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58" w:type="dxa"/>
        <w:tblInd w:w="-885" w:type="dxa"/>
        <w:tblLayout w:type="fixed"/>
        <w:tblLook w:val="04A0" w:firstRow="1" w:lastRow="0" w:firstColumn="1" w:lastColumn="0" w:noHBand="0" w:noVBand="1"/>
      </w:tblPr>
      <w:tblGrid>
        <w:gridCol w:w="5813"/>
        <w:gridCol w:w="5245"/>
      </w:tblGrid>
      <w:tr w:rsidR="00C9185B" w:rsidRPr="005501E1" w:rsidTr="00B2138F">
        <w:tc>
          <w:tcPr>
            <w:tcW w:w="5813" w:type="dxa"/>
          </w:tcPr>
          <w:p w:rsidR="00C9185B" w:rsidRPr="00031D17" w:rsidRDefault="00C9185B" w:rsidP="00C9185B">
            <w:pPr>
              <w:jc w:val="center"/>
              <w:rPr>
                <w:rFonts w:ascii="Sylfaen" w:hAnsi="Sylfaen"/>
                <w:b/>
                <w:sz w:val="21"/>
                <w:szCs w:val="21"/>
                <w:lang w:val="ka-GE"/>
              </w:rPr>
            </w:pPr>
            <w:r w:rsidRPr="00031D17">
              <w:rPr>
                <w:rFonts w:ascii="Sylfaen" w:hAnsi="Sylfaen" w:cs="Sylfaen"/>
                <w:b/>
                <w:sz w:val="21"/>
                <w:szCs w:val="21"/>
                <w:lang w:val="ka-GE"/>
              </w:rPr>
              <w:t>ურთიერთგაგების</w:t>
            </w:r>
            <w:r w:rsidR="00355998" w:rsidRPr="00031D17">
              <w:rPr>
                <w:rFonts w:ascii="Sylfaen" w:hAnsi="Sylfaen" w:cs="Sylfaen"/>
                <w:b/>
                <w:sz w:val="21"/>
                <w:szCs w:val="21"/>
              </w:rPr>
              <w:t xml:space="preserve"> </w:t>
            </w:r>
            <w:r w:rsidRPr="00031D17">
              <w:rPr>
                <w:rFonts w:ascii="Sylfaen" w:hAnsi="Sylfaen" w:cs="Sylfaen"/>
                <w:b/>
                <w:sz w:val="21"/>
                <w:szCs w:val="21"/>
                <w:lang w:val="ka-GE"/>
              </w:rPr>
              <w:t>მემორანდუმი</w:t>
            </w:r>
          </w:p>
          <w:p w:rsidR="00C9185B" w:rsidRPr="00031D17" w:rsidRDefault="00C9185B" w:rsidP="00C9185B">
            <w:pPr>
              <w:contextualSpacing/>
              <w:jc w:val="both"/>
              <w:rPr>
                <w:rFonts w:ascii="Sylfaen" w:hAnsi="Sylfaen"/>
                <w:sz w:val="21"/>
                <w:szCs w:val="21"/>
                <w:lang w:val="ka-GE"/>
              </w:rPr>
            </w:pPr>
          </w:p>
          <w:p w:rsidR="00C9185B" w:rsidRPr="00031D17" w:rsidRDefault="00C9185B" w:rsidP="00A47C81">
            <w:pPr>
              <w:jc w:val="center"/>
              <w:rPr>
                <w:rFonts w:ascii="Sylfaen" w:hAnsi="Sylfaen"/>
                <w:b/>
                <w:sz w:val="21"/>
                <w:szCs w:val="21"/>
                <w:lang w:val="ka-GE"/>
              </w:rPr>
            </w:pPr>
            <w:r w:rsidRPr="00031D17">
              <w:rPr>
                <w:rFonts w:ascii="Sylfaen" w:hAnsi="Sylfaen" w:cs="Sylfaen"/>
                <w:b/>
                <w:sz w:val="21"/>
                <w:szCs w:val="21"/>
                <w:lang w:val="ka-GE"/>
              </w:rPr>
              <w:t>საქართველოს</w:t>
            </w:r>
            <w:r w:rsidR="00355998" w:rsidRPr="00031D17">
              <w:rPr>
                <w:rFonts w:ascii="Sylfaen" w:hAnsi="Sylfaen" w:cs="Sylfaen"/>
                <w:b/>
                <w:sz w:val="21"/>
                <w:szCs w:val="21"/>
              </w:rPr>
              <w:t xml:space="preserve"> </w:t>
            </w:r>
            <w:r w:rsidRPr="00031D17">
              <w:rPr>
                <w:rFonts w:ascii="Sylfaen" w:hAnsi="Sylfaen" w:cs="Sylfaen"/>
                <w:b/>
                <w:sz w:val="21"/>
                <w:szCs w:val="21"/>
                <w:lang w:val="ka-GE"/>
              </w:rPr>
              <w:t>ოკუპირებული</w:t>
            </w:r>
            <w:r w:rsidR="00355998" w:rsidRPr="00031D17">
              <w:rPr>
                <w:rFonts w:ascii="Sylfaen" w:hAnsi="Sylfaen" w:cs="Sylfaen"/>
                <w:b/>
                <w:sz w:val="21"/>
                <w:szCs w:val="21"/>
              </w:rPr>
              <w:t xml:space="preserve"> </w:t>
            </w:r>
            <w:r w:rsidRPr="00031D17">
              <w:rPr>
                <w:rFonts w:ascii="Sylfaen" w:hAnsi="Sylfaen" w:cs="Sylfaen"/>
                <w:b/>
                <w:sz w:val="21"/>
                <w:szCs w:val="21"/>
                <w:lang w:val="ka-GE"/>
              </w:rPr>
              <w:t>ტერიტორიები</w:t>
            </w:r>
            <w:del w:id="0" w:author="Nino Jinjolava" w:date="2019-10-03T11:02:00Z">
              <w:r w:rsidR="00355998" w:rsidRPr="00031D17" w:rsidDel="00B018A1">
                <w:rPr>
                  <w:rFonts w:ascii="Sylfaen" w:hAnsi="Sylfaen" w:cs="Sylfaen"/>
                  <w:b/>
                  <w:sz w:val="21"/>
                  <w:szCs w:val="21"/>
                </w:rPr>
                <w:delText xml:space="preserve"> </w:delText>
              </w:r>
            </w:del>
            <w:r w:rsidR="00355998" w:rsidRPr="00031D17">
              <w:rPr>
                <w:rFonts w:ascii="Sylfaen" w:hAnsi="Sylfaen" w:cs="Sylfaen"/>
                <w:b/>
                <w:sz w:val="21"/>
                <w:szCs w:val="21"/>
                <w:lang w:val="ka-GE"/>
              </w:rPr>
              <w:t>და</w:t>
            </w:r>
            <w:ins w:id="1" w:author="Nino Jinjolava" w:date="2019-10-03T11:02:00Z">
              <w:r w:rsidR="00B018A1">
                <w:rPr>
                  <w:rFonts w:ascii="Sylfaen" w:hAnsi="Sylfaen" w:cs="Sylfaen"/>
                  <w:b/>
                  <w:sz w:val="21"/>
                  <w:szCs w:val="21"/>
                  <w:lang w:val="ka-GE"/>
                </w:rPr>
                <w:t>ნ</w:t>
              </w:r>
            </w:ins>
            <w:r w:rsidR="00355998" w:rsidRPr="00031D17">
              <w:rPr>
                <w:rFonts w:ascii="Sylfaen" w:hAnsi="Sylfaen" w:cs="Sylfaen"/>
                <w:b/>
                <w:sz w:val="21"/>
                <w:szCs w:val="21"/>
              </w:rPr>
              <w:t xml:space="preserve"> </w:t>
            </w:r>
            <w:r w:rsidRPr="00031D17">
              <w:rPr>
                <w:rFonts w:ascii="Sylfaen" w:hAnsi="Sylfaen" w:cs="Sylfaen"/>
                <w:b/>
                <w:sz w:val="21"/>
                <w:szCs w:val="21"/>
                <w:lang w:val="ka-GE"/>
              </w:rPr>
              <w:t>დევნილთა</w:t>
            </w:r>
            <w:r w:rsidRPr="00031D17">
              <w:rPr>
                <w:rFonts w:ascii="Sylfaen" w:hAnsi="Sylfaen"/>
                <w:b/>
                <w:sz w:val="21"/>
                <w:szCs w:val="21"/>
                <w:lang w:val="ka-GE"/>
              </w:rPr>
              <w:t xml:space="preserve">, </w:t>
            </w:r>
            <w:r w:rsidRPr="00031D17">
              <w:rPr>
                <w:rFonts w:ascii="Sylfaen" w:hAnsi="Sylfaen" w:cs="Sylfaen"/>
                <w:b/>
                <w:sz w:val="21"/>
                <w:szCs w:val="21"/>
                <w:lang w:val="ka-GE"/>
              </w:rPr>
              <w:t>შრომის</w:t>
            </w:r>
            <w:r w:rsidRPr="00031D17">
              <w:rPr>
                <w:rFonts w:ascii="Sylfaen" w:hAnsi="Sylfaen"/>
                <w:b/>
                <w:sz w:val="21"/>
                <w:szCs w:val="21"/>
                <w:lang w:val="ka-GE"/>
              </w:rPr>
              <w:t xml:space="preserve">, </w:t>
            </w:r>
            <w:r w:rsidRPr="00031D17">
              <w:rPr>
                <w:rFonts w:ascii="Sylfaen" w:hAnsi="Sylfaen" w:cs="Sylfaen"/>
                <w:b/>
                <w:sz w:val="21"/>
                <w:szCs w:val="21"/>
                <w:lang w:val="ka-GE"/>
              </w:rPr>
              <w:t>ჯანმრთელობისა</w:t>
            </w:r>
            <w:r w:rsidR="00355998" w:rsidRPr="00031D17">
              <w:rPr>
                <w:rFonts w:ascii="Sylfaen" w:hAnsi="Sylfaen" w:cs="Sylfaen"/>
                <w:b/>
                <w:sz w:val="21"/>
                <w:szCs w:val="21"/>
              </w:rPr>
              <w:t xml:space="preserve"> </w:t>
            </w:r>
            <w:r w:rsidRPr="00031D17">
              <w:rPr>
                <w:rFonts w:ascii="Sylfaen" w:hAnsi="Sylfaen" w:cs="Sylfaen"/>
                <w:b/>
                <w:sz w:val="21"/>
                <w:szCs w:val="21"/>
                <w:lang w:val="ka-GE"/>
              </w:rPr>
              <w:t>და</w:t>
            </w:r>
            <w:r w:rsidR="00355998" w:rsidRPr="00031D17">
              <w:rPr>
                <w:rFonts w:ascii="Sylfaen" w:hAnsi="Sylfaen" w:cs="Sylfaen"/>
                <w:b/>
                <w:sz w:val="21"/>
                <w:szCs w:val="21"/>
              </w:rPr>
              <w:t xml:space="preserve"> </w:t>
            </w:r>
            <w:r w:rsidRPr="00031D17">
              <w:rPr>
                <w:rFonts w:ascii="Sylfaen" w:hAnsi="Sylfaen" w:cs="Sylfaen"/>
                <w:b/>
                <w:sz w:val="21"/>
                <w:szCs w:val="21"/>
                <w:lang w:val="ka-GE"/>
              </w:rPr>
              <w:t>სოციალური</w:t>
            </w:r>
            <w:r w:rsidR="00355998" w:rsidRPr="00031D17">
              <w:rPr>
                <w:rFonts w:ascii="Sylfaen" w:hAnsi="Sylfaen" w:cs="Sylfaen"/>
                <w:b/>
                <w:sz w:val="21"/>
                <w:szCs w:val="21"/>
              </w:rPr>
              <w:t xml:space="preserve"> </w:t>
            </w:r>
            <w:r w:rsidRPr="00031D17">
              <w:rPr>
                <w:rFonts w:ascii="Sylfaen" w:hAnsi="Sylfaen" w:cs="Sylfaen"/>
                <w:b/>
                <w:sz w:val="21"/>
                <w:szCs w:val="21"/>
                <w:lang w:val="ka-GE"/>
              </w:rPr>
              <w:t>დაცვის</w:t>
            </w:r>
            <w:r w:rsidR="00355998" w:rsidRPr="00031D17">
              <w:rPr>
                <w:rFonts w:ascii="Sylfaen" w:hAnsi="Sylfaen" w:cs="Sylfaen"/>
                <w:b/>
                <w:sz w:val="21"/>
                <w:szCs w:val="21"/>
              </w:rPr>
              <w:t xml:space="preserve"> </w:t>
            </w:r>
            <w:r w:rsidRPr="00031D17">
              <w:rPr>
                <w:rFonts w:ascii="Sylfaen" w:hAnsi="Sylfaen" w:cs="Sylfaen"/>
                <w:b/>
                <w:sz w:val="21"/>
                <w:szCs w:val="21"/>
                <w:lang w:val="ka-GE"/>
              </w:rPr>
              <w:t>სამინისტროს</w:t>
            </w:r>
            <w:r w:rsidRPr="00031D17">
              <w:rPr>
                <w:rFonts w:ascii="Sylfaen" w:hAnsi="Sylfaen"/>
                <w:b/>
                <w:sz w:val="21"/>
                <w:szCs w:val="21"/>
                <w:lang w:val="ka-GE"/>
              </w:rPr>
              <w:t>,</w:t>
            </w:r>
            <w:r w:rsidR="00355998" w:rsidRPr="00031D17">
              <w:rPr>
                <w:rFonts w:ascii="Sylfaen" w:hAnsi="Sylfaen"/>
                <w:b/>
                <w:sz w:val="21"/>
                <w:szCs w:val="21"/>
                <w:lang w:val="ka-GE"/>
              </w:rPr>
              <w:t xml:space="preserve"> ექსპერტიზ ფრანსს, </w:t>
            </w:r>
            <w:r w:rsidRPr="00031D17">
              <w:rPr>
                <w:rFonts w:ascii="Sylfaen" w:hAnsi="Sylfaen"/>
                <w:b/>
                <w:sz w:val="21"/>
                <w:szCs w:val="21"/>
                <w:lang w:val="ka-GE"/>
              </w:rPr>
              <w:t xml:space="preserve"> </w:t>
            </w:r>
            <w:r w:rsidRPr="00031D17">
              <w:rPr>
                <w:rFonts w:ascii="Sylfaen" w:hAnsi="Sylfaen" w:cs="Sylfaen"/>
                <w:b/>
                <w:sz w:val="21"/>
                <w:szCs w:val="21"/>
                <w:lang w:val="ka-GE"/>
              </w:rPr>
              <w:t>საქართველოს</w:t>
            </w:r>
            <w:r w:rsidR="00355998" w:rsidRPr="00031D17">
              <w:rPr>
                <w:rFonts w:ascii="Sylfaen" w:hAnsi="Sylfaen" w:cs="Sylfaen"/>
                <w:b/>
                <w:sz w:val="21"/>
                <w:szCs w:val="21"/>
              </w:rPr>
              <w:t xml:space="preserve"> </w:t>
            </w:r>
            <w:r w:rsidRPr="00031D17">
              <w:rPr>
                <w:rFonts w:ascii="Sylfaen" w:hAnsi="Sylfaen" w:cs="Sylfaen"/>
                <w:b/>
                <w:sz w:val="21"/>
                <w:szCs w:val="21"/>
                <w:lang w:val="ka-GE"/>
              </w:rPr>
              <w:t>სოციალურ</w:t>
            </w:r>
            <w:r w:rsidR="00355998" w:rsidRPr="00031D17">
              <w:rPr>
                <w:rFonts w:ascii="Sylfaen" w:hAnsi="Sylfaen" w:cs="Sylfaen"/>
                <w:b/>
                <w:sz w:val="21"/>
                <w:szCs w:val="21"/>
              </w:rPr>
              <w:t xml:space="preserve"> </w:t>
            </w:r>
            <w:r w:rsidRPr="00031D17">
              <w:rPr>
                <w:rFonts w:ascii="Sylfaen" w:hAnsi="Sylfaen" w:cs="Sylfaen"/>
                <w:b/>
                <w:sz w:val="21"/>
                <w:szCs w:val="21"/>
                <w:lang w:val="ka-GE"/>
              </w:rPr>
              <w:t>მუშაკთა</w:t>
            </w:r>
            <w:r w:rsidR="00355998" w:rsidRPr="00031D17">
              <w:rPr>
                <w:rFonts w:ascii="Sylfaen" w:hAnsi="Sylfaen" w:cs="Sylfaen"/>
                <w:b/>
                <w:sz w:val="21"/>
                <w:szCs w:val="21"/>
              </w:rPr>
              <w:t xml:space="preserve"> </w:t>
            </w:r>
            <w:r w:rsidR="00355998" w:rsidRPr="00031D17">
              <w:rPr>
                <w:rFonts w:ascii="Sylfaen" w:hAnsi="Sylfaen" w:cs="Sylfaen"/>
                <w:b/>
                <w:sz w:val="21"/>
                <w:szCs w:val="21"/>
                <w:lang w:val="ka-GE"/>
              </w:rPr>
              <w:t>ასოციაციას,</w:t>
            </w:r>
            <w:r w:rsidR="00355998" w:rsidRPr="00031D17">
              <w:rPr>
                <w:rFonts w:ascii="Sylfaen" w:hAnsi="Sylfaen" w:cs="Sylfaen"/>
                <w:b/>
                <w:sz w:val="21"/>
                <w:szCs w:val="21"/>
              </w:rPr>
              <w:t xml:space="preserve"> </w:t>
            </w:r>
            <w:r w:rsidR="00355998" w:rsidRPr="00031D17">
              <w:rPr>
                <w:rFonts w:ascii="Sylfaen" w:hAnsi="Sylfaen" w:cs="Sylfaen"/>
                <w:b/>
                <w:sz w:val="21"/>
                <w:szCs w:val="21"/>
                <w:lang w:val="ka-GE"/>
              </w:rPr>
              <w:t>ახალციხის რეფერალურ საავადმყოფოს (სამედიცინო კორპორაცია ევექსი), ახალქალაქის საავადმყოფოსა (სამედიცინო კორპორაცია ევექსი)  და ახალციხეში მდებარე იმედის კლინიკას</w:t>
            </w:r>
            <w:r w:rsidRPr="00031D17">
              <w:rPr>
                <w:rFonts w:ascii="Sylfaen" w:hAnsi="Sylfaen"/>
                <w:b/>
                <w:sz w:val="21"/>
                <w:szCs w:val="21"/>
                <w:lang w:val="ka-GE"/>
              </w:rPr>
              <w:t xml:space="preserve"> </w:t>
            </w:r>
            <w:r w:rsidRPr="00031D17">
              <w:rPr>
                <w:rFonts w:ascii="Sylfaen" w:hAnsi="Sylfaen" w:cs="Sylfaen"/>
                <w:b/>
                <w:sz w:val="21"/>
                <w:szCs w:val="21"/>
                <w:lang w:val="ka-GE"/>
              </w:rPr>
              <w:t>შორის</w:t>
            </w:r>
          </w:p>
          <w:p w:rsidR="009C1626" w:rsidRPr="00031D17" w:rsidRDefault="009C1626" w:rsidP="00C9185B">
            <w:pPr>
              <w:contextualSpacing/>
              <w:jc w:val="both"/>
              <w:rPr>
                <w:rFonts w:ascii="Sylfaen" w:hAnsi="Sylfaen"/>
                <w:sz w:val="21"/>
                <w:szCs w:val="21"/>
                <w:lang w:val="ka-GE"/>
              </w:rPr>
            </w:pPr>
          </w:p>
          <w:p w:rsidR="00C9185B" w:rsidRPr="00031D17" w:rsidRDefault="00C9185B" w:rsidP="00C9185B">
            <w:pPr>
              <w:contextualSpacing/>
              <w:jc w:val="both"/>
              <w:rPr>
                <w:rFonts w:ascii="Sylfaen" w:hAnsi="Sylfaen"/>
                <w:sz w:val="21"/>
                <w:szCs w:val="21"/>
                <w:lang w:val="ka-GE"/>
              </w:rPr>
            </w:pPr>
            <w:r w:rsidRPr="00031D17">
              <w:rPr>
                <w:rFonts w:ascii="Sylfaen" w:hAnsi="Sylfaen" w:cs="Sylfaen"/>
                <w:sz w:val="21"/>
                <w:szCs w:val="21"/>
                <w:lang w:val="ka-GE"/>
              </w:rPr>
              <w:t>საქართველოს</w:t>
            </w:r>
            <w:r w:rsidR="00355998" w:rsidRPr="00031D17">
              <w:rPr>
                <w:rFonts w:ascii="Sylfaen" w:hAnsi="Sylfaen" w:cs="Sylfaen"/>
                <w:sz w:val="21"/>
                <w:szCs w:val="21"/>
                <w:lang w:val="ka-GE"/>
              </w:rPr>
              <w:t xml:space="preserve"> </w:t>
            </w:r>
            <w:r w:rsidRPr="00031D17">
              <w:rPr>
                <w:rFonts w:ascii="Sylfaen" w:hAnsi="Sylfaen" w:cs="Sylfaen"/>
                <w:sz w:val="21"/>
                <w:szCs w:val="21"/>
                <w:lang w:val="ka-GE"/>
              </w:rPr>
              <w:t>ოკუპირებული</w:t>
            </w:r>
            <w:r w:rsidR="00355998" w:rsidRPr="00031D17">
              <w:rPr>
                <w:rFonts w:ascii="Sylfaen" w:hAnsi="Sylfaen" w:cs="Sylfaen"/>
                <w:sz w:val="21"/>
                <w:szCs w:val="21"/>
                <w:lang w:val="ka-GE"/>
              </w:rPr>
              <w:t xml:space="preserve"> </w:t>
            </w:r>
            <w:r w:rsidRPr="00031D17">
              <w:rPr>
                <w:rFonts w:ascii="Sylfaen" w:hAnsi="Sylfaen" w:cs="Sylfaen"/>
                <w:sz w:val="21"/>
                <w:szCs w:val="21"/>
                <w:lang w:val="ka-GE"/>
              </w:rPr>
              <w:t>ტერიტორიებიდან</w:t>
            </w:r>
            <w:r w:rsidR="00355998" w:rsidRPr="00031D17">
              <w:rPr>
                <w:rFonts w:ascii="Sylfaen" w:hAnsi="Sylfaen" w:cs="Sylfaen"/>
                <w:sz w:val="21"/>
                <w:szCs w:val="21"/>
                <w:lang w:val="ka-GE"/>
              </w:rPr>
              <w:t xml:space="preserve"> </w:t>
            </w:r>
            <w:r w:rsidRPr="00031D17">
              <w:rPr>
                <w:rFonts w:ascii="Sylfaen" w:hAnsi="Sylfaen" w:cs="Sylfaen"/>
                <w:sz w:val="21"/>
                <w:szCs w:val="21"/>
                <w:lang w:val="ka-GE"/>
              </w:rPr>
              <w:t>დევნილთა</w:t>
            </w:r>
            <w:r w:rsidRPr="00031D17">
              <w:rPr>
                <w:rFonts w:ascii="Sylfaen" w:hAnsi="Sylfaen"/>
                <w:sz w:val="21"/>
                <w:szCs w:val="21"/>
                <w:lang w:val="ka-GE"/>
              </w:rPr>
              <w:t>,</w:t>
            </w:r>
            <w:r w:rsidR="00355998" w:rsidRPr="00031D17">
              <w:rPr>
                <w:rFonts w:ascii="Sylfaen" w:hAnsi="Sylfaen"/>
                <w:sz w:val="21"/>
                <w:szCs w:val="21"/>
                <w:lang w:val="ka-GE"/>
              </w:rPr>
              <w:t xml:space="preserve"> </w:t>
            </w:r>
            <w:r w:rsidRPr="00031D17">
              <w:rPr>
                <w:rFonts w:ascii="Sylfaen" w:hAnsi="Sylfaen" w:cs="Sylfaen"/>
                <w:sz w:val="21"/>
                <w:szCs w:val="21"/>
                <w:lang w:val="ka-GE"/>
              </w:rPr>
              <w:t>შრომის</w:t>
            </w:r>
            <w:r w:rsidRPr="00031D17">
              <w:rPr>
                <w:rFonts w:ascii="Sylfaen" w:hAnsi="Sylfaen"/>
                <w:sz w:val="21"/>
                <w:szCs w:val="21"/>
                <w:lang w:val="ka-GE"/>
              </w:rPr>
              <w:t xml:space="preserve">, </w:t>
            </w:r>
            <w:r w:rsidRPr="00031D17">
              <w:rPr>
                <w:rFonts w:ascii="Sylfaen" w:hAnsi="Sylfaen" w:cs="Sylfaen"/>
                <w:sz w:val="21"/>
                <w:szCs w:val="21"/>
                <w:lang w:val="ka-GE"/>
              </w:rPr>
              <w:t>ჯანმრთელობისა</w:t>
            </w:r>
            <w:r w:rsidR="00355998" w:rsidRPr="00031D17">
              <w:rPr>
                <w:rFonts w:ascii="Sylfaen" w:hAnsi="Sylfaen" w:cs="Sylfaen"/>
                <w:sz w:val="21"/>
                <w:szCs w:val="21"/>
                <w:lang w:val="ka-GE"/>
              </w:rPr>
              <w:t xml:space="preserve"> </w:t>
            </w:r>
            <w:r w:rsidRPr="00031D17">
              <w:rPr>
                <w:rFonts w:ascii="Sylfaen" w:hAnsi="Sylfaen" w:cs="Sylfaen"/>
                <w:sz w:val="21"/>
                <w:szCs w:val="21"/>
                <w:lang w:val="ka-GE"/>
              </w:rPr>
              <w:t>და</w:t>
            </w:r>
            <w:r w:rsidR="00355998" w:rsidRPr="00031D17">
              <w:rPr>
                <w:rFonts w:ascii="Sylfaen" w:hAnsi="Sylfaen" w:cs="Sylfaen"/>
                <w:sz w:val="21"/>
                <w:szCs w:val="21"/>
                <w:lang w:val="ka-GE"/>
              </w:rPr>
              <w:t xml:space="preserve"> </w:t>
            </w:r>
            <w:r w:rsidRPr="00031D17">
              <w:rPr>
                <w:rFonts w:ascii="Sylfaen" w:hAnsi="Sylfaen" w:cs="Sylfaen"/>
                <w:sz w:val="21"/>
                <w:szCs w:val="21"/>
                <w:lang w:val="ka-GE"/>
              </w:rPr>
              <w:t>სოციალური</w:t>
            </w:r>
            <w:r w:rsidR="00355998" w:rsidRPr="00031D17">
              <w:rPr>
                <w:rFonts w:ascii="Sylfaen" w:hAnsi="Sylfaen" w:cs="Sylfaen"/>
                <w:sz w:val="21"/>
                <w:szCs w:val="21"/>
                <w:lang w:val="ka-GE"/>
              </w:rPr>
              <w:t xml:space="preserve"> </w:t>
            </w:r>
            <w:r w:rsidRPr="00031D17">
              <w:rPr>
                <w:rFonts w:ascii="Sylfaen" w:hAnsi="Sylfaen" w:cs="Sylfaen"/>
                <w:sz w:val="21"/>
                <w:szCs w:val="21"/>
                <w:lang w:val="ka-GE"/>
              </w:rPr>
              <w:t>დაცვის</w:t>
            </w:r>
            <w:r w:rsidR="00355998" w:rsidRPr="00031D17">
              <w:rPr>
                <w:rFonts w:ascii="Sylfaen" w:hAnsi="Sylfaen" w:cs="Sylfaen"/>
                <w:sz w:val="21"/>
                <w:szCs w:val="21"/>
                <w:lang w:val="ka-GE"/>
              </w:rPr>
              <w:t xml:space="preserve"> </w:t>
            </w:r>
            <w:r w:rsidRPr="00031D17">
              <w:rPr>
                <w:rFonts w:ascii="Sylfaen" w:hAnsi="Sylfaen" w:cs="Sylfaen"/>
                <w:sz w:val="21"/>
                <w:szCs w:val="21"/>
                <w:lang w:val="ka-GE"/>
              </w:rPr>
              <w:t>სამინისტრო</w:t>
            </w:r>
            <w:r w:rsidRPr="00031D17">
              <w:rPr>
                <w:rFonts w:ascii="Sylfaen" w:hAnsi="Sylfaen"/>
                <w:sz w:val="21"/>
                <w:szCs w:val="21"/>
                <w:lang w:val="ka-GE"/>
              </w:rPr>
              <w:t>,</w:t>
            </w:r>
            <w:r w:rsidR="00355998" w:rsidRPr="00031D17">
              <w:rPr>
                <w:rFonts w:ascii="Sylfaen" w:hAnsi="Sylfaen" w:cs="Sylfaen"/>
                <w:sz w:val="21"/>
                <w:szCs w:val="21"/>
                <w:lang w:val="ka-GE"/>
              </w:rPr>
              <w:t> ექსპერტიზ ფრანსი, საქართველოს სოციალურ მუშაკთა ასოციაცია, ახალციხის რეფერალური საავადმყოფო (სამედიცინო კორპორაცია ევექსი), ახალქალაქის საავადმყოფო (სამედიცინო კორპორაცია ევექსი) და იმედის კლინიკა ახალციხეშ</w:t>
            </w:r>
            <w:r w:rsidR="00546DAE" w:rsidRPr="00031D17">
              <w:rPr>
                <w:rFonts w:ascii="Sylfaen" w:hAnsi="Sylfaen" w:cs="Sylfaen"/>
                <w:sz w:val="21"/>
                <w:szCs w:val="21"/>
                <w:lang w:val="ka-GE"/>
              </w:rPr>
              <w:t xml:space="preserve">ი </w:t>
            </w:r>
            <w:r w:rsidRPr="00031D17">
              <w:rPr>
                <w:rFonts w:ascii="Sylfaen" w:hAnsi="Sylfaen"/>
                <w:sz w:val="21"/>
                <w:szCs w:val="21"/>
                <w:lang w:val="ka-GE"/>
              </w:rPr>
              <w:t>(</w:t>
            </w:r>
            <w:r w:rsidRPr="00031D17">
              <w:rPr>
                <w:rFonts w:ascii="Sylfaen" w:hAnsi="Sylfaen" w:cs="Sylfaen"/>
                <w:sz w:val="21"/>
                <w:szCs w:val="21"/>
                <w:lang w:val="ka-GE"/>
              </w:rPr>
              <w:t>შემდგომში</w:t>
            </w:r>
            <w:r w:rsidRPr="00031D17">
              <w:rPr>
                <w:rFonts w:ascii="Sylfaen" w:hAnsi="Sylfaen"/>
                <w:sz w:val="21"/>
                <w:szCs w:val="21"/>
                <w:lang w:val="ka-GE"/>
              </w:rPr>
              <w:t xml:space="preserve"> “</w:t>
            </w:r>
            <w:r w:rsidRPr="00031D17">
              <w:rPr>
                <w:rFonts w:ascii="Sylfaen" w:hAnsi="Sylfaen" w:cs="Sylfaen"/>
                <w:sz w:val="21"/>
                <w:szCs w:val="21"/>
                <w:lang w:val="ka-GE"/>
              </w:rPr>
              <w:t>მხარეები</w:t>
            </w:r>
            <w:r w:rsidRPr="00031D17">
              <w:rPr>
                <w:rFonts w:ascii="Sylfaen" w:hAnsi="Sylfaen"/>
                <w:sz w:val="21"/>
                <w:szCs w:val="21"/>
                <w:lang w:val="ka-GE"/>
              </w:rPr>
              <w:t xml:space="preserve">”) </w:t>
            </w:r>
            <w:r w:rsidRPr="00031D17">
              <w:rPr>
                <w:rFonts w:ascii="Sylfaen" w:hAnsi="Sylfaen" w:cs="Sylfaen"/>
                <w:sz w:val="21"/>
                <w:szCs w:val="21"/>
                <w:lang w:val="ka-GE"/>
              </w:rPr>
              <w:t>გამოთქვამენ</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მზადყოფნას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ითანამშრომლონ</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შეზღუდული</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შესაძლებლობის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შეფასების</w:t>
            </w:r>
            <w:ins w:id="2" w:author="Nino Jinjolava" w:date="2019-10-03T11:05:00Z">
              <w:r w:rsidR="00B018A1">
                <w:rPr>
                  <w:rFonts w:ascii="Sylfaen" w:hAnsi="Sylfaen" w:cs="Sylfaen"/>
                  <w:sz w:val="21"/>
                  <w:szCs w:val="21"/>
                  <w:lang w:val="ka-GE"/>
                </w:rPr>
                <w:t>ა</w:t>
              </w:r>
            </w:ins>
            <w:r w:rsidR="00546DAE" w:rsidRPr="00031D17">
              <w:rPr>
                <w:rFonts w:ascii="Sylfaen" w:hAnsi="Sylfaen" w:cs="Sylfaen"/>
                <w:sz w:val="21"/>
                <w:szCs w:val="21"/>
                <w:lang w:val="ka-GE"/>
              </w:rPr>
              <w:t xml:space="preserve"> </w:t>
            </w:r>
            <w:r w:rsidRPr="00031D17">
              <w:rPr>
                <w:rFonts w:ascii="Sylfaen" w:hAnsi="Sylfaen" w:cs="Sylfaen"/>
                <w:sz w:val="21"/>
                <w:szCs w:val="21"/>
                <w:lang w:val="ka-GE"/>
              </w:rPr>
              <w:t>და</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სტატუსის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განსაზღვრის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სისტემაში</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შეზღუდული</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შესაძლებლობის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სოციალური</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მოდელის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პილოტირებასთან</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დაკავშირებით</w:t>
            </w:r>
            <w:r w:rsidRPr="00031D17">
              <w:rPr>
                <w:rFonts w:ascii="Sylfaen" w:hAnsi="Sylfaen"/>
                <w:sz w:val="21"/>
                <w:szCs w:val="21"/>
              </w:rPr>
              <w:t xml:space="preserve">, </w:t>
            </w:r>
            <w:proofErr w:type="spellStart"/>
            <w:r w:rsidRPr="00031D17">
              <w:rPr>
                <w:rFonts w:ascii="Sylfaen" w:hAnsi="Sylfaen" w:cs="Sylfaen"/>
                <w:sz w:val="21"/>
                <w:szCs w:val="21"/>
              </w:rPr>
              <w:t>რომელიც</w:t>
            </w:r>
            <w:proofErr w:type="spellEnd"/>
            <w:r w:rsidR="00546DAE" w:rsidRPr="00031D17">
              <w:rPr>
                <w:rFonts w:ascii="Sylfaen" w:hAnsi="Sylfaen" w:cs="Sylfaen"/>
                <w:sz w:val="21"/>
                <w:szCs w:val="21"/>
                <w:lang w:val="ka-GE"/>
              </w:rPr>
              <w:t xml:space="preserve"> </w:t>
            </w:r>
            <w:proofErr w:type="spellStart"/>
            <w:r w:rsidRPr="00031D17">
              <w:rPr>
                <w:rFonts w:ascii="Sylfaen" w:hAnsi="Sylfaen" w:cs="Sylfaen"/>
                <w:sz w:val="21"/>
                <w:szCs w:val="21"/>
              </w:rPr>
              <w:t>ეფუძნება</w:t>
            </w:r>
            <w:proofErr w:type="spellEnd"/>
            <w:r w:rsidR="00546DAE" w:rsidRPr="00031D17">
              <w:rPr>
                <w:rFonts w:ascii="Sylfaen" w:hAnsi="Sylfaen" w:cs="Sylfaen"/>
                <w:sz w:val="21"/>
                <w:szCs w:val="21"/>
                <w:lang w:val="ka-GE"/>
              </w:rPr>
              <w:t xml:space="preserve"> </w:t>
            </w:r>
            <w:r w:rsidRPr="00031D17">
              <w:rPr>
                <w:rFonts w:ascii="Sylfaen" w:hAnsi="Sylfaen" w:cs="Sylfaen"/>
                <w:sz w:val="21"/>
                <w:szCs w:val="21"/>
                <w:lang w:val="ka-GE"/>
              </w:rPr>
              <w:t>გაეროს</w:t>
            </w:r>
            <w:r w:rsidR="00546DAE" w:rsidRPr="00031D17">
              <w:rPr>
                <w:rFonts w:ascii="Sylfaen" w:hAnsi="Sylfaen" w:cs="Sylfaen"/>
                <w:sz w:val="21"/>
                <w:szCs w:val="21"/>
                <w:lang w:val="ka-GE"/>
              </w:rPr>
              <w:t xml:space="preserve"> </w:t>
            </w:r>
            <w:proofErr w:type="spellStart"/>
            <w:r w:rsidRPr="00031D17">
              <w:rPr>
                <w:rFonts w:ascii="Sylfaen" w:hAnsi="Sylfaen" w:cs="Sylfaen"/>
                <w:sz w:val="21"/>
                <w:szCs w:val="21"/>
              </w:rPr>
              <w:t>შეზღუდული</w:t>
            </w:r>
            <w:proofErr w:type="spellEnd"/>
            <w:r w:rsidR="00546DAE" w:rsidRPr="00031D17">
              <w:rPr>
                <w:rFonts w:ascii="Sylfaen" w:hAnsi="Sylfaen" w:cs="Sylfaen"/>
                <w:sz w:val="21"/>
                <w:szCs w:val="21"/>
                <w:lang w:val="ka-GE"/>
              </w:rPr>
              <w:t xml:space="preserve"> </w:t>
            </w:r>
            <w:proofErr w:type="spellStart"/>
            <w:r w:rsidRPr="00031D17">
              <w:rPr>
                <w:rFonts w:ascii="Sylfaen" w:hAnsi="Sylfaen" w:cs="Sylfaen"/>
                <w:sz w:val="21"/>
                <w:szCs w:val="21"/>
              </w:rPr>
              <w:t>შესაძლებლობის</w:t>
            </w:r>
            <w:proofErr w:type="spellEnd"/>
            <w:r w:rsidR="00546DAE" w:rsidRPr="00031D17">
              <w:rPr>
                <w:rFonts w:ascii="Sylfaen" w:hAnsi="Sylfaen" w:cs="Sylfaen"/>
                <w:sz w:val="21"/>
                <w:szCs w:val="21"/>
                <w:lang w:val="ka-GE"/>
              </w:rPr>
              <w:t xml:space="preserve"> </w:t>
            </w:r>
            <w:proofErr w:type="spellStart"/>
            <w:r w:rsidRPr="00031D17">
              <w:rPr>
                <w:rFonts w:ascii="Sylfaen" w:hAnsi="Sylfaen" w:cs="Sylfaen"/>
                <w:sz w:val="21"/>
                <w:szCs w:val="21"/>
              </w:rPr>
              <w:t>მქ</w:t>
            </w:r>
            <w:proofErr w:type="spellEnd"/>
            <w:r w:rsidRPr="00031D17">
              <w:rPr>
                <w:rFonts w:ascii="Sylfaen" w:hAnsi="Sylfaen" w:cs="Sylfaen"/>
                <w:sz w:val="21"/>
                <w:szCs w:val="21"/>
                <w:lang w:val="ka-GE"/>
              </w:rPr>
              <w:t>ო</w:t>
            </w:r>
            <w:proofErr w:type="spellStart"/>
            <w:r w:rsidRPr="00031D17">
              <w:rPr>
                <w:rFonts w:ascii="Sylfaen" w:hAnsi="Sylfaen" w:cs="Sylfaen"/>
                <w:sz w:val="21"/>
                <w:szCs w:val="21"/>
              </w:rPr>
              <w:t>ნე</w:t>
            </w:r>
            <w:proofErr w:type="spellEnd"/>
            <w:r w:rsidR="00546DAE" w:rsidRPr="00031D17">
              <w:rPr>
                <w:rFonts w:ascii="Sylfaen" w:hAnsi="Sylfaen" w:cs="Sylfaen"/>
                <w:sz w:val="21"/>
                <w:szCs w:val="21"/>
                <w:lang w:val="ka-GE"/>
              </w:rPr>
              <w:t xml:space="preserve"> </w:t>
            </w:r>
            <w:proofErr w:type="spellStart"/>
            <w:r w:rsidRPr="00031D17">
              <w:rPr>
                <w:rFonts w:ascii="Sylfaen" w:hAnsi="Sylfaen" w:cs="Sylfaen"/>
                <w:sz w:val="21"/>
                <w:szCs w:val="21"/>
              </w:rPr>
              <w:t>პირთა</w:t>
            </w:r>
            <w:proofErr w:type="spellEnd"/>
            <w:r w:rsidR="00546DAE" w:rsidRPr="00031D17">
              <w:rPr>
                <w:rFonts w:ascii="Sylfaen" w:hAnsi="Sylfaen" w:cs="Sylfaen"/>
                <w:sz w:val="21"/>
                <w:szCs w:val="21"/>
                <w:lang w:val="ka-GE"/>
              </w:rPr>
              <w:t xml:space="preserve"> </w:t>
            </w:r>
            <w:proofErr w:type="spellStart"/>
            <w:r w:rsidRPr="00031D17">
              <w:rPr>
                <w:rFonts w:ascii="Sylfaen" w:hAnsi="Sylfaen" w:cs="Sylfaen"/>
                <w:sz w:val="21"/>
                <w:szCs w:val="21"/>
              </w:rPr>
              <w:t>უფლებების</w:t>
            </w:r>
            <w:proofErr w:type="spellEnd"/>
            <w:r w:rsidR="00546DAE" w:rsidRPr="00031D17">
              <w:rPr>
                <w:rFonts w:ascii="Sylfaen" w:hAnsi="Sylfaen" w:cs="Sylfaen"/>
                <w:sz w:val="21"/>
                <w:szCs w:val="21"/>
                <w:lang w:val="ka-GE"/>
              </w:rPr>
              <w:t xml:space="preserve"> </w:t>
            </w:r>
            <w:proofErr w:type="spellStart"/>
            <w:r w:rsidRPr="00031D17">
              <w:rPr>
                <w:rFonts w:ascii="Sylfaen" w:hAnsi="Sylfaen" w:cs="Sylfaen"/>
                <w:sz w:val="21"/>
                <w:szCs w:val="21"/>
              </w:rPr>
              <w:t>კონვენციას</w:t>
            </w:r>
            <w:proofErr w:type="spellEnd"/>
            <w:r w:rsidRPr="00031D17">
              <w:rPr>
                <w:rFonts w:ascii="Sylfaen" w:hAnsi="Sylfaen"/>
                <w:sz w:val="21"/>
                <w:szCs w:val="21"/>
                <w:lang w:val="ka-GE"/>
              </w:rPr>
              <w:t xml:space="preserve"> (</w:t>
            </w:r>
            <w:r w:rsidRPr="00031D17">
              <w:rPr>
                <w:rFonts w:ascii="Sylfaen" w:hAnsi="Sylfaen" w:cs="Sylfaen"/>
                <w:sz w:val="21"/>
                <w:szCs w:val="21"/>
                <w:lang w:val="ka-GE"/>
              </w:rPr>
              <w:t>საქართველოს</w:t>
            </w:r>
            <w:del w:id="3" w:author="Nino Jinjolava" w:date="2019-10-03T11:07:00Z">
              <w:r w:rsidR="00546DAE" w:rsidRPr="00031D17" w:rsidDel="00F6459C">
                <w:rPr>
                  <w:rFonts w:ascii="Sylfaen" w:hAnsi="Sylfaen" w:cs="Sylfaen"/>
                  <w:sz w:val="21"/>
                  <w:szCs w:val="21"/>
                  <w:lang w:val="ka-GE"/>
                </w:rPr>
                <w:delText xml:space="preserve"> </w:delText>
              </w:r>
              <w:r w:rsidRPr="00031D17" w:rsidDel="00F6459C">
                <w:rPr>
                  <w:rFonts w:ascii="Sylfaen" w:hAnsi="Sylfaen" w:cs="Sylfaen"/>
                  <w:sz w:val="21"/>
                  <w:szCs w:val="21"/>
                  <w:lang w:val="ka-GE"/>
                </w:rPr>
                <w:delText>მთავრობი</w:delText>
              </w:r>
            </w:del>
            <w:ins w:id="4" w:author="Nino Jinjolava" w:date="2019-10-03T11:07:00Z">
              <w:r w:rsidR="00F6459C">
                <w:rPr>
                  <w:rFonts w:ascii="Sylfaen" w:hAnsi="Sylfaen" w:cs="Sylfaen"/>
                  <w:sz w:val="21"/>
                  <w:szCs w:val="21"/>
                  <w:lang w:val="ka-GE"/>
                </w:rPr>
                <w:t xml:space="preserve"> პარლამენტის</w:t>
              </w:r>
            </w:ins>
            <w:del w:id="5" w:author="Nino Jinjolava" w:date="2019-10-03T11:07:00Z">
              <w:r w:rsidRPr="00031D17" w:rsidDel="00F6459C">
                <w:rPr>
                  <w:rFonts w:ascii="Sylfaen" w:hAnsi="Sylfaen" w:cs="Sylfaen"/>
                  <w:sz w:val="21"/>
                  <w:szCs w:val="21"/>
                  <w:lang w:val="ka-GE"/>
                </w:rPr>
                <w:delText>ს</w:delText>
              </w:r>
            </w:del>
            <w:r w:rsidR="00546DAE" w:rsidRPr="00031D17">
              <w:rPr>
                <w:rFonts w:ascii="Sylfaen" w:hAnsi="Sylfaen" w:cs="Sylfaen"/>
                <w:sz w:val="21"/>
                <w:szCs w:val="21"/>
                <w:lang w:val="ka-GE"/>
              </w:rPr>
              <w:t xml:space="preserve"> </w:t>
            </w:r>
            <w:r w:rsidRPr="00031D17">
              <w:rPr>
                <w:rFonts w:ascii="Sylfaen" w:hAnsi="Sylfaen" w:cs="Sylfaen"/>
                <w:sz w:val="21"/>
                <w:szCs w:val="21"/>
                <w:lang w:val="ka-GE"/>
              </w:rPr>
              <w:t>მიერ</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რატიფიცირებულია</w:t>
            </w:r>
            <w:r w:rsidR="00546DAE" w:rsidRPr="00031D17">
              <w:rPr>
                <w:rFonts w:ascii="Sylfaen" w:hAnsi="Sylfaen" w:cs="Sylfaen"/>
                <w:sz w:val="21"/>
                <w:szCs w:val="21"/>
                <w:lang w:val="ka-GE"/>
              </w:rPr>
              <w:t xml:space="preserve"> </w:t>
            </w:r>
            <w:r w:rsidR="00546DAE" w:rsidRPr="00031D17">
              <w:rPr>
                <w:rFonts w:ascii="Sylfaen" w:hAnsi="Sylfaen"/>
                <w:sz w:val="21"/>
                <w:szCs w:val="21"/>
                <w:lang w:val="ka-GE"/>
              </w:rPr>
              <w:t xml:space="preserve">2013 </w:t>
            </w:r>
            <w:proofErr w:type="spellStart"/>
            <w:r w:rsidRPr="00031D17">
              <w:rPr>
                <w:rFonts w:ascii="Sylfaen" w:hAnsi="Sylfaen" w:cs="Sylfaen"/>
                <w:sz w:val="21"/>
                <w:szCs w:val="21"/>
              </w:rPr>
              <w:t>წელს</w:t>
            </w:r>
            <w:proofErr w:type="spellEnd"/>
            <w:r w:rsidRPr="00031D17">
              <w:rPr>
                <w:rFonts w:ascii="Sylfaen" w:hAnsi="Sylfaen"/>
                <w:sz w:val="21"/>
                <w:szCs w:val="21"/>
              </w:rPr>
              <w:t xml:space="preserve">). </w:t>
            </w:r>
            <w:r w:rsidRPr="00031D17">
              <w:rPr>
                <w:rFonts w:ascii="Sylfaen" w:hAnsi="Sylfaen" w:cs="Sylfaen"/>
                <w:sz w:val="21"/>
                <w:szCs w:val="21"/>
                <w:lang w:val="ka-GE"/>
              </w:rPr>
              <w:t>კერძოდ</w:t>
            </w:r>
            <w:r w:rsidRPr="00031D17">
              <w:rPr>
                <w:rFonts w:ascii="Sylfaen" w:hAnsi="Sylfaen"/>
                <w:sz w:val="21"/>
                <w:szCs w:val="21"/>
                <w:lang w:val="ka-GE"/>
              </w:rPr>
              <w:t xml:space="preserve">,  </w:t>
            </w:r>
            <w:r w:rsidRPr="00031D17">
              <w:rPr>
                <w:rFonts w:ascii="Sylfaen" w:hAnsi="Sylfaen" w:cs="Sylfaen"/>
                <w:sz w:val="21"/>
                <w:szCs w:val="21"/>
                <w:lang w:val="ka-GE"/>
              </w:rPr>
              <w:t>აღნიშნული</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თანამშრომლობა</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გულისხმობს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შეზღუდული</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შესაძლებლობის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მქონე</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ბავშვების</w:t>
            </w:r>
            <w:ins w:id="6" w:author="Nino Jinjolava" w:date="2019-10-03T11:07:00Z">
              <w:r w:rsidR="00F6459C">
                <w:rPr>
                  <w:rFonts w:ascii="Sylfaen" w:hAnsi="Sylfaen" w:cs="Sylfaen"/>
                  <w:sz w:val="21"/>
                  <w:szCs w:val="21"/>
                  <w:lang w:val="ka-GE"/>
                </w:rPr>
                <w:t>ა</w:t>
              </w:r>
            </w:ins>
            <w:r w:rsidR="00546DAE" w:rsidRPr="00031D17">
              <w:rPr>
                <w:rFonts w:ascii="Sylfaen" w:hAnsi="Sylfaen" w:cs="Sylfaen"/>
                <w:sz w:val="21"/>
                <w:szCs w:val="21"/>
                <w:lang w:val="ka-GE"/>
              </w:rPr>
              <w:t xml:space="preserve"> </w:t>
            </w:r>
            <w:r w:rsidRPr="00031D17">
              <w:rPr>
                <w:rFonts w:ascii="Sylfaen" w:hAnsi="Sylfaen" w:cs="Sylfaen"/>
                <w:sz w:val="21"/>
                <w:szCs w:val="21"/>
                <w:lang w:val="ka-GE"/>
              </w:rPr>
              <w:t>და</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ზრდასრული</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პირების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ფუნქციური</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და</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სოციალური</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უნარების</w:t>
            </w:r>
            <w:ins w:id="7" w:author="Nino Jinjolava" w:date="2019-10-03T11:07:00Z">
              <w:r w:rsidR="00F6459C">
                <w:rPr>
                  <w:rFonts w:ascii="Sylfaen" w:hAnsi="Sylfaen" w:cs="Sylfaen"/>
                  <w:sz w:val="21"/>
                  <w:szCs w:val="21"/>
                  <w:lang w:val="ka-GE"/>
                </w:rPr>
                <w:t>ა</w:t>
              </w:r>
            </w:ins>
            <w:r w:rsidR="00546DAE" w:rsidRPr="00031D17">
              <w:rPr>
                <w:rFonts w:ascii="Sylfaen" w:hAnsi="Sylfaen" w:cs="Sylfaen"/>
                <w:sz w:val="21"/>
                <w:szCs w:val="21"/>
                <w:lang w:val="ka-GE"/>
              </w:rPr>
              <w:t xml:space="preserve"> </w:t>
            </w:r>
            <w:r w:rsidRPr="00031D17">
              <w:rPr>
                <w:rFonts w:ascii="Sylfaen" w:hAnsi="Sylfaen" w:cs="Sylfaen"/>
                <w:sz w:val="21"/>
                <w:szCs w:val="21"/>
                <w:lang w:val="ka-GE"/>
              </w:rPr>
              <w:t>და</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საჭიროებების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შეფასების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პილოტირებას</w:t>
            </w:r>
            <w:r w:rsidR="00546DAE" w:rsidRPr="00031D17">
              <w:rPr>
                <w:rFonts w:ascii="Sylfaen" w:hAnsi="Sylfaen" w:cs="Sylfaen"/>
                <w:sz w:val="21"/>
                <w:szCs w:val="21"/>
                <w:lang w:val="ka-GE"/>
              </w:rPr>
              <w:t xml:space="preserve"> სამცხე-ჯავახეთის რეგიონში.</w:t>
            </w:r>
            <w:r w:rsidRPr="00031D17">
              <w:rPr>
                <w:rFonts w:ascii="Sylfaen" w:hAnsi="Sylfaen"/>
                <w:sz w:val="21"/>
                <w:szCs w:val="21"/>
                <w:lang w:val="ka-GE"/>
              </w:rPr>
              <w:t xml:space="preserve"> </w:t>
            </w:r>
          </w:p>
          <w:p w:rsidR="00301506" w:rsidRPr="00031D17" w:rsidRDefault="00301506" w:rsidP="00B2138F">
            <w:pPr>
              <w:contextualSpacing/>
              <w:jc w:val="both"/>
              <w:rPr>
                <w:rFonts w:ascii="Sylfaen" w:hAnsi="Sylfaen"/>
                <w:b/>
                <w:sz w:val="21"/>
                <w:szCs w:val="21"/>
                <w:lang w:val="ka-GE"/>
              </w:rPr>
            </w:pPr>
          </w:p>
          <w:p w:rsidR="00C9185B" w:rsidRPr="00031D17" w:rsidRDefault="00C9185B" w:rsidP="00C9185B">
            <w:pPr>
              <w:jc w:val="center"/>
              <w:rPr>
                <w:rFonts w:ascii="Sylfaen" w:hAnsi="Sylfaen"/>
                <w:b/>
                <w:sz w:val="21"/>
                <w:szCs w:val="21"/>
              </w:rPr>
            </w:pPr>
            <w:r w:rsidRPr="00031D17">
              <w:rPr>
                <w:rFonts w:ascii="Sylfaen" w:hAnsi="Sylfaen" w:cs="Sylfaen"/>
                <w:b/>
                <w:sz w:val="21"/>
                <w:szCs w:val="21"/>
                <w:lang w:val="ka-GE"/>
              </w:rPr>
              <w:t>მუხლი</w:t>
            </w:r>
            <w:r w:rsidRPr="00031D17">
              <w:rPr>
                <w:rFonts w:ascii="Sylfaen" w:hAnsi="Sylfaen"/>
                <w:b/>
                <w:sz w:val="21"/>
                <w:szCs w:val="21"/>
                <w:lang w:val="ka-GE"/>
              </w:rPr>
              <w:t xml:space="preserve"> 2. </w:t>
            </w:r>
            <w:r w:rsidRPr="00031D17">
              <w:rPr>
                <w:rFonts w:ascii="Sylfaen" w:hAnsi="Sylfaen" w:cs="Sylfaen"/>
                <w:b/>
                <w:sz w:val="21"/>
                <w:szCs w:val="21"/>
                <w:lang w:val="ka-GE"/>
              </w:rPr>
              <w:t>მხარეთა</w:t>
            </w:r>
            <w:r w:rsidR="00461AB3" w:rsidRPr="00031D17">
              <w:rPr>
                <w:rFonts w:ascii="Sylfaen" w:hAnsi="Sylfaen" w:cs="Sylfaen"/>
                <w:b/>
                <w:sz w:val="21"/>
                <w:szCs w:val="21"/>
                <w:lang w:val="fr-FR"/>
              </w:rPr>
              <w:t xml:space="preserve"> </w:t>
            </w:r>
            <w:r w:rsidRPr="00031D17">
              <w:rPr>
                <w:rFonts w:ascii="Sylfaen" w:hAnsi="Sylfaen" w:cs="Sylfaen"/>
                <w:b/>
                <w:sz w:val="21"/>
                <w:szCs w:val="21"/>
                <w:lang w:val="ka-GE"/>
              </w:rPr>
              <w:t>ვალდებულებები</w:t>
            </w:r>
          </w:p>
          <w:p w:rsidR="00C9185B" w:rsidRPr="00031D17" w:rsidRDefault="00C9185B" w:rsidP="00C9185B">
            <w:pPr>
              <w:rPr>
                <w:rFonts w:ascii="Sylfaen" w:hAnsi="Sylfaen"/>
                <w:sz w:val="21"/>
                <w:szCs w:val="21"/>
                <w:lang w:val="en-GB"/>
              </w:rPr>
            </w:pPr>
          </w:p>
          <w:p w:rsidR="00C9185B" w:rsidRPr="00031D17" w:rsidRDefault="00C9185B" w:rsidP="00C9185B">
            <w:pPr>
              <w:contextualSpacing/>
              <w:jc w:val="both"/>
              <w:rPr>
                <w:rFonts w:ascii="Sylfaen" w:hAnsi="Sylfaen"/>
                <w:b/>
                <w:sz w:val="21"/>
                <w:szCs w:val="21"/>
                <w:lang w:val="ka-GE"/>
              </w:rPr>
            </w:pPr>
            <w:r w:rsidRPr="00031D17">
              <w:rPr>
                <w:rFonts w:ascii="Sylfaen" w:hAnsi="Sylfaen"/>
                <w:b/>
                <w:sz w:val="21"/>
                <w:szCs w:val="21"/>
                <w:lang w:val="ka-GE"/>
              </w:rPr>
              <w:t>2.1.</w:t>
            </w:r>
            <w:r w:rsidRPr="00031D17">
              <w:rPr>
                <w:rFonts w:ascii="Sylfaen" w:hAnsi="Sylfaen" w:cs="Sylfaen"/>
                <w:b/>
                <w:sz w:val="21"/>
                <w:szCs w:val="21"/>
                <w:lang w:val="ka-GE"/>
              </w:rPr>
              <w:t>საქართველოს</w:t>
            </w:r>
            <w:r w:rsidR="00461AB3" w:rsidRPr="00031D17">
              <w:rPr>
                <w:rFonts w:ascii="Sylfaen" w:hAnsi="Sylfaen" w:cs="Sylfaen"/>
                <w:b/>
                <w:sz w:val="21"/>
                <w:szCs w:val="21"/>
                <w:lang w:val="fr-FR"/>
              </w:rPr>
              <w:t xml:space="preserve"> </w:t>
            </w:r>
            <w:r w:rsidRPr="00031D17">
              <w:rPr>
                <w:rFonts w:ascii="Sylfaen" w:hAnsi="Sylfaen" w:cs="Sylfaen"/>
                <w:b/>
                <w:sz w:val="21"/>
                <w:szCs w:val="21"/>
                <w:lang w:val="ka-GE"/>
              </w:rPr>
              <w:t>ოკუპირებული</w:t>
            </w:r>
            <w:r w:rsidR="00461AB3" w:rsidRPr="00031D17">
              <w:rPr>
                <w:rFonts w:ascii="Sylfaen" w:hAnsi="Sylfaen" w:cs="Sylfaen"/>
                <w:b/>
                <w:sz w:val="21"/>
                <w:szCs w:val="21"/>
                <w:lang w:val="fr-FR"/>
              </w:rPr>
              <w:t xml:space="preserve"> </w:t>
            </w:r>
            <w:r w:rsidRPr="00031D17">
              <w:rPr>
                <w:rFonts w:ascii="Sylfaen" w:hAnsi="Sylfaen" w:cs="Sylfaen"/>
                <w:b/>
                <w:sz w:val="21"/>
                <w:szCs w:val="21"/>
                <w:lang w:val="ka-GE"/>
              </w:rPr>
              <w:t>ტერიტორიებიდან</w:t>
            </w:r>
            <w:r w:rsidR="00461AB3" w:rsidRPr="00031D17">
              <w:rPr>
                <w:rFonts w:ascii="Sylfaen" w:hAnsi="Sylfaen" w:cs="Sylfaen"/>
                <w:b/>
                <w:sz w:val="21"/>
                <w:szCs w:val="21"/>
                <w:lang w:val="fr-FR"/>
              </w:rPr>
              <w:t xml:space="preserve"> </w:t>
            </w:r>
            <w:r w:rsidRPr="00031D17">
              <w:rPr>
                <w:rFonts w:ascii="Sylfaen" w:hAnsi="Sylfaen" w:cs="Sylfaen"/>
                <w:b/>
                <w:sz w:val="21"/>
                <w:szCs w:val="21"/>
                <w:lang w:val="ka-GE"/>
              </w:rPr>
              <w:t>დევნილთა</w:t>
            </w:r>
            <w:r w:rsidRPr="00031D17">
              <w:rPr>
                <w:rFonts w:ascii="Sylfaen" w:hAnsi="Sylfaen"/>
                <w:b/>
                <w:sz w:val="21"/>
                <w:szCs w:val="21"/>
                <w:lang w:val="ka-GE"/>
              </w:rPr>
              <w:t xml:space="preserve">, </w:t>
            </w:r>
            <w:r w:rsidRPr="00031D17">
              <w:rPr>
                <w:rFonts w:ascii="Sylfaen" w:hAnsi="Sylfaen" w:cs="Sylfaen"/>
                <w:b/>
                <w:sz w:val="21"/>
                <w:szCs w:val="21"/>
                <w:lang w:val="ka-GE"/>
              </w:rPr>
              <w:t>შრომის</w:t>
            </w:r>
            <w:r w:rsidRPr="00031D17">
              <w:rPr>
                <w:rFonts w:ascii="Sylfaen" w:hAnsi="Sylfaen"/>
                <w:b/>
                <w:sz w:val="21"/>
                <w:szCs w:val="21"/>
                <w:lang w:val="ka-GE"/>
              </w:rPr>
              <w:t xml:space="preserve">, </w:t>
            </w:r>
            <w:r w:rsidR="00461AB3" w:rsidRPr="00031D17">
              <w:rPr>
                <w:rFonts w:ascii="Sylfaen" w:hAnsi="Sylfaen"/>
                <w:b/>
                <w:sz w:val="21"/>
                <w:szCs w:val="21"/>
                <w:lang w:val="fr-FR"/>
              </w:rPr>
              <w:t xml:space="preserve"> </w:t>
            </w:r>
            <w:r w:rsidRPr="00031D17">
              <w:rPr>
                <w:rFonts w:ascii="Sylfaen" w:hAnsi="Sylfaen" w:cs="Sylfaen"/>
                <w:b/>
                <w:sz w:val="21"/>
                <w:szCs w:val="21"/>
                <w:lang w:val="ka-GE"/>
              </w:rPr>
              <w:t>ჯანმრთელობისა</w:t>
            </w:r>
            <w:r w:rsidR="00461AB3" w:rsidRPr="00031D17">
              <w:rPr>
                <w:rFonts w:ascii="Sylfaen" w:hAnsi="Sylfaen" w:cs="Sylfaen"/>
                <w:b/>
                <w:sz w:val="21"/>
                <w:szCs w:val="21"/>
                <w:lang w:val="fr-FR"/>
              </w:rPr>
              <w:t xml:space="preserve"> </w:t>
            </w:r>
            <w:r w:rsidRPr="00031D17">
              <w:rPr>
                <w:rFonts w:ascii="Sylfaen" w:hAnsi="Sylfaen" w:cs="Sylfaen"/>
                <w:b/>
                <w:sz w:val="21"/>
                <w:szCs w:val="21"/>
                <w:lang w:val="ka-GE"/>
              </w:rPr>
              <w:t>და</w:t>
            </w:r>
            <w:r w:rsidR="00461AB3" w:rsidRPr="00031D17">
              <w:rPr>
                <w:rFonts w:ascii="Sylfaen" w:hAnsi="Sylfaen" w:cs="Sylfaen"/>
                <w:b/>
                <w:sz w:val="21"/>
                <w:szCs w:val="21"/>
                <w:lang w:val="fr-FR"/>
              </w:rPr>
              <w:t xml:space="preserve"> </w:t>
            </w:r>
            <w:r w:rsidRPr="00031D17">
              <w:rPr>
                <w:rFonts w:ascii="Sylfaen" w:hAnsi="Sylfaen" w:cs="Sylfaen"/>
                <w:b/>
                <w:sz w:val="21"/>
                <w:szCs w:val="21"/>
                <w:lang w:val="ka-GE"/>
              </w:rPr>
              <w:t>სოციალური</w:t>
            </w:r>
            <w:r w:rsidR="00461AB3" w:rsidRPr="00031D17">
              <w:rPr>
                <w:rFonts w:ascii="Sylfaen" w:hAnsi="Sylfaen" w:cs="Sylfaen"/>
                <w:b/>
                <w:sz w:val="21"/>
                <w:szCs w:val="21"/>
                <w:lang w:val="fr-FR"/>
              </w:rPr>
              <w:t xml:space="preserve"> </w:t>
            </w:r>
            <w:r w:rsidRPr="00031D17">
              <w:rPr>
                <w:rFonts w:ascii="Sylfaen" w:hAnsi="Sylfaen" w:cs="Sylfaen"/>
                <w:b/>
                <w:sz w:val="21"/>
                <w:szCs w:val="21"/>
                <w:lang w:val="ka-GE"/>
              </w:rPr>
              <w:t>დაცვის</w:t>
            </w:r>
            <w:r w:rsidR="00461AB3" w:rsidRPr="00031D17">
              <w:rPr>
                <w:rFonts w:ascii="Sylfaen" w:hAnsi="Sylfaen" w:cs="Sylfaen"/>
                <w:b/>
                <w:sz w:val="21"/>
                <w:szCs w:val="21"/>
                <w:lang w:val="fr-FR"/>
              </w:rPr>
              <w:t xml:space="preserve"> </w:t>
            </w:r>
            <w:r w:rsidRPr="00031D17">
              <w:rPr>
                <w:rFonts w:ascii="Sylfaen" w:hAnsi="Sylfaen" w:cs="Sylfaen"/>
                <w:b/>
                <w:sz w:val="21"/>
                <w:szCs w:val="21"/>
                <w:lang w:val="ka-GE"/>
              </w:rPr>
              <w:t>სამინისტრო</w:t>
            </w:r>
            <w:r w:rsidRPr="00031D17">
              <w:rPr>
                <w:rFonts w:ascii="Sylfaen" w:hAnsi="Sylfaen"/>
                <w:b/>
                <w:sz w:val="21"/>
                <w:szCs w:val="21"/>
                <w:lang w:val="ka-GE"/>
              </w:rPr>
              <w:t xml:space="preserve">: </w:t>
            </w:r>
          </w:p>
          <w:p w:rsidR="00C9185B" w:rsidRPr="00031D17" w:rsidRDefault="00C9185B" w:rsidP="00C9185B">
            <w:pPr>
              <w:contextualSpacing/>
              <w:jc w:val="both"/>
              <w:rPr>
                <w:rFonts w:ascii="Sylfaen" w:hAnsi="Sylfaen"/>
                <w:sz w:val="21"/>
                <w:szCs w:val="21"/>
                <w:lang w:val="ka-GE"/>
              </w:rPr>
            </w:pPr>
            <w:r w:rsidRPr="00031D17">
              <w:rPr>
                <w:rFonts w:ascii="Sylfaen" w:hAnsi="Sylfaen"/>
                <w:sz w:val="21"/>
                <w:szCs w:val="21"/>
                <w:lang w:val="ka-GE"/>
              </w:rPr>
              <w:t>2.1.1.</w:t>
            </w:r>
            <w:r w:rsidRPr="00031D17">
              <w:rPr>
                <w:rFonts w:ascii="Sylfaen" w:hAnsi="Sylfaen" w:cs="Sylfaen"/>
                <w:sz w:val="21"/>
                <w:szCs w:val="21"/>
                <w:lang w:val="ka-GE"/>
              </w:rPr>
              <w:t>ამზადებს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პილოტთან</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დაკავშირებულ</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დოკუმენტაციას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და</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ახორციელებს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პილოტის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მონიტორინგს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მხარეებთან</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ერთად</w:t>
            </w:r>
            <w:r w:rsidRPr="00031D17">
              <w:rPr>
                <w:rFonts w:ascii="Sylfaen" w:hAnsi="Sylfaen"/>
                <w:sz w:val="21"/>
                <w:szCs w:val="21"/>
                <w:lang w:val="ka-GE"/>
              </w:rPr>
              <w:t>;</w:t>
            </w:r>
          </w:p>
          <w:p w:rsidR="00C9185B" w:rsidRPr="00031D17" w:rsidRDefault="00C9185B" w:rsidP="00C9185B">
            <w:pPr>
              <w:contextualSpacing/>
              <w:jc w:val="both"/>
              <w:rPr>
                <w:rFonts w:ascii="Sylfaen" w:hAnsi="Sylfaen"/>
                <w:sz w:val="21"/>
                <w:szCs w:val="21"/>
                <w:lang w:val="ka-GE"/>
              </w:rPr>
            </w:pPr>
            <w:r w:rsidRPr="00031D17">
              <w:rPr>
                <w:rFonts w:ascii="Sylfaen" w:hAnsi="Sylfaen"/>
                <w:sz w:val="21"/>
                <w:szCs w:val="21"/>
                <w:lang w:val="ka-GE"/>
              </w:rPr>
              <w:t>2.1.</w:t>
            </w:r>
            <w:r w:rsidR="00B2138F" w:rsidRPr="00031D17">
              <w:rPr>
                <w:rFonts w:ascii="Sylfaen" w:hAnsi="Sylfaen"/>
                <w:sz w:val="21"/>
                <w:szCs w:val="21"/>
                <w:lang w:val="en-GB"/>
              </w:rPr>
              <w:t xml:space="preserve">2. </w:t>
            </w:r>
            <w:r w:rsidRPr="00031D17">
              <w:rPr>
                <w:rFonts w:ascii="Sylfaen" w:hAnsi="Sylfaen" w:cs="Sylfaen"/>
                <w:sz w:val="21"/>
                <w:szCs w:val="21"/>
                <w:lang w:val="ka-GE"/>
              </w:rPr>
              <w:t>პილოტის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ამოცანებიდან</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გამომდინარე</w:t>
            </w:r>
            <w:r w:rsidRPr="00031D17">
              <w:rPr>
                <w:rFonts w:ascii="Sylfaen" w:hAnsi="Sylfaen"/>
                <w:sz w:val="21"/>
                <w:szCs w:val="21"/>
                <w:lang w:val="ka-GE"/>
              </w:rPr>
              <w:t xml:space="preserve">, </w:t>
            </w:r>
            <w:r w:rsidRPr="00031D17">
              <w:rPr>
                <w:rFonts w:ascii="Sylfaen" w:hAnsi="Sylfaen" w:cs="Sylfaen"/>
                <w:sz w:val="21"/>
                <w:szCs w:val="21"/>
                <w:lang w:val="ka-GE"/>
              </w:rPr>
              <w:t>ხელს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უწყობს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ფუნქციური</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შეფასების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სპეციალისტებისა</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და</w:t>
            </w:r>
            <w:r w:rsidR="00461AB3" w:rsidRPr="00031D17">
              <w:rPr>
                <w:rFonts w:ascii="Sylfaen" w:hAnsi="Sylfaen" w:cs="Sylfaen"/>
                <w:sz w:val="21"/>
                <w:szCs w:val="21"/>
                <w:lang w:val="fr-FR"/>
              </w:rPr>
              <w:t xml:space="preserve"> </w:t>
            </w:r>
            <w:r w:rsidR="00301506" w:rsidRPr="00031D17">
              <w:rPr>
                <w:rFonts w:ascii="Sylfaen" w:hAnsi="Sylfaen" w:cs="Sylfaen"/>
                <w:sz w:val="21"/>
                <w:szCs w:val="21"/>
                <w:lang w:val="ka-GE"/>
              </w:rPr>
              <w:t xml:space="preserve">ახალციხის რეფერალური საავადმყოფოს, ახალქალაქის </w:t>
            </w:r>
            <w:r w:rsidR="00031D17">
              <w:rPr>
                <w:rFonts w:ascii="Sylfaen" w:hAnsi="Sylfaen" w:cs="Sylfaen"/>
                <w:sz w:val="21"/>
                <w:szCs w:val="21"/>
                <w:lang w:val="ka-GE"/>
              </w:rPr>
              <w:t>საავადმყოფო</w:t>
            </w:r>
            <w:r w:rsidR="00301506" w:rsidRPr="00031D17">
              <w:rPr>
                <w:rFonts w:ascii="Sylfaen" w:hAnsi="Sylfaen" w:cs="Sylfaen"/>
                <w:sz w:val="21"/>
                <w:szCs w:val="21"/>
                <w:lang w:val="ka-GE"/>
              </w:rPr>
              <w:t>სა და ახალციხეში მდებარე იმედის კლინიკის</w:t>
            </w:r>
            <w:r w:rsidR="00461AB3" w:rsidRPr="00031D17">
              <w:rPr>
                <w:rFonts w:ascii="Sylfaen" w:hAnsi="Sylfaen"/>
                <w:sz w:val="21"/>
                <w:szCs w:val="21"/>
                <w:lang w:val="fr-FR"/>
              </w:rPr>
              <w:t xml:space="preserve"> </w:t>
            </w:r>
            <w:r w:rsidRPr="00031D17">
              <w:rPr>
                <w:rFonts w:ascii="Sylfaen" w:hAnsi="Sylfaen" w:cs="Sylfaen"/>
                <w:sz w:val="21"/>
                <w:szCs w:val="21"/>
                <w:lang w:val="ka-GE"/>
              </w:rPr>
              <w:t>სამედიცინო</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პერსონალს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შორის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თანამშრომლობას</w:t>
            </w:r>
            <w:ins w:id="8" w:author="Nino Jinjolava" w:date="2019-10-03T11:08:00Z">
              <w:r w:rsidR="00F6459C">
                <w:rPr>
                  <w:rFonts w:ascii="Sylfaen" w:hAnsi="Sylfaen" w:cs="Sylfaen"/>
                  <w:sz w:val="21"/>
                  <w:szCs w:val="21"/>
                  <w:lang w:val="ka-GE"/>
                </w:rPr>
                <w:t>ა</w:t>
              </w:r>
            </w:ins>
            <w:r w:rsidR="00461AB3" w:rsidRPr="00031D17">
              <w:rPr>
                <w:rFonts w:ascii="Sylfaen" w:hAnsi="Sylfaen" w:cs="Sylfaen"/>
                <w:sz w:val="21"/>
                <w:szCs w:val="21"/>
                <w:lang w:val="fr-FR"/>
              </w:rPr>
              <w:t xml:space="preserve"> </w:t>
            </w:r>
            <w:r w:rsidRPr="00031D17">
              <w:rPr>
                <w:rFonts w:ascii="Sylfaen" w:hAnsi="Sylfaen" w:cs="Sylfaen"/>
                <w:sz w:val="21"/>
                <w:szCs w:val="21"/>
                <w:lang w:val="ka-GE"/>
              </w:rPr>
              <w:t>და</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ინფორმაციის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გაცვლას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პროფესიულ</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ფორმატში</w:t>
            </w:r>
            <w:r w:rsidRPr="00031D17">
              <w:rPr>
                <w:rFonts w:ascii="Sylfaen" w:hAnsi="Sylfaen"/>
                <w:sz w:val="21"/>
                <w:szCs w:val="21"/>
                <w:lang w:val="ka-GE"/>
              </w:rPr>
              <w:t>;</w:t>
            </w:r>
          </w:p>
          <w:p w:rsidR="00C9185B" w:rsidRPr="00031D17" w:rsidRDefault="00C9185B" w:rsidP="00C9185B">
            <w:pPr>
              <w:contextualSpacing/>
              <w:jc w:val="both"/>
              <w:rPr>
                <w:rFonts w:ascii="Sylfaen" w:hAnsi="Sylfaen"/>
                <w:sz w:val="21"/>
                <w:szCs w:val="21"/>
                <w:lang w:val="ka-GE"/>
              </w:rPr>
            </w:pPr>
            <w:r w:rsidRPr="00031D17">
              <w:rPr>
                <w:rFonts w:ascii="Sylfaen" w:hAnsi="Sylfaen"/>
                <w:sz w:val="21"/>
                <w:szCs w:val="21"/>
                <w:lang w:val="ka-GE"/>
              </w:rPr>
              <w:t>2.1.</w:t>
            </w:r>
            <w:r w:rsidR="00B2138F" w:rsidRPr="00031D17">
              <w:rPr>
                <w:rFonts w:ascii="Sylfaen" w:hAnsi="Sylfaen"/>
                <w:sz w:val="21"/>
                <w:szCs w:val="21"/>
                <w:lang w:val="en-GB"/>
              </w:rPr>
              <w:t xml:space="preserve">3. </w:t>
            </w:r>
            <w:r w:rsidRPr="00031D17">
              <w:rPr>
                <w:rFonts w:ascii="Sylfaen" w:hAnsi="Sylfaen" w:cs="Sylfaen"/>
                <w:sz w:val="21"/>
                <w:szCs w:val="21"/>
                <w:lang w:val="ka-GE"/>
              </w:rPr>
              <w:t>უზიარებს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პილოტის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მიზნებს</w:t>
            </w:r>
            <w:ins w:id="9" w:author="Nino Jinjolava" w:date="2019-10-03T11:08:00Z">
              <w:r w:rsidR="00F6459C">
                <w:rPr>
                  <w:rFonts w:ascii="Sylfaen" w:hAnsi="Sylfaen" w:cs="Sylfaen"/>
                  <w:sz w:val="21"/>
                  <w:szCs w:val="21"/>
                  <w:lang w:val="ka-GE"/>
                </w:rPr>
                <w:t>ა</w:t>
              </w:r>
            </w:ins>
            <w:r w:rsidR="00461AB3" w:rsidRPr="00031D17">
              <w:rPr>
                <w:rFonts w:ascii="Sylfaen" w:hAnsi="Sylfaen" w:cs="Sylfaen"/>
                <w:sz w:val="21"/>
                <w:szCs w:val="21"/>
                <w:lang w:val="fr-FR"/>
              </w:rPr>
              <w:t xml:space="preserve"> </w:t>
            </w:r>
            <w:r w:rsidRPr="00031D17">
              <w:rPr>
                <w:rFonts w:ascii="Sylfaen" w:hAnsi="Sylfaen" w:cs="Sylfaen"/>
                <w:sz w:val="21"/>
                <w:szCs w:val="21"/>
                <w:lang w:val="ka-GE"/>
              </w:rPr>
              <w:t>და</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მის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შუალედურ</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და</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საბოლოო</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შედეგებს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მხარეებს</w:t>
            </w:r>
            <w:r w:rsidRPr="00031D17">
              <w:rPr>
                <w:rFonts w:ascii="Sylfaen" w:hAnsi="Sylfaen"/>
                <w:sz w:val="21"/>
                <w:szCs w:val="21"/>
                <w:lang w:val="ka-GE"/>
              </w:rPr>
              <w:t xml:space="preserve">. </w:t>
            </w:r>
          </w:p>
          <w:p w:rsidR="00C9185B" w:rsidRPr="00031D17" w:rsidRDefault="00C9185B" w:rsidP="00C9185B">
            <w:pPr>
              <w:contextualSpacing/>
              <w:jc w:val="both"/>
              <w:rPr>
                <w:rFonts w:ascii="Sylfaen" w:hAnsi="Sylfaen"/>
                <w:sz w:val="21"/>
                <w:szCs w:val="21"/>
                <w:lang w:val="ka-GE"/>
              </w:rPr>
            </w:pPr>
          </w:p>
          <w:p w:rsidR="00C9185B" w:rsidRPr="00031D17" w:rsidRDefault="005501E1" w:rsidP="005501E1">
            <w:pPr>
              <w:jc w:val="both"/>
              <w:rPr>
                <w:rFonts w:ascii="Sylfaen" w:hAnsi="Sylfaen"/>
                <w:b/>
                <w:smallCaps/>
                <w:sz w:val="21"/>
                <w:szCs w:val="21"/>
                <w:lang w:val="en-GB"/>
              </w:rPr>
            </w:pPr>
            <w:r w:rsidRPr="00031D17">
              <w:rPr>
                <w:rFonts w:ascii="Sylfaen" w:hAnsi="Sylfaen" w:cs="Sylfaen"/>
                <w:b/>
                <w:sz w:val="21"/>
                <w:szCs w:val="21"/>
                <w:lang w:val="en-GB"/>
              </w:rPr>
              <w:t xml:space="preserve">2.2. </w:t>
            </w:r>
            <w:r w:rsidR="00301506" w:rsidRPr="00031D17">
              <w:rPr>
                <w:rFonts w:ascii="Sylfaen" w:hAnsi="Sylfaen" w:cs="Sylfaen"/>
                <w:b/>
                <w:bCs/>
                <w:sz w:val="21"/>
                <w:szCs w:val="21"/>
                <w:lang w:val="ka-GE"/>
              </w:rPr>
              <w:t xml:space="preserve">ახალციხის რეფერალური საავადმყოფო, ახალქალაქის </w:t>
            </w:r>
            <w:r w:rsidR="00031D17">
              <w:rPr>
                <w:rFonts w:ascii="Sylfaen" w:hAnsi="Sylfaen" w:cs="Sylfaen"/>
                <w:b/>
                <w:bCs/>
                <w:sz w:val="21"/>
                <w:szCs w:val="21"/>
                <w:lang w:val="ka-GE"/>
              </w:rPr>
              <w:t>საავადმყოფო</w:t>
            </w:r>
            <w:r w:rsidR="00301506" w:rsidRPr="00031D17">
              <w:rPr>
                <w:rFonts w:ascii="Sylfaen" w:hAnsi="Sylfaen" w:cs="Sylfaen"/>
                <w:b/>
                <w:bCs/>
                <w:sz w:val="21"/>
                <w:szCs w:val="21"/>
                <w:lang w:val="ka-GE"/>
              </w:rPr>
              <w:t xml:space="preserve"> და ახალციხეში მდებარე იმედის კლინიკა</w:t>
            </w:r>
            <w:r w:rsidR="00C9185B" w:rsidRPr="00031D17">
              <w:rPr>
                <w:rFonts w:ascii="Sylfaen" w:hAnsi="Sylfaen"/>
                <w:b/>
                <w:bCs/>
                <w:sz w:val="21"/>
                <w:szCs w:val="21"/>
                <w:lang w:val="ka-GE"/>
              </w:rPr>
              <w:t>:</w:t>
            </w:r>
          </w:p>
          <w:p w:rsidR="00C9185B" w:rsidRPr="00031D17" w:rsidRDefault="00B2138F" w:rsidP="00B2138F">
            <w:pPr>
              <w:jc w:val="both"/>
              <w:rPr>
                <w:rFonts w:ascii="Sylfaen" w:hAnsi="Sylfaen"/>
                <w:sz w:val="21"/>
                <w:szCs w:val="21"/>
                <w:lang w:val="en-GB"/>
              </w:rPr>
            </w:pPr>
            <w:r w:rsidRPr="00031D17">
              <w:rPr>
                <w:rFonts w:ascii="Sylfaen" w:hAnsi="Sylfaen"/>
                <w:sz w:val="21"/>
                <w:szCs w:val="21"/>
                <w:lang w:val="en-GB"/>
              </w:rPr>
              <w:lastRenderedPageBreak/>
              <w:t xml:space="preserve">2.2.1. </w:t>
            </w:r>
            <w:r w:rsidR="00C9185B" w:rsidRPr="00031D17">
              <w:rPr>
                <w:rFonts w:ascii="Sylfaen" w:hAnsi="Sylfaen" w:cs="Sylfaen"/>
                <w:sz w:val="21"/>
                <w:szCs w:val="21"/>
                <w:lang w:val="ka-GE"/>
              </w:rPr>
              <w:t>ხელს</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უწყობს</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პილოტის</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განხორციელებას</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და</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მონაწილეობს</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პილოტთან</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დაკავშირებულ</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შეხვედრებში</w:t>
            </w:r>
            <w:r w:rsidR="00C9185B" w:rsidRPr="00031D17">
              <w:rPr>
                <w:rFonts w:ascii="Sylfaen" w:hAnsi="Sylfaen"/>
                <w:sz w:val="21"/>
                <w:szCs w:val="21"/>
                <w:lang w:val="ka-GE"/>
              </w:rPr>
              <w:t>;</w:t>
            </w:r>
          </w:p>
          <w:p w:rsidR="00C9185B" w:rsidRPr="00031D17" w:rsidRDefault="00B2138F" w:rsidP="00B2138F">
            <w:pPr>
              <w:jc w:val="both"/>
              <w:rPr>
                <w:rFonts w:ascii="Sylfaen" w:hAnsi="Sylfaen"/>
                <w:sz w:val="21"/>
                <w:szCs w:val="21"/>
                <w:lang w:val="en-GB"/>
              </w:rPr>
            </w:pPr>
            <w:r w:rsidRPr="00031D17">
              <w:rPr>
                <w:rFonts w:ascii="Sylfaen" w:hAnsi="Sylfaen"/>
                <w:sz w:val="21"/>
                <w:szCs w:val="21"/>
                <w:lang w:val="en-GB"/>
              </w:rPr>
              <w:t>2.2.2</w:t>
            </w:r>
            <w:r w:rsidR="00301506" w:rsidRPr="00031D17">
              <w:rPr>
                <w:rFonts w:ascii="Sylfaen" w:hAnsi="Sylfaen"/>
                <w:sz w:val="21"/>
                <w:szCs w:val="21"/>
                <w:lang w:val="ka-GE"/>
              </w:rPr>
              <w:t xml:space="preserve"> ა</w:t>
            </w:r>
            <w:r w:rsidR="00C9185B" w:rsidRPr="00031D17">
              <w:rPr>
                <w:rFonts w:ascii="Sylfaen" w:hAnsi="Sylfaen" w:cs="Sylfaen"/>
                <w:sz w:val="21"/>
                <w:szCs w:val="21"/>
                <w:lang w:val="ka-GE"/>
              </w:rPr>
              <w:t>ხდენს</w:t>
            </w:r>
            <w:r w:rsidR="00301506" w:rsidRPr="00031D17">
              <w:rPr>
                <w:rFonts w:ascii="Sylfaen" w:hAnsi="Sylfaen" w:cs="Sylfaen"/>
                <w:sz w:val="21"/>
                <w:szCs w:val="21"/>
                <w:lang w:val="ka-GE"/>
              </w:rPr>
              <w:t xml:space="preserve"> </w:t>
            </w:r>
            <w:del w:id="10" w:author="Nino Jinjolava" w:date="2019-10-03T11:10:00Z">
              <w:r w:rsidR="00C9185B" w:rsidRPr="00031D17" w:rsidDel="00F6459C">
                <w:rPr>
                  <w:rFonts w:ascii="Sylfaen" w:hAnsi="Sylfaen" w:cs="Sylfaen"/>
                  <w:sz w:val="21"/>
                  <w:szCs w:val="21"/>
                  <w:lang w:val="ka-GE"/>
                </w:rPr>
                <w:delText>კლინიკაში</w:delText>
              </w:r>
              <w:r w:rsidR="00301506" w:rsidRPr="00031D17" w:rsidDel="00F6459C">
                <w:rPr>
                  <w:rFonts w:ascii="Sylfaen" w:hAnsi="Sylfaen" w:cs="Sylfaen"/>
                  <w:sz w:val="21"/>
                  <w:szCs w:val="21"/>
                  <w:lang w:val="ka-GE"/>
                </w:rPr>
                <w:delText xml:space="preserve"> </w:delText>
              </w:r>
              <w:r w:rsidR="00C9185B" w:rsidRPr="00031D17" w:rsidDel="00F6459C">
                <w:rPr>
                  <w:rFonts w:ascii="Sylfaen" w:hAnsi="Sylfaen" w:cs="Sylfaen"/>
                  <w:sz w:val="21"/>
                  <w:szCs w:val="21"/>
                  <w:lang w:val="ka-GE"/>
                </w:rPr>
                <w:delText>მისული</w:delText>
              </w:r>
              <w:r w:rsidR="00301506" w:rsidRPr="00031D17" w:rsidDel="00F6459C">
                <w:rPr>
                  <w:rFonts w:ascii="Sylfaen" w:hAnsi="Sylfaen" w:cs="Sylfaen"/>
                  <w:sz w:val="21"/>
                  <w:szCs w:val="21"/>
                  <w:lang w:val="ka-GE"/>
                </w:rPr>
                <w:delText xml:space="preserve"> </w:delText>
              </w:r>
            </w:del>
            <w:r w:rsidR="00C9185B" w:rsidRPr="00031D17">
              <w:rPr>
                <w:rFonts w:ascii="Sylfaen" w:hAnsi="Sylfaen" w:cs="Sylfaen"/>
                <w:sz w:val="21"/>
                <w:szCs w:val="21"/>
                <w:lang w:val="ka-GE"/>
              </w:rPr>
              <w:t>სტატუსის</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მაძიებელი</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პირების</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ინფორმირებას</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პილოტის</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შესახებ</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და</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ამისამართებს</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მათ</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შემთხვევის</w:t>
            </w:r>
            <w:r w:rsidR="00301506" w:rsidRPr="00031D17">
              <w:rPr>
                <w:rFonts w:ascii="Sylfaen" w:hAnsi="Sylfaen" w:cs="Sylfaen"/>
                <w:sz w:val="21"/>
                <w:szCs w:val="21"/>
                <w:lang w:val="ka-GE"/>
              </w:rPr>
              <w:t xml:space="preserve"> </w:t>
            </w:r>
            <w:r w:rsidR="001C42D1" w:rsidRPr="00031D17">
              <w:rPr>
                <w:rFonts w:ascii="Sylfaen" w:hAnsi="Sylfaen" w:cs="Sylfaen"/>
                <w:sz w:val="21"/>
                <w:szCs w:val="21"/>
                <w:lang w:val="ka-GE"/>
              </w:rPr>
              <w:t>მენჯერთან -</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ფუნქციური</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შეფასების</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სპეციალისტთან</w:t>
            </w:r>
            <w:r w:rsidR="00C9185B" w:rsidRPr="00031D17">
              <w:rPr>
                <w:rFonts w:ascii="Sylfaen" w:hAnsi="Sylfaen"/>
                <w:sz w:val="21"/>
                <w:szCs w:val="21"/>
                <w:lang w:val="ka-GE"/>
              </w:rPr>
              <w:t xml:space="preserve">; </w:t>
            </w:r>
          </w:p>
          <w:p w:rsidR="00C9185B" w:rsidRPr="00031D17" w:rsidRDefault="00B2138F" w:rsidP="00B2138F">
            <w:pPr>
              <w:jc w:val="both"/>
              <w:rPr>
                <w:rFonts w:ascii="Sylfaen" w:hAnsi="Sylfaen"/>
                <w:sz w:val="21"/>
                <w:szCs w:val="21"/>
                <w:lang w:val="en-GB"/>
              </w:rPr>
            </w:pPr>
            <w:r w:rsidRPr="00031D17">
              <w:rPr>
                <w:rFonts w:ascii="Sylfaen" w:hAnsi="Sylfaen"/>
                <w:sz w:val="21"/>
                <w:szCs w:val="21"/>
                <w:lang w:val="en-GB"/>
              </w:rPr>
              <w:t xml:space="preserve">2.2.3 </w:t>
            </w:r>
            <w:r w:rsidR="00C9185B" w:rsidRPr="00031D17">
              <w:rPr>
                <w:rFonts w:ascii="Sylfaen" w:hAnsi="Sylfaen" w:cs="Sylfaen"/>
                <w:sz w:val="21"/>
                <w:szCs w:val="21"/>
                <w:lang w:val="ka-GE"/>
              </w:rPr>
              <w:t>უზრუნველყოფს</w:t>
            </w:r>
            <w:r w:rsidR="0052577B" w:rsidRPr="00031D17">
              <w:rPr>
                <w:rFonts w:ascii="Sylfaen" w:hAnsi="Sylfaen" w:cs="Sylfaen"/>
                <w:sz w:val="21"/>
                <w:szCs w:val="21"/>
                <w:lang w:val="ka-GE"/>
              </w:rPr>
              <w:t xml:space="preserve"> </w:t>
            </w:r>
            <w:r w:rsidR="001C42D1" w:rsidRPr="00031D17">
              <w:rPr>
                <w:rFonts w:ascii="Sylfaen" w:hAnsi="Sylfaen" w:cs="Sylfaen"/>
                <w:sz w:val="21"/>
                <w:szCs w:val="21"/>
                <w:lang w:val="ka-GE"/>
              </w:rPr>
              <w:t>შემთხვევის მენჯერს-</w:t>
            </w:r>
            <w:r w:rsidR="00C9185B" w:rsidRPr="00031D17">
              <w:rPr>
                <w:rFonts w:ascii="Sylfaen" w:hAnsi="Sylfaen" w:cs="Sylfaen"/>
                <w:sz w:val="21"/>
                <w:szCs w:val="21"/>
                <w:lang w:val="ka-GE"/>
              </w:rPr>
              <w:t>ფუნქციური</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შეაფასების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სპეციალისტს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შესაბამისი</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სამუშაო</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გარემოთი</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რომელიც</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ასევე</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ითვალისწინებს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სტატუსის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მაძიებელი</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პირის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პერსონალური</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მონაცემების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კონფიდენციალურად</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დაცვას</w:t>
            </w:r>
            <w:r w:rsidR="00C9185B" w:rsidRPr="00031D17">
              <w:rPr>
                <w:rFonts w:ascii="Sylfaen" w:hAnsi="Sylfaen"/>
                <w:sz w:val="21"/>
                <w:szCs w:val="21"/>
                <w:lang w:val="ka-GE"/>
              </w:rPr>
              <w:t xml:space="preserve">; </w:t>
            </w:r>
          </w:p>
          <w:p w:rsidR="00C9185B" w:rsidRPr="00031D17" w:rsidRDefault="005501E1" w:rsidP="005501E1">
            <w:pPr>
              <w:jc w:val="both"/>
              <w:rPr>
                <w:rFonts w:ascii="Sylfaen" w:hAnsi="Sylfaen"/>
                <w:sz w:val="21"/>
                <w:szCs w:val="21"/>
                <w:lang w:val="en-GB"/>
              </w:rPr>
            </w:pPr>
            <w:r w:rsidRPr="00031D17">
              <w:rPr>
                <w:rFonts w:ascii="Sylfaen" w:hAnsi="Sylfaen"/>
                <w:sz w:val="21"/>
                <w:szCs w:val="21"/>
                <w:lang w:val="en-GB"/>
              </w:rPr>
              <w:t xml:space="preserve">2.2.4. </w:t>
            </w:r>
            <w:r w:rsidR="00C9185B" w:rsidRPr="00031D17">
              <w:rPr>
                <w:rFonts w:ascii="Sylfaen" w:hAnsi="Sylfaen" w:cs="Sylfaen"/>
                <w:sz w:val="21"/>
                <w:szCs w:val="21"/>
                <w:lang w:val="ka-GE"/>
              </w:rPr>
              <w:t>პილოტში</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მონაწილე</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სტატუსის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მაძიებელი</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პირების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თანხმობის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საფუძველზე</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ჯანმრთელობის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მდგომარეობის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ფუნქციური</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შეფასების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შედეგებთან</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შედარების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მიზნით</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უზრუნველყოფს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მათი</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ჯანმრთელობის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მდგომარეობისა</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და</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სტატუსის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შესახებ</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ინფორმაციის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მიწოდებას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შემთხვევვის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მენჯერ</w:t>
            </w:r>
            <w:r w:rsidR="001C42D1" w:rsidRPr="00031D17">
              <w:rPr>
                <w:rFonts w:ascii="Sylfaen" w:hAnsi="Sylfaen" w:cs="Sylfaen"/>
                <w:sz w:val="21"/>
                <w:szCs w:val="21"/>
                <w:lang w:val="ka-GE"/>
              </w:rPr>
              <w:t>ის-</w:t>
            </w:r>
            <w:r w:rsidR="00C9185B" w:rsidRPr="00031D17">
              <w:rPr>
                <w:rFonts w:ascii="Sylfaen" w:hAnsi="Sylfaen" w:cs="Sylfaen"/>
                <w:sz w:val="21"/>
                <w:szCs w:val="21"/>
                <w:lang w:val="ka-GE"/>
              </w:rPr>
              <w:t>ფუნქციური</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შეაფსების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სპეციალისტისთვის</w:t>
            </w:r>
            <w:r w:rsidR="00C9185B" w:rsidRPr="00031D17">
              <w:rPr>
                <w:rFonts w:ascii="Sylfaen" w:hAnsi="Sylfaen"/>
                <w:sz w:val="21"/>
                <w:szCs w:val="21"/>
                <w:lang w:val="ka-GE"/>
              </w:rPr>
              <w:t xml:space="preserve">.  </w:t>
            </w:r>
          </w:p>
          <w:p w:rsidR="00C9185B" w:rsidRPr="00031D17" w:rsidRDefault="005501E1" w:rsidP="005501E1">
            <w:pPr>
              <w:jc w:val="both"/>
              <w:rPr>
                <w:rFonts w:ascii="Sylfaen" w:hAnsi="Sylfaen"/>
                <w:sz w:val="21"/>
                <w:szCs w:val="21"/>
                <w:lang w:val="en-GB"/>
              </w:rPr>
            </w:pPr>
            <w:r w:rsidRPr="00031D17">
              <w:rPr>
                <w:rFonts w:ascii="Sylfaen" w:hAnsi="Sylfaen"/>
                <w:sz w:val="21"/>
                <w:szCs w:val="21"/>
                <w:lang w:val="en-GB"/>
              </w:rPr>
              <w:t xml:space="preserve">2.2.5 </w:t>
            </w:r>
            <w:del w:id="11" w:author="Nino Jinjolava" w:date="2019-10-03T11:13:00Z">
              <w:r w:rsidR="00C9185B" w:rsidRPr="00031D17" w:rsidDel="00F6459C">
                <w:rPr>
                  <w:rFonts w:ascii="Sylfaen" w:hAnsi="Sylfaen" w:cs="Sylfaen"/>
                  <w:sz w:val="21"/>
                  <w:szCs w:val="21"/>
                  <w:lang w:val="ka-GE"/>
                </w:rPr>
                <w:delText>მიაწოდოს</w:delText>
              </w:r>
            </w:del>
            <w:r w:rsidR="00A45113" w:rsidRPr="00031D17">
              <w:rPr>
                <w:rFonts w:ascii="Sylfaen" w:hAnsi="Sylfaen" w:cs="Sylfaen"/>
                <w:sz w:val="21"/>
                <w:szCs w:val="21"/>
                <w:lang w:val="ka-GE"/>
              </w:rPr>
              <w:t xml:space="preserve"> </w:t>
            </w:r>
            <w:proofErr w:type="gramStart"/>
            <w:r w:rsidR="00C9185B" w:rsidRPr="00031D17">
              <w:rPr>
                <w:rFonts w:ascii="Sylfaen" w:hAnsi="Sylfaen" w:cs="Sylfaen"/>
                <w:sz w:val="21"/>
                <w:szCs w:val="21"/>
                <w:lang w:val="ka-GE"/>
              </w:rPr>
              <w:t>საქართველოს</w:t>
            </w:r>
            <w:proofErr w:type="gramEnd"/>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სოციალურ</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მუშაკთა</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ასოციაციას</w:t>
            </w:r>
            <w:r w:rsidR="0052577B" w:rsidRPr="00031D17">
              <w:rPr>
                <w:rFonts w:ascii="Sylfaen" w:hAnsi="Sylfaen" w:cs="Sylfaen"/>
                <w:sz w:val="21"/>
                <w:szCs w:val="21"/>
                <w:lang w:val="ka-GE"/>
              </w:rPr>
              <w:t xml:space="preserve"> </w:t>
            </w:r>
            <w:ins w:id="12" w:author="Nino Jinjolava" w:date="2019-10-03T11:14:00Z">
              <w:r w:rsidR="00F6459C">
                <w:rPr>
                  <w:rFonts w:ascii="Sylfaen" w:hAnsi="Sylfaen" w:cs="Sylfaen"/>
                  <w:sz w:val="21"/>
                  <w:szCs w:val="21"/>
                  <w:lang w:val="ka-GE"/>
                </w:rPr>
                <w:t xml:space="preserve">აწვდის </w:t>
              </w:r>
            </w:ins>
            <w:r w:rsidR="00C9185B" w:rsidRPr="00031D17">
              <w:rPr>
                <w:rFonts w:ascii="Sylfaen" w:hAnsi="Sylfaen" w:cs="Sylfaen"/>
                <w:sz w:val="21"/>
                <w:szCs w:val="21"/>
                <w:lang w:val="ka-GE"/>
              </w:rPr>
              <w:t>პილოტირების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პროცესის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მონიტორინგისათვის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საჭირო</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ი</w:t>
            </w:r>
            <w:del w:id="13" w:author="Nino Jinjolava" w:date="2019-10-03T11:14:00Z">
              <w:r w:rsidR="00C9185B" w:rsidRPr="00031D17" w:rsidDel="00F6459C">
                <w:rPr>
                  <w:rFonts w:ascii="Sylfaen" w:hAnsi="Sylfaen" w:cs="Sylfaen"/>
                  <w:sz w:val="21"/>
                  <w:szCs w:val="21"/>
                  <w:lang w:val="ka-GE"/>
                </w:rPr>
                <w:delText>ს</w:delText>
              </w:r>
            </w:del>
            <w:ins w:id="14" w:author="Nino Jinjolava" w:date="2019-10-03T11:14:00Z">
              <w:r w:rsidR="00F6459C">
                <w:rPr>
                  <w:rFonts w:ascii="Sylfaen" w:hAnsi="Sylfaen" w:cs="Sylfaen"/>
                  <w:sz w:val="21"/>
                  <w:szCs w:val="21"/>
                  <w:lang w:val="ka-GE"/>
                </w:rPr>
                <w:t>მ</w:t>
              </w:r>
            </w:ins>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მონაცემებ</w:t>
            </w:r>
            <w:ins w:id="15" w:author="Nino Jinjolava" w:date="2019-10-03T11:14:00Z">
              <w:r w:rsidR="00F6459C">
                <w:rPr>
                  <w:rFonts w:ascii="Sylfaen" w:hAnsi="Sylfaen" w:cs="Sylfaen"/>
                  <w:sz w:val="21"/>
                  <w:szCs w:val="21"/>
                  <w:lang w:val="ka-GE"/>
                </w:rPr>
                <w:t>ს</w:t>
              </w:r>
            </w:ins>
            <w:del w:id="16" w:author="Nino Jinjolava" w:date="2019-10-03T11:14:00Z">
              <w:r w:rsidR="00C9185B" w:rsidRPr="00031D17" w:rsidDel="00F6459C">
                <w:rPr>
                  <w:rFonts w:ascii="Sylfaen" w:hAnsi="Sylfaen" w:cs="Sylfaen"/>
                  <w:sz w:val="21"/>
                  <w:szCs w:val="21"/>
                  <w:lang w:val="ka-GE"/>
                </w:rPr>
                <w:delText>ი</w:delText>
              </w:r>
            </w:del>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რომლებიც</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შეთანხმდება</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მხარეებს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შორის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პილოტის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დაწყებამდე</w:t>
            </w:r>
            <w:r w:rsidR="00C9185B" w:rsidRPr="00031D17">
              <w:rPr>
                <w:rFonts w:ascii="Sylfaen" w:hAnsi="Sylfaen"/>
                <w:sz w:val="21"/>
                <w:szCs w:val="21"/>
                <w:lang w:val="ka-GE"/>
              </w:rPr>
              <w:t xml:space="preserve">. </w:t>
            </w:r>
          </w:p>
          <w:p w:rsidR="00C9185B" w:rsidRPr="00031D17" w:rsidRDefault="00C9185B" w:rsidP="00C9185B">
            <w:pPr>
              <w:jc w:val="both"/>
              <w:rPr>
                <w:rFonts w:ascii="Sylfaen" w:hAnsi="Sylfaen"/>
                <w:sz w:val="21"/>
                <w:szCs w:val="21"/>
                <w:lang w:val="en-GB"/>
              </w:rPr>
            </w:pPr>
          </w:p>
          <w:p w:rsidR="00C9185B" w:rsidRPr="00031D17" w:rsidRDefault="00C9185B" w:rsidP="00031D17">
            <w:pPr>
              <w:pStyle w:val="ListParagraph"/>
              <w:numPr>
                <w:ilvl w:val="1"/>
                <w:numId w:val="50"/>
              </w:numPr>
              <w:jc w:val="both"/>
              <w:rPr>
                <w:rFonts w:ascii="Sylfaen" w:hAnsi="Sylfaen"/>
                <w:color w:val="4F81BD" w:themeColor="accent1"/>
                <w:sz w:val="21"/>
                <w:szCs w:val="21"/>
                <w:lang w:val="en-GB"/>
              </w:rPr>
            </w:pPr>
            <w:r w:rsidRPr="00031D17">
              <w:rPr>
                <w:rFonts w:ascii="Sylfaen" w:hAnsi="Sylfaen" w:cs="Sylfaen"/>
                <w:b/>
                <w:sz w:val="21"/>
                <w:szCs w:val="21"/>
                <w:lang w:val="ka-GE"/>
              </w:rPr>
              <w:t>საქართველოს</w:t>
            </w:r>
            <w:r w:rsidR="0052577B" w:rsidRPr="00031D17">
              <w:rPr>
                <w:rFonts w:ascii="Sylfaen" w:hAnsi="Sylfaen" w:cs="Sylfaen"/>
                <w:b/>
                <w:sz w:val="21"/>
                <w:szCs w:val="21"/>
                <w:lang w:val="ka-GE"/>
              </w:rPr>
              <w:t xml:space="preserve"> </w:t>
            </w:r>
            <w:r w:rsidRPr="00031D17">
              <w:rPr>
                <w:rFonts w:ascii="Sylfaen" w:hAnsi="Sylfaen" w:cs="Sylfaen"/>
                <w:b/>
                <w:sz w:val="21"/>
                <w:szCs w:val="21"/>
                <w:lang w:val="ka-GE"/>
              </w:rPr>
              <w:t>სოციალურ</w:t>
            </w:r>
            <w:r w:rsidR="0052577B" w:rsidRPr="00031D17">
              <w:rPr>
                <w:rFonts w:ascii="Sylfaen" w:hAnsi="Sylfaen" w:cs="Sylfaen"/>
                <w:b/>
                <w:sz w:val="21"/>
                <w:szCs w:val="21"/>
                <w:lang w:val="ka-GE"/>
              </w:rPr>
              <w:t xml:space="preserve"> </w:t>
            </w:r>
            <w:r w:rsidRPr="00031D17">
              <w:rPr>
                <w:rFonts w:ascii="Sylfaen" w:hAnsi="Sylfaen" w:cs="Sylfaen"/>
                <w:b/>
                <w:sz w:val="21"/>
                <w:szCs w:val="21"/>
                <w:lang w:val="ka-GE"/>
              </w:rPr>
              <w:t>მუშაკთა</w:t>
            </w:r>
            <w:r w:rsidR="0052577B" w:rsidRPr="00031D17">
              <w:rPr>
                <w:rFonts w:ascii="Sylfaen" w:hAnsi="Sylfaen" w:cs="Sylfaen"/>
                <w:b/>
                <w:sz w:val="21"/>
                <w:szCs w:val="21"/>
                <w:lang w:val="ka-GE"/>
              </w:rPr>
              <w:t xml:space="preserve"> </w:t>
            </w:r>
            <w:r w:rsidRPr="00031D17">
              <w:rPr>
                <w:rFonts w:ascii="Sylfaen" w:hAnsi="Sylfaen" w:cs="Sylfaen"/>
                <w:b/>
                <w:sz w:val="21"/>
                <w:szCs w:val="21"/>
                <w:lang w:val="ka-GE"/>
              </w:rPr>
              <w:t>ასოციაცია</w:t>
            </w:r>
            <w:r w:rsidRPr="00031D17">
              <w:rPr>
                <w:rFonts w:ascii="Sylfaen" w:hAnsi="Sylfaen"/>
                <w:b/>
                <w:sz w:val="21"/>
                <w:szCs w:val="21"/>
                <w:lang w:val="ka-GE"/>
              </w:rPr>
              <w:t>:</w:t>
            </w:r>
          </w:p>
          <w:p w:rsidR="00C9185B" w:rsidRPr="00031D17" w:rsidRDefault="005501E1" w:rsidP="005501E1">
            <w:pPr>
              <w:jc w:val="both"/>
              <w:rPr>
                <w:rFonts w:ascii="Sylfaen" w:hAnsi="Sylfaen"/>
                <w:color w:val="4F81BD" w:themeColor="accent1"/>
                <w:sz w:val="21"/>
                <w:szCs w:val="21"/>
                <w:lang w:val="ka-GE"/>
              </w:rPr>
            </w:pPr>
            <w:r w:rsidRPr="00031D17">
              <w:rPr>
                <w:rFonts w:ascii="Sylfaen" w:hAnsi="Sylfaen"/>
                <w:sz w:val="21"/>
                <w:szCs w:val="21"/>
                <w:lang w:val="en-GB"/>
              </w:rPr>
              <w:t xml:space="preserve">2.3.1. </w:t>
            </w:r>
            <w:r w:rsidR="00C9185B" w:rsidRPr="00031D17">
              <w:rPr>
                <w:rFonts w:ascii="Sylfaen" w:hAnsi="Sylfaen" w:cs="Sylfaen"/>
                <w:sz w:val="21"/>
                <w:szCs w:val="21"/>
                <w:lang w:val="ka-GE"/>
              </w:rPr>
              <w:t>უზრუნველყოფს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ფუნქციური</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შეფასების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სპეციალისტების</w:t>
            </w:r>
            <w:r w:rsidR="00A45113" w:rsidRPr="00031D17">
              <w:rPr>
                <w:rFonts w:ascii="Sylfaen" w:hAnsi="Sylfaen" w:cs="Sylfaen"/>
                <w:sz w:val="21"/>
                <w:szCs w:val="21"/>
                <w:lang w:val="ka-GE"/>
              </w:rPr>
              <w:t>-</w:t>
            </w:r>
            <w:r w:rsidR="00C9185B" w:rsidRPr="00031D17">
              <w:rPr>
                <w:rFonts w:ascii="Sylfaen" w:hAnsi="Sylfaen" w:cs="Sylfaen"/>
                <w:sz w:val="21"/>
                <w:szCs w:val="21"/>
                <w:lang w:val="ka-GE"/>
              </w:rPr>
              <w:t>შემთხვევის</w:t>
            </w:r>
            <w:r w:rsidR="00A45113" w:rsidRPr="00031D17">
              <w:rPr>
                <w:rFonts w:ascii="Sylfaen" w:hAnsi="Sylfaen" w:cs="Sylfaen"/>
                <w:sz w:val="21"/>
                <w:szCs w:val="21"/>
                <w:lang w:val="ka-GE"/>
              </w:rPr>
              <w:t xml:space="preserve"> მ</w:t>
            </w:r>
            <w:r w:rsidR="00C9185B" w:rsidRPr="00031D17">
              <w:rPr>
                <w:rFonts w:ascii="Sylfaen" w:hAnsi="Sylfaen" w:cs="Sylfaen"/>
                <w:sz w:val="21"/>
                <w:szCs w:val="21"/>
                <w:lang w:val="ka-GE"/>
              </w:rPr>
              <w:t>ენეჯერების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მომზადებას</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პროფესიულ</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სუპერვიზიას</w:t>
            </w:r>
            <w:ins w:id="17" w:author="Nino Jinjolava" w:date="2019-10-03T11:14:00Z">
              <w:r w:rsidR="00F6459C">
                <w:rPr>
                  <w:rFonts w:ascii="Sylfaen" w:hAnsi="Sylfaen" w:cs="Sylfaen"/>
                  <w:sz w:val="21"/>
                  <w:szCs w:val="21"/>
                  <w:lang w:val="ka-GE"/>
                </w:rPr>
                <w:t>ა</w:t>
              </w:r>
            </w:ins>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და</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ჰონორარს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პილოტის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განმავლობაში</w:t>
            </w:r>
            <w:r w:rsidR="00C9185B" w:rsidRPr="00031D17">
              <w:rPr>
                <w:rFonts w:ascii="Sylfaen" w:hAnsi="Sylfaen"/>
                <w:sz w:val="21"/>
                <w:szCs w:val="21"/>
                <w:lang w:val="ka-GE"/>
              </w:rPr>
              <w:t>;</w:t>
            </w:r>
          </w:p>
          <w:p w:rsidR="00C9185B" w:rsidRPr="00031D17" w:rsidRDefault="005501E1" w:rsidP="005501E1">
            <w:pPr>
              <w:jc w:val="both"/>
              <w:rPr>
                <w:rFonts w:ascii="Sylfaen" w:hAnsi="Sylfaen"/>
                <w:color w:val="4F81BD" w:themeColor="accent1"/>
                <w:sz w:val="21"/>
                <w:szCs w:val="21"/>
                <w:lang w:val="ka-GE"/>
              </w:rPr>
            </w:pPr>
            <w:r w:rsidRPr="00031D17">
              <w:rPr>
                <w:rFonts w:ascii="Sylfaen" w:hAnsi="Sylfaen"/>
                <w:sz w:val="21"/>
                <w:szCs w:val="21"/>
                <w:lang w:val="en-GB"/>
              </w:rPr>
              <w:t xml:space="preserve">2.3.2. </w:t>
            </w:r>
            <w:r w:rsidR="00C9185B" w:rsidRPr="00031D17">
              <w:rPr>
                <w:rFonts w:ascii="Sylfaen" w:hAnsi="Sylfaen" w:cs="Sylfaen"/>
                <w:sz w:val="21"/>
                <w:szCs w:val="21"/>
                <w:lang w:val="ka-GE"/>
              </w:rPr>
              <w:t>უზრუნველყოფს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ფუნქციური</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შეფასების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სპეციალისტებს</w:t>
            </w:r>
            <w:r w:rsidR="00A45113" w:rsidRPr="00031D17">
              <w:rPr>
                <w:rFonts w:ascii="Sylfaen" w:hAnsi="Sylfaen" w:cs="Sylfaen"/>
                <w:sz w:val="21"/>
                <w:szCs w:val="21"/>
                <w:lang w:val="ka-GE"/>
              </w:rPr>
              <w:t>-</w:t>
            </w:r>
            <w:r w:rsidR="00C9185B" w:rsidRPr="00031D17">
              <w:rPr>
                <w:rFonts w:ascii="Sylfaen" w:hAnsi="Sylfaen" w:cs="Sylfaen"/>
                <w:sz w:val="21"/>
                <w:szCs w:val="21"/>
                <w:lang w:val="ka-GE"/>
              </w:rPr>
              <w:t>შემთხვევის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მენეჯერებს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შეფასების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შესაბამისი</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ინსტრუმენტებით</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ფორმებით</w:t>
            </w:r>
            <w:ins w:id="18" w:author="Nino Jinjolava" w:date="2019-10-03T11:14:00Z">
              <w:r w:rsidR="00F6459C">
                <w:rPr>
                  <w:rFonts w:ascii="Sylfaen" w:hAnsi="Sylfaen" w:cs="Sylfaen"/>
                  <w:sz w:val="21"/>
                  <w:szCs w:val="21"/>
                  <w:lang w:val="ka-GE"/>
                </w:rPr>
                <w:t>ა</w:t>
              </w:r>
            </w:ins>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და</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აღჭურვილობით</w:t>
            </w:r>
            <w:r w:rsidR="00C9185B" w:rsidRPr="00031D17">
              <w:rPr>
                <w:rFonts w:ascii="Sylfaen" w:hAnsi="Sylfaen"/>
                <w:sz w:val="21"/>
                <w:szCs w:val="21"/>
                <w:lang w:val="ka-GE"/>
              </w:rPr>
              <w:t>;</w:t>
            </w:r>
          </w:p>
          <w:p w:rsidR="00C9185B" w:rsidRPr="00031D17" w:rsidRDefault="005501E1" w:rsidP="005501E1">
            <w:pPr>
              <w:jc w:val="both"/>
              <w:rPr>
                <w:rFonts w:ascii="Sylfaen" w:hAnsi="Sylfaen"/>
                <w:color w:val="000000" w:themeColor="text1"/>
                <w:sz w:val="21"/>
                <w:szCs w:val="21"/>
                <w:lang w:val="ka-GE"/>
              </w:rPr>
            </w:pPr>
            <w:r w:rsidRPr="00031D17">
              <w:rPr>
                <w:rFonts w:ascii="Sylfaen" w:hAnsi="Sylfaen"/>
                <w:color w:val="000000" w:themeColor="text1"/>
                <w:sz w:val="21"/>
                <w:szCs w:val="21"/>
                <w:lang w:val="en-GB"/>
              </w:rPr>
              <w:t xml:space="preserve">2.3.3. </w:t>
            </w:r>
            <w:r w:rsidR="00C9185B" w:rsidRPr="00031D17">
              <w:rPr>
                <w:rFonts w:ascii="Sylfaen" w:hAnsi="Sylfaen" w:cs="Sylfaen"/>
                <w:color w:val="000000" w:themeColor="text1"/>
                <w:sz w:val="21"/>
                <w:szCs w:val="21"/>
                <w:lang w:val="ka-GE"/>
              </w:rPr>
              <w:t>ახორციელებს</w:t>
            </w:r>
            <w:r w:rsidR="0052577B" w:rsidRPr="00031D17">
              <w:rPr>
                <w:rFonts w:ascii="Sylfaen" w:hAnsi="Sylfaen" w:cs="Sylfaen"/>
                <w:color w:val="000000" w:themeColor="text1"/>
                <w:sz w:val="21"/>
                <w:szCs w:val="21"/>
                <w:lang w:val="ka-GE"/>
              </w:rPr>
              <w:t xml:space="preserve"> </w:t>
            </w:r>
            <w:r w:rsidR="00C9185B" w:rsidRPr="00031D17">
              <w:rPr>
                <w:rFonts w:ascii="Sylfaen" w:hAnsi="Sylfaen" w:cs="Sylfaen"/>
                <w:sz w:val="21"/>
                <w:szCs w:val="21"/>
                <w:lang w:val="ka-GE"/>
              </w:rPr>
              <w:t>სამედიცინო</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პერსონალთან</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სამუშაო</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შეხვედრებს</w:t>
            </w:r>
            <w:r w:rsidR="00C9185B" w:rsidRPr="00031D17">
              <w:rPr>
                <w:rFonts w:ascii="Sylfaen" w:hAnsi="Sylfaen"/>
                <w:sz w:val="21"/>
                <w:szCs w:val="21"/>
                <w:lang w:val="ka-GE"/>
              </w:rPr>
              <w:t>/</w:t>
            </w:r>
            <w:r w:rsidR="00C9185B" w:rsidRPr="00031D17">
              <w:rPr>
                <w:rFonts w:ascii="Sylfaen" w:hAnsi="Sylfaen" w:cs="Sylfaen"/>
                <w:sz w:val="21"/>
                <w:szCs w:val="21"/>
                <w:lang w:val="ka-GE"/>
              </w:rPr>
              <w:t>ტრენინგებს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პილოტთან</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დაკავშირებულ</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საკითხებზე</w:t>
            </w:r>
            <w:r w:rsidR="00363AC6" w:rsidRPr="00031D17">
              <w:rPr>
                <w:rFonts w:ascii="Sylfaen" w:hAnsi="Sylfaen" w:cs="Sylfaen"/>
                <w:sz w:val="21"/>
                <w:szCs w:val="21"/>
                <w:lang w:val="ka-GE"/>
              </w:rPr>
              <w:t>;</w:t>
            </w:r>
          </w:p>
          <w:p w:rsidR="00C9185B" w:rsidRPr="00031D17" w:rsidRDefault="005501E1" w:rsidP="005501E1">
            <w:pPr>
              <w:jc w:val="both"/>
              <w:rPr>
                <w:rFonts w:ascii="Sylfaen" w:hAnsi="Sylfaen"/>
                <w:color w:val="000000" w:themeColor="text1"/>
                <w:sz w:val="21"/>
                <w:szCs w:val="21"/>
                <w:lang w:val="ka-GE"/>
              </w:rPr>
            </w:pPr>
            <w:r w:rsidRPr="00031D17">
              <w:rPr>
                <w:rFonts w:ascii="Sylfaen" w:hAnsi="Sylfaen"/>
                <w:sz w:val="21"/>
                <w:szCs w:val="21"/>
                <w:lang w:val="en-GB"/>
              </w:rPr>
              <w:t xml:space="preserve">2.3.4. </w:t>
            </w:r>
            <w:r w:rsidR="00C9185B" w:rsidRPr="00031D17">
              <w:rPr>
                <w:rFonts w:ascii="Sylfaen" w:hAnsi="Sylfaen" w:cs="Sylfaen"/>
                <w:sz w:val="21"/>
                <w:szCs w:val="21"/>
                <w:lang w:val="ka-GE"/>
              </w:rPr>
              <w:t>პილოტის</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ფარგლებში</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უხდის</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ჰონორარს</w:t>
            </w:r>
            <w:r w:rsidR="00363AC6" w:rsidRPr="00031D17">
              <w:rPr>
                <w:rFonts w:ascii="Sylfaen" w:hAnsi="Sylfaen" w:cs="Sylfaen"/>
                <w:sz w:val="21"/>
                <w:szCs w:val="21"/>
                <w:lang w:val="ka-GE"/>
              </w:rPr>
              <w:t xml:space="preserve"> </w:t>
            </w:r>
            <w:r w:rsidR="00B6770E" w:rsidRPr="00031D17">
              <w:rPr>
                <w:rFonts w:ascii="Sylfaen" w:hAnsi="Sylfaen" w:cs="Sylfaen"/>
                <w:sz w:val="21"/>
                <w:szCs w:val="21"/>
                <w:lang w:val="ka-GE"/>
              </w:rPr>
              <w:t>ახალციხის რეფერალური საავადმყოფოს, ახალქალაქის საავადმყოფოსა და ახალციხეში მდებარე იმედის კლინიკის იმ</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ექიმ</w:t>
            </w:r>
            <w:r w:rsidR="00C9185B" w:rsidRPr="00031D17">
              <w:rPr>
                <w:rFonts w:ascii="Sylfaen" w:hAnsi="Sylfaen"/>
                <w:sz w:val="21"/>
                <w:szCs w:val="21"/>
                <w:lang w:val="ka-GE"/>
              </w:rPr>
              <w:t>-</w:t>
            </w:r>
            <w:r w:rsidR="00C9185B" w:rsidRPr="00031D17">
              <w:rPr>
                <w:rFonts w:ascii="Sylfaen" w:hAnsi="Sylfaen" w:cs="Sylfaen"/>
                <w:sz w:val="21"/>
                <w:szCs w:val="21"/>
                <w:lang w:val="ka-GE"/>
              </w:rPr>
              <w:t>სპეციალისტ</w:t>
            </w:r>
            <w:ins w:id="19" w:author="Nino Jinjolava" w:date="2019-10-03T11:15:00Z">
              <w:r w:rsidR="00F6459C">
                <w:rPr>
                  <w:rFonts w:ascii="Sylfaen" w:hAnsi="Sylfaen" w:cs="Sylfaen"/>
                  <w:sz w:val="21"/>
                  <w:szCs w:val="21"/>
                  <w:lang w:val="ka-GE"/>
                </w:rPr>
                <w:t>(</w:t>
              </w:r>
            </w:ins>
            <w:r w:rsidR="00B6770E" w:rsidRPr="00031D17">
              <w:rPr>
                <w:rFonts w:ascii="Sylfaen" w:hAnsi="Sylfaen" w:cs="Sylfaen"/>
                <w:sz w:val="21"/>
                <w:szCs w:val="21"/>
                <w:lang w:val="ka-GE"/>
              </w:rPr>
              <w:t>ებ</w:t>
            </w:r>
            <w:ins w:id="20" w:author="Nino Jinjolava" w:date="2019-10-03T11:15:00Z">
              <w:r w:rsidR="00F6459C">
                <w:rPr>
                  <w:rFonts w:ascii="Sylfaen" w:hAnsi="Sylfaen" w:cs="Sylfaen"/>
                  <w:sz w:val="21"/>
                  <w:szCs w:val="21"/>
                  <w:lang w:val="ka-GE"/>
                </w:rPr>
                <w:t>)</w:t>
              </w:r>
            </w:ins>
            <w:r w:rsidR="00C9185B" w:rsidRPr="00031D17">
              <w:rPr>
                <w:rFonts w:ascii="Sylfaen" w:hAnsi="Sylfaen" w:cs="Sylfaen"/>
                <w:sz w:val="21"/>
                <w:szCs w:val="21"/>
                <w:lang w:val="ka-GE"/>
              </w:rPr>
              <w:t>ს</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რომ</w:t>
            </w:r>
            <w:r w:rsidR="00B6770E" w:rsidRPr="00031D17">
              <w:rPr>
                <w:rFonts w:ascii="Sylfaen" w:hAnsi="Sylfaen" w:cs="Sylfaen"/>
                <w:sz w:val="21"/>
                <w:szCs w:val="21"/>
                <w:lang w:val="ka-GE"/>
              </w:rPr>
              <w:t>ლებ</w:t>
            </w:r>
            <w:r w:rsidR="00C9185B" w:rsidRPr="00031D17">
              <w:rPr>
                <w:rFonts w:ascii="Sylfaen" w:hAnsi="Sylfaen" w:cs="Sylfaen"/>
                <w:sz w:val="21"/>
                <w:szCs w:val="21"/>
                <w:lang w:val="ka-GE"/>
              </w:rPr>
              <w:t>იც</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კოორდინაციას</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უწევ</w:t>
            </w:r>
            <w:r w:rsidR="00B6770E" w:rsidRPr="00031D17">
              <w:rPr>
                <w:rFonts w:ascii="Sylfaen" w:hAnsi="Sylfaen" w:cs="Sylfaen"/>
                <w:sz w:val="21"/>
                <w:szCs w:val="21"/>
                <w:lang w:val="ka-GE"/>
              </w:rPr>
              <w:t>ენ</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შეზღუდული</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შესაძლებლობის</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სტატუსის</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მინიჭების</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პროცესს</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დაწესებულებაში</w:t>
            </w:r>
            <w:r w:rsidR="00C9185B" w:rsidRPr="00031D17">
              <w:rPr>
                <w:rFonts w:ascii="Sylfaen" w:hAnsi="Sylfaen"/>
                <w:sz w:val="21"/>
                <w:szCs w:val="21"/>
                <w:lang w:val="ka-GE"/>
              </w:rPr>
              <w:t>;</w:t>
            </w:r>
          </w:p>
          <w:p w:rsidR="00C9185B" w:rsidRPr="00031D17" w:rsidRDefault="005501E1" w:rsidP="005501E1">
            <w:pPr>
              <w:jc w:val="both"/>
              <w:rPr>
                <w:rFonts w:ascii="Sylfaen" w:hAnsi="Sylfaen"/>
                <w:color w:val="000000" w:themeColor="text1"/>
                <w:sz w:val="21"/>
                <w:szCs w:val="21"/>
                <w:lang w:val="ka-GE"/>
              </w:rPr>
            </w:pPr>
            <w:r w:rsidRPr="00031D17">
              <w:rPr>
                <w:rFonts w:ascii="Sylfaen" w:hAnsi="Sylfaen"/>
                <w:color w:val="000000" w:themeColor="text1"/>
                <w:sz w:val="21"/>
                <w:szCs w:val="21"/>
                <w:lang w:val="en-GB"/>
              </w:rPr>
              <w:t xml:space="preserve">2.3.5. </w:t>
            </w:r>
            <w:proofErr w:type="gramStart"/>
            <w:r w:rsidR="00C9185B" w:rsidRPr="00031D17">
              <w:rPr>
                <w:rFonts w:ascii="Sylfaen" w:hAnsi="Sylfaen" w:cs="Sylfaen"/>
                <w:color w:val="000000" w:themeColor="text1"/>
                <w:sz w:val="21"/>
                <w:szCs w:val="21"/>
                <w:lang w:val="ka-GE"/>
              </w:rPr>
              <w:t>ახორციელებს</w:t>
            </w:r>
            <w:proofErr w:type="gramEnd"/>
            <w:r w:rsidR="00D32FF4" w:rsidRPr="00031D17">
              <w:rPr>
                <w:rFonts w:ascii="Sylfaen" w:hAnsi="Sylfaen" w:cs="Sylfaen"/>
                <w:color w:val="000000" w:themeColor="text1"/>
                <w:sz w:val="21"/>
                <w:szCs w:val="21"/>
                <w:lang w:val="ka-GE"/>
              </w:rPr>
              <w:t xml:space="preserve"> </w:t>
            </w:r>
            <w:r w:rsidR="00C9185B" w:rsidRPr="00031D17">
              <w:rPr>
                <w:rFonts w:ascii="Sylfaen" w:hAnsi="Sylfaen" w:cs="Sylfaen"/>
                <w:color w:val="000000" w:themeColor="text1"/>
                <w:sz w:val="21"/>
                <w:szCs w:val="21"/>
                <w:lang w:val="ka-GE"/>
              </w:rPr>
              <w:t>პილოტით</w:t>
            </w:r>
            <w:r w:rsidR="00D32FF4" w:rsidRPr="00031D17">
              <w:rPr>
                <w:rFonts w:ascii="Sylfaen" w:hAnsi="Sylfaen" w:cs="Sylfaen"/>
                <w:color w:val="000000" w:themeColor="text1"/>
                <w:sz w:val="21"/>
                <w:szCs w:val="21"/>
                <w:lang w:val="ka-GE"/>
              </w:rPr>
              <w:t xml:space="preserve"> </w:t>
            </w:r>
            <w:r w:rsidR="00C9185B" w:rsidRPr="00031D17">
              <w:rPr>
                <w:rFonts w:ascii="Sylfaen" w:hAnsi="Sylfaen" w:cs="Sylfaen"/>
                <w:color w:val="000000" w:themeColor="text1"/>
                <w:sz w:val="21"/>
                <w:szCs w:val="21"/>
                <w:lang w:val="ka-GE"/>
              </w:rPr>
              <w:t>გათვალისწინებული</w:t>
            </w:r>
            <w:r w:rsidR="00D32FF4" w:rsidRPr="00031D17">
              <w:rPr>
                <w:rFonts w:ascii="Sylfaen" w:hAnsi="Sylfaen" w:cs="Sylfaen"/>
                <w:color w:val="000000" w:themeColor="text1"/>
                <w:sz w:val="21"/>
                <w:szCs w:val="21"/>
                <w:lang w:val="ka-GE"/>
              </w:rPr>
              <w:t xml:space="preserve"> </w:t>
            </w:r>
            <w:r w:rsidR="00C9185B" w:rsidRPr="00031D17">
              <w:rPr>
                <w:rFonts w:ascii="Sylfaen" w:hAnsi="Sylfaen" w:cs="Sylfaen"/>
                <w:color w:val="000000" w:themeColor="text1"/>
                <w:sz w:val="21"/>
                <w:szCs w:val="21"/>
                <w:lang w:val="ka-GE"/>
              </w:rPr>
              <w:t>მონაცემების</w:t>
            </w:r>
            <w:r w:rsidR="00D32FF4" w:rsidRPr="00031D17">
              <w:rPr>
                <w:rFonts w:ascii="Sylfaen" w:hAnsi="Sylfaen" w:cs="Sylfaen"/>
                <w:color w:val="000000" w:themeColor="text1"/>
                <w:sz w:val="21"/>
                <w:szCs w:val="21"/>
                <w:lang w:val="ka-GE"/>
              </w:rPr>
              <w:t xml:space="preserve"> </w:t>
            </w:r>
            <w:r w:rsidR="00C9185B" w:rsidRPr="00031D17">
              <w:rPr>
                <w:rFonts w:ascii="Sylfaen" w:hAnsi="Sylfaen" w:cs="Sylfaen"/>
                <w:color w:val="000000" w:themeColor="text1"/>
                <w:sz w:val="21"/>
                <w:szCs w:val="21"/>
                <w:lang w:val="ka-GE"/>
              </w:rPr>
              <w:t>შეგროვებას</w:t>
            </w:r>
            <w:ins w:id="21" w:author="Nino Jinjolava" w:date="2019-10-03T11:15:00Z">
              <w:r w:rsidR="00F6459C">
                <w:rPr>
                  <w:rFonts w:ascii="Sylfaen" w:hAnsi="Sylfaen" w:cs="Sylfaen"/>
                  <w:color w:val="000000" w:themeColor="text1"/>
                  <w:sz w:val="21"/>
                  <w:szCs w:val="21"/>
                  <w:lang w:val="ka-GE"/>
                </w:rPr>
                <w:t>ა</w:t>
              </w:r>
            </w:ins>
            <w:r w:rsidR="00D32FF4" w:rsidRPr="00031D17">
              <w:rPr>
                <w:rFonts w:ascii="Sylfaen" w:hAnsi="Sylfaen" w:cs="Sylfaen"/>
                <w:color w:val="000000" w:themeColor="text1"/>
                <w:sz w:val="21"/>
                <w:szCs w:val="21"/>
                <w:lang w:val="ka-GE"/>
              </w:rPr>
              <w:t xml:space="preserve"> </w:t>
            </w:r>
            <w:r w:rsidR="00C9185B" w:rsidRPr="00031D17">
              <w:rPr>
                <w:rFonts w:ascii="Sylfaen" w:hAnsi="Sylfaen" w:cs="Sylfaen"/>
                <w:color w:val="000000" w:themeColor="text1"/>
                <w:sz w:val="21"/>
                <w:szCs w:val="21"/>
                <w:lang w:val="ka-GE"/>
              </w:rPr>
              <w:t>და</w:t>
            </w:r>
            <w:r w:rsidR="00D32FF4" w:rsidRPr="00031D17">
              <w:rPr>
                <w:rFonts w:ascii="Sylfaen" w:hAnsi="Sylfaen" w:cs="Sylfaen"/>
                <w:color w:val="000000" w:themeColor="text1"/>
                <w:sz w:val="21"/>
                <w:szCs w:val="21"/>
                <w:lang w:val="ka-GE"/>
              </w:rPr>
              <w:t xml:space="preserve"> </w:t>
            </w:r>
            <w:r w:rsidR="00C9185B" w:rsidRPr="00031D17">
              <w:rPr>
                <w:rFonts w:ascii="Sylfaen" w:hAnsi="Sylfaen" w:cs="Sylfaen"/>
                <w:color w:val="000000" w:themeColor="text1"/>
                <w:sz w:val="21"/>
                <w:szCs w:val="21"/>
                <w:lang w:val="ka-GE"/>
              </w:rPr>
              <w:t>ადმინისტრირებას</w:t>
            </w:r>
            <w:r w:rsidR="00C9185B" w:rsidRPr="00031D17">
              <w:rPr>
                <w:rFonts w:ascii="Sylfaen" w:hAnsi="Sylfaen"/>
                <w:color w:val="000000" w:themeColor="text1"/>
                <w:sz w:val="21"/>
                <w:szCs w:val="21"/>
                <w:lang w:val="ka-GE"/>
              </w:rPr>
              <w:t>.</w:t>
            </w:r>
          </w:p>
          <w:p w:rsidR="00BD13AD" w:rsidRPr="00031D17" w:rsidRDefault="00BD13AD" w:rsidP="005501E1">
            <w:pPr>
              <w:jc w:val="both"/>
              <w:rPr>
                <w:rFonts w:ascii="Sylfaen" w:hAnsi="Sylfaen"/>
                <w:color w:val="000000" w:themeColor="text1"/>
                <w:sz w:val="21"/>
                <w:szCs w:val="21"/>
                <w:lang w:val="ka-GE"/>
              </w:rPr>
            </w:pPr>
            <w:r w:rsidRPr="00031D17">
              <w:rPr>
                <w:rFonts w:ascii="Sylfaen" w:hAnsi="Sylfaen"/>
                <w:color w:val="000000" w:themeColor="text1"/>
                <w:sz w:val="21"/>
                <w:szCs w:val="21"/>
                <w:lang w:val="en-GB"/>
              </w:rPr>
              <w:t>2.3</w:t>
            </w:r>
            <w:r w:rsidRPr="00031D17">
              <w:rPr>
                <w:rFonts w:ascii="Sylfaen" w:hAnsi="Sylfaen"/>
                <w:color w:val="000000" w:themeColor="text1"/>
                <w:sz w:val="21"/>
                <w:szCs w:val="21"/>
                <w:lang w:val="ka-GE"/>
              </w:rPr>
              <w:t>.6</w:t>
            </w:r>
            <w:r w:rsidRPr="00031D17">
              <w:rPr>
                <w:rFonts w:ascii="Sylfaen" w:hAnsi="Sylfaen"/>
                <w:color w:val="000000" w:themeColor="text1"/>
                <w:sz w:val="21"/>
                <w:szCs w:val="21"/>
                <w:lang w:val="en-GB"/>
              </w:rPr>
              <w:t>.</w:t>
            </w:r>
            <w:r w:rsidR="00031D17">
              <w:rPr>
                <w:rFonts w:ascii="Sylfaen" w:hAnsi="Sylfaen"/>
                <w:color w:val="000000" w:themeColor="text1"/>
                <w:sz w:val="21"/>
                <w:szCs w:val="21"/>
                <w:lang w:val="ka-GE"/>
              </w:rPr>
              <w:t xml:space="preserve"> </w:t>
            </w:r>
            <w:r w:rsidRPr="00031D17">
              <w:rPr>
                <w:rFonts w:ascii="Sylfaen" w:hAnsi="Sylfaen"/>
                <w:color w:val="000000" w:themeColor="text1"/>
                <w:sz w:val="21"/>
                <w:szCs w:val="21"/>
                <w:lang w:val="ka-GE"/>
              </w:rPr>
              <w:t>უგზავნის ანგარიშს ექსპერტიზ ფრანსს პილოტირებასთან დაკავშირებულ საკითხებზე.</w:t>
            </w:r>
          </w:p>
          <w:p w:rsidR="002C1491" w:rsidRPr="00031D17" w:rsidRDefault="002C1491" w:rsidP="005501E1">
            <w:pPr>
              <w:jc w:val="both"/>
              <w:rPr>
                <w:rFonts w:ascii="Sylfaen" w:hAnsi="Sylfaen"/>
                <w:color w:val="000000" w:themeColor="text1"/>
                <w:sz w:val="21"/>
                <w:szCs w:val="21"/>
                <w:lang w:val="ka-GE"/>
              </w:rPr>
            </w:pPr>
          </w:p>
          <w:p w:rsidR="002C1491" w:rsidRPr="00031D17" w:rsidRDefault="002C1491" w:rsidP="00031D17">
            <w:pPr>
              <w:pStyle w:val="ListParagraph"/>
              <w:numPr>
                <w:ilvl w:val="1"/>
                <w:numId w:val="50"/>
              </w:numPr>
              <w:jc w:val="both"/>
              <w:rPr>
                <w:rFonts w:ascii="Sylfaen" w:hAnsi="Sylfaen"/>
                <w:b/>
                <w:bCs/>
                <w:color w:val="000000" w:themeColor="text1"/>
                <w:sz w:val="21"/>
                <w:szCs w:val="21"/>
                <w:lang w:val="ka-GE"/>
              </w:rPr>
            </w:pPr>
            <w:r w:rsidRPr="00031D17">
              <w:rPr>
                <w:rFonts w:ascii="Sylfaen" w:hAnsi="Sylfaen" w:cs="Sylfaen"/>
                <w:b/>
                <w:bCs/>
                <w:color w:val="000000" w:themeColor="text1"/>
                <w:sz w:val="21"/>
                <w:szCs w:val="21"/>
                <w:lang w:val="ka-GE"/>
              </w:rPr>
              <w:t>ექსპერ</w:t>
            </w:r>
            <w:r w:rsidR="00BD1B7A">
              <w:rPr>
                <w:rFonts w:ascii="Sylfaen" w:hAnsi="Sylfaen" w:cs="Sylfaen"/>
                <w:b/>
                <w:bCs/>
                <w:color w:val="000000" w:themeColor="text1"/>
                <w:sz w:val="21"/>
                <w:szCs w:val="21"/>
                <w:lang w:val="ka-GE"/>
              </w:rPr>
              <w:t>ტ</w:t>
            </w:r>
            <w:r w:rsidRPr="00031D17">
              <w:rPr>
                <w:rFonts w:ascii="Sylfaen" w:hAnsi="Sylfaen" w:cs="Sylfaen"/>
                <w:b/>
                <w:bCs/>
                <w:color w:val="000000" w:themeColor="text1"/>
                <w:sz w:val="21"/>
                <w:szCs w:val="21"/>
                <w:lang w:val="ka-GE"/>
              </w:rPr>
              <w:t>იზ</w:t>
            </w:r>
            <w:r w:rsidRPr="00031D17">
              <w:rPr>
                <w:rFonts w:ascii="Sylfaen" w:hAnsi="Sylfaen"/>
                <w:b/>
                <w:bCs/>
                <w:color w:val="000000" w:themeColor="text1"/>
                <w:sz w:val="21"/>
                <w:szCs w:val="21"/>
                <w:lang w:val="ka-GE"/>
              </w:rPr>
              <w:t xml:space="preserve"> </w:t>
            </w:r>
            <w:r w:rsidRPr="00031D17">
              <w:rPr>
                <w:rFonts w:ascii="Sylfaen" w:hAnsi="Sylfaen" w:cs="Sylfaen"/>
                <w:b/>
                <w:bCs/>
                <w:color w:val="000000" w:themeColor="text1"/>
                <w:sz w:val="21"/>
                <w:szCs w:val="21"/>
                <w:lang w:val="ka-GE"/>
              </w:rPr>
              <w:t>ფრანსი</w:t>
            </w:r>
            <w:r w:rsidRPr="00031D17">
              <w:rPr>
                <w:rFonts w:ascii="Sylfaen" w:hAnsi="Sylfaen"/>
                <w:b/>
                <w:bCs/>
                <w:color w:val="000000" w:themeColor="text1"/>
                <w:sz w:val="21"/>
                <w:szCs w:val="21"/>
                <w:lang w:val="ka-GE"/>
              </w:rPr>
              <w:t>:</w:t>
            </w:r>
          </w:p>
          <w:p w:rsidR="002C1491" w:rsidRPr="00031D17" w:rsidRDefault="002C1491" w:rsidP="002C1491">
            <w:pPr>
              <w:jc w:val="both"/>
              <w:rPr>
                <w:rFonts w:ascii="Sylfaen" w:hAnsi="Sylfaen"/>
                <w:color w:val="000000" w:themeColor="text1"/>
                <w:sz w:val="21"/>
                <w:szCs w:val="21"/>
                <w:lang w:val="ka-GE"/>
              </w:rPr>
            </w:pPr>
            <w:r w:rsidRPr="00031D17">
              <w:rPr>
                <w:rFonts w:ascii="Sylfaen" w:hAnsi="Sylfaen"/>
                <w:color w:val="000000" w:themeColor="text1"/>
                <w:sz w:val="21"/>
                <w:szCs w:val="21"/>
                <w:lang w:val="ka-GE"/>
              </w:rPr>
              <w:t>2.4.1. ახდენს პილოტის დაფინანსებას, საქართველოს სოციალურ მუშაკთა ასოციაციასთან დადებული შეთანხმების თანახმად;</w:t>
            </w:r>
          </w:p>
          <w:p w:rsidR="002C1491" w:rsidRPr="00031D17" w:rsidRDefault="002C1491" w:rsidP="002C1491">
            <w:pPr>
              <w:jc w:val="both"/>
              <w:rPr>
                <w:rFonts w:ascii="Sylfaen" w:hAnsi="Sylfaen"/>
                <w:color w:val="000000" w:themeColor="text1"/>
                <w:sz w:val="21"/>
                <w:szCs w:val="21"/>
                <w:lang w:val="ka-GE"/>
              </w:rPr>
            </w:pPr>
            <w:r w:rsidRPr="00031D17">
              <w:rPr>
                <w:rFonts w:ascii="Sylfaen" w:hAnsi="Sylfaen"/>
                <w:color w:val="000000" w:themeColor="text1"/>
                <w:sz w:val="21"/>
                <w:szCs w:val="21"/>
                <w:lang w:val="ka-GE"/>
              </w:rPr>
              <w:lastRenderedPageBreak/>
              <w:t>2.4.2. უზრუნველყოფს პილოტირების პროცესში საერთაშორისო ექსპერტების მონაწილეობას და აწვდის ანალიზს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p>
          <w:p w:rsidR="00D32FF4" w:rsidRPr="00031D17" w:rsidRDefault="002C1491" w:rsidP="00D32FF4">
            <w:pPr>
              <w:jc w:val="both"/>
              <w:rPr>
                <w:rFonts w:ascii="Sylfaen" w:hAnsi="Sylfaen"/>
                <w:color w:val="000000" w:themeColor="text1"/>
                <w:sz w:val="21"/>
                <w:szCs w:val="21"/>
                <w:lang w:val="ka-GE"/>
              </w:rPr>
            </w:pPr>
            <w:r w:rsidRPr="00031D17">
              <w:rPr>
                <w:rFonts w:ascii="Sylfaen" w:hAnsi="Sylfaen"/>
                <w:color w:val="000000" w:themeColor="text1"/>
                <w:sz w:val="21"/>
                <w:szCs w:val="21"/>
                <w:lang w:val="ka-GE"/>
              </w:rPr>
              <w:t>2.4.3. უგზავნის ანგარიშს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p>
          <w:p w:rsidR="00A724F9" w:rsidRPr="00031D17" w:rsidRDefault="00A724F9" w:rsidP="002C1491">
            <w:pPr>
              <w:jc w:val="both"/>
              <w:rPr>
                <w:rFonts w:ascii="Sylfaen" w:hAnsi="Sylfaen"/>
                <w:color w:val="4F81BD" w:themeColor="accent1"/>
                <w:sz w:val="21"/>
                <w:szCs w:val="21"/>
                <w:lang w:val="ka-GE"/>
              </w:rPr>
            </w:pPr>
          </w:p>
          <w:p w:rsidR="00C9185B" w:rsidRPr="00031D17" w:rsidRDefault="00C9185B" w:rsidP="00C9185B">
            <w:pPr>
              <w:jc w:val="center"/>
              <w:rPr>
                <w:rFonts w:ascii="Sylfaen" w:hAnsi="Sylfaen"/>
                <w:b/>
                <w:sz w:val="21"/>
                <w:szCs w:val="21"/>
                <w:lang w:val="ka-GE"/>
              </w:rPr>
            </w:pPr>
            <w:r w:rsidRPr="00031D17">
              <w:rPr>
                <w:rFonts w:ascii="Sylfaen" w:hAnsi="Sylfaen" w:cs="Sylfaen"/>
                <w:b/>
                <w:sz w:val="21"/>
                <w:szCs w:val="21"/>
                <w:lang w:val="ka-GE"/>
              </w:rPr>
              <w:t>მუხლი</w:t>
            </w:r>
            <w:r w:rsidRPr="00031D17">
              <w:rPr>
                <w:rFonts w:ascii="Sylfaen" w:hAnsi="Sylfaen"/>
                <w:b/>
                <w:sz w:val="21"/>
                <w:szCs w:val="21"/>
                <w:lang w:val="ka-GE"/>
              </w:rPr>
              <w:t xml:space="preserve"> 3. </w:t>
            </w:r>
            <w:r w:rsidRPr="00031D17">
              <w:rPr>
                <w:rFonts w:ascii="Sylfaen" w:hAnsi="Sylfaen" w:cs="Sylfaen"/>
                <w:b/>
                <w:sz w:val="21"/>
                <w:szCs w:val="21"/>
                <w:lang w:val="ka-GE"/>
              </w:rPr>
              <w:t>სტანდარტული</w:t>
            </w:r>
            <w:r w:rsidR="001163B2">
              <w:rPr>
                <w:rFonts w:ascii="Sylfaen" w:hAnsi="Sylfaen" w:cs="Sylfaen"/>
                <w:b/>
                <w:sz w:val="21"/>
                <w:szCs w:val="21"/>
                <w:lang w:val="ka-GE"/>
              </w:rPr>
              <w:t xml:space="preserve"> </w:t>
            </w:r>
            <w:r w:rsidRPr="00031D17">
              <w:rPr>
                <w:rFonts w:ascii="Sylfaen" w:hAnsi="Sylfaen" w:cs="Sylfaen"/>
                <w:b/>
                <w:sz w:val="21"/>
                <w:szCs w:val="21"/>
                <w:lang w:val="ka-GE"/>
              </w:rPr>
              <w:t>პირობები</w:t>
            </w:r>
          </w:p>
          <w:p w:rsidR="00C9185B" w:rsidRPr="00031D17" w:rsidRDefault="00C9185B" w:rsidP="00C9185B">
            <w:pPr>
              <w:contextualSpacing/>
              <w:jc w:val="both"/>
              <w:rPr>
                <w:rFonts w:ascii="Sylfaen" w:hAnsi="Sylfaen"/>
                <w:sz w:val="21"/>
                <w:szCs w:val="21"/>
                <w:lang w:val="ka-GE"/>
              </w:rPr>
            </w:pPr>
          </w:p>
          <w:p w:rsidR="00C9185B" w:rsidRPr="00031D17" w:rsidRDefault="00A724F9" w:rsidP="00A724F9">
            <w:pPr>
              <w:contextualSpacing/>
              <w:jc w:val="both"/>
              <w:rPr>
                <w:rFonts w:ascii="Sylfaen" w:hAnsi="Sylfaen"/>
                <w:sz w:val="21"/>
                <w:szCs w:val="21"/>
                <w:lang w:val="ka-GE"/>
              </w:rPr>
            </w:pPr>
            <w:r w:rsidRPr="00031D17">
              <w:rPr>
                <w:rFonts w:ascii="Sylfaen" w:hAnsi="Sylfaen"/>
                <w:sz w:val="21"/>
                <w:szCs w:val="21"/>
                <w:lang w:val="en-GB"/>
              </w:rPr>
              <w:t xml:space="preserve">3.1. </w:t>
            </w:r>
            <w:r w:rsidR="00C9185B" w:rsidRPr="00031D17">
              <w:rPr>
                <w:rFonts w:ascii="Sylfaen" w:hAnsi="Sylfaen" w:cs="Sylfaen"/>
                <w:sz w:val="21"/>
                <w:szCs w:val="21"/>
                <w:lang w:val="ka-GE"/>
              </w:rPr>
              <w:t>მხარეები</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ხელს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აწერენ</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წინამდებარე</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ურთიერთ</w:t>
            </w:r>
            <w:r w:rsidR="00A42D5F" w:rsidRPr="00031D17">
              <w:rPr>
                <w:rFonts w:ascii="Sylfaen" w:hAnsi="Sylfaen" w:cs="Sylfaen"/>
                <w:sz w:val="21"/>
                <w:szCs w:val="21"/>
                <w:lang w:val="ka-GE"/>
              </w:rPr>
              <w:t xml:space="preserve">გაგების </w:t>
            </w:r>
            <w:r w:rsidR="00C9185B" w:rsidRPr="00031D17">
              <w:rPr>
                <w:rFonts w:ascii="Sylfaen" w:hAnsi="Sylfaen" w:cs="Sylfaen"/>
                <w:sz w:val="21"/>
                <w:szCs w:val="21"/>
                <w:lang w:val="ka-GE"/>
              </w:rPr>
              <w:t>მემორანდუმს</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ამასთან</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გამოთქვამენ</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სურვილს</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შეინარჩუნონ</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საკუთარი</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მისია</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მანდატი</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და</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ანგარიშვალდებულება</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მხარეებს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შორის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თანამშრომლობას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არ</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აქვს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პარტნიორობის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ან</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სხვა</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სახის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იურიდიული</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კავშირის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სახე</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თუ</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ეს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ცალკე</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დოკუმენტით</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არ</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იქნება</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განსაზღვრული</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წინამდებარე</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მემორანდუმი</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არ</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ჩაანაცვლებს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ან</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არ</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აქვს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უპირატესი</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ძალა</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მხარეებს</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ან</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რომელიმე</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მხარესა</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და</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მესამე</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მხარეს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შორის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დადებულ</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შეთანხმებებსა</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და</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ხელშეკრულებებთან</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მიმართებაში</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მხარეები</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აცნობიერებენ</w:t>
            </w:r>
            <w:r w:rsidR="00C9185B" w:rsidRPr="00031D17">
              <w:rPr>
                <w:rFonts w:ascii="Sylfaen" w:hAnsi="Sylfaen"/>
                <w:sz w:val="21"/>
                <w:szCs w:val="21"/>
                <w:lang w:val="ka-GE"/>
              </w:rPr>
              <w:t>,</w:t>
            </w:r>
            <w:r w:rsidR="00A42D5F" w:rsidRPr="00031D17">
              <w:rPr>
                <w:rFonts w:ascii="Sylfaen" w:hAnsi="Sylfaen"/>
                <w:sz w:val="21"/>
                <w:szCs w:val="21"/>
                <w:lang w:val="ka-GE"/>
              </w:rPr>
              <w:t xml:space="preserve"> </w:t>
            </w:r>
            <w:r w:rsidR="00C9185B" w:rsidRPr="00031D17">
              <w:rPr>
                <w:rFonts w:ascii="Sylfaen" w:hAnsi="Sylfaen" w:cs="Sylfaen"/>
                <w:sz w:val="21"/>
                <w:szCs w:val="21"/>
                <w:lang w:val="ka-GE"/>
              </w:rPr>
              <w:t>რომ</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წინამდებარე</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მემორანდუმი</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არ</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აკისრებს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მათ</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ფინანსურ</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ან</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იურიდიულ</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ვალდებულებებს</w:t>
            </w:r>
            <w:r w:rsidR="00C9185B" w:rsidRPr="00031D17">
              <w:rPr>
                <w:rFonts w:ascii="Sylfaen" w:hAnsi="Sylfaen"/>
                <w:sz w:val="21"/>
                <w:szCs w:val="21"/>
                <w:lang w:val="ka-GE"/>
              </w:rPr>
              <w:t>.</w:t>
            </w:r>
          </w:p>
          <w:p w:rsidR="00C9185B" w:rsidRPr="00031D17" w:rsidRDefault="00A724F9" w:rsidP="00A724F9">
            <w:pPr>
              <w:tabs>
                <w:tab w:val="left" w:pos="-720"/>
              </w:tabs>
              <w:suppressAutoHyphens/>
              <w:jc w:val="both"/>
              <w:rPr>
                <w:rFonts w:ascii="Sylfaen" w:hAnsi="Sylfaen"/>
                <w:sz w:val="21"/>
                <w:szCs w:val="21"/>
                <w:lang w:val="ka-GE"/>
              </w:rPr>
            </w:pPr>
            <w:r w:rsidRPr="00031D17">
              <w:rPr>
                <w:rFonts w:ascii="Sylfaen" w:hAnsi="Sylfaen"/>
                <w:sz w:val="21"/>
                <w:szCs w:val="21"/>
                <w:lang w:val="en-GB"/>
              </w:rPr>
              <w:t xml:space="preserve">3.2. </w:t>
            </w:r>
            <w:r w:rsidR="00C9185B" w:rsidRPr="00031D17">
              <w:rPr>
                <w:rFonts w:ascii="Sylfaen" w:hAnsi="Sylfaen" w:cs="Sylfaen"/>
                <w:sz w:val="21"/>
                <w:szCs w:val="21"/>
                <w:lang w:val="ka-GE"/>
              </w:rPr>
              <w:t>უფლებამოსილი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წარმომადგენლები</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მხარეებს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უნდა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წარმოადგენდნენ</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მემორანდუმის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ხელმომწერი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ორგანიზაციების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უფლებამოსილი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თანამდებობის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პირები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ან</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მათი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მოვალეობის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შემსრულებლები</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ამას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გარდა</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მხარეებს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აქვთ</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უფლება</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მეორე</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მხარის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წერილობითი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შეტყობინების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პირობით</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დანიშნონ</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დამატებითი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უფლებამოსილი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წარმომადგენლები</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რომელთაც</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შეუძლიათ</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მხარეები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წარმოადგინონ</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ნებისმიერ</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საკითხში</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გარდა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მემორანდუმში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ცვლილებების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შეტანისა</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მხარეები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ვალდებულნი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არიან</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წერილობით</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აცნობონ</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ერთმანეთს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უფლებამოსილი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წარმომადგენლის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შეცვლის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შესახებ</w:t>
            </w:r>
            <w:r w:rsidR="00C9185B" w:rsidRPr="00031D17">
              <w:rPr>
                <w:rFonts w:ascii="Sylfaen" w:hAnsi="Sylfaen"/>
                <w:sz w:val="21"/>
                <w:szCs w:val="21"/>
                <w:lang w:val="ka-GE"/>
              </w:rPr>
              <w:t xml:space="preserve">. </w:t>
            </w:r>
          </w:p>
          <w:p w:rsidR="00A724F9" w:rsidRPr="00031D17" w:rsidRDefault="00A724F9" w:rsidP="00A724F9">
            <w:pPr>
              <w:tabs>
                <w:tab w:val="left" w:pos="-720"/>
              </w:tabs>
              <w:suppressAutoHyphens/>
              <w:jc w:val="both"/>
              <w:rPr>
                <w:rFonts w:ascii="Sylfaen" w:hAnsi="Sylfaen"/>
                <w:sz w:val="21"/>
                <w:szCs w:val="21"/>
                <w:lang w:val="ka-GE"/>
              </w:rPr>
            </w:pPr>
            <w:r w:rsidRPr="00031D17">
              <w:rPr>
                <w:rFonts w:ascii="Sylfaen" w:hAnsi="Sylfaen"/>
                <w:sz w:val="21"/>
                <w:szCs w:val="21"/>
                <w:lang w:val="en-GB"/>
              </w:rPr>
              <w:t xml:space="preserve">3.3. </w:t>
            </w:r>
            <w:r w:rsidR="00C9185B" w:rsidRPr="00031D17">
              <w:rPr>
                <w:rFonts w:ascii="Sylfaen" w:hAnsi="Sylfaen" w:cs="Sylfaen"/>
                <w:sz w:val="21"/>
                <w:szCs w:val="21"/>
                <w:lang w:val="ka-GE"/>
              </w:rPr>
              <w:t>შესწორებები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და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ცვლილებები</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მემორანდუმში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შესაძლებელია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შესწორებებისა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და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ცვლილებების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შეტანა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მხარეთა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წერილობითი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შეთანხმების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საფუძველზე</w:t>
            </w:r>
            <w:r w:rsidR="00C9185B" w:rsidRPr="00031D17">
              <w:rPr>
                <w:rFonts w:ascii="Sylfaen" w:hAnsi="Sylfaen"/>
                <w:sz w:val="21"/>
                <w:szCs w:val="21"/>
                <w:lang w:val="ka-GE"/>
              </w:rPr>
              <w:t xml:space="preserve">. </w:t>
            </w:r>
          </w:p>
          <w:p w:rsidR="00C9185B" w:rsidRPr="00031D17" w:rsidRDefault="00A724F9" w:rsidP="00A724F9">
            <w:pPr>
              <w:tabs>
                <w:tab w:val="left" w:pos="-720"/>
              </w:tabs>
              <w:suppressAutoHyphens/>
              <w:jc w:val="both"/>
              <w:rPr>
                <w:rFonts w:ascii="Sylfaen" w:hAnsi="Sylfaen"/>
                <w:sz w:val="21"/>
                <w:szCs w:val="21"/>
                <w:lang w:val="ka-GE"/>
              </w:rPr>
            </w:pPr>
            <w:r w:rsidRPr="00031D17">
              <w:rPr>
                <w:rFonts w:ascii="Sylfaen" w:hAnsi="Sylfaen"/>
                <w:sz w:val="21"/>
                <w:szCs w:val="21"/>
                <w:lang w:val="en-GB"/>
              </w:rPr>
              <w:t xml:space="preserve">3.4. </w:t>
            </w:r>
            <w:r w:rsidR="00C9185B" w:rsidRPr="00031D17">
              <w:rPr>
                <w:rFonts w:ascii="Sylfaen" w:hAnsi="Sylfaen" w:cs="Sylfaen"/>
                <w:sz w:val="21"/>
                <w:szCs w:val="21"/>
                <w:lang w:val="ka-GE"/>
              </w:rPr>
              <w:t>წინამდებარე</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მემორანდუმი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შეწყდება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მისი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შესრულებით</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მხარეთა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შეთანხმებით</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ან</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ერთ</w:t>
            </w:r>
            <w:r w:rsidR="00C9185B" w:rsidRPr="00031D17">
              <w:rPr>
                <w:rFonts w:ascii="Sylfaen" w:hAnsi="Sylfaen"/>
                <w:sz w:val="21"/>
                <w:szCs w:val="21"/>
                <w:lang w:val="ka-GE"/>
              </w:rPr>
              <w:t xml:space="preserve"> - </w:t>
            </w:r>
            <w:r w:rsidR="00C9185B" w:rsidRPr="00031D17">
              <w:rPr>
                <w:rFonts w:ascii="Sylfaen" w:hAnsi="Sylfaen" w:cs="Sylfaen"/>
                <w:sz w:val="21"/>
                <w:szCs w:val="21"/>
                <w:lang w:val="ka-GE"/>
              </w:rPr>
              <w:t>ერთი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მხრის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ინიციატივით</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რის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შესახებაც</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მხარეებმა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წინასწარ</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უნდა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აცნობონ</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მემორანდუმის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მხარეების</w:t>
            </w:r>
            <w:r w:rsidR="00C9185B" w:rsidRPr="00031D17">
              <w:rPr>
                <w:rFonts w:ascii="Sylfaen" w:hAnsi="Sylfaen"/>
                <w:sz w:val="21"/>
                <w:szCs w:val="21"/>
                <w:lang w:val="ka-GE"/>
              </w:rPr>
              <w:t xml:space="preserve"> 30 </w:t>
            </w:r>
            <w:r w:rsidR="00C9185B" w:rsidRPr="00031D17">
              <w:rPr>
                <w:rFonts w:ascii="Sylfaen" w:hAnsi="Sylfaen" w:cs="Sylfaen"/>
                <w:sz w:val="21"/>
                <w:szCs w:val="21"/>
                <w:lang w:val="ka-GE"/>
              </w:rPr>
              <w:t>კალენდარული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დღით</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ადრე</w:t>
            </w:r>
            <w:r w:rsidR="00C9185B" w:rsidRPr="00031D17">
              <w:rPr>
                <w:rFonts w:ascii="Sylfaen" w:hAnsi="Sylfaen"/>
                <w:sz w:val="21"/>
                <w:szCs w:val="21"/>
                <w:lang w:val="ka-GE"/>
              </w:rPr>
              <w:t>.</w:t>
            </w:r>
          </w:p>
          <w:p w:rsidR="00C9185B" w:rsidRPr="00031D17" w:rsidRDefault="00A724F9" w:rsidP="00A724F9">
            <w:pPr>
              <w:tabs>
                <w:tab w:val="left" w:pos="-720"/>
              </w:tabs>
              <w:suppressAutoHyphens/>
              <w:jc w:val="both"/>
              <w:rPr>
                <w:rFonts w:ascii="Sylfaen" w:hAnsi="Sylfaen"/>
                <w:sz w:val="21"/>
                <w:szCs w:val="21"/>
                <w:lang w:val="ka-GE"/>
              </w:rPr>
            </w:pPr>
            <w:r w:rsidRPr="00031D17">
              <w:rPr>
                <w:rFonts w:ascii="Sylfaen" w:hAnsi="Sylfaen"/>
                <w:sz w:val="21"/>
                <w:szCs w:val="21"/>
                <w:lang w:val="en-GB"/>
              </w:rPr>
              <w:t xml:space="preserve">3.5. </w:t>
            </w:r>
            <w:proofErr w:type="gramStart"/>
            <w:r w:rsidR="00C9185B" w:rsidRPr="00031D17">
              <w:rPr>
                <w:rFonts w:ascii="Sylfaen" w:hAnsi="Sylfaen" w:cs="Sylfaen"/>
                <w:sz w:val="21"/>
                <w:szCs w:val="21"/>
                <w:lang w:val="ka-GE"/>
              </w:rPr>
              <w:t>წინამდებარე</w:t>
            </w:r>
            <w:proofErr w:type="gramEnd"/>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მემორანდუმი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შედგენილია</w:t>
            </w:r>
            <w:del w:id="22" w:author="Nino Jinjolava" w:date="2019-10-03T11:17:00Z">
              <w:r w:rsidR="00C9185B" w:rsidRPr="00031D17" w:rsidDel="003D371A">
                <w:rPr>
                  <w:rFonts w:ascii="Sylfaen" w:hAnsi="Sylfaen"/>
                  <w:sz w:val="21"/>
                  <w:szCs w:val="21"/>
                  <w:lang w:val="ka-GE"/>
                </w:rPr>
                <w:delText>,</w:delText>
              </w:r>
            </w:del>
            <w:bookmarkStart w:id="23" w:name="_GoBack"/>
            <w:bookmarkEnd w:id="23"/>
            <w:r w:rsidR="00C9185B" w:rsidRPr="00031D17">
              <w:rPr>
                <w:rFonts w:ascii="Sylfaen" w:hAnsi="Sylfaen"/>
                <w:sz w:val="21"/>
                <w:szCs w:val="21"/>
                <w:lang w:val="ka-GE"/>
              </w:rPr>
              <w:t xml:space="preserve"> </w:t>
            </w:r>
            <w:del w:id="24" w:author="Nino Jinjolava" w:date="2019-10-03T11:17:00Z">
              <w:r w:rsidR="00C9185B" w:rsidRPr="00031D17" w:rsidDel="003D371A">
                <w:rPr>
                  <w:rFonts w:ascii="Sylfaen" w:hAnsi="Sylfaen" w:cs="Sylfaen"/>
                  <w:sz w:val="21"/>
                  <w:szCs w:val="21"/>
                  <w:lang w:val="ka-GE"/>
                </w:rPr>
                <w:delText>განიმარტება</w:delText>
              </w:r>
            </w:del>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და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რეგულირდება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საქართველოს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კანონმდებლობის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შესაბამისად</w:t>
            </w:r>
            <w:r w:rsidR="00C9185B" w:rsidRPr="00031D17">
              <w:rPr>
                <w:rFonts w:ascii="Sylfaen" w:hAnsi="Sylfaen"/>
                <w:sz w:val="21"/>
                <w:szCs w:val="21"/>
                <w:lang w:val="ka-GE"/>
              </w:rPr>
              <w:t>.</w:t>
            </w:r>
          </w:p>
          <w:p w:rsidR="00C9185B" w:rsidRPr="00031D17" w:rsidRDefault="00A724F9" w:rsidP="00A724F9">
            <w:pPr>
              <w:tabs>
                <w:tab w:val="left" w:pos="-720"/>
              </w:tabs>
              <w:suppressAutoHyphens/>
              <w:jc w:val="both"/>
              <w:rPr>
                <w:rFonts w:ascii="Sylfaen" w:hAnsi="Sylfaen"/>
                <w:sz w:val="21"/>
                <w:szCs w:val="21"/>
                <w:lang w:val="ka-GE"/>
              </w:rPr>
            </w:pPr>
            <w:r w:rsidRPr="00031D17">
              <w:rPr>
                <w:rFonts w:ascii="Sylfaen" w:hAnsi="Sylfaen"/>
                <w:sz w:val="21"/>
                <w:szCs w:val="21"/>
                <w:lang w:val="en-GB"/>
              </w:rPr>
              <w:t xml:space="preserve">3.6. </w:t>
            </w:r>
            <w:r w:rsidR="00C9185B" w:rsidRPr="00031D17">
              <w:rPr>
                <w:rFonts w:ascii="Sylfaen" w:hAnsi="Sylfaen" w:cs="Sylfaen"/>
                <w:sz w:val="21"/>
                <w:szCs w:val="21"/>
                <w:lang w:val="ka-GE"/>
              </w:rPr>
              <w:t>ძალაში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შესვლის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თარიღი</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მემორანდუმი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ძალაში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შედის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ყველა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მხარის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მიერ</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მისი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ხელმოწერის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დღიდან</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და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ძალაშია</w:t>
            </w:r>
            <w:r w:rsidR="00C9185B" w:rsidRPr="00031D17">
              <w:rPr>
                <w:rFonts w:ascii="Sylfaen" w:hAnsi="Sylfaen"/>
                <w:sz w:val="21"/>
                <w:szCs w:val="21"/>
                <w:lang w:val="ka-GE"/>
              </w:rPr>
              <w:t xml:space="preserve"> 7 </w:t>
            </w:r>
            <w:r w:rsidR="00C9185B" w:rsidRPr="00031D17">
              <w:rPr>
                <w:rFonts w:ascii="Sylfaen" w:hAnsi="Sylfaen" w:cs="Sylfaen"/>
                <w:sz w:val="21"/>
                <w:szCs w:val="21"/>
                <w:lang w:val="ka-GE"/>
              </w:rPr>
              <w:t>თვის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ვადით</w:t>
            </w:r>
            <w:r w:rsidR="00C9185B" w:rsidRPr="00031D17">
              <w:rPr>
                <w:rFonts w:ascii="Sylfaen" w:hAnsi="Sylfaen"/>
                <w:sz w:val="21"/>
                <w:szCs w:val="21"/>
                <w:lang w:val="ka-GE"/>
              </w:rPr>
              <w:t>.</w:t>
            </w:r>
          </w:p>
          <w:p w:rsidR="00C9185B" w:rsidRDefault="00C9185B" w:rsidP="00C9185B">
            <w:pPr>
              <w:tabs>
                <w:tab w:val="left" w:pos="-720"/>
              </w:tabs>
              <w:suppressAutoHyphens/>
              <w:ind w:left="567" w:hanging="567"/>
              <w:jc w:val="both"/>
              <w:rPr>
                <w:rFonts w:ascii="Sylfaen" w:hAnsi="Sylfaen"/>
                <w:sz w:val="21"/>
                <w:szCs w:val="21"/>
                <w:lang w:val="ka-GE"/>
              </w:rPr>
            </w:pPr>
          </w:p>
          <w:p w:rsidR="001163B2" w:rsidRDefault="001163B2" w:rsidP="00C9185B">
            <w:pPr>
              <w:tabs>
                <w:tab w:val="left" w:pos="-720"/>
              </w:tabs>
              <w:suppressAutoHyphens/>
              <w:ind w:left="567" w:hanging="567"/>
              <w:jc w:val="both"/>
              <w:rPr>
                <w:rFonts w:ascii="Sylfaen" w:hAnsi="Sylfaen"/>
                <w:sz w:val="21"/>
                <w:szCs w:val="21"/>
                <w:lang w:val="ka-GE"/>
              </w:rPr>
            </w:pPr>
          </w:p>
          <w:p w:rsidR="00C9185B" w:rsidRPr="00031D17" w:rsidRDefault="00C9185B" w:rsidP="00C9185B">
            <w:pPr>
              <w:tabs>
                <w:tab w:val="left" w:pos="-720"/>
              </w:tabs>
              <w:suppressAutoHyphens/>
              <w:jc w:val="both"/>
              <w:rPr>
                <w:rFonts w:ascii="Sylfaen" w:hAnsi="Sylfaen"/>
                <w:b/>
                <w:bCs/>
                <w:color w:val="002060"/>
                <w:spacing w:val="-3"/>
                <w:sz w:val="21"/>
                <w:szCs w:val="21"/>
                <w:lang w:val="ka-GE"/>
              </w:rPr>
            </w:pPr>
            <w:r w:rsidRPr="00031D17">
              <w:rPr>
                <w:rFonts w:ascii="Sylfaen" w:hAnsi="Sylfaen" w:cs="Sylfaen"/>
                <w:b/>
                <w:bCs/>
                <w:sz w:val="21"/>
                <w:szCs w:val="21"/>
                <w:lang w:val="ka-GE"/>
              </w:rPr>
              <w:lastRenderedPageBreak/>
              <w:t>ზემოაღნიშნულის</w:t>
            </w:r>
            <w:r w:rsidR="00D32FF4" w:rsidRPr="00031D17">
              <w:rPr>
                <w:rFonts w:ascii="Sylfaen" w:hAnsi="Sylfaen" w:cs="Sylfaen"/>
                <w:b/>
                <w:bCs/>
                <w:sz w:val="21"/>
                <w:szCs w:val="21"/>
                <w:lang w:val="ka-GE"/>
              </w:rPr>
              <w:t xml:space="preserve"> </w:t>
            </w:r>
            <w:r w:rsidRPr="00031D17">
              <w:rPr>
                <w:rFonts w:ascii="Sylfaen" w:hAnsi="Sylfaen" w:cs="Sylfaen"/>
                <w:b/>
                <w:bCs/>
                <w:sz w:val="21"/>
                <w:szCs w:val="21"/>
                <w:lang w:val="ka-GE"/>
              </w:rPr>
              <w:t>დასადასტურებლად</w:t>
            </w:r>
            <w:r w:rsidRPr="00031D17">
              <w:rPr>
                <w:rFonts w:ascii="Sylfaen" w:hAnsi="Sylfaen"/>
                <w:b/>
                <w:bCs/>
                <w:sz w:val="21"/>
                <w:szCs w:val="21"/>
                <w:lang w:val="ka-GE"/>
              </w:rPr>
              <w:t xml:space="preserve">, </w:t>
            </w:r>
            <w:r w:rsidRPr="00031D17">
              <w:rPr>
                <w:rFonts w:ascii="Sylfaen" w:hAnsi="Sylfaen" w:cs="Sylfaen"/>
                <w:b/>
                <w:bCs/>
                <w:sz w:val="21"/>
                <w:szCs w:val="21"/>
                <w:lang w:val="ka-GE"/>
              </w:rPr>
              <w:t>მხარეები</w:t>
            </w:r>
            <w:r w:rsidRPr="00031D17">
              <w:rPr>
                <w:rFonts w:ascii="Sylfaen" w:hAnsi="Sylfaen"/>
                <w:b/>
                <w:bCs/>
                <w:sz w:val="21"/>
                <w:szCs w:val="21"/>
                <w:lang w:val="ka-GE"/>
              </w:rPr>
              <w:t xml:space="preserve">, </w:t>
            </w:r>
            <w:r w:rsidRPr="00031D17">
              <w:rPr>
                <w:rFonts w:ascii="Sylfaen" w:hAnsi="Sylfaen" w:cs="Sylfaen"/>
                <w:b/>
                <w:bCs/>
                <w:sz w:val="21"/>
                <w:szCs w:val="21"/>
                <w:lang w:val="ka-GE"/>
              </w:rPr>
              <w:t>მათი</w:t>
            </w:r>
            <w:r w:rsidR="00D32FF4" w:rsidRPr="00031D17">
              <w:rPr>
                <w:rFonts w:ascii="Sylfaen" w:hAnsi="Sylfaen" w:cs="Sylfaen"/>
                <w:b/>
                <w:bCs/>
                <w:sz w:val="21"/>
                <w:szCs w:val="21"/>
                <w:lang w:val="ka-GE"/>
              </w:rPr>
              <w:t xml:space="preserve"> </w:t>
            </w:r>
            <w:r w:rsidRPr="00031D17">
              <w:rPr>
                <w:rFonts w:ascii="Sylfaen" w:hAnsi="Sylfaen" w:cs="Sylfaen"/>
                <w:b/>
                <w:bCs/>
                <w:sz w:val="21"/>
                <w:szCs w:val="21"/>
                <w:lang w:val="ka-GE"/>
              </w:rPr>
              <w:t>უფლებამოსილი</w:t>
            </w:r>
            <w:r w:rsidR="00D32FF4" w:rsidRPr="00031D17">
              <w:rPr>
                <w:rFonts w:ascii="Sylfaen" w:hAnsi="Sylfaen" w:cs="Sylfaen"/>
                <w:b/>
                <w:bCs/>
                <w:sz w:val="21"/>
                <w:szCs w:val="21"/>
                <w:lang w:val="ka-GE"/>
              </w:rPr>
              <w:t xml:space="preserve"> </w:t>
            </w:r>
            <w:r w:rsidRPr="00031D17">
              <w:rPr>
                <w:rFonts w:ascii="Sylfaen" w:hAnsi="Sylfaen" w:cs="Sylfaen"/>
                <w:b/>
                <w:bCs/>
                <w:sz w:val="21"/>
                <w:szCs w:val="21"/>
                <w:lang w:val="ka-GE"/>
              </w:rPr>
              <w:t>წარმომადგენლების</w:t>
            </w:r>
            <w:r w:rsidR="00D32FF4" w:rsidRPr="00031D17">
              <w:rPr>
                <w:rFonts w:ascii="Sylfaen" w:hAnsi="Sylfaen" w:cs="Sylfaen"/>
                <w:b/>
                <w:bCs/>
                <w:sz w:val="21"/>
                <w:szCs w:val="21"/>
                <w:lang w:val="ka-GE"/>
              </w:rPr>
              <w:t xml:space="preserve"> </w:t>
            </w:r>
            <w:r w:rsidRPr="00031D17">
              <w:rPr>
                <w:rFonts w:ascii="Sylfaen" w:hAnsi="Sylfaen" w:cs="Sylfaen"/>
                <w:b/>
                <w:bCs/>
                <w:sz w:val="21"/>
                <w:szCs w:val="21"/>
                <w:lang w:val="ka-GE"/>
              </w:rPr>
              <w:t>სახით</w:t>
            </w:r>
            <w:r w:rsidRPr="00031D17">
              <w:rPr>
                <w:rFonts w:ascii="Sylfaen" w:hAnsi="Sylfaen"/>
                <w:b/>
                <w:bCs/>
                <w:sz w:val="21"/>
                <w:szCs w:val="21"/>
                <w:lang w:val="ka-GE"/>
              </w:rPr>
              <w:t xml:space="preserve">, </w:t>
            </w:r>
            <w:r w:rsidRPr="00031D17">
              <w:rPr>
                <w:rFonts w:ascii="Sylfaen" w:hAnsi="Sylfaen" w:cs="Sylfaen"/>
                <w:b/>
                <w:bCs/>
                <w:sz w:val="21"/>
                <w:szCs w:val="21"/>
                <w:lang w:val="ka-GE"/>
              </w:rPr>
              <w:t>ხელს</w:t>
            </w:r>
            <w:r w:rsidR="00D32FF4" w:rsidRPr="00031D17">
              <w:rPr>
                <w:rFonts w:ascii="Sylfaen" w:hAnsi="Sylfaen" w:cs="Sylfaen"/>
                <w:b/>
                <w:bCs/>
                <w:sz w:val="21"/>
                <w:szCs w:val="21"/>
                <w:lang w:val="ka-GE"/>
              </w:rPr>
              <w:t xml:space="preserve"> </w:t>
            </w:r>
            <w:r w:rsidRPr="00031D17">
              <w:rPr>
                <w:rFonts w:ascii="Sylfaen" w:hAnsi="Sylfaen" w:cs="Sylfaen"/>
                <w:b/>
                <w:bCs/>
                <w:sz w:val="21"/>
                <w:szCs w:val="21"/>
                <w:lang w:val="ka-GE"/>
              </w:rPr>
              <w:t>აწერენ</w:t>
            </w:r>
            <w:r w:rsidR="00D32FF4" w:rsidRPr="00031D17">
              <w:rPr>
                <w:rFonts w:ascii="Sylfaen" w:hAnsi="Sylfaen" w:cs="Sylfaen"/>
                <w:b/>
                <w:bCs/>
                <w:sz w:val="21"/>
                <w:szCs w:val="21"/>
                <w:lang w:val="ka-GE"/>
              </w:rPr>
              <w:t xml:space="preserve"> </w:t>
            </w:r>
            <w:r w:rsidRPr="00031D17">
              <w:rPr>
                <w:rFonts w:ascii="Sylfaen" w:hAnsi="Sylfaen" w:cs="Sylfaen"/>
                <w:b/>
                <w:bCs/>
                <w:sz w:val="21"/>
                <w:szCs w:val="21"/>
                <w:lang w:val="ka-GE"/>
              </w:rPr>
              <w:t>ამ</w:t>
            </w:r>
            <w:r w:rsidR="00D32FF4" w:rsidRPr="00031D17">
              <w:rPr>
                <w:rFonts w:ascii="Sylfaen" w:hAnsi="Sylfaen" w:cs="Sylfaen"/>
                <w:b/>
                <w:bCs/>
                <w:sz w:val="21"/>
                <w:szCs w:val="21"/>
                <w:lang w:val="ka-GE"/>
              </w:rPr>
              <w:t xml:space="preserve"> </w:t>
            </w:r>
            <w:r w:rsidRPr="00031D17">
              <w:rPr>
                <w:rFonts w:ascii="Sylfaen" w:hAnsi="Sylfaen" w:cs="Sylfaen"/>
                <w:b/>
                <w:bCs/>
                <w:sz w:val="21"/>
                <w:szCs w:val="21"/>
                <w:lang w:val="ka-GE"/>
              </w:rPr>
              <w:t>მემორანდუმს</w:t>
            </w:r>
            <w:r w:rsidRPr="00031D17">
              <w:rPr>
                <w:rFonts w:ascii="Sylfaen" w:hAnsi="Sylfaen"/>
                <w:b/>
                <w:bCs/>
                <w:sz w:val="21"/>
                <w:szCs w:val="21"/>
                <w:lang w:val="ka-GE"/>
              </w:rPr>
              <w:t>:</w:t>
            </w:r>
          </w:p>
          <w:p w:rsidR="00C9185B" w:rsidRPr="00031D17" w:rsidRDefault="00C9185B" w:rsidP="00C9185B">
            <w:pPr>
              <w:tabs>
                <w:tab w:val="left" w:pos="-720"/>
              </w:tabs>
              <w:suppressAutoHyphens/>
              <w:jc w:val="both"/>
              <w:rPr>
                <w:rFonts w:ascii="Sylfaen" w:hAnsi="Sylfaen"/>
                <w:color w:val="002060"/>
                <w:spacing w:val="-3"/>
                <w:sz w:val="21"/>
                <w:szCs w:val="21"/>
                <w:lang w:val="ka-GE"/>
              </w:rPr>
            </w:pPr>
          </w:p>
          <w:p w:rsidR="00A724F9" w:rsidRPr="00031D17" w:rsidRDefault="00A724F9" w:rsidP="00A724F9">
            <w:pPr>
              <w:spacing w:line="276" w:lineRule="auto"/>
              <w:jc w:val="both"/>
              <w:rPr>
                <w:rFonts w:ascii="Sylfaen" w:hAnsi="Sylfaen"/>
                <w:b/>
                <w:sz w:val="21"/>
                <w:szCs w:val="21"/>
                <w:lang w:val="ka-GE"/>
              </w:rPr>
            </w:pPr>
            <w:r w:rsidRPr="00031D17">
              <w:rPr>
                <w:rFonts w:ascii="Sylfaen" w:hAnsi="Sylfaen" w:cs="Sylfaen"/>
                <w:b/>
                <w:sz w:val="21"/>
                <w:szCs w:val="21"/>
                <w:lang w:val="ka-GE"/>
              </w:rPr>
              <w:t>საქართველოს</w:t>
            </w:r>
            <w:r w:rsidR="00D32FF4" w:rsidRPr="00031D17">
              <w:rPr>
                <w:rFonts w:ascii="Sylfaen" w:hAnsi="Sylfaen" w:cs="Sylfaen"/>
                <w:b/>
                <w:sz w:val="21"/>
                <w:szCs w:val="21"/>
                <w:lang w:val="ka-GE"/>
              </w:rPr>
              <w:t xml:space="preserve"> </w:t>
            </w:r>
            <w:r w:rsidRPr="00031D17">
              <w:rPr>
                <w:rFonts w:ascii="Sylfaen" w:hAnsi="Sylfaen"/>
                <w:b/>
                <w:sz w:val="21"/>
                <w:szCs w:val="21"/>
                <w:lang w:val="ka-GE"/>
              </w:rPr>
              <w:t>ოკუპირებული ტერიტორებიდან</w:t>
            </w:r>
            <w:r w:rsidR="00D32FF4" w:rsidRPr="00031D17">
              <w:rPr>
                <w:rFonts w:ascii="Sylfaen" w:hAnsi="Sylfaen"/>
                <w:b/>
                <w:sz w:val="21"/>
                <w:szCs w:val="21"/>
                <w:lang w:val="ka-GE"/>
              </w:rPr>
              <w:t xml:space="preserve"> </w:t>
            </w:r>
            <w:r w:rsidRPr="00031D17">
              <w:rPr>
                <w:rFonts w:ascii="Sylfaen" w:hAnsi="Sylfaen"/>
                <w:b/>
                <w:sz w:val="21"/>
                <w:szCs w:val="21"/>
                <w:lang w:val="ka-GE"/>
              </w:rPr>
              <w:t xml:space="preserve">დევნილთა, </w:t>
            </w:r>
            <w:r w:rsidRPr="00031D17">
              <w:rPr>
                <w:rFonts w:ascii="Sylfaen" w:hAnsi="Sylfaen" w:cs="Sylfaen"/>
                <w:b/>
                <w:sz w:val="21"/>
                <w:szCs w:val="21"/>
                <w:lang w:val="ka-GE"/>
              </w:rPr>
              <w:t>შრომის</w:t>
            </w:r>
            <w:r w:rsidRPr="00031D17">
              <w:rPr>
                <w:rFonts w:ascii="Sylfaen" w:hAnsi="Sylfaen"/>
                <w:b/>
                <w:sz w:val="21"/>
                <w:szCs w:val="21"/>
                <w:lang w:val="ka-GE"/>
              </w:rPr>
              <w:t xml:space="preserve">, </w:t>
            </w:r>
            <w:r w:rsidRPr="00031D17">
              <w:rPr>
                <w:rFonts w:ascii="Sylfaen" w:hAnsi="Sylfaen" w:cs="Sylfaen"/>
                <w:b/>
                <w:sz w:val="21"/>
                <w:szCs w:val="21"/>
                <w:lang w:val="ka-GE"/>
              </w:rPr>
              <w:t>ჯანმრთელობისა</w:t>
            </w:r>
            <w:r w:rsidR="00D32FF4" w:rsidRPr="00031D17">
              <w:rPr>
                <w:rFonts w:ascii="Sylfaen" w:hAnsi="Sylfaen" w:cs="Sylfaen"/>
                <w:b/>
                <w:sz w:val="21"/>
                <w:szCs w:val="21"/>
                <w:lang w:val="ka-GE"/>
              </w:rPr>
              <w:t xml:space="preserve"> </w:t>
            </w:r>
            <w:r w:rsidRPr="00031D17">
              <w:rPr>
                <w:rFonts w:ascii="Sylfaen" w:hAnsi="Sylfaen" w:cs="Sylfaen"/>
                <w:b/>
                <w:sz w:val="21"/>
                <w:szCs w:val="21"/>
                <w:lang w:val="ka-GE"/>
              </w:rPr>
              <w:t>და</w:t>
            </w:r>
          </w:p>
          <w:p w:rsidR="00A724F9" w:rsidRPr="00031D17" w:rsidRDefault="00A724F9" w:rsidP="00A724F9">
            <w:pPr>
              <w:spacing w:line="276" w:lineRule="auto"/>
              <w:jc w:val="both"/>
              <w:rPr>
                <w:rFonts w:ascii="Sylfaen" w:hAnsi="Sylfaen" w:cs="Sylfaen"/>
                <w:b/>
                <w:sz w:val="21"/>
                <w:szCs w:val="21"/>
                <w:lang w:val="ka-GE"/>
              </w:rPr>
            </w:pPr>
            <w:r w:rsidRPr="00031D17">
              <w:rPr>
                <w:rFonts w:ascii="Sylfaen" w:hAnsi="Sylfaen" w:cs="Sylfaen"/>
                <w:b/>
                <w:sz w:val="21"/>
                <w:szCs w:val="21"/>
                <w:lang w:val="ka-GE"/>
              </w:rPr>
              <w:t>სოციალური</w:t>
            </w:r>
            <w:r w:rsidR="00D32FF4" w:rsidRPr="00031D17">
              <w:rPr>
                <w:rFonts w:ascii="Sylfaen" w:hAnsi="Sylfaen" w:cs="Sylfaen"/>
                <w:b/>
                <w:sz w:val="21"/>
                <w:szCs w:val="21"/>
                <w:lang w:val="ka-GE"/>
              </w:rPr>
              <w:t xml:space="preserve"> </w:t>
            </w:r>
            <w:r w:rsidRPr="00031D17">
              <w:rPr>
                <w:rFonts w:ascii="Sylfaen" w:hAnsi="Sylfaen" w:cs="Sylfaen"/>
                <w:b/>
                <w:sz w:val="21"/>
                <w:szCs w:val="21"/>
                <w:lang w:val="ka-GE"/>
              </w:rPr>
              <w:t>დაცვის</w:t>
            </w:r>
            <w:r w:rsidR="00D32FF4" w:rsidRPr="00031D17">
              <w:rPr>
                <w:rFonts w:ascii="Sylfaen" w:hAnsi="Sylfaen" w:cs="Sylfaen"/>
                <w:b/>
                <w:sz w:val="21"/>
                <w:szCs w:val="21"/>
                <w:lang w:val="ka-GE"/>
              </w:rPr>
              <w:t xml:space="preserve"> </w:t>
            </w:r>
            <w:r w:rsidRPr="00031D17">
              <w:rPr>
                <w:rFonts w:ascii="Sylfaen" w:hAnsi="Sylfaen" w:cs="Sylfaen"/>
                <w:b/>
                <w:sz w:val="21"/>
                <w:szCs w:val="21"/>
                <w:lang w:val="ka-GE"/>
              </w:rPr>
              <w:t>სამინისტრო</w:t>
            </w:r>
          </w:p>
          <w:p w:rsidR="00A724F9" w:rsidRPr="00031D17" w:rsidRDefault="00A724F9" w:rsidP="00A724F9">
            <w:pPr>
              <w:spacing w:line="276" w:lineRule="auto"/>
              <w:jc w:val="both"/>
              <w:rPr>
                <w:rFonts w:ascii="Sylfaen" w:hAnsi="Sylfaen"/>
                <w:sz w:val="21"/>
                <w:szCs w:val="21"/>
                <w:lang w:val="ka-GE"/>
              </w:rPr>
            </w:pPr>
            <w:r w:rsidRPr="00031D17">
              <w:rPr>
                <w:rFonts w:ascii="Sylfaen" w:hAnsi="Sylfaen"/>
                <w:sz w:val="21"/>
                <w:szCs w:val="21"/>
                <w:lang w:val="ka-GE"/>
              </w:rPr>
              <w:t xml:space="preserve">მისამართი: წერეთლის გამზ.144. 0119, </w:t>
            </w:r>
          </w:p>
          <w:p w:rsidR="00A724F9" w:rsidRPr="00031D17" w:rsidRDefault="00A724F9" w:rsidP="00A724F9">
            <w:pPr>
              <w:spacing w:line="276" w:lineRule="auto"/>
              <w:jc w:val="both"/>
              <w:rPr>
                <w:rFonts w:ascii="Sylfaen" w:hAnsi="Sylfaen"/>
                <w:sz w:val="21"/>
                <w:szCs w:val="21"/>
                <w:lang w:val="ka-GE"/>
              </w:rPr>
            </w:pPr>
            <w:r w:rsidRPr="00031D17">
              <w:rPr>
                <w:rFonts w:ascii="Sylfaen" w:hAnsi="Sylfaen"/>
                <w:sz w:val="21"/>
                <w:szCs w:val="21"/>
                <w:lang w:val="ka-GE"/>
              </w:rPr>
              <w:t>თბილისი, საქართველო</w:t>
            </w:r>
          </w:p>
          <w:p w:rsidR="00973FFD" w:rsidRDefault="00A724F9" w:rsidP="00BD1B7A">
            <w:pPr>
              <w:spacing w:line="276" w:lineRule="auto"/>
              <w:jc w:val="both"/>
              <w:rPr>
                <w:rFonts w:ascii="Sylfaen" w:hAnsi="Sylfaen"/>
                <w:sz w:val="21"/>
                <w:szCs w:val="21"/>
                <w:lang w:val="ka-GE"/>
              </w:rPr>
            </w:pPr>
            <w:r w:rsidRPr="00031D17">
              <w:rPr>
                <w:rFonts w:ascii="Sylfaen" w:hAnsi="Sylfaen"/>
                <w:sz w:val="21"/>
                <w:szCs w:val="21"/>
                <w:lang w:val="ka-GE"/>
              </w:rPr>
              <w:t>ტელ.: (+995 32) 2 510 047; 2 510 048; 2 510 04</w:t>
            </w:r>
          </w:p>
          <w:p w:rsidR="00BD1B7A" w:rsidRPr="00BD1B7A" w:rsidRDefault="00BD1B7A" w:rsidP="00BD1B7A">
            <w:pPr>
              <w:spacing w:line="276" w:lineRule="auto"/>
              <w:jc w:val="both"/>
              <w:rPr>
                <w:rFonts w:ascii="Sylfaen" w:hAnsi="Sylfaen"/>
                <w:sz w:val="21"/>
                <w:szCs w:val="21"/>
                <w:lang w:val="ka-GE"/>
              </w:rPr>
            </w:pPr>
          </w:p>
          <w:p w:rsidR="009C1626" w:rsidRPr="00031D17" w:rsidRDefault="00973FFD" w:rsidP="00A724F9">
            <w:pPr>
              <w:rPr>
                <w:rFonts w:ascii="Sylfaen" w:hAnsi="Sylfaen"/>
                <w:bCs/>
                <w:sz w:val="21"/>
                <w:szCs w:val="21"/>
                <w:lang w:val="ka-GE"/>
              </w:rPr>
            </w:pPr>
            <w:proofErr w:type="spellStart"/>
            <w:r w:rsidRPr="00031D17">
              <w:rPr>
                <w:rFonts w:ascii="Sylfaen" w:hAnsi="Sylfaen"/>
                <w:bCs/>
                <w:sz w:val="21"/>
                <w:szCs w:val="21"/>
                <w:lang w:val="en-GB"/>
              </w:rPr>
              <w:t>მინისტრის</w:t>
            </w:r>
            <w:proofErr w:type="spellEnd"/>
            <w:r w:rsidR="00D32FF4" w:rsidRPr="00031D17">
              <w:rPr>
                <w:rFonts w:ascii="Sylfaen" w:hAnsi="Sylfaen"/>
                <w:bCs/>
                <w:sz w:val="21"/>
                <w:szCs w:val="21"/>
                <w:lang w:val="ka-GE"/>
              </w:rPr>
              <w:t xml:space="preserve"> </w:t>
            </w:r>
            <w:proofErr w:type="spellStart"/>
            <w:r w:rsidRPr="00031D17">
              <w:rPr>
                <w:rFonts w:ascii="Sylfaen" w:hAnsi="Sylfaen"/>
                <w:bCs/>
                <w:sz w:val="21"/>
                <w:szCs w:val="21"/>
                <w:lang w:val="en-GB"/>
              </w:rPr>
              <w:t>მოადგილე</w:t>
            </w:r>
            <w:proofErr w:type="spellEnd"/>
            <w:r w:rsidR="00D32FF4" w:rsidRPr="00031D17">
              <w:rPr>
                <w:rFonts w:ascii="Sylfaen" w:hAnsi="Sylfaen"/>
                <w:bCs/>
                <w:sz w:val="21"/>
                <w:szCs w:val="21"/>
                <w:lang w:val="ka-GE"/>
              </w:rPr>
              <w:t xml:space="preserve">: </w:t>
            </w:r>
            <w:proofErr w:type="spellStart"/>
            <w:r w:rsidRPr="00031D17">
              <w:rPr>
                <w:rFonts w:ascii="Sylfaen" w:hAnsi="Sylfaen"/>
                <w:bCs/>
                <w:sz w:val="21"/>
                <w:szCs w:val="21"/>
                <w:lang w:val="en-GB"/>
              </w:rPr>
              <w:t>თამილა</w:t>
            </w:r>
            <w:proofErr w:type="spellEnd"/>
            <w:r w:rsidR="00D32FF4" w:rsidRPr="00031D17">
              <w:rPr>
                <w:rFonts w:ascii="Sylfaen" w:hAnsi="Sylfaen"/>
                <w:bCs/>
                <w:sz w:val="21"/>
                <w:szCs w:val="21"/>
                <w:lang w:val="ka-GE"/>
              </w:rPr>
              <w:t xml:space="preserve"> </w:t>
            </w:r>
            <w:proofErr w:type="spellStart"/>
            <w:r w:rsidRPr="00031D17">
              <w:rPr>
                <w:rFonts w:ascii="Sylfaen" w:hAnsi="Sylfaen"/>
                <w:bCs/>
                <w:sz w:val="21"/>
                <w:szCs w:val="21"/>
                <w:lang w:val="en-GB"/>
              </w:rPr>
              <w:t>ბარკალაია</w:t>
            </w:r>
            <w:proofErr w:type="spellEnd"/>
          </w:p>
          <w:p w:rsidR="00D32FF4" w:rsidRPr="00031D17" w:rsidRDefault="00D32FF4" w:rsidP="00A724F9">
            <w:pPr>
              <w:rPr>
                <w:rFonts w:ascii="Sylfaen" w:hAnsi="Sylfaen"/>
                <w:bCs/>
                <w:sz w:val="21"/>
                <w:szCs w:val="21"/>
                <w:lang w:val="ka-GE"/>
              </w:rPr>
            </w:pPr>
          </w:p>
          <w:tbl>
            <w:tblPr>
              <w:tblW w:w="13735" w:type="dxa"/>
              <w:tblLayout w:type="fixed"/>
              <w:tblLook w:val="04A0" w:firstRow="1" w:lastRow="0" w:firstColumn="1" w:lastColumn="0" w:noHBand="0" w:noVBand="1"/>
            </w:tblPr>
            <w:tblGrid>
              <w:gridCol w:w="9252"/>
              <w:gridCol w:w="2499"/>
              <w:gridCol w:w="1984"/>
            </w:tblGrid>
            <w:tr w:rsidR="009C1626" w:rsidRPr="00031D17" w:rsidTr="00BD1B7A">
              <w:trPr>
                <w:trHeight w:val="2070"/>
              </w:trPr>
              <w:tc>
                <w:tcPr>
                  <w:tcW w:w="9252" w:type="dxa"/>
                </w:tcPr>
                <w:p w:rsidR="00973FFD" w:rsidRPr="00031D17" w:rsidRDefault="00973FFD" w:rsidP="00973FFD">
                  <w:pPr>
                    <w:rPr>
                      <w:rFonts w:ascii="Sylfaen" w:hAnsi="Sylfaen"/>
                      <w:b/>
                      <w:sz w:val="21"/>
                      <w:szCs w:val="21"/>
                      <w:lang w:val="ka-GE"/>
                    </w:rPr>
                  </w:pPr>
                  <w:r w:rsidRPr="00031D17">
                    <w:rPr>
                      <w:rFonts w:ascii="Sylfaen" w:hAnsi="Sylfaen"/>
                      <w:b/>
                      <w:sz w:val="21"/>
                      <w:szCs w:val="21"/>
                      <w:lang w:val="ka-GE"/>
                    </w:rPr>
                    <w:t>საქართველოს სოციალურ მუშაკთა ასოციაცია</w:t>
                  </w:r>
                </w:p>
                <w:p w:rsidR="00973FFD" w:rsidRPr="00031D17" w:rsidRDefault="00973FFD" w:rsidP="00973FFD">
                  <w:pPr>
                    <w:spacing w:line="276" w:lineRule="auto"/>
                    <w:jc w:val="both"/>
                    <w:rPr>
                      <w:rFonts w:ascii="Sylfaen" w:hAnsi="Sylfaen"/>
                      <w:sz w:val="21"/>
                      <w:szCs w:val="21"/>
                      <w:lang w:val="ka-GE"/>
                    </w:rPr>
                  </w:pPr>
                  <w:r w:rsidRPr="00031D17">
                    <w:rPr>
                      <w:rFonts w:ascii="Sylfaen" w:hAnsi="Sylfaen"/>
                      <w:sz w:val="21"/>
                      <w:szCs w:val="21"/>
                      <w:lang w:val="ka-GE"/>
                    </w:rPr>
                    <w:t xml:space="preserve">მისამართი: ყაზბეგის გამზ. 44, მე-2 სართ., </w:t>
                  </w:r>
                </w:p>
                <w:p w:rsidR="00973FFD" w:rsidRPr="00031D17" w:rsidRDefault="00973FFD" w:rsidP="00973FFD">
                  <w:pPr>
                    <w:spacing w:line="276" w:lineRule="auto"/>
                    <w:jc w:val="both"/>
                    <w:rPr>
                      <w:rFonts w:ascii="Sylfaen" w:hAnsi="Sylfaen"/>
                      <w:sz w:val="21"/>
                      <w:szCs w:val="21"/>
                      <w:lang w:val="ka-GE"/>
                    </w:rPr>
                  </w:pPr>
                  <w:r w:rsidRPr="00031D17">
                    <w:rPr>
                      <w:rFonts w:ascii="Sylfaen" w:hAnsi="Sylfaen"/>
                      <w:sz w:val="21"/>
                      <w:szCs w:val="21"/>
                      <w:lang w:val="ka-GE"/>
                    </w:rPr>
                    <w:t>თბილისი 0177, საქართველო</w:t>
                  </w:r>
                </w:p>
                <w:p w:rsidR="00973FFD" w:rsidRPr="00031D17" w:rsidRDefault="00973FFD" w:rsidP="00973FFD">
                  <w:pPr>
                    <w:spacing w:line="276" w:lineRule="auto"/>
                    <w:jc w:val="both"/>
                    <w:rPr>
                      <w:rFonts w:ascii="Sylfaen" w:hAnsi="Sylfaen"/>
                      <w:sz w:val="21"/>
                      <w:szCs w:val="21"/>
                      <w:lang w:val="ka-GE"/>
                    </w:rPr>
                  </w:pPr>
                </w:p>
                <w:p w:rsidR="00973FFD" w:rsidRPr="00031D17" w:rsidRDefault="00973FFD" w:rsidP="00973FFD">
                  <w:pPr>
                    <w:pStyle w:val="NormalWeb"/>
                    <w:rPr>
                      <w:rFonts w:ascii="Sylfaen" w:hAnsi="Sylfaen" w:cs="Sylfaen"/>
                      <w:bCs/>
                      <w:sz w:val="21"/>
                      <w:szCs w:val="21"/>
                    </w:rPr>
                  </w:pPr>
                  <w:proofErr w:type="spellStart"/>
                  <w:r w:rsidRPr="00031D17">
                    <w:rPr>
                      <w:rFonts w:ascii="Sylfaen" w:hAnsi="Sylfaen" w:cs="Sylfaen"/>
                      <w:bCs/>
                      <w:sz w:val="21"/>
                      <w:szCs w:val="21"/>
                    </w:rPr>
                    <w:t>საქართველოს</w:t>
                  </w:r>
                  <w:proofErr w:type="spellEnd"/>
                  <w:r w:rsidR="00D32FF4" w:rsidRPr="00031D17">
                    <w:rPr>
                      <w:rFonts w:ascii="Sylfaen" w:hAnsi="Sylfaen" w:cs="Sylfaen"/>
                      <w:bCs/>
                      <w:sz w:val="21"/>
                      <w:szCs w:val="21"/>
                      <w:lang w:val="ka-GE"/>
                    </w:rPr>
                    <w:t xml:space="preserve"> </w:t>
                  </w:r>
                  <w:proofErr w:type="spellStart"/>
                  <w:r w:rsidRPr="00031D17">
                    <w:rPr>
                      <w:rFonts w:ascii="Sylfaen" w:hAnsi="Sylfaen" w:cs="Sylfaen"/>
                      <w:bCs/>
                      <w:sz w:val="21"/>
                      <w:szCs w:val="21"/>
                    </w:rPr>
                    <w:t>სოციალურ</w:t>
                  </w:r>
                  <w:proofErr w:type="spellEnd"/>
                  <w:r w:rsidR="00D32FF4" w:rsidRPr="00031D17">
                    <w:rPr>
                      <w:rFonts w:ascii="Sylfaen" w:hAnsi="Sylfaen" w:cs="Sylfaen"/>
                      <w:bCs/>
                      <w:sz w:val="21"/>
                      <w:szCs w:val="21"/>
                      <w:lang w:val="ka-GE"/>
                    </w:rPr>
                    <w:t xml:space="preserve"> </w:t>
                  </w:r>
                  <w:proofErr w:type="spellStart"/>
                  <w:r w:rsidRPr="00031D17">
                    <w:rPr>
                      <w:rFonts w:ascii="Sylfaen" w:hAnsi="Sylfaen" w:cs="Sylfaen"/>
                      <w:bCs/>
                      <w:sz w:val="21"/>
                      <w:szCs w:val="21"/>
                    </w:rPr>
                    <w:t>მუშაკთა</w:t>
                  </w:r>
                  <w:proofErr w:type="spellEnd"/>
                </w:p>
                <w:p w:rsidR="00973FFD" w:rsidRPr="00031D17" w:rsidRDefault="00973FFD" w:rsidP="00973FFD">
                  <w:pPr>
                    <w:pStyle w:val="NormalWeb"/>
                    <w:rPr>
                      <w:rFonts w:ascii="Sylfaen" w:hAnsi="Sylfaen" w:cs="Sylfaen"/>
                      <w:bCs/>
                      <w:sz w:val="21"/>
                      <w:szCs w:val="21"/>
                    </w:rPr>
                  </w:pPr>
                  <w:proofErr w:type="spellStart"/>
                  <w:r w:rsidRPr="00031D17">
                    <w:rPr>
                      <w:rFonts w:ascii="Sylfaen" w:hAnsi="Sylfaen" w:cs="Sylfaen"/>
                      <w:bCs/>
                      <w:sz w:val="21"/>
                      <w:szCs w:val="21"/>
                    </w:rPr>
                    <w:t>ასოციაციის</w:t>
                  </w:r>
                  <w:proofErr w:type="spellEnd"/>
                  <w:r w:rsidR="00D32FF4" w:rsidRPr="00031D17">
                    <w:rPr>
                      <w:rFonts w:ascii="Sylfaen" w:hAnsi="Sylfaen" w:cs="Sylfaen"/>
                      <w:bCs/>
                      <w:sz w:val="21"/>
                      <w:szCs w:val="21"/>
                      <w:lang w:val="ka-GE"/>
                    </w:rPr>
                    <w:t xml:space="preserve"> </w:t>
                  </w:r>
                  <w:proofErr w:type="spellStart"/>
                  <w:r w:rsidRPr="00031D17">
                    <w:rPr>
                      <w:rFonts w:ascii="Sylfaen" w:hAnsi="Sylfaen" w:cs="Sylfaen"/>
                      <w:bCs/>
                      <w:sz w:val="21"/>
                      <w:szCs w:val="21"/>
                    </w:rPr>
                    <w:t>აღმასრულებელი</w:t>
                  </w:r>
                  <w:proofErr w:type="spellEnd"/>
                  <w:r w:rsidR="00D32FF4" w:rsidRPr="00031D17">
                    <w:rPr>
                      <w:rFonts w:ascii="Sylfaen" w:hAnsi="Sylfaen" w:cs="Sylfaen"/>
                      <w:bCs/>
                      <w:sz w:val="21"/>
                      <w:szCs w:val="21"/>
                      <w:lang w:val="ka-GE"/>
                    </w:rPr>
                    <w:t xml:space="preserve"> </w:t>
                  </w:r>
                  <w:proofErr w:type="spellStart"/>
                  <w:r w:rsidRPr="00031D17">
                    <w:rPr>
                      <w:rFonts w:ascii="Sylfaen" w:hAnsi="Sylfaen" w:cs="Sylfaen"/>
                      <w:bCs/>
                      <w:sz w:val="21"/>
                      <w:szCs w:val="21"/>
                    </w:rPr>
                    <w:t>დირექტორი</w:t>
                  </w:r>
                  <w:proofErr w:type="spellEnd"/>
                </w:p>
                <w:p w:rsidR="00973FFD" w:rsidRDefault="00973FFD" w:rsidP="00BD1B7A">
                  <w:pPr>
                    <w:pStyle w:val="NormalWeb"/>
                    <w:rPr>
                      <w:rFonts w:ascii="Sylfaen" w:hAnsi="Sylfaen" w:cs="Sylfaen"/>
                      <w:bCs/>
                      <w:sz w:val="21"/>
                      <w:szCs w:val="21"/>
                      <w:lang w:val="ka-GE"/>
                    </w:rPr>
                  </w:pPr>
                  <w:proofErr w:type="spellStart"/>
                  <w:r w:rsidRPr="00031D17">
                    <w:rPr>
                      <w:rFonts w:ascii="Sylfaen" w:hAnsi="Sylfaen" w:cs="Sylfaen"/>
                      <w:bCs/>
                      <w:sz w:val="21"/>
                      <w:szCs w:val="21"/>
                    </w:rPr>
                    <w:t>ქეთევან</w:t>
                  </w:r>
                  <w:proofErr w:type="spellEnd"/>
                  <w:r w:rsidR="00D32FF4" w:rsidRPr="00031D17">
                    <w:rPr>
                      <w:rFonts w:ascii="Sylfaen" w:hAnsi="Sylfaen" w:cs="Sylfaen"/>
                      <w:bCs/>
                      <w:sz w:val="21"/>
                      <w:szCs w:val="21"/>
                      <w:lang w:val="ka-GE"/>
                    </w:rPr>
                    <w:t xml:space="preserve"> </w:t>
                  </w:r>
                  <w:proofErr w:type="spellStart"/>
                  <w:r w:rsidRPr="00031D17">
                    <w:rPr>
                      <w:rFonts w:ascii="Sylfaen" w:hAnsi="Sylfaen" w:cs="Sylfaen"/>
                      <w:bCs/>
                      <w:sz w:val="21"/>
                      <w:szCs w:val="21"/>
                    </w:rPr>
                    <w:t>გიგინეიშვილი</w:t>
                  </w:r>
                  <w:proofErr w:type="spellEnd"/>
                </w:p>
                <w:p w:rsidR="00BD1B7A" w:rsidRDefault="00BD1B7A" w:rsidP="00BD1B7A">
                  <w:pPr>
                    <w:pStyle w:val="NormalWeb"/>
                    <w:rPr>
                      <w:rFonts w:ascii="Sylfaen" w:hAnsi="Sylfaen" w:cs="Sylfaen"/>
                      <w:bCs/>
                      <w:sz w:val="21"/>
                      <w:szCs w:val="21"/>
                      <w:lang w:val="ka-GE"/>
                    </w:rPr>
                  </w:pPr>
                </w:p>
                <w:p w:rsidR="00BD1B7A" w:rsidRDefault="00BD1B7A" w:rsidP="00BD1B7A">
                  <w:pPr>
                    <w:pStyle w:val="NormalWeb"/>
                    <w:rPr>
                      <w:rFonts w:ascii="Sylfaen" w:hAnsi="Sylfaen" w:cs="Sylfaen"/>
                      <w:bCs/>
                      <w:sz w:val="21"/>
                      <w:szCs w:val="21"/>
                      <w:lang w:val="ka-GE"/>
                    </w:rPr>
                  </w:pPr>
                </w:p>
                <w:p w:rsidR="00BD1B7A" w:rsidRPr="00BD1B7A" w:rsidRDefault="00BD1B7A" w:rsidP="00BD1B7A">
                  <w:pPr>
                    <w:rPr>
                      <w:b/>
                      <w:bCs/>
                      <w:lang w:val="ka-GE"/>
                    </w:rPr>
                  </w:pPr>
                  <w:r w:rsidRPr="00BD1B7A">
                    <w:rPr>
                      <w:rFonts w:ascii="Sylfaen" w:hAnsi="Sylfaen" w:cs="Sylfaen"/>
                      <w:b/>
                      <w:bCs/>
                      <w:lang w:val="ka-GE"/>
                    </w:rPr>
                    <w:t>ექსპერტიზ</w:t>
                  </w:r>
                  <w:r w:rsidRPr="00BD1B7A">
                    <w:rPr>
                      <w:b/>
                      <w:bCs/>
                      <w:lang w:val="ka-GE"/>
                    </w:rPr>
                    <w:t xml:space="preserve"> </w:t>
                  </w:r>
                  <w:r w:rsidRPr="00BD1B7A">
                    <w:rPr>
                      <w:rFonts w:ascii="Sylfaen" w:hAnsi="Sylfaen" w:cs="Sylfaen"/>
                      <w:b/>
                      <w:bCs/>
                      <w:lang w:val="ka-GE"/>
                    </w:rPr>
                    <w:t>ფრანსი</w:t>
                  </w:r>
                </w:p>
                <w:p w:rsidR="00BD1B7A" w:rsidRPr="00031D17" w:rsidRDefault="00BD1B7A" w:rsidP="00BD1B7A">
                  <w:pPr>
                    <w:rPr>
                      <w:bCs/>
                      <w:lang w:val="ka-GE"/>
                    </w:rPr>
                  </w:pPr>
                  <w:r w:rsidRPr="00031D17">
                    <w:rPr>
                      <w:rFonts w:ascii="Sylfaen" w:hAnsi="Sylfaen" w:cs="Sylfaen"/>
                      <w:bCs/>
                      <w:lang w:val="ka-GE"/>
                    </w:rPr>
                    <w:t>მისამართი</w:t>
                  </w:r>
                  <w:r w:rsidRPr="00031D17">
                    <w:rPr>
                      <w:bCs/>
                      <w:lang w:val="ka-GE"/>
                    </w:rPr>
                    <w:t xml:space="preserve">: </w:t>
                  </w:r>
                  <w:r w:rsidRPr="00031D17">
                    <w:rPr>
                      <w:rFonts w:ascii="Sylfaen" w:hAnsi="Sylfaen" w:cs="Sylfaen"/>
                      <w:bCs/>
                      <w:lang w:val="ka-GE"/>
                    </w:rPr>
                    <w:t>ვოგირარდის</w:t>
                  </w:r>
                  <w:r w:rsidRPr="00031D17">
                    <w:rPr>
                      <w:bCs/>
                      <w:lang w:val="ka-GE"/>
                    </w:rPr>
                    <w:t xml:space="preserve"> </w:t>
                  </w:r>
                  <w:r w:rsidRPr="00031D17">
                    <w:rPr>
                      <w:rFonts w:ascii="Sylfaen" w:hAnsi="Sylfaen" w:cs="Sylfaen"/>
                      <w:bCs/>
                      <w:lang w:val="ka-GE"/>
                    </w:rPr>
                    <w:t>ქ</w:t>
                  </w:r>
                  <w:r w:rsidRPr="00031D17">
                    <w:rPr>
                      <w:bCs/>
                      <w:lang w:val="ka-GE"/>
                    </w:rPr>
                    <w:t>. 73</w:t>
                  </w:r>
                </w:p>
                <w:p w:rsidR="00BD1B7A" w:rsidRPr="00031D17" w:rsidRDefault="00BD1B7A" w:rsidP="00BD1B7A">
                  <w:pPr>
                    <w:rPr>
                      <w:bCs/>
                      <w:lang w:val="ka-GE"/>
                    </w:rPr>
                  </w:pPr>
                  <w:r w:rsidRPr="00031D17">
                    <w:rPr>
                      <w:rFonts w:ascii="Sylfaen" w:hAnsi="Sylfaen" w:cs="Sylfaen"/>
                      <w:bCs/>
                      <w:lang w:val="ka-GE"/>
                    </w:rPr>
                    <w:t>პარიზი</w:t>
                  </w:r>
                  <w:r w:rsidRPr="00031D17">
                    <w:rPr>
                      <w:bCs/>
                      <w:lang w:val="ka-GE"/>
                    </w:rPr>
                    <w:t xml:space="preserve">, </w:t>
                  </w:r>
                  <w:r w:rsidRPr="00031D17">
                    <w:rPr>
                      <w:rFonts w:ascii="Sylfaen" w:hAnsi="Sylfaen" w:cs="Sylfaen"/>
                      <w:bCs/>
                      <w:lang w:val="ka-GE"/>
                    </w:rPr>
                    <w:t>საფრანგეთი</w:t>
                  </w:r>
                </w:p>
                <w:p w:rsidR="00BD1B7A" w:rsidRPr="00031D17" w:rsidRDefault="00BD1B7A" w:rsidP="00BD1B7A">
                  <w:pPr>
                    <w:rPr>
                      <w:bCs/>
                      <w:lang w:val="ka-GE"/>
                    </w:rPr>
                  </w:pPr>
                </w:p>
                <w:p w:rsidR="00BD1B7A" w:rsidRDefault="00BD1B7A" w:rsidP="00BD1B7A">
                  <w:pPr>
                    <w:rPr>
                      <w:rFonts w:ascii="Sylfaen" w:hAnsi="Sylfaen"/>
                      <w:bCs/>
                      <w:lang w:val="ka-GE"/>
                    </w:rPr>
                  </w:pPr>
                  <w:r w:rsidRPr="00031D17">
                    <w:rPr>
                      <w:rFonts w:ascii="Sylfaen" w:hAnsi="Sylfaen" w:cs="Sylfaen"/>
                      <w:bCs/>
                      <w:lang w:val="ka-GE"/>
                    </w:rPr>
                    <w:t>ადამიანური</w:t>
                  </w:r>
                  <w:r w:rsidRPr="00031D17">
                    <w:rPr>
                      <w:bCs/>
                      <w:lang w:val="ka-GE"/>
                    </w:rPr>
                    <w:t xml:space="preserve"> </w:t>
                  </w:r>
                  <w:r w:rsidRPr="00031D17">
                    <w:rPr>
                      <w:rFonts w:ascii="Sylfaen" w:hAnsi="Sylfaen" w:cs="Sylfaen"/>
                      <w:bCs/>
                      <w:lang w:val="ka-GE"/>
                    </w:rPr>
                    <w:t>კაპიტალისა</w:t>
                  </w:r>
                  <w:r w:rsidRPr="00031D17">
                    <w:rPr>
                      <w:bCs/>
                      <w:lang w:val="ka-GE"/>
                    </w:rPr>
                    <w:t xml:space="preserve"> </w:t>
                  </w:r>
                  <w:r w:rsidRPr="00031D17">
                    <w:rPr>
                      <w:rFonts w:ascii="Sylfaen" w:hAnsi="Sylfaen" w:cs="Sylfaen"/>
                      <w:bCs/>
                      <w:lang w:val="ka-GE"/>
                    </w:rPr>
                    <w:t>და</w:t>
                  </w:r>
                  <w:r w:rsidRPr="00031D17">
                    <w:rPr>
                      <w:bCs/>
                      <w:lang w:val="ka-GE"/>
                    </w:rPr>
                    <w:t xml:space="preserve"> </w:t>
                  </w:r>
                  <w:r w:rsidRPr="00031D17">
                    <w:rPr>
                      <w:rFonts w:ascii="Sylfaen" w:hAnsi="Sylfaen" w:cs="Sylfaen"/>
                      <w:bCs/>
                      <w:lang w:val="ka-GE"/>
                    </w:rPr>
                    <w:t>სოციალური</w:t>
                  </w:r>
                  <w:r w:rsidRPr="00031D17">
                    <w:rPr>
                      <w:bCs/>
                      <w:lang w:val="ka-GE"/>
                    </w:rPr>
                    <w:t xml:space="preserve"> </w:t>
                  </w:r>
                  <w:r w:rsidRPr="00031D17">
                    <w:rPr>
                      <w:rFonts w:ascii="Sylfaen" w:hAnsi="Sylfaen" w:cs="Sylfaen"/>
                      <w:bCs/>
                      <w:lang w:val="ka-GE"/>
                    </w:rPr>
                    <w:t>განვითარების</w:t>
                  </w:r>
                  <w:r w:rsidRPr="00031D17">
                    <w:rPr>
                      <w:bCs/>
                      <w:lang w:val="ka-GE"/>
                    </w:rPr>
                    <w:t xml:space="preserve"> </w:t>
                  </w:r>
                </w:p>
                <w:p w:rsidR="00BD1B7A" w:rsidRDefault="00BD1B7A" w:rsidP="00BD1B7A">
                  <w:pPr>
                    <w:rPr>
                      <w:rFonts w:ascii="Sylfaen" w:hAnsi="Sylfaen" w:cs="Sylfaen"/>
                      <w:bCs/>
                      <w:lang w:val="ka-GE"/>
                    </w:rPr>
                  </w:pPr>
                  <w:r w:rsidRPr="00031D17">
                    <w:rPr>
                      <w:rFonts w:ascii="Sylfaen" w:hAnsi="Sylfaen" w:cs="Sylfaen"/>
                      <w:bCs/>
                      <w:lang w:val="ka-GE"/>
                    </w:rPr>
                    <w:t>დეპარტამენტის</w:t>
                  </w:r>
                  <w:r w:rsidRPr="00031D17">
                    <w:rPr>
                      <w:bCs/>
                      <w:lang w:val="ka-GE"/>
                    </w:rPr>
                    <w:t xml:space="preserve"> </w:t>
                  </w:r>
                  <w:r w:rsidRPr="00031D17">
                    <w:rPr>
                      <w:rFonts w:ascii="Sylfaen" w:hAnsi="Sylfaen" w:cs="Sylfaen"/>
                      <w:bCs/>
                      <w:lang w:val="ka-GE"/>
                    </w:rPr>
                    <w:t>დირექტორი</w:t>
                  </w:r>
                  <w:r w:rsidRPr="00031D17">
                    <w:rPr>
                      <w:bCs/>
                      <w:lang w:val="ka-GE"/>
                    </w:rPr>
                    <w:t xml:space="preserve">: </w:t>
                  </w:r>
                  <w:r w:rsidRPr="00031D17">
                    <w:rPr>
                      <w:rFonts w:ascii="Sylfaen" w:hAnsi="Sylfaen" w:cs="Sylfaen"/>
                      <w:bCs/>
                      <w:lang w:val="ka-GE"/>
                    </w:rPr>
                    <w:t>ფრედერიკ</w:t>
                  </w:r>
                  <w:r w:rsidRPr="00031D17">
                    <w:rPr>
                      <w:bCs/>
                      <w:lang w:val="ka-GE"/>
                    </w:rPr>
                    <w:t xml:space="preserve"> </w:t>
                  </w:r>
                  <w:r w:rsidRPr="00031D17">
                    <w:rPr>
                      <w:rFonts w:ascii="Sylfaen" w:hAnsi="Sylfaen" w:cs="Sylfaen"/>
                      <w:bCs/>
                      <w:lang w:val="ka-GE"/>
                    </w:rPr>
                    <w:t>სანსიე</w:t>
                  </w:r>
                </w:p>
                <w:p w:rsidR="00BD1B7A" w:rsidRPr="00BD1B7A" w:rsidRDefault="00BD1B7A" w:rsidP="00BD1B7A">
                  <w:pPr>
                    <w:rPr>
                      <w:rFonts w:ascii="Sylfaen" w:hAnsi="Sylfaen"/>
                      <w:bCs/>
                      <w:lang w:val="ka-GE"/>
                    </w:rPr>
                  </w:pPr>
                </w:p>
                <w:p w:rsidR="002A63FA" w:rsidRPr="002A63FA" w:rsidRDefault="002A63FA" w:rsidP="002A63FA">
                  <w:pPr>
                    <w:shd w:val="clear" w:color="auto" w:fill="FFFFFF"/>
                    <w:rPr>
                      <w:rFonts w:ascii="Helvetica" w:hAnsi="Helvetica" w:cs="Helvetica"/>
                      <w:color w:val="222222"/>
                      <w:sz w:val="24"/>
                      <w:szCs w:val="24"/>
                      <w:lang w:val="lt-LT" w:eastAsia="lt-LT"/>
                    </w:rPr>
                  </w:pPr>
                  <w:r w:rsidRPr="002A63FA">
                    <w:rPr>
                      <w:rFonts w:ascii="Sylfaen" w:hAnsi="Sylfaen" w:cs="Sylfaen"/>
                      <w:b/>
                      <w:bCs/>
                      <w:color w:val="222222"/>
                      <w:sz w:val="22"/>
                      <w:szCs w:val="22"/>
                      <w:lang w:val="lt-LT" w:eastAsia="lt-LT"/>
                    </w:rPr>
                    <w:t>ახალციხის</w:t>
                  </w:r>
                  <w:r w:rsidRPr="002A63FA">
                    <w:rPr>
                      <w:rFonts w:ascii="Arial" w:hAnsi="Arial" w:cs="Arial"/>
                      <w:b/>
                      <w:bCs/>
                      <w:color w:val="222222"/>
                      <w:sz w:val="22"/>
                      <w:szCs w:val="22"/>
                      <w:lang w:val="lt-LT" w:eastAsia="lt-LT"/>
                    </w:rPr>
                    <w:t xml:space="preserve"> </w:t>
                  </w:r>
                  <w:r w:rsidRPr="002A63FA">
                    <w:rPr>
                      <w:rFonts w:ascii="Sylfaen" w:hAnsi="Sylfaen" w:cs="Sylfaen"/>
                      <w:b/>
                      <w:bCs/>
                      <w:color w:val="222222"/>
                      <w:sz w:val="22"/>
                      <w:szCs w:val="22"/>
                      <w:lang w:val="lt-LT" w:eastAsia="lt-LT"/>
                    </w:rPr>
                    <w:t>რეფერალური</w:t>
                  </w:r>
                  <w:r w:rsidRPr="002A63FA">
                    <w:rPr>
                      <w:rFonts w:ascii="Arial" w:hAnsi="Arial" w:cs="Arial"/>
                      <w:b/>
                      <w:bCs/>
                      <w:color w:val="222222"/>
                      <w:sz w:val="22"/>
                      <w:szCs w:val="22"/>
                      <w:lang w:val="lt-LT" w:eastAsia="lt-LT"/>
                    </w:rPr>
                    <w:t xml:space="preserve"> </w:t>
                  </w:r>
                  <w:r w:rsidRPr="002A63FA">
                    <w:rPr>
                      <w:rFonts w:ascii="Sylfaen" w:hAnsi="Sylfaen" w:cs="Sylfaen"/>
                      <w:b/>
                      <w:bCs/>
                      <w:color w:val="222222"/>
                      <w:sz w:val="22"/>
                      <w:szCs w:val="22"/>
                      <w:lang w:val="lt-LT" w:eastAsia="lt-LT"/>
                    </w:rPr>
                    <w:t>ჰოსპიტალი</w:t>
                  </w:r>
                  <w:r w:rsidRPr="002A63FA">
                    <w:rPr>
                      <w:rFonts w:ascii="Arial" w:hAnsi="Arial" w:cs="Arial"/>
                      <w:b/>
                      <w:bCs/>
                      <w:color w:val="222222"/>
                      <w:sz w:val="22"/>
                      <w:szCs w:val="22"/>
                      <w:lang w:val="lt-LT" w:eastAsia="lt-LT"/>
                    </w:rPr>
                    <w:t xml:space="preserve"> (</w:t>
                  </w:r>
                  <w:r w:rsidRPr="002A63FA">
                    <w:rPr>
                      <w:rFonts w:ascii="Sylfaen" w:hAnsi="Sylfaen" w:cs="Sylfaen"/>
                      <w:b/>
                      <w:bCs/>
                      <w:color w:val="222222"/>
                      <w:sz w:val="22"/>
                      <w:szCs w:val="22"/>
                      <w:lang w:val="lt-LT" w:eastAsia="lt-LT"/>
                    </w:rPr>
                    <w:t>სამედიცინო</w:t>
                  </w:r>
                  <w:r w:rsidRPr="002A63FA">
                    <w:rPr>
                      <w:rFonts w:ascii="Arial" w:hAnsi="Arial" w:cs="Arial"/>
                      <w:b/>
                      <w:bCs/>
                      <w:color w:val="222222"/>
                      <w:sz w:val="22"/>
                      <w:szCs w:val="22"/>
                      <w:lang w:val="lt-LT" w:eastAsia="lt-LT"/>
                    </w:rPr>
                    <w:t xml:space="preserve"> </w:t>
                  </w:r>
                  <w:r w:rsidRPr="002A63FA">
                    <w:rPr>
                      <w:rFonts w:ascii="Sylfaen" w:hAnsi="Sylfaen" w:cs="Sylfaen"/>
                      <w:b/>
                      <w:bCs/>
                      <w:color w:val="222222"/>
                      <w:sz w:val="22"/>
                      <w:szCs w:val="22"/>
                      <w:lang w:val="lt-LT" w:eastAsia="lt-LT"/>
                    </w:rPr>
                    <w:t>კორპორაცია</w:t>
                  </w:r>
                  <w:r w:rsidRPr="002A63FA">
                    <w:rPr>
                      <w:rFonts w:ascii="Arial" w:hAnsi="Arial" w:cs="Arial"/>
                      <w:b/>
                      <w:bCs/>
                      <w:color w:val="222222"/>
                      <w:sz w:val="22"/>
                      <w:szCs w:val="22"/>
                      <w:lang w:val="lt-LT" w:eastAsia="lt-LT"/>
                    </w:rPr>
                    <w:t xml:space="preserve"> </w:t>
                  </w:r>
                  <w:r w:rsidRPr="002A63FA">
                    <w:rPr>
                      <w:rFonts w:ascii="Sylfaen" w:hAnsi="Sylfaen" w:cs="Sylfaen"/>
                      <w:b/>
                      <w:bCs/>
                      <w:color w:val="222222"/>
                      <w:sz w:val="22"/>
                      <w:szCs w:val="22"/>
                      <w:lang w:val="lt-LT" w:eastAsia="lt-LT"/>
                    </w:rPr>
                    <w:t>ევექსი</w:t>
                  </w:r>
                  <w:r w:rsidRPr="002A63FA">
                    <w:rPr>
                      <w:rFonts w:ascii="Arial" w:hAnsi="Arial" w:cs="Arial"/>
                      <w:b/>
                      <w:bCs/>
                      <w:color w:val="222222"/>
                      <w:sz w:val="22"/>
                      <w:szCs w:val="22"/>
                      <w:lang w:val="lt-LT" w:eastAsia="lt-LT"/>
                    </w:rPr>
                    <w:t>)</w:t>
                  </w:r>
                </w:p>
                <w:p w:rsidR="002A63FA" w:rsidRPr="002A63FA" w:rsidRDefault="002A63FA" w:rsidP="002A63FA">
                  <w:pPr>
                    <w:shd w:val="clear" w:color="auto" w:fill="FFFFFF"/>
                    <w:rPr>
                      <w:rFonts w:ascii="Helvetica" w:hAnsi="Helvetica" w:cs="Helvetica"/>
                      <w:color w:val="222222"/>
                      <w:sz w:val="24"/>
                      <w:szCs w:val="24"/>
                      <w:lang w:val="lt-LT" w:eastAsia="lt-LT"/>
                    </w:rPr>
                  </w:pPr>
                  <w:r w:rsidRPr="002A63FA">
                    <w:rPr>
                      <w:rFonts w:ascii="Sylfaen" w:hAnsi="Sylfaen" w:cs="Sylfaen"/>
                      <w:color w:val="222222"/>
                      <w:sz w:val="22"/>
                      <w:szCs w:val="22"/>
                      <w:lang w:val="lt-LT" w:eastAsia="lt-LT"/>
                    </w:rPr>
                    <w:t>მისამართი</w:t>
                  </w:r>
                  <w:r w:rsidRPr="002A63FA">
                    <w:rPr>
                      <w:rFonts w:ascii="Arial" w:hAnsi="Arial" w:cs="Arial"/>
                      <w:color w:val="222222"/>
                      <w:sz w:val="22"/>
                      <w:szCs w:val="22"/>
                      <w:lang w:val="lt-LT" w:eastAsia="lt-LT"/>
                    </w:rPr>
                    <w:t xml:space="preserve">: </w:t>
                  </w:r>
                  <w:r w:rsidRPr="002A63FA">
                    <w:rPr>
                      <w:rFonts w:ascii="Sylfaen" w:hAnsi="Sylfaen" w:cs="Sylfaen"/>
                      <w:color w:val="222222"/>
                      <w:sz w:val="22"/>
                      <w:szCs w:val="22"/>
                      <w:lang w:val="lt-LT" w:eastAsia="lt-LT"/>
                    </w:rPr>
                    <w:t>შოთა</w:t>
                  </w:r>
                  <w:r w:rsidRPr="002A63FA">
                    <w:rPr>
                      <w:rFonts w:ascii="Arial" w:hAnsi="Arial" w:cs="Arial"/>
                      <w:color w:val="222222"/>
                      <w:sz w:val="22"/>
                      <w:szCs w:val="22"/>
                      <w:lang w:val="lt-LT" w:eastAsia="lt-LT"/>
                    </w:rPr>
                    <w:t xml:space="preserve"> </w:t>
                  </w:r>
                  <w:r w:rsidRPr="002A63FA">
                    <w:rPr>
                      <w:rFonts w:ascii="Sylfaen" w:hAnsi="Sylfaen" w:cs="Sylfaen"/>
                      <w:color w:val="222222"/>
                      <w:sz w:val="22"/>
                      <w:szCs w:val="22"/>
                      <w:lang w:val="lt-LT" w:eastAsia="lt-LT"/>
                    </w:rPr>
                    <w:t>რუსთაველი</w:t>
                  </w:r>
                  <w:r w:rsidRPr="002A63FA">
                    <w:rPr>
                      <w:rFonts w:ascii="Arial" w:hAnsi="Arial" w:cs="Arial"/>
                      <w:color w:val="222222"/>
                      <w:sz w:val="22"/>
                      <w:szCs w:val="22"/>
                      <w:lang w:val="lt-LT" w:eastAsia="lt-LT"/>
                    </w:rPr>
                    <w:t xml:space="preserve"> </w:t>
                  </w:r>
                  <w:r w:rsidRPr="002A63FA">
                    <w:rPr>
                      <w:rFonts w:ascii="Sylfaen" w:hAnsi="Sylfaen" w:cs="Sylfaen"/>
                      <w:color w:val="222222"/>
                      <w:sz w:val="22"/>
                      <w:szCs w:val="22"/>
                      <w:lang w:val="lt-LT" w:eastAsia="lt-LT"/>
                    </w:rPr>
                    <w:t>ქ</w:t>
                  </w:r>
                  <w:r w:rsidRPr="002A63FA">
                    <w:rPr>
                      <w:rFonts w:ascii="Arial" w:hAnsi="Arial" w:cs="Arial"/>
                      <w:color w:val="222222"/>
                      <w:sz w:val="22"/>
                      <w:szCs w:val="22"/>
                      <w:lang w:val="lt-LT" w:eastAsia="lt-LT"/>
                    </w:rPr>
                    <w:t>. 105</w:t>
                  </w:r>
                  <w:r w:rsidRPr="002A63FA">
                    <w:rPr>
                      <w:rFonts w:ascii="Sylfaen" w:hAnsi="Sylfaen" w:cs="Sylfaen"/>
                      <w:color w:val="222222"/>
                      <w:sz w:val="22"/>
                      <w:szCs w:val="22"/>
                      <w:lang w:val="lt-LT" w:eastAsia="lt-LT"/>
                    </w:rPr>
                    <w:t>ა</w:t>
                  </w:r>
                  <w:r w:rsidRPr="002A63FA">
                    <w:rPr>
                      <w:rFonts w:ascii="Arial" w:hAnsi="Arial" w:cs="Arial"/>
                      <w:color w:val="222222"/>
                      <w:sz w:val="22"/>
                      <w:szCs w:val="22"/>
                      <w:lang w:val="lt-LT" w:eastAsia="lt-LT"/>
                    </w:rPr>
                    <w:t xml:space="preserve">, 0800 </w:t>
                  </w:r>
                  <w:r w:rsidRPr="002A63FA">
                    <w:rPr>
                      <w:rFonts w:ascii="Sylfaen" w:hAnsi="Sylfaen" w:cs="Sylfaen"/>
                      <w:color w:val="222222"/>
                      <w:sz w:val="22"/>
                      <w:szCs w:val="22"/>
                      <w:lang w:val="lt-LT" w:eastAsia="lt-LT"/>
                    </w:rPr>
                    <w:t>ახალციხე</w:t>
                  </w:r>
                  <w:r w:rsidRPr="002A63FA">
                    <w:rPr>
                      <w:rFonts w:ascii="Arial" w:hAnsi="Arial" w:cs="Arial"/>
                      <w:color w:val="222222"/>
                      <w:sz w:val="22"/>
                      <w:szCs w:val="22"/>
                      <w:lang w:val="lt-LT" w:eastAsia="lt-LT"/>
                    </w:rPr>
                    <w:t xml:space="preserve">, </w:t>
                  </w:r>
                  <w:r w:rsidRPr="002A63FA">
                    <w:rPr>
                      <w:rFonts w:ascii="Sylfaen" w:hAnsi="Sylfaen" w:cs="Sylfaen"/>
                      <w:color w:val="222222"/>
                      <w:sz w:val="22"/>
                      <w:szCs w:val="22"/>
                      <w:lang w:val="lt-LT" w:eastAsia="lt-LT"/>
                    </w:rPr>
                    <w:t>საქართველო</w:t>
                  </w:r>
                </w:p>
                <w:p w:rsidR="002A63FA" w:rsidRPr="002A63FA" w:rsidRDefault="002A63FA" w:rsidP="002A63FA">
                  <w:pPr>
                    <w:shd w:val="clear" w:color="auto" w:fill="FFFFFF"/>
                    <w:rPr>
                      <w:rFonts w:ascii="Helvetica" w:hAnsi="Helvetica" w:cs="Helvetica"/>
                      <w:color w:val="222222"/>
                      <w:sz w:val="24"/>
                      <w:szCs w:val="24"/>
                      <w:lang w:val="lt-LT" w:eastAsia="lt-LT"/>
                    </w:rPr>
                  </w:pPr>
                  <w:r w:rsidRPr="002A63FA">
                    <w:rPr>
                      <w:rFonts w:ascii="Sylfaen" w:hAnsi="Sylfaen" w:cs="Sylfaen"/>
                      <w:color w:val="222222"/>
                      <w:sz w:val="22"/>
                      <w:szCs w:val="22"/>
                      <w:lang w:val="lt-LT" w:eastAsia="lt-LT"/>
                    </w:rPr>
                    <w:t>დირექტორი</w:t>
                  </w:r>
                  <w:r w:rsidRPr="002A63FA">
                    <w:rPr>
                      <w:rFonts w:ascii="Arial" w:hAnsi="Arial" w:cs="Arial"/>
                      <w:color w:val="222222"/>
                      <w:sz w:val="22"/>
                      <w:szCs w:val="22"/>
                      <w:lang w:val="lt-LT" w:eastAsia="lt-LT"/>
                    </w:rPr>
                    <w:t xml:space="preserve">: </w:t>
                  </w:r>
                  <w:r w:rsidRPr="002A63FA">
                    <w:rPr>
                      <w:rFonts w:ascii="Sylfaen" w:hAnsi="Sylfaen" w:cs="Sylfaen"/>
                      <w:color w:val="222222"/>
                      <w:sz w:val="22"/>
                      <w:szCs w:val="22"/>
                      <w:lang w:val="lt-LT" w:eastAsia="lt-LT"/>
                    </w:rPr>
                    <w:t>ხათუნა</w:t>
                  </w:r>
                  <w:r w:rsidRPr="002A63FA">
                    <w:rPr>
                      <w:rFonts w:ascii="Arial" w:hAnsi="Arial" w:cs="Arial"/>
                      <w:color w:val="222222"/>
                      <w:sz w:val="22"/>
                      <w:szCs w:val="22"/>
                      <w:lang w:val="lt-LT" w:eastAsia="lt-LT"/>
                    </w:rPr>
                    <w:t xml:space="preserve"> </w:t>
                  </w:r>
                  <w:r w:rsidRPr="002A63FA">
                    <w:rPr>
                      <w:rFonts w:ascii="Sylfaen" w:hAnsi="Sylfaen" w:cs="Sylfaen"/>
                      <w:color w:val="222222"/>
                      <w:sz w:val="22"/>
                      <w:szCs w:val="22"/>
                      <w:lang w:val="lt-LT" w:eastAsia="lt-LT"/>
                    </w:rPr>
                    <w:t>კეკელაშვილი</w:t>
                  </w:r>
                </w:p>
                <w:p w:rsidR="002A63FA" w:rsidRDefault="002A63FA" w:rsidP="002A63FA">
                  <w:pPr>
                    <w:shd w:val="clear" w:color="auto" w:fill="FFFFFF"/>
                    <w:rPr>
                      <w:rFonts w:ascii="Calibri" w:hAnsi="Calibri" w:cs="Calibri"/>
                      <w:color w:val="222222"/>
                      <w:sz w:val="22"/>
                      <w:szCs w:val="22"/>
                      <w:lang w:val="lt-LT" w:eastAsia="lt-LT"/>
                    </w:rPr>
                  </w:pPr>
                </w:p>
                <w:p w:rsidR="002A63FA" w:rsidRDefault="002A63FA" w:rsidP="002A63FA">
                  <w:pPr>
                    <w:shd w:val="clear" w:color="auto" w:fill="FFFFFF"/>
                    <w:rPr>
                      <w:rFonts w:ascii="Calibri" w:hAnsi="Calibri" w:cs="Calibri"/>
                      <w:color w:val="222222"/>
                      <w:sz w:val="22"/>
                      <w:szCs w:val="22"/>
                      <w:lang w:val="lt-LT" w:eastAsia="lt-LT"/>
                    </w:rPr>
                  </w:pPr>
                </w:p>
                <w:p w:rsidR="002A63FA" w:rsidRDefault="002A63FA" w:rsidP="002A63FA">
                  <w:pPr>
                    <w:shd w:val="clear" w:color="auto" w:fill="FFFFFF"/>
                    <w:rPr>
                      <w:rFonts w:ascii="Calibri" w:hAnsi="Calibri" w:cs="Calibri"/>
                      <w:color w:val="222222"/>
                      <w:sz w:val="22"/>
                      <w:szCs w:val="22"/>
                      <w:lang w:val="lt-LT" w:eastAsia="lt-LT"/>
                    </w:rPr>
                  </w:pPr>
                </w:p>
                <w:p w:rsidR="002A63FA" w:rsidRPr="002A63FA" w:rsidRDefault="002A63FA" w:rsidP="002A63FA">
                  <w:pPr>
                    <w:shd w:val="clear" w:color="auto" w:fill="FFFFFF"/>
                    <w:rPr>
                      <w:rFonts w:ascii="Calibri" w:hAnsi="Calibri" w:cs="Calibri"/>
                      <w:color w:val="222222"/>
                      <w:sz w:val="22"/>
                      <w:szCs w:val="22"/>
                      <w:lang w:val="lt-LT" w:eastAsia="lt-LT"/>
                    </w:rPr>
                  </w:pPr>
                </w:p>
                <w:p w:rsidR="002A63FA" w:rsidRPr="002A63FA" w:rsidRDefault="002A63FA" w:rsidP="002A63FA">
                  <w:pPr>
                    <w:shd w:val="clear" w:color="auto" w:fill="FFFFFF"/>
                    <w:rPr>
                      <w:rFonts w:ascii="Helvetica" w:hAnsi="Helvetica" w:cs="Helvetica"/>
                      <w:color w:val="222222"/>
                      <w:sz w:val="24"/>
                      <w:szCs w:val="24"/>
                      <w:lang w:val="lt-LT" w:eastAsia="lt-LT"/>
                    </w:rPr>
                  </w:pPr>
                  <w:r w:rsidRPr="002A63FA">
                    <w:rPr>
                      <w:rFonts w:ascii="Sylfaen" w:hAnsi="Sylfaen" w:cs="Sylfaen"/>
                      <w:b/>
                      <w:bCs/>
                      <w:color w:val="222222"/>
                      <w:sz w:val="22"/>
                      <w:szCs w:val="22"/>
                      <w:lang w:val="lt-LT" w:eastAsia="lt-LT"/>
                    </w:rPr>
                    <w:t>ახალქალაქის</w:t>
                  </w:r>
                  <w:r w:rsidRPr="002A63FA">
                    <w:rPr>
                      <w:rFonts w:ascii="Arial" w:hAnsi="Arial" w:cs="Arial"/>
                      <w:b/>
                      <w:bCs/>
                      <w:color w:val="222222"/>
                      <w:sz w:val="22"/>
                      <w:szCs w:val="22"/>
                      <w:lang w:val="lt-LT" w:eastAsia="lt-LT"/>
                    </w:rPr>
                    <w:t xml:space="preserve"> </w:t>
                  </w:r>
                  <w:r w:rsidRPr="002A63FA">
                    <w:rPr>
                      <w:rFonts w:ascii="Sylfaen" w:hAnsi="Sylfaen" w:cs="Sylfaen"/>
                      <w:b/>
                      <w:bCs/>
                      <w:color w:val="222222"/>
                      <w:sz w:val="22"/>
                      <w:szCs w:val="22"/>
                      <w:lang w:val="lt-LT" w:eastAsia="lt-LT"/>
                    </w:rPr>
                    <w:t>ჰოსპიტალი</w:t>
                  </w:r>
                  <w:r w:rsidRPr="002A63FA">
                    <w:rPr>
                      <w:rFonts w:ascii="Arial" w:hAnsi="Arial" w:cs="Arial"/>
                      <w:b/>
                      <w:bCs/>
                      <w:color w:val="222222"/>
                      <w:sz w:val="22"/>
                      <w:szCs w:val="22"/>
                      <w:lang w:val="lt-LT" w:eastAsia="lt-LT"/>
                    </w:rPr>
                    <w:t xml:space="preserve"> (</w:t>
                  </w:r>
                  <w:r w:rsidRPr="002A63FA">
                    <w:rPr>
                      <w:rFonts w:ascii="Sylfaen" w:hAnsi="Sylfaen" w:cs="Sylfaen"/>
                      <w:b/>
                      <w:bCs/>
                      <w:color w:val="222222"/>
                      <w:sz w:val="22"/>
                      <w:szCs w:val="22"/>
                      <w:lang w:val="lt-LT" w:eastAsia="lt-LT"/>
                    </w:rPr>
                    <w:t>სამედიცინო</w:t>
                  </w:r>
                  <w:r w:rsidRPr="002A63FA">
                    <w:rPr>
                      <w:rFonts w:ascii="Arial" w:hAnsi="Arial" w:cs="Arial"/>
                      <w:b/>
                      <w:bCs/>
                      <w:color w:val="222222"/>
                      <w:sz w:val="22"/>
                      <w:szCs w:val="22"/>
                      <w:lang w:val="lt-LT" w:eastAsia="lt-LT"/>
                    </w:rPr>
                    <w:t xml:space="preserve"> </w:t>
                  </w:r>
                  <w:r w:rsidRPr="002A63FA">
                    <w:rPr>
                      <w:rFonts w:ascii="Sylfaen" w:hAnsi="Sylfaen" w:cs="Sylfaen"/>
                      <w:b/>
                      <w:bCs/>
                      <w:color w:val="222222"/>
                      <w:sz w:val="22"/>
                      <w:szCs w:val="22"/>
                      <w:lang w:val="lt-LT" w:eastAsia="lt-LT"/>
                    </w:rPr>
                    <w:t>კორპორაცია</w:t>
                  </w:r>
                  <w:r w:rsidRPr="002A63FA">
                    <w:rPr>
                      <w:rFonts w:ascii="Arial" w:hAnsi="Arial" w:cs="Arial"/>
                      <w:b/>
                      <w:bCs/>
                      <w:color w:val="222222"/>
                      <w:sz w:val="22"/>
                      <w:szCs w:val="22"/>
                      <w:lang w:val="lt-LT" w:eastAsia="lt-LT"/>
                    </w:rPr>
                    <w:t xml:space="preserve"> </w:t>
                  </w:r>
                  <w:r w:rsidRPr="002A63FA">
                    <w:rPr>
                      <w:rFonts w:ascii="Sylfaen" w:hAnsi="Sylfaen" w:cs="Sylfaen"/>
                      <w:b/>
                      <w:bCs/>
                      <w:color w:val="222222"/>
                      <w:sz w:val="22"/>
                      <w:szCs w:val="22"/>
                      <w:lang w:val="lt-LT" w:eastAsia="lt-LT"/>
                    </w:rPr>
                    <w:t>ევექსი</w:t>
                  </w:r>
                </w:p>
                <w:p w:rsidR="002A63FA" w:rsidRPr="002A63FA" w:rsidRDefault="002A63FA" w:rsidP="002A63FA">
                  <w:pPr>
                    <w:shd w:val="clear" w:color="auto" w:fill="FFFFFF"/>
                    <w:rPr>
                      <w:rFonts w:ascii="Helvetica" w:hAnsi="Helvetica" w:cs="Helvetica"/>
                      <w:color w:val="222222"/>
                      <w:sz w:val="24"/>
                      <w:szCs w:val="24"/>
                      <w:lang w:val="lt-LT" w:eastAsia="lt-LT"/>
                    </w:rPr>
                  </w:pPr>
                  <w:r w:rsidRPr="002A63FA">
                    <w:rPr>
                      <w:rFonts w:ascii="Sylfaen" w:hAnsi="Sylfaen" w:cs="Sylfaen"/>
                      <w:color w:val="222222"/>
                      <w:sz w:val="22"/>
                      <w:szCs w:val="22"/>
                      <w:lang w:val="lt-LT" w:eastAsia="lt-LT"/>
                    </w:rPr>
                    <w:t>მისამართი</w:t>
                  </w:r>
                  <w:r w:rsidRPr="002A63FA">
                    <w:rPr>
                      <w:rFonts w:ascii="Arial" w:hAnsi="Arial" w:cs="Arial"/>
                      <w:color w:val="222222"/>
                      <w:sz w:val="22"/>
                      <w:szCs w:val="22"/>
                      <w:lang w:val="lt-LT" w:eastAsia="lt-LT"/>
                    </w:rPr>
                    <w:t xml:space="preserve">: </w:t>
                  </w:r>
                  <w:r w:rsidRPr="002A63FA">
                    <w:rPr>
                      <w:rFonts w:ascii="Sylfaen" w:hAnsi="Sylfaen" w:cs="Sylfaen"/>
                      <w:color w:val="222222"/>
                      <w:sz w:val="22"/>
                      <w:szCs w:val="22"/>
                      <w:lang w:val="lt-LT" w:eastAsia="lt-LT"/>
                    </w:rPr>
                    <w:t>დ</w:t>
                  </w:r>
                  <w:r w:rsidRPr="002A63FA">
                    <w:rPr>
                      <w:rFonts w:ascii="Arial" w:hAnsi="Arial" w:cs="Arial"/>
                      <w:color w:val="222222"/>
                      <w:sz w:val="22"/>
                      <w:szCs w:val="22"/>
                      <w:lang w:val="lt-LT" w:eastAsia="lt-LT"/>
                    </w:rPr>
                    <w:t xml:space="preserve">. </w:t>
                  </w:r>
                  <w:r w:rsidRPr="002A63FA">
                    <w:rPr>
                      <w:rFonts w:ascii="Sylfaen" w:hAnsi="Sylfaen" w:cs="Sylfaen"/>
                      <w:color w:val="222222"/>
                      <w:sz w:val="22"/>
                      <w:szCs w:val="22"/>
                      <w:lang w:val="lt-LT" w:eastAsia="lt-LT"/>
                    </w:rPr>
                    <w:t>აღმაშენებლის</w:t>
                  </w:r>
                  <w:r w:rsidRPr="002A63FA">
                    <w:rPr>
                      <w:rFonts w:ascii="Arial" w:hAnsi="Arial" w:cs="Arial"/>
                      <w:color w:val="222222"/>
                      <w:sz w:val="22"/>
                      <w:szCs w:val="22"/>
                      <w:lang w:val="lt-LT" w:eastAsia="lt-LT"/>
                    </w:rPr>
                    <w:t xml:space="preserve"> </w:t>
                  </w:r>
                  <w:r w:rsidRPr="002A63FA">
                    <w:rPr>
                      <w:rFonts w:ascii="Sylfaen" w:hAnsi="Sylfaen" w:cs="Sylfaen"/>
                      <w:color w:val="222222"/>
                      <w:sz w:val="22"/>
                      <w:szCs w:val="22"/>
                      <w:lang w:val="lt-LT" w:eastAsia="lt-LT"/>
                    </w:rPr>
                    <w:t>ქ</w:t>
                  </w:r>
                  <w:r w:rsidRPr="002A63FA">
                    <w:rPr>
                      <w:rFonts w:ascii="Arial" w:hAnsi="Arial" w:cs="Arial"/>
                      <w:color w:val="222222"/>
                      <w:sz w:val="22"/>
                      <w:szCs w:val="22"/>
                      <w:lang w:val="lt-LT" w:eastAsia="lt-LT"/>
                    </w:rPr>
                    <w:t xml:space="preserve">. 31, 0700 </w:t>
                  </w:r>
                  <w:r w:rsidRPr="002A63FA">
                    <w:rPr>
                      <w:rFonts w:ascii="Sylfaen" w:hAnsi="Sylfaen" w:cs="Sylfaen"/>
                      <w:color w:val="222222"/>
                      <w:sz w:val="22"/>
                      <w:szCs w:val="22"/>
                      <w:lang w:val="lt-LT" w:eastAsia="lt-LT"/>
                    </w:rPr>
                    <w:t>ახალქალაქი</w:t>
                  </w:r>
                  <w:r w:rsidRPr="002A63FA">
                    <w:rPr>
                      <w:rFonts w:ascii="Arial" w:hAnsi="Arial" w:cs="Arial"/>
                      <w:color w:val="222222"/>
                      <w:sz w:val="22"/>
                      <w:szCs w:val="22"/>
                      <w:lang w:val="lt-LT" w:eastAsia="lt-LT"/>
                    </w:rPr>
                    <w:t xml:space="preserve">, </w:t>
                  </w:r>
                  <w:r w:rsidRPr="002A63FA">
                    <w:rPr>
                      <w:rFonts w:ascii="Sylfaen" w:hAnsi="Sylfaen" w:cs="Sylfaen"/>
                      <w:color w:val="222222"/>
                      <w:sz w:val="22"/>
                      <w:szCs w:val="22"/>
                      <w:lang w:val="lt-LT" w:eastAsia="lt-LT"/>
                    </w:rPr>
                    <w:t>საქართველო</w:t>
                  </w:r>
                </w:p>
                <w:p w:rsidR="002A63FA" w:rsidRPr="002A63FA" w:rsidRDefault="002A63FA" w:rsidP="002A63FA">
                  <w:pPr>
                    <w:shd w:val="clear" w:color="auto" w:fill="FFFFFF"/>
                    <w:rPr>
                      <w:rFonts w:ascii="Helvetica" w:hAnsi="Helvetica" w:cs="Helvetica"/>
                      <w:color w:val="222222"/>
                      <w:sz w:val="24"/>
                      <w:szCs w:val="24"/>
                      <w:lang w:val="lt-LT" w:eastAsia="lt-LT"/>
                    </w:rPr>
                  </w:pPr>
                  <w:r w:rsidRPr="002A63FA">
                    <w:rPr>
                      <w:rFonts w:ascii="Sylfaen" w:hAnsi="Sylfaen" w:cs="Sylfaen"/>
                      <w:color w:val="222222"/>
                      <w:sz w:val="22"/>
                      <w:szCs w:val="22"/>
                      <w:lang w:val="lt-LT" w:eastAsia="lt-LT"/>
                    </w:rPr>
                    <w:t>დირექტორი</w:t>
                  </w:r>
                  <w:r w:rsidRPr="002A63FA">
                    <w:rPr>
                      <w:rFonts w:ascii="Arial" w:hAnsi="Arial" w:cs="Arial"/>
                      <w:color w:val="222222"/>
                      <w:sz w:val="22"/>
                      <w:szCs w:val="22"/>
                      <w:lang w:val="lt-LT" w:eastAsia="lt-LT"/>
                    </w:rPr>
                    <w:t xml:space="preserve">: </w:t>
                  </w:r>
                  <w:r w:rsidRPr="002A63FA">
                    <w:rPr>
                      <w:rFonts w:ascii="Sylfaen" w:hAnsi="Sylfaen" w:cs="Sylfaen"/>
                      <w:color w:val="222222"/>
                      <w:sz w:val="22"/>
                      <w:szCs w:val="22"/>
                      <w:lang w:val="lt-LT" w:eastAsia="lt-LT"/>
                    </w:rPr>
                    <w:t>ალექსანდრე</w:t>
                  </w:r>
                  <w:r w:rsidRPr="002A63FA">
                    <w:rPr>
                      <w:rFonts w:ascii="Arial" w:hAnsi="Arial" w:cs="Arial"/>
                      <w:color w:val="222222"/>
                      <w:sz w:val="22"/>
                      <w:szCs w:val="22"/>
                      <w:lang w:val="lt-LT" w:eastAsia="lt-LT"/>
                    </w:rPr>
                    <w:t xml:space="preserve"> </w:t>
                  </w:r>
                  <w:r w:rsidRPr="002A63FA">
                    <w:rPr>
                      <w:rFonts w:ascii="Sylfaen" w:hAnsi="Sylfaen" w:cs="Sylfaen"/>
                      <w:color w:val="222222"/>
                      <w:sz w:val="22"/>
                      <w:szCs w:val="22"/>
                      <w:lang w:val="lt-LT" w:eastAsia="lt-LT"/>
                    </w:rPr>
                    <w:t>ტოროიანი</w:t>
                  </w:r>
                </w:p>
                <w:p w:rsidR="002A63FA" w:rsidRDefault="002A63FA" w:rsidP="002A63FA">
                  <w:pPr>
                    <w:shd w:val="clear" w:color="auto" w:fill="FFFFFF"/>
                    <w:rPr>
                      <w:rFonts w:ascii="Calibri" w:hAnsi="Calibri" w:cs="Calibri"/>
                      <w:color w:val="222222"/>
                      <w:sz w:val="22"/>
                      <w:szCs w:val="22"/>
                      <w:lang w:val="lt-LT" w:eastAsia="lt-LT"/>
                    </w:rPr>
                  </w:pPr>
                </w:p>
                <w:p w:rsidR="002A63FA" w:rsidRDefault="002A63FA" w:rsidP="002A63FA">
                  <w:pPr>
                    <w:shd w:val="clear" w:color="auto" w:fill="FFFFFF"/>
                    <w:rPr>
                      <w:rFonts w:ascii="Calibri" w:hAnsi="Calibri" w:cs="Calibri"/>
                      <w:color w:val="222222"/>
                      <w:sz w:val="22"/>
                      <w:szCs w:val="22"/>
                      <w:lang w:val="lt-LT" w:eastAsia="lt-LT"/>
                    </w:rPr>
                  </w:pPr>
                </w:p>
                <w:p w:rsidR="002A63FA" w:rsidRDefault="002A63FA" w:rsidP="002A63FA">
                  <w:pPr>
                    <w:shd w:val="clear" w:color="auto" w:fill="FFFFFF"/>
                    <w:rPr>
                      <w:rFonts w:ascii="Calibri" w:hAnsi="Calibri" w:cs="Calibri"/>
                      <w:color w:val="222222"/>
                      <w:sz w:val="22"/>
                      <w:szCs w:val="22"/>
                      <w:lang w:val="lt-LT" w:eastAsia="lt-LT"/>
                    </w:rPr>
                  </w:pPr>
                </w:p>
                <w:p w:rsidR="002A63FA" w:rsidRPr="002A63FA" w:rsidRDefault="002A63FA" w:rsidP="002A63FA">
                  <w:pPr>
                    <w:shd w:val="clear" w:color="auto" w:fill="FFFFFF"/>
                    <w:rPr>
                      <w:rFonts w:ascii="Calibri" w:hAnsi="Calibri" w:cs="Calibri"/>
                      <w:color w:val="222222"/>
                      <w:sz w:val="22"/>
                      <w:szCs w:val="22"/>
                      <w:lang w:val="lt-LT" w:eastAsia="lt-LT"/>
                    </w:rPr>
                  </w:pPr>
                </w:p>
                <w:p w:rsidR="002A63FA" w:rsidRPr="002A63FA" w:rsidRDefault="002A63FA" w:rsidP="002A63FA">
                  <w:pPr>
                    <w:shd w:val="clear" w:color="auto" w:fill="FFFFFF"/>
                    <w:rPr>
                      <w:rFonts w:ascii="Helvetica" w:hAnsi="Helvetica" w:cs="Helvetica"/>
                      <w:color w:val="222222"/>
                      <w:sz w:val="24"/>
                      <w:szCs w:val="24"/>
                      <w:lang w:val="lt-LT" w:eastAsia="lt-LT"/>
                    </w:rPr>
                  </w:pPr>
                  <w:r w:rsidRPr="002A63FA">
                    <w:rPr>
                      <w:rFonts w:ascii="Sylfaen" w:hAnsi="Sylfaen" w:cs="Sylfaen"/>
                      <w:b/>
                      <w:bCs/>
                      <w:color w:val="222222"/>
                      <w:sz w:val="22"/>
                      <w:szCs w:val="22"/>
                      <w:lang w:val="lt-LT" w:eastAsia="lt-LT"/>
                    </w:rPr>
                    <w:t>ახალციხის</w:t>
                  </w:r>
                  <w:r w:rsidRPr="002A63FA">
                    <w:rPr>
                      <w:rFonts w:ascii="Arial" w:hAnsi="Arial" w:cs="Arial"/>
                      <w:b/>
                      <w:bCs/>
                      <w:color w:val="222222"/>
                      <w:sz w:val="22"/>
                      <w:szCs w:val="22"/>
                      <w:lang w:val="lt-LT" w:eastAsia="lt-LT"/>
                    </w:rPr>
                    <w:t xml:space="preserve"> </w:t>
                  </w:r>
                  <w:r w:rsidRPr="002A63FA">
                    <w:rPr>
                      <w:rFonts w:ascii="Sylfaen" w:hAnsi="Sylfaen" w:cs="Sylfaen"/>
                      <w:b/>
                      <w:bCs/>
                      <w:color w:val="222222"/>
                      <w:sz w:val="22"/>
                      <w:szCs w:val="22"/>
                      <w:lang w:val="lt-LT" w:eastAsia="lt-LT"/>
                    </w:rPr>
                    <w:t>იმედის</w:t>
                  </w:r>
                  <w:r w:rsidRPr="002A63FA">
                    <w:rPr>
                      <w:rFonts w:ascii="Arial" w:hAnsi="Arial" w:cs="Arial"/>
                      <w:b/>
                      <w:bCs/>
                      <w:color w:val="222222"/>
                      <w:sz w:val="22"/>
                      <w:szCs w:val="22"/>
                      <w:lang w:val="lt-LT" w:eastAsia="lt-LT"/>
                    </w:rPr>
                    <w:t xml:space="preserve"> </w:t>
                  </w:r>
                  <w:r w:rsidRPr="002A63FA">
                    <w:rPr>
                      <w:rFonts w:ascii="Sylfaen" w:hAnsi="Sylfaen" w:cs="Sylfaen"/>
                      <w:b/>
                      <w:bCs/>
                      <w:color w:val="222222"/>
                      <w:sz w:val="22"/>
                      <w:szCs w:val="22"/>
                      <w:lang w:val="lt-LT" w:eastAsia="lt-LT"/>
                    </w:rPr>
                    <w:t>კლინიკა</w:t>
                  </w:r>
                </w:p>
                <w:p w:rsidR="002A63FA" w:rsidRPr="002A63FA" w:rsidRDefault="002A63FA" w:rsidP="002A63FA">
                  <w:pPr>
                    <w:shd w:val="clear" w:color="auto" w:fill="FFFFFF"/>
                    <w:rPr>
                      <w:rFonts w:ascii="Helvetica" w:hAnsi="Helvetica" w:cs="Helvetica"/>
                      <w:color w:val="222222"/>
                      <w:sz w:val="24"/>
                      <w:szCs w:val="24"/>
                      <w:lang w:val="lt-LT" w:eastAsia="lt-LT"/>
                    </w:rPr>
                  </w:pPr>
                  <w:r w:rsidRPr="002A63FA">
                    <w:rPr>
                      <w:rFonts w:ascii="Sylfaen" w:hAnsi="Sylfaen" w:cs="Sylfaen"/>
                      <w:color w:val="222222"/>
                      <w:sz w:val="22"/>
                      <w:szCs w:val="22"/>
                      <w:lang w:val="lt-LT" w:eastAsia="lt-LT"/>
                    </w:rPr>
                    <w:t>მისამართი</w:t>
                  </w:r>
                  <w:r w:rsidRPr="002A63FA">
                    <w:rPr>
                      <w:rFonts w:ascii="Arial" w:hAnsi="Arial" w:cs="Arial"/>
                      <w:color w:val="222222"/>
                      <w:sz w:val="22"/>
                      <w:szCs w:val="22"/>
                      <w:lang w:val="lt-LT" w:eastAsia="lt-LT"/>
                    </w:rPr>
                    <w:t xml:space="preserve">: </w:t>
                  </w:r>
                  <w:r w:rsidRPr="002A63FA">
                    <w:rPr>
                      <w:rFonts w:ascii="Sylfaen" w:hAnsi="Sylfaen" w:cs="Sylfaen"/>
                      <w:color w:val="222222"/>
                      <w:sz w:val="22"/>
                      <w:szCs w:val="22"/>
                      <w:lang w:val="lt-LT" w:eastAsia="lt-LT"/>
                    </w:rPr>
                    <w:t>ახალქალაქის</w:t>
                  </w:r>
                  <w:r w:rsidRPr="002A63FA">
                    <w:rPr>
                      <w:rFonts w:ascii="Arial" w:hAnsi="Arial" w:cs="Arial"/>
                      <w:color w:val="222222"/>
                      <w:sz w:val="22"/>
                      <w:szCs w:val="22"/>
                      <w:lang w:val="lt-LT" w:eastAsia="lt-LT"/>
                    </w:rPr>
                    <w:t xml:space="preserve"> </w:t>
                  </w:r>
                  <w:r w:rsidRPr="002A63FA">
                    <w:rPr>
                      <w:rFonts w:ascii="Sylfaen" w:hAnsi="Sylfaen" w:cs="Sylfaen"/>
                      <w:color w:val="222222"/>
                      <w:sz w:val="22"/>
                      <w:szCs w:val="22"/>
                      <w:lang w:val="lt-LT" w:eastAsia="lt-LT"/>
                    </w:rPr>
                    <w:t>გზატკეცილი</w:t>
                  </w:r>
                  <w:r w:rsidRPr="002A63FA">
                    <w:rPr>
                      <w:rFonts w:ascii="Arial" w:hAnsi="Arial" w:cs="Arial"/>
                      <w:color w:val="222222"/>
                      <w:sz w:val="22"/>
                      <w:szCs w:val="22"/>
                      <w:lang w:val="lt-LT" w:eastAsia="lt-LT"/>
                    </w:rPr>
                    <w:t xml:space="preserve"> 3, 0800 </w:t>
                  </w:r>
                  <w:r w:rsidRPr="002A63FA">
                    <w:rPr>
                      <w:rFonts w:ascii="Sylfaen" w:hAnsi="Sylfaen" w:cs="Sylfaen"/>
                      <w:color w:val="222222"/>
                      <w:sz w:val="22"/>
                      <w:szCs w:val="22"/>
                      <w:lang w:val="lt-LT" w:eastAsia="lt-LT"/>
                    </w:rPr>
                    <w:t>ახალციხე</w:t>
                  </w:r>
                  <w:r w:rsidRPr="002A63FA">
                    <w:rPr>
                      <w:rFonts w:ascii="Arial" w:hAnsi="Arial" w:cs="Arial"/>
                      <w:color w:val="222222"/>
                      <w:sz w:val="22"/>
                      <w:szCs w:val="22"/>
                      <w:lang w:val="lt-LT" w:eastAsia="lt-LT"/>
                    </w:rPr>
                    <w:t xml:space="preserve">, </w:t>
                  </w:r>
                  <w:r w:rsidRPr="002A63FA">
                    <w:rPr>
                      <w:rFonts w:ascii="Sylfaen" w:hAnsi="Sylfaen" w:cs="Sylfaen"/>
                      <w:color w:val="222222"/>
                      <w:sz w:val="22"/>
                      <w:szCs w:val="22"/>
                      <w:lang w:val="lt-LT" w:eastAsia="lt-LT"/>
                    </w:rPr>
                    <w:t>საქართველო</w:t>
                  </w:r>
                </w:p>
                <w:p w:rsidR="002A63FA" w:rsidRPr="002A63FA" w:rsidRDefault="002A63FA" w:rsidP="002A63FA">
                  <w:pPr>
                    <w:shd w:val="clear" w:color="auto" w:fill="FFFFFF"/>
                    <w:rPr>
                      <w:rFonts w:ascii="Helvetica" w:hAnsi="Helvetica" w:cs="Helvetica"/>
                      <w:color w:val="222222"/>
                      <w:sz w:val="24"/>
                      <w:szCs w:val="24"/>
                      <w:lang w:val="lt-LT" w:eastAsia="lt-LT"/>
                    </w:rPr>
                  </w:pPr>
                  <w:r w:rsidRPr="002A63FA">
                    <w:rPr>
                      <w:rFonts w:ascii="Sylfaen" w:hAnsi="Sylfaen" w:cs="Sylfaen"/>
                      <w:color w:val="222222"/>
                      <w:sz w:val="22"/>
                      <w:szCs w:val="22"/>
                      <w:lang w:val="lt-LT" w:eastAsia="lt-LT"/>
                    </w:rPr>
                    <w:t>დირექტორი</w:t>
                  </w:r>
                  <w:r w:rsidRPr="002A63FA">
                    <w:rPr>
                      <w:rFonts w:ascii="Arial" w:hAnsi="Arial" w:cs="Arial"/>
                      <w:color w:val="222222"/>
                      <w:sz w:val="22"/>
                      <w:szCs w:val="22"/>
                      <w:lang w:val="lt-LT" w:eastAsia="lt-LT"/>
                    </w:rPr>
                    <w:t xml:space="preserve">: </w:t>
                  </w:r>
                  <w:r w:rsidRPr="002A63FA">
                    <w:rPr>
                      <w:rFonts w:ascii="Sylfaen" w:hAnsi="Sylfaen" w:cs="Sylfaen"/>
                      <w:color w:val="222222"/>
                      <w:sz w:val="22"/>
                      <w:szCs w:val="22"/>
                      <w:lang w:val="lt-LT" w:eastAsia="lt-LT"/>
                    </w:rPr>
                    <w:t>დავით</w:t>
                  </w:r>
                  <w:r w:rsidRPr="002A63FA">
                    <w:rPr>
                      <w:rFonts w:ascii="Arial" w:hAnsi="Arial" w:cs="Arial"/>
                      <w:color w:val="222222"/>
                      <w:sz w:val="22"/>
                      <w:szCs w:val="22"/>
                      <w:lang w:val="lt-LT" w:eastAsia="lt-LT"/>
                    </w:rPr>
                    <w:t xml:space="preserve"> </w:t>
                  </w:r>
                  <w:r w:rsidRPr="002A63FA">
                    <w:rPr>
                      <w:rFonts w:ascii="Sylfaen" w:hAnsi="Sylfaen" w:cs="Sylfaen"/>
                      <w:color w:val="222222"/>
                      <w:sz w:val="22"/>
                      <w:szCs w:val="22"/>
                      <w:lang w:val="lt-LT" w:eastAsia="lt-LT"/>
                    </w:rPr>
                    <w:t>მაისურაძე</w:t>
                  </w:r>
                </w:p>
                <w:p w:rsidR="00BD1B7A" w:rsidRPr="002A63FA" w:rsidRDefault="00BD1B7A" w:rsidP="00BD1B7A">
                  <w:pPr>
                    <w:pStyle w:val="NormalWeb"/>
                    <w:rPr>
                      <w:rFonts w:ascii="Sylfaen" w:hAnsi="Sylfaen" w:cs="Sylfaen"/>
                      <w:bCs/>
                      <w:sz w:val="21"/>
                      <w:szCs w:val="21"/>
                      <w:lang w:val="en-GB"/>
                    </w:rPr>
                  </w:pPr>
                </w:p>
                <w:p w:rsidR="00BD1B7A" w:rsidRDefault="00BD1B7A" w:rsidP="00BD1B7A">
                  <w:pPr>
                    <w:pStyle w:val="NormalWeb"/>
                    <w:rPr>
                      <w:rFonts w:ascii="Sylfaen" w:hAnsi="Sylfaen" w:cs="Sylfaen"/>
                      <w:bCs/>
                      <w:sz w:val="21"/>
                      <w:szCs w:val="21"/>
                      <w:lang w:val="ka-GE"/>
                    </w:rPr>
                  </w:pPr>
                </w:p>
                <w:p w:rsidR="00BD1B7A" w:rsidRPr="00BD1B7A" w:rsidRDefault="00BD1B7A" w:rsidP="00BD1B7A">
                  <w:pPr>
                    <w:pStyle w:val="NormalWeb"/>
                    <w:rPr>
                      <w:rFonts w:ascii="Sylfaen" w:hAnsi="Sylfaen"/>
                      <w:bCs/>
                      <w:sz w:val="21"/>
                      <w:szCs w:val="21"/>
                      <w:lang w:val="ka-GE"/>
                    </w:rPr>
                  </w:pPr>
                </w:p>
              </w:tc>
              <w:tc>
                <w:tcPr>
                  <w:tcW w:w="2499" w:type="dxa"/>
                </w:tcPr>
                <w:p w:rsidR="009C1626" w:rsidRPr="00031D17" w:rsidRDefault="009C1626" w:rsidP="009C1626">
                  <w:pPr>
                    <w:spacing w:line="276" w:lineRule="auto"/>
                    <w:jc w:val="center"/>
                    <w:rPr>
                      <w:rFonts w:ascii="Sylfaen" w:hAnsi="Sylfaen"/>
                      <w:sz w:val="21"/>
                      <w:szCs w:val="21"/>
                      <w:lang w:val="ka-GE"/>
                    </w:rPr>
                  </w:pPr>
                </w:p>
                <w:p w:rsidR="009C1626" w:rsidRPr="00031D17" w:rsidRDefault="009C1626" w:rsidP="009C1626">
                  <w:pPr>
                    <w:spacing w:line="276" w:lineRule="auto"/>
                    <w:jc w:val="center"/>
                    <w:rPr>
                      <w:rFonts w:ascii="Sylfaen" w:hAnsi="Sylfaen"/>
                      <w:sz w:val="21"/>
                      <w:szCs w:val="21"/>
                      <w:lang w:val="ka-GE"/>
                    </w:rPr>
                  </w:pPr>
                </w:p>
                <w:p w:rsidR="009C1626" w:rsidRPr="00031D17" w:rsidRDefault="009C1626" w:rsidP="009C1626">
                  <w:pPr>
                    <w:spacing w:line="276" w:lineRule="auto"/>
                    <w:jc w:val="center"/>
                    <w:rPr>
                      <w:rFonts w:ascii="Sylfaen" w:hAnsi="Sylfaen"/>
                      <w:sz w:val="21"/>
                      <w:szCs w:val="21"/>
                      <w:lang w:val="ka-GE"/>
                    </w:rPr>
                  </w:pPr>
                </w:p>
                <w:p w:rsidR="009C1626" w:rsidRPr="00031D17" w:rsidRDefault="009C1626" w:rsidP="009C1626">
                  <w:pPr>
                    <w:spacing w:line="276" w:lineRule="auto"/>
                    <w:jc w:val="center"/>
                    <w:rPr>
                      <w:rFonts w:ascii="Sylfaen" w:hAnsi="Sylfaen"/>
                      <w:sz w:val="21"/>
                      <w:szCs w:val="21"/>
                      <w:lang w:val="ka-GE"/>
                    </w:rPr>
                  </w:pPr>
                </w:p>
                <w:p w:rsidR="009C1626" w:rsidRPr="00031D17" w:rsidRDefault="009C1626" w:rsidP="009C1626">
                  <w:pPr>
                    <w:spacing w:line="276" w:lineRule="auto"/>
                    <w:jc w:val="center"/>
                    <w:rPr>
                      <w:rFonts w:ascii="Sylfaen" w:hAnsi="Sylfaen"/>
                      <w:sz w:val="21"/>
                      <w:szCs w:val="21"/>
                      <w:lang w:val="ka-GE"/>
                    </w:rPr>
                  </w:pPr>
                </w:p>
                <w:p w:rsidR="009C1626" w:rsidRPr="00031D17" w:rsidRDefault="009C1626" w:rsidP="009C1626">
                  <w:pPr>
                    <w:spacing w:line="276" w:lineRule="auto"/>
                    <w:jc w:val="center"/>
                    <w:rPr>
                      <w:rFonts w:ascii="Sylfaen" w:hAnsi="Sylfaen"/>
                      <w:sz w:val="21"/>
                      <w:szCs w:val="21"/>
                      <w:lang w:val="ka-GE"/>
                    </w:rPr>
                  </w:pPr>
                </w:p>
                <w:p w:rsidR="009C1626" w:rsidRPr="00031D17" w:rsidRDefault="009C1626" w:rsidP="009C1626">
                  <w:pPr>
                    <w:spacing w:line="276" w:lineRule="auto"/>
                    <w:jc w:val="center"/>
                    <w:rPr>
                      <w:rFonts w:ascii="Sylfaen" w:hAnsi="Sylfaen"/>
                      <w:sz w:val="21"/>
                      <w:szCs w:val="21"/>
                      <w:lang w:val="ka-GE"/>
                    </w:rPr>
                  </w:pPr>
                </w:p>
                <w:p w:rsidR="009C1626" w:rsidRPr="00031D17" w:rsidRDefault="009C1626" w:rsidP="009C1626">
                  <w:pPr>
                    <w:spacing w:line="276" w:lineRule="auto"/>
                    <w:rPr>
                      <w:rFonts w:ascii="Sylfaen" w:hAnsi="Sylfaen"/>
                      <w:sz w:val="21"/>
                      <w:szCs w:val="21"/>
                      <w:lang w:val="ka-GE"/>
                    </w:rPr>
                  </w:pPr>
                </w:p>
                <w:p w:rsidR="009C1626" w:rsidRPr="00031D17" w:rsidRDefault="009C1626" w:rsidP="009C1626">
                  <w:pPr>
                    <w:spacing w:line="276" w:lineRule="auto"/>
                    <w:jc w:val="both"/>
                    <w:rPr>
                      <w:rFonts w:ascii="Sylfaen" w:hAnsi="Sylfaen"/>
                      <w:b/>
                      <w:sz w:val="21"/>
                      <w:szCs w:val="21"/>
                      <w:lang w:val="ka-GE"/>
                    </w:rPr>
                  </w:pPr>
                  <w:r w:rsidRPr="00031D17">
                    <w:rPr>
                      <w:rFonts w:ascii="Sylfaen" w:hAnsi="Sylfaen" w:cs="Sylfaen"/>
                      <w:b/>
                      <w:sz w:val="21"/>
                      <w:szCs w:val="21"/>
                      <w:lang w:val="ka-GE"/>
                    </w:rPr>
                    <w:t>ბარკალაია</w:t>
                  </w:r>
                </w:p>
              </w:tc>
              <w:tc>
                <w:tcPr>
                  <w:tcW w:w="1984" w:type="dxa"/>
                </w:tcPr>
                <w:p w:rsidR="009C1626" w:rsidRPr="00031D17" w:rsidRDefault="009C1626" w:rsidP="009C1626">
                  <w:pPr>
                    <w:rPr>
                      <w:rFonts w:ascii="Sylfaen" w:hAnsi="Sylfaen"/>
                      <w:sz w:val="21"/>
                      <w:szCs w:val="21"/>
                    </w:rPr>
                  </w:pPr>
                </w:p>
              </w:tc>
            </w:tr>
          </w:tbl>
          <w:p w:rsidR="00031D17" w:rsidRPr="002C1491" w:rsidRDefault="00031D17" w:rsidP="00BD1B7A">
            <w:pPr>
              <w:rPr>
                <w:rFonts w:ascii="Sylfaen" w:hAnsi="Sylfaen"/>
                <w:bCs/>
                <w:sz w:val="22"/>
                <w:szCs w:val="22"/>
                <w:lang w:val="ka-GE"/>
              </w:rPr>
            </w:pPr>
          </w:p>
        </w:tc>
        <w:tc>
          <w:tcPr>
            <w:tcW w:w="5245" w:type="dxa"/>
          </w:tcPr>
          <w:p w:rsidR="00C9185B" w:rsidRPr="002A63FA" w:rsidRDefault="00C9185B" w:rsidP="00B2138F">
            <w:pPr>
              <w:jc w:val="center"/>
              <w:rPr>
                <w:rFonts w:ascii="Sylfaen" w:hAnsi="Sylfaen"/>
                <w:b/>
                <w:sz w:val="22"/>
                <w:szCs w:val="22"/>
              </w:rPr>
            </w:pPr>
            <w:r w:rsidRPr="002A63FA">
              <w:rPr>
                <w:rFonts w:ascii="Sylfaen" w:hAnsi="Sylfaen"/>
                <w:b/>
                <w:sz w:val="22"/>
                <w:szCs w:val="22"/>
              </w:rPr>
              <w:lastRenderedPageBreak/>
              <w:t>Memorandum of Understanding</w:t>
            </w:r>
          </w:p>
          <w:p w:rsidR="00C9185B" w:rsidRPr="002A63FA" w:rsidRDefault="00C9185B" w:rsidP="00B2138F">
            <w:pPr>
              <w:jc w:val="center"/>
              <w:rPr>
                <w:rFonts w:ascii="Sylfaen" w:hAnsi="Sylfaen"/>
                <w:b/>
                <w:sz w:val="22"/>
                <w:szCs w:val="22"/>
              </w:rPr>
            </w:pPr>
          </w:p>
          <w:p w:rsidR="00C9185B" w:rsidRPr="002A63FA" w:rsidRDefault="00C9185B" w:rsidP="00B2138F">
            <w:pPr>
              <w:jc w:val="center"/>
              <w:rPr>
                <w:rFonts w:ascii="Sylfaen" w:hAnsi="Sylfaen"/>
                <w:b/>
                <w:sz w:val="22"/>
                <w:szCs w:val="22"/>
              </w:rPr>
            </w:pPr>
            <w:r w:rsidRPr="002A63FA">
              <w:rPr>
                <w:rFonts w:ascii="Sylfaen" w:hAnsi="Sylfaen"/>
                <w:b/>
                <w:sz w:val="22"/>
                <w:szCs w:val="22"/>
              </w:rPr>
              <w:t>Between the Ministry of Internally Displaced Persons from the Occupied Territories, Labor, Health and Social Affairs of Georgia</w:t>
            </w:r>
            <w:r w:rsidR="001A5F8F" w:rsidRPr="002A63FA">
              <w:rPr>
                <w:rFonts w:ascii="Sylfaen" w:hAnsi="Sylfaen"/>
                <w:b/>
                <w:sz w:val="22"/>
                <w:szCs w:val="22"/>
              </w:rPr>
              <w:t>;</w:t>
            </w:r>
            <w:r w:rsidR="00E31F0E" w:rsidRPr="002A63FA">
              <w:rPr>
                <w:rFonts w:ascii="Sylfaen" w:hAnsi="Sylfaen"/>
                <w:b/>
                <w:sz w:val="22"/>
                <w:szCs w:val="22"/>
                <w:lang w:val="ka-GE"/>
              </w:rPr>
              <w:t xml:space="preserve"> </w:t>
            </w:r>
            <w:r w:rsidR="001A5F8F" w:rsidRPr="002A63FA">
              <w:rPr>
                <w:rFonts w:ascii="Sylfaen" w:hAnsi="Sylfaen"/>
                <w:b/>
                <w:sz w:val="22"/>
                <w:szCs w:val="22"/>
              </w:rPr>
              <w:t xml:space="preserve">Expertise France; </w:t>
            </w:r>
            <w:r w:rsidRPr="002A63FA">
              <w:rPr>
                <w:rFonts w:ascii="Sylfaen" w:hAnsi="Sylfaen"/>
                <w:b/>
                <w:sz w:val="22"/>
                <w:szCs w:val="22"/>
              </w:rPr>
              <w:t>Georgian Association of Social Workers</w:t>
            </w:r>
            <w:r w:rsidR="00B2138F" w:rsidRPr="002A63FA">
              <w:rPr>
                <w:rFonts w:ascii="Sylfaen" w:hAnsi="Sylfaen"/>
                <w:b/>
                <w:sz w:val="22"/>
                <w:szCs w:val="22"/>
              </w:rPr>
              <w:t xml:space="preserve">; </w:t>
            </w:r>
            <w:r w:rsidR="001A5F8F" w:rsidRPr="002A63FA">
              <w:rPr>
                <w:rFonts w:ascii="Sylfaen" w:hAnsi="Sylfaen"/>
                <w:b/>
                <w:color w:val="000000"/>
                <w:sz w:val="22"/>
                <w:szCs w:val="22"/>
              </w:rPr>
              <w:t>Akhaltsikhe Referral Hospital (</w:t>
            </w:r>
            <w:r w:rsidR="001A5F8F" w:rsidRPr="002A63FA">
              <w:rPr>
                <w:rFonts w:ascii="Sylfaen" w:eastAsia="Calibri" w:hAnsi="Sylfaen"/>
                <w:b/>
                <w:color w:val="000000"/>
                <w:sz w:val="22"/>
                <w:szCs w:val="22"/>
                <w:lang w:val="ka-GE"/>
              </w:rPr>
              <w:t>Medical Corporation Evex</w:t>
            </w:r>
            <w:r w:rsidR="001A5F8F" w:rsidRPr="002A63FA">
              <w:rPr>
                <w:rFonts w:ascii="Sylfaen" w:eastAsia="Calibri" w:hAnsi="Sylfaen"/>
                <w:b/>
                <w:color w:val="000000"/>
                <w:sz w:val="22"/>
                <w:szCs w:val="22"/>
                <w:lang w:val="en-GB"/>
              </w:rPr>
              <w:t xml:space="preserve">); </w:t>
            </w:r>
            <w:r w:rsidR="001A5F8F" w:rsidRPr="002A63FA">
              <w:rPr>
                <w:rFonts w:ascii="Sylfaen" w:hAnsi="Sylfaen"/>
                <w:b/>
                <w:color w:val="000000"/>
                <w:sz w:val="22"/>
                <w:szCs w:val="22"/>
              </w:rPr>
              <w:t xml:space="preserve">Akhalkalaki Hospital </w:t>
            </w:r>
            <w:r w:rsidR="001A5F8F" w:rsidRPr="002A63FA">
              <w:rPr>
                <w:rFonts w:ascii="Sylfaen" w:eastAsia="Calibri" w:hAnsi="Sylfaen"/>
                <w:b/>
                <w:color w:val="000000"/>
                <w:sz w:val="22"/>
                <w:szCs w:val="22"/>
                <w:lang w:val="en-GB"/>
              </w:rPr>
              <w:t>(</w:t>
            </w:r>
            <w:r w:rsidR="001A5F8F" w:rsidRPr="002A63FA">
              <w:rPr>
                <w:rFonts w:ascii="Sylfaen" w:hAnsi="Sylfaen"/>
                <w:b/>
                <w:color w:val="000000"/>
                <w:sz w:val="22"/>
                <w:szCs w:val="22"/>
              </w:rPr>
              <w:t xml:space="preserve">Medical Corporation </w:t>
            </w:r>
            <w:proofErr w:type="spellStart"/>
            <w:r w:rsidR="001A5F8F" w:rsidRPr="002A63FA">
              <w:rPr>
                <w:rFonts w:ascii="Sylfaen" w:hAnsi="Sylfaen"/>
                <w:b/>
                <w:color w:val="000000"/>
                <w:sz w:val="22"/>
                <w:szCs w:val="22"/>
              </w:rPr>
              <w:t>Evex</w:t>
            </w:r>
            <w:proofErr w:type="spellEnd"/>
            <w:r w:rsidR="001A5F8F" w:rsidRPr="002A63FA">
              <w:rPr>
                <w:rFonts w:ascii="Sylfaen" w:hAnsi="Sylfaen"/>
                <w:b/>
                <w:color w:val="000000"/>
                <w:sz w:val="22"/>
                <w:szCs w:val="22"/>
              </w:rPr>
              <w:t xml:space="preserve">) and </w:t>
            </w:r>
            <w:proofErr w:type="spellStart"/>
            <w:r w:rsidR="001A5F8F" w:rsidRPr="002A63FA">
              <w:rPr>
                <w:rFonts w:ascii="Sylfaen" w:hAnsi="Sylfaen"/>
                <w:b/>
                <w:color w:val="000000"/>
                <w:sz w:val="22"/>
                <w:szCs w:val="22"/>
              </w:rPr>
              <w:t>Imedi</w:t>
            </w:r>
            <w:proofErr w:type="spellEnd"/>
            <w:r w:rsidR="001A5F8F" w:rsidRPr="002A63FA">
              <w:rPr>
                <w:rFonts w:ascii="Sylfaen" w:hAnsi="Sylfaen"/>
                <w:b/>
                <w:color w:val="000000"/>
                <w:sz w:val="22"/>
                <w:szCs w:val="22"/>
              </w:rPr>
              <w:t xml:space="preserve"> Clinic in Akhaltsikhe</w:t>
            </w:r>
          </w:p>
          <w:p w:rsidR="00C9185B" w:rsidRPr="002A63FA" w:rsidRDefault="00C9185B" w:rsidP="00B2138F">
            <w:pPr>
              <w:jc w:val="center"/>
              <w:rPr>
                <w:rFonts w:ascii="Sylfaen" w:hAnsi="Sylfaen"/>
                <w:b/>
                <w:sz w:val="22"/>
                <w:szCs w:val="22"/>
              </w:rPr>
            </w:pPr>
          </w:p>
          <w:p w:rsidR="00C9185B" w:rsidRPr="002A63FA" w:rsidRDefault="00C9185B" w:rsidP="00B2138F">
            <w:pPr>
              <w:jc w:val="both"/>
              <w:rPr>
                <w:rFonts w:ascii="Sylfaen" w:hAnsi="Sylfaen"/>
                <w:sz w:val="22"/>
                <w:szCs w:val="22"/>
              </w:rPr>
            </w:pPr>
            <w:r w:rsidRPr="002A63FA">
              <w:rPr>
                <w:rFonts w:ascii="Sylfaen" w:hAnsi="Sylfaen"/>
                <w:bCs/>
                <w:sz w:val="22"/>
                <w:szCs w:val="22"/>
              </w:rPr>
              <w:t>The Ministry of Internally Displaced Persons from the Occupied Territories, Labor, Health and Social Affairs</w:t>
            </w:r>
            <w:r w:rsidR="001A5F8F" w:rsidRPr="002A63FA">
              <w:rPr>
                <w:rFonts w:ascii="Sylfaen" w:hAnsi="Sylfaen"/>
                <w:bCs/>
                <w:sz w:val="22"/>
                <w:szCs w:val="22"/>
              </w:rPr>
              <w:t xml:space="preserve">; Expertise France; </w:t>
            </w:r>
            <w:r w:rsidRPr="002A63FA">
              <w:rPr>
                <w:rFonts w:ascii="Sylfaen" w:hAnsi="Sylfaen"/>
                <w:bCs/>
                <w:sz w:val="22"/>
                <w:szCs w:val="22"/>
              </w:rPr>
              <w:t>Georgian Association of Social Workers</w:t>
            </w:r>
            <w:r w:rsidR="001A5F8F" w:rsidRPr="002A63FA">
              <w:rPr>
                <w:rFonts w:ascii="Sylfaen" w:hAnsi="Sylfaen"/>
                <w:bCs/>
                <w:sz w:val="22"/>
                <w:szCs w:val="22"/>
              </w:rPr>
              <w:t>;</w:t>
            </w:r>
            <w:r w:rsidR="005A3B28" w:rsidRPr="002A63FA">
              <w:rPr>
                <w:rFonts w:ascii="Sylfaen" w:hAnsi="Sylfaen"/>
                <w:bCs/>
                <w:sz w:val="22"/>
                <w:szCs w:val="22"/>
                <w:lang w:val="ka-GE"/>
              </w:rPr>
              <w:t xml:space="preserve"> </w:t>
            </w:r>
            <w:r w:rsidR="001A5F8F" w:rsidRPr="002A63FA">
              <w:rPr>
                <w:rFonts w:ascii="Sylfaen" w:hAnsi="Sylfaen"/>
                <w:color w:val="000000"/>
                <w:sz w:val="22"/>
                <w:szCs w:val="22"/>
              </w:rPr>
              <w:t>Akhaltsikhe Referral Hospital (</w:t>
            </w:r>
            <w:r w:rsidR="001A5F8F" w:rsidRPr="002A63FA">
              <w:rPr>
                <w:rFonts w:ascii="Sylfaen" w:eastAsia="Calibri" w:hAnsi="Sylfaen"/>
                <w:color w:val="000000"/>
                <w:sz w:val="22"/>
                <w:szCs w:val="22"/>
                <w:lang w:val="ka-GE"/>
              </w:rPr>
              <w:t>Medical Corporation Evex</w:t>
            </w:r>
            <w:r w:rsidR="001A5F8F" w:rsidRPr="002A63FA">
              <w:rPr>
                <w:rFonts w:ascii="Sylfaen" w:eastAsia="Calibri" w:hAnsi="Sylfaen"/>
                <w:color w:val="000000"/>
                <w:sz w:val="22"/>
                <w:szCs w:val="22"/>
                <w:lang w:val="en-GB"/>
              </w:rPr>
              <w:t xml:space="preserve">); </w:t>
            </w:r>
            <w:r w:rsidR="001A5F8F" w:rsidRPr="002A63FA">
              <w:rPr>
                <w:rFonts w:ascii="Sylfaen" w:hAnsi="Sylfaen"/>
                <w:color w:val="000000"/>
                <w:sz w:val="22"/>
                <w:szCs w:val="22"/>
              </w:rPr>
              <w:t xml:space="preserve">Akhalkalaki Hospital </w:t>
            </w:r>
            <w:r w:rsidR="001A5F8F" w:rsidRPr="002A63FA">
              <w:rPr>
                <w:rFonts w:ascii="Sylfaen" w:eastAsia="Calibri" w:hAnsi="Sylfaen"/>
                <w:color w:val="000000"/>
                <w:sz w:val="22"/>
                <w:szCs w:val="22"/>
                <w:lang w:val="en-GB"/>
              </w:rPr>
              <w:t>(</w:t>
            </w:r>
            <w:r w:rsidR="001A5F8F" w:rsidRPr="002A63FA">
              <w:rPr>
                <w:rFonts w:ascii="Sylfaen" w:hAnsi="Sylfaen"/>
                <w:color w:val="000000"/>
                <w:sz w:val="22"/>
                <w:szCs w:val="22"/>
              </w:rPr>
              <w:t xml:space="preserve">Medical Corporation </w:t>
            </w:r>
            <w:proofErr w:type="spellStart"/>
            <w:r w:rsidR="001A5F8F" w:rsidRPr="002A63FA">
              <w:rPr>
                <w:rFonts w:ascii="Sylfaen" w:hAnsi="Sylfaen"/>
                <w:color w:val="000000"/>
                <w:sz w:val="22"/>
                <w:szCs w:val="22"/>
              </w:rPr>
              <w:t>Evex</w:t>
            </w:r>
            <w:proofErr w:type="spellEnd"/>
            <w:r w:rsidR="001A5F8F" w:rsidRPr="002A63FA">
              <w:rPr>
                <w:rFonts w:ascii="Sylfaen" w:hAnsi="Sylfaen"/>
                <w:color w:val="000000"/>
                <w:sz w:val="22"/>
                <w:szCs w:val="22"/>
              </w:rPr>
              <w:t xml:space="preserve">) and </w:t>
            </w:r>
            <w:proofErr w:type="spellStart"/>
            <w:r w:rsidR="001A5F8F" w:rsidRPr="002A63FA">
              <w:rPr>
                <w:rFonts w:ascii="Sylfaen" w:hAnsi="Sylfaen"/>
                <w:color w:val="000000"/>
                <w:sz w:val="22"/>
                <w:szCs w:val="22"/>
              </w:rPr>
              <w:t>Imedi</w:t>
            </w:r>
            <w:proofErr w:type="spellEnd"/>
            <w:r w:rsidR="001A5F8F" w:rsidRPr="002A63FA">
              <w:rPr>
                <w:rFonts w:ascii="Sylfaen" w:hAnsi="Sylfaen"/>
                <w:color w:val="000000"/>
                <w:sz w:val="22"/>
                <w:szCs w:val="22"/>
              </w:rPr>
              <w:t xml:space="preserve"> Clinic in Akhaltsikhe</w:t>
            </w:r>
            <w:r w:rsidR="005A3B28" w:rsidRPr="002A63FA">
              <w:rPr>
                <w:rFonts w:ascii="Sylfaen" w:hAnsi="Sylfaen"/>
                <w:color w:val="000000"/>
                <w:sz w:val="22"/>
                <w:szCs w:val="22"/>
                <w:lang w:val="ka-GE"/>
              </w:rPr>
              <w:t xml:space="preserve"> </w:t>
            </w:r>
            <w:r w:rsidRPr="002A63FA">
              <w:rPr>
                <w:rFonts w:ascii="Sylfaen" w:hAnsi="Sylfaen"/>
                <w:bCs/>
                <w:sz w:val="22"/>
                <w:szCs w:val="22"/>
              </w:rPr>
              <w:t xml:space="preserve">(hereinafter referred to as "the parties") express their willingness to collaborate on piloting process of the Social Model of disability by assessing the degree and determining the status of disability within the system, in accordance with the UN Convention </w:t>
            </w:r>
            <w:r w:rsidRPr="002A63FA">
              <w:rPr>
                <w:rFonts w:ascii="Sylfaen" w:hAnsi="Sylfaen"/>
                <w:sz w:val="22"/>
                <w:szCs w:val="22"/>
              </w:rPr>
              <w:t xml:space="preserve">on the Rights of Persons with Disabilities (CRPD) (ratified by the Georgian Government in 2013). </w:t>
            </w:r>
            <w:r w:rsidRPr="002A63FA">
              <w:rPr>
                <w:rFonts w:ascii="Sylfaen" w:hAnsi="Sylfaen"/>
                <w:bCs/>
                <w:sz w:val="22"/>
                <w:szCs w:val="22"/>
              </w:rPr>
              <w:t xml:space="preserve">In particular, this cooperation implies the piloting of </w:t>
            </w:r>
            <w:r w:rsidRPr="002A63FA">
              <w:rPr>
                <w:rFonts w:ascii="Sylfaen" w:hAnsi="Sylfaen"/>
                <w:sz w:val="22"/>
                <w:szCs w:val="22"/>
              </w:rPr>
              <w:t xml:space="preserve">functional capacities, social skills and needs assessment process among the children and adult persons with disabilities in the </w:t>
            </w:r>
            <w:proofErr w:type="spellStart"/>
            <w:r w:rsidR="00B2138F" w:rsidRPr="002A63FA">
              <w:rPr>
                <w:rFonts w:ascii="Sylfaen" w:hAnsi="Sylfaen"/>
                <w:sz w:val="22"/>
                <w:szCs w:val="22"/>
              </w:rPr>
              <w:t>Samtskhe-Javakheti</w:t>
            </w:r>
            <w:proofErr w:type="spellEnd"/>
            <w:r w:rsidR="00B2138F" w:rsidRPr="002A63FA">
              <w:rPr>
                <w:rFonts w:ascii="Sylfaen" w:hAnsi="Sylfaen"/>
                <w:sz w:val="22"/>
                <w:szCs w:val="22"/>
              </w:rPr>
              <w:t xml:space="preserve"> Region</w:t>
            </w:r>
            <w:r w:rsidRPr="002A63FA">
              <w:rPr>
                <w:rFonts w:ascii="Sylfaen" w:hAnsi="Sylfaen"/>
                <w:sz w:val="22"/>
                <w:szCs w:val="22"/>
              </w:rPr>
              <w:t>.</w:t>
            </w:r>
          </w:p>
          <w:p w:rsidR="00031D17" w:rsidRPr="002A63FA" w:rsidRDefault="00031D17" w:rsidP="00031D17">
            <w:pPr>
              <w:rPr>
                <w:rFonts w:ascii="Sylfaen" w:hAnsi="Sylfaen"/>
                <w:b/>
                <w:sz w:val="22"/>
                <w:szCs w:val="22"/>
                <w:lang w:val="ka-GE"/>
              </w:rPr>
            </w:pPr>
          </w:p>
          <w:p w:rsidR="00C9185B" w:rsidRPr="002A63FA" w:rsidRDefault="00C9185B" w:rsidP="00B2138F">
            <w:pPr>
              <w:jc w:val="center"/>
              <w:rPr>
                <w:rFonts w:ascii="Sylfaen" w:hAnsi="Sylfaen"/>
                <w:b/>
                <w:sz w:val="22"/>
                <w:szCs w:val="22"/>
              </w:rPr>
            </w:pPr>
            <w:r w:rsidRPr="002A63FA">
              <w:rPr>
                <w:rFonts w:ascii="Sylfaen" w:hAnsi="Sylfaen"/>
                <w:b/>
                <w:sz w:val="22"/>
                <w:szCs w:val="22"/>
              </w:rPr>
              <w:t>Article 2. Obligations of the Parties</w:t>
            </w:r>
          </w:p>
          <w:p w:rsidR="001163B2" w:rsidRPr="002A63FA" w:rsidRDefault="001163B2" w:rsidP="001163B2">
            <w:pPr>
              <w:rPr>
                <w:rFonts w:ascii="Sylfaen" w:hAnsi="Sylfaen"/>
                <w:b/>
                <w:sz w:val="22"/>
                <w:szCs w:val="22"/>
                <w:lang w:val="ka-GE"/>
              </w:rPr>
            </w:pPr>
          </w:p>
          <w:p w:rsidR="00C9185B" w:rsidRPr="002A63FA" w:rsidRDefault="00C9185B" w:rsidP="00B2138F">
            <w:pPr>
              <w:jc w:val="both"/>
              <w:rPr>
                <w:rFonts w:ascii="Sylfaen" w:hAnsi="Sylfaen"/>
                <w:b/>
                <w:sz w:val="22"/>
                <w:szCs w:val="22"/>
              </w:rPr>
            </w:pPr>
            <w:r w:rsidRPr="002A63FA">
              <w:rPr>
                <w:rFonts w:ascii="Sylfaen" w:hAnsi="Sylfaen"/>
                <w:b/>
                <w:sz w:val="22"/>
                <w:szCs w:val="22"/>
              </w:rPr>
              <w:t>2.1. The Ministry of Internally Displaced Persons from the Occupied Territories, Labor, Health and Social Affairs of Georgia:</w:t>
            </w:r>
          </w:p>
          <w:p w:rsidR="00C9185B" w:rsidRPr="002A63FA" w:rsidRDefault="00C9185B" w:rsidP="00B2138F">
            <w:pPr>
              <w:jc w:val="both"/>
              <w:rPr>
                <w:rFonts w:ascii="Sylfaen" w:hAnsi="Sylfaen"/>
                <w:bCs/>
                <w:sz w:val="22"/>
                <w:szCs w:val="22"/>
              </w:rPr>
            </w:pPr>
            <w:r w:rsidRPr="002A63FA">
              <w:rPr>
                <w:rFonts w:ascii="Sylfaen" w:hAnsi="Sylfaen"/>
                <w:bCs/>
                <w:sz w:val="22"/>
                <w:szCs w:val="22"/>
              </w:rPr>
              <w:t>2.1.1. Prepares the pilot-related documentation and monitors the piloting process in partnership with the parties;</w:t>
            </w:r>
          </w:p>
          <w:p w:rsidR="00B2138F" w:rsidRPr="002A63FA" w:rsidRDefault="00C9185B" w:rsidP="00B2138F">
            <w:pPr>
              <w:jc w:val="both"/>
              <w:rPr>
                <w:rFonts w:ascii="Sylfaen" w:hAnsi="Sylfaen"/>
                <w:sz w:val="22"/>
                <w:szCs w:val="22"/>
              </w:rPr>
            </w:pPr>
            <w:r w:rsidRPr="002A63FA">
              <w:rPr>
                <w:rFonts w:ascii="Sylfaen" w:hAnsi="Sylfaen"/>
                <w:bCs/>
                <w:sz w:val="22"/>
                <w:szCs w:val="22"/>
              </w:rPr>
              <w:t>2.1.</w:t>
            </w:r>
            <w:r w:rsidR="00B2138F" w:rsidRPr="002A63FA">
              <w:rPr>
                <w:rFonts w:ascii="Sylfaen" w:hAnsi="Sylfaen"/>
                <w:bCs/>
                <w:sz w:val="22"/>
                <w:szCs w:val="22"/>
              </w:rPr>
              <w:t>2</w:t>
            </w:r>
            <w:r w:rsidRPr="002A63FA">
              <w:rPr>
                <w:rFonts w:ascii="Sylfaen" w:hAnsi="Sylfaen"/>
                <w:bCs/>
                <w:sz w:val="22"/>
                <w:szCs w:val="22"/>
              </w:rPr>
              <w:t xml:space="preserve">. Due to the pilot's goals, facilitates the collaboration, as well as information exchange between the functional assessment specialists and medical personnel of </w:t>
            </w:r>
            <w:proofErr w:type="spellStart"/>
            <w:r w:rsidR="00B2138F" w:rsidRPr="002A63FA">
              <w:rPr>
                <w:rFonts w:ascii="Sylfaen" w:hAnsi="Sylfaen"/>
                <w:color w:val="000000"/>
                <w:sz w:val="22"/>
                <w:szCs w:val="22"/>
              </w:rPr>
              <w:t>Akhaltsikhe</w:t>
            </w:r>
            <w:proofErr w:type="spellEnd"/>
            <w:r w:rsidR="00B2138F" w:rsidRPr="002A63FA">
              <w:rPr>
                <w:rFonts w:ascii="Sylfaen" w:hAnsi="Sylfaen"/>
                <w:color w:val="000000"/>
                <w:sz w:val="22"/>
                <w:szCs w:val="22"/>
              </w:rPr>
              <w:t xml:space="preserve"> Referral </w:t>
            </w:r>
            <w:proofErr w:type="spellStart"/>
            <w:r w:rsidR="00B2138F" w:rsidRPr="002A63FA">
              <w:rPr>
                <w:rFonts w:ascii="Sylfaen" w:hAnsi="Sylfaen"/>
                <w:color w:val="000000"/>
                <w:sz w:val="22"/>
                <w:szCs w:val="22"/>
              </w:rPr>
              <w:t>Hospital,Akhalkalaki</w:t>
            </w:r>
            <w:proofErr w:type="spellEnd"/>
            <w:r w:rsidR="00B2138F" w:rsidRPr="002A63FA">
              <w:rPr>
                <w:rFonts w:ascii="Sylfaen" w:hAnsi="Sylfaen"/>
                <w:color w:val="000000"/>
                <w:sz w:val="22"/>
                <w:szCs w:val="22"/>
              </w:rPr>
              <w:t xml:space="preserve"> Hospital and </w:t>
            </w:r>
            <w:proofErr w:type="spellStart"/>
            <w:r w:rsidR="00B2138F" w:rsidRPr="002A63FA">
              <w:rPr>
                <w:rFonts w:ascii="Sylfaen" w:hAnsi="Sylfaen"/>
                <w:color w:val="000000"/>
                <w:sz w:val="22"/>
                <w:szCs w:val="22"/>
              </w:rPr>
              <w:t>Imedi</w:t>
            </w:r>
            <w:proofErr w:type="spellEnd"/>
            <w:r w:rsidR="00B2138F" w:rsidRPr="002A63FA">
              <w:rPr>
                <w:rFonts w:ascii="Sylfaen" w:hAnsi="Sylfaen"/>
                <w:color w:val="000000"/>
                <w:sz w:val="22"/>
                <w:szCs w:val="22"/>
              </w:rPr>
              <w:t xml:space="preserve"> Clinic in Akhaltsikhe;</w:t>
            </w:r>
          </w:p>
          <w:p w:rsidR="00C9185B" w:rsidRPr="002A63FA" w:rsidRDefault="00C9185B" w:rsidP="00B2138F">
            <w:pPr>
              <w:jc w:val="both"/>
              <w:rPr>
                <w:rFonts w:ascii="Sylfaen" w:hAnsi="Sylfaen"/>
                <w:bCs/>
                <w:sz w:val="22"/>
                <w:szCs w:val="22"/>
              </w:rPr>
            </w:pPr>
            <w:r w:rsidRPr="002A63FA">
              <w:rPr>
                <w:rFonts w:ascii="Sylfaen" w:hAnsi="Sylfaen"/>
                <w:bCs/>
                <w:sz w:val="22"/>
                <w:szCs w:val="22"/>
              </w:rPr>
              <w:t>2.1.</w:t>
            </w:r>
            <w:r w:rsidR="00B2138F" w:rsidRPr="002A63FA">
              <w:rPr>
                <w:rFonts w:ascii="Sylfaen" w:hAnsi="Sylfaen"/>
                <w:bCs/>
                <w:sz w:val="22"/>
                <w:szCs w:val="22"/>
              </w:rPr>
              <w:t>3</w:t>
            </w:r>
            <w:r w:rsidRPr="002A63FA">
              <w:rPr>
                <w:rFonts w:ascii="Sylfaen" w:hAnsi="Sylfaen"/>
                <w:bCs/>
                <w:sz w:val="22"/>
                <w:szCs w:val="22"/>
              </w:rPr>
              <w:t>. Shares the goals of piloting process, its interim and final results with the parties.</w:t>
            </w:r>
          </w:p>
          <w:p w:rsidR="00B2138F" w:rsidRPr="002A63FA" w:rsidRDefault="00B2138F" w:rsidP="00B2138F">
            <w:pPr>
              <w:jc w:val="both"/>
              <w:rPr>
                <w:rFonts w:ascii="Sylfaen" w:hAnsi="Sylfaen"/>
                <w:bCs/>
                <w:sz w:val="22"/>
                <w:szCs w:val="22"/>
                <w:lang w:val="ka-GE"/>
              </w:rPr>
            </w:pPr>
          </w:p>
          <w:p w:rsidR="001163B2" w:rsidRPr="002A63FA" w:rsidRDefault="001163B2" w:rsidP="00B2138F">
            <w:pPr>
              <w:jc w:val="both"/>
              <w:rPr>
                <w:rFonts w:ascii="Sylfaen" w:hAnsi="Sylfaen"/>
                <w:bCs/>
                <w:sz w:val="22"/>
                <w:szCs w:val="22"/>
                <w:lang w:val="ka-GE"/>
              </w:rPr>
            </w:pPr>
          </w:p>
          <w:p w:rsidR="00B2138F" w:rsidRPr="002A63FA" w:rsidRDefault="005501E1" w:rsidP="005501E1">
            <w:pPr>
              <w:jc w:val="both"/>
              <w:rPr>
                <w:rFonts w:ascii="Sylfaen" w:hAnsi="Sylfaen"/>
                <w:b/>
                <w:bCs/>
                <w:sz w:val="22"/>
                <w:szCs w:val="22"/>
                <w:lang w:val="ka-GE"/>
              </w:rPr>
            </w:pPr>
            <w:r w:rsidRPr="002A63FA">
              <w:rPr>
                <w:rFonts w:ascii="Sylfaen" w:hAnsi="Sylfaen"/>
                <w:b/>
                <w:bCs/>
                <w:color w:val="000000"/>
                <w:sz w:val="22"/>
                <w:szCs w:val="22"/>
              </w:rPr>
              <w:t xml:space="preserve">2.2. </w:t>
            </w:r>
            <w:r w:rsidR="00B2138F" w:rsidRPr="002A63FA">
              <w:rPr>
                <w:rFonts w:ascii="Sylfaen" w:hAnsi="Sylfaen"/>
                <w:b/>
                <w:bCs/>
                <w:color w:val="000000"/>
                <w:sz w:val="22"/>
                <w:szCs w:val="22"/>
              </w:rPr>
              <w:t>Akhaltsikhe Referral Hospital,</w:t>
            </w:r>
            <w:r w:rsidR="001C42D1" w:rsidRPr="002A63FA">
              <w:rPr>
                <w:rFonts w:ascii="Sylfaen" w:hAnsi="Sylfaen"/>
                <w:b/>
                <w:bCs/>
                <w:color w:val="000000"/>
                <w:sz w:val="22"/>
                <w:szCs w:val="22"/>
                <w:lang w:val="ka-GE"/>
              </w:rPr>
              <w:t xml:space="preserve"> </w:t>
            </w:r>
            <w:r w:rsidR="00031D17" w:rsidRPr="002A63FA">
              <w:rPr>
                <w:rFonts w:ascii="Sylfaen" w:hAnsi="Sylfaen"/>
                <w:b/>
                <w:bCs/>
                <w:color w:val="000000"/>
                <w:sz w:val="22"/>
                <w:szCs w:val="22"/>
              </w:rPr>
              <w:t>Akhalkalaki Hospital</w:t>
            </w:r>
            <w:r w:rsidR="00B2138F" w:rsidRPr="002A63FA">
              <w:rPr>
                <w:rFonts w:ascii="Sylfaen" w:hAnsi="Sylfaen"/>
                <w:b/>
                <w:bCs/>
                <w:color w:val="000000"/>
                <w:sz w:val="22"/>
                <w:szCs w:val="22"/>
              </w:rPr>
              <w:t xml:space="preserve"> and Imedi Clinic in Akhaltsikhe</w:t>
            </w:r>
            <w:r w:rsidR="00301506" w:rsidRPr="002A63FA">
              <w:rPr>
                <w:rFonts w:ascii="Sylfaen" w:hAnsi="Sylfaen"/>
                <w:b/>
                <w:bCs/>
                <w:color w:val="000000"/>
                <w:sz w:val="22"/>
                <w:szCs w:val="22"/>
                <w:lang w:val="ka-GE"/>
              </w:rPr>
              <w:t>:</w:t>
            </w:r>
          </w:p>
          <w:p w:rsidR="00C9185B" w:rsidRPr="002A63FA" w:rsidRDefault="00C9185B" w:rsidP="00B2138F">
            <w:pPr>
              <w:jc w:val="both"/>
              <w:rPr>
                <w:rFonts w:ascii="Sylfaen" w:hAnsi="Sylfaen"/>
                <w:bCs/>
                <w:sz w:val="22"/>
                <w:szCs w:val="22"/>
              </w:rPr>
            </w:pPr>
            <w:r w:rsidRPr="002A63FA">
              <w:rPr>
                <w:rFonts w:ascii="Sylfaen" w:hAnsi="Sylfaen"/>
                <w:bCs/>
                <w:sz w:val="22"/>
                <w:szCs w:val="22"/>
              </w:rPr>
              <w:t xml:space="preserve">2.2.1. Supports the implementation of the pilot and </w:t>
            </w:r>
            <w:r w:rsidRPr="002A63FA">
              <w:rPr>
                <w:rFonts w:ascii="Sylfaen" w:hAnsi="Sylfaen"/>
                <w:bCs/>
                <w:sz w:val="22"/>
                <w:szCs w:val="22"/>
              </w:rPr>
              <w:lastRenderedPageBreak/>
              <w:t>participates in the pilot-related meetings;</w:t>
            </w:r>
          </w:p>
          <w:p w:rsidR="00C9185B" w:rsidRPr="002A63FA" w:rsidRDefault="00C9185B" w:rsidP="00B2138F">
            <w:pPr>
              <w:jc w:val="both"/>
              <w:rPr>
                <w:rFonts w:ascii="Sylfaen" w:hAnsi="Sylfaen"/>
                <w:bCs/>
                <w:sz w:val="22"/>
                <w:szCs w:val="22"/>
              </w:rPr>
            </w:pPr>
            <w:r w:rsidRPr="002A63FA">
              <w:rPr>
                <w:rFonts w:ascii="Sylfaen" w:hAnsi="Sylfaen"/>
                <w:bCs/>
                <w:sz w:val="22"/>
                <w:szCs w:val="22"/>
              </w:rPr>
              <w:t xml:space="preserve">2.2.2. </w:t>
            </w:r>
            <w:r w:rsidRPr="002A63FA">
              <w:rPr>
                <w:rFonts w:ascii="Sylfaen" w:hAnsi="Sylfaen"/>
                <w:sz w:val="22"/>
                <w:szCs w:val="22"/>
              </w:rPr>
              <w:t>Provides the disability status seeking persons with information about the piloting process and forwards them to the Case Manager</w:t>
            </w:r>
            <w:r w:rsidR="00B2138F" w:rsidRPr="002A63FA">
              <w:rPr>
                <w:rFonts w:ascii="Sylfaen" w:hAnsi="Sylfaen"/>
                <w:sz w:val="22"/>
                <w:szCs w:val="22"/>
              </w:rPr>
              <w:t>-</w:t>
            </w:r>
            <w:r w:rsidRPr="002A63FA">
              <w:rPr>
                <w:rFonts w:ascii="Sylfaen" w:hAnsi="Sylfaen"/>
                <w:sz w:val="22"/>
                <w:szCs w:val="22"/>
              </w:rPr>
              <w:t>Functional Assessment Specialist;</w:t>
            </w:r>
          </w:p>
          <w:p w:rsidR="00C9185B" w:rsidRPr="002A63FA" w:rsidRDefault="00C9185B" w:rsidP="00B2138F">
            <w:pPr>
              <w:jc w:val="both"/>
              <w:rPr>
                <w:rFonts w:ascii="Sylfaen" w:hAnsi="Sylfaen"/>
                <w:bCs/>
                <w:sz w:val="22"/>
                <w:szCs w:val="22"/>
              </w:rPr>
            </w:pPr>
            <w:r w:rsidRPr="002A63FA">
              <w:rPr>
                <w:rFonts w:ascii="Sylfaen" w:hAnsi="Sylfaen"/>
                <w:bCs/>
                <w:sz w:val="22"/>
                <w:szCs w:val="22"/>
              </w:rPr>
              <w:t xml:space="preserve">2.2.3. Provides the </w:t>
            </w:r>
            <w:r w:rsidR="005501E1" w:rsidRPr="002A63FA">
              <w:rPr>
                <w:rFonts w:ascii="Sylfaen" w:hAnsi="Sylfaen"/>
                <w:bCs/>
                <w:sz w:val="22"/>
                <w:szCs w:val="22"/>
              </w:rPr>
              <w:t>Case manager-</w:t>
            </w:r>
            <w:r w:rsidRPr="002A63FA">
              <w:rPr>
                <w:rFonts w:ascii="Sylfaen" w:hAnsi="Sylfaen"/>
                <w:bCs/>
                <w:sz w:val="22"/>
                <w:szCs w:val="22"/>
              </w:rPr>
              <w:t xml:space="preserve">functional assessment specialist with an appropriate working environment; </w:t>
            </w:r>
            <w:r w:rsidRPr="002A63FA">
              <w:rPr>
                <w:rFonts w:ascii="Sylfaen" w:hAnsi="Sylfaen"/>
                <w:sz w:val="22"/>
                <w:szCs w:val="22"/>
              </w:rPr>
              <w:t>this environment shall ensure the protection of Status Seekers’ Personal Data</w:t>
            </w:r>
            <w:r w:rsidRPr="002A63FA">
              <w:rPr>
                <w:rFonts w:ascii="Sylfaen" w:hAnsi="Sylfaen"/>
                <w:bCs/>
                <w:sz w:val="22"/>
                <w:szCs w:val="22"/>
              </w:rPr>
              <w:t>;</w:t>
            </w:r>
          </w:p>
          <w:p w:rsidR="00C9185B" w:rsidRPr="002A63FA" w:rsidRDefault="00C9185B" w:rsidP="00B2138F">
            <w:pPr>
              <w:jc w:val="both"/>
              <w:rPr>
                <w:rFonts w:ascii="Sylfaen" w:hAnsi="Sylfaen"/>
                <w:sz w:val="22"/>
                <w:szCs w:val="22"/>
              </w:rPr>
            </w:pPr>
            <w:r w:rsidRPr="002A63FA">
              <w:rPr>
                <w:rFonts w:ascii="Sylfaen" w:hAnsi="Sylfaen"/>
                <w:bCs/>
                <w:sz w:val="22"/>
                <w:szCs w:val="22"/>
              </w:rPr>
              <w:t xml:space="preserve">2.2.4. </w:t>
            </w:r>
            <w:r w:rsidRPr="002A63FA">
              <w:rPr>
                <w:rFonts w:ascii="Sylfaen" w:hAnsi="Sylfaen"/>
                <w:sz w:val="22"/>
                <w:szCs w:val="22"/>
                <w:lang w:val="ka-GE"/>
              </w:rPr>
              <w:t xml:space="preserve">Based on the consent of Status Seekers participating in the Piloting Process, provides the Case Manager </w:t>
            </w:r>
            <w:r w:rsidR="005501E1" w:rsidRPr="002A63FA">
              <w:rPr>
                <w:rFonts w:ascii="Sylfaen" w:hAnsi="Sylfaen"/>
                <w:sz w:val="22"/>
                <w:szCs w:val="22"/>
                <w:lang w:val="en-GB"/>
              </w:rPr>
              <w:t>-</w:t>
            </w:r>
            <w:r w:rsidRPr="002A63FA">
              <w:rPr>
                <w:rFonts w:ascii="Sylfaen" w:hAnsi="Sylfaen"/>
                <w:sz w:val="22"/>
                <w:szCs w:val="22"/>
                <w:lang w:val="ka-GE"/>
              </w:rPr>
              <w:t xml:space="preserve"> Functional Assessment Specialist with the information on their health condition/status, in order to compare it with the results of functional assessment</w:t>
            </w:r>
            <w:r w:rsidRPr="002A63FA">
              <w:rPr>
                <w:rFonts w:ascii="Sylfaen" w:hAnsi="Sylfaen"/>
                <w:sz w:val="22"/>
                <w:szCs w:val="22"/>
              </w:rPr>
              <w:t>;</w:t>
            </w:r>
          </w:p>
          <w:p w:rsidR="005501E1" w:rsidRPr="002A63FA" w:rsidRDefault="00C9185B" w:rsidP="00B2138F">
            <w:pPr>
              <w:jc w:val="both"/>
              <w:rPr>
                <w:rFonts w:ascii="Sylfaen" w:hAnsi="Sylfaen"/>
                <w:sz w:val="22"/>
                <w:szCs w:val="22"/>
                <w:lang w:val="ka-GE"/>
              </w:rPr>
            </w:pPr>
            <w:r w:rsidRPr="002A63FA">
              <w:rPr>
                <w:rFonts w:ascii="Sylfaen" w:hAnsi="Sylfaen"/>
                <w:bCs/>
                <w:sz w:val="22"/>
                <w:szCs w:val="22"/>
              </w:rPr>
              <w:t xml:space="preserve">2.2.5. </w:t>
            </w:r>
            <w:r w:rsidRPr="002A63FA">
              <w:rPr>
                <w:rFonts w:ascii="Sylfaen" w:hAnsi="Sylfaen"/>
                <w:sz w:val="22"/>
                <w:szCs w:val="22"/>
                <w:lang w:val="ka-GE"/>
              </w:rPr>
              <w:t>Provides the Georgian Association of Social Workers (GASW) with the data required for monitoring the Piloting Process</w:t>
            </w:r>
            <w:r w:rsidRPr="002A63FA">
              <w:rPr>
                <w:rFonts w:ascii="Sylfaen" w:hAnsi="Sylfaen"/>
                <w:sz w:val="22"/>
                <w:szCs w:val="22"/>
              </w:rPr>
              <w:t>; agreement on this issue shall be concluded before launching the Piloting Process.</w:t>
            </w:r>
          </w:p>
          <w:p w:rsidR="001163B2" w:rsidRPr="002A63FA" w:rsidRDefault="001163B2" w:rsidP="00B2138F">
            <w:pPr>
              <w:jc w:val="both"/>
              <w:rPr>
                <w:rFonts w:ascii="Sylfaen" w:hAnsi="Sylfaen"/>
                <w:sz w:val="22"/>
                <w:szCs w:val="22"/>
                <w:lang w:val="ka-GE"/>
              </w:rPr>
            </w:pPr>
          </w:p>
          <w:p w:rsidR="00C9185B" w:rsidRPr="002A63FA" w:rsidRDefault="005501E1" w:rsidP="005501E1">
            <w:pPr>
              <w:rPr>
                <w:rFonts w:ascii="Sylfaen" w:hAnsi="Sylfaen"/>
                <w:b/>
                <w:sz w:val="22"/>
                <w:szCs w:val="22"/>
              </w:rPr>
            </w:pPr>
            <w:r w:rsidRPr="002A63FA">
              <w:rPr>
                <w:rFonts w:ascii="Sylfaen" w:hAnsi="Sylfaen"/>
                <w:b/>
                <w:sz w:val="22"/>
                <w:szCs w:val="22"/>
              </w:rPr>
              <w:t xml:space="preserve">2.3. </w:t>
            </w:r>
            <w:r w:rsidR="00C9185B" w:rsidRPr="002A63FA">
              <w:rPr>
                <w:rFonts w:ascii="Sylfaen" w:hAnsi="Sylfaen"/>
                <w:b/>
                <w:sz w:val="22"/>
                <w:szCs w:val="22"/>
              </w:rPr>
              <w:t>Georgian Association of Social Workers:</w:t>
            </w:r>
          </w:p>
          <w:p w:rsidR="00C9185B" w:rsidRPr="002A63FA" w:rsidRDefault="005501E1" w:rsidP="005501E1">
            <w:pPr>
              <w:jc w:val="both"/>
              <w:rPr>
                <w:rFonts w:ascii="Sylfaen" w:hAnsi="Sylfaen"/>
                <w:color w:val="4F81BD" w:themeColor="accent1"/>
                <w:sz w:val="22"/>
                <w:szCs w:val="22"/>
                <w:lang w:val="ka-GE"/>
              </w:rPr>
            </w:pPr>
            <w:r w:rsidRPr="002A63FA">
              <w:rPr>
                <w:rFonts w:ascii="Sylfaen" w:hAnsi="Sylfaen"/>
                <w:bCs/>
                <w:sz w:val="22"/>
                <w:szCs w:val="22"/>
              </w:rPr>
              <w:t xml:space="preserve">2.3.1. </w:t>
            </w:r>
            <w:r w:rsidR="00C9185B" w:rsidRPr="002A63FA">
              <w:rPr>
                <w:rFonts w:ascii="Sylfaen" w:hAnsi="Sylfaen"/>
                <w:bCs/>
                <w:sz w:val="22"/>
                <w:szCs w:val="22"/>
              </w:rPr>
              <w:t xml:space="preserve">Provides functional assessment specialists </w:t>
            </w:r>
            <w:r w:rsidR="00A724F9" w:rsidRPr="002A63FA">
              <w:rPr>
                <w:rFonts w:ascii="Sylfaen" w:hAnsi="Sylfaen"/>
                <w:bCs/>
                <w:sz w:val="22"/>
                <w:szCs w:val="22"/>
              </w:rPr>
              <w:t>-</w:t>
            </w:r>
            <w:r w:rsidR="00C9185B" w:rsidRPr="002A63FA">
              <w:rPr>
                <w:rFonts w:ascii="Sylfaen" w:hAnsi="Sylfaen"/>
                <w:bCs/>
                <w:sz w:val="22"/>
                <w:szCs w:val="22"/>
              </w:rPr>
              <w:t xml:space="preserve"> case managers with trainings, professional supervision and royalties during the pilot;</w:t>
            </w:r>
          </w:p>
          <w:p w:rsidR="00C9185B" w:rsidRPr="002A63FA" w:rsidRDefault="005501E1" w:rsidP="005501E1">
            <w:pPr>
              <w:jc w:val="both"/>
              <w:rPr>
                <w:rFonts w:ascii="Sylfaen" w:hAnsi="Sylfaen"/>
                <w:color w:val="4F81BD" w:themeColor="accent1"/>
                <w:sz w:val="22"/>
                <w:szCs w:val="22"/>
                <w:lang w:val="ka-GE"/>
              </w:rPr>
            </w:pPr>
            <w:r w:rsidRPr="002A63FA">
              <w:rPr>
                <w:rFonts w:ascii="Sylfaen" w:hAnsi="Sylfaen"/>
                <w:bCs/>
                <w:sz w:val="22"/>
                <w:szCs w:val="22"/>
                <w:lang w:val="en-GB"/>
              </w:rPr>
              <w:t xml:space="preserve">2.3.2. </w:t>
            </w:r>
            <w:r w:rsidR="00C9185B" w:rsidRPr="002A63FA">
              <w:rPr>
                <w:rFonts w:ascii="Sylfaen" w:hAnsi="Sylfaen"/>
                <w:bCs/>
                <w:sz w:val="22"/>
                <w:szCs w:val="22"/>
                <w:lang w:val="ka-GE"/>
              </w:rPr>
              <w:t>Provides functional assessment specialists</w:t>
            </w:r>
            <w:r w:rsidRPr="002A63FA">
              <w:rPr>
                <w:rFonts w:ascii="Sylfaen" w:hAnsi="Sylfaen"/>
                <w:bCs/>
                <w:sz w:val="22"/>
                <w:szCs w:val="22"/>
                <w:lang w:val="en-GB"/>
              </w:rPr>
              <w:t xml:space="preserve"> -</w:t>
            </w:r>
            <w:r w:rsidR="00031D17" w:rsidRPr="002A63FA">
              <w:rPr>
                <w:rFonts w:ascii="Sylfaen" w:hAnsi="Sylfaen"/>
                <w:bCs/>
                <w:sz w:val="22"/>
                <w:szCs w:val="22"/>
                <w:lang w:val="ka-GE"/>
              </w:rPr>
              <w:t xml:space="preserve"> </w:t>
            </w:r>
            <w:r w:rsidR="00C9185B" w:rsidRPr="002A63FA">
              <w:rPr>
                <w:rFonts w:ascii="Sylfaen" w:hAnsi="Sylfaen"/>
                <w:bCs/>
                <w:sz w:val="22"/>
                <w:szCs w:val="22"/>
                <w:lang w:val="ka-GE"/>
              </w:rPr>
              <w:t>case managers with</w:t>
            </w:r>
            <w:r w:rsidR="00C9185B" w:rsidRPr="002A63FA">
              <w:rPr>
                <w:rFonts w:ascii="Sylfaen" w:hAnsi="Sylfaen"/>
                <w:sz w:val="22"/>
                <w:szCs w:val="22"/>
                <w:lang w:val="ka-GE"/>
              </w:rPr>
              <w:t xml:space="preserve"> the relevant evaluation tools, forms and equipment; </w:t>
            </w:r>
          </w:p>
          <w:p w:rsidR="00C9185B" w:rsidRPr="002A63FA" w:rsidRDefault="005501E1" w:rsidP="005501E1">
            <w:pPr>
              <w:jc w:val="both"/>
              <w:rPr>
                <w:rFonts w:ascii="Sylfaen" w:hAnsi="Sylfaen"/>
                <w:color w:val="000000" w:themeColor="text1"/>
                <w:sz w:val="22"/>
                <w:szCs w:val="22"/>
                <w:lang w:val="ka-GE"/>
              </w:rPr>
            </w:pPr>
            <w:r w:rsidRPr="002A63FA">
              <w:rPr>
                <w:rFonts w:ascii="Sylfaen" w:hAnsi="Sylfaen"/>
                <w:color w:val="000000" w:themeColor="text1"/>
                <w:sz w:val="22"/>
                <w:szCs w:val="22"/>
                <w:lang w:val="en-GB"/>
              </w:rPr>
              <w:t xml:space="preserve">2.3.3. </w:t>
            </w:r>
            <w:r w:rsidR="00C9185B" w:rsidRPr="002A63FA">
              <w:rPr>
                <w:rFonts w:ascii="Sylfaen" w:hAnsi="Sylfaen"/>
                <w:color w:val="000000" w:themeColor="text1"/>
                <w:sz w:val="22"/>
                <w:szCs w:val="22"/>
                <w:lang w:val="ka-GE"/>
              </w:rPr>
              <w:t xml:space="preserve">Organizes workhops/trainings on the pilot-related topics for the medical personnel; </w:t>
            </w:r>
          </w:p>
          <w:p w:rsidR="00C9185B" w:rsidRPr="002A63FA" w:rsidRDefault="005501E1" w:rsidP="005501E1">
            <w:pPr>
              <w:jc w:val="both"/>
              <w:rPr>
                <w:rFonts w:ascii="Sylfaen" w:hAnsi="Sylfaen"/>
                <w:color w:val="000000" w:themeColor="text1"/>
                <w:sz w:val="22"/>
                <w:szCs w:val="22"/>
                <w:lang w:val="ka-GE"/>
              </w:rPr>
            </w:pPr>
            <w:r w:rsidRPr="002A63FA">
              <w:rPr>
                <w:rFonts w:ascii="Sylfaen" w:hAnsi="Sylfaen"/>
                <w:sz w:val="22"/>
                <w:szCs w:val="22"/>
                <w:lang w:val="en-GB"/>
              </w:rPr>
              <w:t xml:space="preserve">2.3.4. </w:t>
            </w:r>
            <w:r w:rsidR="00C9185B" w:rsidRPr="002A63FA">
              <w:rPr>
                <w:rFonts w:ascii="Sylfaen" w:hAnsi="Sylfaen"/>
                <w:sz w:val="22"/>
                <w:szCs w:val="22"/>
                <w:lang w:val="ka-GE"/>
              </w:rPr>
              <w:t>Within the framework of the piloting process, provides the doctor</w:t>
            </w:r>
            <w:r w:rsidR="00FC4D64" w:rsidRPr="002A63FA">
              <w:rPr>
                <w:rFonts w:ascii="Sylfaen" w:hAnsi="Sylfaen"/>
                <w:sz w:val="22"/>
                <w:szCs w:val="22"/>
                <w:lang w:val="en-GB"/>
              </w:rPr>
              <w:t>s-</w:t>
            </w:r>
            <w:r w:rsidR="00C9185B" w:rsidRPr="002A63FA">
              <w:rPr>
                <w:rFonts w:ascii="Sylfaen" w:hAnsi="Sylfaen"/>
                <w:sz w:val="22"/>
                <w:szCs w:val="22"/>
                <w:lang w:val="ka-GE"/>
              </w:rPr>
              <w:t>coordinator</w:t>
            </w:r>
            <w:r w:rsidR="00A724F9" w:rsidRPr="002A63FA">
              <w:rPr>
                <w:rFonts w:ascii="Sylfaen" w:hAnsi="Sylfaen"/>
                <w:sz w:val="22"/>
                <w:szCs w:val="22"/>
                <w:lang w:val="en-GB"/>
              </w:rPr>
              <w:t>s</w:t>
            </w:r>
            <w:r w:rsidR="00A45113" w:rsidRPr="002A63FA">
              <w:rPr>
                <w:rFonts w:ascii="Sylfaen" w:hAnsi="Sylfaen"/>
                <w:sz w:val="22"/>
                <w:szCs w:val="22"/>
                <w:lang w:val="ka-GE"/>
              </w:rPr>
              <w:t xml:space="preserve"> </w:t>
            </w:r>
            <w:r w:rsidR="00A724F9" w:rsidRPr="002A63FA">
              <w:rPr>
                <w:rFonts w:ascii="Sylfaen" w:hAnsi="Sylfaen"/>
                <w:sz w:val="22"/>
                <w:szCs w:val="22"/>
                <w:lang w:val="en-GB"/>
              </w:rPr>
              <w:t xml:space="preserve">for </w:t>
            </w:r>
            <w:r w:rsidR="00A724F9" w:rsidRPr="002A63FA">
              <w:rPr>
                <w:rFonts w:ascii="Sylfaen" w:hAnsi="Sylfaen"/>
                <w:color w:val="000000"/>
                <w:sz w:val="22"/>
                <w:szCs w:val="22"/>
              </w:rPr>
              <w:t>Akhaltsikhe Referral Hospital,</w:t>
            </w:r>
            <w:r w:rsidR="00FC4D64" w:rsidRPr="002A63FA">
              <w:rPr>
                <w:rFonts w:ascii="Sylfaen" w:hAnsi="Sylfaen"/>
                <w:color w:val="000000"/>
                <w:sz w:val="22"/>
                <w:szCs w:val="22"/>
                <w:lang w:val="ka-GE"/>
              </w:rPr>
              <w:t xml:space="preserve"> </w:t>
            </w:r>
            <w:r w:rsidR="00A724F9" w:rsidRPr="002A63FA">
              <w:rPr>
                <w:rFonts w:ascii="Sylfaen" w:hAnsi="Sylfaen"/>
                <w:color w:val="000000"/>
                <w:sz w:val="22"/>
                <w:szCs w:val="22"/>
              </w:rPr>
              <w:t>Akhalkalaki Hospital  and Imedi Clinic in Akhaltsik</w:t>
            </w:r>
            <w:r w:rsidR="00B6770E" w:rsidRPr="002A63FA">
              <w:rPr>
                <w:rFonts w:ascii="Sylfaen" w:hAnsi="Sylfaen"/>
                <w:color w:val="000000"/>
                <w:sz w:val="22"/>
                <w:szCs w:val="22"/>
              </w:rPr>
              <w:t>he with the royalty.</w:t>
            </w:r>
            <w:r w:rsidR="00A724F9" w:rsidRPr="002A63FA">
              <w:rPr>
                <w:rFonts w:ascii="Sylfaen" w:hAnsi="Sylfaen"/>
                <w:sz w:val="22"/>
                <w:szCs w:val="22"/>
                <w:lang w:val="en-GB"/>
              </w:rPr>
              <w:t xml:space="preserve"> These</w:t>
            </w:r>
            <w:r w:rsidR="00C9185B" w:rsidRPr="002A63FA">
              <w:rPr>
                <w:rFonts w:ascii="Sylfaen" w:hAnsi="Sylfaen"/>
                <w:sz w:val="22"/>
                <w:szCs w:val="22"/>
                <w:lang w:val="ka-GE"/>
              </w:rPr>
              <w:t xml:space="preserve"> doctor</w:t>
            </w:r>
            <w:r w:rsidR="009D00AA" w:rsidRPr="002A63FA">
              <w:rPr>
                <w:rFonts w:ascii="Sylfaen" w:hAnsi="Sylfaen"/>
                <w:sz w:val="22"/>
                <w:szCs w:val="22"/>
                <w:lang w:val="ka-GE"/>
              </w:rPr>
              <w:t>-</w:t>
            </w:r>
            <w:r w:rsidR="00C9185B" w:rsidRPr="002A63FA">
              <w:rPr>
                <w:rFonts w:ascii="Sylfaen" w:hAnsi="Sylfaen"/>
                <w:sz w:val="22"/>
                <w:szCs w:val="22"/>
                <w:lang w:val="ka-GE"/>
              </w:rPr>
              <w:t>coordinator</w:t>
            </w:r>
            <w:r w:rsidR="00A724F9" w:rsidRPr="002A63FA">
              <w:rPr>
                <w:rFonts w:ascii="Sylfaen" w:hAnsi="Sylfaen"/>
                <w:sz w:val="22"/>
                <w:szCs w:val="22"/>
                <w:lang w:val="en-GB"/>
              </w:rPr>
              <w:t>s are</w:t>
            </w:r>
            <w:r w:rsidR="00C9185B" w:rsidRPr="002A63FA">
              <w:rPr>
                <w:rFonts w:ascii="Sylfaen" w:hAnsi="Sylfaen"/>
                <w:sz w:val="22"/>
                <w:szCs w:val="22"/>
                <w:lang w:val="ka-GE"/>
              </w:rPr>
              <w:t xml:space="preserve"> responsible for ensuring the coordination of the disability status determination process in the medical institution; </w:t>
            </w:r>
          </w:p>
          <w:p w:rsidR="00C9185B" w:rsidRPr="002A63FA" w:rsidRDefault="005501E1" w:rsidP="005501E1">
            <w:pPr>
              <w:jc w:val="both"/>
              <w:rPr>
                <w:rFonts w:ascii="Sylfaen" w:hAnsi="Sylfaen"/>
                <w:color w:val="000000" w:themeColor="text1"/>
                <w:sz w:val="22"/>
                <w:szCs w:val="22"/>
                <w:lang w:val="en-GB"/>
              </w:rPr>
            </w:pPr>
            <w:r w:rsidRPr="002A63FA">
              <w:rPr>
                <w:rFonts w:ascii="Sylfaen" w:hAnsi="Sylfaen"/>
                <w:color w:val="000000" w:themeColor="text1"/>
                <w:sz w:val="22"/>
                <w:szCs w:val="22"/>
                <w:lang w:val="en-GB"/>
              </w:rPr>
              <w:t xml:space="preserve">2.3.5. </w:t>
            </w:r>
            <w:r w:rsidR="00C9185B" w:rsidRPr="002A63FA">
              <w:rPr>
                <w:rFonts w:ascii="Sylfaen" w:hAnsi="Sylfaen"/>
                <w:color w:val="000000" w:themeColor="text1"/>
                <w:sz w:val="22"/>
                <w:szCs w:val="22"/>
                <w:lang w:val="ka-GE"/>
              </w:rPr>
              <w:t xml:space="preserve">Collects and administers the data needed for the pilot. </w:t>
            </w:r>
          </w:p>
          <w:p w:rsidR="00A724F9" w:rsidRPr="002A63FA" w:rsidRDefault="00A724F9" w:rsidP="005501E1">
            <w:pPr>
              <w:jc w:val="both"/>
              <w:rPr>
                <w:rFonts w:ascii="Sylfaen" w:hAnsi="Sylfaen"/>
                <w:color w:val="000000" w:themeColor="text1"/>
                <w:sz w:val="22"/>
                <w:szCs w:val="22"/>
                <w:lang w:val="en-GB"/>
              </w:rPr>
            </w:pPr>
            <w:r w:rsidRPr="002A63FA">
              <w:rPr>
                <w:rFonts w:ascii="Sylfaen" w:hAnsi="Sylfaen"/>
                <w:color w:val="000000" w:themeColor="text1"/>
                <w:sz w:val="22"/>
                <w:szCs w:val="22"/>
                <w:lang w:val="en-GB"/>
              </w:rPr>
              <w:t>2.3.6. Reports to the Expertise France on the pilot issues.</w:t>
            </w:r>
          </w:p>
          <w:p w:rsidR="00A724F9" w:rsidRPr="002A63FA" w:rsidRDefault="00A724F9" w:rsidP="005501E1">
            <w:pPr>
              <w:jc w:val="both"/>
              <w:rPr>
                <w:rFonts w:ascii="Sylfaen" w:hAnsi="Sylfaen"/>
                <w:color w:val="000000" w:themeColor="text1"/>
                <w:sz w:val="22"/>
                <w:szCs w:val="22"/>
                <w:lang w:val="ka-GE"/>
              </w:rPr>
            </w:pPr>
          </w:p>
          <w:p w:rsidR="001163B2" w:rsidRPr="002A63FA" w:rsidRDefault="001163B2" w:rsidP="005501E1">
            <w:pPr>
              <w:jc w:val="both"/>
              <w:rPr>
                <w:rFonts w:ascii="Sylfaen" w:hAnsi="Sylfaen"/>
                <w:color w:val="000000" w:themeColor="text1"/>
                <w:sz w:val="22"/>
                <w:szCs w:val="22"/>
                <w:lang w:val="ka-GE"/>
              </w:rPr>
            </w:pPr>
          </w:p>
          <w:p w:rsidR="005501E1" w:rsidRPr="002A63FA" w:rsidRDefault="005501E1" w:rsidP="005501E1">
            <w:pPr>
              <w:rPr>
                <w:rFonts w:ascii="Sylfaen" w:hAnsi="Sylfaen"/>
                <w:b/>
                <w:sz w:val="22"/>
                <w:szCs w:val="22"/>
              </w:rPr>
            </w:pPr>
            <w:r w:rsidRPr="002A63FA">
              <w:rPr>
                <w:rFonts w:ascii="Sylfaen" w:hAnsi="Sylfaen"/>
                <w:b/>
                <w:sz w:val="22"/>
                <w:szCs w:val="22"/>
              </w:rPr>
              <w:t>2.4. Expertise France:</w:t>
            </w:r>
          </w:p>
          <w:p w:rsidR="005501E1" w:rsidRPr="002A63FA" w:rsidRDefault="005501E1" w:rsidP="005501E1">
            <w:pPr>
              <w:jc w:val="both"/>
              <w:rPr>
                <w:rFonts w:ascii="Sylfaen" w:hAnsi="Sylfaen"/>
                <w:color w:val="000000" w:themeColor="text1"/>
                <w:sz w:val="22"/>
                <w:szCs w:val="22"/>
                <w:lang w:val="en-GB"/>
              </w:rPr>
            </w:pPr>
            <w:r w:rsidRPr="002A63FA">
              <w:rPr>
                <w:rFonts w:ascii="Sylfaen" w:hAnsi="Sylfaen"/>
                <w:color w:val="000000" w:themeColor="text1"/>
                <w:sz w:val="22"/>
                <w:szCs w:val="22"/>
                <w:lang w:val="en-GB"/>
              </w:rPr>
              <w:t>2.4.1. Provides financing for the pilot according to the Agreement with Georgian Association of Social Workers;</w:t>
            </w:r>
          </w:p>
          <w:p w:rsidR="005501E1" w:rsidRPr="002A63FA" w:rsidRDefault="005501E1" w:rsidP="005501E1">
            <w:pPr>
              <w:jc w:val="both"/>
              <w:rPr>
                <w:rFonts w:ascii="Sylfaen" w:hAnsi="Sylfaen"/>
                <w:b/>
                <w:sz w:val="22"/>
                <w:szCs w:val="22"/>
              </w:rPr>
            </w:pPr>
            <w:r w:rsidRPr="002A63FA">
              <w:rPr>
                <w:rFonts w:ascii="Sylfaen" w:hAnsi="Sylfaen"/>
                <w:color w:val="000000" w:themeColor="text1"/>
                <w:sz w:val="22"/>
                <w:szCs w:val="22"/>
                <w:lang w:val="en-GB"/>
              </w:rPr>
              <w:t xml:space="preserve">2.4.2. Ensures the participation of international experts in the pilot and provides analysis to the </w:t>
            </w:r>
            <w:r w:rsidRPr="002A63FA">
              <w:rPr>
                <w:rFonts w:ascii="Sylfaen" w:hAnsi="Sylfaen"/>
                <w:sz w:val="22"/>
                <w:szCs w:val="22"/>
              </w:rPr>
              <w:lastRenderedPageBreak/>
              <w:t>Ministry of Internally Displaced Persons from the Occupied Territories, Labor, Health and Social Affairs of Georgia.</w:t>
            </w:r>
          </w:p>
          <w:p w:rsidR="005501E1" w:rsidRPr="002A63FA" w:rsidRDefault="00A724F9" w:rsidP="005501E1">
            <w:pPr>
              <w:jc w:val="both"/>
              <w:rPr>
                <w:rFonts w:ascii="Sylfaen" w:hAnsi="Sylfaen"/>
                <w:color w:val="000000" w:themeColor="text1"/>
                <w:sz w:val="22"/>
                <w:szCs w:val="22"/>
                <w:lang w:val="ka-GE"/>
              </w:rPr>
            </w:pPr>
            <w:r w:rsidRPr="002A63FA">
              <w:rPr>
                <w:rFonts w:ascii="Sylfaen" w:hAnsi="Sylfaen"/>
                <w:color w:val="000000" w:themeColor="text1"/>
                <w:sz w:val="22"/>
                <w:szCs w:val="22"/>
                <w:lang w:val="en-GB"/>
              </w:rPr>
              <w:t xml:space="preserve">2.4.3. Reports to the </w:t>
            </w:r>
            <w:r w:rsidRPr="002A63FA">
              <w:rPr>
                <w:rFonts w:ascii="Sylfaen" w:hAnsi="Sylfaen"/>
                <w:sz w:val="22"/>
                <w:szCs w:val="22"/>
              </w:rPr>
              <w:t>Ministry of Internally Displaced Persons from the Occupied Territories, Labor, Health and Social Affairs of Georgia</w:t>
            </w:r>
            <w:r w:rsidRPr="002A63FA">
              <w:rPr>
                <w:rFonts w:ascii="Sylfaen" w:hAnsi="Sylfaen"/>
                <w:color w:val="000000" w:themeColor="text1"/>
                <w:sz w:val="22"/>
                <w:szCs w:val="22"/>
                <w:lang w:val="en-GB"/>
              </w:rPr>
              <w:t>on the pilot issues.</w:t>
            </w:r>
          </w:p>
          <w:p w:rsidR="00BD1B7A" w:rsidRPr="002A63FA" w:rsidRDefault="00BD1B7A" w:rsidP="005501E1">
            <w:pPr>
              <w:jc w:val="both"/>
              <w:rPr>
                <w:rFonts w:ascii="Sylfaen" w:hAnsi="Sylfaen"/>
                <w:color w:val="000000" w:themeColor="text1"/>
                <w:sz w:val="22"/>
                <w:szCs w:val="22"/>
                <w:lang w:val="ka-GE"/>
              </w:rPr>
            </w:pPr>
          </w:p>
          <w:p w:rsidR="00C9185B" w:rsidRPr="002A63FA" w:rsidRDefault="00C9185B" w:rsidP="00B2138F">
            <w:pPr>
              <w:jc w:val="both"/>
              <w:rPr>
                <w:rFonts w:ascii="Sylfaen" w:hAnsi="Sylfaen"/>
                <w:b/>
                <w:sz w:val="22"/>
                <w:szCs w:val="22"/>
              </w:rPr>
            </w:pPr>
            <w:r w:rsidRPr="002A63FA">
              <w:rPr>
                <w:rFonts w:ascii="Sylfaen" w:hAnsi="Sylfaen"/>
                <w:b/>
                <w:sz w:val="22"/>
                <w:szCs w:val="22"/>
              </w:rPr>
              <w:t>Article 3. Standard Conditions</w:t>
            </w:r>
          </w:p>
          <w:p w:rsidR="00C9185B" w:rsidRPr="002A63FA" w:rsidRDefault="00C9185B" w:rsidP="00B2138F">
            <w:pPr>
              <w:jc w:val="both"/>
              <w:rPr>
                <w:rFonts w:ascii="Sylfaen" w:hAnsi="Sylfaen"/>
                <w:b/>
                <w:sz w:val="22"/>
                <w:szCs w:val="22"/>
              </w:rPr>
            </w:pPr>
          </w:p>
          <w:p w:rsidR="00A724F9" w:rsidRPr="002A63FA" w:rsidRDefault="00A724F9" w:rsidP="00A724F9">
            <w:pPr>
              <w:contextualSpacing/>
              <w:jc w:val="both"/>
              <w:rPr>
                <w:rFonts w:ascii="Sylfaen" w:hAnsi="Sylfaen"/>
                <w:sz w:val="22"/>
                <w:szCs w:val="22"/>
              </w:rPr>
            </w:pPr>
            <w:r w:rsidRPr="002A63FA">
              <w:rPr>
                <w:rFonts w:ascii="Sylfaen" w:hAnsi="Sylfaen"/>
                <w:sz w:val="22"/>
                <w:szCs w:val="22"/>
                <w:lang w:val="en-GB"/>
              </w:rPr>
              <w:t xml:space="preserve">3.1. </w:t>
            </w:r>
            <w:r w:rsidR="00C9185B" w:rsidRPr="002A63FA">
              <w:rPr>
                <w:rFonts w:ascii="Sylfaen" w:hAnsi="Sylfaen"/>
                <w:sz w:val="22"/>
                <w:szCs w:val="22"/>
              </w:rPr>
              <w:t>Parties sign the above mentioned</w:t>
            </w:r>
            <w:r w:rsidR="00D32FF4" w:rsidRPr="002A63FA">
              <w:rPr>
                <w:rFonts w:ascii="Sylfaen" w:hAnsi="Sylfaen"/>
                <w:sz w:val="22"/>
                <w:szCs w:val="22"/>
                <w:lang w:val="ka-GE"/>
              </w:rPr>
              <w:t xml:space="preserve"> </w:t>
            </w:r>
            <w:r w:rsidR="00C9185B" w:rsidRPr="002A63FA">
              <w:rPr>
                <w:rFonts w:ascii="Sylfaen" w:hAnsi="Sylfaen"/>
                <w:sz w:val="22"/>
                <w:szCs w:val="22"/>
              </w:rPr>
              <w:t>M</w:t>
            </w:r>
            <w:r w:rsidRPr="002A63FA">
              <w:rPr>
                <w:rFonts w:ascii="Sylfaen" w:hAnsi="Sylfaen"/>
                <w:sz w:val="22"/>
                <w:szCs w:val="22"/>
              </w:rPr>
              <w:t>emorandum</w:t>
            </w:r>
            <w:r w:rsidR="00C9185B" w:rsidRPr="002A63FA">
              <w:rPr>
                <w:rFonts w:ascii="Sylfaen" w:hAnsi="Sylfaen"/>
                <w:sz w:val="22"/>
                <w:szCs w:val="22"/>
              </w:rPr>
              <w:t xml:space="preserve">. Herewith, they express willingness to keep their mission, mandate and accountability. Cooperation between the Parties does not have a form of partnership or other kind of legal union, if it will not be determined by a separate document. </w:t>
            </w:r>
            <w:r w:rsidR="00C9185B" w:rsidRPr="002A63FA">
              <w:rPr>
                <w:rFonts w:ascii="Sylfaen" w:hAnsi="Sylfaen"/>
                <w:sz w:val="22"/>
                <w:szCs w:val="22"/>
                <w:lang w:val="ka-GE"/>
              </w:rPr>
              <w:t xml:space="preserve">This </w:t>
            </w:r>
            <w:r w:rsidRPr="002A63FA">
              <w:rPr>
                <w:rFonts w:ascii="Sylfaen" w:hAnsi="Sylfaen"/>
                <w:sz w:val="22"/>
                <w:szCs w:val="22"/>
                <w:lang w:val="en-GB"/>
              </w:rPr>
              <w:t>M</w:t>
            </w:r>
            <w:r w:rsidR="00C9185B" w:rsidRPr="002A63FA">
              <w:rPr>
                <w:rFonts w:ascii="Sylfaen" w:hAnsi="Sylfaen"/>
                <w:sz w:val="22"/>
                <w:szCs w:val="22"/>
                <w:lang w:val="ka-GE"/>
              </w:rPr>
              <w:t xml:space="preserve">emorandum does not replace or take precedence over the agreements </w:t>
            </w:r>
            <w:r w:rsidR="00C9185B" w:rsidRPr="002A63FA">
              <w:rPr>
                <w:rFonts w:ascii="Sylfaen" w:hAnsi="Sylfaen"/>
                <w:sz w:val="22"/>
                <w:szCs w:val="22"/>
              </w:rPr>
              <w:t xml:space="preserve">concluded between the Parties, or contracts signed among one </w:t>
            </w:r>
            <w:r w:rsidR="00C9185B" w:rsidRPr="002A63FA">
              <w:rPr>
                <w:rFonts w:ascii="Sylfaen" w:hAnsi="Sylfaen"/>
                <w:sz w:val="22"/>
                <w:szCs w:val="22"/>
                <w:lang w:val="ka-GE"/>
              </w:rPr>
              <w:t>of the parties and the third party</w:t>
            </w:r>
            <w:r w:rsidR="00C9185B" w:rsidRPr="002A63FA">
              <w:rPr>
                <w:rFonts w:ascii="Sylfaen" w:hAnsi="Sylfaen"/>
                <w:sz w:val="22"/>
                <w:szCs w:val="22"/>
              </w:rPr>
              <w:t>. The Parties recognize that the present memorandum does not impose financial or legal obligations.</w:t>
            </w:r>
          </w:p>
          <w:p w:rsidR="00C9185B" w:rsidRPr="002A63FA" w:rsidRDefault="009D00AA" w:rsidP="00A724F9">
            <w:pPr>
              <w:contextualSpacing/>
              <w:jc w:val="both"/>
              <w:rPr>
                <w:rFonts w:ascii="Sylfaen" w:hAnsi="Sylfaen"/>
                <w:sz w:val="22"/>
                <w:szCs w:val="22"/>
              </w:rPr>
            </w:pPr>
            <w:r w:rsidRPr="002A63FA">
              <w:rPr>
                <w:rFonts w:ascii="Sylfaen" w:hAnsi="Sylfaen"/>
                <w:sz w:val="22"/>
                <w:szCs w:val="22"/>
                <w:lang w:val="ka-GE"/>
              </w:rPr>
              <w:t>3.2</w:t>
            </w:r>
            <w:r w:rsidR="00A724F9" w:rsidRPr="002A63FA">
              <w:rPr>
                <w:rFonts w:ascii="Sylfaen" w:hAnsi="Sylfaen"/>
                <w:sz w:val="22"/>
                <w:szCs w:val="22"/>
                <w:lang w:val="en-GB"/>
              </w:rPr>
              <w:t xml:space="preserve"> A</w:t>
            </w:r>
            <w:r w:rsidR="00C9185B" w:rsidRPr="002A63FA">
              <w:rPr>
                <w:rFonts w:ascii="Sylfaen" w:hAnsi="Sylfaen"/>
                <w:sz w:val="22"/>
                <w:szCs w:val="22"/>
                <w:lang w:val="ka-GE"/>
              </w:rPr>
              <w:t>uthorized Representatives:</w:t>
            </w:r>
            <w:r w:rsidRPr="002A63FA">
              <w:rPr>
                <w:rFonts w:ascii="Sylfaen" w:hAnsi="Sylfaen"/>
                <w:sz w:val="22"/>
                <w:szCs w:val="22"/>
                <w:lang w:val="ka-GE"/>
              </w:rPr>
              <w:t xml:space="preserve"> </w:t>
            </w:r>
            <w:r w:rsidR="00C9185B" w:rsidRPr="002A63FA">
              <w:rPr>
                <w:rFonts w:ascii="Sylfaen" w:hAnsi="Sylfaen"/>
                <w:sz w:val="22"/>
                <w:szCs w:val="22"/>
              </w:rPr>
              <w:t xml:space="preserve">the Parties shall be represented by the authorized officials/acting persons of the Memorandum signing organizations. In addition, the Parties have the right to appoint additional authorized representatives based on a written notice sent to the other party. The additional authorized officials may represent the Parties in any issue; however, they will not be allowed to apply amendments to the </w:t>
            </w:r>
            <w:r w:rsidR="00A724F9" w:rsidRPr="002A63FA">
              <w:rPr>
                <w:rFonts w:ascii="Sylfaen" w:hAnsi="Sylfaen"/>
                <w:sz w:val="22"/>
                <w:szCs w:val="22"/>
              </w:rPr>
              <w:t>M</w:t>
            </w:r>
            <w:r w:rsidR="00C9185B" w:rsidRPr="002A63FA">
              <w:rPr>
                <w:rFonts w:ascii="Sylfaen" w:hAnsi="Sylfaen"/>
                <w:sz w:val="22"/>
                <w:szCs w:val="22"/>
              </w:rPr>
              <w:t>emorandum. The Parties shall be obliged to notify each other about the change of the authorized representative.</w:t>
            </w:r>
          </w:p>
          <w:p w:rsidR="00C9185B" w:rsidRPr="002A63FA" w:rsidRDefault="00A724F9" w:rsidP="00A724F9">
            <w:pPr>
              <w:tabs>
                <w:tab w:val="left" w:pos="-720"/>
              </w:tabs>
              <w:suppressAutoHyphens/>
              <w:jc w:val="both"/>
              <w:rPr>
                <w:rFonts w:ascii="Sylfaen" w:hAnsi="Sylfaen"/>
                <w:sz w:val="22"/>
                <w:szCs w:val="22"/>
                <w:lang w:val="ka-GE"/>
              </w:rPr>
            </w:pPr>
            <w:r w:rsidRPr="002A63FA">
              <w:rPr>
                <w:rFonts w:ascii="Sylfaen" w:hAnsi="Sylfaen"/>
                <w:sz w:val="22"/>
                <w:szCs w:val="22"/>
                <w:lang w:val="en-GB"/>
              </w:rPr>
              <w:t xml:space="preserve">3.3. </w:t>
            </w:r>
            <w:r w:rsidR="00C9185B" w:rsidRPr="002A63FA">
              <w:rPr>
                <w:rFonts w:ascii="Sylfaen" w:hAnsi="Sylfaen"/>
                <w:sz w:val="22"/>
                <w:szCs w:val="22"/>
                <w:lang w:val="ka-GE"/>
              </w:rPr>
              <w:t xml:space="preserve">Amendments and changes: </w:t>
            </w:r>
            <w:r w:rsidR="00C9185B" w:rsidRPr="002A63FA">
              <w:rPr>
                <w:rFonts w:ascii="Sylfaen" w:hAnsi="Sylfaen"/>
                <w:sz w:val="22"/>
                <w:szCs w:val="22"/>
              </w:rPr>
              <w:t xml:space="preserve">it is possible to make apply </w:t>
            </w:r>
            <w:r w:rsidR="00C9185B" w:rsidRPr="002A63FA">
              <w:rPr>
                <w:rFonts w:ascii="Sylfaen" w:hAnsi="Sylfaen"/>
                <w:sz w:val="22"/>
                <w:szCs w:val="22"/>
                <w:lang w:val="ka-GE"/>
              </w:rPr>
              <w:t xml:space="preserve">amendments </w:t>
            </w:r>
            <w:r w:rsidR="00C9185B" w:rsidRPr="002A63FA">
              <w:rPr>
                <w:rFonts w:ascii="Sylfaen" w:hAnsi="Sylfaen"/>
                <w:sz w:val="22"/>
                <w:szCs w:val="22"/>
              </w:rPr>
              <w:t xml:space="preserve">and modifications in the Memorandum; however, it shall be </w:t>
            </w:r>
            <w:r w:rsidR="00C9185B" w:rsidRPr="002A63FA">
              <w:rPr>
                <w:rFonts w:ascii="Sylfaen" w:hAnsi="Sylfaen"/>
                <w:sz w:val="22"/>
                <w:szCs w:val="22"/>
                <w:lang w:val="ka-GE"/>
              </w:rPr>
              <w:t xml:space="preserve">based on </w:t>
            </w:r>
            <w:r w:rsidR="00C9185B" w:rsidRPr="002A63FA">
              <w:rPr>
                <w:rFonts w:ascii="Sylfaen" w:hAnsi="Sylfaen"/>
                <w:sz w:val="22"/>
                <w:szCs w:val="22"/>
              </w:rPr>
              <w:t>a</w:t>
            </w:r>
            <w:r w:rsidR="00C9185B" w:rsidRPr="002A63FA">
              <w:rPr>
                <w:rFonts w:ascii="Sylfaen" w:hAnsi="Sylfaen"/>
                <w:sz w:val="22"/>
                <w:szCs w:val="22"/>
                <w:lang w:val="ka-GE"/>
              </w:rPr>
              <w:t xml:space="preserve"> written agreement </w:t>
            </w:r>
            <w:r w:rsidR="00C9185B" w:rsidRPr="002A63FA">
              <w:rPr>
                <w:rFonts w:ascii="Sylfaen" w:hAnsi="Sylfaen"/>
                <w:sz w:val="22"/>
                <w:szCs w:val="22"/>
              </w:rPr>
              <w:t>between</w:t>
            </w:r>
            <w:r w:rsidR="00C9185B" w:rsidRPr="002A63FA">
              <w:rPr>
                <w:rFonts w:ascii="Sylfaen" w:hAnsi="Sylfaen"/>
                <w:sz w:val="22"/>
                <w:szCs w:val="22"/>
                <w:lang w:val="ka-GE"/>
              </w:rPr>
              <w:t xml:space="preserve"> the parties.</w:t>
            </w:r>
          </w:p>
          <w:p w:rsidR="00C9185B" w:rsidRPr="002A63FA" w:rsidRDefault="00A724F9" w:rsidP="00A724F9">
            <w:pPr>
              <w:tabs>
                <w:tab w:val="left" w:pos="-720"/>
              </w:tabs>
              <w:suppressAutoHyphens/>
              <w:jc w:val="both"/>
              <w:rPr>
                <w:rFonts w:ascii="Sylfaen" w:hAnsi="Sylfaen"/>
                <w:sz w:val="22"/>
                <w:szCs w:val="22"/>
              </w:rPr>
            </w:pPr>
            <w:r w:rsidRPr="002A63FA">
              <w:rPr>
                <w:rFonts w:ascii="Sylfaen" w:hAnsi="Sylfaen"/>
                <w:sz w:val="22"/>
                <w:szCs w:val="22"/>
                <w:lang w:val="en-GB" w:eastAsia="ka-GE"/>
              </w:rPr>
              <w:t xml:space="preserve">3.4. </w:t>
            </w:r>
            <w:r w:rsidR="00C9185B" w:rsidRPr="002A63FA">
              <w:rPr>
                <w:rFonts w:ascii="Sylfaen" w:hAnsi="Sylfaen"/>
                <w:sz w:val="22"/>
                <w:szCs w:val="22"/>
                <w:lang w:val="ka-GE"/>
              </w:rPr>
              <w:t xml:space="preserve">The present memorandum shall be terminated by its </w:t>
            </w:r>
            <w:r w:rsidR="00C9185B" w:rsidRPr="002A63FA">
              <w:rPr>
                <w:rFonts w:ascii="Sylfaen" w:hAnsi="Sylfaen"/>
                <w:sz w:val="22"/>
                <w:szCs w:val="22"/>
              </w:rPr>
              <w:t>completion</w:t>
            </w:r>
            <w:r w:rsidR="00C9185B" w:rsidRPr="002A63FA">
              <w:rPr>
                <w:rFonts w:ascii="Sylfaen" w:hAnsi="Sylfaen"/>
                <w:sz w:val="22"/>
                <w:szCs w:val="22"/>
                <w:lang w:val="ka-GE"/>
              </w:rPr>
              <w:t xml:space="preserve">, by agreement </w:t>
            </w:r>
            <w:r w:rsidR="00C9185B" w:rsidRPr="002A63FA">
              <w:rPr>
                <w:rFonts w:ascii="Sylfaen" w:hAnsi="Sylfaen"/>
                <w:sz w:val="22"/>
                <w:szCs w:val="22"/>
              </w:rPr>
              <w:t xml:space="preserve">among </w:t>
            </w:r>
            <w:r w:rsidR="00C9185B" w:rsidRPr="002A63FA">
              <w:rPr>
                <w:rFonts w:ascii="Sylfaen" w:hAnsi="Sylfaen"/>
                <w:sz w:val="22"/>
                <w:szCs w:val="22"/>
                <w:lang w:val="ka-GE"/>
              </w:rPr>
              <w:t>the parties or by</w:t>
            </w:r>
            <w:r w:rsidR="00C9185B" w:rsidRPr="002A63FA">
              <w:rPr>
                <w:rFonts w:ascii="Sylfaen" w:hAnsi="Sylfaen"/>
                <w:sz w:val="22"/>
                <w:szCs w:val="22"/>
              </w:rPr>
              <w:t xml:space="preserve"> the initiative taken by</w:t>
            </w:r>
            <w:r w:rsidR="00C9185B" w:rsidRPr="002A63FA">
              <w:rPr>
                <w:rFonts w:ascii="Sylfaen" w:hAnsi="Sylfaen"/>
                <w:sz w:val="22"/>
                <w:szCs w:val="22"/>
                <w:lang w:val="ka-GE"/>
              </w:rPr>
              <w:t xml:space="preserve"> one of the parties</w:t>
            </w:r>
            <w:r w:rsidR="00C9185B" w:rsidRPr="002A63FA">
              <w:rPr>
                <w:rFonts w:ascii="Sylfaen" w:hAnsi="Sylfaen"/>
                <w:sz w:val="22"/>
                <w:szCs w:val="22"/>
              </w:rPr>
              <w:t>;</w:t>
            </w:r>
            <w:r w:rsidR="00C9185B" w:rsidRPr="002A63FA">
              <w:rPr>
                <w:rFonts w:ascii="Sylfaen" w:hAnsi="Sylfaen"/>
                <w:sz w:val="22"/>
                <w:szCs w:val="22"/>
                <w:lang w:val="ka-GE"/>
              </w:rPr>
              <w:t xml:space="preserve"> the Parties shall inform </w:t>
            </w:r>
            <w:r w:rsidR="00C9185B" w:rsidRPr="002A63FA">
              <w:rPr>
                <w:rFonts w:ascii="Sylfaen" w:hAnsi="Sylfaen"/>
                <w:sz w:val="22"/>
                <w:szCs w:val="22"/>
              </w:rPr>
              <w:t xml:space="preserve">each other about it </w:t>
            </w:r>
            <w:r w:rsidR="00C9185B" w:rsidRPr="002A63FA">
              <w:rPr>
                <w:rFonts w:ascii="Sylfaen" w:hAnsi="Sylfaen"/>
                <w:sz w:val="22"/>
                <w:szCs w:val="22"/>
                <w:lang w:val="ka-GE"/>
              </w:rPr>
              <w:t>30 calendar days beforehand.</w:t>
            </w:r>
          </w:p>
          <w:p w:rsidR="00C9185B" w:rsidRPr="002A63FA" w:rsidRDefault="00A724F9" w:rsidP="00A724F9">
            <w:pPr>
              <w:tabs>
                <w:tab w:val="left" w:pos="-720"/>
              </w:tabs>
              <w:suppressAutoHyphens/>
              <w:jc w:val="both"/>
              <w:rPr>
                <w:rFonts w:ascii="Sylfaen" w:hAnsi="Sylfaen"/>
                <w:sz w:val="22"/>
                <w:szCs w:val="22"/>
                <w:lang w:val="ka-GE"/>
              </w:rPr>
            </w:pPr>
            <w:r w:rsidRPr="002A63FA">
              <w:rPr>
                <w:rFonts w:ascii="Sylfaen" w:hAnsi="Sylfaen"/>
                <w:sz w:val="22"/>
                <w:szCs w:val="22"/>
                <w:lang w:val="en-GB"/>
              </w:rPr>
              <w:t xml:space="preserve">3.5. </w:t>
            </w:r>
            <w:r w:rsidR="00C9185B" w:rsidRPr="002A63FA">
              <w:rPr>
                <w:rFonts w:ascii="Sylfaen" w:hAnsi="Sylfaen"/>
                <w:bCs/>
                <w:sz w:val="22"/>
                <w:szCs w:val="22"/>
              </w:rPr>
              <w:t>The present Memorandum is drawn up and interpreted in accordance with Georgian legislation.</w:t>
            </w:r>
          </w:p>
          <w:p w:rsidR="00A724F9" w:rsidRPr="002A63FA" w:rsidRDefault="00A724F9" w:rsidP="001C42D1">
            <w:pPr>
              <w:tabs>
                <w:tab w:val="left" w:pos="-720"/>
              </w:tabs>
              <w:suppressAutoHyphens/>
              <w:jc w:val="both"/>
              <w:rPr>
                <w:rFonts w:ascii="Sylfaen" w:hAnsi="Sylfaen"/>
                <w:bCs/>
                <w:sz w:val="22"/>
                <w:szCs w:val="22"/>
                <w:lang w:val="ka-GE"/>
              </w:rPr>
            </w:pPr>
            <w:r w:rsidRPr="002A63FA">
              <w:rPr>
                <w:rFonts w:ascii="Sylfaen" w:hAnsi="Sylfaen"/>
                <w:sz w:val="22"/>
                <w:szCs w:val="22"/>
                <w:lang w:val="en-GB"/>
              </w:rPr>
              <w:t xml:space="preserve">3.6. </w:t>
            </w:r>
            <w:r w:rsidR="00C9185B" w:rsidRPr="002A63FA">
              <w:rPr>
                <w:rFonts w:ascii="Sylfaen" w:hAnsi="Sylfaen"/>
                <w:bCs/>
                <w:sz w:val="22"/>
                <w:szCs w:val="22"/>
              </w:rPr>
              <w:t xml:space="preserve">Entry into force: Memorandum is effective from the date of its signature by all parties and is valid for 7 months. </w:t>
            </w:r>
          </w:p>
          <w:p w:rsidR="00BD1B7A" w:rsidRPr="002A63FA" w:rsidRDefault="00BD1B7A" w:rsidP="00B2138F">
            <w:pPr>
              <w:jc w:val="both"/>
              <w:rPr>
                <w:rFonts w:ascii="Sylfaen" w:hAnsi="Sylfaen"/>
                <w:b/>
                <w:sz w:val="22"/>
                <w:szCs w:val="22"/>
                <w:lang w:val="ka-GE"/>
              </w:rPr>
            </w:pPr>
          </w:p>
          <w:p w:rsidR="001163B2" w:rsidRPr="002A63FA" w:rsidRDefault="001163B2" w:rsidP="00B2138F">
            <w:pPr>
              <w:jc w:val="both"/>
              <w:rPr>
                <w:rFonts w:ascii="Sylfaen" w:hAnsi="Sylfaen"/>
                <w:b/>
                <w:sz w:val="22"/>
                <w:szCs w:val="22"/>
                <w:lang w:val="ka-GE"/>
              </w:rPr>
            </w:pPr>
          </w:p>
          <w:p w:rsidR="001163B2" w:rsidRPr="002A63FA" w:rsidRDefault="001163B2" w:rsidP="00B2138F">
            <w:pPr>
              <w:jc w:val="both"/>
              <w:rPr>
                <w:rFonts w:ascii="Sylfaen" w:hAnsi="Sylfaen"/>
                <w:b/>
                <w:sz w:val="22"/>
                <w:szCs w:val="22"/>
                <w:lang w:val="ka-GE"/>
              </w:rPr>
            </w:pPr>
          </w:p>
          <w:p w:rsidR="00C9185B" w:rsidRPr="002A63FA" w:rsidRDefault="00C9185B" w:rsidP="00B2138F">
            <w:pPr>
              <w:jc w:val="both"/>
              <w:rPr>
                <w:rFonts w:ascii="Sylfaen" w:hAnsi="Sylfaen"/>
                <w:b/>
                <w:sz w:val="22"/>
                <w:szCs w:val="22"/>
              </w:rPr>
            </w:pPr>
            <w:r w:rsidRPr="002A63FA">
              <w:rPr>
                <w:rFonts w:ascii="Sylfaen" w:hAnsi="Sylfaen"/>
                <w:b/>
                <w:sz w:val="22"/>
                <w:szCs w:val="22"/>
              </w:rPr>
              <w:lastRenderedPageBreak/>
              <w:t>To confirm the above mentioned issues, the Parties, on behalf of their Authorized Representatives, sign this Memorandum:</w:t>
            </w:r>
          </w:p>
          <w:p w:rsidR="00C9185B" w:rsidRPr="002A63FA" w:rsidRDefault="00C9185B" w:rsidP="00B2138F">
            <w:pPr>
              <w:jc w:val="both"/>
              <w:rPr>
                <w:rFonts w:ascii="Sylfaen" w:hAnsi="Sylfaen"/>
                <w:bCs/>
                <w:sz w:val="22"/>
                <w:szCs w:val="22"/>
              </w:rPr>
            </w:pPr>
          </w:p>
          <w:p w:rsidR="00C9185B" w:rsidRPr="002A63FA" w:rsidRDefault="00C9185B" w:rsidP="00B2138F">
            <w:pPr>
              <w:jc w:val="both"/>
              <w:rPr>
                <w:rFonts w:ascii="Sylfaen" w:hAnsi="Sylfaen"/>
                <w:bCs/>
                <w:sz w:val="22"/>
                <w:szCs w:val="22"/>
              </w:rPr>
            </w:pPr>
            <w:r w:rsidRPr="002A63FA">
              <w:rPr>
                <w:rFonts w:ascii="Sylfaen" w:hAnsi="Sylfaen"/>
                <w:b/>
                <w:sz w:val="22"/>
                <w:szCs w:val="22"/>
              </w:rPr>
              <w:t>Ministry of Internally Displaced Persons from the Occupied Territories, Labor, Health and Social Affairs of Georgia</w:t>
            </w:r>
          </w:p>
          <w:p w:rsidR="00C9185B" w:rsidRPr="002A63FA" w:rsidRDefault="00C9185B" w:rsidP="00B2138F">
            <w:pPr>
              <w:jc w:val="both"/>
              <w:rPr>
                <w:rFonts w:ascii="Sylfaen" w:hAnsi="Sylfaen"/>
                <w:bCs/>
                <w:sz w:val="22"/>
                <w:szCs w:val="22"/>
              </w:rPr>
            </w:pPr>
            <w:r w:rsidRPr="002A63FA">
              <w:rPr>
                <w:rFonts w:ascii="Sylfaen" w:hAnsi="Sylfaen"/>
                <w:bCs/>
                <w:sz w:val="22"/>
                <w:szCs w:val="22"/>
              </w:rPr>
              <w:t xml:space="preserve">Address: 144 Tsereteli Ave .144. </w:t>
            </w:r>
          </w:p>
          <w:p w:rsidR="00C9185B" w:rsidRPr="002A63FA" w:rsidRDefault="00C9185B" w:rsidP="00B2138F">
            <w:pPr>
              <w:jc w:val="both"/>
              <w:rPr>
                <w:rFonts w:ascii="Sylfaen" w:hAnsi="Sylfaen"/>
                <w:bCs/>
                <w:sz w:val="22"/>
                <w:szCs w:val="22"/>
              </w:rPr>
            </w:pPr>
            <w:r w:rsidRPr="002A63FA">
              <w:rPr>
                <w:rFonts w:ascii="Sylfaen" w:hAnsi="Sylfaen"/>
                <w:bCs/>
                <w:sz w:val="22"/>
                <w:szCs w:val="22"/>
              </w:rPr>
              <w:t>0119 Tbilisi, Georgia</w:t>
            </w:r>
          </w:p>
          <w:p w:rsidR="00C9185B" w:rsidRPr="002A63FA" w:rsidRDefault="00C9185B" w:rsidP="00B2138F">
            <w:pPr>
              <w:jc w:val="both"/>
              <w:rPr>
                <w:rFonts w:ascii="Sylfaen" w:hAnsi="Sylfaen"/>
                <w:bCs/>
                <w:sz w:val="22"/>
                <w:szCs w:val="22"/>
              </w:rPr>
            </w:pPr>
            <w:r w:rsidRPr="002A63FA">
              <w:rPr>
                <w:rFonts w:ascii="Sylfaen" w:hAnsi="Sylfaen"/>
                <w:bCs/>
                <w:sz w:val="22"/>
                <w:szCs w:val="22"/>
              </w:rPr>
              <w:t>Tel.: (+995 32) 2 510 047; 2 510 048; 2 510 049</w:t>
            </w:r>
          </w:p>
          <w:p w:rsidR="00C9185B" w:rsidRPr="002A63FA" w:rsidRDefault="00C9185B" w:rsidP="00B2138F">
            <w:pPr>
              <w:jc w:val="both"/>
              <w:rPr>
                <w:rFonts w:ascii="Sylfaen" w:hAnsi="Sylfaen"/>
                <w:bCs/>
                <w:sz w:val="22"/>
                <w:szCs w:val="22"/>
              </w:rPr>
            </w:pPr>
          </w:p>
          <w:p w:rsidR="00C9185B" w:rsidRPr="002A63FA" w:rsidRDefault="00C9185B" w:rsidP="00B2138F">
            <w:pPr>
              <w:jc w:val="both"/>
              <w:rPr>
                <w:rFonts w:ascii="Sylfaen" w:hAnsi="Sylfaen"/>
                <w:bCs/>
                <w:sz w:val="22"/>
                <w:szCs w:val="22"/>
              </w:rPr>
            </w:pPr>
            <w:r w:rsidRPr="002A63FA">
              <w:rPr>
                <w:rFonts w:ascii="Sylfaen" w:hAnsi="Sylfaen"/>
                <w:bCs/>
                <w:sz w:val="22"/>
                <w:szCs w:val="22"/>
              </w:rPr>
              <w:t xml:space="preserve">Deputy Minister: </w:t>
            </w:r>
            <w:proofErr w:type="spellStart"/>
            <w:r w:rsidRPr="002A63FA">
              <w:rPr>
                <w:rFonts w:ascii="Sylfaen" w:hAnsi="Sylfaen"/>
                <w:bCs/>
                <w:sz w:val="22"/>
                <w:szCs w:val="22"/>
              </w:rPr>
              <w:t>TamilaBarkalaia</w:t>
            </w:r>
            <w:proofErr w:type="spellEnd"/>
          </w:p>
          <w:p w:rsidR="00973FFD" w:rsidRPr="002A63FA" w:rsidRDefault="00973FFD" w:rsidP="00B2138F">
            <w:pPr>
              <w:jc w:val="both"/>
              <w:rPr>
                <w:rFonts w:ascii="Sylfaen" w:hAnsi="Sylfaen"/>
                <w:bCs/>
                <w:sz w:val="22"/>
                <w:szCs w:val="22"/>
                <w:lang w:val="ka-GE"/>
              </w:rPr>
            </w:pPr>
          </w:p>
          <w:p w:rsidR="00C9185B" w:rsidRPr="002A63FA" w:rsidRDefault="00C9185B" w:rsidP="00B2138F">
            <w:pPr>
              <w:jc w:val="both"/>
              <w:rPr>
                <w:rFonts w:ascii="Sylfaen" w:hAnsi="Sylfaen"/>
                <w:b/>
                <w:sz w:val="22"/>
                <w:szCs w:val="22"/>
              </w:rPr>
            </w:pPr>
            <w:r w:rsidRPr="002A63FA">
              <w:rPr>
                <w:rFonts w:ascii="Sylfaen" w:hAnsi="Sylfaen"/>
                <w:b/>
                <w:sz w:val="22"/>
                <w:szCs w:val="22"/>
              </w:rPr>
              <w:t>Georgian Association of Social Workers</w:t>
            </w:r>
          </w:p>
          <w:p w:rsidR="00C9185B" w:rsidRPr="002A63FA" w:rsidRDefault="00C9185B" w:rsidP="00B2138F">
            <w:pPr>
              <w:jc w:val="both"/>
              <w:rPr>
                <w:rFonts w:ascii="Sylfaen" w:hAnsi="Sylfaen"/>
                <w:bCs/>
                <w:sz w:val="22"/>
                <w:szCs w:val="22"/>
              </w:rPr>
            </w:pPr>
            <w:r w:rsidRPr="002A63FA">
              <w:rPr>
                <w:rFonts w:ascii="Sylfaen" w:hAnsi="Sylfaen"/>
                <w:bCs/>
                <w:sz w:val="22"/>
                <w:szCs w:val="22"/>
              </w:rPr>
              <w:t xml:space="preserve">Address: 44 </w:t>
            </w:r>
            <w:proofErr w:type="spellStart"/>
            <w:r w:rsidRPr="002A63FA">
              <w:rPr>
                <w:rFonts w:ascii="Sylfaen" w:hAnsi="Sylfaen"/>
                <w:bCs/>
                <w:sz w:val="22"/>
                <w:szCs w:val="22"/>
              </w:rPr>
              <w:t>Kazbegi</w:t>
            </w:r>
            <w:proofErr w:type="spellEnd"/>
            <w:r w:rsidRPr="002A63FA">
              <w:rPr>
                <w:rFonts w:ascii="Sylfaen" w:hAnsi="Sylfaen"/>
                <w:bCs/>
                <w:sz w:val="22"/>
                <w:szCs w:val="22"/>
              </w:rPr>
              <w:t xml:space="preserve"> Ave. 2nd floor,</w:t>
            </w:r>
          </w:p>
          <w:p w:rsidR="00C9185B" w:rsidRPr="002A63FA" w:rsidRDefault="00C9185B" w:rsidP="00B2138F">
            <w:pPr>
              <w:jc w:val="both"/>
              <w:rPr>
                <w:rFonts w:ascii="Sylfaen" w:hAnsi="Sylfaen"/>
                <w:bCs/>
                <w:sz w:val="22"/>
                <w:szCs w:val="22"/>
              </w:rPr>
            </w:pPr>
            <w:r w:rsidRPr="002A63FA">
              <w:rPr>
                <w:rFonts w:ascii="Sylfaen" w:hAnsi="Sylfaen"/>
                <w:bCs/>
                <w:sz w:val="22"/>
                <w:szCs w:val="22"/>
              </w:rPr>
              <w:t>0177 Tbilisi, Georgia</w:t>
            </w:r>
          </w:p>
          <w:p w:rsidR="00C9185B" w:rsidRPr="002A63FA" w:rsidRDefault="00C9185B" w:rsidP="00B2138F">
            <w:pPr>
              <w:jc w:val="both"/>
              <w:rPr>
                <w:rFonts w:ascii="Sylfaen" w:hAnsi="Sylfaen"/>
                <w:bCs/>
                <w:sz w:val="22"/>
                <w:szCs w:val="22"/>
              </w:rPr>
            </w:pPr>
          </w:p>
          <w:p w:rsidR="00C9185B" w:rsidRPr="002A63FA" w:rsidRDefault="00C9185B" w:rsidP="00B2138F">
            <w:pPr>
              <w:jc w:val="both"/>
              <w:rPr>
                <w:rFonts w:ascii="Sylfaen" w:hAnsi="Sylfaen"/>
                <w:bCs/>
                <w:sz w:val="22"/>
                <w:szCs w:val="22"/>
              </w:rPr>
            </w:pPr>
            <w:r w:rsidRPr="002A63FA">
              <w:rPr>
                <w:rFonts w:ascii="Sylfaen" w:hAnsi="Sylfaen"/>
                <w:bCs/>
                <w:sz w:val="22"/>
                <w:szCs w:val="22"/>
              </w:rPr>
              <w:t>Executive Director of the Georgian Association of Social Workers: Ketevan</w:t>
            </w:r>
            <w:r w:rsidR="001163B2" w:rsidRPr="002A63FA">
              <w:rPr>
                <w:rFonts w:ascii="Sylfaen" w:hAnsi="Sylfaen"/>
                <w:bCs/>
                <w:sz w:val="22"/>
                <w:szCs w:val="22"/>
                <w:lang w:val="ka-GE"/>
              </w:rPr>
              <w:t xml:space="preserve"> </w:t>
            </w:r>
            <w:r w:rsidRPr="002A63FA">
              <w:rPr>
                <w:rFonts w:ascii="Sylfaen" w:hAnsi="Sylfaen"/>
                <w:bCs/>
                <w:sz w:val="22"/>
                <w:szCs w:val="22"/>
              </w:rPr>
              <w:t>Gigineishvili</w:t>
            </w:r>
          </w:p>
          <w:p w:rsidR="00A724F9" w:rsidRPr="002A63FA" w:rsidRDefault="00A724F9" w:rsidP="00B2138F">
            <w:pPr>
              <w:jc w:val="both"/>
              <w:rPr>
                <w:rFonts w:ascii="Sylfaen" w:hAnsi="Sylfaen"/>
                <w:b/>
                <w:sz w:val="22"/>
                <w:szCs w:val="22"/>
              </w:rPr>
            </w:pPr>
          </w:p>
          <w:p w:rsidR="00973FFD" w:rsidRPr="002A63FA" w:rsidRDefault="00973FFD" w:rsidP="00B2138F">
            <w:pPr>
              <w:jc w:val="both"/>
              <w:rPr>
                <w:rFonts w:ascii="Sylfaen" w:hAnsi="Sylfaen"/>
                <w:b/>
                <w:sz w:val="22"/>
                <w:szCs w:val="22"/>
              </w:rPr>
            </w:pPr>
          </w:p>
          <w:p w:rsidR="00973FFD" w:rsidRPr="002A63FA" w:rsidRDefault="00973FFD" w:rsidP="00B2138F">
            <w:pPr>
              <w:jc w:val="both"/>
              <w:rPr>
                <w:rFonts w:ascii="Sylfaen" w:hAnsi="Sylfaen"/>
                <w:b/>
                <w:sz w:val="22"/>
                <w:szCs w:val="22"/>
                <w:lang w:val="ka-GE"/>
              </w:rPr>
            </w:pPr>
          </w:p>
          <w:p w:rsidR="009C1626" w:rsidRPr="002A63FA" w:rsidRDefault="009C1626" w:rsidP="00B2138F">
            <w:pPr>
              <w:jc w:val="both"/>
              <w:rPr>
                <w:rFonts w:ascii="Sylfaen" w:hAnsi="Sylfaen"/>
                <w:b/>
                <w:sz w:val="22"/>
                <w:szCs w:val="22"/>
                <w:lang w:val="fr-FR"/>
              </w:rPr>
            </w:pPr>
            <w:r w:rsidRPr="002A63FA">
              <w:rPr>
                <w:rFonts w:ascii="Sylfaen" w:hAnsi="Sylfaen"/>
                <w:b/>
                <w:sz w:val="22"/>
                <w:szCs w:val="22"/>
                <w:lang w:val="fr-FR"/>
              </w:rPr>
              <w:t>Expertise France</w:t>
            </w:r>
          </w:p>
          <w:p w:rsidR="009C1626" w:rsidRPr="002A63FA" w:rsidRDefault="009C1626" w:rsidP="00B2138F">
            <w:pPr>
              <w:jc w:val="both"/>
              <w:rPr>
                <w:rFonts w:ascii="Sylfaen" w:hAnsi="Sylfaen"/>
                <w:bCs/>
                <w:sz w:val="22"/>
                <w:szCs w:val="22"/>
                <w:lang w:val="fr-FR"/>
              </w:rPr>
            </w:pPr>
            <w:proofErr w:type="spellStart"/>
            <w:r w:rsidRPr="002A63FA">
              <w:rPr>
                <w:rFonts w:ascii="Sylfaen" w:hAnsi="Sylfaen"/>
                <w:bCs/>
                <w:sz w:val="22"/>
                <w:szCs w:val="22"/>
                <w:lang w:val="fr-FR"/>
              </w:rPr>
              <w:t>Address</w:t>
            </w:r>
            <w:proofErr w:type="spellEnd"/>
            <w:r w:rsidRPr="002A63FA">
              <w:rPr>
                <w:rFonts w:ascii="Sylfaen" w:hAnsi="Sylfaen"/>
                <w:bCs/>
                <w:sz w:val="22"/>
                <w:szCs w:val="22"/>
                <w:lang w:val="fr-FR"/>
              </w:rPr>
              <w:t>: 73, rue de Vaugirard</w:t>
            </w:r>
          </w:p>
          <w:p w:rsidR="009C1626" w:rsidRPr="002A63FA" w:rsidRDefault="009C1626" w:rsidP="00B2138F">
            <w:pPr>
              <w:jc w:val="both"/>
              <w:rPr>
                <w:rFonts w:ascii="Sylfaen" w:hAnsi="Sylfaen"/>
                <w:bCs/>
                <w:sz w:val="22"/>
                <w:szCs w:val="22"/>
              </w:rPr>
            </w:pPr>
            <w:r w:rsidRPr="002A63FA">
              <w:rPr>
                <w:rFonts w:ascii="Sylfaen" w:hAnsi="Sylfaen"/>
                <w:bCs/>
                <w:sz w:val="22"/>
                <w:szCs w:val="22"/>
              </w:rPr>
              <w:t>Paris, France</w:t>
            </w:r>
          </w:p>
          <w:p w:rsidR="009C1626" w:rsidRPr="002A63FA" w:rsidRDefault="009C1626" w:rsidP="00B2138F">
            <w:pPr>
              <w:jc w:val="both"/>
              <w:rPr>
                <w:rFonts w:ascii="Sylfaen" w:hAnsi="Sylfaen"/>
                <w:bCs/>
                <w:sz w:val="22"/>
                <w:szCs w:val="22"/>
              </w:rPr>
            </w:pPr>
          </w:p>
          <w:p w:rsidR="009C1626" w:rsidRPr="002A63FA" w:rsidRDefault="009C1626" w:rsidP="00B2138F">
            <w:pPr>
              <w:jc w:val="both"/>
              <w:rPr>
                <w:rFonts w:ascii="Sylfaen" w:hAnsi="Sylfaen"/>
                <w:bCs/>
                <w:sz w:val="22"/>
                <w:szCs w:val="22"/>
              </w:rPr>
            </w:pPr>
            <w:r w:rsidRPr="002A63FA">
              <w:rPr>
                <w:rFonts w:ascii="Sylfaen" w:hAnsi="Sylfaen"/>
                <w:bCs/>
                <w:sz w:val="22"/>
                <w:szCs w:val="22"/>
              </w:rPr>
              <w:t xml:space="preserve">Director of the Human Capital and Social development department: </w:t>
            </w:r>
            <w:proofErr w:type="spellStart"/>
            <w:r w:rsidRPr="002A63FA">
              <w:rPr>
                <w:rFonts w:ascii="Sylfaen" w:hAnsi="Sylfaen"/>
                <w:bCs/>
                <w:sz w:val="22"/>
                <w:szCs w:val="22"/>
              </w:rPr>
              <w:t>Frédéric</w:t>
            </w:r>
            <w:proofErr w:type="spellEnd"/>
            <w:r w:rsidRPr="002A63FA">
              <w:rPr>
                <w:rFonts w:ascii="Sylfaen" w:hAnsi="Sylfaen"/>
                <w:bCs/>
                <w:sz w:val="22"/>
                <w:szCs w:val="22"/>
              </w:rPr>
              <w:t xml:space="preserve"> </w:t>
            </w:r>
            <w:proofErr w:type="spellStart"/>
            <w:r w:rsidRPr="002A63FA">
              <w:rPr>
                <w:rFonts w:ascii="Sylfaen" w:hAnsi="Sylfaen"/>
                <w:bCs/>
                <w:sz w:val="22"/>
                <w:szCs w:val="22"/>
              </w:rPr>
              <w:t>Sansier</w:t>
            </w:r>
            <w:proofErr w:type="spellEnd"/>
          </w:p>
          <w:p w:rsidR="00C9185B" w:rsidRPr="002A63FA" w:rsidRDefault="00C9185B" w:rsidP="00B2138F">
            <w:pPr>
              <w:jc w:val="both"/>
              <w:rPr>
                <w:rFonts w:ascii="Sylfaen" w:hAnsi="Sylfaen"/>
                <w:bCs/>
                <w:sz w:val="22"/>
                <w:szCs w:val="22"/>
              </w:rPr>
            </w:pPr>
          </w:p>
          <w:p w:rsidR="002A63FA" w:rsidRPr="002A63FA" w:rsidRDefault="002A63FA" w:rsidP="002A63FA">
            <w:pPr>
              <w:shd w:val="clear" w:color="auto" w:fill="FFFFFF"/>
              <w:rPr>
                <w:rFonts w:ascii="Calibri" w:hAnsi="Calibri" w:cs="Calibri"/>
                <w:color w:val="222222"/>
                <w:sz w:val="22"/>
                <w:szCs w:val="22"/>
                <w:lang w:val="lt-LT" w:eastAsia="lt-LT"/>
              </w:rPr>
            </w:pPr>
            <w:r w:rsidRPr="002A63FA">
              <w:rPr>
                <w:rFonts w:ascii="Calibri" w:hAnsi="Calibri" w:cs="Calibri"/>
                <w:b/>
                <w:bCs/>
                <w:color w:val="222222"/>
                <w:sz w:val="22"/>
                <w:szCs w:val="22"/>
                <w:lang w:val="lt-LT" w:eastAsia="lt-LT"/>
              </w:rPr>
              <w:t>Akhaltsikhe Referral Hospital (Medical Corporation Evex)</w:t>
            </w:r>
          </w:p>
          <w:p w:rsidR="002A63FA" w:rsidRPr="002A63FA" w:rsidRDefault="002A63FA" w:rsidP="002A63FA">
            <w:pPr>
              <w:shd w:val="clear" w:color="auto" w:fill="FFFFFF"/>
              <w:rPr>
                <w:rFonts w:ascii="Calibri" w:hAnsi="Calibri" w:cs="Calibri"/>
                <w:color w:val="222222"/>
                <w:sz w:val="22"/>
                <w:szCs w:val="22"/>
                <w:lang w:val="lt-LT" w:eastAsia="lt-LT"/>
              </w:rPr>
            </w:pPr>
            <w:r w:rsidRPr="002A63FA">
              <w:rPr>
                <w:rFonts w:ascii="Calibri" w:hAnsi="Calibri" w:cs="Calibri"/>
                <w:color w:val="222222"/>
                <w:sz w:val="22"/>
                <w:szCs w:val="22"/>
                <w:lang w:val="lt-LT" w:eastAsia="lt-LT"/>
              </w:rPr>
              <w:t>Address: 105a, Shota Rustaveli st. 0800 Akhaltsikhe, Georgia</w:t>
            </w:r>
          </w:p>
          <w:p w:rsidR="002A63FA" w:rsidRPr="002A63FA" w:rsidRDefault="002A63FA" w:rsidP="002A63FA">
            <w:pPr>
              <w:shd w:val="clear" w:color="auto" w:fill="FFFFFF"/>
              <w:rPr>
                <w:rFonts w:ascii="Calibri" w:hAnsi="Calibri" w:cs="Calibri"/>
                <w:color w:val="222222"/>
                <w:sz w:val="22"/>
                <w:szCs w:val="22"/>
                <w:lang w:val="lt-LT" w:eastAsia="lt-LT"/>
              </w:rPr>
            </w:pPr>
            <w:r w:rsidRPr="002A63FA">
              <w:rPr>
                <w:rFonts w:ascii="Calibri" w:hAnsi="Calibri" w:cs="Calibri"/>
                <w:color w:val="222222"/>
                <w:sz w:val="22"/>
                <w:szCs w:val="22"/>
                <w:lang w:val="lt-LT" w:eastAsia="lt-LT"/>
              </w:rPr>
              <w:t> </w:t>
            </w:r>
          </w:p>
          <w:p w:rsidR="002A63FA" w:rsidRPr="002A63FA" w:rsidRDefault="002A63FA" w:rsidP="002A63FA">
            <w:pPr>
              <w:shd w:val="clear" w:color="auto" w:fill="FFFFFF"/>
              <w:rPr>
                <w:rFonts w:ascii="Calibri" w:hAnsi="Calibri" w:cs="Calibri"/>
                <w:color w:val="222222"/>
                <w:sz w:val="22"/>
                <w:szCs w:val="22"/>
                <w:lang w:val="lt-LT" w:eastAsia="lt-LT"/>
              </w:rPr>
            </w:pPr>
            <w:r w:rsidRPr="002A63FA">
              <w:rPr>
                <w:rFonts w:ascii="Calibri" w:hAnsi="Calibri" w:cs="Calibri"/>
                <w:color w:val="222222"/>
                <w:sz w:val="22"/>
                <w:szCs w:val="22"/>
                <w:lang w:val="lt-LT" w:eastAsia="lt-LT"/>
              </w:rPr>
              <w:t>Director:  Khatuna Kekelashvili</w:t>
            </w:r>
          </w:p>
          <w:p w:rsidR="002A63FA" w:rsidRPr="002A63FA" w:rsidRDefault="002A63FA" w:rsidP="002A63FA">
            <w:pPr>
              <w:shd w:val="clear" w:color="auto" w:fill="FFFFFF"/>
              <w:rPr>
                <w:rFonts w:ascii="Calibri" w:hAnsi="Calibri" w:cs="Calibri"/>
                <w:color w:val="222222"/>
                <w:sz w:val="22"/>
                <w:szCs w:val="22"/>
                <w:lang w:val="lt-LT" w:eastAsia="lt-LT"/>
              </w:rPr>
            </w:pPr>
            <w:r w:rsidRPr="002A63FA">
              <w:rPr>
                <w:rFonts w:ascii="Calibri" w:hAnsi="Calibri" w:cs="Calibri"/>
                <w:color w:val="222222"/>
                <w:sz w:val="22"/>
                <w:szCs w:val="22"/>
                <w:lang w:val="lt-LT" w:eastAsia="lt-LT"/>
              </w:rPr>
              <w:t> </w:t>
            </w:r>
          </w:p>
          <w:p w:rsidR="002A63FA" w:rsidRPr="002A63FA" w:rsidRDefault="002A63FA" w:rsidP="002A63FA">
            <w:pPr>
              <w:shd w:val="clear" w:color="auto" w:fill="FFFFFF"/>
              <w:rPr>
                <w:rFonts w:ascii="Calibri" w:hAnsi="Calibri" w:cs="Calibri"/>
                <w:color w:val="222222"/>
                <w:sz w:val="22"/>
                <w:szCs w:val="22"/>
                <w:lang w:val="lt-LT" w:eastAsia="lt-LT"/>
              </w:rPr>
            </w:pPr>
            <w:r w:rsidRPr="002A63FA">
              <w:rPr>
                <w:rFonts w:ascii="Calibri" w:hAnsi="Calibri" w:cs="Calibri"/>
                <w:b/>
                <w:bCs/>
                <w:color w:val="222222"/>
                <w:sz w:val="22"/>
                <w:szCs w:val="22"/>
                <w:lang w:val="lt-LT" w:eastAsia="lt-LT"/>
              </w:rPr>
              <w:t>Akhalkalaki Hospital (Medical Corporation Evex)</w:t>
            </w:r>
          </w:p>
          <w:p w:rsidR="002A63FA" w:rsidRPr="002A63FA" w:rsidRDefault="002A63FA" w:rsidP="002A63FA">
            <w:pPr>
              <w:shd w:val="clear" w:color="auto" w:fill="FFFFFF"/>
              <w:rPr>
                <w:rFonts w:ascii="Calibri" w:hAnsi="Calibri" w:cs="Calibri"/>
                <w:color w:val="222222"/>
                <w:sz w:val="22"/>
                <w:szCs w:val="22"/>
                <w:lang w:val="lt-LT" w:eastAsia="lt-LT"/>
              </w:rPr>
            </w:pPr>
            <w:r w:rsidRPr="002A63FA">
              <w:rPr>
                <w:rFonts w:ascii="Calibri" w:hAnsi="Calibri" w:cs="Calibri"/>
                <w:color w:val="222222"/>
                <w:sz w:val="22"/>
                <w:szCs w:val="22"/>
                <w:lang w:val="lt-LT" w:eastAsia="lt-LT"/>
              </w:rPr>
              <w:t>Address: 31, D. Aghmashenebeli st., 0700 Akhalkalaki,</w:t>
            </w:r>
            <w:r w:rsidRPr="002A63FA">
              <w:rPr>
                <w:rFonts w:ascii="Calibri" w:hAnsi="Calibri" w:cs="Calibri"/>
                <w:b/>
                <w:bCs/>
                <w:color w:val="222222"/>
                <w:sz w:val="22"/>
                <w:szCs w:val="22"/>
                <w:lang w:val="lt-LT" w:eastAsia="lt-LT"/>
              </w:rPr>
              <w:t> </w:t>
            </w:r>
            <w:r w:rsidRPr="002A63FA">
              <w:rPr>
                <w:rFonts w:ascii="Calibri" w:hAnsi="Calibri" w:cs="Calibri"/>
                <w:color w:val="222222"/>
                <w:sz w:val="22"/>
                <w:szCs w:val="22"/>
                <w:lang w:val="lt-LT" w:eastAsia="lt-LT"/>
              </w:rPr>
              <w:t>Georgia</w:t>
            </w:r>
          </w:p>
          <w:p w:rsidR="002A63FA" w:rsidRPr="002A63FA" w:rsidRDefault="002A63FA" w:rsidP="002A63FA">
            <w:pPr>
              <w:shd w:val="clear" w:color="auto" w:fill="FFFFFF"/>
              <w:rPr>
                <w:rFonts w:ascii="Calibri" w:hAnsi="Calibri" w:cs="Calibri"/>
                <w:color w:val="222222"/>
                <w:sz w:val="22"/>
                <w:szCs w:val="22"/>
                <w:lang w:val="lt-LT" w:eastAsia="lt-LT"/>
              </w:rPr>
            </w:pPr>
            <w:r w:rsidRPr="002A63FA">
              <w:rPr>
                <w:rFonts w:ascii="Calibri" w:hAnsi="Calibri" w:cs="Calibri"/>
                <w:color w:val="222222"/>
                <w:sz w:val="22"/>
                <w:szCs w:val="22"/>
                <w:lang w:val="lt-LT" w:eastAsia="lt-LT"/>
              </w:rPr>
              <w:t> </w:t>
            </w:r>
          </w:p>
          <w:p w:rsidR="002A63FA" w:rsidRPr="002A63FA" w:rsidRDefault="002A63FA" w:rsidP="002A63FA">
            <w:pPr>
              <w:shd w:val="clear" w:color="auto" w:fill="FFFFFF"/>
              <w:rPr>
                <w:rFonts w:ascii="Calibri" w:hAnsi="Calibri" w:cs="Calibri"/>
                <w:color w:val="222222"/>
                <w:sz w:val="22"/>
                <w:szCs w:val="22"/>
                <w:lang w:val="lt-LT" w:eastAsia="lt-LT"/>
              </w:rPr>
            </w:pPr>
            <w:r w:rsidRPr="002A63FA">
              <w:rPr>
                <w:rFonts w:ascii="Calibri" w:hAnsi="Calibri" w:cs="Calibri"/>
                <w:color w:val="222222"/>
                <w:sz w:val="22"/>
                <w:szCs w:val="22"/>
                <w:lang w:val="lt-LT" w:eastAsia="lt-LT"/>
              </w:rPr>
              <w:t>Director:  Aleksandre Toroian</w:t>
            </w:r>
          </w:p>
          <w:p w:rsidR="002A63FA" w:rsidRPr="002A63FA" w:rsidRDefault="002A63FA" w:rsidP="002A63FA">
            <w:pPr>
              <w:shd w:val="clear" w:color="auto" w:fill="FFFFFF"/>
              <w:rPr>
                <w:rFonts w:ascii="Calibri" w:hAnsi="Calibri" w:cs="Calibri"/>
                <w:color w:val="222222"/>
                <w:sz w:val="22"/>
                <w:szCs w:val="22"/>
                <w:lang w:val="lt-LT" w:eastAsia="lt-LT"/>
              </w:rPr>
            </w:pPr>
            <w:r w:rsidRPr="002A63FA">
              <w:rPr>
                <w:rFonts w:ascii="Calibri" w:hAnsi="Calibri" w:cs="Calibri"/>
                <w:color w:val="222222"/>
                <w:sz w:val="22"/>
                <w:szCs w:val="22"/>
                <w:lang w:val="lt-LT" w:eastAsia="lt-LT"/>
              </w:rPr>
              <w:t> </w:t>
            </w:r>
          </w:p>
          <w:p w:rsidR="002A63FA" w:rsidRPr="002A63FA" w:rsidRDefault="002A63FA" w:rsidP="002A63FA">
            <w:pPr>
              <w:shd w:val="clear" w:color="auto" w:fill="FFFFFF"/>
              <w:rPr>
                <w:rFonts w:ascii="Calibri" w:hAnsi="Calibri" w:cs="Calibri"/>
                <w:color w:val="222222"/>
                <w:sz w:val="22"/>
                <w:szCs w:val="22"/>
                <w:lang w:val="lt-LT" w:eastAsia="lt-LT"/>
              </w:rPr>
            </w:pPr>
            <w:r w:rsidRPr="002A63FA">
              <w:rPr>
                <w:rFonts w:ascii="Calibri" w:hAnsi="Calibri" w:cs="Calibri"/>
                <w:b/>
                <w:bCs/>
                <w:color w:val="222222"/>
                <w:sz w:val="22"/>
                <w:szCs w:val="22"/>
                <w:lang w:val="lt-LT" w:eastAsia="lt-LT"/>
              </w:rPr>
              <w:t>Imedi Clinic in Akhaltsikhe</w:t>
            </w:r>
          </w:p>
          <w:p w:rsidR="002A63FA" w:rsidRPr="002A63FA" w:rsidRDefault="002A63FA" w:rsidP="002A63FA">
            <w:pPr>
              <w:shd w:val="clear" w:color="auto" w:fill="FFFFFF"/>
              <w:rPr>
                <w:rFonts w:ascii="Calibri" w:hAnsi="Calibri" w:cs="Calibri"/>
                <w:color w:val="222222"/>
                <w:sz w:val="22"/>
                <w:szCs w:val="22"/>
                <w:lang w:val="lt-LT" w:eastAsia="lt-LT"/>
              </w:rPr>
            </w:pPr>
            <w:r w:rsidRPr="002A63FA">
              <w:rPr>
                <w:rFonts w:ascii="Calibri" w:hAnsi="Calibri" w:cs="Calibri"/>
                <w:color w:val="222222"/>
                <w:sz w:val="22"/>
                <w:szCs w:val="22"/>
                <w:lang w:val="lt-LT" w:eastAsia="lt-LT"/>
              </w:rPr>
              <w:t>Address: 3, Akhalkalaki higway, 0800 Akhaltsikhe,</w:t>
            </w:r>
            <w:r w:rsidRPr="002A63FA">
              <w:rPr>
                <w:rFonts w:ascii="Calibri" w:hAnsi="Calibri" w:cs="Calibri"/>
                <w:b/>
                <w:bCs/>
                <w:color w:val="222222"/>
                <w:sz w:val="22"/>
                <w:szCs w:val="22"/>
                <w:lang w:val="lt-LT" w:eastAsia="lt-LT"/>
              </w:rPr>
              <w:t> </w:t>
            </w:r>
            <w:r w:rsidRPr="002A63FA">
              <w:rPr>
                <w:rFonts w:ascii="Calibri" w:hAnsi="Calibri" w:cs="Calibri"/>
                <w:color w:val="222222"/>
                <w:sz w:val="22"/>
                <w:szCs w:val="22"/>
                <w:lang w:val="lt-LT" w:eastAsia="lt-LT"/>
              </w:rPr>
              <w:t>Georgia</w:t>
            </w:r>
          </w:p>
          <w:p w:rsidR="002A63FA" w:rsidRPr="002A63FA" w:rsidRDefault="002A63FA" w:rsidP="002A63FA">
            <w:pPr>
              <w:shd w:val="clear" w:color="auto" w:fill="FFFFFF"/>
              <w:rPr>
                <w:rFonts w:ascii="Calibri" w:hAnsi="Calibri" w:cs="Calibri"/>
                <w:color w:val="222222"/>
                <w:sz w:val="22"/>
                <w:szCs w:val="22"/>
                <w:lang w:val="lt-LT" w:eastAsia="lt-LT"/>
              </w:rPr>
            </w:pPr>
            <w:r w:rsidRPr="002A63FA">
              <w:rPr>
                <w:rFonts w:ascii="Calibri" w:hAnsi="Calibri" w:cs="Calibri"/>
                <w:color w:val="222222"/>
                <w:sz w:val="22"/>
                <w:szCs w:val="22"/>
                <w:lang w:val="lt-LT" w:eastAsia="lt-LT"/>
              </w:rPr>
              <w:t> </w:t>
            </w:r>
          </w:p>
          <w:p w:rsidR="002A63FA" w:rsidRPr="002A63FA" w:rsidRDefault="002A63FA" w:rsidP="002A63FA">
            <w:pPr>
              <w:shd w:val="clear" w:color="auto" w:fill="FFFFFF"/>
              <w:rPr>
                <w:rFonts w:ascii="Calibri" w:hAnsi="Calibri" w:cs="Calibri"/>
                <w:color w:val="222222"/>
                <w:sz w:val="22"/>
                <w:szCs w:val="22"/>
                <w:lang w:val="lt-LT" w:eastAsia="lt-LT"/>
              </w:rPr>
            </w:pPr>
            <w:r w:rsidRPr="002A63FA">
              <w:rPr>
                <w:rFonts w:ascii="Calibri" w:hAnsi="Calibri" w:cs="Calibri"/>
                <w:color w:val="222222"/>
                <w:sz w:val="22"/>
                <w:szCs w:val="22"/>
                <w:lang w:val="lt-LT" w:eastAsia="lt-LT"/>
              </w:rPr>
              <w:t>Director: Davit Maisuradze</w:t>
            </w:r>
          </w:p>
          <w:p w:rsidR="009C1626" w:rsidRPr="002A63FA" w:rsidRDefault="009C1626" w:rsidP="00B2138F">
            <w:pPr>
              <w:jc w:val="both"/>
              <w:rPr>
                <w:rFonts w:ascii="Sylfaen" w:hAnsi="Sylfaen"/>
                <w:b/>
                <w:sz w:val="21"/>
                <w:szCs w:val="21"/>
              </w:rPr>
            </w:pPr>
          </w:p>
          <w:p w:rsidR="00C9185B" w:rsidRPr="002A63FA" w:rsidRDefault="00C9185B" w:rsidP="00B2138F">
            <w:pPr>
              <w:jc w:val="both"/>
              <w:rPr>
                <w:rFonts w:ascii="Candara" w:hAnsi="Candara"/>
                <w:b/>
                <w:sz w:val="22"/>
                <w:szCs w:val="22"/>
                <w:lang w:val="ka-GE"/>
              </w:rPr>
            </w:pPr>
          </w:p>
        </w:tc>
      </w:tr>
    </w:tbl>
    <w:p w:rsidR="00A76D74" w:rsidRPr="001163B2" w:rsidRDefault="00A76D74" w:rsidP="00A76D74">
      <w:pPr>
        <w:jc w:val="both"/>
        <w:rPr>
          <w:rFonts w:ascii="Sylfaen" w:hAnsi="Sylfaen"/>
          <w:bCs/>
          <w:sz w:val="22"/>
          <w:szCs w:val="22"/>
          <w:lang w:val="ka-GE"/>
        </w:rPr>
      </w:pPr>
    </w:p>
    <w:sectPr w:rsidR="00A76D74" w:rsidRPr="001163B2" w:rsidSect="00EB3204">
      <w:headerReference w:type="default" r:id="rId12"/>
      <w:footerReference w:type="default" r:id="rId13"/>
      <w:pgSz w:w="11907" w:h="16840" w:code="9"/>
      <w:pgMar w:top="1440" w:right="1440" w:bottom="1170" w:left="1440" w:header="432"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EEA" w:rsidRDefault="001E3EEA">
      <w:r>
        <w:separator/>
      </w:r>
    </w:p>
  </w:endnote>
  <w:endnote w:type="continuationSeparator" w:id="0">
    <w:p w:rsidR="001E3EEA" w:rsidRDefault="001E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E1" w:rsidRDefault="0030019B">
    <w:pPr>
      <w:pStyle w:val="Footer"/>
      <w:jc w:val="right"/>
    </w:pPr>
    <w:r>
      <w:fldChar w:fldCharType="begin"/>
    </w:r>
    <w:r w:rsidR="005501E1">
      <w:instrText xml:space="preserve"> PAGE   \* MERGEFORMAT </w:instrText>
    </w:r>
    <w:r>
      <w:fldChar w:fldCharType="separate"/>
    </w:r>
    <w:r w:rsidR="003D371A">
      <w:rPr>
        <w:noProof/>
      </w:rPr>
      <w:t>4</w:t>
    </w:r>
    <w:r>
      <w:rPr>
        <w:noProof/>
      </w:rPr>
      <w:fldChar w:fldCharType="end"/>
    </w:r>
  </w:p>
  <w:p w:rsidR="005501E1" w:rsidRDefault="005501E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EEA" w:rsidRDefault="001E3EEA">
      <w:r>
        <w:separator/>
      </w:r>
    </w:p>
  </w:footnote>
  <w:footnote w:type="continuationSeparator" w:id="0">
    <w:p w:rsidR="001E3EEA" w:rsidRDefault="001E3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E1" w:rsidRDefault="005501E1">
    <w:pPr>
      <w:pStyle w:val="Header"/>
      <w:jc w:val="center"/>
      <w:rPr>
        <w:b/>
        <w:color w:val="C0C0C0"/>
        <w:sz w:val="52"/>
      </w:rPr>
    </w:pPr>
    <w:r w:rsidRPr="00B10912">
      <w:rPr>
        <w:noProof/>
      </w:rPr>
      <w:drawing>
        <wp:anchor distT="0" distB="0" distL="114300" distR="114300" simplePos="0" relativeHeight="251663360" behindDoc="0" locked="0" layoutInCell="1" allowOverlap="1">
          <wp:simplePos x="0" y="0"/>
          <wp:positionH relativeFrom="margin">
            <wp:posOffset>4191000</wp:posOffset>
          </wp:positionH>
          <wp:positionV relativeFrom="paragraph">
            <wp:posOffset>-159385</wp:posOffset>
          </wp:positionV>
          <wp:extent cx="647700" cy="62744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627442"/>
                  </a:xfrm>
                  <a:prstGeom prst="rect">
                    <a:avLst/>
                  </a:prstGeom>
                  <a:noFill/>
                  <a:ln>
                    <a:noFill/>
                  </a:ln>
                  <a:effectLst/>
                </pic:spPr>
              </pic:pic>
            </a:graphicData>
          </a:graphic>
        </wp:anchor>
      </w:drawing>
    </w:r>
    <w:r w:rsidRPr="00B10912">
      <w:rPr>
        <w:noProof/>
      </w:rPr>
      <w:drawing>
        <wp:anchor distT="0" distB="0" distL="114300" distR="114300" simplePos="0" relativeHeight="251665408" behindDoc="0" locked="0" layoutInCell="1" allowOverlap="1">
          <wp:simplePos x="0" y="0"/>
          <wp:positionH relativeFrom="margin">
            <wp:posOffset>5242560</wp:posOffset>
          </wp:positionH>
          <wp:positionV relativeFrom="paragraph">
            <wp:posOffset>-144780</wp:posOffset>
          </wp:positionV>
          <wp:extent cx="979929" cy="502616"/>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7255" cy="506373"/>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simplePos x="0" y="0"/>
          <wp:positionH relativeFrom="margin">
            <wp:posOffset>1436370</wp:posOffset>
          </wp:positionH>
          <wp:positionV relativeFrom="margin">
            <wp:posOffset>-784860</wp:posOffset>
          </wp:positionV>
          <wp:extent cx="1169670" cy="558800"/>
          <wp:effectExtent l="0" t="0" r="0" b="0"/>
          <wp:wrapSquare wrapText="bothSides"/>
          <wp:docPr id="4" name="Picture 4" descr="Georgian Association Of Social Wor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eorgian Association Of Social Workers"/>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69670" cy="55880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simplePos x="0" y="0"/>
          <wp:positionH relativeFrom="margin">
            <wp:posOffset>-735330</wp:posOffset>
          </wp:positionH>
          <wp:positionV relativeFrom="margin">
            <wp:posOffset>-746760</wp:posOffset>
          </wp:positionV>
          <wp:extent cx="2058670" cy="403860"/>
          <wp:effectExtent l="0" t="0" r="0" b="0"/>
          <wp:wrapSquare wrapText="bothSides"/>
          <wp:docPr id="3" name="Picture 1" descr="moh.gov.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h.gov.ge"/>
                  <pic:cNvPicPr>
                    <a:picLocks noChangeAspect="1" noChangeArrowheads="1"/>
                  </pic:cNvPicPr>
                </pic:nvPicPr>
                <pic:blipFill>
                  <a:blip r:embed="rId4"/>
                  <a:srcRect/>
                  <a:stretch>
                    <a:fillRect/>
                  </a:stretch>
                </pic:blipFill>
                <pic:spPr bwMode="auto">
                  <a:xfrm>
                    <a:off x="0" y="0"/>
                    <a:ext cx="2058670" cy="4038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4A29"/>
    <w:multiLevelType w:val="hybridMultilevel"/>
    <w:tmpl w:val="709EBB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5B1770D"/>
    <w:multiLevelType w:val="multilevel"/>
    <w:tmpl w:val="481E34C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47F66"/>
    <w:multiLevelType w:val="hybridMultilevel"/>
    <w:tmpl w:val="7C52B472"/>
    <w:lvl w:ilvl="0" w:tplc="04090017">
      <w:start w:val="1"/>
      <w:numFmt w:val="lowerLetter"/>
      <w:lvlText w:val="%1)"/>
      <w:lvlJc w:val="left"/>
      <w:pPr>
        <w:tabs>
          <w:tab w:val="num" w:pos="720"/>
        </w:tabs>
        <w:ind w:left="72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84334C1"/>
    <w:multiLevelType w:val="hybridMultilevel"/>
    <w:tmpl w:val="12C2DD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9D265D"/>
    <w:multiLevelType w:val="multilevel"/>
    <w:tmpl w:val="E6DC03DA"/>
    <w:lvl w:ilvl="0">
      <w:start w:val="2"/>
      <w:numFmt w:val="decimal"/>
      <w:lvlText w:val="%1."/>
      <w:lvlJc w:val="left"/>
      <w:pPr>
        <w:ind w:left="390" w:hanging="390"/>
      </w:pPr>
      <w:rPr>
        <w:rFonts w:cs="Sylfaen" w:hint="default"/>
        <w:b/>
        <w:color w:val="auto"/>
      </w:rPr>
    </w:lvl>
    <w:lvl w:ilvl="1">
      <w:start w:val="3"/>
      <w:numFmt w:val="decimal"/>
      <w:lvlText w:val="%1.%2."/>
      <w:lvlJc w:val="left"/>
      <w:pPr>
        <w:ind w:left="390" w:hanging="390"/>
      </w:pPr>
      <w:rPr>
        <w:rFonts w:cs="Sylfaen" w:hint="default"/>
        <w:b/>
        <w:color w:val="auto"/>
      </w:rPr>
    </w:lvl>
    <w:lvl w:ilvl="2">
      <w:start w:val="1"/>
      <w:numFmt w:val="decimal"/>
      <w:lvlText w:val="%1.%2.%3."/>
      <w:lvlJc w:val="left"/>
      <w:pPr>
        <w:ind w:left="720" w:hanging="720"/>
      </w:pPr>
      <w:rPr>
        <w:rFonts w:cs="Sylfaen" w:hint="default"/>
        <w:b/>
        <w:color w:val="auto"/>
      </w:rPr>
    </w:lvl>
    <w:lvl w:ilvl="3">
      <w:start w:val="1"/>
      <w:numFmt w:val="decimal"/>
      <w:lvlText w:val="%1.%2.%3.%4."/>
      <w:lvlJc w:val="left"/>
      <w:pPr>
        <w:ind w:left="720" w:hanging="720"/>
      </w:pPr>
      <w:rPr>
        <w:rFonts w:cs="Sylfaen" w:hint="default"/>
        <w:b/>
        <w:color w:val="auto"/>
      </w:rPr>
    </w:lvl>
    <w:lvl w:ilvl="4">
      <w:start w:val="1"/>
      <w:numFmt w:val="decimal"/>
      <w:lvlText w:val="%1.%2.%3.%4.%5."/>
      <w:lvlJc w:val="left"/>
      <w:pPr>
        <w:ind w:left="1080" w:hanging="1080"/>
      </w:pPr>
      <w:rPr>
        <w:rFonts w:cs="Sylfaen" w:hint="default"/>
        <w:b/>
        <w:color w:val="auto"/>
      </w:rPr>
    </w:lvl>
    <w:lvl w:ilvl="5">
      <w:start w:val="1"/>
      <w:numFmt w:val="decimal"/>
      <w:lvlText w:val="%1.%2.%3.%4.%5.%6."/>
      <w:lvlJc w:val="left"/>
      <w:pPr>
        <w:ind w:left="1080" w:hanging="1080"/>
      </w:pPr>
      <w:rPr>
        <w:rFonts w:cs="Sylfaen" w:hint="default"/>
        <w:b/>
        <w:color w:val="auto"/>
      </w:rPr>
    </w:lvl>
    <w:lvl w:ilvl="6">
      <w:start w:val="1"/>
      <w:numFmt w:val="decimal"/>
      <w:lvlText w:val="%1.%2.%3.%4.%5.%6.%7."/>
      <w:lvlJc w:val="left"/>
      <w:pPr>
        <w:ind w:left="1440" w:hanging="1440"/>
      </w:pPr>
      <w:rPr>
        <w:rFonts w:cs="Sylfaen" w:hint="default"/>
        <w:b/>
        <w:color w:val="auto"/>
      </w:rPr>
    </w:lvl>
    <w:lvl w:ilvl="7">
      <w:start w:val="1"/>
      <w:numFmt w:val="decimal"/>
      <w:lvlText w:val="%1.%2.%3.%4.%5.%6.%7.%8."/>
      <w:lvlJc w:val="left"/>
      <w:pPr>
        <w:ind w:left="1440" w:hanging="1440"/>
      </w:pPr>
      <w:rPr>
        <w:rFonts w:cs="Sylfaen" w:hint="default"/>
        <w:b/>
        <w:color w:val="auto"/>
      </w:rPr>
    </w:lvl>
    <w:lvl w:ilvl="8">
      <w:start w:val="1"/>
      <w:numFmt w:val="decimal"/>
      <w:lvlText w:val="%1.%2.%3.%4.%5.%6.%7.%8.%9."/>
      <w:lvlJc w:val="left"/>
      <w:pPr>
        <w:ind w:left="1440" w:hanging="1440"/>
      </w:pPr>
      <w:rPr>
        <w:rFonts w:cs="Sylfaen" w:hint="default"/>
        <w:b/>
        <w:color w:val="auto"/>
      </w:rPr>
    </w:lvl>
  </w:abstractNum>
  <w:abstractNum w:abstractNumId="5">
    <w:nsid w:val="0AA33B76"/>
    <w:multiLevelType w:val="hybridMultilevel"/>
    <w:tmpl w:val="B5A03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B1E360A"/>
    <w:multiLevelType w:val="hybridMultilevel"/>
    <w:tmpl w:val="D93EA5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D5D594A"/>
    <w:multiLevelType w:val="hybridMultilevel"/>
    <w:tmpl w:val="7C401016"/>
    <w:lvl w:ilvl="0" w:tplc="04090017">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0F0C64FB"/>
    <w:multiLevelType w:val="hybridMultilevel"/>
    <w:tmpl w:val="96CC7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2A335D"/>
    <w:multiLevelType w:val="hybridMultilevel"/>
    <w:tmpl w:val="646AA73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12074CCF"/>
    <w:multiLevelType w:val="hybridMultilevel"/>
    <w:tmpl w:val="964A1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386E12"/>
    <w:multiLevelType w:val="hybridMultilevel"/>
    <w:tmpl w:val="541C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44491F"/>
    <w:multiLevelType w:val="multilevel"/>
    <w:tmpl w:val="239C92B6"/>
    <w:lvl w:ilvl="0">
      <w:start w:val="2"/>
      <w:numFmt w:val="decimal"/>
      <w:lvlText w:val="%1."/>
      <w:lvlJc w:val="left"/>
      <w:pPr>
        <w:ind w:left="360" w:hanging="360"/>
      </w:pPr>
      <w:rPr>
        <w:rFonts w:ascii="Sylfaen" w:hAnsi="Sylfaen" w:hint="default"/>
      </w:rPr>
    </w:lvl>
    <w:lvl w:ilvl="1">
      <w:start w:val="2"/>
      <w:numFmt w:val="decimal"/>
      <w:lvlText w:val="%1.%2."/>
      <w:lvlJc w:val="left"/>
      <w:pPr>
        <w:ind w:left="360" w:hanging="360"/>
      </w:pPr>
      <w:rPr>
        <w:rFonts w:ascii="Candara" w:hAnsi="Candara" w:hint="default"/>
        <w:b/>
        <w:color w:val="000000" w:themeColor="text1"/>
      </w:rPr>
    </w:lvl>
    <w:lvl w:ilvl="2">
      <w:start w:val="1"/>
      <w:numFmt w:val="decimal"/>
      <w:lvlText w:val="%1.%2.%3."/>
      <w:lvlJc w:val="left"/>
      <w:pPr>
        <w:ind w:left="720" w:hanging="720"/>
      </w:pPr>
      <w:rPr>
        <w:rFonts w:ascii="Sylfaen" w:hAnsi="Sylfaen" w:hint="default"/>
        <w:color w:val="000000" w:themeColor="text1"/>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abstractNum w:abstractNumId="13">
    <w:nsid w:val="1B34629F"/>
    <w:multiLevelType w:val="multilevel"/>
    <w:tmpl w:val="6DB8A5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D115DB9"/>
    <w:multiLevelType w:val="hybridMultilevel"/>
    <w:tmpl w:val="8D348D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D2E202A"/>
    <w:multiLevelType w:val="multilevel"/>
    <w:tmpl w:val="5EAA3BD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22AB31BE"/>
    <w:multiLevelType w:val="multilevel"/>
    <w:tmpl w:val="646AA7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7F9402F"/>
    <w:multiLevelType w:val="multilevel"/>
    <w:tmpl w:val="C346CCC6"/>
    <w:lvl w:ilvl="0">
      <w:start w:val="2"/>
      <w:numFmt w:val="decimal"/>
      <w:lvlText w:val="%1."/>
      <w:lvlJc w:val="left"/>
      <w:pPr>
        <w:ind w:left="360" w:hanging="360"/>
      </w:pPr>
      <w:rPr>
        <w:rFonts w:ascii="Sylfaen" w:hAnsi="Sylfaen" w:hint="default"/>
      </w:rPr>
    </w:lvl>
    <w:lvl w:ilvl="1">
      <w:start w:val="2"/>
      <w:numFmt w:val="decimal"/>
      <w:lvlText w:val="%1.%2."/>
      <w:lvlJc w:val="left"/>
      <w:pPr>
        <w:ind w:left="360" w:hanging="360"/>
      </w:pPr>
      <w:rPr>
        <w:rFonts w:ascii="Sylfaen" w:hAnsi="Sylfaen" w:hint="default"/>
        <w:b/>
        <w:color w:val="000000" w:themeColor="text1"/>
      </w:rPr>
    </w:lvl>
    <w:lvl w:ilvl="2">
      <w:start w:val="1"/>
      <w:numFmt w:val="decimal"/>
      <w:lvlText w:val="%1.%2.%3."/>
      <w:lvlJc w:val="left"/>
      <w:pPr>
        <w:ind w:left="720" w:hanging="720"/>
      </w:pPr>
      <w:rPr>
        <w:rFonts w:ascii="Sylfaen" w:hAnsi="Sylfaen" w:hint="default"/>
        <w:color w:val="000000" w:themeColor="text1"/>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abstractNum w:abstractNumId="18">
    <w:nsid w:val="29B718EB"/>
    <w:multiLevelType w:val="multilevel"/>
    <w:tmpl w:val="4C32ACB0"/>
    <w:lvl w:ilvl="0">
      <w:start w:val="1"/>
      <w:numFmt w:val="decimal"/>
      <w:lvlText w:val="%1."/>
      <w:lvlJc w:val="left"/>
      <w:pPr>
        <w:ind w:left="1065" w:hanging="705"/>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29EF7364"/>
    <w:multiLevelType w:val="hybridMultilevel"/>
    <w:tmpl w:val="09DA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176636"/>
    <w:multiLevelType w:val="multilevel"/>
    <w:tmpl w:val="E85A41EC"/>
    <w:lvl w:ilvl="0">
      <w:start w:val="2"/>
      <w:numFmt w:val="decimal"/>
      <w:lvlText w:val="%1."/>
      <w:lvlJc w:val="left"/>
      <w:pPr>
        <w:ind w:left="465" w:hanging="465"/>
      </w:pPr>
      <w:rPr>
        <w:rFonts w:hint="default"/>
      </w:rPr>
    </w:lvl>
    <w:lvl w:ilvl="1">
      <w:start w:val="2"/>
      <w:numFmt w:val="decimal"/>
      <w:lvlText w:val="%1.%2."/>
      <w:lvlJc w:val="left"/>
      <w:pPr>
        <w:ind w:left="892" w:hanging="720"/>
      </w:pPr>
      <w:rPr>
        <w:rFonts w:hint="default"/>
      </w:rPr>
    </w:lvl>
    <w:lvl w:ilvl="2">
      <w:start w:val="1"/>
      <w:numFmt w:val="decimal"/>
      <w:lvlText w:val="%1.%2.%3."/>
      <w:lvlJc w:val="left"/>
      <w:pPr>
        <w:ind w:left="1424" w:hanging="108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2128" w:hanging="1440"/>
      </w:pPr>
      <w:rPr>
        <w:rFonts w:hint="default"/>
      </w:rPr>
    </w:lvl>
    <w:lvl w:ilvl="5">
      <w:start w:val="1"/>
      <w:numFmt w:val="decimal"/>
      <w:lvlText w:val="%1.%2.%3.%4.%5.%6."/>
      <w:lvlJc w:val="left"/>
      <w:pPr>
        <w:ind w:left="2660" w:hanging="1800"/>
      </w:pPr>
      <w:rPr>
        <w:rFonts w:hint="default"/>
      </w:rPr>
    </w:lvl>
    <w:lvl w:ilvl="6">
      <w:start w:val="1"/>
      <w:numFmt w:val="decimal"/>
      <w:lvlText w:val="%1.%2.%3.%4.%5.%6.%7."/>
      <w:lvlJc w:val="left"/>
      <w:pPr>
        <w:ind w:left="3192" w:hanging="2160"/>
      </w:pPr>
      <w:rPr>
        <w:rFonts w:hint="default"/>
      </w:rPr>
    </w:lvl>
    <w:lvl w:ilvl="7">
      <w:start w:val="1"/>
      <w:numFmt w:val="decimal"/>
      <w:lvlText w:val="%1.%2.%3.%4.%5.%6.%7.%8."/>
      <w:lvlJc w:val="left"/>
      <w:pPr>
        <w:ind w:left="3364" w:hanging="2160"/>
      </w:pPr>
      <w:rPr>
        <w:rFonts w:hint="default"/>
      </w:rPr>
    </w:lvl>
    <w:lvl w:ilvl="8">
      <w:start w:val="1"/>
      <w:numFmt w:val="decimal"/>
      <w:lvlText w:val="%1.%2.%3.%4.%5.%6.%7.%8.%9."/>
      <w:lvlJc w:val="left"/>
      <w:pPr>
        <w:ind w:left="3896" w:hanging="2520"/>
      </w:pPr>
      <w:rPr>
        <w:rFonts w:hint="default"/>
      </w:rPr>
    </w:lvl>
  </w:abstractNum>
  <w:abstractNum w:abstractNumId="21">
    <w:nsid w:val="31361602"/>
    <w:multiLevelType w:val="multilevel"/>
    <w:tmpl w:val="F654A186"/>
    <w:lvl w:ilvl="0">
      <w:start w:val="2"/>
      <w:numFmt w:val="decimal"/>
      <w:lvlText w:val="%1."/>
      <w:lvlJc w:val="left"/>
      <w:pPr>
        <w:ind w:left="360" w:hanging="360"/>
      </w:pPr>
      <w:rPr>
        <w:rFonts w:ascii="Sylfaen" w:hAnsi="Sylfaen" w:hint="default"/>
      </w:rPr>
    </w:lvl>
    <w:lvl w:ilvl="1">
      <w:start w:val="2"/>
      <w:numFmt w:val="decimal"/>
      <w:lvlText w:val="%1.%2."/>
      <w:lvlJc w:val="left"/>
      <w:pPr>
        <w:ind w:left="360" w:hanging="360"/>
      </w:pPr>
      <w:rPr>
        <w:rFonts w:ascii="Candara" w:hAnsi="Candara" w:hint="default"/>
        <w:b/>
        <w:color w:val="000000" w:themeColor="text1"/>
      </w:rPr>
    </w:lvl>
    <w:lvl w:ilvl="2">
      <w:start w:val="1"/>
      <w:numFmt w:val="decimal"/>
      <w:lvlText w:val="%1.%2.%3."/>
      <w:lvlJc w:val="left"/>
      <w:pPr>
        <w:ind w:left="720" w:hanging="720"/>
      </w:pPr>
      <w:rPr>
        <w:rFonts w:ascii="Sylfaen" w:hAnsi="Sylfaen" w:hint="default"/>
        <w:color w:val="000000" w:themeColor="text1"/>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abstractNum w:abstractNumId="22">
    <w:nsid w:val="31582BC7"/>
    <w:multiLevelType w:val="hybridMultilevel"/>
    <w:tmpl w:val="7AB0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F52AE5"/>
    <w:multiLevelType w:val="multilevel"/>
    <w:tmpl w:val="7E306BCE"/>
    <w:lvl w:ilvl="0">
      <w:start w:val="2"/>
      <w:numFmt w:val="decimal"/>
      <w:lvlText w:val="%1"/>
      <w:lvlJc w:val="left"/>
      <w:pPr>
        <w:ind w:left="405" w:hanging="405"/>
      </w:pPr>
      <w:rPr>
        <w:rFonts w:hint="default"/>
      </w:rPr>
    </w:lvl>
    <w:lvl w:ilvl="1">
      <w:start w:val="4"/>
      <w:numFmt w:val="decimal"/>
      <w:lvlText w:val="%1.%2"/>
      <w:lvlJc w:val="left"/>
      <w:pPr>
        <w:ind w:left="765" w:hanging="405"/>
      </w:pPr>
      <w:rPr>
        <w:rFonts w:hint="default"/>
      </w:rPr>
    </w:lvl>
    <w:lvl w:ilvl="2">
      <w:start w:val="1"/>
      <w:numFmt w:val="decimal"/>
      <w:lvlText w:val="%1.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380732D6"/>
    <w:multiLevelType w:val="hybridMultilevel"/>
    <w:tmpl w:val="A93CF45C"/>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510349E"/>
    <w:multiLevelType w:val="hybridMultilevel"/>
    <w:tmpl w:val="A49A29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7E972E3"/>
    <w:multiLevelType w:val="multilevel"/>
    <w:tmpl w:val="626AF50A"/>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49D10E49"/>
    <w:multiLevelType w:val="multilevel"/>
    <w:tmpl w:val="7E98356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9FE58F2"/>
    <w:multiLevelType w:val="hybridMultilevel"/>
    <w:tmpl w:val="07BE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3E0781"/>
    <w:multiLevelType w:val="hybridMultilevel"/>
    <w:tmpl w:val="7C52B472"/>
    <w:lvl w:ilvl="0" w:tplc="04090017">
      <w:start w:val="1"/>
      <w:numFmt w:val="lowerLetter"/>
      <w:lvlText w:val="%1)"/>
      <w:lvlJc w:val="left"/>
      <w:pPr>
        <w:tabs>
          <w:tab w:val="num" w:pos="720"/>
        </w:tabs>
        <w:ind w:left="72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585610F1"/>
    <w:multiLevelType w:val="multilevel"/>
    <w:tmpl w:val="3F9E06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8950718"/>
    <w:multiLevelType w:val="multilevel"/>
    <w:tmpl w:val="34BA4A8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1.%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59C816CA"/>
    <w:multiLevelType w:val="hybridMultilevel"/>
    <w:tmpl w:val="C090F5F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5C5C7C6A"/>
    <w:multiLevelType w:val="hybridMultilevel"/>
    <w:tmpl w:val="A9E64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C863D5A"/>
    <w:multiLevelType w:val="hybridMultilevel"/>
    <w:tmpl w:val="AF26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B55203"/>
    <w:multiLevelType w:val="hybridMultilevel"/>
    <w:tmpl w:val="419EAB24"/>
    <w:lvl w:ilvl="0" w:tplc="247C17D8">
      <w:start w:val="1"/>
      <w:numFmt w:val="bullet"/>
      <w:pStyle w:val="USAIDBullets-Level1"/>
      <w:lvlText w:val=""/>
      <w:lvlJc w:val="left"/>
      <w:pPr>
        <w:tabs>
          <w:tab w:val="num" w:pos="360"/>
        </w:tabs>
        <w:ind w:left="360" w:hanging="360"/>
      </w:pPr>
      <w:rPr>
        <w:rFonts w:ascii="Symbol" w:hAnsi="Symbol" w:hint="default"/>
      </w:rPr>
    </w:lvl>
    <w:lvl w:ilvl="1" w:tplc="20A6F384">
      <w:start w:val="2"/>
      <w:numFmt w:val="bullet"/>
      <w:lvlText w:val="—"/>
      <w:lvlJc w:val="left"/>
      <w:pPr>
        <w:tabs>
          <w:tab w:val="num" w:pos="1080"/>
        </w:tabs>
        <w:ind w:left="1080" w:hanging="360"/>
      </w:pPr>
      <w:rPr>
        <w:rFonts w:ascii="Arial" w:eastAsia="Times New Roman" w:hAnsi="Arial"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4421021"/>
    <w:multiLevelType w:val="multilevel"/>
    <w:tmpl w:val="D63A286C"/>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4E74B61"/>
    <w:multiLevelType w:val="hybridMultilevel"/>
    <w:tmpl w:val="0AC6B22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1172E5"/>
    <w:multiLevelType w:val="hybridMultilevel"/>
    <w:tmpl w:val="36A8381A"/>
    <w:lvl w:ilvl="0" w:tplc="04090017">
      <w:start w:val="1"/>
      <w:numFmt w:val="lowerLetter"/>
      <w:lvlText w:val="%1)"/>
      <w:lvlJc w:val="left"/>
      <w:pPr>
        <w:tabs>
          <w:tab w:val="num" w:pos="720"/>
        </w:tabs>
        <w:ind w:left="72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nsid w:val="66EF1FE5"/>
    <w:multiLevelType w:val="hybridMultilevel"/>
    <w:tmpl w:val="8D0C66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CB5DB3"/>
    <w:multiLevelType w:val="hybridMultilevel"/>
    <w:tmpl w:val="E93C329E"/>
    <w:lvl w:ilvl="0" w:tplc="000F0409">
      <w:start w:val="1"/>
      <w:numFmt w:val="decimal"/>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41">
    <w:nsid w:val="6BE877C4"/>
    <w:multiLevelType w:val="multilevel"/>
    <w:tmpl w:val="5D1C5F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6D790E9D"/>
    <w:multiLevelType w:val="hybridMultilevel"/>
    <w:tmpl w:val="8F0A1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5A478D5"/>
    <w:multiLevelType w:val="hybridMultilevel"/>
    <w:tmpl w:val="A1BC14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7F07BF8"/>
    <w:multiLevelType w:val="hybridMultilevel"/>
    <w:tmpl w:val="35A2DC9C"/>
    <w:lvl w:ilvl="0" w:tplc="6734CE7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7C107D"/>
    <w:multiLevelType w:val="hybridMultilevel"/>
    <w:tmpl w:val="5D1C5F9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6">
    <w:nsid w:val="79FF702E"/>
    <w:multiLevelType w:val="hybridMultilevel"/>
    <w:tmpl w:val="BA4ECC42"/>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7">
    <w:nsid w:val="7AE8676A"/>
    <w:multiLevelType w:val="multilevel"/>
    <w:tmpl w:val="36F24344"/>
    <w:lvl w:ilvl="0">
      <w:start w:val="2"/>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nsid w:val="7CF80B1D"/>
    <w:multiLevelType w:val="multilevel"/>
    <w:tmpl w:val="20E43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0"/>
  </w:num>
  <w:num w:numId="2">
    <w:abstractNumId w:val="33"/>
  </w:num>
  <w:num w:numId="3">
    <w:abstractNumId w:val="45"/>
  </w:num>
  <w:num w:numId="4">
    <w:abstractNumId w:val="9"/>
  </w:num>
  <w:num w:numId="5">
    <w:abstractNumId w:val="0"/>
  </w:num>
  <w:num w:numId="6">
    <w:abstractNumId w:val="41"/>
  </w:num>
  <w:num w:numId="7">
    <w:abstractNumId w:val="38"/>
  </w:num>
  <w:num w:numId="8">
    <w:abstractNumId w:val="16"/>
  </w:num>
  <w:num w:numId="9">
    <w:abstractNumId w:val="2"/>
  </w:num>
  <w:num w:numId="10">
    <w:abstractNumId w:val="7"/>
  </w:num>
  <w:num w:numId="11">
    <w:abstractNumId w:val="43"/>
  </w:num>
  <w:num w:numId="12">
    <w:abstractNumId w:val="46"/>
  </w:num>
  <w:num w:numId="13">
    <w:abstractNumId w:val="32"/>
  </w:num>
  <w:num w:numId="14">
    <w:abstractNumId w:val="14"/>
  </w:num>
  <w:num w:numId="15">
    <w:abstractNumId w:val="29"/>
  </w:num>
  <w:num w:numId="16">
    <w:abstractNumId w:val="5"/>
  </w:num>
  <w:num w:numId="17">
    <w:abstractNumId w:val="35"/>
  </w:num>
  <w:num w:numId="18">
    <w:abstractNumId w:val="22"/>
  </w:num>
  <w:num w:numId="19">
    <w:abstractNumId w:val="15"/>
  </w:num>
  <w:num w:numId="20">
    <w:abstractNumId w:val="27"/>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1"/>
  </w:num>
  <w:num w:numId="24">
    <w:abstractNumId w:val="42"/>
  </w:num>
  <w:num w:numId="25">
    <w:abstractNumId w:val="39"/>
  </w:num>
  <w:num w:numId="26">
    <w:abstractNumId w:val="13"/>
  </w:num>
  <w:num w:numId="27">
    <w:abstractNumId w:val="10"/>
  </w:num>
  <w:num w:numId="28">
    <w:abstractNumId w:val="30"/>
  </w:num>
  <w:num w:numId="29">
    <w:abstractNumId w:val="36"/>
  </w:num>
  <w:num w:numId="30">
    <w:abstractNumId w:val="1"/>
  </w:num>
  <w:num w:numId="31">
    <w:abstractNumId w:val="20"/>
  </w:num>
  <w:num w:numId="32">
    <w:abstractNumId w:val="28"/>
  </w:num>
  <w:num w:numId="33">
    <w:abstractNumId w:val="47"/>
  </w:num>
  <w:num w:numId="34">
    <w:abstractNumId w:val="8"/>
  </w:num>
  <w:num w:numId="35">
    <w:abstractNumId w:val="3"/>
  </w:num>
  <w:num w:numId="36">
    <w:abstractNumId w:val="31"/>
  </w:num>
  <w:num w:numId="37">
    <w:abstractNumId w:val="24"/>
  </w:num>
  <w:num w:numId="38">
    <w:abstractNumId w:val="25"/>
  </w:num>
  <w:num w:numId="39">
    <w:abstractNumId w:val="19"/>
  </w:num>
  <w:num w:numId="40">
    <w:abstractNumId w:val="18"/>
  </w:num>
  <w:num w:numId="41">
    <w:abstractNumId w:val="26"/>
  </w:num>
  <w:num w:numId="42">
    <w:abstractNumId w:val="23"/>
  </w:num>
  <w:num w:numId="43">
    <w:abstractNumId w:val="48"/>
  </w:num>
  <w:num w:numId="44">
    <w:abstractNumId w:val="12"/>
  </w:num>
  <w:num w:numId="45">
    <w:abstractNumId w:val="37"/>
  </w:num>
  <w:num w:numId="46">
    <w:abstractNumId w:val="21"/>
  </w:num>
  <w:num w:numId="47">
    <w:abstractNumId w:val="34"/>
  </w:num>
  <w:num w:numId="48">
    <w:abstractNumId w:val="17"/>
  </w:num>
  <w:num w:numId="49">
    <w:abstractNumId w:val="44"/>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0B3"/>
    <w:rsid w:val="00004FED"/>
    <w:rsid w:val="000053FD"/>
    <w:rsid w:val="000103CD"/>
    <w:rsid w:val="00011058"/>
    <w:rsid w:val="000162CB"/>
    <w:rsid w:val="00024697"/>
    <w:rsid w:val="000275A0"/>
    <w:rsid w:val="000317B3"/>
    <w:rsid w:val="00031D17"/>
    <w:rsid w:val="00037619"/>
    <w:rsid w:val="00050ED5"/>
    <w:rsid w:val="00054E82"/>
    <w:rsid w:val="00055CE8"/>
    <w:rsid w:val="0006368C"/>
    <w:rsid w:val="000639FE"/>
    <w:rsid w:val="000703F9"/>
    <w:rsid w:val="000746CD"/>
    <w:rsid w:val="0007611E"/>
    <w:rsid w:val="00080FBF"/>
    <w:rsid w:val="000909A8"/>
    <w:rsid w:val="000912F0"/>
    <w:rsid w:val="00093652"/>
    <w:rsid w:val="00093F89"/>
    <w:rsid w:val="000971EB"/>
    <w:rsid w:val="000A0AEC"/>
    <w:rsid w:val="000A316A"/>
    <w:rsid w:val="000A7A64"/>
    <w:rsid w:val="000B2028"/>
    <w:rsid w:val="000B2036"/>
    <w:rsid w:val="000B50EA"/>
    <w:rsid w:val="000B5905"/>
    <w:rsid w:val="000B65AA"/>
    <w:rsid w:val="000C0200"/>
    <w:rsid w:val="000C0241"/>
    <w:rsid w:val="000C5BBC"/>
    <w:rsid w:val="000D70B3"/>
    <w:rsid w:val="000E0BA8"/>
    <w:rsid w:val="000E22A3"/>
    <w:rsid w:val="000E39EB"/>
    <w:rsid w:val="000E6E3C"/>
    <w:rsid w:val="000E75CB"/>
    <w:rsid w:val="000F0253"/>
    <w:rsid w:val="000F0804"/>
    <w:rsid w:val="0010349B"/>
    <w:rsid w:val="00105604"/>
    <w:rsid w:val="0010718D"/>
    <w:rsid w:val="00107AAD"/>
    <w:rsid w:val="00107F94"/>
    <w:rsid w:val="0011266D"/>
    <w:rsid w:val="00113F98"/>
    <w:rsid w:val="001163B2"/>
    <w:rsid w:val="00116DD6"/>
    <w:rsid w:val="001236C6"/>
    <w:rsid w:val="0013101B"/>
    <w:rsid w:val="00131FDC"/>
    <w:rsid w:val="00135B16"/>
    <w:rsid w:val="001453A0"/>
    <w:rsid w:val="00151A99"/>
    <w:rsid w:val="0015231A"/>
    <w:rsid w:val="00154FE8"/>
    <w:rsid w:val="00155CBD"/>
    <w:rsid w:val="00156375"/>
    <w:rsid w:val="00163C45"/>
    <w:rsid w:val="00170704"/>
    <w:rsid w:val="00171725"/>
    <w:rsid w:val="00177230"/>
    <w:rsid w:val="00180BE9"/>
    <w:rsid w:val="00180E27"/>
    <w:rsid w:val="001868F9"/>
    <w:rsid w:val="00190D68"/>
    <w:rsid w:val="001A257C"/>
    <w:rsid w:val="001A5136"/>
    <w:rsid w:val="001A5793"/>
    <w:rsid w:val="001A5F8F"/>
    <w:rsid w:val="001B13AC"/>
    <w:rsid w:val="001B2259"/>
    <w:rsid w:val="001B2394"/>
    <w:rsid w:val="001B3460"/>
    <w:rsid w:val="001B6D89"/>
    <w:rsid w:val="001C0F69"/>
    <w:rsid w:val="001C3319"/>
    <w:rsid w:val="001C3742"/>
    <w:rsid w:val="001C42D1"/>
    <w:rsid w:val="001D17EA"/>
    <w:rsid w:val="001D61BC"/>
    <w:rsid w:val="001D7257"/>
    <w:rsid w:val="001D7EED"/>
    <w:rsid w:val="001E1290"/>
    <w:rsid w:val="001E3932"/>
    <w:rsid w:val="001E3EEA"/>
    <w:rsid w:val="001E5480"/>
    <w:rsid w:val="001F1357"/>
    <w:rsid w:val="001F2D77"/>
    <w:rsid w:val="001F44F5"/>
    <w:rsid w:val="001F4F4B"/>
    <w:rsid w:val="001F79E0"/>
    <w:rsid w:val="00202B83"/>
    <w:rsid w:val="002035F1"/>
    <w:rsid w:val="00203BBD"/>
    <w:rsid w:val="00206236"/>
    <w:rsid w:val="00212D2C"/>
    <w:rsid w:val="0021305B"/>
    <w:rsid w:val="00216FA2"/>
    <w:rsid w:val="00230BF5"/>
    <w:rsid w:val="002310AC"/>
    <w:rsid w:val="00231D56"/>
    <w:rsid w:val="0023206D"/>
    <w:rsid w:val="00242F71"/>
    <w:rsid w:val="00251258"/>
    <w:rsid w:val="00253428"/>
    <w:rsid w:val="0026030C"/>
    <w:rsid w:val="00262EAE"/>
    <w:rsid w:val="00272CB2"/>
    <w:rsid w:val="00273586"/>
    <w:rsid w:val="00273D48"/>
    <w:rsid w:val="00281266"/>
    <w:rsid w:val="00281515"/>
    <w:rsid w:val="00282FEA"/>
    <w:rsid w:val="0028318B"/>
    <w:rsid w:val="002905E5"/>
    <w:rsid w:val="00291569"/>
    <w:rsid w:val="00291620"/>
    <w:rsid w:val="00291CF1"/>
    <w:rsid w:val="00291EDA"/>
    <w:rsid w:val="0029284D"/>
    <w:rsid w:val="00292887"/>
    <w:rsid w:val="00296AA5"/>
    <w:rsid w:val="002A2623"/>
    <w:rsid w:val="002A456E"/>
    <w:rsid w:val="002A4EFC"/>
    <w:rsid w:val="002A63FA"/>
    <w:rsid w:val="002B1CDD"/>
    <w:rsid w:val="002B234B"/>
    <w:rsid w:val="002B5DCA"/>
    <w:rsid w:val="002C0474"/>
    <w:rsid w:val="002C077D"/>
    <w:rsid w:val="002C1491"/>
    <w:rsid w:val="002C1846"/>
    <w:rsid w:val="002C307D"/>
    <w:rsid w:val="002C3BE1"/>
    <w:rsid w:val="002C44E5"/>
    <w:rsid w:val="002C6159"/>
    <w:rsid w:val="002C7BC9"/>
    <w:rsid w:val="002D057C"/>
    <w:rsid w:val="002D319D"/>
    <w:rsid w:val="002E1116"/>
    <w:rsid w:val="002E24B0"/>
    <w:rsid w:val="002E30CE"/>
    <w:rsid w:val="002E6C30"/>
    <w:rsid w:val="002F435D"/>
    <w:rsid w:val="002F4C39"/>
    <w:rsid w:val="002F511E"/>
    <w:rsid w:val="002F6958"/>
    <w:rsid w:val="0030019B"/>
    <w:rsid w:val="00300E81"/>
    <w:rsid w:val="00301506"/>
    <w:rsid w:val="0030341D"/>
    <w:rsid w:val="003079EB"/>
    <w:rsid w:val="00311F02"/>
    <w:rsid w:val="00313942"/>
    <w:rsid w:val="0031652F"/>
    <w:rsid w:val="00317671"/>
    <w:rsid w:val="0032203E"/>
    <w:rsid w:val="003239C2"/>
    <w:rsid w:val="00330315"/>
    <w:rsid w:val="00330FCA"/>
    <w:rsid w:val="0033156B"/>
    <w:rsid w:val="003324B0"/>
    <w:rsid w:val="00337F87"/>
    <w:rsid w:val="00343756"/>
    <w:rsid w:val="00351983"/>
    <w:rsid w:val="00352AEA"/>
    <w:rsid w:val="00352EA8"/>
    <w:rsid w:val="00353ACD"/>
    <w:rsid w:val="00355998"/>
    <w:rsid w:val="00357221"/>
    <w:rsid w:val="00360EC3"/>
    <w:rsid w:val="0036178B"/>
    <w:rsid w:val="00363AC6"/>
    <w:rsid w:val="00364595"/>
    <w:rsid w:val="00364B03"/>
    <w:rsid w:val="0036710D"/>
    <w:rsid w:val="003672B1"/>
    <w:rsid w:val="00371167"/>
    <w:rsid w:val="0037121A"/>
    <w:rsid w:val="00372AD5"/>
    <w:rsid w:val="00372D65"/>
    <w:rsid w:val="00373FA6"/>
    <w:rsid w:val="00374A53"/>
    <w:rsid w:val="00375359"/>
    <w:rsid w:val="00375E3D"/>
    <w:rsid w:val="00377901"/>
    <w:rsid w:val="00377DCB"/>
    <w:rsid w:val="00380D8F"/>
    <w:rsid w:val="00382998"/>
    <w:rsid w:val="003847A8"/>
    <w:rsid w:val="00387B88"/>
    <w:rsid w:val="003935C9"/>
    <w:rsid w:val="003949B7"/>
    <w:rsid w:val="00397CE0"/>
    <w:rsid w:val="003A0222"/>
    <w:rsid w:val="003A1482"/>
    <w:rsid w:val="003A57D4"/>
    <w:rsid w:val="003B05E0"/>
    <w:rsid w:val="003B4B23"/>
    <w:rsid w:val="003B7F72"/>
    <w:rsid w:val="003C37C8"/>
    <w:rsid w:val="003D17F3"/>
    <w:rsid w:val="003D371A"/>
    <w:rsid w:val="003D4002"/>
    <w:rsid w:val="003D5198"/>
    <w:rsid w:val="003D52B9"/>
    <w:rsid w:val="003D715C"/>
    <w:rsid w:val="003E3489"/>
    <w:rsid w:val="003E6153"/>
    <w:rsid w:val="003E6C8D"/>
    <w:rsid w:val="003F6773"/>
    <w:rsid w:val="003F6FBF"/>
    <w:rsid w:val="003F766F"/>
    <w:rsid w:val="00401D20"/>
    <w:rsid w:val="00403054"/>
    <w:rsid w:val="00404EAA"/>
    <w:rsid w:val="00406446"/>
    <w:rsid w:val="004138F8"/>
    <w:rsid w:val="00416339"/>
    <w:rsid w:val="0041693E"/>
    <w:rsid w:val="00416AFA"/>
    <w:rsid w:val="0042039B"/>
    <w:rsid w:val="00425D08"/>
    <w:rsid w:val="004343AA"/>
    <w:rsid w:val="00435E5B"/>
    <w:rsid w:val="0043672E"/>
    <w:rsid w:val="00436C79"/>
    <w:rsid w:val="00441F7C"/>
    <w:rsid w:val="00447F6D"/>
    <w:rsid w:val="004521A3"/>
    <w:rsid w:val="00452794"/>
    <w:rsid w:val="00454406"/>
    <w:rsid w:val="004563B3"/>
    <w:rsid w:val="00457C5F"/>
    <w:rsid w:val="00461AB3"/>
    <w:rsid w:val="00461C80"/>
    <w:rsid w:val="00461E6A"/>
    <w:rsid w:val="0046368B"/>
    <w:rsid w:val="004716D7"/>
    <w:rsid w:val="00471807"/>
    <w:rsid w:val="00472B6F"/>
    <w:rsid w:val="004774CF"/>
    <w:rsid w:val="00477954"/>
    <w:rsid w:val="004843DC"/>
    <w:rsid w:val="004864D5"/>
    <w:rsid w:val="0049042B"/>
    <w:rsid w:val="00491781"/>
    <w:rsid w:val="004930C5"/>
    <w:rsid w:val="004947CD"/>
    <w:rsid w:val="00494B6D"/>
    <w:rsid w:val="0049507B"/>
    <w:rsid w:val="004A11A7"/>
    <w:rsid w:val="004A183B"/>
    <w:rsid w:val="004A54C0"/>
    <w:rsid w:val="004A6694"/>
    <w:rsid w:val="004B4E12"/>
    <w:rsid w:val="004B5157"/>
    <w:rsid w:val="004B6EA8"/>
    <w:rsid w:val="004C2DA6"/>
    <w:rsid w:val="004C55CE"/>
    <w:rsid w:val="004C5AC2"/>
    <w:rsid w:val="004C7D70"/>
    <w:rsid w:val="004D1388"/>
    <w:rsid w:val="004D1DD3"/>
    <w:rsid w:val="004D3ADD"/>
    <w:rsid w:val="004D692A"/>
    <w:rsid w:val="004E1EE4"/>
    <w:rsid w:val="004E57CB"/>
    <w:rsid w:val="004E63B6"/>
    <w:rsid w:val="004F1B7D"/>
    <w:rsid w:val="004F55E6"/>
    <w:rsid w:val="004F7971"/>
    <w:rsid w:val="005003E2"/>
    <w:rsid w:val="00516944"/>
    <w:rsid w:val="00516AEB"/>
    <w:rsid w:val="00516CEA"/>
    <w:rsid w:val="005200C5"/>
    <w:rsid w:val="0052577B"/>
    <w:rsid w:val="00530A3C"/>
    <w:rsid w:val="00535985"/>
    <w:rsid w:val="005377D9"/>
    <w:rsid w:val="00542A9A"/>
    <w:rsid w:val="00544F3D"/>
    <w:rsid w:val="0054576C"/>
    <w:rsid w:val="00546DAE"/>
    <w:rsid w:val="005501E1"/>
    <w:rsid w:val="005506C5"/>
    <w:rsid w:val="00550A92"/>
    <w:rsid w:val="00554706"/>
    <w:rsid w:val="00557635"/>
    <w:rsid w:val="00557CBF"/>
    <w:rsid w:val="005617E0"/>
    <w:rsid w:val="00566597"/>
    <w:rsid w:val="00566787"/>
    <w:rsid w:val="00566EAE"/>
    <w:rsid w:val="0056704A"/>
    <w:rsid w:val="00567C6A"/>
    <w:rsid w:val="00572368"/>
    <w:rsid w:val="00574EAE"/>
    <w:rsid w:val="0058030A"/>
    <w:rsid w:val="00581989"/>
    <w:rsid w:val="00583492"/>
    <w:rsid w:val="00586130"/>
    <w:rsid w:val="00586DD6"/>
    <w:rsid w:val="00590923"/>
    <w:rsid w:val="0059115F"/>
    <w:rsid w:val="00591319"/>
    <w:rsid w:val="005917C8"/>
    <w:rsid w:val="00596002"/>
    <w:rsid w:val="00596058"/>
    <w:rsid w:val="00596C25"/>
    <w:rsid w:val="005A0BB0"/>
    <w:rsid w:val="005A24B2"/>
    <w:rsid w:val="005A3B28"/>
    <w:rsid w:val="005B0A5F"/>
    <w:rsid w:val="005B0FFD"/>
    <w:rsid w:val="005B3690"/>
    <w:rsid w:val="005B6533"/>
    <w:rsid w:val="005C2C7A"/>
    <w:rsid w:val="005C366E"/>
    <w:rsid w:val="005C43CA"/>
    <w:rsid w:val="005C6DD2"/>
    <w:rsid w:val="005D5CCA"/>
    <w:rsid w:val="005D646E"/>
    <w:rsid w:val="005E04BC"/>
    <w:rsid w:val="005E21D8"/>
    <w:rsid w:val="005E23D4"/>
    <w:rsid w:val="005E33C1"/>
    <w:rsid w:val="005E5CAE"/>
    <w:rsid w:val="005E7FBD"/>
    <w:rsid w:val="005F0C96"/>
    <w:rsid w:val="005F0D98"/>
    <w:rsid w:val="005F430D"/>
    <w:rsid w:val="00600050"/>
    <w:rsid w:val="00600A4B"/>
    <w:rsid w:val="0060316F"/>
    <w:rsid w:val="00604E04"/>
    <w:rsid w:val="00605BD2"/>
    <w:rsid w:val="0060612D"/>
    <w:rsid w:val="006073E5"/>
    <w:rsid w:val="00607AF5"/>
    <w:rsid w:val="00613DE9"/>
    <w:rsid w:val="00615E88"/>
    <w:rsid w:val="006177A5"/>
    <w:rsid w:val="00620CFB"/>
    <w:rsid w:val="006211C6"/>
    <w:rsid w:val="00621BAA"/>
    <w:rsid w:val="0062256B"/>
    <w:rsid w:val="006228EF"/>
    <w:rsid w:val="0062379D"/>
    <w:rsid w:val="00624243"/>
    <w:rsid w:val="00626424"/>
    <w:rsid w:val="00630CC2"/>
    <w:rsid w:val="006341DD"/>
    <w:rsid w:val="00636AE9"/>
    <w:rsid w:val="00637D90"/>
    <w:rsid w:val="00642EBE"/>
    <w:rsid w:val="00643F8B"/>
    <w:rsid w:val="00644A6C"/>
    <w:rsid w:val="0064611B"/>
    <w:rsid w:val="006461EC"/>
    <w:rsid w:val="0064698F"/>
    <w:rsid w:val="0065063E"/>
    <w:rsid w:val="00650EFD"/>
    <w:rsid w:val="0065281D"/>
    <w:rsid w:val="00654F98"/>
    <w:rsid w:val="0065733F"/>
    <w:rsid w:val="00661534"/>
    <w:rsid w:val="00664E59"/>
    <w:rsid w:val="0066511D"/>
    <w:rsid w:val="00667FC6"/>
    <w:rsid w:val="00670A37"/>
    <w:rsid w:val="00671188"/>
    <w:rsid w:val="0067196F"/>
    <w:rsid w:val="0067332F"/>
    <w:rsid w:val="00677BA5"/>
    <w:rsid w:val="006846DA"/>
    <w:rsid w:val="006870FF"/>
    <w:rsid w:val="00692126"/>
    <w:rsid w:val="00695660"/>
    <w:rsid w:val="006971A4"/>
    <w:rsid w:val="006A29E4"/>
    <w:rsid w:val="006A3AA7"/>
    <w:rsid w:val="006A7A28"/>
    <w:rsid w:val="006B6253"/>
    <w:rsid w:val="006B7420"/>
    <w:rsid w:val="006C57B1"/>
    <w:rsid w:val="006C7E57"/>
    <w:rsid w:val="006D24AE"/>
    <w:rsid w:val="006D270F"/>
    <w:rsid w:val="006D7AA2"/>
    <w:rsid w:val="006E04AD"/>
    <w:rsid w:val="006E0BF5"/>
    <w:rsid w:val="006E20E0"/>
    <w:rsid w:val="006E304F"/>
    <w:rsid w:val="006E37E4"/>
    <w:rsid w:val="006F1DD7"/>
    <w:rsid w:val="006F30AF"/>
    <w:rsid w:val="006F79A8"/>
    <w:rsid w:val="007026CC"/>
    <w:rsid w:val="007029DC"/>
    <w:rsid w:val="0070361F"/>
    <w:rsid w:val="00705F57"/>
    <w:rsid w:val="00706F72"/>
    <w:rsid w:val="0071143E"/>
    <w:rsid w:val="00711744"/>
    <w:rsid w:val="007132D4"/>
    <w:rsid w:val="00716500"/>
    <w:rsid w:val="007254E8"/>
    <w:rsid w:val="007268E3"/>
    <w:rsid w:val="00726B6F"/>
    <w:rsid w:val="00730A55"/>
    <w:rsid w:val="00736ED9"/>
    <w:rsid w:val="00737687"/>
    <w:rsid w:val="00743849"/>
    <w:rsid w:val="00747F84"/>
    <w:rsid w:val="007569FE"/>
    <w:rsid w:val="00760EA3"/>
    <w:rsid w:val="00763EA3"/>
    <w:rsid w:val="00765283"/>
    <w:rsid w:val="007659D4"/>
    <w:rsid w:val="00766451"/>
    <w:rsid w:val="00770059"/>
    <w:rsid w:val="007711B3"/>
    <w:rsid w:val="00774523"/>
    <w:rsid w:val="0077773E"/>
    <w:rsid w:val="007801A4"/>
    <w:rsid w:val="0078022B"/>
    <w:rsid w:val="007816FB"/>
    <w:rsid w:val="00783BF2"/>
    <w:rsid w:val="00784C46"/>
    <w:rsid w:val="00786FEA"/>
    <w:rsid w:val="00790799"/>
    <w:rsid w:val="00791B70"/>
    <w:rsid w:val="007A4049"/>
    <w:rsid w:val="007A5453"/>
    <w:rsid w:val="007A5B97"/>
    <w:rsid w:val="007B09FF"/>
    <w:rsid w:val="007B14FD"/>
    <w:rsid w:val="007B31EF"/>
    <w:rsid w:val="007B4002"/>
    <w:rsid w:val="007B5DA0"/>
    <w:rsid w:val="007B7C78"/>
    <w:rsid w:val="007D4112"/>
    <w:rsid w:val="007E4132"/>
    <w:rsid w:val="007E66A8"/>
    <w:rsid w:val="007F1E06"/>
    <w:rsid w:val="007F40F0"/>
    <w:rsid w:val="007F449E"/>
    <w:rsid w:val="007F53A6"/>
    <w:rsid w:val="007F708D"/>
    <w:rsid w:val="00804CC4"/>
    <w:rsid w:val="00814AD7"/>
    <w:rsid w:val="00820C5A"/>
    <w:rsid w:val="00822124"/>
    <w:rsid w:val="008234FA"/>
    <w:rsid w:val="008243B6"/>
    <w:rsid w:val="00824862"/>
    <w:rsid w:val="00826C1D"/>
    <w:rsid w:val="00827F2D"/>
    <w:rsid w:val="00832DD4"/>
    <w:rsid w:val="00835242"/>
    <w:rsid w:val="00835A52"/>
    <w:rsid w:val="00836B70"/>
    <w:rsid w:val="008372FA"/>
    <w:rsid w:val="00837494"/>
    <w:rsid w:val="00837BC6"/>
    <w:rsid w:val="00837CD4"/>
    <w:rsid w:val="00841B0F"/>
    <w:rsid w:val="00851B43"/>
    <w:rsid w:val="00852F7C"/>
    <w:rsid w:val="0086301C"/>
    <w:rsid w:val="008729B7"/>
    <w:rsid w:val="0087514C"/>
    <w:rsid w:val="00875903"/>
    <w:rsid w:val="00892218"/>
    <w:rsid w:val="00893199"/>
    <w:rsid w:val="00893731"/>
    <w:rsid w:val="008A3CB6"/>
    <w:rsid w:val="008A55C9"/>
    <w:rsid w:val="008A5857"/>
    <w:rsid w:val="008B4F21"/>
    <w:rsid w:val="008B5B4D"/>
    <w:rsid w:val="008C0FB5"/>
    <w:rsid w:val="008C4DFE"/>
    <w:rsid w:val="008C6F10"/>
    <w:rsid w:val="008D13A5"/>
    <w:rsid w:val="008D29EA"/>
    <w:rsid w:val="008D31B4"/>
    <w:rsid w:val="008D4C6E"/>
    <w:rsid w:val="008D66AE"/>
    <w:rsid w:val="008E0B53"/>
    <w:rsid w:val="008E3014"/>
    <w:rsid w:val="008E3DE0"/>
    <w:rsid w:val="008E5309"/>
    <w:rsid w:val="008E6868"/>
    <w:rsid w:val="008E6AEE"/>
    <w:rsid w:val="008F7E37"/>
    <w:rsid w:val="00900778"/>
    <w:rsid w:val="0090107F"/>
    <w:rsid w:val="00905F50"/>
    <w:rsid w:val="009066AE"/>
    <w:rsid w:val="009105D4"/>
    <w:rsid w:val="009111D2"/>
    <w:rsid w:val="009143F9"/>
    <w:rsid w:val="00916466"/>
    <w:rsid w:val="009177C5"/>
    <w:rsid w:val="009215EE"/>
    <w:rsid w:val="00923706"/>
    <w:rsid w:val="0092493C"/>
    <w:rsid w:val="009310E9"/>
    <w:rsid w:val="00934509"/>
    <w:rsid w:val="00934E57"/>
    <w:rsid w:val="0094158D"/>
    <w:rsid w:val="009417C1"/>
    <w:rsid w:val="0094248A"/>
    <w:rsid w:val="00944D7C"/>
    <w:rsid w:val="00945174"/>
    <w:rsid w:val="00957A7E"/>
    <w:rsid w:val="0096070F"/>
    <w:rsid w:val="00965F4B"/>
    <w:rsid w:val="0096605D"/>
    <w:rsid w:val="00966469"/>
    <w:rsid w:val="00970349"/>
    <w:rsid w:val="00973FFD"/>
    <w:rsid w:val="00974C14"/>
    <w:rsid w:val="0098221C"/>
    <w:rsid w:val="00982444"/>
    <w:rsid w:val="0098294C"/>
    <w:rsid w:val="009913F4"/>
    <w:rsid w:val="00992D3B"/>
    <w:rsid w:val="00996004"/>
    <w:rsid w:val="00997859"/>
    <w:rsid w:val="009A2D86"/>
    <w:rsid w:val="009A58DD"/>
    <w:rsid w:val="009B1894"/>
    <w:rsid w:val="009B5782"/>
    <w:rsid w:val="009B5A0C"/>
    <w:rsid w:val="009B7874"/>
    <w:rsid w:val="009C01D5"/>
    <w:rsid w:val="009C0870"/>
    <w:rsid w:val="009C1626"/>
    <w:rsid w:val="009C3EBC"/>
    <w:rsid w:val="009C481F"/>
    <w:rsid w:val="009C6457"/>
    <w:rsid w:val="009C70BE"/>
    <w:rsid w:val="009D00AA"/>
    <w:rsid w:val="009D1B29"/>
    <w:rsid w:val="009D247E"/>
    <w:rsid w:val="009D77CA"/>
    <w:rsid w:val="009E0DA8"/>
    <w:rsid w:val="009E212F"/>
    <w:rsid w:val="009E2277"/>
    <w:rsid w:val="009E23C2"/>
    <w:rsid w:val="009E2CAC"/>
    <w:rsid w:val="009E4740"/>
    <w:rsid w:val="009E49F0"/>
    <w:rsid w:val="009E69E9"/>
    <w:rsid w:val="009E79F2"/>
    <w:rsid w:val="009F4742"/>
    <w:rsid w:val="009F697F"/>
    <w:rsid w:val="00A0631C"/>
    <w:rsid w:val="00A100A9"/>
    <w:rsid w:val="00A1071C"/>
    <w:rsid w:val="00A112BF"/>
    <w:rsid w:val="00A138ED"/>
    <w:rsid w:val="00A210B9"/>
    <w:rsid w:val="00A2459D"/>
    <w:rsid w:val="00A269AC"/>
    <w:rsid w:val="00A31679"/>
    <w:rsid w:val="00A34A0B"/>
    <w:rsid w:val="00A3668F"/>
    <w:rsid w:val="00A40771"/>
    <w:rsid w:val="00A41682"/>
    <w:rsid w:val="00A42622"/>
    <w:rsid w:val="00A42D5F"/>
    <w:rsid w:val="00A45113"/>
    <w:rsid w:val="00A452E5"/>
    <w:rsid w:val="00A47C81"/>
    <w:rsid w:val="00A47F92"/>
    <w:rsid w:val="00A50C8F"/>
    <w:rsid w:val="00A51BFB"/>
    <w:rsid w:val="00A53E1B"/>
    <w:rsid w:val="00A56AC1"/>
    <w:rsid w:val="00A60491"/>
    <w:rsid w:val="00A61007"/>
    <w:rsid w:val="00A620EC"/>
    <w:rsid w:val="00A64DB4"/>
    <w:rsid w:val="00A724F9"/>
    <w:rsid w:val="00A72937"/>
    <w:rsid w:val="00A75AFA"/>
    <w:rsid w:val="00A766B0"/>
    <w:rsid w:val="00A76D74"/>
    <w:rsid w:val="00A7700E"/>
    <w:rsid w:val="00A77368"/>
    <w:rsid w:val="00A83987"/>
    <w:rsid w:val="00A901FE"/>
    <w:rsid w:val="00A9144E"/>
    <w:rsid w:val="00A91B4A"/>
    <w:rsid w:val="00A91CCB"/>
    <w:rsid w:val="00A946C9"/>
    <w:rsid w:val="00A94E39"/>
    <w:rsid w:val="00A95236"/>
    <w:rsid w:val="00A97026"/>
    <w:rsid w:val="00AA4409"/>
    <w:rsid w:val="00AA5C4D"/>
    <w:rsid w:val="00AA6318"/>
    <w:rsid w:val="00AA78B0"/>
    <w:rsid w:val="00AB2B0E"/>
    <w:rsid w:val="00AB4216"/>
    <w:rsid w:val="00AB5FFC"/>
    <w:rsid w:val="00AB6460"/>
    <w:rsid w:val="00AC2279"/>
    <w:rsid w:val="00AC3244"/>
    <w:rsid w:val="00AC351B"/>
    <w:rsid w:val="00AC3581"/>
    <w:rsid w:val="00AD1EC0"/>
    <w:rsid w:val="00AD30A4"/>
    <w:rsid w:val="00AD7DBD"/>
    <w:rsid w:val="00AE0C0B"/>
    <w:rsid w:val="00AE76A0"/>
    <w:rsid w:val="00AF21B2"/>
    <w:rsid w:val="00AF34FD"/>
    <w:rsid w:val="00AF68EC"/>
    <w:rsid w:val="00B018A1"/>
    <w:rsid w:val="00B05113"/>
    <w:rsid w:val="00B06A44"/>
    <w:rsid w:val="00B1052A"/>
    <w:rsid w:val="00B1697C"/>
    <w:rsid w:val="00B2138F"/>
    <w:rsid w:val="00B24135"/>
    <w:rsid w:val="00B271F8"/>
    <w:rsid w:val="00B36AF7"/>
    <w:rsid w:val="00B43674"/>
    <w:rsid w:val="00B4485F"/>
    <w:rsid w:val="00B47087"/>
    <w:rsid w:val="00B47A53"/>
    <w:rsid w:val="00B52D28"/>
    <w:rsid w:val="00B52DF5"/>
    <w:rsid w:val="00B60530"/>
    <w:rsid w:val="00B61B5A"/>
    <w:rsid w:val="00B62FBC"/>
    <w:rsid w:val="00B63506"/>
    <w:rsid w:val="00B66F69"/>
    <w:rsid w:val="00B673E7"/>
    <w:rsid w:val="00B6770E"/>
    <w:rsid w:val="00B71EDC"/>
    <w:rsid w:val="00B7276D"/>
    <w:rsid w:val="00B72795"/>
    <w:rsid w:val="00B73669"/>
    <w:rsid w:val="00B73869"/>
    <w:rsid w:val="00B73DF0"/>
    <w:rsid w:val="00B76137"/>
    <w:rsid w:val="00B77D49"/>
    <w:rsid w:val="00B81FEE"/>
    <w:rsid w:val="00B840DB"/>
    <w:rsid w:val="00B85975"/>
    <w:rsid w:val="00B865FB"/>
    <w:rsid w:val="00B902D0"/>
    <w:rsid w:val="00B9103D"/>
    <w:rsid w:val="00B9165A"/>
    <w:rsid w:val="00B930E6"/>
    <w:rsid w:val="00B9577D"/>
    <w:rsid w:val="00B9684A"/>
    <w:rsid w:val="00BA2314"/>
    <w:rsid w:val="00BB251B"/>
    <w:rsid w:val="00BB344B"/>
    <w:rsid w:val="00BB52D9"/>
    <w:rsid w:val="00BC03F1"/>
    <w:rsid w:val="00BC4BC8"/>
    <w:rsid w:val="00BC6D8A"/>
    <w:rsid w:val="00BD13AD"/>
    <w:rsid w:val="00BD1B7A"/>
    <w:rsid w:val="00BD76BA"/>
    <w:rsid w:val="00BE49E5"/>
    <w:rsid w:val="00BE57E4"/>
    <w:rsid w:val="00BE79D8"/>
    <w:rsid w:val="00BF482D"/>
    <w:rsid w:val="00C030E1"/>
    <w:rsid w:val="00C04ECA"/>
    <w:rsid w:val="00C05482"/>
    <w:rsid w:val="00C05AA5"/>
    <w:rsid w:val="00C06992"/>
    <w:rsid w:val="00C11443"/>
    <w:rsid w:val="00C12401"/>
    <w:rsid w:val="00C1363D"/>
    <w:rsid w:val="00C2013A"/>
    <w:rsid w:val="00C23382"/>
    <w:rsid w:val="00C3183B"/>
    <w:rsid w:val="00C477E9"/>
    <w:rsid w:val="00C51856"/>
    <w:rsid w:val="00C56118"/>
    <w:rsid w:val="00C60F5D"/>
    <w:rsid w:val="00C652B5"/>
    <w:rsid w:val="00C67502"/>
    <w:rsid w:val="00C71D23"/>
    <w:rsid w:val="00C76F6B"/>
    <w:rsid w:val="00C778C1"/>
    <w:rsid w:val="00C82590"/>
    <w:rsid w:val="00C84F1C"/>
    <w:rsid w:val="00C85421"/>
    <w:rsid w:val="00C86A29"/>
    <w:rsid w:val="00C9058E"/>
    <w:rsid w:val="00C9185B"/>
    <w:rsid w:val="00C9686D"/>
    <w:rsid w:val="00CA43C7"/>
    <w:rsid w:val="00CA64E2"/>
    <w:rsid w:val="00CA6C20"/>
    <w:rsid w:val="00CA754B"/>
    <w:rsid w:val="00CB0384"/>
    <w:rsid w:val="00CB0802"/>
    <w:rsid w:val="00CC06CB"/>
    <w:rsid w:val="00CC26A6"/>
    <w:rsid w:val="00CD0B33"/>
    <w:rsid w:val="00CE03E5"/>
    <w:rsid w:val="00CE51F5"/>
    <w:rsid w:val="00CF0F8B"/>
    <w:rsid w:val="00CF1031"/>
    <w:rsid w:val="00CF666A"/>
    <w:rsid w:val="00D1078E"/>
    <w:rsid w:val="00D11FBC"/>
    <w:rsid w:val="00D1298A"/>
    <w:rsid w:val="00D14966"/>
    <w:rsid w:val="00D16BA3"/>
    <w:rsid w:val="00D17246"/>
    <w:rsid w:val="00D1740A"/>
    <w:rsid w:val="00D23FE8"/>
    <w:rsid w:val="00D2442E"/>
    <w:rsid w:val="00D25383"/>
    <w:rsid w:val="00D2678A"/>
    <w:rsid w:val="00D30CB5"/>
    <w:rsid w:val="00D32FF4"/>
    <w:rsid w:val="00D416A4"/>
    <w:rsid w:val="00D42220"/>
    <w:rsid w:val="00D42641"/>
    <w:rsid w:val="00D43647"/>
    <w:rsid w:val="00D50019"/>
    <w:rsid w:val="00D50C1D"/>
    <w:rsid w:val="00D54E89"/>
    <w:rsid w:val="00D5767F"/>
    <w:rsid w:val="00D612AA"/>
    <w:rsid w:val="00D61D35"/>
    <w:rsid w:val="00D62CE9"/>
    <w:rsid w:val="00D64453"/>
    <w:rsid w:val="00D645D0"/>
    <w:rsid w:val="00D64F29"/>
    <w:rsid w:val="00D65813"/>
    <w:rsid w:val="00D66A15"/>
    <w:rsid w:val="00D71D8B"/>
    <w:rsid w:val="00D73CF6"/>
    <w:rsid w:val="00D73D40"/>
    <w:rsid w:val="00D7402D"/>
    <w:rsid w:val="00D74ABC"/>
    <w:rsid w:val="00D76B43"/>
    <w:rsid w:val="00D84112"/>
    <w:rsid w:val="00D87045"/>
    <w:rsid w:val="00D96B15"/>
    <w:rsid w:val="00DA281E"/>
    <w:rsid w:val="00DA32F9"/>
    <w:rsid w:val="00DA7CC8"/>
    <w:rsid w:val="00DB0B53"/>
    <w:rsid w:val="00DB4487"/>
    <w:rsid w:val="00DB5018"/>
    <w:rsid w:val="00DC29EE"/>
    <w:rsid w:val="00DC5C77"/>
    <w:rsid w:val="00DC63F0"/>
    <w:rsid w:val="00DD01E7"/>
    <w:rsid w:val="00DD0AED"/>
    <w:rsid w:val="00DD16BD"/>
    <w:rsid w:val="00DD326E"/>
    <w:rsid w:val="00DD39C3"/>
    <w:rsid w:val="00DD4460"/>
    <w:rsid w:val="00DD59A3"/>
    <w:rsid w:val="00DD6529"/>
    <w:rsid w:val="00DE0895"/>
    <w:rsid w:val="00DE1DAA"/>
    <w:rsid w:val="00DE4097"/>
    <w:rsid w:val="00DE4266"/>
    <w:rsid w:val="00DE4FAD"/>
    <w:rsid w:val="00DE77DB"/>
    <w:rsid w:val="00DE7CEB"/>
    <w:rsid w:val="00DF0501"/>
    <w:rsid w:val="00DF164D"/>
    <w:rsid w:val="00DF1C67"/>
    <w:rsid w:val="00DF66E0"/>
    <w:rsid w:val="00DF6E9F"/>
    <w:rsid w:val="00DF7AF4"/>
    <w:rsid w:val="00E02076"/>
    <w:rsid w:val="00E04FDC"/>
    <w:rsid w:val="00E07711"/>
    <w:rsid w:val="00E13B30"/>
    <w:rsid w:val="00E14134"/>
    <w:rsid w:val="00E168AB"/>
    <w:rsid w:val="00E16EFD"/>
    <w:rsid w:val="00E23A75"/>
    <w:rsid w:val="00E27824"/>
    <w:rsid w:val="00E27E4C"/>
    <w:rsid w:val="00E319F0"/>
    <w:rsid w:val="00E31F0E"/>
    <w:rsid w:val="00E334B8"/>
    <w:rsid w:val="00E33FFF"/>
    <w:rsid w:val="00E35094"/>
    <w:rsid w:val="00E37856"/>
    <w:rsid w:val="00E40325"/>
    <w:rsid w:val="00E418D9"/>
    <w:rsid w:val="00E41A65"/>
    <w:rsid w:val="00E44610"/>
    <w:rsid w:val="00E4467E"/>
    <w:rsid w:val="00E45099"/>
    <w:rsid w:val="00E45C27"/>
    <w:rsid w:val="00E47335"/>
    <w:rsid w:val="00E4734C"/>
    <w:rsid w:val="00E47B75"/>
    <w:rsid w:val="00E51FA7"/>
    <w:rsid w:val="00E55DD2"/>
    <w:rsid w:val="00E60329"/>
    <w:rsid w:val="00E62A0B"/>
    <w:rsid w:val="00E63494"/>
    <w:rsid w:val="00E71823"/>
    <w:rsid w:val="00E73908"/>
    <w:rsid w:val="00E80918"/>
    <w:rsid w:val="00E80EF6"/>
    <w:rsid w:val="00E80F8F"/>
    <w:rsid w:val="00E8155C"/>
    <w:rsid w:val="00E821F6"/>
    <w:rsid w:val="00E82A10"/>
    <w:rsid w:val="00E86DE4"/>
    <w:rsid w:val="00E96BC1"/>
    <w:rsid w:val="00E97274"/>
    <w:rsid w:val="00EA07A2"/>
    <w:rsid w:val="00EA4900"/>
    <w:rsid w:val="00EA5030"/>
    <w:rsid w:val="00EA50EF"/>
    <w:rsid w:val="00EA5E18"/>
    <w:rsid w:val="00EA6EFE"/>
    <w:rsid w:val="00EB1744"/>
    <w:rsid w:val="00EB18DC"/>
    <w:rsid w:val="00EB3204"/>
    <w:rsid w:val="00EC3A72"/>
    <w:rsid w:val="00EC7E36"/>
    <w:rsid w:val="00ED192F"/>
    <w:rsid w:val="00ED19E6"/>
    <w:rsid w:val="00EE6310"/>
    <w:rsid w:val="00EE6BDD"/>
    <w:rsid w:val="00EE71FE"/>
    <w:rsid w:val="00EF3648"/>
    <w:rsid w:val="00EF7A5A"/>
    <w:rsid w:val="00F01D06"/>
    <w:rsid w:val="00F0383F"/>
    <w:rsid w:val="00F03961"/>
    <w:rsid w:val="00F0457A"/>
    <w:rsid w:val="00F045B6"/>
    <w:rsid w:val="00F06E81"/>
    <w:rsid w:val="00F10594"/>
    <w:rsid w:val="00F1177D"/>
    <w:rsid w:val="00F13838"/>
    <w:rsid w:val="00F165B2"/>
    <w:rsid w:val="00F177BB"/>
    <w:rsid w:val="00F21933"/>
    <w:rsid w:val="00F22189"/>
    <w:rsid w:val="00F25777"/>
    <w:rsid w:val="00F26FA9"/>
    <w:rsid w:val="00F3267D"/>
    <w:rsid w:val="00F34FFE"/>
    <w:rsid w:val="00F36C23"/>
    <w:rsid w:val="00F37002"/>
    <w:rsid w:val="00F37F86"/>
    <w:rsid w:val="00F4114A"/>
    <w:rsid w:val="00F461F4"/>
    <w:rsid w:val="00F47FC1"/>
    <w:rsid w:val="00F50DE5"/>
    <w:rsid w:val="00F51D97"/>
    <w:rsid w:val="00F564D8"/>
    <w:rsid w:val="00F570F1"/>
    <w:rsid w:val="00F57CD7"/>
    <w:rsid w:val="00F60AE4"/>
    <w:rsid w:val="00F614F5"/>
    <w:rsid w:val="00F636DD"/>
    <w:rsid w:val="00F6459C"/>
    <w:rsid w:val="00F650EF"/>
    <w:rsid w:val="00F65A2F"/>
    <w:rsid w:val="00F73CE8"/>
    <w:rsid w:val="00F76919"/>
    <w:rsid w:val="00F77C55"/>
    <w:rsid w:val="00F8465D"/>
    <w:rsid w:val="00F85A5B"/>
    <w:rsid w:val="00F85CA5"/>
    <w:rsid w:val="00F8798B"/>
    <w:rsid w:val="00F908EB"/>
    <w:rsid w:val="00F91D36"/>
    <w:rsid w:val="00F92137"/>
    <w:rsid w:val="00F925D3"/>
    <w:rsid w:val="00FA0871"/>
    <w:rsid w:val="00FA1222"/>
    <w:rsid w:val="00FA2232"/>
    <w:rsid w:val="00FA2D45"/>
    <w:rsid w:val="00FA79D4"/>
    <w:rsid w:val="00FB0194"/>
    <w:rsid w:val="00FB092D"/>
    <w:rsid w:val="00FB10E7"/>
    <w:rsid w:val="00FB1C3E"/>
    <w:rsid w:val="00FB3701"/>
    <w:rsid w:val="00FB6284"/>
    <w:rsid w:val="00FB62DE"/>
    <w:rsid w:val="00FC4D64"/>
    <w:rsid w:val="00FC6DA3"/>
    <w:rsid w:val="00FC7EAB"/>
    <w:rsid w:val="00FD1E48"/>
    <w:rsid w:val="00FD43B8"/>
    <w:rsid w:val="00FD60CA"/>
    <w:rsid w:val="00FD62B4"/>
    <w:rsid w:val="00FE01CD"/>
    <w:rsid w:val="00FE27F7"/>
    <w:rsid w:val="00FE740C"/>
    <w:rsid w:val="00FF2836"/>
    <w:rsid w:val="00FF2ACB"/>
    <w:rsid w:val="00FF447A"/>
    <w:rsid w:val="00FF770C"/>
    <w:rsid w:val="00FF7B76"/>
    <w:rsid w:val="73554888"/>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0B3"/>
  </w:style>
  <w:style w:type="paragraph" w:styleId="Heading1">
    <w:name w:val="heading 1"/>
    <w:basedOn w:val="Normal"/>
    <w:next w:val="Normal"/>
    <w:link w:val="Heading1Char"/>
    <w:qFormat/>
    <w:locked/>
    <w:rsid w:val="00AA78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locked/>
    <w:rsid w:val="002F4C3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qFormat/>
    <w:rsid w:val="000D70B3"/>
    <w:pPr>
      <w:keepNext/>
      <w:jc w:val="both"/>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70B3"/>
    <w:pPr>
      <w:tabs>
        <w:tab w:val="center" w:pos="4320"/>
        <w:tab w:val="right" w:pos="8640"/>
      </w:tabs>
    </w:pPr>
  </w:style>
  <w:style w:type="paragraph" w:styleId="Header">
    <w:name w:val="header"/>
    <w:basedOn w:val="Normal"/>
    <w:rsid w:val="000D70B3"/>
    <w:pPr>
      <w:tabs>
        <w:tab w:val="center" w:pos="4320"/>
        <w:tab w:val="right" w:pos="8640"/>
      </w:tabs>
    </w:pPr>
  </w:style>
  <w:style w:type="paragraph" w:styleId="Title">
    <w:name w:val="Title"/>
    <w:basedOn w:val="Normal"/>
    <w:qFormat/>
    <w:rsid w:val="000D70B3"/>
    <w:pPr>
      <w:spacing w:line="360" w:lineRule="auto"/>
      <w:jc w:val="center"/>
    </w:pPr>
    <w:rPr>
      <w:sz w:val="24"/>
    </w:rPr>
  </w:style>
  <w:style w:type="paragraph" w:styleId="Subtitle">
    <w:name w:val="Subtitle"/>
    <w:basedOn w:val="Normal"/>
    <w:qFormat/>
    <w:rsid w:val="000D70B3"/>
    <w:pPr>
      <w:spacing w:line="360" w:lineRule="auto"/>
      <w:jc w:val="center"/>
    </w:pPr>
    <w:rPr>
      <w:sz w:val="24"/>
    </w:rPr>
  </w:style>
  <w:style w:type="paragraph" w:styleId="BalloonText">
    <w:name w:val="Balloon Text"/>
    <w:basedOn w:val="Normal"/>
    <w:semiHidden/>
    <w:rsid w:val="000D70B3"/>
    <w:rPr>
      <w:rFonts w:ascii="Tahoma" w:hAnsi="Tahoma" w:cs="Tahoma"/>
      <w:sz w:val="16"/>
      <w:szCs w:val="16"/>
    </w:rPr>
  </w:style>
  <w:style w:type="character" w:styleId="CommentReference">
    <w:name w:val="annotation reference"/>
    <w:uiPriority w:val="99"/>
    <w:semiHidden/>
    <w:rsid w:val="00CB0802"/>
    <w:rPr>
      <w:rFonts w:cs="Times New Roman"/>
      <w:sz w:val="16"/>
      <w:szCs w:val="16"/>
    </w:rPr>
  </w:style>
  <w:style w:type="paragraph" w:styleId="CommentText">
    <w:name w:val="annotation text"/>
    <w:basedOn w:val="Normal"/>
    <w:link w:val="CommentTextChar"/>
    <w:uiPriority w:val="99"/>
    <w:semiHidden/>
    <w:rsid w:val="00CB0802"/>
  </w:style>
  <w:style w:type="paragraph" w:styleId="CommentSubject">
    <w:name w:val="annotation subject"/>
    <w:basedOn w:val="CommentText"/>
    <w:next w:val="CommentText"/>
    <w:semiHidden/>
    <w:rsid w:val="00CB0802"/>
    <w:rPr>
      <w:b/>
      <w:bCs/>
    </w:rPr>
  </w:style>
  <w:style w:type="paragraph" w:styleId="ListParagraph">
    <w:name w:val="List Paragraph"/>
    <w:basedOn w:val="Normal"/>
    <w:uiPriority w:val="34"/>
    <w:qFormat/>
    <w:rsid w:val="00916466"/>
    <w:pPr>
      <w:ind w:left="720"/>
      <w:contextualSpacing/>
    </w:pPr>
    <w:rPr>
      <w:sz w:val="24"/>
      <w:szCs w:val="24"/>
    </w:rPr>
  </w:style>
  <w:style w:type="paragraph" w:styleId="FootnoteText">
    <w:name w:val="footnote text"/>
    <w:basedOn w:val="Normal"/>
    <w:semiHidden/>
    <w:rsid w:val="00B1697C"/>
  </w:style>
  <w:style w:type="character" w:styleId="FootnoteReference">
    <w:name w:val="footnote reference"/>
    <w:semiHidden/>
    <w:rsid w:val="00B1697C"/>
    <w:rPr>
      <w:rFonts w:cs="Times New Roman"/>
      <w:vertAlign w:val="superscript"/>
    </w:rPr>
  </w:style>
  <w:style w:type="table" w:styleId="TableGrid">
    <w:name w:val="Table Grid"/>
    <w:basedOn w:val="TableNormal"/>
    <w:rsid w:val="00B1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AIDQtrlyReportBodyText-TimesRoman12pt">
    <w:name w:val="USAID Qtrly Report Body Text - Times Roman 12pt"/>
    <w:basedOn w:val="Normal"/>
    <w:rsid w:val="0031652F"/>
    <w:rPr>
      <w:sz w:val="24"/>
      <w:szCs w:val="24"/>
    </w:rPr>
  </w:style>
  <w:style w:type="paragraph" w:customStyle="1" w:styleId="USAIDBullets-Level1">
    <w:name w:val="USAID Bullets - Level 1"/>
    <w:basedOn w:val="Normal"/>
    <w:rsid w:val="00837494"/>
    <w:pPr>
      <w:numPr>
        <w:numId w:val="17"/>
      </w:numPr>
    </w:pPr>
    <w:rPr>
      <w:rFonts w:cs="Gill Sans MT"/>
      <w:sz w:val="24"/>
      <w:szCs w:val="22"/>
    </w:rPr>
  </w:style>
  <w:style w:type="character" w:customStyle="1" w:styleId="FooterChar">
    <w:name w:val="Footer Char"/>
    <w:basedOn w:val="DefaultParagraphFont"/>
    <w:link w:val="Footer"/>
    <w:uiPriority w:val="99"/>
    <w:rsid w:val="00EA07A2"/>
  </w:style>
  <w:style w:type="character" w:customStyle="1" w:styleId="CommentTextChar">
    <w:name w:val="Comment Text Char"/>
    <w:basedOn w:val="DefaultParagraphFont"/>
    <w:link w:val="CommentText"/>
    <w:uiPriority w:val="99"/>
    <w:semiHidden/>
    <w:rsid w:val="00667FC6"/>
  </w:style>
  <w:style w:type="character" w:customStyle="1" w:styleId="Heading3Char">
    <w:name w:val="Heading 3 Char"/>
    <w:basedOn w:val="DefaultParagraphFont"/>
    <w:link w:val="Heading3"/>
    <w:semiHidden/>
    <w:rsid w:val="002F4C3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2F4C39"/>
    <w:rPr>
      <w:color w:val="0000FF"/>
      <w:u w:val="single"/>
    </w:rPr>
  </w:style>
  <w:style w:type="character" w:customStyle="1" w:styleId="Heading1Char">
    <w:name w:val="Heading 1 Char"/>
    <w:basedOn w:val="DefaultParagraphFont"/>
    <w:link w:val="Heading1"/>
    <w:rsid w:val="00AA78B0"/>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36AF7"/>
    <w:rPr>
      <w:rFonts w:ascii="Calibri" w:eastAsia="Calibri" w:hAnsi="Calibri"/>
      <w:sz w:val="22"/>
      <w:szCs w:val="22"/>
    </w:rPr>
  </w:style>
  <w:style w:type="character" w:customStyle="1" w:styleId="NoSpacingChar">
    <w:name w:val="No Spacing Char"/>
    <w:basedOn w:val="DefaultParagraphFont"/>
    <w:link w:val="NoSpacing"/>
    <w:uiPriority w:val="1"/>
    <w:rsid w:val="00B36AF7"/>
    <w:rPr>
      <w:rFonts w:ascii="Calibri" w:eastAsia="Calibri" w:hAnsi="Calibri"/>
      <w:sz w:val="22"/>
      <w:szCs w:val="22"/>
    </w:rPr>
  </w:style>
  <w:style w:type="paragraph" w:styleId="NormalWeb">
    <w:name w:val="Normal (Web)"/>
    <w:basedOn w:val="Normal"/>
    <w:uiPriority w:val="99"/>
    <w:unhideWhenUsed/>
    <w:rsid w:val="001D7257"/>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0B3"/>
  </w:style>
  <w:style w:type="paragraph" w:styleId="Heading1">
    <w:name w:val="heading 1"/>
    <w:basedOn w:val="Normal"/>
    <w:next w:val="Normal"/>
    <w:link w:val="Heading1Char"/>
    <w:qFormat/>
    <w:locked/>
    <w:rsid w:val="00AA78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locked/>
    <w:rsid w:val="002F4C3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qFormat/>
    <w:rsid w:val="000D70B3"/>
    <w:pPr>
      <w:keepNext/>
      <w:jc w:val="both"/>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70B3"/>
    <w:pPr>
      <w:tabs>
        <w:tab w:val="center" w:pos="4320"/>
        <w:tab w:val="right" w:pos="8640"/>
      </w:tabs>
    </w:pPr>
  </w:style>
  <w:style w:type="paragraph" w:styleId="Header">
    <w:name w:val="header"/>
    <w:basedOn w:val="Normal"/>
    <w:rsid w:val="000D70B3"/>
    <w:pPr>
      <w:tabs>
        <w:tab w:val="center" w:pos="4320"/>
        <w:tab w:val="right" w:pos="8640"/>
      </w:tabs>
    </w:pPr>
  </w:style>
  <w:style w:type="paragraph" w:styleId="Title">
    <w:name w:val="Title"/>
    <w:basedOn w:val="Normal"/>
    <w:qFormat/>
    <w:rsid w:val="000D70B3"/>
    <w:pPr>
      <w:spacing w:line="360" w:lineRule="auto"/>
      <w:jc w:val="center"/>
    </w:pPr>
    <w:rPr>
      <w:sz w:val="24"/>
    </w:rPr>
  </w:style>
  <w:style w:type="paragraph" w:styleId="Subtitle">
    <w:name w:val="Subtitle"/>
    <w:basedOn w:val="Normal"/>
    <w:qFormat/>
    <w:rsid w:val="000D70B3"/>
    <w:pPr>
      <w:spacing w:line="360" w:lineRule="auto"/>
      <w:jc w:val="center"/>
    </w:pPr>
    <w:rPr>
      <w:sz w:val="24"/>
    </w:rPr>
  </w:style>
  <w:style w:type="paragraph" w:styleId="BalloonText">
    <w:name w:val="Balloon Text"/>
    <w:basedOn w:val="Normal"/>
    <w:semiHidden/>
    <w:rsid w:val="000D70B3"/>
    <w:rPr>
      <w:rFonts w:ascii="Tahoma" w:hAnsi="Tahoma" w:cs="Tahoma"/>
      <w:sz w:val="16"/>
      <w:szCs w:val="16"/>
    </w:rPr>
  </w:style>
  <w:style w:type="character" w:styleId="CommentReference">
    <w:name w:val="annotation reference"/>
    <w:uiPriority w:val="99"/>
    <w:semiHidden/>
    <w:rsid w:val="00CB0802"/>
    <w:rPr>
      <w:rFonts w:cs="Times New Roman"/>
      <w:sz w:val="16"/>
      <w:szCs w:val="16"/>
    </w:rPr>
  </w:style>
  <w:style w:type="paragraph" w:styleId="CommentText">
    <w:name w:val="annotation text"/>
    <w:basedOn w:val="Normal"/>
    <w:link w:val="CommentTextChar"/>
    <w:uiPriority w:val="99"/>
    <w:semiHidden/>
    <w:rsid w:val="00CB0802"/>
  </w:style>
  <w:style w:type="paragraph" w:styleId="CommentSubject">
    <w:name w:val="annotation subject"/>
    <w:basedOn w:val="CommentText"/>
    <w:next w:val="CommentText"/>
    <w:semiHidden/>
    <w:rsid w:val="00CB0802"/>
    <w:rPr>
      <w:b/>
      <w:bCs/>
    </w:rPr>
  </w:style>
  <w:style w:type="paragraph" w:styleId="ListParagraph">
    <w:name w:val="List Paragraph"/>
    <w:basedOn w:val="Normal"/>
    <w:uiPriority w:val="34"/>
    <w:qFormat/>
    <w:rsid w:val="00916466"/>
    <w:pPr>
      <w:ind w:left="720"/>
      <w:contextualSpacing/>
    </w:pPr>
    <w:rPr>
      <w:sz w:val="24"/>
      <w:szCs w:val="24"/>
    </w:rPr>
  </w:style>
  <w:style w:type="paragraph" w:styleId="FootnoteText">
    <w:name w:val="footnote text"/>
    <w:basedOn w:val="Normal"/>
    <w:semiHidden/>
    <w:rsid w:val="00B1697C"/>
  </w:style>
  <w:style w:type="character" w:styleId="FootnoteReference">
    <w:name w:val="footnote reference"/>
    <w:semiHidden/>
    <w:rsid w:val="00B1697C"/>
    <w:rPr>
      <w:rFonts w:cs="Times New Roman"/>
      <w:vertAlign w:val="superscript"/>
    </w:rPr>
  </w:style>
  <w:style w:type="table" w:styleId="TableGrid">
    <w:name w:val="Table Grid"/>
    <w:basedOn w:val="TableNormal"/>
    <w:rsid w:val="00B1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AIDQtrlyReportBodyText-TimesRoman12pt">
    <w:name w:val="USAID Qtrly Report Body Text - Times Roman 12pt"/>
    <w:basedOn w:val="Normal"/>
    <w:rsid w:val="0031652F"/>
    <w:rPr>
      <w:sz w:val="24"/>
      <w:szCs w:val="24"/>
    </w:rPr>
  </w:style>
  <w:style w:type="paragraph" w:customStyle="1" w:styleId="USAIDBullets-Level1">
    <w:name w:val="USAID Bullets - Level 1"/>
    <w:basedOn w:val="Normal"/>
    <w:rsid w:val="00837494"/>
    <w:pPr>
      <w:numPr>
        <w:numId w:val="17"/>
      </w:numPr>
    </w:pPr>
    <w:rPr>
      <w:rFonts w:cs="Gill Sans MT"/>
      <w:sz w:val="24"/>
      <w:szCs w:val="22"/>
    </w:rPr>
  </w:style>
  <w:style w:type="character" w:customStyle="1" w:styleId="FooterChar">
    <w:name w:val="Footer Char"/>
    <w:basedOn w:val="DefaultParagraphFont"/>
    <w:link w:val="Footer"/>
    <w:uiPriority w:val="99"/>
    <w:rsid w:val="00EA07A2"/>
  </w:style>
  <w:style w:type="character" w:customStyle="1" w:styleId="CommentTextChar">
    <w:name w:val="Comment Text Char"/>
    <w:basedOn w:val="DefaultParagraphFont"/>
    <w:link w:val="CommentText"/>
    <w:uiPriority w:val="99"/>
    <w:semiHidden/>
    <w:rsid w:val="00667FC6"/>
  </w:style>
  <w:style w:type="character" w:customStyle="1" w:styleId="Heading3Char">
    <w:name w:val="Heading 3 Char"/>
    <w:basedOn w:val="DefaultParagraphFont"/>
    <w:link w:val="Heading3"/>
    <w:semiHidden/>
    <w:rsid w:val="002F4C3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2F4C39"/>
    <w:rPr>
      <w:color w:val="0000FF"/>
      <w:u w:val="single"/>
    </w:rPr>
  </w:style>
  <w:style w:type="character" w:customStyle="1" w:styleId="Heading1Char">
    <w:name w:val="Heading 1 Char"/>
    <w:basedOn w:val="DefaultParagraphFont"/>
    <w:link w:val="Heading1"/>
    <w:rsid w:val="00AA78B0"/>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36AF7"/>
    <w:rPr>
      <w:rFonts w:ascii="Calibri" w:eastAsia="Calibri" w:hAnsi="Calibri"/>
      <w:sz w:val="22"/>
      <w:szCs w:val="22"/>
    </w:rPr>
  </w:style>
  <w:style w:type="character" w:customStyle="1" w:styleId="NoSpacingChar">
    <w:name w:val="No Spacing Char"/>
    <w:basedOn w:val="DefaultParagraphFont"/>
    <w:link w:val="NoSpacing"/>
    <w:uiPriority w:val="1"/>
    <w:rsid w:val="00B36AF7"/>
    <w:rPr>
      <w:rFonts w:ascii="Calibri" w:eastAsia="Calibri" w:hAnsi="Calibri"/>
      <w:sz w:val="22"/>
      <w:szCs w:val="22"/>
    </w:rPr>
  </w:style>
  <w:style w:type="paragraph" w:styleId="NormalWeb">
    <w:name w:val="Normal (Web)"/>
    <w:basedOn w:val="Normal"/>
    <w:uiPriority w:val="99"/>
    <w:unhideWhenUsed/>
    <w:rsid w:val="001D7257"/>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55279">
      <w:bodyDiv w:val="1"/>
      <w:marLeft w:val="0"/>
      <w:marRight w:val="0"/>
      <w:marTop w:val="0"/>
      <w:marBottom w:val="0"/>
      <w:divBdr>
        <w:top w:val="none" w:sz="0" w:space="0" w:color="auto"/>
        <w:left w:val="none" w:sz="0" w:space="0" w:color="auto"/>
        <w:bottom w:val="none" w:sz="0" w:space="0" w:color="auto"/>
        <w:right w:val="none" w:sz="0" w:space="0" w:color="auto"/>
      </w:divBdr>
    </w:div>
    <w:div w:id="163739005">
      <w:bodyDiv w:val="1"/>
      <w:marLeft w:val="0"/>
      <w:marRight w:val="0"/>
      <w:marTop w:val="0"/>
      <w:marBottom w:val="0"/>
      <w:divBdr>
        <w:top w:val="none" w:sz="0" w:space="0" w:color="auto"/>
        <w:left w:val="none" w:sz="0" w:space="0" w:color="auto"/>
        <w:bottom w:val="none" w:sz="0" w:space="0" w:color="auto"/>
        <w:right w:val="none" w:sz="0" w:space="0" w:color="auto"/>
      </w:divBdr>
    </w:div>
    <w:div w:id="266353617">
      <w:bodyDiv w:val="1"/>
      <w:marLeft w:val="0"/>
      <w:marRight w:val="0"/>
      <w:marTop w:val="0"/>
      <w:marBottom w:val="0"/>
      <w:divBdr>
        <w:top w:val="none" w:sz="0" w:space="0" w:color="auto"/>
        <w:left w:val="none" w:sz="0" w:space="0" w:color="auto"/>
        <w:bottom w:val="none" w:sz="0" w:space="0" w:color="auto"/>
        <w:right w:val="none" w:sz="0" w:space="0" w:color="auto"/>
      </w:divBdr>
    </w:div>
    <w:div w:id="523054756">
      <w:bodyDiv w:val="1"/>
      <w:marLeft w:val="0"/>
      <w:marRight w:val="0"/>
      <w:marTop w:val="0"/>
      <w:marBottom w:val="0"/>
      <w:divBdr>
        <w:top w:val="none" w:sz="0" w:space="0" w:color="auto"/>
        <w:left w:val="none" w:sz="0" w:space="0" w:color="auto"/>
        <w:bottom w:val="none" w:sz="0" w:space="0" w:color="auto"/>
        <w:right w:val="none" w:sz="0" w:space="0" w:color="auto"/>
      </w:divBdr>
    </w:div>
    <w:div w:id="732507936">
      <w:bodyDiv w:val="1"/>
      <w:marLeft w:val="0"/>
      <w:marRight w:val="0"/>
      <w:marTop w:val="0"/>
      <w:marBottom w:val="0"/>
      <w:divBdr>
        <w:top w:val="none" w:sz="0" w:space="0" w:color="auto"/>
        <w:left w:val="none" w:sz="0" w:space="0" w:color="auto"/>
        <w:bottom w:val="none" w:sz="0" w:space="0" w:color="auto"/>
        <w:right w:val="none" w:sz="0" w:space="0" w:color="auto"/>
      </w:divBdr>
    </w:div>
    <w:div w:id="1196504304">
      <w:bodyDiv w:val="1"/>
      <w:marLeft w:val="0"/>
      <w:marRight w:val="0"/>
      <w:marTop w:val="0"/>
      <w:marBottom w:val="0"/>
      <w:divBdr>
        <w:top w:val="none" w:sz="0" w:space="0" w:color="auto"/>
        <w:left w:val="none" w:sz="0" w:space="0" w:color="auto"/>
        <w:bottom w:val="none" w:sz="0" w:space="0" w:color="auto"/>
        <w:right w:val="none" w:sz="0" w:space="0" w:color="auto"/>
      </w:divBdr>
    </w:div>
    <w:div w:id="1355154647">
      <w:bodyDiv w:val="1"/>
      <w:marLeft w:val="0"/>
      <w:marRight w:val="0"/>
      <w:marTop w:val="0"/>
      <w:marBottom w:val="0"/>
      <w:divBdr>
        <w:top w:val="none" w:sz="0" w:space="0" w:color="auto"/>
        <w:left w:val="none" w:sz="0" w:space="0" w:color="auto"/>
        <w:bottom w:val="none" w:sz="0" w:space="0" w:color="auto"/>
        <w:right w:val="none" w:sz="0" w:space="0" w:color="auto"/>
      </w:divBdr>
      <w:divsChild>
        <w:div w:id="1995639093">
          <w:marLeft w:val="0"/>
          <w:marRight w:val="0"/>
          <w:marTop w:val="0"/>
          <w:marBottom w:val="0"/>
          <w:divBdr>
            <w:top w:val="none" w:sz="0" w:space="0" w:color="auto"/>
            <w:left w:val="none" w:sz="0" w:space="0" w:color="auto"/>
            <w:bottom w:val="none" w:sz="0" w:space="0" w:color="auto"/>
            <w:right w:val="none" w:sz="0" w:space="0" w:color="auto"/>
          </w:divBdr>
          <w:divsChild>
            <w:div w:id="548109123">
              <w:marLeft w:val="0"/>
              <w:marRight w:val="0"/>
              <w:marTop w:val="0"/>
              <w:marBottom w:val="0"/>
              <w:divBdr>
                <w:top w:val="none" w:sz="0" w:space="0" w:color="auto"/>
                <w:left w:val="none" w:sz="0" w:space="0" w:color="auto"/>
                <w:bottom w:val="none" w:sz="0" w:space="0" w:color="auto"/>
                <w:right w:val="none" w:sz="0" w:space="0" w:color="auto"/>
              </w:divBdr>
              <w:divsChild>
                <w:div w:id="91635627">
                  <w:marLeft w:val="0"/>
                  <w:marRight w:val="0"/>
                  <w:marTop w:val="0"/>
                  <w:marBottom w:val="0"/>
                  <w:divBdr>
                    <w:top w:val="none" w:sz="0" w:space="0" w:color="auto"/>
                    <w:left w:val="none" w:sz="0" w:space="0" w:color="auto"/>
                    <w:bottom w:val="none" w:sz="0" w:space="0" w:color="auto"/>
                    <w:right w:val="none" w:sz="0" w:space="0" w:color="auto"/>
                  </w:divBdr>
                  <w:divsChild>
                    <w:div w:id="1763841594">
                      <w:marLeft w:val="225"/>
                      <w:marRight w:val="225"/>
                      <w:marTop w:val="0"/>
                      <w:marBottom w:val="0"/>
                      <w:divBdr>
                        <w:top w:val="none" w:sz="0" w:space="0" w:color="auto"/>
                        <w:left w:val="none" w:sz="0" w:space="0" w:color="auto"/>
                        <w:bottom w:val="none" w:sz="0" w:space="0" w:color="auto"/>
                        <w:right w:val="none" w:sz="0" w:space="0" w:color="auto"/>
                      </w:divBdr>
                    </w:div>
                    <w:div w:id="1618443103">
                      <w:marLeft w:val="225"/>
                      <w:marRight w:val="225"/>
                      <w:marTop w:val="0"/>
                      <w:marBottom w:val="0"/>
                      <w:divBdr>
                        <w:top w:val="none" w:sz="0" w:space="0" w:color="auto"/>
                        <w:left w:val="none" w:sz="0" w:space="0" w:color="auto"/>
                        <w:bottom w:val="none" w:sz="0" w:space="0" w:color="auto"/>
                        <w:right w:val="none" w:sz="0" w:space="0" w:color="auto"/>
                      </w:divBdr>
                      <w:divsChild>
                        <w:div w:id="1061558516">
                          <w:marLeft w:val="0"/>
                          <w:marRight w:val="0"/>
                          <w:marTop w:val="0"/>
                          <w:marBottom w:val="0"/>
                          <w:divBdr>
                            <w:top w:val="none" w:sz="0" w:space="0" w:color="auto"/>
                            <w:left w:val="none" w:sz="0" w:space="0" w:color="auto"/>
                            <w:bottom w:val="none" w:sz="0" w:space="0" w:color="auto"/>
                            <w:right w:val="none" w:sz="0" w:space="0" w:color="auto"/>
                          </w:divBdr>
                          <w:divsChild>
                            <w:div w:id="14851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74370">
              <w:marLeft w:val="0"/>
              <w:marRight w:val="0"/>
              <w:marTop w:val="0"/>
              <w:marBottom w:val="0"/>
              <w:divBdr>
                <w:top w:val="none" w:sz="0" w:space="0" w:color="auto"/>
                <w:left w:val="none" w:sz="0" w:space="0" w:color="auto"/>
                <w:bottom w:val="none" w:sz="0" w:space="0" w:color="auto"/>
                <w:right w:val="none" w:sz="0" w:space="0" w:color="auto"/>
              </w:divBdr>
              <w:divsChild>
                <w:div w:id="1241911681">
                  <w:marLeft w:val="225"/>
                  <w:marRight w:val="225"/>
                  <w:marTop w:val="0"/>
                  <w:marBottom w:val="0"/>
                  <w:divBdr>
                    <w:top w:val="none" w:sz="0" w:space="0" w:color="auto"/>
                    <w:left w:val="none" w:sz="0" w:space="0" w:color="auto"/>
                    <w:bottom w:val="none" w:sz="0" w:space="0" w:color="auto"/>
                    <w:right w:val="none" w:sz="0" w:space="0" w:color="auto"/>
                  </w:divBdr>
                  <w:divsChild>
                    <w:div w:id="1662346190">
                      <w:marLeft w:val="0"/>
                      <w:marRight w:val="0"/>
                      <w:marTop w:val="450"/>
                      <w:marBottom w:val="300"/>
                      <w:divBdr>
                        <w:top w:val="none" w:sz="0" w:space="0" w:color="auto"/>
                        <w:left w:val="none" w:sz="0" w:space="0" w:color="auto"/>
                        <w:bottom w:val="none" w:sz="0" w:space="0" w:color="auto"/>
                        <w:right w:val="none" w:sz="0" w:space="0" w:color="auto"/>
                      </w:divBdr>
                    </w:div>
                    <w:div w:id="1915897047">
                      <w:marLeft w:val="0"/>
                      <w:marRight w:val="0"/>
                      <w:marTop w:val="225"/>
                      <w:marBottom w:val="750"/>
                      <w:divBdr>
                        <w:top w:val="none" w:sz="0" w:space="0" w:color="auto"/>
                        <w:left w:val="none" w:sz="0" w:space="0" w:color="auto"/>
                        <w:bottom w:val="none" w:sz="0" w:space="0" w:color="auto"/>
                        <w:right w:val="none" w:sz="0" w:space="0" w:color="auto"/>
                      </w:divBdr>
                    </w:div>
                    <w:div w:id="621882086">
                      <w:marLeft w:val="0"/>
                      <w:marRight w:val="0"/>
                      <w:marTop w:val="0"/>
                      <w:marBottom w:val="0"/>
                      <w:divBdr>
                        <w:top w:val="none" w:sz="0" w:space="0" w:color="auto"/>
                        <w:left w:val="none" w:sz="0" w:space="0" w:color="auto"/>
                        <w:bottom w:val="none" w:sz="0" w:space="0" w:color="auto"/>
                        <w:right w:val="none" w:sz="0" w:space="0" w:color="auto"/>
                      </w:divBdr>
                      <w:divsChild>
                        <w:div w:id="2112510069">
                          <w:marLeft w:val="0"/>
                          <w:marRight w:val="0"/>
                          <w:marTop w:val="0"/>
                          <w:marBottom w:val="0"/>
                          <w:divBdr>
                            <w:top w:val="none" w:sz="0" w:space="0" w:color="auto"/>
                            <w:left w:val="none" w:sz="0" w:space="0" w:color="auto"/>
                            <w:bottom w:val="none" w:sz="0" w:space="0" w:color="auto"/>
                            <w:right w:val="none" w:sz="0" w:space="0" w:color="auto"/>
                          </w:divBdr>
                          <w:divsChild>
                            <w:div w:id="1695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887881">
              <w:marLeft w:val="0"/>
              <w:marRight w:val="0"/>
              <w:marTop w:val="0"/>
              <w:marBottom w:val="0"/>
              <w:divBdr>
                <w:top w:val="none" w:sz="0" w:space="0" w:color="auto"/>
                <w:left w:val="none" w:sz="0" w:space="0" w:color="auto"/>
                <w:bottom w:val="none" w:sz="0" w:space="0" w:color="auto"/>
                <w:right w:val="none" w:sz="0" w:space="0" w:color="auto"/>
              </w:divBdr>
              <w:divsChild>
                <w:div w:id="143083888">
                  <w:marLeft w:val="0"/>
                  <w:marRight w:val="255"/>
                  <w:marTop w:val="0"/>
                  <w:marBottom w:val="0"/>
                  <w:divBdr>
                    <w:top w:val="none" w:sz="0" w:space="0" w:color="auto"/>
                    <w:left w:val="none" w:sz="0" w:space="0" w:color="auto"/>
                    <w:bottom w:val="single" w:sz="24" w:space="0" w:color="474747"/>
                    <w:right w:val="none" w:sz="0" w:space="0" w:color="auto"/>
                  </w:divBdr>
                  <w:divsChild>
                    <w:div w:id="6176145">
                      <w:marLeft w:val="0"/>
                      <w:marRight w:val="0"/>
                      <w:marTop w:val="0"/>
                      <w:marBottom w:val="0"/>
                      <w:divBdr>
                        <w:top w:val="none" w:sz="0" w:space="0" w:color="auto"/>
                        <w:left w:val="none" w:sz="0" w:space="0" w:color="auto"/>
                        <w:bottom w:val="none" w:sz="0" w:space="0" w:color="auto"/>
                        <w:right w:val="none" w:sz="0" w:space="0" w:color="auto"/>
                      </w:divBdr>
                      <w:divsChild>
                        <w:div w:id="217057317">
                          <w:marLeft w:val="300"/>
                          <w:marRight w:val="300"/>
                          <w:marTop w:val="0"/>
                          <w:marBottom w:val="0"/>
                          <w:divBdr>
                            <w:top w:val="none" w:sz="0" w:space="0" w:color="auto"/>
                            <w:left w:val="none" w:sz="0" w:space="0" w:color="auto"/>
                            <w:bottom w:val="none" w:sz="0" w:space="0" w:color="auto"/>
                            <w:right w:val="none" w:sz="0" w:space="0" w:color="auto"/>
                          </w:divBdr>
                          <w:divsChild>
                            <w:div w:id="7646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922610">
              <w:marLeft w:val="0"/>
              <w:marRight w:val="0"/>
              <w:marTop w:val="0"/>
              <w:marBottom w:val="0"/>
              <w:divBdr>
                <w:top w:val="none" w:sz="0" w:space="0" w:color="auto"/>
                <w:left w:val="none" w:sz="0" w:space="0" w:color="auto"/>
                <w:bottom w:val="none" w:sz="0" w:space="0" w:color="auto"/>
                <w:right w:val="none" w:sz="0" w:space="0" w:color="auto"/>
              </w:divBdr>
              <w:divsChild>
                <w:div w:id="483663826">
                  <w:marLeft w:val="0"/>
                  <w:marRight w:val="0"/>
                  <w:marTop w:val="0"/>
                  <w:marBottom w:val="0"/>
                  <w:divBdr>
                    <w:top w:val="none" w:sz="0" w:space="0" w:color="auto"/>
                    <w:left w:val="none" w:sz="0" w:space="0" w:color="auto"/>
                    <w:bottom w:val="none" w:sz="0" w:space="0" w:color="auto"/>
                    <w:right w:val="none" w:sz="0" w:space="0" w:color="auto"/>
                  </w:divBdr>
                  <w:divsChild>
                    <w:div w:id="211874501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593244098">
              <w:marLeft w:val="0"/>
              <w:marRight w:val="0"/>
              <w:marTop w:val="0"/>
              <w:marBottom w:val="0"/>
              <w:divBdr>
                <w:top w:val="none" w:sz="0" w:space="0" w:color="auto"/>
                <w:left w:val="none" w:sz="0" w:space="0" w:color="auto"/>
                <w:bottom w:val="none" w:sz="0" w:space="0" w:color="auto"/>
                <w:right w:val="none" w:sz="0" w:space="0" w:color="auto"/>
              </w:divBdr>
              <w:divsChild>
                <w:div w:id="598409524">
                  <w:marLeft w:val="0"/>
                  <w:marRight w:val="0"/>
                  <w:marTop w:val="0"/>
                  <w:marBottom w:val="0"/>
                  <w:divBdr>
                    <w:top w:val="none" w:sz="0" w:space="0" w:color="auto"/>
                    <w:left w:val="none" w:sz="0" w:space="0" w:color="auto"/>
                    <w:bottom w:val="none" w:sz="0" w:space="0" w:color="auto"/>
                    <w:right w:val="none" w:sz="0" w:space="0" w:color="auto"/>
                  </w:divBdr>
                  <w:divsChild>
                    <w:div w:id="1867059175">
                      <w:marLeft w:val="0"/>
                      <w:marRight w:val="0"/>
                      <w:marTop w:val="0"/>
                      <w:marBottom w:val="0"/>
                      <w:divBdr>
                        <w:top w:val="none" w:sz="0" w:space="0" w:color="auto"/>
                        <w:left w:val="none" w:sz="0" w:space="0" w:color="auto"/>
                        <w:bottom w:val="none" w:sz="0" w:space="0" w:color="auto"/>
                        <w:right w:val="none" w:sz="0" w:space="0" w:color="auto"/>
                      </w:divBdr>
                      <w:divsChild>
                        <w:div w:id="1259676724">
                          <w:marLeft w:val="0"/>
                          <w:marRight w:val="0"/>
                          <w:marTop w:val="0"/>
                          <w:marBottom w:val="0"/>
                          <w:divBdr>
                            <w:top w:val="none" w:sz="0" w:space="0" w:color="auto"/>
                            <w:left w:val="none" w:sz="0" w:space="0" w:color="auto"/>
                            <w:bottom w:val="none" w:sz="0" w:space="0" w:color="auto"/>
                            <w:right w:val="none" w:sz="0" w:space="0" w:color="auto"/>
                          </w:divBdr>
                          <w:divsChild>
                            <w:div w:id="1740863735">
                              <w:marLeft w:val="0"/>
                              <w:marRight w:val="0"/>
                              <w:marTop w:val="0"/>
                              <w:marBottom w:val="0"/>
                              <w:divBdr>
                                <w:top w:val="none" w:sz="0" w:space="0" w:color="auto"/>
                                <w:left w:val="none" w:sz="0" w:space="0" w:color="auto"/>
                                <w:bottom w:val="none" w:sz="0" w:space="0" w:color="auto"/>
                                <w:right w:val="none" w:sz="0" w:space="0" w:color="auto"/>
                              </w:divBdr>
                              <w:divsChild>
                                <w:div w:id="1823227647">
                                  <w:marLeft w:val="0"/>
                                  <w:marRight w:val="0"/>
                                  <w:marTop w:val="0"/>
                                  <w:marBottom w:val="0"/>
                                  <w:divBdr>
                                    <w:top w:val="none" w:sz="0" w:space="0" w:color="auto"/>
                                    <w:left w:val="none" w:sz="0" w:space="0" w:color="auto"/>
                                    <w:bottom w:val="none" w:sz="0" w:space="0" w:color="auto"/>
                                    <w:right w:val="none" w:sz="0" w:space="0" w:color="auto"/>
                                  </w:divBdr>
                                  <w:divsChild>
                                    <w:div w:id="1307052099">
                                      <w:marLeft w:val="225"/>
                                      <w:marRight w:val="225"/>
                                      <w:marTop w:val="0"/>
                                      <w:marBottom w:val="405"/>
                                      <w:divBdr>
                                        <w:top w:val="none" w:sz="0" w:space="0" w:color="auto"/>
                                        <w:left w:val="none" w:sz="0" w:space="0" w:color="auto"/>
                                        <w:bottom w:val="none" w:sz="0" w:space="0" w:color="auto"/>
                                        <w:right w:val="none" w:sz="0" w:space="0" w:color="auto"/>
                                      </w:divBdr>
                                      <w:divsChild>
                                        <w:div w:id="1704864836">
                                          <w:marLeft w:val="0"/>
                                          <w:marRight w:val="0"/>
                                          <w:marTop w:val="0"/>
                                          <w:marBottom w:val="0"/>
                                          <w:divBdr>
                                            <w:top w:val="none" w:sz="0" w:space="0" w:color="auto"/>
                                            <w:left w:val="none" w:sz="0" w:space="0" w:color="auto"/>
                                            <w:bottom w:val="none" w:sz="0" w:space="0" w:color="auto"/>
                                            <w:right w:val="none" w:sz="0" w:space="0" w:color="auto"/>
                                          </w:divBdr>
                                          <w:divsChild>
                                            <w:div w:id="1517883922">
                                              <w:marLeft w:val="0"/>
                                              <w:marRight w:val="0"/>
                                              <w:marTop w:val="0"/>
                                              <w:marBottom w:val="450"/>
                                              <w:divBdr>
                                                <w:top w:val="none" w:sz="0" w:space="0" w:color="auto"/>
                                                <w:left w:val="none" w:sz="0" w:space="0" w:color="auto"/>
                                                <w:bottom w:val="none" w:sz="0" w:space="0" w:color="auto"/>
                                                <w:right w:val="none" w:sz="0" w:space="0" w:color="auto"/>
                                              </w:divBdr>
                                            </w:div>
                                            <w:div w:id="1351906485">
                                              <w:marLeft w:val="0"/>
                                              <w:marRight w:val="0"/>
                                              <w:marTop w:val="0"/>
                                              <w:marBottom w:val="0"/>
                                              <w:divBdr>
                                                <w:top w:val="none" w:sz="0" w:space="0" w:color="auto"/>
                                                <w:left w:val="none" w:sz="0" w:space="0" w:color="auto"/>
                                                <w:bottom w:val="none" w:sz="0" w:space="0" w:color="auto"/>
                                                <w:right w:val="none" w:sz="0" w:space="0" w:color="auto"/>
                                              </w:divBdr>
                                              <w:divsChild>
                                                <w:div w:id="2087651044">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16582827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172972">
              <w:marLeft w:val="0"/>
              <w:marRight w:val="0"/>
              <w:marTop w:val="0"/>
              <w:marBottom w:val="0"/>
              <w:divBdr>
                <w:top w:val="none" w:sz="0" w:space="0" w:color="auto"/>
                <w:left w:val="none" w:sz="0" w:space="0" w:color="auto"/>
                <w:bottom w:val="none" w:sz="0" w:space="0" w:color="auto"/>
                <w:right w:val="none" w:sz="0" w:space="0" w:color="auto"/>
              </w:divBdr>
              <w:divsChild>
                <w:div w:id="1981687087">
                  <w:marLeft w:val="0"/>
                  <w:marRight w:val="0"/>
                  <w:marTop w:val="0"/>
                  <w:marBottom w:val="0"/>
                  <w:divBdr>
                    <w:top w:val="none" w:sz="0" w:space="0" w:color="auto"/>
                    <w:left w:val="none" w:sz="0" w:space="0" w:color="auto"/>
                    <w:bottom w:val="none" w:sz="0" w:space="0" w:color="auto"/>
                    <w:right w:val="none" w:sz="0" w:space="0" w:color="auto"/>
                  </w:divBdr>
                  <w:divsChild>
                    <w:div w:id="1765298091">
                      <w:marLeft w:val="225"/>
                      <w:marRight w:val="225"/>
                      <w:marTop w:val="0"/>
                      <w:marBottom w:val="900"/>
                      <w:divBdr>
                        <w:top w:val="none" w:sz="0" w:space="0" w:color="auto"/>
                        <w:left w:val="none" w:sz="0" w:space="0" w:color="auto"/>
                        <w:bottom w:val="none" w:sz="0" w:space="0" w:color="auto"/>
                        <w:right w:val="none" w:sz="0" w:space="0" w:color="auto"/>
                      </w:divBdr>
                      <w:divsChild>
                        <w:div w:id="8395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2402">
                  <w:marLeft w:val="0"/>
                  <w:marRight w:val="0"/>
                  <w:marTop w:val="0"/>
                  <w:marBottom w:val="0"/>
                  <w:divBdr>
                    <w:top w:val="none" w:sz="0" w:space="0" w:color="auto"/>
                    <w:left w:val="none" w:sz="0" w:space="0" w:color="auto"/>
                    <w:bottom w:val="none" w:sz="0" w:space="0" w:color="auto"/>
                    <w:right w:val="none" w:sz="0" w:space="0" w:color="auto"/>
                  </w:divBdr>
                  <w:divsChild>
                    <w:div w:id="2050957174">
                      <w:marLeft w:val="225"/>
                      <w:marRight w:val="225"/>
                      <w:marTop w:val="0"/>
                      <w:marBottom w:val="900"/>
                      <w:divBdr>
                        <w:top w:val="none" w:sz="0" w:space="0" w:color="auto"/>
                        <w:left w:val="none" w:sz="0" w:space="0" w:color="auto"/>
                        <w:bottom w:val="none" w:sz="0" w:space="0" w:color="auto"/>
                        <w:right w:val="none" w:sz="0" w:space="0" w:color="auto"/>
                      </w:divBdr>
                    </w:div>
                  </w:divsChild>
                </w:div>
                <w:div w:id="1576624154">
                  <w:marLeft w:val="0"/>
                  <w:marRight w:val="0"/>
                  <w:marTop w:val="0"/>
                  <w:marBottom w:val="0"/>
                  <w:divBdr>
                    <w:top w:val="none" w:sz="0" w:space="0" w:color="auto"/>
                    <w:left w:val="none" w:sz="0" w:space="0" w:color="auto"/>
                    <w:bottom w:val="none" w:sz="0" w:space="0" w:color="auto"/>
                    <w:right w:val="none" w:sz="0" w:space="0" w:color="auto"/>
                  </w:divBdr>
                  <w:divsChild>
                    <w:div w:id="257296217">
                      <w:marLeft w:val="225"/>
                      <w:marRight w:val="225"/>
                      <w:marTop w:val="0"/>
                      <w:marBottom w:val="900"/>
                      <w:divBdr>
                        <w:top w:val="none" w:sz="0" w:space="0" w:color="auto"/>
                        <w:left w:val="none" w:sz="0" w:space="0" w:color="auto"/>
                        <w:bottom w:val="none" w:sz="0" w:space="0" w:color="auto"/>
                        <w:right w:val="none" w:sz="0" w:space="0" w:color="auto"/>
                      </w:divBdr>
                      <w:divsChild>
                        <w:div w:id="158637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8083">
              <w:marLeft w:val="0"/>
              <w:marRight w:val="0"/>
              <w:marTop w:val="0"/>
              <w:marBottom w:val="0"/>
              <w:divBdr>
                <w:top w:val="single" w:sz="6" w:space="0" w:color="111111"/>
                <w:left w:val="none" w:sz="0" w:space="0" w:color="111111"/>
                <w:bottom w:val="none" w:sz="0" w:space="0" w:color="111111"/>
                <w:right w:val="none" w:sz="0" w:space="0" w:color="111111"/>
              </w:divBdr>
              <w:divsChild>
                <w:div w:id="1619604202">
                  <w:marLeft w:val="0"/>
                  <w:marRight w:val="0"/>
                  <w:marTop w:val="0"/>
                  <w:marBottom w:val="0"/>
                  <w:divBdr>
                    <w:top w:val="none" w:sz="0" w:space="0" w:color="auto"/>
                    <w:left w:val="none" w:sz="0" w:space="0" w:color="auto"/>
                    <w:bottom w:val="none" w:sz="0" w:space="0" w:color="auto"/>
                    <w:right w:val="none" w:sz="0" w:space="0" w:color="auto"/>
                  </w:divBdr>
                  <w:divsChild>
                    <w:div w:id="1802459438">
                      <w:marLeft w:val="225"/>
                      <w:marRight w:val="225"/>
                      <w:marTop w:val="0"/>
                      <w:marBottom w:val="0"/>
                      <w:divBdr>
                        <w:top w:val="none" w:sz="0" w:space="0" w:color="auto"/>
                        <w:left w:val="none" w:sz="0" w:space="0" w:color="auto"/>
                        <w:bottom w:val="none" w:sz="0" w:space="0" w:color="auto"/>
                        <w:right w:val="none" w:sz="0" w:space="0" w:color="auto"/>
                      </w:divBdr>
                    </w:div>
                    <w:div w:id="179247547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948341683">
          <w:marLeft w:val="0"/>
          <w:marRight w:val="0"/>
          <w:marTop w:val="0"/>
          <w:marBottom w:val="0"/>
          <w:divBdr>
            <w:top w:val="none" w:sz="0" w:space="0" w:color="auto"/>
            <w:left w:val="none" w:sz="0" w:space="0" w:color="auto"/>
            <w:bottom w:val="none" w:sz="0" w:space="0" w:color="auto"/>
            <w:right w:val="none" w:sz="0" w:space="0" w:color="auto"/>
          </w:divBdr>
          <w:divsChild>
            <w:div w:id="2109888281">
              <w:marLeft w:val="0"/>
              <w:marRight w:val="0"/>
              <w:marTop w:val="0"/>
              <w:marBottom w:val="0"/>
              <w:divBdr>
                <w:top w:val="none" w:sz="0" w:space="0" w:color="auto"/>
                <w:left w:val="none" w:sz="0" w:space="0" w:color="auto"/>
                <w:bottom w:val="none" w:sz="0" w:space="0" w:color="auto"/>
                <w:right w:val="none" w:sz="0" w:space="0" w:color="auto"/>
              </w:divBdr>
              <w:divsChild>
                <w:div w:id="24671297">
                  <w:marLeft w:val="0"/>
                  <w:marRight w:val="0"/>
                  <w:marTop w:val="0"/>
                  <w:marBottom w:val="0"/>
                  <w:divBdr>
                    <w:top w:val="none" w:sz="0" w:space="0" w:color="auto"/>
                    <w:left w:val="none" w:sz="0" w:space="0" w:color="auto"/>
                    <w:bottom w:val="none" w:sz="0" w:space="0" w:color="auto"/>
                    <w:right w:val="none" w:sz="0" w:space="0" w:color="auto"/>
                  </w:divBdr>
                  <w:divsChild>
                    <w:div w:id="1806239224">
                      <w:marLeft w:val="0"/>
                      <w:marRight w:val="0"/>
                      <w:marTop w:val="0"/>
                      <w:marBottom w:val="0"/>
                      <w:divBdr>
                        <w:top w:val="none" w:sz="0" w:space="0" w:color="auto"/>
                        <w:left w:val="none" w:sz="0" w:space="0" w:color="auto"/>
                        <w:bottom w:val="none" w:sz="0" w:space="0" w:color="auto"/>
                        <w:right w:val="none" w:sz="0" w:space="0" w:color="auto"/>
                      </w:divBdr>
                      <w:divsChild>
                        <w:div w:id="9207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478647">
      <w:bodyDiv w:val="1"/>
      <w:marLeft w:val="0"/>
      <w:marRight w:val="0"/>
      <w:marTop w:val="0"/>
      <w:marBottom w:val="0"/>
      <w:divBdr>
        <w:top w:val="none" w:sz="0" w:space="0" w:color="auto"/>
        <w:left w:val="none" w:sz="0" w:space="0" w:color="auto"/>
        <w:bottom w:val="none" w:sz="0" w:space="0" w:color="auto"/>
        <w:right w:val="none" w:sz="0" w:space="0" w:color="auto"/>
      </w:divBdr>
    </w:div>
    <w:div w:id="1744133928">
      <w:bodyDiv w:val="1"/>
      <w:marLeft w:val="0"/>
      <w:marRight w:val="0"/>
      <w:marTop w:val="0"/>
      <w:marBottom w:val="0"/>
      <w:divBdr>
        <w:top w:val="none" w:sz="0" w:space="0" w:color="auto"/>
        <w:left w:val="none" w:sz="0" w:space="0" w:color="auto"/>
        <w:bottom w:val="none" w:sz="0" w:space="0" w:color="auto"/>
        <w:right w:val="none" w:sz="0" w:space="0" w:color="auto"/>
      </w:divBdr>
      <w:divsChild>
        <w:div w:id="1837107694">
          <w:marLeft w:val="0"/>
          <w:marRight w:val="0"/>
          <w:marTop w:val="0"/>
          <w:marBottom w:val="0"/>
          <w:divBdr>
            <w:top w:val="none" w:sz="0" w:space="0" w:color="auto"/>
            <w:left w:val="none" w:sz="0" w:space="0" w:color="auto"/>
            <w:bottom w:val="none" w:sz="0" w:space="0" w:color="auto"/>
            <w:right w:val="none" w:sz="0" w:space="0" w:color="auto"/>
          </w:divBdr>
          <w:divsChild>
            <w:div w:id="1594586416">
              <w:marLeft w:val="0"/>
              <w:marRight w:val="0"/>
              <w:marTop w:val="0"/>
              <w:marBottom w:val="0"/>
              <w:divBdr>
                <w:top w:val="none" w:sz="0" w:space="0" w:color="auto"/>
                <w:left w:val="none" w:sz="0" w:space="0" w:color="auto"/>
                <w:bottom w:val="none" w:sz="0" w:space="0" w:color="auto"/>
                <w:right w:val="none" w:sz="0" w:space="0" w:color="auto"/>
              </w:divBdr>
              <w:divsChild>
                <w:div w:id="851185234">
                  <w:marLeft w:val="0"/>
                  <w:marRight w:val="0"/>
                  <w:marTop w:val="0"/>
                  <w:marBottom w:val="0"/>
                  <w:divBdr>
                    <w:top w:val="none" w:sz="0" w:space="0" w:color="auto"/>
                    <w:left w:val="none" w:sz="0" w:space="0" w:color="auto"/>
                    <w:bottom w:val="none" w:sz="0" w:space="0" w:color="auto"/>
                    <w:right w:val="none" w:sz="0" w:space="0" w:color="auto"/>
                  </w:divBdr>
                  <w:divsChild>
                    <w:div w:id="1884826902">
                      <w:marLeft w:val="0"/>
                      <w:marRight w:val="0"/>
                      <w:marTop w:val="0"/>
                      <w:marBottom w:val="0"/>
                      <w:divBdr>
                        <w:top w:val="none" w:sz="0" w:space="0" w:color="auto"/>
                        <w:left w:val="none" w:sz="0" w:space="0" w:color="auto"/>
                        <w:bottom w:val="none" w:sz="0" w:space="0" w:color="auto"/>
                        <w:right w:val="none" w:sz="0" w:space="0" w:color="auto"/>
                      </w:divBdr>
                      <w:divsChild>
                        <w:div w:id="1908882332">
                          <w:marLeft w:val="0"/>
                          <w:marRight w:val="0"/>
                          <w:marTop w:val="0"/>
                          <w:marBottom w:val="0"/>
                          <w:divBdr>
                            <w:top w:val="none" w:sz="0" w:space="0" w:color="auto"/>
                            <w:left w:val="none" w:sz="0" w:space="0" w:color="auto"/>
                            <w:bottom w:val="none" w:sz="0" w:space="0" w:color="auto"/>
                            <w:right w:val="none" w:sz="0" w:space="0" w:color="auto"/>
                          </w:divBdr>
                          <w:divsChild>
                            <w:div w:id="1933853026">
                              <w:marLeft w:val="0"/>
                              <w:marRight w:val="300"/>
                              <w:marTop w:val="180"/>
                              <w:marBottom w:val="0"/>
                              <w:divBdr>
                                <w:top w:val="none" w:sz="0" w:space="0" w:color="auto"/>
                                <w:left w:val="none" w:sz="0" w:space="0" w:color="auto"/>
                                <w:bottom w:val="none" w:sz="0" w:space="0" w:color="auto"/>
                                <w:right w:val="none" w:sz="0" w:space="0" w:color="auto"/>
                              </w:divBdr>
                              <w:divsChild>
                                <w:div w:id="898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655672">
          <w:marLeft w:val="0"/>
          <w:marRight w:val="0"/>
          <w:marTop w:val="0"/>
          <w:marBottom w:val="0"/>
          <w:divBdr>
            <w:top w:val="none" w:sz="0" w:space="0" w:color="auto"/>
            <w:left w:val="none" w:sz="0" w:space="0" w:color="auto"/>
            <w:bottom w:val="none" w:sz="0" w:space="0" w:color="auto"/>
            <w:right w:val="none" w:sz="0" w:space="0" w:color="auto"/>
          </w:divBdr>
          <w:divsChild>
            <w:div w:id="380792767">
              <w:marLeft w:val="0"/>
              <w:marRight w:val="0"/>
              <w:marTop w:val="0"/>
              <w:marBottom w:val="0"/>
              <w:divBdr>
                <w:top w:val="none" w:sz="0" w:space="0" w:color="auto"/>
                <w:left w:val="none" w:sz="0" w:space="0" w:color="auto"/>
                <w:bottom w:val="none" w:sz="0" w:space="0" w:color="auto"/>
                <w:right w:val="none" w:sz="0" w:space="0" w:color="auto"/>
              </w:divBdr>
              <w:divsChild>
                <w:div w:id="1060976084">
                  <w:marLeft w:val="0"/>
                  <w:marRight w:val="0"/>
                  <w:marTop w:val="0"/>
                  <w:marBottom w:val="0"/>
                  <w:divBdr>
                    <w:top w:val="none" w:sz="0" w:space="0" w:color="auto"/>
                    <w:left w:val="none" w:sz="0" w:space="0" w:color="auto"/>
                    <w:bottom w:val="none" w:sz="0" w:space="0" w:color="auto"/>
                    <w:right w:val="none" w:sz="0" w:space="0" w:color="auto"/>
                  </w:divBdr>
                  <w:divsChild>
                    <w:div w:id="1316225860">
                      <w:marLeft w:val="0"/>
                      <w:marRight w:val="0"/>
                      <w:marTop w:val="0"/>
                      <w:marBottom w:val="0"/>
                      <w:divBdr>
                        <w:top w:val="none" w:sz="0" w:space="0" w:color="auto"/>
                        <w:left w:val="none" w:sz="0" w:space="0" w:color="auto"/>
                        <w:bottom w:val="none" w:sz="0" w:space="0" w:color="auto"/>
                        <w:right w:val="none" w:sz="0" w:space="0" w:color="auto"/>
                      </w:divBdr>
                      <w:divsChild>
                        <w:div w:id="18796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476030">
      <w:bodyDiv w:val="1"/>
      <w:marLeft w:val="0"/>
      <w:marRight w:val="0"/>
      <w:marTop w:val="0"/>
      <w:marBottom w:val="0"/>
      <w:divBdr>
        <w:top w:val="none" w:sz="0" w:space="0" w:color="auto"/>
        <w:left w:val="none" w:sz="0" w:space="0" w:color="auto"/>
        <w:bottom w:val="none" w:sz="0" w:space="0" w:color="auto"/>
        <w:right w:val="none" w:sz="0" w:space="0" w:color="auto"/>
      </w:divBdr>
      <w:divsChild>
        <w:div w:id="163322094">
          <w:marLeft w:val="0"/>
          <w:marRight w:val="0"/>
          <w:marTop w:val="0"/>
          <w:marBottom w:val="0"/>
          <w:divBdr>
            <w:top w:val="none" w:sz="0" w:space="0" w:color="auto"/>
            <w:left w:val="none" w:sz="0" w:space="0" w:color="auto"/>
            <w:bottom w:val="none" w:sz="0" w:space="0" w:color="auto"/>
            <w:right w:val="none" w:sz="0" w:space="0" w:color="auto"/>
          </w:divBdr>
          <w:divsChild>
            <w:div w:id="1625765707">
              <w:marLeft w:val="0"/>
              <w:marRight w:val="0"/>
              <w:marTop w:val="0"/>
              <w:marBottom w:val="0"/>
              <w:divBdr>
                <w:top w:val="none" w:sz="0" w:space="0" w:color="auto"/>
                <w:left w:val="none" w:sz="0" w:space="0" w:color="auto"/>
                <w:bottom w:val="none" w:sz="0" w:space="0" w:color="auto"/>
                <w:right w:val="none" w:sz="0" w:space="0" w:color="auto"/>
              </w:divBdr>
              <w:divsChild>
                <w:div w:id="944118301">
                  <w:marLeft w:val="0"/>
                  <w:marRight w:val="0"/>
                  <w:marTop w:val="0"/>
                  <w:marBottom w:val="0"/>
                  <w:divBdr>
                    <w:top w:val="none" w:sz="0" w:space="0" w:color="auto"/>
                    <w:left w:val="none" w:sz="0" w:space="0" w:color="auto"/>
                    <w:bottom w:val="none" w:sz="0" w:space="0" w:color="auto"/>
                    <w:right w:val="none" w:sz="0" w:space="0" w:color="auto"/>
                  </w:divBdr>
                  <w:divsChild>
                    <w:div w:id="1349209528">
                      <w:marLeft w:val="225"/>
                      <w:marRight w:val="225"/>
                      <w:marTop w:val="0"/>
                      <w:marBottom w:val="0"/>
                      <w:divBdr>
                        <w:top w:val="none" w:sz="0" w:space="0" w:color="auto"/>
                        <w:left w:val="none" w:sz="0" w:space="0" w:color="auto"/>
                        <w:bottom w:val="none" w:sz="0" w:space="0" w:color="auto"/>
                        <w:right w:val="none" w:sz="0" w:space="0" w:color="auto"/>
                      </w:divBdr>
                    </w:div>
                    <w:div w:id="1858808022">
                      <w:marLeft w:val="225"/>
                      <w:marRight w:val="225"/>
                      <w:marTop w:val="0"/>
                      <w:marBottom w:val="0"/>
                      <w:divBdr>
                        <w:top w:val="none" w:sz="0" w:space="0" w:color="auto"/>
                        <w:left w:val="none" w:sz="0" w:space="0" w:color="auto"/>
                        <w:bottom w:val="none" w:sz="0" w:space="0" w:color="auto"/>
                        <w:right w:val="none" w:sz="0" w:space="0" w:color="auto"/>
                      </w:divBdr>
                      <w:divsChild>
                        <w:div w:id="1040283969">
                          <w:marLeft w:val="0"/>
                          <w:marRight w:val="0"/>
                          <w:marTop w:val="0"/>
                          <w:marBottom w:val="0"/>
                          <w:divBdr>
                            <w:top w:val="none" w:sz="0" w:space="0" w:color="auto"/>
                            <w:left w:val="none" w:sz="0" w:space="0" w:color="auto"/>
                            <w:bottom w:val="none" w:sz="0" w:space="0" w:color="auto"/>
                            <w:right w:val="none" w:sz="0" w:space="0" w:color="auto"/>
                          </w:divBdr>
                          <w:divsChild>
                            <w:div w:id="7711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9662">
              <w:marLeft w:val="0"/>
              <w:marRight w:val="0"/>
              <w:marTop w:val="0"/>
              <w:marBottom w:val="0"/>
              <w:divBdr>
                <w:top w:val="none" w:sz="0" w:space="0" w:color="auto"/>
                <w:left w:val="none" w:sz="0" w:space="0" w:color="auto"/>
                <w:bottom w:val="none" w:sz="0" w:space="0" w:color="auto"/>
                <w:right w:val="none" w:sz="0" w:space="0" w:color="auto"/>
              </w:divBdr>
              <w:divsChild>
                <w:div w:id="1059479379">
                  <w:marLeft w:val="225"/>
                  <w:marRight w:val="225"/>
                  <w:marTop w:val="0"/>
                  <w:marBottom w:val="0"/>
                  <w:divBdr>
                    <w:top w:val="none" w:sz="0" w:space="0" w:color="auto"/>
                    <w:left w:val="none" w:sz="0" w:space="0" w:color="auto"/>
                    <w:bottom w:val="none" w:sz="0" w:space="0" w:color="auto"/>
                    <w:right w:val="none" w:sz="0" w:space="0" w:color="auto"/>
                  </w:divBdr>
                  <w:divsChild>
                    <w:div w:id="1054428283">
                      <w:marLeft w:val="0"/>
                      <w:marRight w:val="0"/>
                      <w:marTop w:val="450"/>
                      <w:marBottom w:val="300"/>
                      <w:divBdr>
                        <w:top w:val="none" w:sz="0" w:space="0" w:color="auto"/>
                        <w:left w:val="none" w:sz="0" w:space="0" w:color="auto"/>
                        <w:bottom w:val="none" w:sz="0" w:space="0" w:color="auto"/>
                        <w:right w:val="none" w:sz="0" w:space="0" w:color="auto"/>
                      </w:divBdr>
                    </w:div>
                    <w:div w:id="608440187">
                      <w:marLeft w:val="0"/>
                      <w:marRight w:val="0"/>
                      <w:marTop w:val="225"/>
                      <w:marBottom w:val="750"/>
                      <w:divBdr>
                        <w:top w:val="none" w:sz="0" w:space="0" w:color="auto"/>
                        <w:left w:val="none" w:sz="0" w:space="0" w:color="auto"/>
                        <w:bottom w:val="none" w:sz="0" w:space="0" w:color="auto"/>
                        <w:right w:val="none" w:sz="0" w:space="0" w:color="auto"/>
                      </w:divBdr>
                    </w:div>
                    <w:div w:id="1274554823">
                      <w:marLeft w:val="0"/>
                      <w:marRight w:val="0"/>
                      <w:marTop w:val="0"/>
                      <w:marBottom w:val="0"/>
                      <w:divBdr>
                        <w:top w:val="none" w:sz="0" w:space="0" w:color="auto"/>
                        <w:left w:val="none" w:sz="0" w:space="0" w:color="auto"/>
                        <w:bottom w:val="none" w:sz="0" w:space="0" w:color="auto"/>
                        <w:right w:val="none" w:sz="0" w:space="0" w:color="auto"/>
                      </w:divBdr>
                      <w:divsChild>
                        <w:div w:id="1902934980">
                          <w:marLeft w:val="0"/>
                          <w:marRight w:val="0"/>
                          <w:marTop w:val="0"/>
                          <w:marBottom w:val="0"/>
                          <w:divBdr>
                            <w:top w:val="none" w:sz="0" w:space="0" w:color="auto"/>
                            <w:left w:val="none" w:sz="0" w:space="0" w:color="auto"/>
                            <w:bottom w:val="none" w:sz="0" w:space="0" w:color="auto"/>
                            <w:right w:val="none" w:sz="0" w:space="0" w:color="auto"/>
                          </w:divBdr>
                          <w:divsChild>
                            <w:div w:id="18930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94498">
              <w:marLeft w:val="0"/>
              <w:marRight w:val="0"/>
              <w:marTop w:val="0"/>
              <w:marBottom w:val="0"/>
              <w:divBdr>
                <w:top w:val="none" w:sz="0" w:space="0" w:color="auto"/>
                <w:left w:val="none" w:sz="0" w:space="0" w:color="auto"/>
                <w:bottom w:val="none" w:sz="0" w:space="0" w:color="auto"/>
                <w:right w:val="none" w:sz="0" w:space="0" w:color="auto"/>
              </w:divBdr>
              <w:divsChild>
                <w:div w:id="1185361425">
                  <w:marLeft w:val="0"/>
                  <w:marRight w:val="255"/>
                  <w:marTop w:val="0"/>
                  <w:marBottom w:val="0"/>
                  <w:divBdr>
                    <w:top w:val="none" w:sz="0" w:space="0" w:color="auto"/>
                    <w:left w:val="none" w:sz="0" w:space="0" w:color="auto"/>
                    <w:bottom w:val="single" w:sz="24" w:space="0" w:color="474747"/>
                    <w:right w:val="none" w:sz="0" w:space="0" w:color="auto"/>
                  </w:divBdr>
                  <w:divsChild>
                    <w:div w:id="1691446251">
                      <w:marLeft w:val="0"/>
                      <w:marRight w:val="0"/>
                      <w:marTop w:val="0"/>
                      <w:marBottom w:val="0"/>
                      <w:divBdr>
                        <w:top w:val="none" w:sz="0" w:space="0" w:color="auto"/>
                        <w:left w:val="none" w:sz="0" w:space="0" w:color="auto"/>
                        <w:bottom w:val="none" w:sz="0" w:space="0" w:color="auto"/>
                        <w:right w:val="none" w:sz="0" w:space="0" w:color="auto"/>
                      </w:divBdr>
                      <w:divsChild>
                        <w:div w:id="1660304998">
                          <w:marLeft w:val="300"/>
                          <w:marRight w:val="300"/>
                          <w:marTop w:val="0"/>
                          <w:marBottom w:val="0"/>
                          <w:divBdr>
                            <w:top w:val="none" w:sz="0" w:space="0" w:color="auto"/>
                            <w:left w:val="none" w:sz="0" w:space="0" w:color="auto"/>
                            <w:bottom w:val="none" w:sz="0" w:space="0" w:color="auto"/>
                            <w:right w:val="none" w:sz="0" w:space="0" w:color="auto"/>
                          </w:divBdr>
                          <w:divsChild>
                            <w:div w:id="56749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7782">
              <w:marLeft w:val="0"/>
              <w:marRight w:val="0"/>
              <w:marTop w:val="0"/>
              <w:marBottom w:val="0"/>
              <w:divBdr>
                <w:top w:val="none" w:sz="0" w:space="0" w:color="auto"/>
                <w:left w:val="none" w:sz="0" w:space="0" w:color="auto"/>
                <w:bottom w:val="none" w:sz="0" w:space="0" w:color="auto"/>
                <w:right w:val="none" w:sz="0" w:space="0" w:color="auto"/>
              </w:divBdr>
              <w:divsChild>
                <w:div w:id="1703437176">
                  <w:marLeft w:val="0"/>
                  <w:marRight w:val="0"/>
                  <w:marTop w:val="0"/>
                  <w:marBottom w:val="0"/>
                  <w:divBdr>
                    <w:top w:val="none" w:sz="0" w:space="0" w:color="auto"/>
                    <w:left w:val="none" w:sz="0" w:space="0" w:color="auto"/>
                    <w:bottom w:val="none" w:sz="0" w:space="0" w:color="auto"/>
                    <w:right w:val="none" w:sz="0" w:space="0" w:color="auto"/>
                  </w:divBdr>
                  <w:divsChild>
                    <w:div w:id="179358974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863476659">
              <w:marLeft w:val="0"/>
              <w:marRight w:val="0"/>
              <w:marTop w:val="0"/>
              <w:marBottom w:val="0"/>
              <w:divBdr>
                <w:top w:val="none" w:sz="0" w:space="0" w:color="auto"/>
                <w:left w:val="none" w:sz="0" w:space="0" w:color="auto"/>
                <w:bottom w:val="none" w:sz="0" w:space="0" w:color="auto"/>
                <w:right w:val="none" w:sz="0" w:space="0" w:color="auto"/>
              </w:divBdr>
              <w:divsChild>
                <w:div w:id="386611490">
                  <w:marLeft w:val="0"/>
                  <w:marRight w:val="0"/>
                  <w:marTop w:val="0"/>
                  <w:marBottom w:val="0"/>
                  <w:divBdr>
                    <w:top w:val="none" w:sz="0" w:space="0" w:color="auto"/>
                    <w:left w:val="none" w:sz="0" w:space="0" w:color="auto"/>
                    <w:bottom w:val="none" w:sz="0" w:space="0" w:color="auto"/>
                    <w:right w:val="none" w:sz="0" w:space="0" w:color="auto"/>
                  </w:divBdr>
                  <w:divsChild>
                    <w:div w:id="1506554971">
                      <w:marLeft w:val="0"/>
                      <w:marRight w:val="0"/>
                      <w:marTop w:val="0"/>
                      <w:marBottom w:val="0"/>
                      <w:divBdr>
                        <w:top w:val="none" w:sz="0" w:space="0" w:color="auto"/>
                        <w:left w:val="none" w:sz="0" w:space="0" w:color="auto"/>
                        <w:bottom w:val="none" w:sz="0" w:space="0" w:color="auto"/>
                        <w:right w:val="none" w:sz="0" w:space="0" w:color="auto"/>
                      </w:divBdr>
                      <w:divsChild>
                        <w:div w:id="10684662">
                          <w:marLeft w:val="0"/>
                          <w:marRight w:val="0"/>
                          <w:marTop w:val="0"/>
                          <w:marBottom w:val="0"/>
                          <w:divBdr>
                            <w:top w:val="none" w:sz="0" w:space="0" w:color="auto"/>
                            <w:left w:val="none" w:sz="0" w:space="0" w:color="auto"/>
                            <w:bottom w:val="none" w:sz="0" w:space="0" w:color="auto"/>
                            <w:right w:val="none" w:sz="0" w:space="0" w:color="auto"/>
                          </w:divBdr>
                          <w:divsChild>
                            <w:div w:id="499780876">
                              <w:marLeft w:val="0"/>
                              <w:marRight w:val="0"/>
                              <w:marTop w:val="0"/>
                              <w:marBottom w:val="0"/>
                              <w:divBdr>
                                <w:top w:val="none" w:sz="0" w:space="0" w:color="auto"/>
                                <w:left w:val="none" w:sz="0" w:space="0" w:color="auto"/>
                                <w:bottom w:val="none" w:sz="0" w:space="0" w:color="auto"/>
                                <w:right w:val="none" w:sz="0" w:space="0" w:color="auto"/>
                              </w:divBdr>
                              <w:divsChild>
                                <w:div w:id="460735307">
                                  <w:marLeft w:val="0"/>
                                  <w:marRight w:val="0"/>
                                  <w:marTop w:val="0"/>
                                  <w:marBottom w:val="0"/>
                                  <w:divBdr>
                                    <w:top w:val="none" w:sz="0" w:space="0" w:color="auto"/>
                                    <w:left w:val="none" w:sz="0" w:space="0" w:color="auto"/>
                                    <w:bottom w:val="none" w:sz="0" w:space="0" w:color="auto"/>
                                    <w:right w:val="none" w:sz="0" w:space="0" w:color="auto"/>
                                  </w:divBdr>
                                  <w:divsChild>
                                    <w:div w:id="818618181">
                                      <w:marLeft w:val="225"/>
                                      <w:marRight w:val="225"/>
                                      <w:marTop w:val="0"/>
                                      <w:marBottom w:val="405"/>
                                      <w:divBdr>
                                        <w:top w:val="none" w:sz="0" w:space="0" w:color="auto"/>
                                        <w:left w:val="none" w:sz="0" w:space="0" w:color="auto"/>
                                        <w:bottom w:val="none" w:sz="0" w:space="0" w:color="auto"/>
                                        <w:right w:val="none" w:sz="0" w:space="0" w:color="auto"/>
                                      </w:divBdr>
                                      <w:divsChild>
                                        <w:div w:id="563413101">
                                          <w:marLeft w:val="0"/>
                                          <w:marRight w:val="0"/>
                                          <w:marTop w:val="0"/>
                                          <w:marBottom w:val="0"/>
                                          <w:divBdr>
                                            <w:top w:val="none" w:sz="0" w:space="0" w:color="auto"/>
                                            <w:left w:val="none" w:sz="0" w:space="0" w:color="auto"/>
                                            <w:bottom w:val="none" w:sz="0" w:space="0" w:color="auto"/>
                                            <w:right w:val="none" w:sz="0" w:space="0" w:color="auto"/>
                                          </w:divBdr>
                                          <w:divsChild>
                                            <w:div w:id="219486518">
                                              <w:marLeft w:val="0"/>
                                              <w:marRight w:val="0"/>
                                              <w:marTop w:val="0"/>
                                              <w:marBottom w:val="450"/>
                                              <w:divBdr>
                                                <w:top w:val="none" w:sz="0" w:space="0" w:color="auto"/>
                                                <w:left w:val="none" w:sz="0" w:space="0" w:color="auto"/>
                                                <w:bottom w:val="none" w:sz="0" w:space="0" w:color="auto"/>
                                                <w:right w:val="none" w:sz="0" w:space="0" w:color="auto"/>
                                              </w:divBdr>
                                            </w:div>
                                            <w:div w:id="1498232777">
                                              <w:marLeft w:val="0"/>
                                              <w:marRight w:val="0"/>
                                              <w:marTop w:val="0"/>
                                              <w:marBottom w:val="0"/>
                                              <w:divBdr>
                                                <w:top w:val="none" w:sz="0" w:space="0" w:color="auto"/>
                                                <w:left w:val="none" w:sz="0" w:space="0" w:color="auto"/>
                                                <w:bottom w:val="none" w:sz="0" w:space="0" w:color="auto"/>
                                                <w:right w:val="none" w:sz="0" w:space="0" w:color="auto"/>
                                              </w:divBdr>
                                              <w:divsChild>
                                                <w:div w:id="138440473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28989368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687766">
              <w:marLeft w:val="0"/>
              <w:marRight w:val="0"/>
              <w:marTop w:val="0"/>
              <w:marBottom w:val="0"/>
              <w:divBdr>
                <w:top w:val="none" w:sz="0" w:space="0" w:color="auto"/>
                <w:left w:val="none" w:sz="0" w:space="0" w:color="auto"/>
                <w:bottom w:val="none" w:sz="0" w:space="0" w:color="auto"/>
                <w:right w:val="none" w:sz="0" w:space="0" w:color="auto"/>
              </w:divBdr>
              <w:divsChild>
                <w:div w:id="488904957">
                  <w:marLeft w:val="0"/>
                  <w:marRight w:val="0"/>
                  <w:marTop w:val="0"/>
                  <w:marBottom w:val="0"/>
                  <w:divBdr>
                    <w:top w:val="none" w:sz="0" w:space="0" w:color="auto"/>
                    <w:left w:val="none" w:sz="0" w:space="0" w:color="auto"/>
                    <w:bottom w:val="none" w:sz="0" w:space="0" w:color="auto"/>
                    <w:right w:val="none" w:sz="0" w:space="0" w:color="auto"/>
                  </w:divBdr>
                  <w:divsChild>
                    <w:div w:id="924337448">
                      <w:marLeft w:val="225"/>
                      <w:marRight w:val="225"/>
                      <w:marTop w:val="0"/>
                      <w:marBottom w:val="900"/>
                      <w:divBdr>
                        <w:top w:val="none" w:sz="0" w:space="0" w:color="auto"/>
                        <w:left w:val="none" w:sz="0" w:space="0" w:color="auto"/>
                        <w:bottom w:val="none" w:sz="0" w:space="0" w:color="auto"/>
                        <w:right w:val="none" w:sz="0" w:space="0" w:color="auto"/>
                      </w:divBdr>
                      <w:divsChild>
                        <w:div w:id="5886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173206">
                  <w:marLeft w:val="0"/>
                  <w:marRight w:val="0"/>
                  <w:marTop w:val="0"/>
                  <w:marBottom w:val="0"/>
                  <w:divBdr>
                    <w:top w:val="none" w:sz="0" w:space="0" w:color="auto"/>
                    <w:left w:val="none" w:sz="0" w:space="0" w:color="auto"/>
                    <w:bottom w:val="none" w:sz="0" w:space="0" w:color="auto"/>
                    <w:right w:val="none" w:sz="0" w:space="0" w:color="auto"/>
                  </w:divBdr>
                  <w:divsChild>
                    <w:div w:id="1961498656">
                      <w:marLeft w:val="225"/>
                      <w:marRight w:val="225"/>
                      <w:marTop w:val="0"/>
                      <w:marBottom w:val="900"/>
                      <w:divBdr>
                        <w:top w:val="none" w:sz="0" w:space="0" w:color="auto"/>
                        <w:left w:val="none" w:sz="0" w:space="0" w:color="auto"/>
                        <w:bottom w:val="none" w:sz="0" w:space="0" w:color="auto"/>
                        <w:right w:val="none" w:sz="0" w:space="0" w:color="auto"/>
                      </w:divBdr>
                    </w:div>
                  </w:divsChild>
                </w:div>
                <w:div w:id="1545365351">
                  <w:marLeft w:val="0"/>
                  <w:marRight w:val="0"/>
                  <w:marTop w:val="0"/>
                  <w:marBottom w:val="0"/>
                  <w:divBdr>
                    <w:top w:val="none" w:sz="0" w:space="0" w:color="auto"/>
                    <w:left w:val="none" w:sz="0" w:space="0" w:color="auto"/>
                    <w:bottom w:val="none" w:sz="0" w:space="0" w:color="auto"/>
                    <w:right w:val="none" w:sz="0" w:space="0" w:color="auto"/>
                  </w:divBdr>
                  <w:divsChild>
                    <w:div w:id="1156533069">
                      <w:marLeft w:val="225"/>
                      <w:marRight w:val="225"/>
                      <w:marTop w:val="0"/>
                      <w:marBottom w:val="900"/>
                      <w:divBdr>
                        <w:top w:val="none" w:sz="0" w:space="0" w:color="auto"/>
                        <w:left w:val="none" w:sz="0" w:space="0" w:color="auto"/>
                        <w:bottom w:val="none" w:sz="0" w:space="0" w:color="auto"/>
                        <w:right w:val="none" w:sz="0" w:space="0" w:color="auto"/>
                      </w:divBdr>
                      <w:divsChild>
                        <w:div w:id="10565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16280">
              <w:marLeft w:val="0"/>
              <w:marRight w:val="0"/>
              <w:marTop w:val="0"/>
              <w:marBottom w:val="0"/>
              <w:divBdr>
                <w:top w:val="single" w:sz="6" w:space="0" w:color="111111"/>
                <w:left w:val="none" w:sz="0" w:space="0" w:color="111111"/>
                <w:bottom w:val="none" w:sz="0" w:space="0" w:color="111111"/>
                <w:right w:val="none" w:sz="0" w:space="0" w:color="111111"/>
              </w:divBdr>
              <w:divsChild>
                <w:div w:id="1654024723">
                  <w:marLeft w:val="0"/>
                  <w:marRight w:val="0"/>
                  <w:marTop w:val="0"/>
                  <w:marBottom w:val="0"/>
                  <w:divBdr>
                    <w:top w:val="none" w:sz="0" w:space="0" w:color="auto"/>
                    <w:left w:val="none" w:sz="0" w:space="0" w:color="auto"/>
                    <w:bottom w:val="none" w:sz="0" w:space="0" w:color="auto"/>
                    <w:right w:val="none" w:sz="0" w:space="0" w:color="auto"/>
                  </w:divBdr>
                  <w:divsChild>
                    <w:div w:id="610666567">
                      <w:marLeft w:val="225"/>
                      <w:marRight w:val="225"/>
                      <w:marTop w:val="0"/>
                      <w:marBottom w:val="0"/>
                      <w:divBdr>
                        <w:top w:val="none" w:sz="0" w:space="0" w:color="auto"/>
                        <w:left w:val="none" w:sz="0" w:space="0" w:color="auto"/>
                        <w:bottom w:val="none" w:sz="0" w:space="0" w:color="auto"/>
                        <w:right w:val="none" w:sz="0" w:space="0" w:color="auto"/>
                      </w:divBdr>
                    </w:div>
                    <w:div w:id="45765014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203396681">
          <w:marLeft w:val="0"/>
          <w:marRight w:val="0"/>
          <w:marTop w:val="0"/>
          <w:marBottom w:val="0"/>
          <w:divBdr>
            <w:top w:val="none" w:sz="0" w:space="0" w:color="auto"/>
            <w:left w:val="none" w:sz="0" w:space="0" w:color="auto"/>
            <w:bottom w:val="none" w:sz="0" w:space="0" w:color="auto"/>
            <w:right w:val="none" w:sz="0" w:space="0" w:color="auto"/>
          </w:divBdr>
          <w:divsChild>
            <w:div w:id="55209563">
              <w:marLeft w:val="0"/>
              <w:marRight w:val="0"/>
              <w:marTop w:val="0"/>
              <w:marBottom w:val="0"/>
              <w:divBdr>
                <w:top w:val="none" w:sz="0" w:space="0" w:color="auto"/>
                <w:left w:val="none" w:sz="0" w:space="0" w:color="auto"/>
                <w:bottom w:val="none" w:sz="0" w:space="0" w:color="auto"/>
                <w:right w:val="none" w:sz="0" w:space="0" w:color="auto"/>
              </w:divBdr>
              <w:divsChild>
                <w:div w:id="1751346727">
                  <w:marLeft w:val="0"/>
                  <w:marRight w:val="0"/>
                  <w:marTop w:val="0"/>
                  <w:marBottom w:val="0"/>
                  <w:divBdr>
                    <w:top w:val="none" w:sz="0" w:space="0" w:color="auto"/>
                    <w:left w:val="none" w:sz="0" w:space="0" w:color="auto"/>
                    <w:bottom w:val="none" w:sz="0" w:space="0" w:color="auto"/>
                    <w:right w:val="none" w:sz="0" w:space="0" w:color="auto"/>
                  </w:divBdr>
                  <w:divsChild>
                    <w:div w:id="75565219">
                      <w:marLeft w:val="0"/>
                      <w:marRight w:val="0"/>
                      <w:marTop w:val="0"/>
                      <w:marBottom w:val="0"/>
                      <w:divBdr>
                        <w:top w:val="none" w:sz="0" w:space="0" w:color="auto"/>
                        <w:left w:val="none" w:sz="0" w:space="0" w:color="auto"/>
                        <w:bottom w:val="none" w:sz="0" w:space="0" w:color="auto"/>
                        <w:right w:val="none" w:sz="0" w:space="0" w:color="auto"/>
                      </w:divBdr>
                      <w:divsChild>
                        <w:div w:id="20898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053FDFD3074849B95FF285F4C64081" ma:contentTypeVersion="40" ma:contentTypeDescription="Create a new document." ma:contentTypeScope="" ma:versionID="7bb1ab623ea6f7e52f790e0994f06054">
  <xsd:schema xmlns:xsd="http://www.w3.org/2001/XMLSchema" xmlns:xs="http://www.w3.org/2001/XMLSchema" xmlns:p="http://schemas.microsoft.com/office/2006/metadata/properties" xmlns:ns1="http://schemas.microsoft.com/sharepoint/v3" xmlns:ns2="http://schemas.microsoft.com/sharepoint.v3" xmlns:ns3="9af98897-918b-41d3-8d4e-c0a3e944e47b" targetNamespace="http://schemas.microsoft.com/office/2006/metadata/properties" ma:root="true" ma:fieldsID="d6ea15d3dcfa038f1ea8ebf4332c1afb" ns1:_="" ns2:_="" ns3:_="">
    <xsd:import namespace="http://schemas.microsoft.com/sharepoint/v3"/>
    <xsd:import namespace="http://schemas.microsoft.com/sharepoint.v3"/>
    <xsd:import namespace="9af98897-918b-41d3-8d4e-c0a3e944e47b"/>
    <xsd:element name="properties">
      <xsd:complexType>
        <xsd:sequence>
          <xsd:element name="documentManagement">
            <xsd:complexType>
              <xsd:all>
                <xsd:element ref="ns2:CategoryDescription" minOccurs="0"/>
                <xsd:element ref="ns3:Expiry_x0020_Date" minOccurs="0"/>
                <xsd:element ref="ns1:AverageRating" minOccurs="0"/>
                <xsd:element ref="ns1:RatingCount" minOccurs="0"/>
                <xsd:element ref="ns1:LikesCount" minOccurs="0"/>
                <xsd:element ref="ns3:k8ac06d9034649f1970aedc675b0fea5" minOccurs="0"/>
                <xsd:element ref="ns3:TaxCatchAll" minOccurs="0"/>
                <xsd:element ref="ns3:c5254c43d9c04e1da37526e06630de93" minOccurs="0"/>
                <xsd:element ref="ns3:j822538d2df9421ca557371fbc17da94" minOccurs="0"/>
                <xsd:element ref="ns3: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6"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7" nillable="true" ma:displayName="Number of Ratings" ma:decimals="0" ma:description="Number of ratings submitted" ma:internalName="RatingCount" ma:readOnly="false" ma:percentage="FALSE">
      <xsd:simpleType>
        <xsd:restriction base="dms:Number"/>
      </xsd:simpleType>
    </xsd:element>
    <xsd:element name="LikesCount" ma:index="8" nillable="true" ma:displayName="Number of Likes" ma:internalName="Likes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4"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98897-918b-41d3-8d4e-c0a3e944e47b" elementFormDefault="qualified">
    <xsd:import namespace="http://schemas.microsoft.com/office/2006/documentManagement/types"/>
    <xsd:import namespace="http://schemas.microsoft.com/office/infopath/2007/PartnerControls"/>
    <xsd:element name="Expiry_x0020_Date" ma:index="5" nillable="true" ma:displayName="Expiry Date" ma:format="DateOnly" ma:internalName="Expiry_x0020_Date" ma:readOnly="false">
      <xsd:simpleType>
        <xsd:restriction base="dms:DateTime"/>
      </xsd:simpleType>
    </xsd:element>
    <xsd:element name="k8ac06d9034649f1970aedc675b0fea5" ma:index="10" nillable="true" ma:displayName="Document Type_0" ma:hidden="true" ma:internalName="k8ac06d9034649f1970aedc675b0fea5">
      <xsd:simpleType>
        <xsd:restriction base="dms:Note"/>
      </xsd:simpleType>
    </xsd:element>
    <xsd:element name="TaxCatchAll" ma:index="11" nillable="true" ma:displayName="Taxonomy Catch All Column" ma:hidden="true" ma:list="{b8df0a17-0bc6-4eb2-8102-b31f1efad858}" ma:internalName="TaxCatchAll" ma:showField="CatchAllData" ma:web="9af98897-918b-41d3-8d4e-c0a3e944e47b">
      <xsd:complexType>
        <xsd:complexContent>
          <xsd:extension base="dms:MultiChoiceLookup">
            <xsd:sequence>
              <xsd:element name="Value" type="dms:Lookup" maxOccurs="unbounded" minOccurs="0" nillable="true"/>
            </xsd:sequence>
          </xsd:extension>
        </xsd:complexContent>
      </xsd:complexType>
    </xsd:element>
    <xsd:element name="c5254c43d9c04e1da37526e06630de93" ma:index="13" nillable="true" ma:displayName="Document Subject_0" ma:hidden="true" ma:internalName="c5254c43d9c04e1da37526e06630de93">
      <xsd:simpleType>
        <xsd:restriction base="dms:Note"/>
      </xsd:simpleType>
    </xsd:element>
    <xsd:element name="j822538d2df9421ca557371fbc17da94" ma:index="15" nillable="true" ma:displayName="Country_0" ma:hidden="true" ma:internalName="j822538d2df9421ca557371fbc17da94">
      <xsd:simpleType>
        <xsd:restriction base="dms:Note"/>
      </xsd:simpleType>
    </xsd:element>
    <xsd:element name="Section" ma:index="16" nillable="true" ma:displayName="Section" ma:format="Dropdown" ma:internalName="Section">
      <xsd:simpleType>
        <xsd:restriction base="dms:Choice">
          <xsd:enumeration value="Child Protection"/>
          <xsd:enumeration value="Mother and Child care"/>
          <xsd:enumeration value="Education"/>
          <xsd:enumeration value="Communication"/>
          <xsd:enumeration value="Social Policy"/>
          <xsd:enumeration value="Sukhumi Zone Office"/>
          <xsd:enumeration value="Operation"/>
          <xsd:enumeration value="Staff Association"/>
        </xsd:restriction>
      </xsd:simpleType>
    </xsd:element>
    <xsd:element name="SharedWithUsers" ma:index="21"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tion xmlns="9af98897-918b-41d3-8d4e-c0a3e944e47b">Child Protection</Section>
    <c5254c43d9c04e1da37526e06630de93 xmlns="9af98897-918b-41d3-8d4e-c0a3e944e47b" xsi:nil="true"/>
    <j822538d2df9421ca557371fbc17da94 xmlns="9af98897-918b-41d3-8d4e-c0a3e944e47b" xsi:nil="true"/>
    <LikesCount xmlns="http://schemas.microsoft.com/sharepoint/v3" xsi:nil="true"/>
    <CategoryDescription xmlns="http://schemas.microsoft.com/sharepoint.v3">MoU for USAID project</CategoryDescription>
    <k8ac06d9034649f1970aedc675b0fea5 xmlns="9af98897-918b-41d3-8d4e-c0a3e944e47b" xsi:nil="true"/>
    <Expiry_x0020_Date xmlns="9af98897-918b-41d3-8d4e-c0a3e944e47b" xsi:nil="true"/>
    <TaxCatchAll xmlns="9af98897-918b-41d3-8d4e-c0a3e944e47b"/>
    <RatingCount xmlns="http://schemas.microsoft.com/sharepoint/v3" xsi:nil="true"/>
    <AverageRating xmlns="http://schemas.microsoft.com/sharepoint/v3" xsi:nil="true"/>
    <SharedWithUsers xmlns="9af98897-918b-41d3-8d4e-c0a3e944e47b">
      <UserInfo>
        <DisplayName>Nana Chapidze</DisplayName>
        <AccountId>53</AccountId>
        <AccountType/>
      </UserInfo>
      <UserInfo>
        <DisplayName>Maguli Shaghashvili</DisplayName>
        <AccountId>64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57FD-F18F-4A6E-92E9-DCF880602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9af98897-918b-41d3-8d4e-c0a3e944e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5E4FD-EB21-445E-9A06-0EB80539120D}">
  <ds:schemaRefs>
    <ds:schemaRef ds:uri="http://schemas.microsoft.com/office/2006/metadata/properties"/>
    <ds:schemaRef ds:uri="http://schemas.microsoft.com/office/infopath/2007/PartnerControls"/>
    <ds:schemaRef ds:uri="9af98897-918b-41d3-8d4e-c0a3e944e47b"/>
    <ds:schemaRef ds:uri="http://schemas.microsoft.com/sharepoint/v3"/>
    <ds:schemaRef ds:uri="http://schemas.microsoft.com/sharepoint.v3"/>
  </ds:schemaRefs>
</ds:datastoreItem>
</file>

<file path=customXml/itemProps3.xml><?xml version="1.0" encoding="utf-8"?>
<ds:datastoreItem xmlns:ds="http://schemas.openxmlformats.org/officeDocument/2006/customXml" ds:itemID="{2FCF4227-058C-4394-ABB8-365EF7DE4A2C}">
  <ds:schemaRefs>
    <ds:schemaRef ds:uri="http://schemas.microsoft.com/sharepoint/v3/contenttype/forms"/>
  </ds:schemaRefs>
</ds:datastoreItem>
</file>

<file path=customXml/itemProps4.xml><?xml version="1.0" encoding="utf-8"?>
<ds:datastoreItem xmlns:ds="http://schemas.openxmlformats.org/officeDocument/2006/customXml" ds:itemID="{CC669E99-037B-4FB0-8503-491A20AC0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2111</Words>
  <Characters>12034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MEMORANDIUM OF UNDERSTANDING</vt:lpstr>
    </vt:vector>
  </TitlesOfParts>
  <Company>USAID</Company>
  <LinksUpToDate>false</LinksUpToDate>
  <CharactersWithSpaces>14117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MEMORANDIUM OF UNDERSTANDING</dc:title>
  <dc:creator>USAID</dc:creator>
  <cp:lastModifiedBy>Nino Jinjolava</cp:lastModifiedBy>
  <cp:revision>2</cp:revision>
  <cp:lastPrinted>2016-01-12T14:28:00Z</cp:lastPrinted>
  <dcterms:created xsi:type="dcterms:W3CDTF">2019-10-03T07:18:00Z</dcterms:created>
  <dcterms:modified xsi:type="dcterms:W3CDTF">2019-10-03T07:18:00Z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ubject">
    <vt:lpwstr/>
  </property>
  <property fmtid="{D5CDD505-2E9C-101B-9397-08002B2CF9AE}" pid="3" name="ContentTypeId">
    <vt:lpwstr>0x010100E4053FDFD3074849B95FF285F4C64081</vt:lpwstr>
  </property>
  <property fmtid="{D5CDD505-2E9C-101B-9397-08002B2CF9AE}" pid="4" name="Document Type">
    <vt:lpwstr/>
  </property>
  <property fmtid="{D5CDD505-2E9C-101B-9397-08002B2CF9AE}" pid="5" name="Country">
    <vt:lpwstr/>
  </property>
</Properties>
</file>