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429D0" w14:textId="77777777" w:rsidR="001A3D40" w:rsidRDefault="00944D71" w:rsidP="00517CE1">
      <w:pPr>
        <w:spacing w:line="252" w:lineRule="auto"/>
        <w:contextualSpacing/>
        <w:jc w:val="center"/>
        <w:rPr>
          <w:rFonts w:ascii="Sylfaen" w:hAnsi="Sylfaen" w:cstheme="minorHAnsi"/>
          <w:b/>
          <w:bCs/>
          <w:color w:val="5B9BD5" w:themeColor="accent5"/>
          <w:sz w:val="28"/>
        </w:rPr>
      </w:pPr>
      <w:bookmarkStart w:id="0" w:name="_GoBack"/>
      <w:bookmarkEnd w:id="0"/>
      <w:r w:rsidRPr="008D34FE">
        <w:rPr>
          <w:rFonts w:ascii="Sylfaen" w:hAnsi="Sylfaen" w:cstheme="minorHAnsi"/>
          <w:b/>
          <w:bCs/>
          <w:color w:val="5B9BD5" w:themeColor="accent5"/>
          <w:sz w:val="28"/>
        </w:rPr>
        <w:t xml:space="preserve">საკონსულტაციო  შეხვედრა  </w:t>
      </w:r>
      <w:r w:rsidR="00A80699">
        <w:rPr>
          <w:rFonts w:ascii="Sylfaen" w:hAnsi="Sylfaen" w:cstheme="minorHAnsi"/>
          <w:b/>
          <w:bCs/>
          <w:color w:val="5B9BD5" w:themeColor="accent5"/>
          <w:sz w:val="28"/>
        </w:rPr>
        <w:t xml:space="preserve">საქართველოს </w:t>
      </w:r>
      <w:r w:rsidRPr="008D34FE">
        <w:rPr>
          <w:rFonts w:ascii="Sylfaen" w:hAnsi="Sylfaen" w:cstheme="minorHAnsi"/>
          <w:b/>
          <w:bCs/>
          <w:color w:val="5B9BD5" w:themeColor="accent5"/>
          <w:sz w:val="28"/>
        </w:rPr>
        <w:t xml:space="preserve">მთავრობასთან </w:t>
      </w:r>
      <w:r w:rsidR="00517CE1">
        <w:rPr>
          <w:rFonts w:ascii="Sylfaen" w:hAnsi="Sylfaen" w:cstheme="minorHAnsi"/>
          <w:b/>
          <w:bCs/>
          <w:color w:val="5B9BD5" w:themeColor="accent5"/>
          <w:sz w:val="28"/>
        </w:rPr>
        <w:t xml:space="preserve"> </w:t>
      </w:r>
    </w:p>
    <w:p w14:paraId="3E92D776" w14:textId="0E08AAFB" w:rsidR="0086048B" w:rsidRPr="00517CE1" w:rsidRDefault="00517CE1" w:rsidP="00517CE1">
      <w:pPr>
        <w:spacing w:line="252" w:lineRule="auto"/>
        <w:contextualSpacing/>
        <w:jc w:val="center"/>
        <w:rPr>
          <w:rFonts w:cstheme="minorHAnsi"/>
          <w:b/>
          <w:bCs/>
          <w:color w:val="5B9BD5" w:themeColor="accent5"/>
          <w:sz w:val="28"/>
        </w:rPr>
      </w:pPr>
      <w:r w:rsidRPr="008D34FE">
        <w:rPr>
          <w:rFonts w:ascii="Sylfaen" w:hAnsi="Sylfaen" w:cstheme="minorHAnsi"/>
          <w:b/>
          <w:bCs/>
          <w:color w:val="5B9BD5" w:themeColor="accent5"/>
          <w:sz w:val="28"/>
        </w:rPr>
        <w:t xml:space="preserve">იუნისეფის ახალი ეროვნული პროგრამის </w:t>
      </w:r>
      <w:r>
        <w:rPr>
          <w:rFonts w:ascii="Sylfaen" w:hAnsi="Sylfaen" w:cstheme="minorHAnsi"/>
          <w:b/>
          <w:bCs/>
          <w:color w:val="5B9BD5" w:themeColor="accent5"/>
          <w:sz w:val="28"/>
          <w:lang w:val="en-US"/>
        </w:rPr>
        <w:t>(</w:t>
      </w:r>
      <w:r w:rsidRPr="008D34FE">
        <w:rPr>
          <w:rFonts w:cstheme="minorHAnsi"/>
          <w:b/>
          <w:bCs/>
          <w:color w:val="5B9BD5" w:themeColor="accent5"/>
          <w:sz w:val="28"/>
        </w:rPr>
        <w:t>2021 – 2025</w:t>
      </w:r>
      <w:r w:rsidRPr="008D34FE">
        <w:rPr>
          <w:rFonts w:ascii="Sylfaen" w:hAnsi="Sylfaen" w:cstheme="minorHAnsi"/>
          <w:b/>
          <w:bCs/>
          <w:color w:val="5B9BD5" w:themeColor="accent5"/>
          <w:sz w:val="28"/>
        </w:rPr>
        <w:t>წწ</w:t>
      </w:r>
      <w:r>
        <w:rPr>
          <w:rFonts w:ascii="Sylfaen" w:hAnsi="Sylfaen" w:cstheme="minorHAnsi"/>
          <w:b/>
          <w:bCs/>
          <w:color w:val="5B9BD5" w:themeColor="accent5"/>
          <w:sz w:val="28"/>
          <w:lang w:val="en-US"/>
        </w:rPr>
        <w:t>)</w:t>
      </w:r>
      <w:r w:rsidRPr="008D34FE">
        <w:rPr>
          <w:rFonts w:ascii="Sylfaen" w:hAnsi="Sylfaen" w:cstheme="minorHAnsi"/>
          <w:b/>
          <w:bCs/>
          <w:color w:val="5B9BD5" w:themeColor="accent5"/>
          <w:sz w:val="28"/>
        </w:rPr>
        <w:t xml:space="preserve"> </w:t>
      </w:r>
      <w:r>
        <w:rPr>
          <w:rFonts w:ascii="Sylfaen" w:hAnsi="Sylfaen" w:cstheme="minorHAnsi"/>
          <w:b/>
          <w:bCs/>
          <w:color w:val="5B9BD5" w:themeColor="accent5"/>
          <w:sz w:val="28"/>
        </w:rPr>
        <w:t xml:space="preserve">მომზადების პროცესში </w:t>
      </w:r>
    </w:p>
    <w:p w14:paraId="56D72B40" w14:textId="77777777" w:rsidR="00F8595F" w:rsidRPr="008D34FE" w:rsidRDefault="00F8595F" w:rsidP="00F61EFF">
      <w:pPr>
        <w:spacing w:line="252" w:lineRule="auto"/>
        <w:contextualSpacing/>
        <w:jc w:val="center"/>
        <w:rPr>
          <w:rFonts w:cstheme="minorHAnsi"/>
          <w:b/>
          <w:bCs/>
          <w:color w:val="5B9BD5" w:themeColor="accent5"/>
          <w:sz w:val="28"/>
        </w:rPr>
      </w:pPr>
    </w:p>
    <w:p w14:paraId="37FFCB6F" w14:textId="248328DA" w:rsidR="0086048B" w:rsidRPr="008D34FE" w:rsidRDefault="002E3B4F" w:rsidP="00F61EFF">
      <w:pPr>
        <w:spacing w:line="252" w:lineRule="auto"/>
        <w:contextualSpacing/>
        <w:jc w:val="center"/>
        <w:rPr>
          <w:rFonts w:cstheme="minorHAnsi"/>
          <w:b/>
          <w:bCs/>
          <w:color w:val="000000" w:themeColor="text1"/>
          <w:sz w:val="24"/>
        </w:rPr>
      </w:pPr>
      <w:r w:rsidRPr="008D34FE">
        <w:rPr>
          <w:rFonts w:cstheme="minorHAnsi"/>
          <w:b/>
          <w:bCs/>
          <w:color w:val="000000" w:themeColor="text1"/>
          <w:sz w:val="24"/>
        </w:rPr>
        <w:t>4</w:t>
      </w:r>
      <w:r w:rsidR="0086048B" w:rsidRPr="008D34FE">
        <w:rPr>
          <w:rFonts w:cstheme="minorHAnsi"/>
          <w:b/>
          <w:bCs/>
          <w:color w:val="000000" w:themeColor="text1"/>
          <w:sz w:val="24"/>
        </w:rPr>
        <w:t xml:space="preserve"> </w:t>
      </w:r>
      <w:r w:rsidR="002767EF" w:rsidRPr="008D34FE">
        <w:rPr>
          <w:rFonts w:ascii="Sylfaen" w:hAnsi="Sylfaen" w:cstheme="minorHAnsi"/>
          <w:b/>
          <w:bCs/>
          <w:color w:val="000000" w:themeColor="text1"/>
          <w:sz w:val="24"/>
        </w:rPr>
        <w:t>ივლისი,</w:t>
      </w:r>
      <w:r w:rsidR="0086048B" w:rsidRPr="008D34FE">
        <w:rPr>
          <w:rFonts w:cstheme="minorHAnsi"/>
          <w:b/>
          <w:bCs/>
          <w:color w:val="000000" w:themeColor="text1"/>
          <w:sz w:val="24"/>
        </w:rPr>
        <w:t xml:space="preserve"> 2019</w:t>
      </w:r>
    </w:p>
    <w:p w14:paraId="47F37DFA" w14:textId="409F6560" w:rsidR="0086048B" w:rsidRPr="008D34FE" w:rsidRDefault="002767EF" w:rsidP="00F61EFF">
      <w:pPr>
        <w:spacing w:line="252" w:lineRule="auto"/>
        <w:contextualSpacing/>
        <w:jc w:val="center"/>
        <w:rPr>
          <w:rFonts w:ascii="Sylfaen" w:hAnsi="Sylfaen" w:cstheme="minorHAnsi"/>
          <w:b/>
          <w:bCs/>
          <w:color w:val="000000" w:themeColor="text1"/>
          <w:sz w:val="24"/>
        </w:rPr>
      </w:pPr>
      <w:r w:rsidRPr="008D34FE">
        <w:rPr>
          <w:rFonts w:ascii="Sylfaen" w:hAnsi="Sylfaen" w:cstheme="minorHAnsi"/>
          <w:b/>
          <w:bCs/>
          <w:color w:val="000000" w:themeColor="text1"/>
          <w:sz w:val="24"/>
        </w:rPr>
        <w:t>იუნისეფის ოფისი</w:t>
      </w:r>
    </w:p>
    <w:p w14:paraId="44EC921B" w14:textId="77777777" w:rsidR="004E4D4A" w:rsidRPr="008D34FE" w:rsidRDefault="004E4D4A" w:rsidP="00F61EFF">
      <w:pPr>
        <w:spacing w:line="252" w:lineRule="auto"/>
        <w:contextualSpacing/>
        <w:jc w:val="both"/>
        <w:rPr>
          <w:rFonts w:cstheme="minorHAnsi"/>
          <w:b/>
          <w:bCs/>
          <w:color w:val="000000" w:themeColor="text1"/>
          <w:sz w:val="24"/>
        </w:rPr>
      </w:pPr>
    </w:p>
    <w:p w14:paraId="7F5FDE22" w14:textId="73F85D65" w:rsidR="008D6002" w:rsidRDefault="002767EF" w:rsidP="00F61EFF">
      <w:pPr>
        <w:spacing w:line="252" w:lineRule="auto"/>
        <w:contextualSpacing/>
        <w:jc w:val="both"/>
        <w:rPr>
          <w:rFonts w:ascii="Sylfaen" w:hAnsi="Sylfaen" w:cstheme="minorHAnsi"/>
          <w:bCs/>
          <w:color w:val="000000" w:themeColor="text1"/>
        </w:rPr>
      </w:pPr>
      <w:r w:rsidRPr="008D34FE">
        <w:rPr>
          <w:rFonts w:ascii="Sylfaen" w:hAnsi="Sylfaen" w:cs="Sylfaen"/>
          <w:shd w:val="clear" w:color="auto" w:fill="FFFFFF"/>
        </w:rPr>
        <w:t>გაეროს</w:t>
      </w:r>
      <w:r w:rsidRPr="008D34FE">
        <w:rPr>
          <w:rFonts w:ascii="Arial" w:hAnsi="Arial" w:cs="Arial"/>
          <w:shd w:val="clear" w:color="auto" w:fill="FFFFFF"/>
        </w:rPr>
        <w:t xml:space="preserve"> </w:t>
      </w:r>
      <w:r w:rsidRPr="008D34FE">
        <w:rPr>
          <w:rFonts w:ascii="Sylfaen" w:hAnsi="Sylfaen" w:cs="Sylfaen"/>
          <w:shd w:val="clear" w:color="auto" w:fill="FFFFFF"/>
        </w:rPr>
        <w:t>ბავშვთა</w:t>
      </w:r>
      <w:r w:rsidRPr="008D34FE">
        <w:rPr>
          <w:rFonts w:ascii="Arial" w:hAnsi="Arial" w:cs="Arial"/>
          <w:shd w:val="clear" w:color="auto" w:fill="FFFFFF"/>
        </w:rPr>
        <w:t xml:space="preserve"> </w:t>
      </w:r>
      <w:r w:rsidRPr="008D34FE">
        <w:rPr>
          <w:rFonts w:ascii="Sylfaen" w:hAnsi="Sylfaen" w:cs="Sylfaen"/>
          <w:shd w:val="clear" w:color="auto" w:fill="FFFFFF"/>
        </w:rPr>
        <w:t>ფონდის</w:t>
      </w:r>
      <w:r w:rsidRPr="008D34FE">
        <w:rPr>
          <w:rFonts w:ascii="Arial" w:hAnsi="Arial" w:cs="Arial"/>
          <w:shd w:val="clear" w:color="auto" w:fill="FFFFFF"/>
        </w:rPr>
        <w:t xml:space="preserve"> 2016-2020 </w:t>
      </w:r>
      <w:r w:rsidRPr="008D34FE">
        <w:rPr>
          <w:rFonts w:ascii="Sylfaen" w:hAnsi="Sylfaen" w:cs="Sylfaen"/>
          <w:shd w:val="clear" w:color="auto" w:fill="FFFFFF"/>
        </w:rPr>
        <w:t>წლების</w:t>
      </w:r>
      <w:r w:rsidRPr="008D34FE">
        <w:rPr>
          <w:rFonts w:ascii="Arial" w:hAnsi="Arial" w:cs="Arial"/>
          <w:shd w:val="clear" w:color="auto" w:fill="FFFFFF"/>
        </w:rPr>
        <w:t xml:space="preserve"> </w:t>
      </w:r>
      <w:r w:rsidRPr="008D34FE">
        <w:rPr>
          <w:rFonts w:ascii="Sylfaen" w:hAnsi="Sylfaen" w:cs="Sylfaen"/>
          <w:shd w:val="clear" w:color="auto" w:fill="FFFFFF"/>
        </w:rPr>
        <w:t>ეროვნული</w:t>
      </w:r>
      <w:r w:rsidRPr="008D34FE">
        <w:rPr>
          <w:rFonts w:ascii="Arial" w:hAnsi="Arial" w:cs="Arial"/>
          <w:shd w:val="clear" w:color="auto" w:fill="FFFFFF"/>
        </w:rPr>
        <w:t xml:space="preserve"> </w:t>
      </w:r>
      <w:r w:rsidRPr="008D34FE">
        <w:rPr>
          <w:rFonts w:ascii="Sylfaen" w:hAnsi="Sylfaen" w:cs="Sylfaen"/>
          <w:shd w:val="clear" w:color="auto" w:fill="FFFFFF"/>
        </w:rPr>
        <w:t>პროგრამა 1.5 წელიწადში დასასრულს უახლოვდება.</w:t>
      </w:r>
      <w:r w:rsidR="00A80699">
        <w:rPr>
          <w:rFonts w:ascii="Sylfaen" w:hAnsi="Sylfaen" w:cs="Sylfaen"/>
          <w:shd w:val="clear" w:color="auto" w:fill="FFFFFF"/>
        </w:rPr>
        <w:t xml:space="preserve"> </w:t>
      </w:r>
      <w:r w:rsidR="004D7B20">
        <w:rPr>
          <w:rFonts w:ascii="Sylfaen" w:hAnsi="Sylfaen" w:cs="Sylfaen"/>
          <w:shd w:val="clear" w:color="auto" w:fill="FFFFFF"/>
        </w:rPr>
        <w:t xml:space="preserve">შესაბამისად, იუნისეფმა დაიწყო 2021-2025 წწ. ეროვნული პროგრამის </w:t>
      </w:r>
      <w:r w:rsidR="00474EE1">
        <w:rPr>
          <w:rFonts w:ascii="Sylfaen" w:hAnsi="Sylfaen" w:cs="Sylfaen"/>
          <w:shd w:val="clear" w:color="auto" w:fill="FFFFFF"/>
        </w:rPr>
        <w:t xml:space="preserve">პრიორიტეტების </w:t>
      </w:r>
      <w:r w:rsidR="004D7B20">
        <w:rPr>
          <w:rFonts w:ascii="Sylfaen" w:hAnsi="Sylfaen" w:cs="Sylfaen"/>
          <w:shd w:val="clear" w:color="auto" w:fill="FFFFFF"/>
        </w:rPr>
        <w:t>შემუშავება. ამ პროცესის საწყის ეტაპზე გაეროს ბავშვთა ფონდი</w:t>
      </w:r>
      <w:r w:rsidR="00474EE1">
        <w:rPr>
          <w:rFonts w:ascii="Sylfaen" w:hAnsi="Sylfaen" w:cs="Sylfaen"/>
          <w:shd w:val="clear" w:color="auto" w:fill="FFFFFF"/>
        </w:rPr>
        <w:t xml:space="preserve"> </w:t>
      </w:r>
      <w:r w:rsidR="00EC52C4">
        <w:rPr>
          <w:rFonts w:ascii="Sylfaen" w:hAnsi="Sylfaen" w:cs="Sylfaen"/>
          <w:shd w:val="clear" w:color="auto" w:fill="FFFFFF"/>
        </w:rPr>
        <w:t xml:space="preserve">გეგმავს </w:t>
      </w:r>
      <w:r w:rsidR="007439C7">
        <w:rPr>
          <w:rFonts w:ascii="Sylfaen" w:hAnsi="Sylfaen" w:cs="Sylfaen"/>
          <w:shd w:val="clear" w:color="auto" w:fill="FFFFFF"/>
        </w:rPr>
        <w:t>საქართველოს მთავრობასთან</w:t>
      </w:r>
      <w:r w:rsidR="00C049A3">
        <w:rPr>
          <w:rFonts w:ascii="Sylfaen" w:hAnsi="Sylfaen" w:cs="Sylfaen"/>
          <w:shd w:val="clear" w:color="auto" w:fill="FFFFFF"/>
        </w:rPr>
        <w:t xml:space="preserve"> </w:t>
      </w:r>
      <w:r w:rsidR="00EC52C4">
        <w:rPr>
          <w:rFonts w:ascii="Sylfaen" w:hAnsi="Sylfaen" w:cs="Sylfaen"/>
          <w:shd w:val="clear" w:color="auto" w:fill="FFFFFF"/>
        </w:rPr>
        <w:t>საკონსულტაციო</w:t>
      </w:r>
      <w:r w:rsidR="007439C7">
        <w:rPr>
          <w:rFonts w:ascii="Sylfaen" w:hAnsi="Sylfaen" w:cs="Sylfaen"/>
          <w:shd w:val="clear" w:color="auto" w:fill="FFFFFF"/>
        </w:rPr>
        <w:t xml:space="preserve"> </w:t>
      </w:r>
      <w:r w:rsidR="00EC52C4">
        <w:rPr>
          <w:rFonts w:ascii="Sylfaen" w:hAnsi="Sylfaen" w:cs="Sylfaen"/>
          <w:shd w:val="clear" w:color="auto" w:fill="FFFFFF"/>
        </w:rPr>
        <w:t>შეხვედრა</w:t>
      </w:r>
      <w:r w:rsidR="007439C7">
        <w:rPr>
          <w:rFonts w:ascii="Sylfaen" w:hAnsi="Sylfaen" w:cs="Sylfaen"/>
          <w:shd w:val="clear" w:color="auto" w:fill="FFFFFF"/>
        </w:rPr>
        <w:t>ს</w:t>
      </w:r>
      <w:r w:rsidR="00EC52C4">
        <w:rPr>
          <w:rFonts w:ascii="Sylfaen" w:hAnsi="Sylfaen" w:cs="Sylfaen"/>
          <w:shd w:val="clear" w:color="auto" w:fill="FFFFFF"/>
        </w:rPr>
        <w:t>.</w:t>
      </w:r>
      <w:r w:rsidR="00474EE1">
        <w:rPr>
          <w:rFonts w:ascii="Sylfaen" w:hAnsi="Sylfaen" w:cs="Sylfaen"/>
          <w:shd w:val="clear" w:color="auto" w:fill="FFFFFF"/>
        </w:rPr>
        <w:t xml:space="preserve"> </w:t>
      </w:r>
      <w:r w:rsidR="0079352D" w:rsidRPr="008D34FE">
        <w:rPr>
          <w:rFonts w:ascii="Sylfaen" w:hAnsi="Sylfaen" w:cstheme="minorHAnsi"/>
          <w:bCs/>
          <w:color w:val="000000" w:themeColor="text1"/>
        </w:rPr>
        <w:t>აღნიშნული კონსულტაციების მიზანია</w:t>
      </w:r>
      <w:r w:rsidR="00474EE1">
        <w:rPr>
          <w:rFonts w:ascii="Sylfaen" w:hAnsi="Sylfaen" w:cstheme="minorHAnsi"/>
          <w:bCs/>
          <w:color w:val="000000" w:themeColor="text1"/>
        </w:rPr>
        <w:t xml:space="preserve"> </w:t>
      </w:r>
      <w:r w:rsidR="00C049A3">
        <w:rPr>
          <w:rFonts w:ascii="Sylfaen" w:hAnsi="Sylfaen" w:cstheme="minorHAnsi"/>
          <w:bCs/>
          <w:color w:val="000000" w:themeColor="text1"/>
        </w:rPr>
        <w:t xml:space="preserve">ინფორმაციის მიღება თუ რა </w:t>
      </w:r>
      <w:r w:rsidR="0080105B">
        <w:rPr>
          <w:rFonts w:ascii="Sylfaen" w:hAnsi="Sylfaen" w:cstheme="minorHAnsi"/>
          <w:bCs/>
          <w:color w:val="000000" w:themeColor="text1"/>
        </w:rPr>
        <w:t xml:space="preserve">კონკრეტული </w:t>
      </w:r>
      <w:r w:rsidR="00C049A3">
        <w:rPr>
          <w:rFonts w:ascii="Sylfaen" w:hAnsi="Sylfaen" w:cstheme="minorHAnsi"/>
          <w:bCs/>
          <w:color w:val="000000" w:themeColor="text1"/>
        </w:rPr>
        <w:t xml:space="preserve"> დახმარება სჭირდება საქართველოს მთავრობას გაეროს ბავშთა ფონდისგან  </w:t>
      </w:r>
      <w:r w:rsidR="00A1096C" w:rsidRPr="008D34FE">
        <w:rPr>
          <w:rFonts w:ascii="Sylfaen" w:hAnsi="Sylfaen" w:cstheme="minorHAnsi"/>
          <w:bCs/>
          <w:color w:val="000000" w:themeColor="text1"/>
        </w:rPr>
        <w:t>და</w:t>
      </w:r>
      <w:r w:rsidR="008D6002">
        <w:rPr>
          <w:rFonts w:ascii="Sylfaen" w:hAnsi="Sylfaen" w:cstheme="minorHAnsi"/>
          <w:bCs/>
          <w:color w:val="000000" w:themeColor="text1"/>
        </w:rPr>
        <w:t xml:space="preserve"> ასევე</w:t>
      </w:r>
      <w:r w:rsidR="007439C7">
        <w:rPr>
          <w:rFonts w:ascii="Sylfaen" w:hAnsi="Sylfaen" w:cstheme="minorHAnsi"/>
          <w:bCs/>
          <w:color w:val="000000" w:themeColor="text1"/>
        </w:rPr>
        <w:t xml:space="preserve"> </w:t>
      </w:r>
      <w:r w:rsidR="00517CE1">
        <w:rPr>
          <w:rFonts w:ascii="Sylfaen" w:hAnsi="Sylfaen" w:cstheme="minorHAnsi"/>
          <w:bCs/>
          <w:color w:val="000000" w:themeColor="text1"/>
        </w:rPr>
        <w:t xml:space="preserve">მოსაზრებების </w:t>
      </w:r>
      <w:r w:rsidR="008D6002">
        <w:rPr>
          <w:rFonts w:ascii="Sylfaen" w:hAnsi="Sylfaen" w:cstheme="minorHAnsi"/>
          <w:bCs/>
          <w:color w:val="000000" w:themeColor="text1"/>
        </w:rPr>
        <w:t>მოსმენა</w:t>
      </w:r>
      <w:r w:rsidR="00A1096C" w:rsidRPr="008D34FE">
        <w:rPr>
          <w:rFonts w:ascii="Sylfaen" w:hAnsi="Sylfaen" w:cstheme="minorHAnsi"/>
          <w:bCs/>
          <w:color w:val="000000" w:themeColor="text1"/>
        </w:rPr>
        <w:t xml:space="preserve">  სამომავლო პროგრამის პრიორიტეტების</w:t>
      </w:r>
      <w:r w:rsidR="00517CE1">
        <w:rPr>
          <w:rFonts w:ascii="Sylfaen" w:hAnsi="Sylfaen" w:cstheme="minorHAnsi"/>
          <w:bCs/>
          <w:color w:val="000000" w:themeColor="text1"/>
        </w:rPr>
        <w:t xml:space="preserve"> პირველ</w:t>
      </w:r>
      <w:r w:rsidR="00A1096C" w:rsidRPr="008D34FE">
        <w:rPr>
          <w:rFonts w:ascii="Sylfaen" w:hAnsi="Sylfaen" w:cstheme="minorHAnsi"/>
          <w:bCs/>
          <w:color w:val="000000" w:themeColor="text1"/>
        </w:rPr>
        <w:t xml:space="preserve"> </w:t>
      </w:r>
      <w:r w:rsidR="00B559D5" w:rsidRPr="008D34FE">
        <w:rPr>
          <w:rFonts w:ascii="Sylfaen" w:hAnsi="Sylfaen" w:cstheme="minorHAnsi"/>
          <w:bCs/>
          <w:color w:val="000000" w:themeColor="text1"/>
        </w:rPr>
        <w:t>პროექტ</w:t>
      </w:r>
      <w:r w:rsidR="00517CE1">
        <w:rPr>
          <w:rFonts w:ascii="Sylfaen" w:hAnsi="Sylfaen" w:cstheme="minorHAnsi"/>
          <w:bCs/>
          <w:color w:val="000000" w:themeColor="text1"/>
        </w:rPr>
        <w:t xml:space="preserve">თან დაკავშირებით, რომელზეც იუნისეფის საქართველოს ოფისი </w:t>
      </w:r>
      <w:r w:rsidR="008D6002">
        <w:rPr>
          <w:rFonts w:ascii="Sylfaen" w:hAnsi="Sylfaen" w:cstheme="minorHAnsi"/>
          <w:bCs/>
          <w:color w:val="000000" w:themeColor="text1"/>
        </w:rPr>
        <w:t xml:space="preserve">ამჟამად </w:t>
      </w:r>
      <w:r w:rsidR="00517CE1">
        <w:rPr>
          <w:rFonts w:ascii="Sylfaen" w:hAnsi="Sylfaen" w:cstheme="minorHAnsi"/>
          <w:bCs/>
          <w:color w:val="000000" w:themeColor="text1"/>
        </w:rPr>
        <w:t xml:space="preserve">მუშაობს. </w:t>
      </w:r>
      <w:r w:rsidR="008D6002">
        <w:rPr>
          <w:rFonts w:ascii="Sylfaen" w:hAnsi="Sylfaen" w:cstheme="minorHAnsi"/>
          <w:bCs/>
          <w:color w:val="000000" w:themeColor="text1"/>
        </w:rPr>
        <w:t>ბევრ სფეროში იუნისეფი გააგრძელებს</w:t>
      </w:r>
      <w:r w:rsidR="00E81E10">
        <w:rPr>
          <w:rFonts w:ascii="Sylfaen" w:hAnsi="Sylfaen" w:cstheme="minorHAnsi"/>
          <w:bCs/>
          <w:color w:val="000000" w:themeColor="text1"/>
        </w:rPr>
        <w:t xml:space="preserve"> მთავრობასთან თანამშრომლობას  შეთანხმებული ამოცანების მისაღწევად.  ამავდროულად,</w:t>
      </w:r>
      <w:r w:rsidR="00E81E10" w:rsidRPr="008D34FE">
        <w:rPr>
          <w:rFonts w:ascii="Sylfaen" w:hAnsi="Sylfaen" w:cstheme="minorHAnsi"/>
          <w:bCs/>
          <w:color w:val="000000" w:themeColor="text1"/>
        </w:rPr>
        <w:t xml:space="preserve"> გაეროს ბავშვთა ფონდის შეთავაზებაა</w:t>
      </w:r>
      <w:r w:rsidR="00E81E10">
        <w:rPr>
          <w:rFonts w:ascii="Sylfaen" w:hAnsi="Sylfaen" w:cstheme="minorHAnsi"/>
          <w:bCs/>
          <w:color w:val="000000" w:themeColor="text1"/>
        </w:rPr>
        <w:t xml:space="preserve">, შემდგომი საქმიანობის გაღრმავება ან/და გაფართოება, ასევე თანამშრომლობის ახალ სფეროებზე განვრცობა. </w:t>
      </w:r>
      <w:r w:rsidR="00E81E10" w:rsidRPr="008D34FE">
        <w:rPr>
          <w:rFonts w:ascii="Sylfaen" w:hAnsi="Sylfaen" w:cstheme="minorHAnsi"/>
          <w:bCs/>
          <w:color w:val="000000" w:themeColor="text1"/>
        </w:rPr>
        <w:t xml:space="preserve"> </w:t>
      </w:r>
    </w:p>
    <w:p w14:paraId="10A5868A" w14:textId="7B96B057" w:rsidR="001128B3" w:rsidRPr="0080105B" w:rsidRDefault="001128B3" w:rsidP="00F61EFF">
      <w:pPr>
        <w:spacing w:after="0"/>
        <w:contextualSpacing/>
        <w:jc w:val="both"/>
        <w:rPr>
          <w:rFonts w:ascii="Sylfaen" w:hAnsi="Sylfaen" w:cstheme="minorHAnsi"/>
          <w:bCs/>
          <w:color w:val="000000" w:themeColor="text1"/>
        </w:rPr>
      </w:pPr>
    </w:p>
    <w:p w14:paraId="262FD0B3" w14:textId="77777777" w:rsidR="00110E09" w:rsidRPr="008D34FE" w:rsidRDefault="00110E09" w:rsidP="00F61EFF">
      <w:pPr>
        <w:spacing w:after="0" w:line="240" w:lineRule="auto"/>
        <w:contextualSpacing/>
        <w:jc w:val="both"/>
        <w:rPr>
          <w:rFonts w:cstheme="minorHAnsi"/>
          <w:bCs/>
          <w:color w:val="000000" w:themeColor="text1"/>
          <w:sz w:val="24"/>
        </w:rPr>
      </w:pPr>
    </w:p>
    <w:p w14:paraId="0FC40610" w14:textId="7627F54F" w:rsidR="007017D9" w:rsidRPr="008D34FE" w:rsidRDefault="00B559D5" w:rsidP="00F61EFF">
      <w:pPr>
        <w:tabs>
          <w:tab w:val="left" w:pos="270"/>
        </w:tabs>
        <w:contextualSpacing/>
        <w:jc w:val="both"/>
        <w:rPr>
          <w:rFonts w:cstheme="minorHAnsi"/>
          <w:b/>
          <w:bCs/>
        </w:rPr>
      </w:pPr>
      <w:r w:rsidRPr="008D34FE">
        <w:rPr>
          <w:rFonts w:ascii="Sylfaen" w:hAnsi="Sylfaen" w:cstheme="minorHAnsi"/>
          <w:b/>
          <w:bCs/>
        </w:rPr>
        <w:t>ჯანდაცვა და ნუტრიცია</w:t>
      </w:r>
      <w:r w:rsidR="007017D9" w:rsidRPr="008D34FE">
        <w:rPr>
          <w:rFonts w:cstheme="minorHAnsi"/>
          <w:b/>
          <w:bCs/>
        </w:rPr>
        <w:t xml:space="preserve"> </w:t>
      </w:r>
    </w:p>
    <w:p w14:paraId="5090BF06" w14:textId="77777777" w:rsidR="00921843" w:rsidRDefault="00921843" w:rsidP="00921843">
      <w:pPr>
        <w:spacing w:after="0"/>
        <w:jc w:val="both"/>
        <w:rPr>
          <w:rFonts w:ascii="Sylfaen" w:hAnsi="Sylfaen" w:cstheme="minorHAnsi"/>
        </w:rPr>
      </w:pPr>
    </w:p>
    <w:p w14:paraId="1404D75C" w14:textId="10D4D8E0" w:rsidR="00921843" w:rsidRPr="008D34FE" w:rsidRDefault="00921843" w:rsidP="00921843">
      <w:pPr>
        <w:spacing w:after="0"/>
        <w:jc w:val="both"/>
        <w:rPr>
          <w:rFonts w:cstheme="minorHAnsi"/>
        </w:rPr>
      </w:pPr>
      <w:r w:rsidRPr="008D34FE">
        <w:rPr>
          <w:rFonts w:ascii="Sylfaen" w:hAnsi="Sylfaen" w:cstheme="minorHAnsi"/>
        </w:rPr>
        <w:t>იუნისეფი გააგრძელებს საქართველოს მთავრობის მხარდაჭერას პერინატალურ</w:t>
      </w:r>
      <w:r>
        <w:rPr>
          <w:rFonts w:ascii="Sylfaen" w:hAnsi="Sylfaen" w:cstheme="minorHAnsi"/>
        </w:rPr>
        <w:t>ი სერვისების</w:t>
      </w:r>
      <w:r w:rsidRPr="008D34FE">
        <w:rPr>
          <w:rFonts w:ascii="Sylfaen" w:hAnsi="Sylfaen" w:cstheme="minorHAnsi"/>
        </w:rPr>
        <w:t xml:space="preserve">  ხარისხის უზრუნველყოფის</w:t>
      </w:r>
      <w:r>
        <w:rPr>
          <w:rFonts w:ascii="Sylfaen" w:hAnsi="Sylfaen" w:cstheme="minorHAnsi"/>
        </w:rPr>
        <w:t xml:space="preserve"> მიმართულებით, რისთვისაც განსაკუთრებული აქცენტი გაკეთდება ხარისხის მონიტორინგის სისტემური მიდგომის შემუშავებასა და დანერგვაზე.  </w:t>
      </w:r>
      <w:r w:rsidRPr="008D34FE">
        <w:rPr>
          <w:rFonts w:ascii="Sylfaen" w:hAnsi="Sylfaen" w:cstheme="minorHAnsi"/>
        </w:rPr>
        <w:t xml:space="preserve">  ამას მოჰყვება  მართვის საინფორმაციო სისტემის შემდგომი გაძლიერება და </w:t>
      </w:r>
      <w:r>
        <w:rPr>
          <w:rFonts w:ascii="Sylfaen" w:hAnsi="Sylfaen" w:cstheme="minorHAnsi"/>
        </w:rPr>
        <w:t xml:space="preserve">ტექნიკური დახმარების </w:t>
      </w:r>
      <w:r w:rsidRPr="008D34FE">
        <w:rPr>
          <w:rFonts w:ascii="Sylfaen" w:hAnsi="Sylfaen" w:cstheme="minorHAnsi"/>
        </w:rPr>
        <w:t>ფოკუსი</w:t>
      </w:r>
      <w:r>
        <w:rPr>
          <w:rFonts w:ascii="Sylfaen" w:hAnsi="Sylfaen" w:cstheme="minorHAnsi"/>
        </w:rPr>
        <w:t xml:space="preserve">ს </w:t>
      </w:r>
      <w:r w:rsidRPr="008D34FE">
        <w:rPr>
          <w:rFonts w:ascii="Sylfaen" w:hAnsi="Sylfaen" w:cstheme="minorHAnsi"/>
        </w:rPr>
        <w:t xml:space="preserve"> გადატანა</w:t>
      </w:r>
      <w:r>
        <w:rPr>
          <w:rFonts w:ascii="Sylfaen" w:hAnsi="Sylfaen" w:cstheme="minorHAnsi"/>
        </w:rPr>
        <w:t xml:space="preserve"> </w:t>
      </w:r>
      <w:r w:rsidRPr="008D34FE">
        <w:rPr>
          <w:rFonts w:ascii="Sylfaen" w:hAnsi="Sylfaen" w:cstheme="minorHAnsi"/>
        </w:rPr>
        <w:t xml:space="preserve">მონაცემთა ხარისხიდან ანალიზზე. </w:t>
      </w:r>
      <w:r>
        <w:rPr>
          <w:rFonts w:ascii="Sylfaen" w:hAnsi="Sylfaen" w:cstheme="minorHAnsi"/>
        </w:rPr>
        <w:t xml:space="preserve">საბოლოო მიზნად კი ვისახავთ, რომ საქართველოს მთავრობას დავეხმაროთ </w:t>
      </w:r>
      <w:r w:rsidRPr="008D34FE">
        <w:rPr>
          <w:rFonts w:ascii="Sylfaen" w:hAnsi="Sylfaen" w:cstheme="minorHAnsi"/>
        </w:rPr>
        <w:t xml:space="preserve">ანალიტიკური შესაძლებლობების </w:t>
      </w:r>
      <w:r>
        <w:rPr>
          <w:rFonts w:ascii="Sylfaen" w:hAnsi="Sylfaen" w:cstheme="minorHAnsi"/>
        </w:rPr>
        <w:t>გა</w:t>
      </w:r>
      <w:r w:rsidRPr="008D34FE">
        <w:rPr>
          <w:rFonts w:ascii="Sylfaen" w:hAnsi="Sylfaen" w:cstheme="minorHAnsi"/>
        </w:rPr>
        <w:t>ზრდ</w:t>
      </w:r>
      <w:r>
        <w:rPr>
          <w:rFonts w:ascii="Sylfaen" w:hAnsi="Sylfaen" w:cstheme="minorHAnsi"/>
        </w:rPr>
        <w:t xml:space="preserve">აში, რათა ადგილი ჰქონდეს </w:t>
      </w:r>
      <w:r w:rsidRPr="008D34FE">
        <w:rPr>
          <w:rFonts w:ascii="Sylfaen" w:hAnsi="Sylfaen" w:cstheme="minorHAnsi"/>
        </w:rPr>
        <w:t xml:space="preserve">მტკიცებულებებზე </w:t>
      </w:r>
      <w:r>
        <w:rPr>
          <w:rFonts w:ascii="Sylfaen" w:hAnsi="Sylfaen" w:cstheme="minorHAnsi"/>
        </w:rPr>
        <w:t xml:space="preserve"> დამყარებული პოლიტიკის შემუშავებასა და განხორციელებას.  </w:t>
      </w:r>
    </w:p>
    <w:p w14:paraId="18C694C1" w14:textId="77777777" w:rsidR="00921843" w:rsidRPr="008D34FE" w:rsidRDefault="00921843" w:rsidP="00921843">
      <w:pPr>
        <w:spacing w:after="0"/>
        <w:jc w:val="both"/>
        <w:rPr>
          <w:rFonts w:cstheme="minorHAnsi"/>
        </w:rPr>
      </w:pPr>
    </w:p>
    <w:p w14:paraId="154569A9" w14:textId="074A2310" w:rsidR="00921843" w:rsidRPr="004825AF" w:rsidRDefault="00921843" w:rsidP="00921843">
      <w:pPr>
        <w:spacing w:after="0"/>
        <w:jc w:val="both"/>
        <w:rPr>
          <w:rFonts w:ascii="Sylfaen" w:hAnsi="Sylfaen" w:cs="Arial"/>
          <w:shd w:val="clear" w:color="auto" w:fill="FFFFFF"/>
        </w:rPr>
      </w:pPr>
      <w:r>
        <w:rPr>
          <w:rFonts w:ascii="Sylfaen" w:hAnsi="Sylfaen" w:cs="Sylfaen"/>
        </w:rPr>
        <w:t xml:space="preserve">აღიარებს რა პირველად ჯანდაცვას </w:t>
      </w:r>
      <w:r w:rsidRPr="008D34FE">
        <w:rPr>
          <w:rFonts w:ascii="Sylfaen" w:hAnsi="Sylfaen" w:cstheme="minorHAnsi"/>
        </w:rPr>
        <w:t>საყოველთაო ჯანდაცვის უმთავრეს ქვაკუთხედ</w:t>
      </w:r>
      <w:r>
        <w:rPr>
          <w:rFonts w:ascii="Sylfaen" w:hAnsi="Sylfaen" w:cstheme="minorHAnsi"/>
        </w:rPr>
        <w:t>ად, იუნისეფი</w:t>
      </w:r>
      <w:r w:rsidRPr="008D34FE">
        <w:rPr>
          <w:rFonts w:ascii="Sylfaen" w:hAnsi="Sylfaen" w:cstheme="minorHAnsi"/>
        </w:rPr>
        <w:t xml:space="preserve"> </w:t>
      </w:r>
      <w:r w:rsidRPr="008D34FE">
        <w:rPr>
          <w:rFonts w:cstheme="minorHAnsi"/>
        </w:rPr>
        <w:t xml:space="preserve"> </w:t>
      </w:r>
      <w:r w:rsidRPr="008D34FE">
        <w:rPr>
          <w:rFonts w:ascii="Sylfaen" w:hAnsi="Sylfaen" w:cstheme="minorHAnsi"/>
        </w:rPr>
        <w:t xml:space="preserve">აპირებს საქართველოს მთავრობის დახმარების </w:t>
      </w:r>
      <w:r>
        <w:rPr>
          <w:rFonts w:ascii="Sylfaen" w:hAnsi="Sylfaen" w:cstheme="minorHAnsi"/>
        </w:rPr>
        <w:t>ზრდას</w:t>
      </w:r>
      <w:r w:rsidRPr="008D34FE">
        <w:rPr>
          <w:rFonts w:ascii="Sylfaen" w:hAnsi="Sylfaen" w:cstheme="minorHAnsi"/>
        </w:rPr>
        <w:t xml:space="preserve"> პირველადი ჯანდაცვის გაძლიერების მიმართულებით</w:t>
      </w:r>
      <w:r>
        <w:rPr>
          <w:rFonts w:ascii="Sylfaen" w:hAnsi="Sylfaen" w:cstheme="minorHAnsi"/>
        </w:rPr>
        <w:t xml:space="preserve">. აღნიშნული ინტერვენციის საბოლოო მიზანია, რომ  </w:t>
      </w:r>
      <w:r w:rsidRPr="008D34FE">
        <w:rPr>
          <w:rFonts w:ascii="Sylfaen" w:hAnsi="Sylfaen" w:cstheme="minorHAnsi"/>
        </w:rPr>
        <w:t>ჩვილ</w:t>
      </w:r>
      <w:r>
        <w:rPr>
          <w:rFonts w:ascii="Sylfaen" w:hAnsi="Sylfaen" w:cstheme="minorHAnsi"/>
        </w:rPr>
        <w:t xml:space="preserve">ები, სკოლამდელი ასაკის ბავშვები, ასევე </w:t>
      </w:r>
      <w:r w:rsidRPr="008D34FE">
        <w:rPr>
          <w:rFonts w:ascii="Sylfaen" w:hAnsi="Sylfaen" w:cstheme="minorHAnsi"/>
        </w:rPr>
        <w:t xml:space="preserve"> მოზარდები</w:t>
      </w:r>
      <w:r>
        <w:rPr>
          <w:rFonts w:ascii="Sylfaen" w:hAnsi="Sylfaen" w:cstheme="minorHAnsi"/>
        </w:rPr>
        <w:t>,</w:t>
      </w:r>
      <w:r w:rsidRPr="008D34FE">
        <w:rPr>
          <w:rFonts w:ascii="Sylfaen" w:hAnsi="Sylfaen" w:cstheme="minorHAnsi"/>
        </w:rPr>
        <w:t xml:space="preserve"> მათი დედები და ოჯახები </w:t>
      </w:r>
      <w:r>
        <w:rPr>
          <w:rFonts w:ascii="Sylfaen" w:hAnsi="Sylfaen" w:cstheme="minorHAnsi"/>
        </w:rPr>
        <w:t>სარგებლობდნენ</w:t>
      </w:r>
      <w:r w:rsidRPr="008D34FE">
        <w:rPr>
          <w:rFonts w:ascii="Sylfaen" w:hAnsi="Sylfaen" w:cstheme="minorHAnsi"/>
        </w:rPr>
        <w:t xml:space="preserve"> ხარისხიან</w:t>
      </w:r>
      <w:r>
        <w:rPr>
          <w:rFonts w:ascii="Sylfaen" w:hAnsi="Sylfaen" w:cstheme="minorHAnsi"/>
        </w:rPr>
        <w:t>ი</w:t>
      </w:r>
      <w:r w:rsidRPr="008D34FE">
        <w:rPr>
          <w:rFonts w:ascii="Sylfaen" w:hAnsi="Sylfaen" w:cstheme="minorHAnsi"/>
        </w:rPr>
        <w:t xml:space="preserve"> სერვისებ</w:t>
      </w:r>
      <w:r>
        <w:rPr>
          <w:rFonts w:ascii="Sylfaen" w:hAnsi="Sylfaen" w:cstheme="minorHAnsi"/>
        </w:rPr>
        <w:t>ით</w:t>
      </w:r>
      <w:r w:rsidRPr="008D34FE">
        <w:rPr>
          <w:rFonts w:ascii="Sylfaen" w:hAnsi="Sylfaen" w:cstheme="minorHAnsi"/>
        </w:rPr>
        <w:t xml:space="preserve"> უსაფრთხო გარემოში და</w:t>
      </w:r>
      <w:r>
        <w:rPr>
          <w:rFonts w:ascii="Sylfaen" w:hAnsi="Sylfaen" w:cstheme="minorHAnsi"/>
          <w:lang w:val="en-US"/>
        </w:rPr>
        <w:t xml:space="preserve"> </w:t>
      </w:r>
      <w:r>
        <w:rPr>
          <w:rFonts w:ascii="Sylfaen" w:hAnsi="Sylfaen" w:cstheme="minorHAnsi"/>
        </w:rPr>
        <w:t xml:space="preserve">მათი ქცევა იყოს მიმართული ჯანმრთელობის ხელშეწყობისაკენ.  ამისათვის, პირველადი ჯანდაცვის დონეზე უნდა ხორციელდებოდეს </w:t>
      </w:r>
      <w:r w:rsidRPr="008D34FE">
        <w:rPr>
          <w:rFonts w:ascii="Sylfaen" w:hAnsi="Sylfaen" w:cstheme="minorHAnsi"/>
        </w:rPr>
        <w:t xml:space="preserve"> განვითარებაზე ორიენტირებული ზრუნვ</w:t>
      </w:r>
      <w:r>
        <w:rPr>
          <w:rFonts w:ascii="Sylfaen" w:hAnsi="Sylfaen" w:cstheme="minorHAnsi"/>
        </w:rPr>
        <w:t xml:space="preserve">ა, რომელიც აერთიანებს </w:t>
      </w:r>
      <w:r w:rsidRPr="008D34FE">
        <w:rPr>
          <w:rFonts w:ascii="Sylfaen" w:hAnsi="Sylfaen" w:cstheme="minorHAnsi"/>
        </w:rPr>
        <w:t xml:space="preserve"> ჯანდაცვის</w:t>
      </w:r>
      <w:r>
        <w:rPr>
          <w:rFonts w:ascii="Sylfaen" w:hAnsi="Sylfaen" w:cstheme="minorHAnsi"/>
        </w:rPr>
        <w:t>,</w:t>
      </w:r>
      <w:r w:rsidRPr="008D34FE">
        <w:rPr>
          <w:rFonts w:ascii="Sylfaen" w:hAnsi="Sylfaen" w:cstheme="minorHAnsi"/>
        </w:rPr>
        <w:t xml:space="preserve"> ნუტრიციის, იმუნიზაციის </w:t>
      </w:r>
      <w:r>
        <w:rPr>
          <w:rFonts w:ascii="Sylfaen" w:hAnsi="Sylfaen" w:cstheme="minorHAnsi"/>
        </w:rPr>
        <w:t xml:space="preserve">სერვისებს </w:t>
      </w:r>
      <w:r w:rsidRPr="008D34FE">
        <w:rPr>
          <w:rFonts w:ascii="Sylfaen" w:hAnsi="Sylfaen" w:cstheme="minorHAnsi"/>
        </w:rPr>
        <w:t xml:space="preserve">და </w:t>
      </w:r>
      <w:r>
        <w:rPr>
          <w:rFonts w:ascii="Sylfaen" w:hAnsi="Sylfaen" w:cstheme="minorHAnsi"/>
        </w:rPr>
        <w:t xml:space="preserve">ასევე </w:t>
      </w:r>
      <w:r w:rsidRPr="008D34FE">
        <w:rPr>
          <w:rFonts w:ascii="Sylfaen" w:hAnsi="Sylfaen" w:cs="Sylfaen"/>
          <w:color w:val="303030"/>
          <w:shd w:val="clear" w:color="auto" w:fill="FFFFFF"/>
        </w:rPr>
        <w:t>წყლის</w:t>
      </w:r>
      <w:r>
        <w:rPr>
          <w:rFonts w:ascii="Sylfaen" w:hAnsi="Sylfaen" w:cs="Sylfaen"/>
          <w:color w:val="303030"/>
          <w:shd w:val="clear" w:color="auto" w:fill="FFFFFF"/>
        </w:rPr>
        <w:t xml:space="preserve"> ხარისხისა და </w:t>
      </w:r>
      <w:r w:rsidRPr="008D34FE">
        <w:rPr>
          <w:rFonts w:ascii="Sylfaen" w:hAnsi="Sylfaen" w:cs="Sylfaen"/>
          <w:shd w:val="clear" w:color="auto" w:fill="FFFFFF"/>
        </w:rPr>
        <w:t>სანიტარულ</w:t>
      </w:r>
      <w:r>
        <w:rPr>
          <w:rFonts w:ascii="Sylfaen" w:hAnsi="Sylfaen" w:cs="Sylfaen"/>
          <w:shd w:val="clear" w:color="auto" w:fill="FFFFFF"/>
        </w:rPr>
        <w:t xml:space="preserve">- </w:t>
      </w:r>
      <w:r w:rsidRPr="008D34FE">
        <w:rPr>
          <w:rFonts w:ascii="Sylfaen" w:hAnsi="Sylfaen" w:cs="Sylfaen"/>
          <w:shd w:val="clear" w:color="auto" w:fill="FFFFFF"/>
        </w:rPr>
        <w:t>ჰიგიენური</w:t>
      </w:r>
      <w:r w:rsidRPr="008D34FE">
        <w:rPr>
          <w:rFonts w:ascii="Arial" w:hAnsi="Arial" w:cs="Arial"/>
          <w:shd w:val="clear" w:color="auto" w:fill="FFFFFF"/>
        </w:rPr>
        <w:t xml:space="preserve"> </w:t>
      </w:r>
      <w:r w:rsidRPr="008D34FE">
        <w:rPr>
          <w:rFonts w:ascii="Sylfaen" w:hAnsi="Sylfaen" w:cs="Sylfaen"/>
          <w:shd w:val="clear" w:color="auto" w:fill="FFFFFF"/>
        </w:rPr>
        <w:t>პირობების</w:t>
      </w:r>
      <w:r>
        <w:rPr>
          <w:rFonts w:ascii="Sylfaen" w:hAnsi="Sylfaen" w:cs="Sylfaen"/>
          <w:shd w:val="clear" w:color="auto" w:fill="FFFFFF"/>
        </w:rPr>
        <w:t xml:space="preserve"> გაუმჯობესებისაკენ მიმართულ</w:t>
      </w:r>
      <w:r w:rsidRPr="008D34FE">
        <w:rPr>
          <w:rFonts w:ascii="Arial" w:hAnsi="Arial" w:cs="Arial"/>
          <w:shd w:val="clear" w:color="auto" w:fill="FFFFFF"/>
        </w:rPr>
        <w:t xml:space="preserve"> </w:t>
      </w:r>
      <w:r>
        <w:rPr>
          <w:rFonts w:ascii="Sylfaen" w:hAnsi="Sylfaen" w:cs="Arial"/>
          <w:shd w:val="clear" w:color="auto" w:fill="FFFFFF"/>
        </w:rPr>
        <w:t>აქტივობებს.</w:t>
      </w:r>
    </w:p>
    <w:p w14:paraId="22F33F0E" w14:textId="77777777" w:rsidR="00921843" w:rsidRPr="009215FC" w:rsidRDefault="00921843" w:rsidP="00921843">
      <w:pPr>
        <w:spacing w:after="0"/>
        <w:jc w:val="both"/>
        <w:rPr>
          <w:rFonts w:ascii="Sylfaen" w:hAnsi="Sylfaen" w:cs="Sylfaen"/>
          <w:shd w:val="clear" w:color="auto" w:fill="FFFFFF"/>
          <w:lang w:val="en-US"/>
        </w:rPr>
      </w:pPr>
    </w:p>
    <w:p w14:paraId="4610CCFA" w14:textId="25AC116D" w:rsidR="00110E09" w:rsidRPr="008D34FE" w:rsidRDefault="00921843" w:rsidP="00921843">
      <w:pPr>
        <w:tabs>
          <w:tab w:val="left" w:pos="270"/>
        </w:tabs>
        <w:contextualSpacing/>
        <w:jc w:val="both"/>
        <w:rPr>
          <w:rFonts w:cstheme="minorHAnsi"/>
          <w:b/>
          <w:bCs/>
        </w:rPr>
      </w:pPr>
      <w:r w:rsidRPr="008D34FE">
        <w:rPr>
          <w:rFonts w:ascii="Sylfaen" w:hAnsi="Sylfaen" w:cs="Sylfaen"/>
          <w:shd w:val="clear" w:color="auto" w:fill="FFFFFF"/>
        </w:rPr>
        <w:t>ამასთან ერთად,</w:t>
      </w:r>
      <w:r>
        <w:rPr>
          <w:rFonts w:ascii="Sylfaen" w:hAnsi="Sylfaen" w:cs="Sylfaen"/>
          <w:shd w:val="clear" w:color="auto" w:fill="FFFFFF"/>
        </w:rPr>
        <w:t xml:space="preserve"> </w:t>
      </w:r>
      <w:r w:rsidRPr="008D34FE">
        <w:rPr>
          <w:rFonts w:ascii="Sylfaen" w:hAnsi="Sylfaen" w:cs="Sylfaen"/>
          <w:shd w:val="clear" w:color="auto" w:fill="FFFFFF"/>
        </w:rPr>
        <w:t xml:space="preserve">იუნისეფი აპირებს მთავრობის დახმარების გაგრძელებას </w:t>
      </w:r>
      <w:r>
        <w:rPr>
          <w:rFonts w:ascii="Sylfaen" w:hAnsi="Sylfaen" w:cs="Sylfaen"/>
          <w:shd w:val="clear" w:color="auto" w:fill="FFFFFF"/>
        </w:rPr>
        <w:t xml:space="preserve">გარემოსთან ასოცირებული ბავშვთა დაავადებების პრევენციის მიზნითა და ეკოლოგიური რისკებისადმი მოსახლეობის ექსპოზიციის </w:t>
      </w:r>
      <w:ins w:id="1" w:author="Eteri Kirtskhalia" w:date="2019-06-26T09:56:00Z">
        <w:r w:rsidR="00CF18D8">
          <w:rPr>
            <w:rFonts w:ascii="Sylfaen" w:hAnsi="Sylfaen" w:cs="Sylfaen"/>
            <w:shd w:val="clear" w:color="auto" w:fill="FFFFFF"/>
          </w:rPr>
          <w:t xml:space="preserve">(ბავშვის სისხლში ტყვიის შემცველობის) </w:t>
        </w:r>
      </w:ins>
      <w:r>
        <w:rPr>
          <w:rFonts w:ascii="Sylfaen" w:hAnsi="Sylfaen" w:cs="Sylfaen"/>
          <w:shd w:val="clear" w:color="auto" w:fill="FFFFFF"/>
        </w:rPr>
        <w:t xml:space="preserve">შესამცირებლად.  </w:t>
      </w:r>
    </w:p>
    <w:p w14:paraId="77DD880E" w14:textId="77777777" w:rsidR="00921843" w:rsidRDefault="00921843" w:rsidP="00F61EFF">
      <w:pPr>
        <w:spacing w:after="0"/>
        <w:contextualSpacing/>
        <w:jc w:val="both"/>
        <w:rPr>
          <w:rFonts w:ascii="Sylfaen" w:hAnsi="Sylfaen" w:cstheme="minorHAnsi"/>
        </w:rPr>
      </w:pPr>
    </w:p>
    <w:p w14:paraId="4F84B301" w14:textId="6A025E03" w:rsidR="007017D9" w:rsidRPr="008D34FE" w:rsidRDefault="00AE63DA" w:rsidP="00F61EFF">
      <w:pPr>
        <w:spacing w:after="0"/>
        <w:contextualSpacing/>
        <w:jc w:val="both"/>
        <w:rPr>
          <w:rFonts w:ascii="Sylfaen" w:hAnsi="Sylfaen" w:cstheme="minorHAnsi"/>
          <w:b/>
          <w:bCs/>
        </w:rPr>
      </w:pPr>
      <w:r w:rsidRPr="008D34FE">
        <w:rPr>
          <w:rFonts w:ascii="Sylfaen" w:hAnsi="Sylfaen" w:cstheme="minorHAnsi"/>
          <w:b/>
          <w:bCs/>
        </w:rPr>
        <w:t>განათლება</w:t>
      </w:r>
    </w:p>
    <w:p w14:paraId="66BC7B6C" w14:textId="77777777" w:rsidR="00110E09" w:rsidRPr="008D34FE" w:rsidRDefault="00110E09" w:rsidP="00F61EFF">
      <w:pPr>
        <w:spacing w:after="0"/>
        <w:contextualSpacing/>
        <w:jc w:val="both"/>
        <w:rPr>
          <w:rFonts w:cstheme="minorHAnsi"/>
        </w:rPr>
      </w:pPr>
    </w:p>
    <w:p w14:paraId="371B6B70" w14:textId="7766738F" w:rsidR="00AE63DA" w:rsidRPr="008D34FE" w:rsidRDefault="003044B8" w:rsidP="00F61EFF">
      <w:pPr>
        <w:pStyle w:val="ListParagraph"/>
        <w:ind w:left="0"/>
        <w:jc w:val="both"/>
        <w:rPr>
          <w:rFonts w:ascii="Sylfaen" w:hAnsi="Sylfaen" w:cs="Sylfaen"/>
          <w:color w:val="000000" w:themeColor="text1"/>
        </w:rPr>
      </w:pPr>
      <w:r w:rsidRPr="008D34FE">
        <w:rPr>
          <w:rFonts w:ascii="Sylfaen" w:hAnsi="Sylfaen" w:cs="Sylfaen"/>
          <w:color w:val="000000" w:themeColor="text1"/>
        </w:rPr>
        <w:t>იუნისეფი</w:t>
      </w:r>
      <w:r w:rsidR="00AE63DA" w:rsidRPr="008D34FE">
        <w:rPr>
          <w:rFonts w:ascii="Sylfaen" w:hAnsi="Sylfaen" w:cs="Sylfaen"/>
          <w:color w:val="000000" w:themeColor="text1"/>
        </w:rPr>
        <w:t xml:space="preserve"> გააგრძელებს საქართველოს მთავრობის მხარდაჭერას იმის უზრუნველსაყოფად რომ ბავშვებმა და მოზარდებმა შეძლონ 21-ე საუკუნის უნარების და კომპეტენციების წარმატებით ათვისება თავიანთი სრული პოტენციალის გასავითარებლად და თანამედროვე შრომის ბაზრისთვის მოსამზადებლად. გაეროს ბავშვთა ფონდი ხელს შეუწყობს მთავრობას ბავშვზე ფოკუსირებული საგანმანათლებლო ინოვაციების მოდელირებასა და გავრცელებაში სკოლამდელ, დაწყებით და საშუალო </w:t>
      </w:r>
      <w:r w:rsidR="009215FC">
        <w:rPr>
          <w:rFonts w:ascii="Sylfaen" w:hAnsi="Sylfaen" w:cs="Sylfaen"/>
          <w:color w:val="000000" w:themeColor="text1"/>
        </w:rPr>
        <w:t>განათლებაში</w:t>
      </w:r>
      <w:r w:rsidR="00064221">
        <w:rPr>
          <w:rFonts w:ascii="Sylfaen" w:hAnsi="Sylfaen" w:cs="Sylfaen"/>
          <w:color w:val="000000" w:themeColor="text1"/>
        </w:rPr>
        <w:t>.</w:t>
      </w:r>
    </w:p>
    <w:p w14:paraId="29659440" w14:textId="77777777" w:rsidR="00AE63DA" w:rsidRPr="008D34FE" w:rsidRDefault="00AE63DA" w:rsidP="00F61EFF">
      <w:pPr>
        <w:pStyle w:val="ListParagraph"/>
        <w:ind w:left="0"/>
        <w:jc w:val="both"/>
        <w:rPr>
          <w:rFonts w:ascii="Sylfaen" w:hAnsi="Sylfaen" w:cs="Sylfaen"/>
          <w:color w:val="000000" w:themeColor="text1"/>
        </w:rPr>
      </w:pPr>
    </w:p>
    <w:p w14:paraId="462E52AF" w14:textId="1281F4F9" w:rsidR="0012263B" w:rsidRPr="008D34FE" w:rsidRDefault="00AE63DA" w:rsidP="00F61EFF">
      <w:pPr>
        <w:pStyle w:val="ListParagraph"/>
        <w:ind w:left="0"/>
        <w:jc w:val="both"/>
        <w:rPr>
          <w:rFonts w:ascii="Sylfaen" w:hAnsi="Sylfaen" w:cstheme="minorHAnsi"/>
          <w:color w:val="000000" w:themeColor="text1"/>
        </w:rPr>
      </w:pPr>
      <w:r w:rsidRPr="008D34FE">
        <w:rPr>
          <w:rFonts w:ascii="Sylfaen" w:hAnsi="Sylfaen" w:cs="Sylfaen"/>
          <w:color w:val="000000" w:themeColor="text1"/>
        </w:rPr>
        <w:t>ადრეული ასაკის და სკოლამდელ</w:t>
      </w:r>
      <w:r w:rsidR="009215FC">
        <w:rPr>
          <w:rFonts w:ascii="Sylfaen" w:hAnsi="Sylfaen" w:cs="Sylfaen"/>
          <w:color w:val="000000" w:themeColor="text1"/>
        </w:rPr>
        <w:t>ი</w:t>
      </w:r>
      <w:r w:rsidRPr="008D34FE">
        <w:rPr>
          <w:rFonts w:ascii="Sylfaen" w:hAnsi="Sylfaen" w:cs="Sylfaen"/>
          <w:color w:val="000000" w:themeColor="text1"/>
        </w:rPr>
        <w:t xml:space="preserve"> განათლებ</w:t>
      </w:r>
      <w:r w:rsidR="009215FC">
        <w:rPr>
          <w:rFonts w:ascii="Sylfaen" w:hAnsi="Sylfaen" w:cs="Sylfaen"/>
          <w:color w:val="000000" w:themeColor="text1"/>
        </w:rPr>
        <w:t>ის მიმართულებით</w:t>
      </w:r>
      <w:r w:rsidRPr="008D34FE">
        <w:rPr>
          <w:rFonts w:ascii="Sylfaen" w:hAnsi="Sylfaen" w:cs="Sylfaen"/>
          <w:color w:val="000000" w:themeColor="text1"/>
        </w:rPr>
        <w:t xml:space="preserve"> იუნისეფი გააგრძელებს ტექნიკური მხარდაჭერის გაწევას </w:t>
      </w:r>
      <w:r w:rsidR="0012263B" w:rsidRPr="008D34FE">
        <w:rPr>
          <w:rFonts w:ascii="Sylfaen" w:hAnsi="Sylfaen" w:cs="Sylfaen"/>
          <w:color w:val="000000" w:themeColor="text1"/>
        </w:rPr>
        <w:t>მუნიციპალიტეტებში პატარა ბავშ</w:t>
      </w:r>
      <w:r w:rsidR="00064221">
        <w:rPr>
          <w:rFonts w:ascii="Sylfaen" w:hAnsi="Sylfaen" w:cs="Sylfaen"/>
          <w:color w:val="000000" w:themeColor="text1"/>
        </w:rPr>
        <w:t>ვ</w:t>
      </w:r>
      <w:r w:rsidR="0012263B" w:rsidRPr="008D34FE">
        <w:rPr>
          <w:rFonts w:ascii="Sylfaen" w:hAnsi="Sylfaen" w:cs="Sylfaen"/>
          <w:color w:val="000000" w:themeColor="text1"/>
        </w:rPr>
        <w:t xml:space="preserve">ებისთვის </w:t>
      </w:r>
      <w:r w:rsidR="00064221">
        <w:rPr>
          <w:rFonts w:ascii="Sylfaen" w:hAnsi="Sylfaen" w:cs="Sylfaen"/>
          <w:color w:val="000000" w:themeColor="text1"/>
        </w:rPr>
        <w:t xml:space="preserve">განკუთვნილ </w:t>
      </w:r>
      <w:r w:rsidR="0012263B" w:rsidRPr="008D34FE">
        <w:rPr>
          <w:rFonts w:ascii="Sylfaen" w:hAnsi="Sylfaen" w:cs="Sylfaen"/>
          <w:color w:val="000000" w:themeColor="text1"/>
        </w:rPr>
        <w:t>სერვისებზე მოთხოვნის ზრდის</w:t>
      </w:r>
      <w:r w:rsidR="00064221">
        <w:rPr>
          <w:rFonts w:ascii="Sylfaen" w:hAnsi="Sylfaen" w:cs="Sylfaen"/>
          <w:color w:val="000000" w:themeColor="text1"/>
        </w:rPr>
        <w:t xml:space="preserve">, მათი მართვის </w:t>
      </w:r>
      <w:r w:rsidR="0012263B" w:rsidRPr="008D34FE">
        <w:rPr>
          <w:rFonts w:ascii="Sylfaen" w:hAnsi="Sylfaen" w:cs="Sylfaen"/>
          <w:color w:val="000000" w:themeColor="text1"/>
        </w:rPr>
        <w:t xml:space="preserve">  და </w:t>
      </w:r>
      <w:r w:rsidRPr="008D34FE">
        <w:rPr>
          <w:rFonts w:ascii="Sylfaen" w:hAnsi="Sylfaen" w:cs="Sylfaen"/>
          <w:color w:val="000000" w:themeColor="text1"/>
        </w:rPr>
        <w:t xml:space="preserve"> </w:t>
      </w:r>
      <w:r w:rsidR="007017D9" w:rsidRPr="008D34FE">
        <w:rPr>
          <w:rFonts w:cstheme="minorHAnsi"/>
          <w:color w:val="000000" w:themeColor="text1"/>
        </w:rPr>
        <w:t xml:space="preserve"> </w:t>
      </w:r>
      <w:r w:rsidR="0012263B" w:rsidRPr="008D34FE">
        <w:rPr>
          <w:rFonts w:ascii="Sylfaen" w:hAnsi="Sylfaen" w:cstheme="minorHAnsi"/>
          <w:color w:val="000000" w:themeColor="text1"/>
        </w:rPr>
        <w:t xml:space="preserve">ხარისხის </w:t>
      </w:r>
      <w:r w:rsidR="00064221">
        <w:rPr>
          <w:rFonts w:ascii="Sylfaen" w:hAnsi="Sylfaen" w:cstheme="minorHAnsi"/>
          <w:color w:val="000000" w:themeColor="text1"/>
        </w:rPr>
        <w:t>გაუმჯობესებისთვის</w:t>
      </w:r>
      <w:r w:rsidR="0012263B" w:rsidRPr="008D34FE">
        <w:rPr>
          <w:rFonts w:ascii="Sylfaen" w:hAnsi="Sylfaen" w:cstheme="minorHAnsi"/>
          <w:color w:val="000000" w:themeColor="text1"/>
        </w:rPr>
        <w:t xml:space="preserve">, ისევე როგორც სახელმწიფოს საზედამხედველო როლის გასაძლიერებლად </w:t>
      </w:r>
      <w:r w:rsidR="00F61EFF" w:rsidRPr="008D34FE">
        <w:rPr>
          <w:rFonts w:ascii="Sylfaen" w:hAnsi="Sylfaen" w:cstheme="minorHAnsi"/>
          <w:color w:val="000000" w:themeColor="text1"/>
        </w:rPr>
        <w:t>სკოლამდელი</w:t>
      </w:r>
      <w:r w:rsidR="0012263B" w:rsidRPr="008D34FE">
        <w:rPr>
          <w:rFonts w:ascii="Sylfaen" w:hAnsi="Sylfaen" w:cstheme="minorHAnsi"/>
          <w:color w:val="000000" w:themeColor="text1"/>
        </w:rPr>
        <w:t xml:space="preserve"> კანონმდებლობის, სტანდარტების და პროგრამების დანერგვის მონიტორინგის </w:t>
      </w:r>
      <w:r w:rsidR="00F61EFF" w:rsidRPr="008D34FE">
        <w:rPr>
          <w:rFonts w:ascii="Sylfaen" w:hAnsi="Sylfaen" w:cstheme="minorHAnsi"/>
          <w:color w:val="000000" w:themeColor="text1"/>
        </w:rPr>
        <w:t>საშუალებით</w:t>
      </w:r>
      <w:r w:rsidR="0012263B" w:rsidRPr="008D34FE">
        <w:rPr>
          <w:rFonts w:ascii="Sylfaen" w:hAnsi="Sylfaen" w:cstheme="minorHAnsi"/>
          <w:color w:val="000000" w:themeColor="text1"/>
        </w:rPr>
        <w:t>.</w:t>
      </w:r>
    </w:p>
    <w:p w14:paraId="47369B73" w14:textId="77777777" w:rsidR="0012263B" w:rsidRPr="008D34FE" w:rsidRDefault="0012263B" w:rsidP="00F61EFF">
      <w:pPr>
        <w:pStyle w:val="ListParagraph"/>
        <w:ind w:left="0"/>
        <w:jc w:val="both"/>
        <w:rPr>
          <w:rFonts w:ascii="Sylfaen" w:hAnsi="Sylfaen" w:cstheme="minorHAnsi"/>
          <w:color w:val="000000" w:themeColor="text1"/>
        </w:rPr>
      </w:pPr>
    </w:p>
    <w:p w14:paraId="27C3BEE2" w14:textId="162BC228" w:rsidR="0012263B" w:rsidRPr="008D34FE" w:rsidRDefault="0012263B" w:rsidP="00F61EFF">
      <w:pPr>
        <w:pStyle w:val="ListParagraph"/>
        <w:ind w:left="0"/>
        <w:jc w:val="both"/>
        <w:rPr>
          <w:rFonts w:ascii="Sylfaen" w:hAnsi="Sylfaen" w:cstheme="minorHAnsi"/>
          <w:color w:val="000000" w:themeColor="text1"/>
        </w:rPr>
      </w:pPr>
      <w:r w:rsidRPr="008D34FE">
        <w:rPr>
          <w:rFonts w:ascii="Sylfaen" w:hAnsi="Sylfaen" w:cstheme="minorHAnsi"/>
          <w:color w:val="000000" w:themeColor="text1"/>
        </w:rPr>
        <w:t xml:space="preserve">ზოგად განათლებაში იუნისეფი აპირებს განათლების ხარისხის, ინკლუზიის და მოსწავლეთა სასწავლო მიღწევების გაუმჯობესების </w:t>
      </w:r>
      <w:r w:rsidR="00064221">
        <w:rPr>
          <w:rFonts w:ascii="Sylfaen" w:hAnsi="Sylfaen" w:cstheme="minorHAnsi"/>
          <w:color w:val="000000" w:themeColor="text1"/>
        </w:rPr>
        <w:t>მიმართულებით დახმარების გაგრძელებას</w:t>
      </w:r>
      <w:r w:rsidRPr="008D34FE">
        <w:rPr>
          <w:rFonts w:ascii="Sylfaen" w:hAnsi="Sylfaen" w:cstheme="minorHAnsi"/>
          <w:color w:val="000000" w:themeColor="text1"/>
        </w:rPr>
        <w:t xml:space="preserve"> კომპეტენციებზე დამყარებული ეროვნული პროგრამების განხორციელების მხარდაჭერი</w:t>
      </w:r>
      <w:r w:rsidR="00064221">
        <w:rPr>
          <w:rFonts w:ascii="Sylfaen" w:hAnsi="Sylfaen" w:cstheme="minorHAnsi"/>
          <w:color w:val="000000" w:themeColor="text1"/>
        </w:rPr>
        <w:t>თ</w:t>
      </w:r>
      <w:r w:rsidRPr="008D34FE">
        <w:rPr>
          <w:rFonts w:ascii="Sylfaen" w:hAnsi="Sylfaen" w:cstheme="minorHAnsi"/>
          <w:color w:val="000000" w:themeColor="text1"/>
        </w:rPr>
        <w:t xml:space="preserve"> სკოლებში</w:t>
      </w:r>
      <w:r w:rsidR="00064221">
        <w:rPr>
          <w:rFonts w:ascii="Sylfaen" w:hAnsi="Sylfaen" w:cstheme="minorHAnsi"/>
          <w:color w:val="000000" w:themeColor="text1"/>
        </w:rPr>
        <w:t>,</w:t>
      </w:r>
      <w:r w:rsidRPr="008D34FE">
        <w:rPr>
          <w:rFonts w:ascii="Sylfaen" w:hAnsi="Sylfaen" w:cstheme="minorHAnsi"/>
          <w:color w:val="000000" w:themeColor="text1"/>
        </w:rPr>
        <w:t xml:space="preserve"> ისევე როგორც  მასწავლებლებისთვის </w:t>
      </w:r>
      <w:r w:rsidR="00064221" w:rsidRPr="008D34FE">
        <w:rPr>
          <w:rFonts w:ascii="Sylfaen" w:hAnsi="Sylfaen" w:cstheme="minorHAnsi"/>
          <w:color w:val="000000" w:themeColor="text1"/>
        </w:rPr>
        <w:t>მათი პროფესიული დონის ასამაღლებლად</w:t>
      </w:r>
      <w:r w:rsidR="00064221">
        <w:rPr>
          <w:rFonts w:ascii="Sylfaen" w:hAnsi="Sylfaen" w:cstheme="minorHAnsi"/>
          <w:color w:val="000000" w:themeColor="text1"/>
        </w:rPr>
        <w:t xml:space="preserve"> </w:t>
      </w:r>
      <w:r w:rsidRPr="008D34FE">
        <w:rPr>
          <w:rFonts w:ascii="Sylfaen" w:hAnsi="Sylfaen" w:cstheme="minorHAnsi"/>
          <w:color w:val="000000" w:themeColor="text1"/>
        </w:rPr>
        <w:t>საქმიანობის დაწყებამდე და საქმიანობის პროცესში მიმზიდველი და მდგრადი</w:t>
      </w:r>
      <w:r w:rsidR="00064221">
        <w:rPr>
          <w:rFonts w:ascii="Sylfaen" w:hAnsi="Sylfaen" w:cstheme="minorHAnsi"/>
          <w:color w:val="000000" w:themeColor="text1"/>
        </w:rPr>
        <w:t>,</w:t>
      </w:r>
      <w:r w:rsidRPr="008D34FE">
        <w:rPr>
          <w:rFonts w:ascii="Sylfaen" w:hAnsi="Sylfaen" w:cstheme="minorHAnsi"/>
          <w:color w:val="000000" w:themeColor="text1"/>
        </w:rPr>
        <w:t xml:space="preserve"> მაღალი ხარისხის ტრენინგის სისტემების შექმნის </w:t>
      </w:r>
      <w:r w:rsidR="00064221">
        <w:rPr>
          <w:rFonts w:ascii="Sylfaen" w:hAnsi="Sylfaen" w:cstheme="minorHAnsi"/>
          <w:color w:val="000000" w:themeColor="text1"/>
        </w:rPr>
        <w:t>ხელშეწყობით</w:t>
      </w:r>
      <w:r w:rsidRPr="008D34FE">
        <w:rPr>
          <w:rFonts w:ascii="Sylfaen" w:hAnsi="Sylfaen" w:cstheme="minorHAnsi"/>
          <w:color w:val="000000" w:themeColor="text1"/>
        </w:rPr>
        <w:t>.</w:t>
      </w:r>
    </w:p>
    <w:p w14:paraId="003BD95D" w14:textId="77777777" w:rsidR="0012263B" w:rsidRPr="008D34FE" w:rsidRDefault="0012263B" w:rsidP="00F61EFF">
      <w:pPr>
        <w:pStyle w:val="ListParagraph"/>
        <w:ind w:left="0"/>
        <w:jc w:val="both"/>
        <w:rPr>
          <w:rFonts w:ascii="Sylfaen" w:hAnsi="Sylfaen" w:cstheme="minorHAnsi"/>
          <w:color w:val="000000" w:themeColor="text1"/>
        </w:rPr>
      </w:pPr>
    </w:p>
    <w:p w14:paraId="02C78B46" w14:textId="3BCDBB24" w:rsidR="007017D9" w:rsidRPr="008D34FE" w:rsidRDefault="0012263B" w:rsidP="00F61EFF">
      <w:pPr>
        <w:pStyle w:val="ListParagraph"/>
        <w:ind w:left="0"/>
        <w:jc w:val="both"/>
        <w:rPr>
          <w:rFonts w:eastAsia="Times New Roman" w:cstheme="minorHAnsi"/>
          <w:color w:val="000000" w:themeColor="text1"/>
        </w:rPr>
      </w:pPr>
      <w:r w:rsidRPr="008D34FE">
        <w:rPr>
          <w:rFonts w:ascii="Sylfaen" w:hAnsi="Sylfaen" w:cstheme="minorHAnsi"/>
          <w:color w:val="000000" w:themeColor="text1"/>
        </w:rPr>
        <w:t xml:space="preserve">ამასთან ერთად,   </w:t>
      </w:r>
      <w:r w:rsidR="003044B8" w:rsidRPr="008D34FE">
        <w:rPr>
          <w:rFonts w:ascii="Sylfaen" w:eastAsia="Times New Roman" w:hAnsi="Sylfaen" w:cs="Sylfaen"/>
          <w:color w:val="000000" w:themeColor="text1"/>
        </w:rPr>
        <w:t>იუნისეფი</w:t>
      </w:r>
      <w:r w:rsidR="007017D9" w:rsidRPr="008D34FE">
        <w:rPr>
          <w:rFonts w:eastAsia="Times New Roman" w:cstheme="minorHAnsi"/>
          <w:color w:val="000000" w:themeColor="text1"/>
        </w:rPr>
        <w:t xml:space="preserve"> </w:t>
      </w:r>
      <w:r w:rsidRPr="008D34FE">
        <w:rPr>
          <w:rFonts w:ascii="Sylfaen" w:eastAsia="Times New Roman" w:hAnsi="Sylfaen" w:cstheme="minorHAnsi"/>
          <w:color w:val="000000" w:themeColor="text1"/>
        </w:rPr>
        <w:t xml:space="preserve"> მიზნად ისახავს საქართველოს მთავრობის </w:t>
      </w:r>
      <w:r w:rsidR="00064221">
        <w:rPr>
          <w:rFonts w:ascii="Sylfaen" w:eastAsia="Times New Roman" w:hAnsi="Sylfaen" w:cstheme="minorHAnsi"/>
          <w:color w:val="000000" w:themeColor="text1"/>
        </w:rPr>
        <w:t xml:space="preserve">დახმარებას </w:t>
      </w:r>
      <w:r w:rsidR="0022068D" w:rsidRPr="008D34FE">
        <w:rPr>
          <w:rFonts w:ascii="Sylfaen" w:eastAsia="Times New Roman" w:hAnsi="Sylfaen" w:cstheme="minorHAnsi"/>
          <w:color w:val="000000" w:themeColor="text1"/>
        </w:rPr>
        <w:t xml:space="preserve">ეთნიკური </w:t>
      </w:r>
      <w:r w:rsidRPr="008D34FE">
        <w:rPr>
          <w:rFonts w:ascii="Sylfaen" w:eastAsia="Times New Roman" w:hAnsi="Sylfaen" w:cstheme="minorHAnsi"/>
          <w:color w:val="000000" w:themeColor="text1"/>
        </w:rPr>
        <w:t>უმცირესობების</w:t>
      </w:r>
      <w:r w:rsidR="00064221">
        <w:rPr>
          <w:rFonts w:ascii="Sylfaen" w:eastAsia="Times New Roman" w:hAnsi="Sylfaen" w:cstheme="minorHAnsi"/>
          <w:color w:val="000000" w:themeColor="text1"/>
        </w:rPr>
        <w:t xml:space="preserve"> </w:t>
      </w:r>
      <w:r w:rsidR="0022068D" w:rsidRPr="008D34FE">
        <w:rPr>
          <w:rFonts w:ascii="Sylfaen" w:eastAsia="Times New Roman" w:hAnsi="Sylfaen" w:cstheme="minorHAnsi"/>
          <w:color w:val="000000" w:themeColor="text1"/>
        </w:rPr>
        <w:t xml:space="preserve">სკოლებში განათლების ხარისხის ასამაღლებლად. ეს მოიცავს მრავალენობრივი საგანმანათლებლო პროგრამების, მოსწავლეზე ფოკუსირებული და მრავალენობრივი </w:t>
      </w:r>
      <w:r w:rsidR="00935416">
        <w:rPr>
          <w:rFonts w:ascii="Sylfaen" w:eastAsia="Times New Roman" w:hAnsi="Sylfaen" w:cstheme="minorHAnsi"/>
          <w:color w:val="000000" w:themeColor="text1"/>
        </w:rPr>
        <w:t xml:space="preserve">სახელმძღვანელო </w:t>
      </w:r>
      <w:r w:rsidR="0022068D" w:rsidRPr="008D34FE">
        <w:rPr>
          <w:rFonts w:ascii="Sylfaen" w:eastAsia="Times New Roman" w:hAnsi="Sylfaen" w:cstheme="minorHAnsi"/>
          <w:color w:val="000000" w:themeColor="text1"/>
        </w:rPr>
        <w:t>მეთოდოლოგიების შესახებ მასწავლებელთა ტრენინგის სქემებ</w:t>
      </w:r>
      <w:r w:rsidR="00935416">
        <w:rPr>
          <w:rFonts w:ascii="Sylfaen" w:eastAsia="Times New Roman" w:hAnsi="Sylfaen" w:cstheme="minorHAnsi"/>
          <w:color w:val="000000" w:themeColor="text1"/>
        </w:rPr>
        <w:t>ის</w:t>
      </w:r>
      <w:r w:rsidR="0022068D" w:rsidRPr="008D34FE">
        <w:rPr>
          <w:rFonts w:ascii="Sylfaen" w:eastAsia="Times New Roman" w:hAnsi="Sylfaen" w:cstheme="minorHAnsi"/>
          <w:color w:val="000000" w:themeColor="text1"/>
        </w:rPr>
        <w:t xml:space="preserve">, სკოლის მენეჯერებისთვის </w:t>
      </w:r>
      <w:r w:rsidR="00935416">
        <w:rPr>
          <w:rFonts w:ascii="Sylfaen" w:eastAsia="Times New Roman" w:hAnsi="Sylfaen" w:cstheme="minorHAnsi"/>
          <w:color w:val="000000" w:themeColor="text1"/>
        </w:rPr>
        <w:t xml:space="preserve">განკუთვნილი </w:t>
      </w:r>
      <w:r w:rsidR="00935416" w:rsidRPr="008D34FE">
        <w:rPr>
          <w:rFonts w:ascii="Sylfaen" w:eastAsia="Times New Roman" w:hAnsi="Sylfaen" w:cstheme="minorHAnsi"/>
          <w:color w:val="000000" w:themeColor="text1"/>
        </w:rPr>
        <w:t>ტრენინგის სქემებ</w:t>
      </w:r>
      <w:r w:rsidR="00935416">
        <w:rPr>
          <w:rFonts w:ascii="Sylfaen" w:eastAsia="Times New Roman" w:hAnsi="Sylfaen" w:cstheme="minorHAnsi"/>
          <w:color w:val="000000" w:themeColor="text1"/>
        </w:rPr>
        <w:t>ი</w:t>
      </w:r>
      <w:r w:rsidR="00935416" w:rsidRPr="008D34FE">
        <w:rPr>
          <w:rFonts w:ascii="Sylfaen" w:eastAsia="Times New Roman" w:hAnsi="Sylfaen" w:cstheme="minorHAnsi"/>
          <w:color w:val="000000" w:themeColor="text1"/>
        </w:rPr>
        <w:t>ს</w:t>
      </w:r>
      <w:r w:rsidR="000C0168">
        <w:rPr>
          <w:rFonts w:ascii="Sylfaen" w:eastAsia="Times New Roman" w:hAnsi="Sylfaen" w:cstheme="minorHAnsi"/>
          <w:color w:val="000000" w:themeColor="text1"/>
        </w:rPr>
        <w:t>,</w:t>
      </w:r>
      <w:r w:rsidR="00935416" w:rsidRPr="008D34FE">
        <w:rPr>
          <w:rFonts w:ascii="Sylfaen" w:eastAsia="Times New Roman" w:hAnsi="Sylfaen" w:cstheme="minorHAnsi"/>
          <w:color w:val="000000" w:themeColor="text1"/>
        </w:rPr>
        <w:t xml:space="preserve"> </w:t>
      </w:r>
      <w:r w:rsidR="0022068D" w:rsidRPr="008D34FE">
        <w:rPr>
          <w:rFonts w:ascii="Sylfaen" w:eastAsia="Times New Roman" w:hAnsi="Sylfaen" w:cstheme="minorHAnsi"/>
          <w:color w:val="000000" w:themeColor="text1"/>
        </w:rPr>
        <w:t>ისევე როგორც</w:t>
      </w:r>
      <w:r w:rsidR="000C0168">
        <w:rPr>
          <w:rFonts w:ascii="Sylfaen" w:eastAsia="Times New Roman" w:hAnsi="Sylfaen" w:cstheme="minorHAnsi"/>
          <w:color w:val="000000" w:themeColor="text1"/>
        </w:rPr>
        <w:t>,</w:t>
      </w:r>
      <w:r w:rsidR="0022068D" w:rsidRPr="008D34FE">
        <w:rPr>
          <w:rFonts w:ascii="Sylfaen" w:eastAsia="Times New Roman" w:hAnsi="Sylfaen" w:cstheme="minorHAnsi"/>
          <w:color w:val="000000" w:themeColor="text1"/>
        </w:rPr>
        <w:t xml:space="preserve"> საგანმანათლებლო ინოვაციების და რესურსების შემუშავებას და დანერგვას</w:t>
      </w:r>
      <w:r w:rsidR="007017D9" w:rsidRPr="008D34FE">
        <w:rPr>
          <w:rFonts w:eastAsia="Times New Roman" w:cstheme="minorHAnsi"/>
          <w:color w:val="000000" w:themeColor="text1"/>
        </w:rPr>
        <w:t>.</w:t>
      </w:r>
    </w:p>
    <w:p w14:paraId="270DBD09" w14:textId="6E5078D9" w:rsidR="00B0046A" w:rsidRPr="008D34FE" w:rsidRDefault="00B0046A" w:rsidP="00F61EFF">
      <w:pPr>
        <w:pStyle w:val="ListParagraph"/>
        <w:contextualSpacing/>
        <w:jc w:val="both"/>
        <w:rPr>
          <w:rFonts w:eastAsia="Times New Roman" w:cstheme="minorHAnsi"/>
          <w:color w:val="000000" w:themeColor="text1"/>
        </w:rPr>
      </w:pPr>
    </w:p>
    <w:p w14:paraId="20390EBA" w14:textId="77777777" w:rsidR="00110E09" w:rsidRPr="008D34FE" w:rsidRDefault="00110E09" w:rsidP="00F61EFF">
      <w:pPr>
        <w:pStyle w:val="ListParagraph"/>
        <w:contextualSpacing/>
        <w:jc w:val="both"/>
        <w:rPr>
          <w:rFonts w:eastAsia="Times New Roman" w:cstheme="minorHAnsi"/>
          <w:color w:val="000000" w:themeColor="text1"/>
        </w:rPr>
      </w:pPr>
    </w:p>
    <w:p w14:paraId="52760A82" w14:textId="21D207A8" w:rsidR="00B0046A" w:rsidRPr="008D34FE" w:rsidRDefault="00D40418" w:rsidP="00F61EFF">
      <w:pPr>
        <w:spacing w:after="0"/>
        <w:contextualSpacing/>
        <w:jc w:val="both"/>
        <w:rPr>
          <w:rFonts w:ascii="Sylfaen" w:hAnsi="Sylfaen" w:cstheme="minorHAnsi"/>
          <w:b/>
          <w:bCs/>
        </w:rPr>
      </w:pPr>
      <w:r w:rsidRPr="008D34FE">
        <w:rPr>
          <w:rFonts w:ascii="Sylfaen" w:hAnsi="Sylfaen" w:cstheme="minorHAnsi"/>
          <w:b/>
          <w:bCs/>
        </w:rPr>
        <w:t>ბავშვთა დაცვა</w:t>
      </w:r>
    </w:p>
    <w:p w14:paraId="00761474" w14:textId="77777777" w:rsidR="00110E09" w:rsidRPr="008D34FE" w:rsidRDefault="00110E09" w:rsidP="00F61EFF">
      <w:pPr>
        <w:spacing w:after="0"/>
        <w:contextualSpacing/>
        <w:jc w:val="both"/>
        <w:rPr>
          <w:rFonts w:cstheme="minorHAnsi"/>
        </w:rPr>
      </w:pPr>
    </w:p>
    <w:p w14:paraId="6F68D726" w14:textId="212DEF0D" w:rsidR="00D40418" w:rsidRPr="001A3D40" w:rsidRDefault="003044B8" w:rsidP="00F61EFF">
      <w:pPr>
        <w:pStyle w:val="ListParagraph"/>
        <w:ind w:left="0"/>
        <w:jc w:val="both"/>
        <w:rPr>
          <w:rFonts w:ascii="Sylfaen" w:hAnsi="Sylfaen" w:cs="Sylfaen"/>
        </w:rPr>
      </w:pPr>
      <w:r w:rsidRPr="001A3D40">
        <w:rPr>
          <w:rFonts w:ascii="Sylfaen" w:hAnsi="Sylfaen" w:cs="Sylfaen"/>
        </w:rPr>
        <w:t>იუნისეფი</w:t>
      </w:r>
      <w:r w:rsidR="00D40418" w:rsidRPr="001A3D40">
        <w:rPr>
          <w:rFonts w:ascii="Sylfaen" w:hAnsi="Sylfaen" w:cs="Sylfaen"/>
        </w:rPr>
        <w:t xml:space="preserve"> </w:t>
      </w:r>
      <w:r w:rsidR="008D34FE" w:rsidRPr="001A3D40">
        <w:rPr>
          <w:rFonts w:ascii="Sylfaen" w:hAnsi="Sylfaen" w:cs="Sylfaen"/>
        </w:rPr>
        <w:t>გააგრძელებს</w:t>
      </w:r>
      <w:r w:rsidR="00D40418" w:rsidRPr="001A3D40">
        <w:rPr>
          <w:rFonts w:ascii="Sylfaen" w:hAnsi="Sylfaen" w:cs="Sylfaen"/>
        </w:rPr>
        <w:t xml:space="preserve"> საქართველოს მთავრობის მხარდაჭერას ბავშვებზე ზრუნვის სფეროში </w:t>
      </w:r>
      <w:r w:rsidR="00981EE4" w:rsidRPr="001A3D40">
        <w:rPr>
          <w:rFonts w:ascii="Sylfaen" w:hAnsi="Sylfaen" w:cs="Sylfaen"/>
        </w:rPr>
        <w:t xml:space="preserve">მიმდინარე </w:t>
      </w:r>
      <w:r w:rsidR="00D40418" w:rsidRPr="001A3D40">
        <w:rPr>
          <w:rFonts w:ascii="Sylfaen" w:hAnsi="Sylfaen" w:cs="Sylfaen"/>
        </w:rPr>
        <w:t xml:space="preserve">რეფორმების და დეინსტიტუციონალიზაციის მიმართულებით, </w:t>
      </w:r>
      <w:r w:rsidR="00981EE4" w:rsidRPr="001A3D40">
        <w:rPr>
          <w:rFonts w:ascii="Sylfaen" w:hAnsi="Sylfaen" w:cs="Sylfaen"/>
        </w:rPr>
        <w:t xml:space="preserve">რათა გაძლიერდეს ბავშვთა </w:t>
      </w:r>
      <w:r w:rsidR="00D40418" w:rsidRPr="001A3D40">
        <w:rPr>
          <w:rFonts w:ascii="Sylfaen" w:hAnsi="Sylfaen" w:cs="Sylfaen"/>
        </w:rPr>
        <w:t xml:space="preserve">დაცვის </w:t>
      </w:r>
      <w:r w:rsidR="008D34FE" w:rsidRPr="001A3D40">
        <w:rPr>
          <w:rFonts w:ascii="Sylfaen" w:hAnsi="Sylfaen" w:cs="Sylfaen"/>
        </w:rPr>
        <w:t>სისტემ</w:t>
      </w:r>
      <w:r w:rsidR="00981EE4" w:rsidRPr="001A3D40">
        <w:rPr>
          <w:rFonts w:ascii="Sylfaen" w:hAnsi="Sylfaen" w:cs="Sylfaen"/>
        </w:rPr>
        <w:t xml:space="preserve">ა </w:t>
      </w:r>
      <w:r w:rsidR="00D40418" w:rsidRPr="001A3D40">
        <w:rPr>
          <w:rFonts w:ascii="Sylfaen" w:hAnsi="Sylfaen" w:cs="Sylfaen"/>
        </w:rPr>
        <w:t>ოჯახურ გარემოში ყველა ბავშვის ცხოვრების უფლების პროგრესული რეალიზაციის</w:t>
      </w:r>
      <w:r w:rsidR="00981EE4" w:rsidRPr="001A3D40">
        <w:rPr>
          <w:rFonts w:ascii="Sylfaen" w:hAnsi="Sylfaen" w:cs="Sylfaen"/>
        </w:rPr>
        <w:t>თვის</w:t>
      </w:r>
      <w:r w:rsidR="00D40418" w:rsidRPr="001A3D40">
        <w:rPr>
          <w:rFonts w:ascii="Sylfaen" w:hAnsi="Sylfaen" w:cs="Sylfaen"/>
        </w:rPr>
        <w:t>.</w:t>
      </w:r>
    </w:p>
    <w:p w14:paraId="5FF71384" w14:textId="77777777" w:rsidR="00B0046A" w:rsidRPr="001A3D40" w:rsidRDefault="00B0046A" w:rsidP="00F61EFF">
      <w:pPr>
        <w:pStyle w:val="ListParagraph"/>
        <w:ind w:left="450"/>
        <w:jc w:val="both"/>
      </w:pPr>
    </w:p>
    <w:p w14:paraId="0C508E2E" w14:textId="18FFA1DA" w:rsidR="005D3DA0" w:rsidRPr="00C053A1" w:rsidRDefault="003044B8" w:rsidP="00F61EFF">
      <w:pPr>
        <w:pStyle w:val="ListParagraph"/>
        <w:ind w:left="0"/>
        <w:jc w:val="both"/>
        <w:rPr>
          <w:rFonts w:ascii="Sylfaen" w:hAnsi="Sylfaen" w:cs="Sylfaen"/>
          <w:highlight w:val="yellow"/>
        </w:rPr>
      </w:pPr>
      <w:r w:rsidRPr="001A3D40">
        <w:rPr>
          <w:rFonts w:ascii="Sylfaen" w:hAnsi="Sylfaen" w:cs="Sylfaen"/>
        </w:rPr>
        <w:t>იუნისეფი</w:t>
      </w:r>
      <w:r w:rsidR="00D40418" w:rsidRPr="001A3D40">
        <w:rPr>
          <w:rFonts w:ascii="Sylfaen" w:hAnsi="Sylfaen" w:cs="Sylfaen"/>
        </w:rPr>
        <w:t xml:space="preserve">ს წინადადებაა  </w:t>
      </w:r>
      <w:r w:rsidR="00981EE4" w:rsidRPr="001A3D40">
        <w:rPr>
          <w:rFonts w:ascii="Sylfaen" w:hAnsi="Sylfaen" w:cs="Sylfaen"/>
        </w:rPr>
        <w:t>მეტი ძალისხმევის გაწევა</w:t>
      </w:r>
      <w:r w:rsidR="00D40418" w:rsidRPr="001A3D40">
        <w:rPr>
          <w:rFonts w:ascii="Sylfaen" w:hAnsi="Sylfaen" w:cs="Sylfaen"/>
        </w:rPr>
        <w:t xml:space="preserve"> </w:t>
      </w:r>
      <w:r w:rsidR="00935416" w:rsidRPr="001A3D40">
        <w:rPr>
          <w:rFonts w:ascii="Sylfaen" w:hAnsi="Sylfaen" w:cs="Sylfaen"/>
        </w:rPr>
        <w:t>სექტორ</w:t>
      </w:r>
      <w:r w:rsidR="00D40418" w:rsidRPr="001A3D40">
        <w:rPr>
          <w:rFonts w:ascii="Sylfaen" w:hAnsi="Sylfaen" w:cs="Sylfaen"/>
        </w:rPr>
        <w:t>თაშორისი პოლიტიკის და ინტერვენციების შემუშავებასა და განხორციელებაზე ბავშვთა დაცვის სისტემების შესაძლებლობის გასაძლიერებლად</w:t>
      </w:r>
      <w:r w:rsidR="00935416" w:rsidRPr="001A3D40">
        <w:rPr>
          <w:rFonts w:ascii="Sylfaen" w:hAnsi="Sylfaen" w:cs="Sylfaen"/>
        </w:rPr>
        <w:t>, იმისათვის</w:t>
      </w:r>
      <w:r w:rsidR="00981EE4" w:rsidRPr="001A3D40">
        <w:rPr>
          <w:rFonts w:ascii="Sylfaen" w:hAnsi="Sylfaen" w:cs="Sylfaen"/>
        </w:rPr>
        <w:t>,</w:t>
      </w:r>
      <w:r w:rsidR="00D40418" w:rsidRPr="001A3D40">
        <w:rPr>
          <w:rFonts w:ascii="Sylfaen" w:hAnsi="Sylfaen" w:cs="Sylfaen"/>
        </w:rPr>
        <w:t xml:space="preserve"> რომ მოხდეს ბავშვების</w:t>
      </w:r>
      <w:r w:rsidR="005D3DA0" w:rsidRPr="001A3D40">
        <w:rPr>
          <w:rFonts w:ascii="Sylfaen" w:hAnsi="Sylfaen" w:cs="Sylfaen"/>
        </w:rPr>
        <w:t xml:space="preserve"> წინაშე არსებული</w:t>
      </w:r>
      <w:r w:rsidR="00D40418" w:rsidRPr="001A3D40">
        <w:rPr>
          <w:rFonts w:ascii="Sylfaen" w:hAnsi="Sylfaen" w:cs="Sylfaen"/>
        </w:rPr>
        <w:t xml:space="preserve">  რისკების </w:t>
      </w:r>
      <w:r w:rsidR="005D3DA0" w:rsidRPr="001A3D40">
        <w:rPr>
          <w:rFonts w:ascii="Sylfaen" w:hAnsi="Sylfaen" w:cs="Sylfaen"/>
        </w:rPr>
        <w:t xml:space="preserve">და </w:t>
      </w:r>
      <w:r w:rsidR="00B0046A" w:rsidRPr="001A3D40">
        <w:t xml:space="preserve"> </w:t>
      </w:r>
      <w:r w:rsidR="005D3DA0" w:rsidRPr="001A3D40">
        <w:rPr>
          <w:rFonts w:ascii="Sylfaen" w:hAnsi="Sylfaen" w:cs="Sylfaen"/>
        </w:rPr>
        <w:t xml:space="preserve"> ოჯახისგან მათი მოწყვეტის განმაპირობებელი ფაქტორების</w:t>
      </w:r>
      <w:r w:rsidR="004C087A" w:rsidRPr="001A3D40">
        <w:rPr>
          <w:rFonts w:ascii="Sylfaen" w:hAnsi="Sylfaen" w:cs="Sylfaen"/>
        </w:rPr>
        <w:t xml:space="preserve"> (</w:t>
      </w:r>
      <w:r w:rsidR="005D3DA0" w:rsidRPr="001A3D40">
        <w:rPr>
          <w:rFonts w:ascii="Sylfaen" w:hAnsi="Sylfaen" w:cs="Sylfaen"/>
        </w:rPr>
        <w:t>მათ შორის ძალადობის</w:t>
      </w:r>
      <w:r w:rsidR="004C087A" w:rsidRPr="001A3D40">
        <w:rPr>
          <w:rFonts w:ascii="Sylfaen" w:hAnsi="Sylfaen" w:cs="Sylfaen"/>
        </w:rPr>
        <w:t>)</w:t>
      </w:r>
      <w:r w:rsidR="005D3DA0" w:rsidRPr="001A3D40">
        <w:rPr>
          <w:rFonts w:ascii="Sylfaen" w:hAnsi="Sylfaen" w:cs="Sylfaen"/>
        </w:rPr>
        <w:t xml:space="preserve"> იდენტიფიკაცია</w:t>
      </w:r>
      <w:r w:rsidR="00A86054" w:rsidRPr="001A3D40">
        <w:rPr>
          <w:rFonts w:ascii="Sylfaen" w:hAnsi="Sylfaen" w:cs="Sylfaen"/>
        </w:rPr>
        <w:t>,</w:t>
      </w:r>
      <w:r w:rsidR="005D3DA0" w:rsidRPr="001A3D40">
        <w:rPr>
          <w:rFonts w:ascii="Sylfaen" w:hAnsi="Sylfaen" w:cs="Sylfaen"/>
        </w:rPr>
        <w:t xml:space="preserve"> პრევენცია და ასეთი შემთხვევების ინტეგრირებული მართვის და ოჯახის მხარდაჭერის უზრუნველყოფა. </w:t>
      </w:r>
      <w:r w:rsidR="00935416" w:rsidRPr="001A3D40">
        <w:rPr>
          <w:rFonts w:ascii="Sylfaen" w:hAnsi="Sylfaen" w:cs="Sylfaen"/>
        </w:rPr>
        <w:t>აღნიშნული</w:t>
      </w:r>
      <w:r w:rsidR="005D3DA0" w:rsidRPr="001A3D40">
        <w:rPr>
          <w:rFonts w:ascii="Sylfaen" w:hAnsi="Sylfaen" w:cs="Sylfaen"/>
        </w:rPr>
        <w:t xml:space="preserve"> ძალისხმევა ფოკუსირებული იქნება ხარისხის სტანდარტების და უზრუნველყოფის მექანიზმების შემუშავებაზე</w:t>
      </w:r>
      <w:r w:rsidR="00EC0B2C" w:rsidRPr="001A3D40">
        <w:rPr>
          <w:rFonts w:ascii="Sylfaen" w:hAnsi="Sylfaen" w:cs="Sylfaen"/>
        </w:rPr>
        <w:t xml:space="preserve"> და</w:t>
      </w:r>
      <w:r w:rsidR="00F61EFF" w:rsidRPr="001A3D40">
        <w:rPr>
          <w:rFonts w:ascii="Sylfaen" w:hAnsi="Sylfaen" w:cs="Sylfaen"/>
        </w:rPr>
        <w:t xml:space="preserve"> </w:t>
      </w:r>
      <w:r w:rsidR="005D3DA0" w:rsidRPr="001A3D40">
        <w:rPr>
          <w:rFonts w:ascii="Sylfaen" w:hAnsi="Sylfaen" w:cs="Sylfaen"/>
        </w:rPr>
        <w:t xml:space="preserve">კოორდინაციის გაუმჯობესებაზე სოციალური სერვისების  და ალტერნატიული ზრუნვის მექანიზმების </w:t>
      </w:r>
      <w:r w:rsidR="00752CE5" w:rsidRPr="001A3D40">
        <w:rPr>
          <w:rFonts w:ascii="Sylfaen" w:hAnsi="Sylfaen" w:cs="Sylfaen"/>
        </w:rPr>
        <w:t>ზემოქმედების გასაზრდელად</w:t>
      </w:r>
      <w:r w:rsidR="005D3DA0" w:rsidRPr="001A3D40">
        <w:rPr>
          <w:rFonts w:ascii="Sylfaen" w:hAnsi="Sylfaen" w:cs="Sylfaen"/>
        </w:rPr>
        <w:t xml:space="preserve"> (როგორიცაა მინდობით აღზრდა და </w:t>
      </w:r>
      <w:r w:rsidR="00752CE5" w:rsidRPr="001A3D40">
        <w:rPr>
          <w:rFonts w:ascii="Sylfaen" w:hAnsi="Sylfaen" w:cs="Sylfaen"/>
        </w:rPr>
        <w:t xml:space="preserve">მცირე </w:t>
      </w:r>
      <w:r w:rsidR="00A86054" w:rsidRPr="001A3D40">
        <w:rPr>
          <w:rFonts w:ascii="Sylfaen" w:hAnsi="Sylfaen" w:cs="Sylfaen"/>
        </w:rPr>
        <w:t xml:space="preserve">საოჯახო </w:t>
      </w:r>
      <w:r w:rsidR="005D3DA0" w:rsidRPr="001A3D40">
        <w:rPr>
          <w:rFonts w:ascii="Sylfaen" w:hAnsi="Sylfaen" w:cs="Sylfaen"/>
        </w:rPr>
        <w:t>სახლები). ძალისხმევა ასევე მიმართული იქნება ბავშვთა დაცვის სისტემის უკეთესი ინტეგრაციისკენ სხვა სოციალურ სექტორებთან, განსაკუთრებით სოციალური დაცვის სისტემასთან,   სისტემის სათანადო რესურსებით აღჭურვ</w:t>
      </w:r>
      <w:r w:rsidR="00A86054" w:rsidRPr="001A3D40">
        <w:rPr>
          <w:rFonts w:ascii="Sylfaen" w:hAnsi="Sylfaen" w:cs="Sylfaen"/>
        </w:rPr>
        <w:t>ისკენ</w:t>
      </w:r>
      <w:r w:rsidR="005D3DA0" w:rsidRPr="001A3D40">
        <w:rPr>
          <w:rFonts w:ascii="Sylfaen" w:hAnsi="Sylfaen" w:cs="Sylfaen"/>
        </w:rPr>
        <w:t xml:space="preserve"> და მისი ანგარიშვალდებულების უზრუნველყოფ</w:t>
      </w:r>
      <w:r w:rsidR="00A86054" w:rsidRPr="001A3D40">
        <w:rPr>
          <w:rFonts w:ascii="Sylfaen" w:hAnsi="Sylfaen" w:cs="Sylfaen"/>
        </w:rPr>
        <w:t>ისკენ</w:t>
      </w:r>
      <w:r w:rsidR="005D3DA0" w:rsidRPr="001A3D40">
        <w:rPr>
          <w:rFonts w:ascii="Sylfaen" w:hAnsi="Sylfaen" w:cs="Sylfaen"/>
        </w:rPr>
        <w:t>.</w:t>
      </w:r>
    </w:p>
    <w:p w14:paraId="1CFCB41D" w14:textId="77777777" w:rsidR="005D3DA0" w:rsidRPr="00C053A1" w:rsidRDefault="005D3DA0" w:rsidP="00F61EFF">
      <w:pPr>
        <w:pStyle w:val="ListParagraph"/>
        <w:ind w:left="0"/>
        <w:jc w:val="both"/>
        <w:rPr>
          <w:rFonts w:ascii="Sylfaen" w:hAnsi="Sylfaen" w:cs="Sylfaen"/>
          <w:highlight w:val="yellow"/>
        </w:rPr>
      </w:pPr>
    </w:p>
    <w:p w14:paraId="56755A9E" w14:textId="1EFC1E2A" w:rsidR="00FE029F" w:rsidRPr="001A3D40" w:rsidRDefault="005D3DA0" w:rsidP="00F61EFF">
      <w:pPr>
        <w:pStyle w:val="ListParagraph"/>
        <w:ind w:left="0"/>
        <w:jc w:val="both"/>
        <w:rPr>
          <w:rFonts w:ascii="Sylfaen" w:hAnsi="Sylfaen"/>
        </w:rPr>
      </w:pPr>
      <w:r w:rsidRPr="001A3D40">
        <w:rPr>
          <w:rFonts w:ascii="Sylfaen" w:hAnsi="Sylfaen" w:cs="Sylfaen"/>
        </w:rPr>
        <w:t xml:space="preserve">შეზღუდული შესაძლებლობების მქონე ბავშვების სოციალური ინკლუზიის სფეროში    </w:t>
      </w:r>
      <w:r w:rsidR="003044B8" w:rsidRPr="001A3D40">
        <w:rPr>
          <w:rFonts w:ascii="Sylfaen" w:hAnsi="Sylfaen" w:cs="Sylfaen"/>
        </w:rPr>
        <w:t>იუნისეფი</w:t>
      </w:r>
      <w:r w:rsidR="00B0046A" w:rsidRPr="001A3D40">
        <w:t xml:space="preserve"> </w:t>
      </w:r>
      <w:r w:rsidRPr="001A3D40">
        <w:rPr>
          <w:rFonts w:ascii="Sylfaen" w:hAnsi="Sylfaen"/>
        </w:rPr>
        <w:t>გააგრძელებს საქართველოს მთავრობის ხელშეწყობას ეროვნული კანონმდებლობის ჰარმონიზაციის მიმართულებით გაეროს კონვენციასთან შეზღუდული შესაძლებლობების მქონე პირ</w:t>
      </w:r>
      <w:r w:rsidR="00A86054" w:rsidRPr="001A3D40">
        <w:rPr>
          <w:rFonts w:ascii="Sylfaen" w:hAnsi="Sylfaen"/>
        </w:rPr>
        <w:t>თა</w:t>
      </w:r>
      <w:r w:rsidRPr="001A3D40">
        <w:rPr>
          <w:rFonts w:ascii="Sylfaen" w:hAnsi="Sylfaen"/>
        </w:rPr>
        <w:t xml:space="preserve"> უფლებების შესახებ </w:t>
      </w:r>
      <w:r w:rsidR="0054456C" w:rsidRPr="001A3D40">
        <w:t>(</w:t>
      </w:r>
      <w:r w:rsidR="00B0046A" w:rsidRPr="001A3D40">
        <w:t>CRPD</w:t>
      </w:r>
      <w:r w:rsidR="0054456C" w:rsidRPr="001A3D40">
        <w:t xml:space="preserve">). </w:t>
      </w:r>
      <w:r w:rsidR="003044B8" w:rsidRPr="001A3D40">
        <w:rPr>
          <w:rFonts w:ascii="Sylfaen" w:hAnsi="Sylfaen" w:cs="Sylfaen"/>
        </w:rPr>
        <w:t>იუნისეფი</w:t>
      </w:r>
      <w:r w:rsidR="0054456C" w:rsidRPr="001A3D40">
        <w:t xml:space="preserve"> </w:t>
      </w:r>
      <w:r w:rsidRPr="001A3D40">
        <w:rPr>
          <w:rFonts w:ascii="Sylfaen" w:hAnsi="Sylfaen"/>
        </w:rPr>
        <w:t>ასევე გააგრძელებს  შეზღუდული შესაძლებლობების შეფასებ</w:t>
      </w:r>
      <w:r w:rsidR="00752CE5" w:rsidRPr="001A3D40">
        <w:rPr>
          <w:rFonts w:ascii="Sylfaen" w:hAnsi="Sylfaen"/>
        </w:rPr>
        <w:t>ი</w:t>
      </w:r>
      <w:r w:rsidRPr="001A3D40">
        <w:rPr>
          <w:rFonts w:ascii="Sylfaen" w:hAnsi="Sylfaen"/>
        </w:rPr>
        <w:t xml:space="preserve">ს </w:t>
      </w:r>
      <w:r w:rsidR="00FE029F" w:rsidRPr="001A3D40">
        <w:rPr>
          <w:rFonts w:ascii="Sylfaen" w:hAnsi="Sylfaen"/>
        </w:rPr>
        <w:t xml:space="preserve">და სტატუსის განსაზღვრის </w:t>
      </w:r>
      <w:r w:rsidRPr="001A3D40">
        <w:rPr>
          <w:rFonts w:ascii="Sylfaen" w:hAnsi="Sylfaen"/>
        </w:rPr>
        <w:t>ახალი ს</w:t>
      </w:r>
      <w:r w:rsidR="00FE029F" w:rsidRPr="001A3D40">
        <w:rPr>
          <w:rFonts w:ascii="Sylfaen" w:hAnsi="Sylfaen"/>
        </w:rPr>
        <w:t>ისტემის შემუშავების</w:t>
      </w:r>
      <w:r w:rsidR="00A86054" w:rsidRPr="001A3D40">
        <w:rPr>
          <w:rFonts w:ascii="Sylfaen" w:hAnsi="Sylfaen"/>
        </w:rPr>
        <w:t xml:space="preserve"> მხარდაჭერას და </w:t>
      </w:r>
      <w:r w:rsidR="00FE029F" w:rsidRPr="001A3D40">
        <w:rPr>
          <w:rFonts w:ascii="Sylfaen" w:hAnsi="Sylfaen"/>
        </w:rPr>
        <w:t xml:space="preserve">შშმ ბავშვებისთვის სოციალური სერვისების </w:t>
      </w:r>
      <w:r w:rsidR="00A86054" w:rsidRPr="001A3D40">
        <w:rPr>
          <w:rFonts w:ascii="Sylfaen" w:hAnsi="Sylfaen"/>
        </w:rPr>
        <w:t xml:space="preserve">ხელახალ გააზრებას, </w:t>
      </w:r>
      <w:r w:rsidR="00FE029F" w:rsidRPr="001A3D40">
        <w:rPr>
          <w:rFonts w:ascii="Sylfaen" w:hAnsi="Sylfaen"/>
        </w:rPr>
        <w:t xml:space="preserve"> მათ შორის</w:t>
      </w:r>
      <w:r w:rsidR="00752CE5" w:rsidRPr="001A3D40">
        <w:rPr>
          <w:rFonts w:ascii="Sylfaen" w:hAnsi="Sylfaen"/>
        </w:rPr>
        <w:t>,</w:t>
      </w:r>
      <w:r w:rsidR="00FE029F" w:rsidRPr="001A3D40">
        <w:rPr>
          <w:rFonts w:ascii="Sylfaen" w:hAnsi="Sylfaen"/>
        </w:rPr>
        <w:t xml:space="preserve">  სერვისის მოდელირებ</w:t>
      </w:r>
      <w:r w:rsidR="00A86054" w:rsidRPr="001A3D40">
        <w:rPr>
          <w:rFonts w:ascii="Sylfaen" w:hAnsi="Sylfaen"/>
        </w:rPr>
        <w:t>ას</w:t>
      </w:r>
      <w:r w:rsidR="00FE029F" w:rsidRPr="001A3D40">
        <w:rPr>
          <w:rFonts w:ascii="Sylfaen" w:hAnsi="Sylfaen"/>
        </w:rPr>
        <w:t xml:space="preserve"> და გაფართოების </w:t>
      </w:r>
      <w:r w:rsidR="00752CE5" w:rsidRPr="001A3D40">
        <w:rPr>
          <w:rFonts w:ascii="Sylfaen" w:hAnsi="Sylfaen"/>
        </w:rPr>
        <w:t>მხარდაჭერ</w:t>
      </w:r>
      <w:r w:rsidR="00A86054" w:rsidRPr="001A3D40">
        <w:rPr>
          <w:rFonts w:ascii="Sylfaen" w:hAnsi="Sylfaen"/>
        </w:rPr>
        <w:t>ას.</w:t>
      </w:r>
      <w:r w:rsidR="00FE029F" w:rsidRPr="001A3D40">
        <w:rPr>
          <w:rFonts w:ascii="Sylfaen" w:hAnsi="Sylfaen"/>
        </w:rPr>
        <w:t xml:space="preserve">  </w:t>
      </w:r>
      <w:r w:rsidR="003044B8" w:rsidRPr="001A3D40">
        <w:rPr>
          <w:rFonts w:ascii="Sylfaen" w:hAnsi="Sylfaen" w:cs="Sylfaen"/>
        </w:rPr>
        <w:t>იუნისეფი</w:t>
      </w:r>
      <w:r w:rsidR="00B0046A" w:rsidRPr="001A3D40">
        <w:t xml:space="preserve"> </w:t>
      </w:r>
      <w:r w:rsidR="00FE029F" w:rsidRPr="001A3D40">
        <w:rPr>
          <w:rFonts w:ascii="Sylfaen" w:hAnsi="Sylfaen"/>
        </w:rPr>
        <w:t>ასევე აპირებს სოციალური სამუშაოს და სოციალური მუშაკების პროფესიული შესაძლებლობების გაძლიერებ</w:t>
      </w:r>
      <w:r w:rsidR="00752CE5" w:rsidRPr="001A3D40">
        <w:rPr>
          <w:rFonts w:ascii="Sylfaen" w:hAnsi="Sylfaen"/>
        </w:rPr>
        <w:t>ი</w:t>
      </w:r>
      <w:r w:rsidR="00FE029F" w:rsidRPr="001A3D40">
        <w:rPr>
          <w:rFonts w:ascii="Sylfaen" w:hAnsi="Sylfaen"/>
        </w:rPr>
        <w:t xml:space="preserve">ს </w:t>
      </w:r>
      <w:r w:rsidR="00752CE5" w:rsidRPr="001A3D40">
        <w:rPr>
          <w:rFonts w:ascii="Sylfaen" w:hAnsi="Sylfaen"/>
        </w:rPr>
        <w:t xml:space="preserve">ხელშეწყობას </w:t>
      </w:r>
      <w:r w:rsidR="007730B6" w:rsidRPr="001A3D40">
        <w:rPr>
          <w:rFonts w:ascii="Sylfaen" w:hAnsi="Sylfaen"/>
        </w:rPr>
        <w:t>მუნიციპალურ</w:t>
      </w:r>
      <w:r w:rsidR="00FE029F" w:rsidRPr="001A3D40">
        <w:rPr>
          <w:rFonts w:ascii="Sylfaen" w:hAnsi="Sylfaen"/>
        </w:rPr>
        <w:t xml:space="preserve"> დონეზე</w:t>
      </w:r>
      <w:r w:rsidR="00A86054" w:rsidRPr="001A3D40">
        <w:rPr>
          <w:rFonts w:ascii="Sylfaen" w:hAnsi="Sylfaen"/>
        </w:rPr>
        <w:t>, აგრეთვე</w:t>
      </w:r>
      <w:r w:rsidR="00FE029F" w:rsidRPr="001A3D40">
        <w:rPr>
          <w:rFonts w:ascii="Sylfaen" w:hAnsi="Sylfaen"/>
        </w:rPr>
        <w:t xml:space="preserve"> განათლების</w:t>
      </w:r>
      <w:r w:rsidR="00A86054" w:rsidRPr="001A3D40">
        <w:rPr>
          <w:rFonts w:ascii="Sylfaen" w:hAnsi="Sylfaen"/>
        </w:rPr>
        <w:t>ა</w:t>
      </w:r>
      <w:r w:rsidR="00FE029F" w:rsidRPr="001A3D40">
        <w:rPr>
          <w:rFonts w:ascii="Sylfaen" w:hAnsi="Sylfaen"/>
        </w:rPr>
        <w:t xml:space="preserve"> და მართლმსაჯულების სისტემების შიგნით.</w:t>
      </w:r>
    </w:p>
    <w:p w14:paraId="359405FF" w14:textId="77777777" w:rsidR="00FE029F" w:rsidRPr="001A3D40" w:rsidRDefault="00FE029F" w:rsidP="00F61EFF">
      <w:pPr>
        <w:pStyle w:val="ListParagraph"/>
        <w:ind w:left="0"/>
        <w:jc w:val="both"/>
        <w:rPr>
          <w:rFonts w:ascii="Sylfaen" w:hAnsi="Sylfaen"/>
        </w:rPr>
      </w:pPr>
    </w:p>
    <w:p w14:paraId="3C2A2258" w14:textId="11E8B46C" w:rsidR="007730B6" w:rsidRPr="001A3D40" w:rsidRDefault="00FE029F" w:rsidP="00F61EFF">
      <w:pPr>
        <w:pStyle w:val="ListParagraph"/>
        <w:ind w:left="0"/>
        <w:jc w:val="both"/>
        <w:rPr>
          <w:rFonts w:ascii="Sylfaen" w:hAnsi="Sylfaen"/>
        </w:rPr>
      </w:pPr>
      <w:r w:rsidRPr="001A3D40">
        <w:rPr>
          <w:rFonts w:ascii="Sylfaen" w:hAnsi="Sylfaen"/>
        </w:rPr>
        <w:t xml:space="preserve">თითოეული ბავშვის უფლების რეალიზაცია რომ დაცული იყოს ძალადობის, </w:t>
      </w:r>
      <w:r w:rsidR="00B0046A" w:rsidRPr="001A3D40">
        <w:t xml:space="preserve"> </w:t>
      </w:r>
      <w:r w:rsidRPr="001A3D40">
        <w:rPr>
          <w:rFonts w:ascii="Sylfaen" w:hAnsi="Sylfaen"/>
        </w:rPr>
        <w:t xml:space="preserve">შეურაცხყოფის, ექსპლუატაციის და საზიანო ზემოქმედებისგან უნდა წარმოადგენდეს ქვეყანასთან პარტნიორობის ძირითად ელემენტს. </w:t>
      </w:r>
      <w:r w:rsidR="003044B8" w:rsidRPr="001A3D40">
        <w:rPr>
          <w:rFonts w:ascii="Sylfaen" w:hAnsi="Sylfaen" w:cs="Sylfaen"/>
        </w:rPr>
        <w:t>იუნისეფი</w:t>
      </w:r>
      <w:r w:rsidR="00B0046A" w:rsidRPr="001A3D40">
        <w:t xml:space="preserve"> </w:t>
      </w:r>
      <w:r w:rsidRPr="001A3D40">
        <w:rPr>
          <w:rFonts w:ascii="Sylfaen" w:hAnsi="Sylfaen"/>
        </w:rPr>
        <w:t xml:space="preserve">აპირებს </w:t>
      </w:r>
      <w:r w:rsidR="00EC0B2C" w:rsidRPr="001A3D40">
        <w:rPr>
          <w:rFonts w:ascii="Sylfaen" w:hAnsi="Sylfaen"/>
        </w:rPr>
        <w:t>მთავრობის მხარდაჭერის გაზრდას</w:t>
      </w:r>
      <w:r w:rsidRPr="001A3D40">
        <w:rPr>
          <w:rFonts w:ascii="Sylfaen" w:hAnsi="Sylfaen"/>
        </w:rPr>
        <w:t xml:space="preserve"> ეროვნული შესაძლებლობების </w:t>
      </w:r>
      <w:r w:rsidR="007730B6" w:rsidRPr="001A3D40">
        <w:rPr>
          <w:rFonts w:ascii="Sylfaen" w:hAnsi="Sylfaen"/>
        </w:rPr>
        <w:t>გასაძლიერებლად</w:t>
      </w:r>
      <w:r w:rsidRPr="001A3D40">
        <w:rPr>
          <w:rFonts w:ascii="Sylfaen" w:hAnsi="Sylfaen"/>
        </w:rPr>
        <w:t xml:space="preserve"> ბავშვთა მიმართ ძალადობის პრევენციის, იდენტიფიკაციის</w:t>
      </w:r>
      <w:r w:rsidR="007730B6" w:rsidRPr="001A3D40">
        <w:rPr>
          <w:rFonts w:ascii="Sylfaen" w:hAnsi="Sylfaen"/>
        </w:rPr>
        <w:t xml:space="preserve"> და მასზე რეაგირების მიზნით, და ძალადობის მსხვერპლი ბავშვებისთვის დარღვეული უფლებების აღდგენის უზრუნველსაყოფად. დღეისათვის მიღწეული პროგრესის საფუძველზე</w:t>
      </w:r>
      <w:r w:rsidR="00EC0B2C" w:rsidRPr="001A3D40">
        <w:rPr>
          <w:rFonts w:ascii="Sylfaen" w:hAnsi="Sylfaen"/>
        </w:rPr>
        <w:t>,</w:t>
      </w:r>
      <w:r w:rsidR="007730B6" w:rsidRPr="001A3D40">
        <w:rPr>
          <w:rFonts w:ascii="Sylfaen" w:hAnsi="Sylfaen"/>
        </w:rPr>
        <w:t xml:space="preserve">   </w:t>
      </w:r>
      <w:r w:rsidR="003044B8" w:rsidRPr="001A3D40">
        <w:rPr>
          <w:rFonts w:ascii="Sylfaen" w:hAnsi="Sylfaen" w:cs="Sylfaen"/>
        </w:rPr>
        <w:t>იუნისეფი</w:t>
      </w:r>
      <w:r w:rsidR="00B0046A" w:rsidRPr="001A3D40">
        <w:t xml:space="preserve"> </w:t>
      </w:r>
      <w:r w:rsidR="007730B6" w:rsidRPr="001A3D40">
        <w:rPr>
          <w:rFonts w:ascii="Sylfaen" w:hAnsi="Sylfaen"/>
        </w:rPr>
        <w:t>მხარს დაუჭერს  საკანონმდებლო რეფორმას</w:t>
      </w:r>
      <w:r w:rsidR="00752CE5" w:rsidRPr="001A3D40">
        <w:rPr>
          <w:rFonts w:ascii="Sylfaen" w:hAnsi="Sylfaen"/>
        </w:rPr>
        <w:t xml:space="preserve"> და</w:t>
      </w:r>
      <w:r w:rsidR="007730B6" w:rsidRPr="001A3D40">
        <w:rPr>
          <w:rFonts w:ascii="Sylfaen" w:hAnsi="Sylfaen"/>
        </w:rPr>
        <w:t xml:space="preserve"> მექანიზმების გაძლიერებას ძალადობის და შეურაცხყოფის შემთხვევების შესახებ ინფორმაციის მიწოდების უზრუნველსაყოფად და მონაცემთა შეგროვების გასაძლიერებლად. ამ პროცესში ძირითადი სტრატეგია იქნება  </w:t>
      </w:r>
      <w:r w:rsidR="00752CE5" w:rsidRPr="001A3D40">
        <w:rPr>
          <w:rFonts w:ascii="Sylfaen" w:hAnsi="Sylfaen"/>
        </w:rPr>
        <w:t xml:space="preserve">ბავშვების უშუალო ინფორმირება </w:t>
      </w:r>
      <w:r w:rsidR="00F61EFF" w:rsidRPr="001A3D40">
        <w:rPr>
          <w:rFonts w:ascii="Sylfaen" w:hAnsi="Sylfaen"/>
        </w:rPr>
        <w:t>საკუთარი</w:t>
      </w:r>
      <w:r w:rsidR="007730B6" w:rsidRPr="001A3D40">
        <w:rPr>
          <w:rFonts w:ascii="Sylfaen" w:hAnsi="Sylfaen"/>
        </w:rPr>
        <w:t xml:space="preserve"> უფლებების </w:t>
      </w:r>
      <w:r w:rsidR="00A86054" w:rsidRPr="001A3D40">
        <w:rPr>
          <w:rFonts w:ascii="Sylfaen" w:hAnsi="Sylfaen"/>
        </w:rPr>
        <w:t xml:space="preserve">შესახებ </w:t>
      </w:r>
      <w:r w:rsidR="007730B6" w:rsidRPr="001A3D40">
        <w:rPr>
          <w:rFonts w:ascii="Sylfaen" w:hAnsi="Sylfaen"/>
        </w:rPr>
        <w:t>და ძალადობ</w:t>
      </w:r>
      <w:r w:rsidR="00A86054" w:rsidRPr="001A3D40">
        <w:rPr>
          <w:rFonts w:ascii="Sylfaen" w:hAnsi="Sylfaen"/>
        </w:rPr>
        <w:t>ასთან დაკავშ</w:t>
      </w:r>
      <w:r w:rsidR="00BA571A" w:rsidRPr="001A3D40">
        <w:rPr>
          <w:rFonts w:ascii="Sylfaen" w:hAnsi="Sylfaen"/>
        </w:rPr>
        <w:t>ი</w:t>
      </w:r>
      <w:r w:rsidR="00A86054" w:rsidRPr="001A3D40">
        <w:rPr>
          <w:rFonts w:ascii="Sylfaen" w:hAnsi="Sylfaen"/>
        </w:rPr>
        <w:t>რებული</w:t>
      </w:r>
      <w:r w:rsidR="007730B6" w:rsidRPr="001A3D40">
        <w:rPr>
          <w:rFonts w:ascii="Sylfaen" w:hAnsi="Sylfaen"/>
        </w:rPr>
        <w:t xml:space="preserve"> </w:t>
      </w:r>
      <w:r w:rsidR="00F61EFF" w:rsidRPr="001A3D40">
        <w:rPr>
          <w:rFonts w:ascii="Sylfaen" w:hAnsi="Sylfaen"/>
        </w:rPr>
        <w:t>ინფორმაციის</w:t>
      </w:r>
      <w:r w:rsidR="007730B6" w:rsidRPr="001A3D40">
        <w:rPr>
          <w:rFonts w:ascii="Sylfaen" w:hAnsi="Sylfaen"/>
        </w:rPr>
        <w:t xml:space="preserve"> </w:t>
      </w:r>
      <w:r w:rsidR="00F61EFF" w:rsidRPr="001A3D40">
        <w:rPr>
          <w:rFonts w:ascii="Sylfaen" w:hAnsi="Sylfaen"/>
        </w:rPr>
        <w:t>მიწოდების</w:t>
      </w:r>
      <w:r w:rsidR="007730B6" w:rsidRPr="001A3D40">
        <w:rPr>
          <w:rFonts w:ascii="Sylfaen" w:hAnsi="Sylfaen"/>
        </w:rPr>
        <w:t xml:space="preserve"> მექანიზმების</w:t>
      </w:r>
      <w:r w:rsidR="00A86054" w:rsidRPr="001A3D40">
        <w:rPr>
          <w:rFonts w:ascii="Sylfaen" w:hAnsi="Sylfaen"/>
        </w:rPr>
        <w:t>ა</w:t>
      </w:r>
      <w:r w:rsidR="007730B6" w:rsidRPr="001A3D40">
        <w:rPr>
          <w:rFonts w:ascii="Sylfaen" w:hAnsi="Sylfaen"/>
        </w:rPr>
        <w:t xml:space="preserve"> და ინსტრუმენტების შესახებ. </w:t>
      </w:r>
      <w:r w:rsidR="00B0046A" w:rsidRPr="001A3D40">
        <w:t xml:space="preserve"> </w:t>
      </w:r>
      <w:r w:rsidR="003044B8" w:rsidRPr="001A3D40">
        <w:rPr>
          <w:rFonts w:ascii="Sylfaen" w:hAnsi="Sylfaen" w:cs="Sylfaen"/>
        </w:rPr>
        <w:t>იუნისეფი</w:t>
      </w:r>
      <w:r w:rsidR="00B0046A" w:rsidRPr="001A3D40">
        <w:t xml:space="preserve"> </w:t>
      </w:r>
      <w:r w:rsidR="007730B6" w:rsidRPr="001A3D40">
        <w:rPr>
          <w:rFonts w:ascii="Sylfaen" w:hAnsi="Sylfaen"/>
        </w:rPr>
        <w:t>ასევე გეგმავს მულტიდისციპლინ</w:t>
      </w:r>
      <w:r w:rsidR="00752CE5" w:rsidRPr="001A3D40">
        <w:rPr>
          <w:rFonts w:ascii="Sylfaen" w:hAnsi="Sylfaen"/>
        </w:rPr>
        <w:t>ური</w:t>
      </w:r>
      <w:r w:rsidR="007730B6" w:rsidRPr="001A3D40">
        <w:rPr>
          <w:rFonts w:ascii="Sylfaen" w:hAnsi="Sylfaen"/>
        </w:rPr>
        <w:t xml:space="preserve">  სერვისების (სოციალური, სამართლებრივი, ფსიქოლოგიური, სამედიცინო) </w:t>
      </w:r>
      <w:r w:rsidR="00BA571A" w:rsidRPr="001A3D40">
        <w:rPr>
          <w:rFonts w:ascii="Sylfaen" w:hAnsi="Sylfaen"/>
        </w:rPr>
        <w:t xml:space="preserve"> </w:t>
      </w:r>
      <w:r w:rsidR="007730B6" w:rsidRPr="001A3D40">
        <w:rPr>
          <w:rFonts w:ascii="Sylfaen" w:hAnsi="Sylfaen"/>
        </w:rPr>
        <w:t>მხარდაჭერას ძალადობის მსხვერპლი ბავშვებისთვის და დამატებითი უსაფრ</w:t>
      </w:r>
      <w:r w:rsidR="00752CE5" w:rsidRPr="001A3D40">
        <w:rPr>
          <w:rFonts w:ascii="Sylfaen" w:hAnsi="Sylfaen"/>
        </w:rPr>
        <w:t>თხ</w:t>
      </w:r>
      <w:r w:rsidR="007730B6" w:rsidRPr="001A3D40">
        <w:rPr>
          <w:rFonts w:ascii="Sylfaen" w:hAnsi="Sylfaen"/>
        </w:rPr>
        <w:t xml:space="preserve">ო და ხელმისაწვდომი არხების შექმნას  </w:t>
      </w:r>
      <w:r w:rsidR="00BE22B6" w:rsidRPr="001A3D40">
        <w:t xml:space="preserve"> </w:t>
      </w:r>
      <w:r w:rsidR="007730B6" w:rsidRPr="001A3D40">
        <w:rPr>
          <w:rFonts w:ascii="Sylfaen" w:hAnsi="Sylfaen"/>
        </w:rPr>
        <w:t>ძალადობის შესახებ ინფორმაციის მისაწოდებლად.</w:t>
      </w:r>
    </w:p>
    <w:p w14:paraId="756D5F8A" w14:textId="77777777" w:rsidR="00B0046A" w:rsidRPr="00C053A1" w:rsidRDefault="00B0046A" w:rsidP="00F61EFF">
      <w:pPr>
        <w:pStyle w:val="ListParagraph"/>
        <w:ind w:left="450"/>
        <w:jc w:val="both"/>
        <w:rPr>
          <w:highlight w:val="yellow"/>
        </w:rPr>
      </w:pPr>
    </w:p>
    <w:p w14:paraId="3585CFCA" w14:textId="5B238E87" w:rsidR="00775FE4" w:rsidRPr="008D34FE" w:rsidRDefault="003044B8" w:rsidP="00F61EFF">
      <w:pPr>
        <w:pStyle w:val="ListParagraph"/>
        <w:ind w:left="0"/>
        <w:jc w:val="both"/>
        <w:rPr>
          <w:rFonts w:ascii="Sylfaen" w:hAnsi="Sylfaen"/>
        </w:rPr>
      </w:pPr>
      <w:r w:rsidRPr="001A3D40">
        <w:rPr>
          <w:rFonts w:ascii="Sylfaen" w:hAnsi="Sylfaen" w:cs="Sylfaen"/>
        </w:rPr>
        <w:t>იუნისეფი</w:t>
      </w:r>
      <w:r w:rsidR="007730B6" w:rsidRPr="001A3D40">
        <w:rPr>
          <w:rFonts w:ascii="Sylfaen" w:hAnsi="Sylfaen" w:cs="Sylfaen"/>
        </w:rPr>
        <w:t xml:space="preserve"> გააგრძელებს საქართველოს მთავრობის დახმარებას ბავშვზე </w:t>
      </w:r>
      <w:r w:rsidR="00BA571A" w:rsidRPr="001A3D40">
        <w:rPr>
          <w:rFonts w:ascii="Sylfaen" w:hAnsi="Sylfaen" w:cs="Sylfaen"/>
        </w:rPr>
        <w:t xml:space="preserve">მორგებული </w:t>
      </w:r>
      <w:r w:rsidR="007730B6" w:rsidRPr="001A3D40">
        <w:rPr>
          <w:rFonts w:ascii="Sylfaen" w:hAnsi="Sylfaen" w:cs="Sylfaen"/>
        </w:rPr>
        <w:t xml:space="preserve">მართლმსაჯულების სისტემის შექმნის </w:t>
      </w:r>
      <w:r w:rsidR="00BA571A" w:rsidRPr="001A3D40">
        <w:rPr>
          <w:rFonts w:ascii="Sylfaen" w:hAnsi="Sylfaen" w:cs="Sylfaen"/>
        </w:rPr>
        <w:t>მიმართულებით ადგილობრივი</w:t>
      </w:r>
      <w:r w:rsidR="007730B6" w:rsidRPr="001A3D40">
        <w:rPr>
          <w:rFonts w:ascii="Sylfaen" w:hAnsi="Sylfaen" w:cs="Sylfaen"/>
        </w:rPr>
        <w:t xml:space="preserve"> კანონმდებლობის გადახედვის, </w:t>
      </w:r>
      <w:r w:rsidR="00775FE4" w:rsidRPr="001A3D40">
        <w:rPr>
          <w:rFonts w:ascii="Sylfaen" w:hAnsi="Sylfaen" w:cs="Sylfaen"/>
        </w:rPr>
        <w:t xml:space="preserve">სამართალწარმოებაში </w:t>
      </w:r>
      <w:r w:rsidR="007730B6" w:rsidRPr="001A3D40">
        <w:rPr>
          <w:rFonts w:ascii="Sylfaen" w:hAnsi="Sylfaen" w:cs="Sylfaen"/>
        </w:rPr>
        <w:t>ბავშ</w:t>
      </w:r>
      <w:r w:rsidR="00BA571A" w:rsidRPr="001A3D40">
        <w:rPr>
          <w:rFonts w:ascii="Sylfaen" w:hAnsi="Sylfaen" w:cs="Sylfaen"/>
        </w:rPr>
        <w:t xml:space="preserve">ვის </w:t>
      </w:r>
      <w:r w:rsidR="007730B6" w:rsidRPr="001A3D40">
        <w:rPr>
          <w:rFonts w:ascii="Sylfaen" w:hAnsi="Sylfaen" w:cs="Sylfaen"/>
        </w:rPr>
        <w:t xml:space="preserve"> უფლებების რეალიზაციის</w:t>
      </w:r>
      <w:r w:rsidR="00775FE4" w:rsidRPr="001A3D40">
        <w:rPr>
          <w:rFonts w:ascii="Sylfaen" w:hAnsi="Sylfaen" w:cs="Sylfaen"/>
        </w:rPr>
        <w:t xml:space="preserve"> სხვადასხვა მექანიზმების </w:t>
      </w:r>
      <w:r w:rsidR="00752CE5" w:rsidRPr="001A3D40">
        <w:rPr>
          <w:rFonts w:ascii="Sylfaen" w:hAnsi="Sylfaen" w:cs="Sylfaen"/>
        </w:rPr>
        <w:t>შემუშავების</w:t>
      </w:r>
      <w:r w:rsidR="00775FE4" w:rsidRPr="001A3D40">
        <w:rPr>
          <w:rFonts w:ascii="Sylfaen" w:hAnsi="Sylfaen" w:cs="Sylfaen"/>
        </w:rPr>
        <w:t>, მართლმსაჯულების სფეროს პროფესიონალების სპეციალიზაციის გაღრმავების და დანაშაულის პრევენციის და რეაგირების ეფექტური მექანიზმების შექმნი</w:t>
      </w:r>
      <w:r w:rsidR="00752CE5" w:rsidRPr="001A3D40">
        <w:rPr>
          <w:rFonts w:ascii="Sylfaen" w:hAnsi="Sylfaen" w:cs="Sylfaen"/>
        </w:rPr>
        <w:t>ს გზით</w:t>
      </w:r>
      <w:r w:rsidR="00775FE4" w:rsidRPr="001A3D40">
        <w:rPr>
          <w:rFonts w:ascii="Sylfaen" w:hAnsi="Sylfaen" w:cs="Sylfaen"/>
        </w:rPr>
        <w:t xml:space="preserve">. განსაკუთრებული ყურადღება დაეთმობა დანაშაულის </w:t>
      </w:r>
      <w:r w:rsidR="00BA571A" w:rsidRPr="001A3D40">
        <w:rPr>
          <w:rFonts w:ascii="Sylfaen" w:hAnsi="Sylfaen" w:cs="Sylfaen"/>
        </w:rPr>
        <w:t xml:space="preserve">შედეგად დაზარალებული და </w:t>
      </w:r>
      <w:r w:rsidR="00775FE4" w:rsidRPr="001A3D40">
        <w:rPr>
          <w:rFonts w:ascii="Sylfaen" w:hAnsi="Sylfaen" w:cs="Sylfaen"/>
        </w:rPr>
        <w:t xml:space="preserve"> და მოწმე</w:t>
      </w:r>
      <w:r w:rsidR="00BA571A" w:rsidRPr="001A3D40">
        <w:rPr>
          <w:rFonts w:ascii="Sylfaen" w:hAnsi="Sylfaen" w:cs="Sylfaen"/>
        </w:rPr>
        <w:t xml:space="preserve"> ბავშვების </w:t>
      </w:r>
      <w:r w:rsidR="00775FE4" w:rsidRPr="001A3D40">
        <w:rPr>
          <w:rFonts w:ascii="Sylfaen" w:hAnsi="Sylfaen" w:cs="Sylfaen"/>
        </w:rPr>
        <w:t xml:space="preserve"> დაცვას და სამოქალაქო და ადმინისტრაციული მართლმსაჯულების სფეროების რეფორმას.  </w:t>
      </w:r>
      <w:r w:rsidR="007730B6" w:rsidRPr="001A3D40">
        <w:rPr>
          <w:rFonts w:ascii="Sylfaen" w:hAnsi="Sylfaen" w:cs="Sylfaen"/>
        </w:rPr>
        <w:t xml:space="preserve"> </w:t>
      </w:r>
      <w:r w:rsidR="00B0046A" w:rsidRPr="001A3D40">
        <w:t xml:space="preserve"> </w:t>
      </w:r>
      <w:r w:rsidRPr="001A3D40">
        <w:rPr>
          <w:rFonts w:ascii="Sylfaen" w:hAnsi="Sylfaen" w:cs="Sylfaen"/>
        </w:rPr>
        <w:t>იუნისეფი</w:t>
      </w:r>
      <w:r w:rsidR="00B0046A" w:rsidRPr="001A3D40">
        <w:t xml:space="preserve"> </w:t>
      </w:r>
      <w:r w:rsidR="00775FE4" w:rsidRPr="001A3D40">
        <w:rPr>
          <w:rFonts w:ascii="Sylfaen" w:hAnsi="Sylfaen"/>
        </w:rPr>
        <w:t xml:space="preserve">გააგრძელებს მონაცემთა </w:t>
      </w:r>
      <w:r w:rsidR="00BA571A" w:rsidRPr="001A3D40">
        <w:rPr>
          <w:rFonts w:ascii="Sylfaen" w:hAnsi="Sylfaen"/>
        </w:rPr>
        <w:t xml:space="preserve">შეგროვებისა  </w:t>
      </w:r>
      <w:r w:rsidR="00775FE4" w:rsidRPr="001A3D40">
        <w:rPr>
          <w:rFonts w:ascii="Sylfaen" w:hAnsi="Sylfaen"/>
        </w:rPr>
        <w:t>და მტკიცებულებებზე დამყარებული პოლიტიკის შემუშავებ</w:t>
      </w:r>
      <w:r w:rsidR="00752CE5" w:rsidRPr="001A3D40">
        <w:rPr>
          <w:rFonts w:ascii="Sylfaen" w:hAnsi="Sylfaen"/>
        </w:rPr>
        <w:t>ის მხარდაჭერას</w:t>
      </w:r>
      <w:r w:rsidR="00775FE4" w:rsidRPr="001A3D40">
        <w:rPr>
          <w:rFonts w:ascii="Sylfaen" w:hAnsi="Sylfaen"/>
        </w:rPr>
        <w:t xml:space="preserve"> და უზრუნველყოფს ტექნიკურ დახმარებას სახელმწიფო სექტორის პარტნიორებს შორის  ანალიტიკური შესაძლებლობების გასაძლიერებლად.</w:t>
      </w:r>
    </w:p>
    <w:p w14:paraId="4C30AB9C" w14:textId="77777777" w:rsidR="004E580B" w:rsidRPr="008D34FE" w:rsidRDefault="004E580B" w:rsidP="00F61EFF">
      <w:pPr>
        <w:pStyle w:val="ListParagraph"/>
        <w:ind w:left="0"/>
        <w:jc w:val="both"/>
        <w:rPr>
          <w:b/>
        </w:rPr>
      </w:pPr>
    </w:p>
    <w:p w14:paraId="2D9165CE" w14:textId="77777777" w:rsidR="004E580B" w:rsidRPr="008D34FE" w:rsidRDefault="004E580B" w:rsidP="00F61EFF">
      <w:pPr>
        <w:pStyle w:val="ListParagraph"/>
        <w:ind w:left="0"/>
        <w:jc w:val="both"/>
        <w:rPr>
          <w:b/>
        </w:rPr>
      </w:pPr>
    </w:p>
    <w:p w14:paraId="067C768D" w14:textId="6A81B027" w:rsidR="004E580B" w:rsidRPr="008D34FE" w:rsidRDefault="00032D41" w:rsidP="00F61EFF">
      <w:pPr>
        <w:pStyle w:val="ListParagraph"/>
        <w:ind w:left="0"/>
        <w:jc w:val="both"/>
        <w:rPr>
          <w:rFonts w:ascii="Sylfaen" w:hAnsi="Sylfaen"/>
          <w:b/>
        </w:rPr>
      </w:pPr>
      <w:r w:rsidRPr="008D34FE">
        <w:rPr>
          <w:rFonts w:ascii="Sylfaen" w:hAnsi="Sylfaen"/>
          <w:b/>
        </w:rPr>
        <w:t>ბავშვთა უფლებები და პარტნიორობა ბავშვებისთვის</w:t>
      </w:r>
    </w:p>
    <w:p w14:paraId="70C45E03" w14:textId="74DD97FB" w:rsidR="004E580B" w:rsidRPr="008D34FE" w:rsidRDefault="004E580B" w:rsidP="00F61EFF">
      <w:pPr>
        <w:spacing w:after="0"/>
        <w:jc w:val="both"/>
      </w:pPr>
    </w:p>
    <w:p w14:paraId="3F7A56FC" w14:textId="6E321AF3" w:rsidR="004E580B" w:rsidRPr="008D34FE" w:rsidRDefault="00032D41" w:rsidP="00F61EFF">
      <w:pPr>
        <w:spacing w:after="0"/>
        <w:jc w:val="both"/>
      </w:pPr>
      <w:r w:rsidRPr="008D34FE">
        <w:rPr>
          <w:rFonts w:ascii="Sylfaen" w:hAnsi="Sylfaen"/>
        </w:rPr>
        <w:t xml:space="preserve">პარლამენტის მიერ </w:t>
      </w:r>
      <w:r w:rsidR="00294140">
        <w:rPr>
          <w:rFonts w:ascii="Sylfaen" w:hAnsi="Sylfaen"/>
        </w:rPr>
        <w:t>დამტკიცების</w:t>
      </w:r>
      <w:r w:rsidRPr="008D34FE">
        <w:rPr>
          <w:rFonts w:ascii="Sylfaen" w:hAnsi="Sylfaen"/>
        </w:rPr>
        <w:t xml:space="preserve"> შემდეგ, იუნისეფი მხარს დაუჭერს სქართველოს მთავრობას ბავშვთა უფლებების კოდექსის დანერგვაში </w:t>
      </w:r>
      <w:r w:rsidR="00294140">
        <w:rPr>
          <w:rFonts w:ascii="Sylfaen" w:hAnsi="Sylfaen"/>
        </w:rPr>
        <w:t xml:space="preserve">აღნიშნულ </w:t>
      </w:r>
      <w:r w:rsidRPr="008D34FE">
        <w:rPr>
          <w:rFonts w:ascii="Sylfaen" w:hAnsi="Sylfaen"/>
        </w:rPr>
        <w:t xml:space="preserve">კოდექსთან ერთად მიღებული სამოქმედო გეგმის შესაბამისად. </w:t>
      </w:r>
      <w:r w:rsidR="003044B8" w:rsidRPr="008D34FE">
        <w:rPr>
          <w:rFonts w:ascii="Sylfaen" w:hAnsi="Sylfaen" w:cs="Sylfaen"/>
        </w:rPr>
        <w:t>იუნისეფი</w:t>
      </w:r>
      <w:r w:rsidR="007D7F22" w:rsidRPr="008D34FE">
        <w:t xml:space="preserve"> </w:t>
      </w:r>
      <w:r w:rsidRPr="008D34FE">
        <w:rPr>
          <w:rFonts w:ascii="Sylfaen" w:hAnsi="Sylfaen"/>
        </w:rPr>
        <w:t>ასევე აპირებს ბავშვთა უფლებების დაცვის კულტურის გაძლიერებას საქართველოში</w:t>
      </w:r>
      <w:r w:rsidR="00294140">
        <w:rPr>
          <w:rFonts w:ascii="Sylfaen" w:hAnsi="Sylfaen"/>
        </w:rPr>
        <w:t>,</w:t>
      </w:r>
      <w:r w:rsidRPr="008D34FE">
        <w:rPr>
          <w:rFonts w:ascii="Sylfaen" w:hAnsi="Sylfaen"/>
        </w:rPr>
        <w:t xml:space="preserve">  პროფესიონალთა სხვადასხვა  ჯგუფებისთვის, ისევე როგორც</w:t>
      </w:r>
      <w:r w:rsidR="00EC0B2C">
        <w:rPr>
          <w:rFonts w:ascii="Sylfaen" w:hAnsi="Sylfaen"/>
        </w:rPr>
        <w:t>,</w:t>
      </w:r>
      <w:r w:rsidRPr="008D34FE">
        <w:rPr>
          <w:rFonts w:ascii="Sylfaen" w:hAnsi="Sylfaen"/>
        </w:rPr>
        <w:t xml:space="preserve"> ბავშვების, ახალგაზრდებისა და მშობლებისთვის</w:t>
      </w:r>
      <w:r w:rsidR="00294140">
        <w:rPr>
          <w:rFonts w:ascii="Sylfaen" w:hAnsi="Sylfaen"/>
        </w:rPr>
        <w:t xml:space="preserve"> </w:t>
      </w:r>
      <w:r w:rsidR="00294140" w:rsidRPr="008D34FE">
        <w:rPr>
          <w:rFonts w:ascii="Sylfaen" w:hAnsi="Sylfaen"/>
        </w:rPr>
        <w:t>ბავშვთა უფლებების შესახებ ტრენინგების ჩატარებით</w:t>
      </w:r>
      <w:r w:rsidRPr="008D34FE">
        <w:rPr>
          <w:rFonts w:ascii="Sylfaen" w:hAnsi="Sylfaen"/>
        </w:rPr>
        <w:t xml:space="preserve">. </w:t>
      </w:r>
      <w:r w:rsidR="00294140">
        <w:rPr>
          <w:rFonts w:ascii="Sylfaen" w:hAnsi="Sylfaen"/>
        </w:rPr>
        <w:t>ამავე დროს</w:t>
      </w:r>
      <w:r w:rsidR="00EC0B2C">
        <w:rPr>
          <w:rFonts w:ascii="Sylfaen" w:hAnsi="Sylfaen"/>
        </w:rPr>
        <w:t>,</w:t>
      </w:r>
      <w:r w:rsidR="00294140">
        <w:rPr>
          <w:rFonts w:ascii="Sylfaen" w:hAnsi="Sylfaen"/>
        </w:rPr>
        <w:t xml:space="preserve"> </w:t>
      </w:r>
      <w:r w:rsidR="003044B8" w:rsidRPr="008D34FE">
        <w:rPr>
          <w:rFonts w:ascii="Sylfaen" w:hAnsi="Sylfaen" w:cs="Sylfaen"/>
        </w:rPr>
        <w:t>იუნისეფი</w:t>
      </w:r>
      <w:r w:rsidRPr="008D34FE">
        <w:rPr>
          <w:rFonts w:ascii="Sylfaen" w:hAnsi="Sylfaen" w:cs="Sylfaen"/>
        </w:rPr>
        <w:t xml:space="preserve"> მიზნად ისახავს ახალი პარტნიორობების შექმნას ბავშვებისთვის, განსაკუთრებით კერძო სექტორის და რელიგიური თემების წარმომადგენლებთან ერთად.  </w:t>
      </w:r>
      <w:r w:rsidR="007D7F22" w:rsidRPr="008D34FE">
        <w:t xml:space="preserve"> </w:t>
      </w:r>
    </w:p>
    <w:p w14:paraId="09F79B1A" w14:textId="77777777" w:rsidR="007D7F22" w:rsidRPr="008D34FE" w:rsidRDefault="007D7F22" w:rsidP="00F61EFF">
      <w:pPr>
        <w:spacing w:after="0"/>
        <w:jc w:val="both"/>
      </w:pPr>
    </w:p>
    <w:p w14:paraId="593F354C" w14:textId="77777777" w:rsidR="00666974" w:rsidRPr="008D34FE" w:rsidRDefault="00666974" w:rsidP="00F61EFF">
      <w:pPr>
        <w:pStyle w:val="ListParagraph"/>
        <w:contextualSpacing/>
        <w:jc w:val="both"/>
        <w:rPr>
          <w:rFonts w:eastAsia="Times New Roman" w:cstheme="minorHAnsi"/>
          <w:color w:val="000000" w:themeColor="text1"/>
        </w:rPr>
      </w:pPr>
      <w:bookmarkStart w:id="2" w:name="_Hlk11150000"/>
    </w:p>
    <w:p w14:paraId="4E5BC006" w14:textId="1DF52CC1" w:rsidR="007017D9" w:rsidRPr="008D34FE" w:rsidRDefault="00FC4AC6" w:rsidP="00F61EFF">
      <w:pPr>
        <w:pStyle w:val="ListParagraph"/>
        <w:ind w:left="0"/>
        <w:jc w:val="both"/>
        <w:rPr>
          <w:rFonts w:ascii="Sylfaen" w:hAnsi="Sylfaen" w:cstheme="minorHAnsi"/>
        </w:rPr>
      </w:pPr>
      <w:r w:rsidRPr="008D34FE">
        <w:rPr>
          <w:rFonts w:ascii="Sylfaen" w:hAnsi="Sylfaen" w:cstheme="minorHAnsi"/>
          <w:b/>
          <w:bCs/>
        </w:rPr>
        <w:t>სოციალური პოლიტიკა</w:t>
      </w:r>
    </w:p>
    <w:bookmarkEnd w:id="2"/>
    <w:p w14:paraId="7D1988B1" w14:textId="77777777" w:rsidR="007017D9" w:rsidRPr="008D34FE" w:rsidRDefault="007017D9" w:rsidP="00F61EFF">
      <w:pPr>
        <w:pStyle w:val="ListParagraph"/>
        <w:ind w:left="450"/>
        <w:contextualSpacing/>
        <w:jc w:val="both"/>
        <w:rPr>
          <w:rFonts w:cstheme="minorHAnsi"/>
          <w:b/>
          <w:bCs/>
        </w:rPr>
      </w:pPr>
    </w:p>
    <w:p w14:paraId="58D3BAD1" w14:textId="19A9CA59" w:rsidR="007017D9" w:rsidRPr="00817743" w:rsidRDefault="003044B8" w:rsidP="00F61EFF">
      <w:pPr>
        <w:pStyle w:val="ListParagraph"/>
        <w:ind w:left="0"/>
        <w:jc w:val="both"/>
        <w:rPr>
          <w:rFonts w:eastAsia="Calibri" w:cstheme="minorHAnsi"/>
        </w:rPr>
      </w:pPr>
      <w:r w:rsidRPr="00817743">
        <w:rPr>
          <w:rFonts w:ascii="Sylfaen" w:eastAsia="Calibri" w:hAnsi="Sylfaen" w:cs="Sylfaen"/>
        </w:rPr>
        <w:t>იუნისეფი</w:t>
      </w:r>
      <w:r w:rsidR="007017D9" w:rsidRPr="00817743">
        <w:rPr>
          <w:rFonts w:eastAsia="Calibri" w:cstheme="minorHAnsi"/>
        </w:rPr>
        <w:t xml:space="preserve"> </w:t>
      </w:r>
      <w:r w:rsidR="00FC4AC6" w:rsidRPr="00817743">
        <w:rPr>
          <w:rFonts w:ascii="Sylfaen" w:eastAsia="Calibri" w:hAnsi="Sylfaen" w:cstheme="minorHAnsi"/>
        </w:rPr>
        <w:t xml:space="preserve">გეგმავს </w:t>
      </w:r>
      <w:r w:rsidR="00B219E3" w:rsidRPr="00817743">
        <w:rPr>
          <w:rFonts w:ascii="Sylfaen" w:eastAsia="Calibri" w:hAnsi="Sylfaen" w:cstheme="minorHAnsi"/>
        </w:rPr>
        <w:t xml:space="preserve">გააგრძელოს საქართველოს მთავრობის მხარდაჭერა იმ </w:t>
      </w:r>
      <w:r w:rsidR="00294140" w:rsidRPr="00817743">
        <w:rPr>
          <w:rFonts w:ascii="Sylfaen" w:eastAsia="Calibri" w:hAnsi="Sylfaen" w:cstheme="minorHAnsi"/>
        </w:rPr>
        <w:t xml:space="preserve">პოლიტიკის შემუშავებასა და განხორციელებაში </w:t>
      </w:r>
      <w:r w:rsidR="00B219E3" w:rsidRPr="00817743">
        <w:rPr>
          <w:rFonts w:ascii="Sylfaen" w:eastAsia="Calibri" w:hAnsi="Sylfaen" w:cstheme="minorHAnsi"/>
        </w:rPr>
        <w:t xml:space="preserve">რაც გააუმჯობესებს </w:t>
      </w:r>
      <w:r w:rsidR="00F61EFF" w:rsidRPr="00817743">
        <w:rPr>
          <w:rFonts w:ascii="Sylfaen" w:eastAsia="Calibri" w:hAnsi="Sylfaen" w:cstheme="minorHAnsi"/>
        </w:rPr>
        <w:t>სოციალური</w:t>
      </w:r>
      <w:r w:rsidR="007316C4" w:rsidRPr="00817743">
        <w:rPr>
          <w:rFonts w:ascii="Sylfaen" w:eastAsia="Calibri" w:hAnsi="Sylfaen" w:cstheme="minorHAnsi"/>
        </w:rPr>
        <w:t xml:space="preserve"> სარგებლის</w:t>
      </w:r>
      <w:r w:rsidR="00B219E3" w:rsidRPr="00817743">
        <w:rPr>
          <w:rFonts w:ascii="Sylfaen" w:eastAsia="Calibri" w:hAnsi="Sylfaen" w:cstheme="minorHAnsi"/>
        </w:rPr>
        <w:t>ა</w:t>
      </w:r>
      <w:r w:rsidR="007316C4" w:rsidRPr="00817743">
        <w:rPr>
          <w:rFonts w:ascii="Sylfaen" w:eastAsia="Calibri" w:hAnsi="Sylfaen" w:cstheme="minorHAnsi"/>
        </w:rPr>
        <w:t xml:space="preserve"> და სერვისების </w:t>
      </w:r>
      <w:r w:rsidR="00B219E3" w:rsidRPr="00817743">
        <w:rPr>
          <w:rFonts w:ascii="Sylfaen" w:eastAsia="Calibri" w:hAnsi="Sylfaen" w:cstheme="minorHAnsi"/>
        </w:rPr>
        <w:t>მიწოდებას</w:t>
      </w:r>
      <w:r w:rsidR="007316C4" w:rsidRPr="00817743">
        <w:rPr>
          <w:rFonts w:ascii="Sylfaen" w:eastAsia="Calibri" w:hAnsi="Sylfaen" w:cstheme="minorHAnsi"/>
        </w:rPr>
        <w:t xml:space="preserve">. ამ მიზნით, </w:t>
      </w:r>
      <w:r w:rsidRPr="00817743">
        <w:rPr>
          <w:rFonts w:ascii="Sylfaen" w:eastAsia="Calibri" w:hAnsi="Sylfaen" w:cs="Sylfaen"/>
        </w:rPr>
        <w:t>იუნისეფი</w:t>
      </w:r>
      <w:r w:rsidR="007316C4" w:rsidRPr="00817743">
        <w:rPr>
          <w:rFonts w:ascii="Sylfaen" w:eastAsia="Calibri" w:hAnsi="Sylfaen" w:cs="Sylfaen"/>
        </w:rPr>
        <w:t xml:space="preserve"> </w:t>
      </w:r>
      <w:r w:rsidR="00B219E3" w:rsidRPr="00817743">
        <w:rPr>
          <w:rFonts w:ascii="Sylfaen" w:eastAsia="Calibri" w:hAnsi="Sylfaen" w:cs="Sylfaen"/>
        </w:rPr>
        <w:t xml:space="preserve">განიხილავს მხარდაჭერის </w:t>
      </w:r>
      <w:r w:rsidR="007316C4" w:rsidRPr="00817743">
        <w:rPr>
          <w:rFonts w:ascii="Sylfaen" w:eastAsia="Calibri" w:hAnsi="Sylfaen" w:cs="Sylfaen"/>
        </w:rPr>
        <w:t xml:space="preserve"> გაფართოებას მუნიციპალურ დონეზე იმის უზრუნველსაყოფად</w:t>
      </w:r>
      <w:r w:rsidR="00294140" w:rsidRPr="00817743">
        <w:rPr>
          <w:rFonts w:ascii="Sylfaen" w:eastAsia="Calibri" w:hAnsi="Sylfaen" w:cs="Sylfaen"/>
        </w:rPr>
        <w:t>,</w:t>
      </w:r>
      <w:r w:rsidR="007316C4" w:rsidRPr="00817743">
        <w:rPr>
          <w:rFonts w:ascii="Sylfaen" w:eastAsia="Calibri" w:hAnsi="Sylfaen" w:cs="Sylfaen"/>
        </w:rPr>
        <w:t xml:space="preserve"> რომ არცერთი </w:t>
      </w:r>
      <w:r w:rsidR="00F61EFF" w:rsidRPr="00817743">
        <w:rPr>
          <w:rFonts w:ascii="Sylfaen" w:eastAsia="Calibri" w:hAnsi="Sylfaen" w:cs="Sylfaen"/>
        </w:rPr>
        <w:t>მოწყვლადი</w:t>
      </w:r>
      <w:r w:rsidR="007316C4" w:rsidRPr="00817743">
        <w:rPr>
          <w:rFonts w:ascii="Sylfaen" w:eastAsia="Calibri" w:hAnsi="Sylfaen" w:cs="Sylfaen"/>
        </w:rPr>
        <w:t xml:space="preserve"> ბავშვი არ დარჩეს ყურადღების გარეშე და ადგილობრივი მუნიციპალიტეტები</w:t>
      </w:r>
      <w:r w:rsidR="00B219E3" w:rsidRPr="00817743">
        <w:rPr>
          <w:rFonts w:ascii="Sylfaen" w:eastAsia="Calibri" w:hAnsi="Sylfaen" w:cs="Sylfaen"/>
        </w:rPr>
        <w:t>ს გაძლიერებას</w:t>
      </w:r>
      <w:r w:rsidR="00294140" w:rsidRPr="00817743">
        <w:rPr>
          <w:rFonts w:ascii="Sylfaen" w:eastAsia="Calibri" w:hAnsi="Sylfaen" w:cs="Sylfaen"/>
        </w:rPr>
        <w:t xml:space="preserve"> </w:t>
      </w:r>
      <w:r w:rsidR="00B219E3" w:rsidRPr="00817743">
        <w:rPr>
          <w:rFonts w:ascii="Sylfaen" w:eastAsia="Calibri" w:hAnsi="Sylfaen" w:cs="Sylfaen"/>
        </w:rPr>
        <w:t xml:space="preserve"> რათა მათ შეძლონ</w:t>
      </w:r>
      <w:r w:rsidR="00294140" w:rsidRPr="00817743">
        <w:rPr>
          <w:rFonts w:ascii="Sylfaen" w:eastAsia="Calibri" w:hAnsi="Sylfaen" w:cs="Sylfaen"/>
        </w:rPr>
        <w:t xml:space="preserve"> </w:t>
      </w:r>
      <w:r w:rsidR="004E43A8" w:rsidRPr="00817743">
        <w:rPr>
          <w:rFonts w:ascii="Sylfaen" w:eastAsia="Calibri" w:hAnsi="Sylfaen" w:cs="Sylfaen"/>
        </w:rPr>
        <w:t xml:space="preserve">ეფექტურად </w:t>
      </w:r>
      <w:r w:rsidR="00B219E3" w:rsidRPr="00817743">
        <w:rPr>
          <w:rFonts w:ascii="Sylfaen" w:eastAsia="Calibri" w:hAnsi="Sylfaen" w:cs="Sylfaen"/>
        </w:rPr>
        <w:t xml:space="preserve">განახორციელონ სოციალური პოლიტიკა. </w:t>
      </w:r>
      <w:r w:rsidRPr="00817743">
        <w:rPr>
          <w:rFonts w:ascii="Sylfaen" w:eastAsia="Calibri" w:hAnsi="Sylfaen" w:cs="Sylfaen"/>
        </w:rPr>
        <w:t>იუნისეფი</w:t>
      </w:r>
      <w:r w:rsidR="007316C4" w:rsidRPr="00817743">
        <w:rPr>
          <w:rFonts w:ascii="Sylfaen" w:eastAsia="Calibri" w:hAnsi="Sylfaen" w:cs="Sylfaen"/>
        </w:rPr>
        <w:t xml:space="preserve">ს გაძლიერებული მხარდაჭერა  მოიცავს დახმარებას მონაცემთა შეგროვების და </w:t>
      </w:r>
      <w:r w:rsidR="00F61EFF" w:rsidRPr="00817743">
        <w:rPr>
          <w:rFonts w:ascii="Sylfaen" w:eastAsia="Calibri" w:hAnsi="Sylfaen" w:cs="Sylfaen"/>
        </w:rPr>
        <w:t>მტკიცებულებაზე</w:t>
      </w:r>
      <w:r w:rsidR="007316C4" w:rsidRPr="00817743">
        <w:rPr>
          <w:rFonts w:ascii="Sylfaen" w:eastAsia="Calibri" w:hAnsi="Sylfaen" w:cs="Sylfaen"/>
        </w:rPr>
        <w:t xml:space="preserve"> დამყარებული პოლიტიკის შემუშავების </w:t>
      </w:r>
      <w:r w:rsidR="00294140" w:rsidRPr="00817743">
        <w:rPr>
          <w:rFonts w:ascii="Sylfaen" w:eastAsia="Calibri" w:hAnsi="Sylfaen" w:cs="Sylfaen"/>
        </w:rPr>
        <w:t>მიმართულებით</w:t>
      </w:r>
      <w:r w:rsidR="007316C4" w:rsidRPr="00817743">
        <w:rPr>
          <w:rFonts w:ascii="Sylfaen" w:eastAsia="Calibri" w:hAnsi="Sylfaen" w:cs="Sylfaen"/>
        </w:rPr>
        <w:t>, ტექნიკურ დახმარებ</w:t>
      </w:r>
      <w:r w:rsidR="00294140" w:rsidRPr="00817743">
        <w:rPr>
          <w:rFonts w:ascii="Sylfaen" w:eastAsia="Calibri" w:hAnsi="Sylfaen" w:cs="Sylfaen"/>
        </w:rPr>
        <w:t>ას</w:t>
      </w:r>
      <w:r w:rsidR="007316C4" w:rsidRPr="00817743">
        <w:rPr>
          <w:rFonts w:ascii="Sylfaen" w:eastAsia="Calibri" w:hAnsi="Sylfaen" w:cs="Sylfaen"/>
        </w:rPr>
        <w:t xml:space="preserve"> ეროვნული და ადგილობრივი მთავრობის წარმომადგენლების ანალიტიკური შესაძლებლობების გასაძლიერებლად, </w:t>
      </w:r>
      <w:r w:rsidR="00294140" w:rsidRPr="00817743">
        <w:rPr>
          <w:rFonts w:ascii="Sylfaen" w:eastAsia="Calibri" w:hAnsi="Sylfaen" w:cs="Sylfaen"/>
        </w:rPr>
        <w:t xml:space="preserve">დახმარებას </w:t>
      </w:r>
      <w:r w:rsidR="007316C4" w:rsidRPr="00817743">
        <w:rPr>
          <w:rFonts w:ascii="Sylfaen" w:eastAsia="Calibri" w:hAnsi="Sylfaen" w:cs="Sylfaen"/>
        </w:rPr>
        <w:t>სოციალური პროგრამების</w:t>
      </w:r>
      <w:r w:rsidR="00294140" w:rsidRPr="00817743">
        <w:rPr>
          <w:rFonts w:ascii="Sylfaen" w:eastAsia="Calibri" w:hAnsi="Sylfaen" w:cs="Sylfaen"/>
        </w:rPr>
        <w:t xml:space="preserve"> </w:t>
      </w:r>
      <w:r w:rsidR="007316C4" w:rsidRPr="00817743">
        <w:rPr>
          <w:rFonts w:ascii="Sylfaen" w:eastAsia="Calibri" w:hAnsi="Sylfaen" w:cs="Sylfaen"/>
        </w:rPr>
        <w:t>მართვის საინფორმაციო სისტემების შექმნის და დანერგვის ხელშესაწყობად</w:t>
      </w:r>
      <w:r w:rsidR="00294140" w:rsidRPr="00817743">
        <w:rPr>
          <w:rFonts w:ascii="Sylfaen" w:eastAsia="Calibri" w:hAnsi="Sylfaen" w:cs="Sylfaen"/>
        </w:rPr>
        <w:t>,</w:t>
      </w:r>
      <w:r w:rsidR="007316C4" w:rsidRPr="00817743">
        <w:rPr>
          <w:rFonts w:ascii="Sylfaen" w:eastAsia="Calibri" w:hAnsi="Sylfaen" w:cs="Sylfaen"/>
        </w:rPr>
        <w:t xml:space="preserve"> ისევე როგორც</w:t>
      </w:r>
      <w:r w:rsidR="00294140" w:rsidRPr="00817743">
        <w:rPr>
          <w:rFonts w:ascii="Sylfaen" w:eastAsia="Calibri" w:hAnsi="Sylfaen" w:cs="Sylfaen"/>
        </w:rPr>
        <w:t>,</w:t>
      </w:r>
      <w:r w:rsidR="007316C4" w:rsidRPr="00817743">
        <w:rPr>
          <w:rFonts w:ascii="Sylfaen" w:eastAsia="Calibri" w:hAnsi="Sylfaen" w:cs="Sylfaen"/>
        </w:rPr>
        <w:t xml:space="preserve"> </w:t>
      </w:r>
      <w:r w:rsidR="00294140" w:rsidRPr="00817743">
        <w:rPr>
          <w:rFonts w:ascii="Sylfaen" w:eastAsia="Calibri" w:hAnsi="Sylfaen" w:cs="Sylfaen"/>
        </w:rPr>
        <w:t>ახალგაზრდების დასაქმებისა</w:t>
      </w:r>
      <w:r w:rsidR="004E43A8" w:rsidRPr="00817743">
        <w:rPr>
          <w:rFonts w:ascii="Sylfaen" w:eastAsia="Calibri" w:hAnsi="Sylfaen" w:cs="Sylfaen"/>
        </w:rPr>
        <w:t xml:space="preserve"> ინიციატივებისა </w:t>
      </w:r>
      <w:r w:rsidR="00294140" w:rsidRPr="00817743">
        <w:rPr>
          <w:rFonts w:ascii="Sylfaen" w:eastAsia="Calibri" w:hAnsi="Sylfaen" w:cs="Sylfaen"/>
        </w:rPr>
        <w:t xml:space="preserve"> და ბავშვებზე ორიენტირებული </w:t>
      </w:r>
      <w:r w:rsidR="004E43A8" w:rsidRPr="00817743">
        <w:rPr>
          <w:rFonts w:ascii="Sylfaen" w:eastAsia="Calibri" w:hAnsi="Sylfaen" w:cs="Sylfaen"/>
        </w:rPr>
        <w:t xml:space="preserve">პროგრამული ბიუჯეტირების </w:t>
      </w:r>
      <w:r w:rsidR="007316C4" w:rsidRPr="00817743">
        <w:rPr>
          <w:rFonts w:ascii="Sylfaen" w:eastAsia="Calibri" w:hAnsi="Sylfaen" w:cs="Sylfaen"/>
        </w:rPr>
        <w:t xml:space="preserve"> </w:t>
      </w:r>
      <w:r w:rsidR="00294140" w:rsidRPr="00817743">
        <w:rPr>
          <w:rFonts w:ascii="Sylfaen" w:eastAsia="Calibri" w:hAnsi="Sylfaen" w:cs="Sylfaen"/>
        </w:rPr>
        <w:t>განსახორციელებლად.</w:t>
      </w:r>
    </w:p>
    <w:p w14:paraId="2B27DF9A" w14:textId="77777777" w:rsidR="007017D9" w:rsidRPr="00817743" w:rsidRDefault="007017D9" w:rsidP="00F61EFF">
      <w:pPr>
        <w:pStyle w:val="ListParagraph"/>
        <w:ind w:left="450"/>
        <w:contextualSpacing/>
        <w:jc w:val="both"/>
        <w:rPr>
          <w:rFonts w:cstheme="minorHAnsi"/>
        </w:rPr>
      </w:pPr>
    </w:p>
    <w:p w14:paraId="4A9F4C37" w14:textId="1E0F4D67" w:rsidR="007316C4" w:rsidRPr="00817743" w:rsidRDefault="003044B8" w:rsidP="00F61EFF">
      <w:pPr>
        <w:spacing w:after="0" w:line="240" w:lineRule="auto"/>
        <w:jc w:val="both"/>
        <w:rPr>
          <w:rFonts w:ascii="Sylfaen" w:eastAsia="Times New Roman" w:hAnsi="Sylfaen" w:cs="Sylfaen"/>
        </w:rPr>
      </w:pPr>
      <w:r w:rsidRPr="00817743">
        <w:rPr>
          <w:rFonts w:ascii="Sylfaen" w:eastAsia="Times New Roman" w:hAnsi="Sylfaen" w:cs="Sylfaen"/>
        </w:rPr>
        <w:t>იუნისეფი</w:t>
      </w:r>
      <w:r w:rsidR="007316C4" w:rsidRPr="00817743">
        <w:rPr>
          <w:rFonts w:ascii="Sylfaen" w:eastAsia="Times New Roman" w:hAnsi="Sylfaen" w:cs="Sylfaen"/>
        </w:rPr>
        <w:t xml:space="preserve"> გააგრძელებს</w:t>
      </w:r>
      <w:r w:rsidR="004E43A8" w:rsidRPr="00817743">
        <w:rPr>
          <w:rFonts w:ascii="Sylfaen" w:eastAsia="Times New Roman" w:hAnsi="Sylfaen" w:cs="Sylfaen"/>
        </w:rPr>
        <w:t xml:space="preserve"> ტექნიკურ და ანალიტიკურ ხარდაჭერას ეროვნულ დონეზე არსებული </w:t>
      </w:r>
      <w:r w:rsidR="007316C4" w:rsidRPr="00817743">
        <w:rPr>
          <w:rFonts w:ascii="Sylfaen" w:eastAsia="Times New Roman" w:hAnsi="Sylfaen" w:cs="Sylfaen"/>
        </w:rPr>
        <w:t xml:space="preserve">  სოციალური დაცვის პოლიტიკის</w:t>
      </w:r>
      <w:r w:rsidR="004E43A8" w:rsidRPr="00817743">
        <w:rPr>
          <w:rFonts w:ascii="Sylfaen" w:eastAsia="Times New Roman" w:hAnsi="Sylfaen" w:cs="Sylfaen"/>
        </w:rPr>
        <w:t>ა</w:t>
      </w:r>
      <w:r w:rsidR="007316C4" w:rsidRPr="00817743">
        <w:rPr>
          <w:rFonts w:ascii="Sylfaen" w:eastAsia="Times New Roman" w:hAnsi="Sylfaen" w:cs="Sylfaen"/>
        </w:rPr>
        <w:t xml:space="preserve"> და პროგრამების ეფექტიანობის </w:t>
      </w:r>
      <w:r w:rsidR="004E43A8" w:rsidRPr="00817743">
        <w:rPr>
          <w:rFonts w:ascii="Sylfaen" w:eastAsia="Times New Roman" w:hAnsi="Sylfaen" w:cs="Sylfaen"/>
        </w:rPr>
        <w:t>გასაუმჯობესებლად. ასევე</w:t>
      </w:r>
      <w:r w:rsidR="007316C4" w:rsidRPr="00817743">
        <w:rPr>
          <w:rFonts w:ascii="Sylfaen" w:eastAsia="Times New Roman" w:hAnsi="Sylfaen" w:cs="Sylfaen"/>
        </w:rPr>
        <w:t xml:space="preserve">   აპირებს ბავშვთა საყოველთაო </w:t>
      </w:r>
      <w:r w:rsidR="004E43A8" w:rsidRPr="00817743">
        <w:rPr>
          <w:rFonts w:ascii="Sylfaen" w:eastAsia="Times New Roman" w:hAnsi="Sylfaen" w:cs="Sylfaen"/>
        </w:rPr>
        <w:t>სარგებლის მიმართულებთ სვლის</w:t>
      </w:r>
      <w:r w:rsidR="007316C4" w:rsidRPr="00817743">
        <w:rPr>
          <w:rFonts w:ascii="Sylfaen" w:eastAsia="Times New Roman" w:hAnsi="Sylfaen" w:cs="Sylfaen"/>
        </w:rPr>
        <w:t xml:space="preserve"> ხელშეწყობას.</w:t>
      </w:r>
    </w:p>
    <w:p w14:paraId="3772CB99" w14:textId="77777777" w:rsidR="007316C4" w:rsidRPr="00817743" w:rsidRDefault="007316C4" w:rsidP="00F61EFF">
      <w:pPr>
        <w:spacing w:after="0" w:line="240" w:lineRule="auto"/>
        <w:jc w:val="both"/>
        <w:rPr>
          <w:rFonts w:ascii="Sylfaen" w:eastAsia="Times New Roman" w:hAnsi="Sylfaen" w:cs="Sylfaen"/>
        </w:rPr>
      </w:pPr>
    </w:p>
    <w:p w14:paraId="2E74FBF2" w14:textId="33A520EF" w:rsidR="00B878A2" w:rsidRPr="00817743" w:rsidRDefault="007316C4" w:rsidP="00F61EFF">
      <w:pPr>
        <w:spacing w:after="0" w:line="240" w:lineRule="auto"/>
        <w:jc w:val="both"/>
        <w:rPr>
          <w:rFonts w:ascii="Sylfaen" w:eastAsia="Times New Roman" w:hAnsi="Sylfaen" w:cs="Sylfaen"/>
        </w:rPr>
      </w:pPr>
      <w:r w:rsidRPr="00817743">
        <w:rPr>
          <w:rFonts w:ascii="Sylfaen" w:eastAsia="Times New Roman" w:hAnsi="Sylfaen" w:cs="Sylfaen"/>
        </w:rPr>
        <w:t xml:space="preserve">ამავე დროს,  </w:t>
      </w:r>
      <w:r w:rsidR="007017D9" w:rsidRPr="00817743">
        <w:rPr>
          <w:rFonts w:eastAsia="Times New Roman" w:cstheme="minorHAnsi"/>
        </w:rPr>
        <w:t xml:space="preserve"> </w:t>
      </w:r>
      <w:r w:rsidR="003044B8" w:rsidRPr="00817743">
        <w:rPr>
          <w:rFonts w:ascii="Sylfaen" w:eastAsia="Times New Roman" w:hAnsi="Sylfaen" w:cs="Sylfaen"/>
        </w:rPr>
        <w:t>იუნისეფი</w:t>
      </w:r>
      <w:r w:rsidR="007017D9" w:rsidRPr="00817743">
        <w:rPr>
          <w:rFonts w:eastAsia="Times New Roman" w:cstheme="minorHAnsi"/>
        </w:rPr>
        <w:t xml:space="preserve"> </w:t>
      </w:r>
      <w:r w:rsidRPr="00817743">
        <w:rPr>
          <w:rFonts w:ascii="Sylfaen" w:eastAsia="Times New Roman" w:hAnsi="Sylfaen" w:cstheme="minorHAnsi"/>
        </w:rPr>
        <w:t xml:space="preserve">ასევე მზადაა </w:t>
      </w:r>
      <w:r w:rsidR="00B878A2" w:rsidRPr="00817743">
        <w:rPr>
          <w:rFonts w:ascii="Sylfaen" w:eastAsia="Times New Roman" w:hAnsi="Sylfaen" w:cstheme="minorHAnsi"/>
        </w:rPr>
        <w:t>ტექნიკური და ანალიტიკური დახმარების გასაწევად დეცენტრალიზებული სოციალური პოლიტიკის  და სოციალური სარგებლის</w:t>
      </w:r>
      <w:r w:rsidR="004E43A8" w:rsidRPr="00817743">
        <w:rPr>
          <w:rFonts w:ascii="Sylfaen" w:eastAsia="Times New Roman" w:hAnsi="Sylfaen" w:cstheme="minorHAnsi"/>
        </w:rPr>
        <w:t>ა</w:t>
      </w:r>
      <w:r w:rsidR="00B878A2" w:rsidRPr="00817743">
        <w:rPr>
          <w:rFonts w:ascii="Sylfaen" w:eastAsia="Times New Roman" w:hAnsi="Sylfaen" w:cstheme="minorHAnsi"/>
        </w:rPr>
        <w:t xml:space="preserve"> და სერვისების კონცეპტუალიზაციის და განხორციელების მხარდასაჭერად ღარიბი მოსახლეობისა და მოწყვლადი ბავშვებისთვის. </w:t>
      </w:r>
      <w:r w:rsidR="003044B8" w:rsidRPr="00817743">
        <w:rPr>
          <w:rFonts w:ascii="Sylfaen" w:eastAsia="Times New Roman" w:hAnsi="Sylfaen" w:cs="Sylfaen"/>
        </w:rPr>
        <w:t>იუნისეფი</w:t>
      </w:r>
      <w:r w:rsidR="00B878A2" w:rsidRPr="00817743">
        <w:rPr>
          <w:rFonts w:ascii="Sylfaen" w:eastAsia="Times New Roman" w:hAnsi="Sylfaen" w:cs="Sylfaen"/>
        </w:rPr>
        <w:t xml:space="preserve"> მხარს დაუჭერს  ადგილობრივ მთავრობებს მონაცემების და ინფორმაციის შეგროვებასა და მართვაში, ისევე როგორც სოციალური პოლიტიკის, პროგრამების და ადგილობრივი ბიუჯეტის დაგეგმვა, განხორციელებასა და მონიტორინგში</w:t>
      </w:r>
      <w:r w:rsidR="00E00B7A" w:rsidRPr="00817743">
        <w:rPr>
          <w:rFonts w:eastAsia="Times New Roman" w:cstheme="minorHAnsi"/>
        </w:rPr>
        <w:t xml:space="preserve"> </w:t>
      </w:r>
      <w:r w:rsidR="00B878A2" w:rsidRPr="00817743">
        <w:rPr>
          <w:rFonts w:ascii="Sylfaen" w:eastAsia="Times New Roman" w:hAnsi="Sylfaen" w:cstheme="minorHAnsi"/>
        </w:rPr>
        <w:t xml:space="preserve">ბავშვებისთვის სასიკეთო შედეგების მისაღწევად.  </w:t>
      </w:r>
      <w:r w:rsidR="003044B8" w:rsidRPr="00817743">
        <w:rPr>
          <w:rFonts w:ascii="Sylfaen" w:eastAsia="Times New Roman" w:hAnsi="Sylfaen" w:cs="Sylfaen"/>
        </w:rPr>
        <w:t>იუნისეფი</w:t>
      </w:r>
      <w:r w:rsidR="00B878A2" w:rsidRPr="00817743">
        <w:rPr>
          <w:rFonts w:ascii="Sylfaen" w:eastAsia="Times New Roman" w:hAnsi="Sylfaen" w:cs="Sylfaen"/>
        </w:rPr>
        <w:t xml:space="preserve"> მზადაა ტექნიკური დახმარება გაუწიოს შესაბამის უწყებებს მართვისა და ანალიტიკური შესაძლებლობების გასაძლიერებლად, </w:t>
      </w:r>
      <w:r w:rsidR="00BC2C49" w:rsidRPr="00817743">
        <w:rPr>
          <w:rFonts w:ascii="Sylfaen" w:eastAsia="Times New Roman" w:hAnsi="Sylfaen" w:cs="Sylfaen"/>
        </w:rPr>
        <w:t xml:space="preserve">რათა მათ უფრო ეფექტურად და ეფექტიანად დაგეგმონ საჯარო სერვისები და განახორციელონ  </w:t>
      </w:r>
      <w:r w:rsidR="00B878A2" w:rsidRPr="00817743">
        <w:rPr>
          <w:rFonts w:ascii="Sylfaen" w:eastAsia="Times New Roman" w:hAnsi="Sylfaen" w:cs="Sylfaen"/>
        </w:rPr>
        <w:t xml:space="preserve">სოციალური </w:t>
      </w:r>
      <w:r w:rsidR="00155AA7" w:rsidRPr="00817743">
        <w:rPr>
          <w:rFonts w:ascii="Sylfaen" w:eastAsia="Times New Roman" w:hAnsi="Sylfaen" w:cs="Sylfaen"/>
        </w:rPr>
        <w:t xml:space="preserve">პოლიტიკა </w:t>
      </w:r>
      <w:r w:rsidR="00B878A2" w:rsidRPr="00817743">
        <w:rPr>
          <w:rFonts w:ascii="Sylfaen" w:eastAsia="Times New Roman" w:hAnsi="Sylfaen" w:cs="Sylfaen"/>
        </w:rPr>
        <w:t>და პროგრამები</w:t>
      </w:r>
      <w:r w:rsidR="00155AA7" w:rsidRPr="00817743">
        <w:rPr>
          <w:rFonts w:ascii="Sylfaen" w:eastAsia="Times New Roman" w:hAnsi="Sylfaen" w:cs="Sylfaen"/>
        </w:rPr>
        <w:t>.</w:t>
      </w:r>
      <w:r w:rsidR="00B878A2" w:rsidRPr="00817743">
        <w:rPr>
          <w:rFonts w:ascii="Sylfaen" w:eastAsia="Times New Roman" w:hAnsi="Sylfaen" w:cs="Sylfaen"/>
        </w:rPr>
        <w:t xml:space="preserve"> </w:t>
      </w:r>
    </w:p>
    <w:p w14:paraId="2C7BE50F" w14:textId="77777777" w:rsidR="00B878A2" w:rsidRPr="00817743" w:rsidRDefault="00B878A2" w:rsidP="00F61EFF">
      <w:pPr>
        <w:spacing w:after="0" w:line="240" w:lineRule="auto"/>
        <w:jc w:val="both"/>
        <w:rPr>
          <w:rFonts w:ascii="Sylfaen" w:eastAsia="Times New Roman" w:hAnsi="Sylfaen" w:cs="Sylfaen"/>
        </w:rPr>
      </w:pPr>
    </w:p>
    <w:p w14:paraId="6F0BB1A9" w14:textId="66074199" w:rsidR="00B878A2" w:rsidRPr="008D34FE" w:rsidRDefault="00B878A2" w:rsidP="00F61EFF">
      <w:pPr>
        <w:spacing w:after="0" w:line="240" w:lineRule="auto"/>
        <w:jc w:val="both"/>
        <w:rPr>
          <w:rFonts w:ascii="Sylfaen" w:eastAsia="Times New Roman" w:hAnsi="Sylfaen" w:cs="Sylfaen"/>
        </w:rPr>
      </w:pPr>
      <w:r w:rsidRPr="00817743">
        <w:rPr>
          <w:rFonts w:ascii="Sylfaen" w:eastAsia="Times New Roman" w:hAnsi="Sylfaen" w:cstheme="minorHAnsi"/>
        </w:rPr>
        <w:t>ამასთან ერთად</w:t>
      </w:r>
      <w:r w:rsidR="00E00B7A" w:rsidRPr="00817743">
        <w:rPr>
          <w:rFonts w:eastAsia="Times New Roman" w:cstheme="minorHAnsi"/>
        </w:rPr>
        <w:t xml:space="preserve">, </w:t>
      </w:r>
      <w:r w:rsidR="003044B8" w:rsidRPr="00817743">
        <w:rPr>
          <w:rFonts w:ascii="Sylfaen" w:eastAsia="Times New Roman" w:hAnsi="Sylfaen" w:cs="Sylfaen"/>
        </w:rPr>
        <w:t>იუნისეფ</w:t>
      </w:r>
      <w:r w:rsidRPr="00817743">
        <w:rPr>
          <w:rFonts w:ascii="Sylfaen" w:eastAsia="Times New Roman" w:hAnsi="Sylfaen" w:cs="Sylfaen"/>
        </w:rPr>
        <w:t xml:space="preserve">ს სურს ახალგაზრდობის დასაქმების სფეროში </w:t>
      </w:r>
      <w:r w:rsidR="00155AA7" w:rsidRPr="00817743">
        <w:rPr>
          <w:rFonts w:ascii="Sylfaen" w:eastAsia="Times New Roman" w:hAnsi="Sylfaen" w:cs="Sylfaen"/>
        </w:rPr>
        <w:t>ჩართვა რათა დაეხმაროს სა</w:t>
      </w:r>
      <w:r w:rsidRPr="00817743">
        <w:rPr>
          <w:rFonts w:ascii="Sylfaen" w:eastAsia="Times New Roman" w:hAnsi="Sylfaen" w:cs="Sylfaen"/>
        </w:rPr>
        <w:t xml:space="preserve">ქართველოს </w:t>
      </w:r>
      <w:r w:rsidR="00155AA7" w:rsidRPr="00817743">
        <w:rPr>
          <w:rFonts w:ascii="Sylfaen" w:eastAsia="Times New Roman" w:hAnsi="Sylfaen" w:cs="Sylfaen"/>
        </w:rPr>
        <w:t xml:space="preserve">მთავრობას, </w:t>
      </w:r>
      <w:r w:rsidRPr="00817743">
        <w:rPr>
          <w:rFonts w:ascii="Sylfaen" w:eastAsia="Times New Roman" w:hAnsi="Sylfaen" w:cs="Sylfaen"/>
        </w:rPr>
        <w:t xml:space="preserve">ახალგაზრდობის დასაქმების </w:t>
      </w:r>
      <w:r w:rsidR="00155AA7" w:rsidRPr="00817743">
        <w:rPr>
          <w:rFonts w:ascii="Sylfaen" w:eastAsia="Times New Roman" w:hAnsi="Sylfaen" w:cs="Sylfaen"/>
        </w:rPr>
        <w:t xml:space="preserve">იმ </w:t>
      </w:r>
      <w:r w:rsidRPr="00817743">
        <w:rPr>
          <w:rFonts w:ascii="Sylfaen" w:eastAsia="Times New Roman" w:hAnsi="Sylfaen" w:cs="Sylfaen"/>
        </w:rPr>
        <w:t xml:space="preserve">საუკეთესო </w:t>
      </w:r>
      <w:r w:rsidR="00155AA7" w:rsidRPr="00817743">
        <w:rPr>
          <w:rFonts w:ascii="Sylfaen" w:eastAsia="Times New Roman" w:hAnsi="Sylfaen" w:cs="Sylfaen"/>
        </w:rPr>
        <w:t>მსოფლიო გამოცდილებისა და პოლიტიკის იდენტიფიცირებაში, რაც საქართველოში შეიძლება განხორციელდეს.</w:t>
      </w:r>
      <w:r w:rsidR="00155AA7">
        <w:rPr>
          <w:rFonts w:ascii="Sylfaen" w:eastAsia="Times New Roman" w:hAnsi="Sylfaen" w:cs="Sylfaen"/>
        </w:rPr>
        <w:t xml:space="preserve">  </w:t>
      </w:r>
    </w:p>
    <w:p w14:paraId="14E3F390" w14:textId="2F811C8A" w:rsidR="007017D9" w:rsidRPr="008D34FE" w:rsidRDefault="007017D9" w:rsidP="00F61EFF">
      <w:pPr>
        <w:pStyle w:val="ListParagraph"/>
        <w:contextualSpacing/>
        <w:jc w:val="both"/>
        <w:rPr>
          <w:rFonts w:eastAsia="Times New Roman" w:cstheme="minorHAnsi"/>
          <w:color w:val="000000" w:themeColor="text1"/>
        </w:rPr>
      </w:pPr>
    </w:p>
    <w:p w14:paraId="07309854" w14:textId="77777777" w:rsidR="00110E09" w:rsidRPr="008D34FE" w:rsidRDefault="00110E09" w:rsidP="00F61EFF">
      <w:pPr>
        <w:pStyle w:val="ListParagraph"/>
        <w:contextualSpacing/>
        <w:jc w:val="both"/>
        <w:rPr>
          <w:rFonts w:eastAsia="Times New Roman" w:cstheme="minorHAnsi"/>
          <w:color w:val="000000" w:themeColor="text1"/>
        </w:rPr>
      </w:pPr>
    </w:p>
    <w:p w14:paraId="69D68238" w14:textId="1D32DF90" w:rsidR="00F947CF" w:rsidRPr="008D34FE" w:rsidRDefault="00B878A2" w:rsidP="00F61EFF">
      <w:pPr>
        <w:pStyle w:val="ListParagraph"/>
        <w:ind w:left="0"/>
        <w:contextualSpacing/>
        <w:jc w:val="both"/>
        <w:rPr>
          <w:rFonts w:ascii="Sylfaen" w:hAnsi="Sylfaen" w:cstheme="minorHAnsi"/>
        </w:rPr>
      </w:pPr>
      <w:r w:rsidRPr="008D34FE">
        <w:rPr>
          <w:rFonts w:ascii="Sylfaen" w:hAnsi="Sylfaen" w:cstheme="minorHAnsi"/>
          <w:b/>
          <w:bCs/>
        </w:rPr>
        <w:t>კომუნიკაცია</w:t>
      </w:r>
    </w:p>
    <w:p w14:paraId="0A89BB86" w14:textId="60EBB19C" w:rsidR="002C4F84" w:rsidRDefault="002C4F84" w:rsidP="00F61EFF">
      <w:pPr>
        <w:spacing w:after="0" w:line="240" w:lineRule="auto"/>
        <w:jc w:val="both"/>
        <w:rPr>
          <w:rFonts w:ascii="Sylfaen" w:hAnsi="Sylfaen" w:cstheme="minorHAnsi"/>
        </w:rPr>
      </w:pPr>
    </w:p>
    <w:p w14:paraId="282909E4" w14:textId="40D4FC36" w:rsidR="00C053A1" w:rsidRPr="008D34FE" w:rsidRDefault="00C053A1" w:rsidP="00C053A1">
      <w:pPr>
        <w:pStyle w:val="ListParagraph"/>
        <w:ind w:left="0"/>
        <w:contextualSpacing/>
        <w:jc w:val="both"/>
        <w:rPr>
          <w:rFonts w:cstheme="minorHAnsi"/>
        </w:rPr>
      </w:pPr>
      <w:r w:rsidRPr="008D34FE">
        <w:rPr>
          <w:rFonts w:ascii="Sylfaen" w:hAnsi="Sylfaen" w:cs="Sylfaen"/>
        </w:rPr>
        <w:t>იუნისეფი</w:t>
      </w:r>
      <w:r w:rsidRPr="008D34FE">
        <w:rPr>
          <w:rFonts w:cstheme="minorHAnsi"/>
        </w:rPr>
        <w:t xml:space="preserve"> </w:t>
      </w:r>
      <w:r w:rsidRPr="008D34FE">
        <w:rPr>
          <w:rFonts w:ascii="Sylfaen" w:hAnsi="Sylfaen" w:cstheme="minorHAnsi"/>
        </w:rPr>
        <w:t xml:space="preserve">გააგრძელებს </w:t>
      </w:r>
      <w:r>
        <w:rPr>
          <w:rFonts w:ascii="Sylfaen" w:hAnsi="Sylfaen" w:cstheme="minorHAnsi"/>
        </w:rPr>
        <w:t xml:space="preserve">მუშაობას, რომ </w:t>
      </w:r>
      <w:r w:rsidRPr="008D34FE">
        <w:rPr>
          <w:rFonts w:ascii="Sylfaen" w:hAnsi="Sylfaen" w:cstheme="minorHAnsi"/>
        </w:rPr>
        <w:t xml:space="preserve">საქართველოში ყველაზე </w:t>
      </w:r>
      <w:r>
        <w:rPr>
          <w:rFonts w:ascii="Sylfaen" w:hAnsi="Sylfaen" w:cstheme="minorHAnsi"/>
        </w:rPr>
        <w:t>დაუცველი</w:t>
      </w:r>
      <w:r w:rsidRPr="008D34FE">
        <w:rPr>
          <w:rFonts w:ascii="Sylfaen" w:hAnsi="Sylfaen" w:cstheme="minorHAnsi"/>
        </w:rPr>
        <w:t xml:space="preserve"> ბავშვების უფლებები და კეთილდღეობ</w:t>
      </w:r>
      <w:r>
        <w:rPr>
          <w:rFonts w:ascii="Sylfaen" w:hAnsi="Sylfaen" w:cstheme="minorHAnsi"/>
        </w:rPr>
        <w:t>ა</w:t>
      </w:r>
      <w:r>
        <w:rPr>
          <w:rFonts w:ascii="Sylfaen" w:hAnsi="Sylfaen" w:cstheme="minorHAnsi"/>
          <w:lang w:val="en-US"/>
        </w:rPr>
        <w:t xml:space="preserve"> </w:t>
      </w:r>
      <w:r>
        <w:rPr>
          <w:rFonts w:ascii="Sylfaen" w:hAnsi="Sylfaen" w:cstheme="minorHAnsi"/>
        </w:rPr>
        <w:t xml:space="preserve">იყოს </w:t>
      </w:r>
      <w:r w:rsidRPr="008D34FE">
        <w:rPr>
          <w:rFonts w:ascii="Sylfaen" w:hAnsi="Sylfaen" w:cstheme="minorHAnsi"/>
        </w:rPr>
        <w:t xml:space="preserve">სოციალური, პოლიტიკური და ეკონომიკური </w:t>
      </w:r>
      <w:r>
        <w:rPr>
          <w:rFonts w:ascii="Sylfaen" w:hAnsi="Sylfaen" w:cstheme="minorHAnsi"/>
        </w:rPr>
        <w:t xml:space="preserve">პოლიტიკის </w:t>
      </w:r>
      <w:r w:rsidRPr="008D34FE">
        <w:rPr>
          <w:rFonts w:ascii="Sylfaen" w:hAnsi="Sylfaen" w:cstheme="minorHAnsi"/>
        </w:rPr>
        <w:t xml:space="preserve"> უმნიშვნელოვანესი კომპონენტი და</w:t>
      </w:r>
      <w:r>
        <w:rPr>
          <w:rFonts w:ascii="Sylfaen" w:hAnsi="Sylfaen" w:cstheme="minorHAnsi"/>
        </w:rPr>
        <w:t xml:space="preserve"> ამ პროცესში ჰქონდეს </w:t>
      </w:r>
      <w:r w:rsidRPr="008D34FE">
        <w:rPr>
          <w:rFonts w:ascii="Sylfaen" w:hAnsi="Sylfaen" w:cstheme="minorHAnsi"/>
        </w:rPr>
        <w:t>გადაწყვეტილების მი</w:t>
      </w:r>
      <w:r>
        <w:rPr>
          <w:rFonts w:ascii="Sylfaen" w:hAnsi="Sylfaen" w:cstheme="minorHAnsi"/>
        </w:rPr>
        <w:t>მ</w:t>
      </w:r>
      <w:r w:rsidRPr="008D34FE">
        <w:rPr>
          <w:rFonts w:ascii="Sylfaen" w:hAnsi="Sylfaen" w:cstheme="minorHAnsi"/>
        </w:rPr>
        <w:t>ღებ</w:t>
      </w:r>
      <w:r>
        <w:rPr>
          <w:rFonts w:ascii="Sylfaen" w:hAnsi="Sylfaen" w:cstheme="minorHAnsi"/>
        </w:rPr>
        <w:t>ი</w:t>
      </w:r>
      <w:r>
        <w:rPr>
          <w:rFonts w:ascii="Sylfaen" w:hAnsi="Sylfaen" w:cstheme="minorHAnsi"/>
          <w:lang w:val="en-US"/>
        </w:rPr>
        <w:t xml:space="preserve"> </w:t>
      </w:r>
      <w:r w:rsidRPr="008D34FE">
        <w:rPr>
          <w:rFonts w:ascii="Sylfaen" w:hAnsi="Sylfaen" w:cstheme="minorHAnsi"/>
        </w:rPr>
        <w:t>პირებისა და ფართო საზოგადოების</w:t>
      </w:r>
      <w:r>
        <w:rPr>
          <w:rFonts w:ascii="Sylfaen" w:hAnsi="Sylfaen" w:cstheme="minorHAnsi"/>
        </w:rPr>
        <w:t xml:space="preserve"> </w:t>
      </w:r>
      <w:r w:rsidRPr="008D34FE">
        <w:rPr>
          <w:rFonts w:ascii="Sylfaen" w:hAnsi="Sylfaen" w:cstheme="minorHAnsi"/>
        </w:rPr>
        <w:t>მხარდაჭერ</w:t>
      </w:r>
      <w:r>
        <w:rPr>
          <w:rFonts w:ascii="Sylfaen" w:hAnsi="Sylfaen" w:cstheme="minorHAnsi"/>
        </w:rPr>
        <w:t>ა</w:t>
      </w:r>
      <w:r w:rsidRPr="008D34FE">
        <w:rPr>
          <w:rFonts w:ascii="Sylfaen" w:hAnsi="Sylfaen" w:cstheme="minorHAnsi"/>
        </w:rPr>
        <w:t xml:space="preserve">. </w:t>
      </w:r>
      <w:r w:rsidRPr="008D34FE">
        <w:rPr>
          <w:rFonts w:ascii="Sylfaen" w:hAnsi="Sylfaen" w:cs="Sylfaen"/>
        </w:rPr>
        <w:t>იუნისეფი</w:t>
      </w:r>
      <w:r w:rsidRPr="008D34FE">
        <w:rPr>
          <w:rFonts w:cstheme="minorHAnsi"/>
        </w:rPr>
        <w:t xml:space="preserve"> </w:t>
      </w:r>
      <w:r w:rsidRPr="008D34FE">
        <w:rPr>
          <w:rFonts w:ascii="Sylfaen" w:hAnsi="Sylfaen" w:cstheme="minorHAnsi"/>
        </w:rPr>
        <w:t xml:space="preserve">ასევე </w:t>
      </w:r>
      <w:r>
        <w:rPr>
          <w:rFonts w:ascii="Sylfaen" w:hAnsi="Sylfaen" w:cstheme="minorHAnsi"/>
        </w:rPr>
        <w:t>მხარს დაუჭერს</w:t>
      </w:r>
      <w:r w:rsidRPr="008D34FE">
        <w:rPr>
          <w:rFonts w:ascii="Sylfaen" w:hAnsi="Sylfaen" w:cstheme="minorHAnsi"/>
        </w:rPr>
        <w:t xml:space="preserve"> ახალგაზრდების </w:t>
      </w:r>
      <w:r>
        <w:rPr>
          <w:rFonts w:ascii="Sylfaen" w:hAnsi="Sylfaen" w:cstheme="minorHAnsi"/>
        </w:rPr>
        <w:t xml:space="preserve">ჩართულობას შესაბამისი </w:t>
      </w:r>
      <w:r w:rsidRPr="008D34FE">
        <w:rPr>
          <w:rFonts w:ascii="Sylfaen" w:hAnsi="Sylfaen" w:cstheme="minorHAnsi"/>
        </w:rPr>
        <w:t xml:space="preserve"> პლატფორმები</w:t>
      </w:r>
      <w:r>
        <w:rPr>
          <w:rFonts w:ascii="Sylfaen" w:hAnsi="Sylfaen" w:cstheme="minorHAnsi"/>
        </w:rPr>
        <w:t>ს შექმნი</w:t>
      </w:r>
      <w:r w:rsidRPr="008D34FE">
        <w:rPr>
          <w:rFonts w:ascii="Sylfaen" w:hAnsi="Sylfaen" w:cstheme="minorHAnsi"/>
        </w:rPr>
        <w:t xml:space="preserve">თ, </w:t>
      </w:r>
      <w:r>
        <w:rPr>
          <w:rFonts w:ascii="Sylfaen" w:hAnsi="Sylfaen" w:cstheme="minorHAnsi"/>
        </w:rPr>
        <w:t xml:space="preserve">ახალგაზრდებისათვის საჭირო </w:t>
      </w:r>
      <w:r w:rsidRPr="008D34FE">
        <w:rPr>
          <w:rFonts w:ascii="Sylfaen" w:hAnsi="Sylfaen" w:cstheme="minorHAnsi"/>
        </w:rPr>
        <w:t>რესურსები</w:t>
      </w:r>
      <w:r>
        <w:rPr>
          <w:rFonts w:ascii="Sylfaen" w:hAnsi="Sylfaen" w:cstheme="minorHAnsi"/>
        </w:rPr>
        <w:t>სა და უნარ-ჩვევების მიწოდებით,</w:t>
      </w:r>
      <w:r w:rsidRPr="008D34FE">
        <w:rPr>
          <w:rFonts w:ascii="Sylfaen" w:hAnsi="Sylfaen" w:cstheme="minorHAnsi"/>
        </w:rPr>
        <w:t xml:space="preserve"> მათ</w:t>
      </w:r>
      <w:r>
        <w:rPr>
          <w:rFonts w:ascii="Sylfaen" w:hAnsi="Sylfaen" w:cstheme="minorHAnsi"/>
        </w:rPr>
        <w:t xml:space="preserve"> შორის, </w:t>
      </w:r>
      <w:r w:rsidRPr="008D34FE">
        <w:rPr>
          <w:rFonts w:ascii="Sylfaen" w:hAnsi="Sylfaen" w:cstheme="minorHAnsi"/>
        </w:rPr>
        <w:t>მედია</w:t>
      </w:r>
      <w:r>
        <w:rPr>
          <w:rFonts w:ascii="Sylfaen" w:hAnsi="Sylfaen" w:cstheme="minorHAnsi"/>
        </w:rPr>
        <w:t>-</w:t>
      </w:r>
      <w:r w:rsidRPr="008D34FE">
        <w:rPr>
          <w:rFonts w:ascii="Sylfaen" w:hAnsi="Sylfaen" w:cstheme="minorHAnsi"/>
        </w:rPr>
        <w:t xml:space="preserve"> და ინტერნეტ</w:t>
      </w:r>
      <w:r>
        <w:rPr>
          <w:rFonts w:ascii="Sylfaen" w:hAnsi="Sylfaen" w:cstheme="minorHAnsi"/>
          <w:lang w:val="en-US"/>
        </w:rPr>
        <w:t xml:space="preserve"> </w:t>
      </w:r>
      <w:r w:rsidRPr="008D34FE">
        <w:rPr>
          <w:rFonts w:ascii="Sylfaen" w:hAnsi="Sylfaen" w:cstheme="minorHAnsi"/>
        </w:rPr>
        <w:t>წიგნიერების ამაღლები</w:t>
      </w:r>
      <w:r>
        <w:rPr>
          <w:rFonts w:ascii="Sylfaen" w:hAnsi="Sylfaen" w:cstheme="minorHAnsi"/>
        </w:rPr>
        <w:t xml:space="preserve">თ. </w:t>
      </w:r>
      <w:r w:rsidRPr="008D34FE">
        <w:rPr>
          <w:rFonts w:ascii="Sylfaen" w:hAnsi="Sylfaen" w:cstheme="minorHAnsi"/>
        </w:rPr>
        <w:t xml:space="preserve"> </w:t>
      </w:r>
    </w:p>
    <w:p w14:paraId="496D397B" w14:textId="77777777" w:rsidR="00C053A1" w:rsidRPr="008D34FE" w:rsidRDefault="00C053A1" w:rsidP="00C053A1">
      <w:pPr>
        <w:pStyle w:val="ListParagraph"/>
        <w:ind w:left="450"/>
        <w:contextualSpacing/>
        <w:jc w:val="both"/>
        <w:rPr>
          <w:rFonts w:cstheme="minorHAnsi"/>
        </w:rPr>
      </w:pPr>
    </w:p>
    <w:p w14:paraId="7E4312B9" w14:textId="77777777" w:rsidR="00C053A1" w:rsidRPr="008D34FE" w:rsidRDefault="00C053A1" w:rsidP="00C053A1">
      <w:pPr>
        <w:spacing w:after="0" w:line="240" w:lineRule="auto"/>
        <w:jc w:val="both"/>
        <w:rPr>
          <w:rFonts w:ascii="Sylfaen" w:eastAsia="Times New Roman" w:hAnsi="Sylfaen" w:cstheme="minorHAnsi"/>
        </w:rPr>
      </w:pPr>
      <w:r w:rsidRPr="008D34FE">
        <w:rPr>
          <w:rFonts w:ascii="Sylfaen" w:eastAsia="Times New Roman" w:hAnsi="Sylfaen" w:cs="Sylfaen"/>
        </w:rPr>
        <w:t>იუნისეფი</w:t>
      </w:r>
      <w:r w:rsidRPr="008D34FE">
        <w:rPr>
          <w:rFonts w:eastAsia="Times New Roman" w:cstheme="minorHAnsi"/>
        </w:rPr>
        <w:t xml:space="preserve"> </w:t>
      </w:r>
      <w:r>
        <w:rPr>
          <w:rFonts w:ascii="Sylfaen" w:eastAsia="Times New Roman" w:hAnsi="Sylfaen" w:cstheme="minorHAnsi"/>
        </w:rPr>
        <w:t xml:space="preserve">განაგრძობს იყოს საზოგადოებაში ბავშვთა ხმა და ამ მიზნით შეეცდება საინტერესო ისტორიებითა და ამბებით ბავშვთა საკითხებისკენ ყურადღების მიქცევას, მედიასთან აქტიურ თანამშრომლობას, </w:t>
      </w:r>
      <w:r w:rsidRPr="008D34FE">
        <w:rPr>
          <w:rFonts w:ascii="Sylfaen" w:eastAsia="Times New Roman" w:hAnsi="Sylfaen" w:cstheme="minorHAnsi"/>
        </w:rPr>
        <w:t xml:space="preserve">ინოვაციების და ახალი ტექნოლოგიების </w:t>
      </w:r>
      <w:r>
        <w:rPr>
          <w:rFonts w:ascii="Sylfaen" w:eastAsia="Times New Roman" w:hAnsi="Sylfaen" w:cstheme="minorHAnsi"/>
        </w:rPr>
        <w:t>გამოყენებას</w:t>
      </w:r>
      <w:r w:rsidRPr="008D34FE">
        <w:rPr>
          <w:rFonts w:ascii="Sylfaen" w:eastAsia="Times New Roman" w:hAnsi="Sylfaen" w:cstheme="minorHAnsi"/>
        </w:rPr>
        <w:t>, პარტნიორობ</w:t>
      </w:r>
      <w:r>
        <w:rPr>
          <w:rFonts w:ascii="Sylfaen" w:eastAsia="Times New Roman" w:hAnsi="Sylfaen" w:cstheme="minorHAnsi"/>
        </w:rPr>
        <w:t>ა</w:t>
      </w:r>
      <w:r w:rsidRPr="008D34FE">
        <w:rPr>
          <w:rFonts w:ascii="Sylfaen" w:eastAsia="Times New Roman" w:hAnsi="Sylfaen" w:cstheme="minorHAnsi"/>
        </w:rPr>
        <w:t>ს კერძო</w:t>
      </w:r>
      <w:r>
        <w:rPr>
          <w:rFonts w:ascii="Sylfaen" w:eastAsia="Times New Roman" w:hAnsi="Sylfaen" w:cstheme="minorHAnsi"/>
        </w:rPr>
        <w:t xml:space="preserve"> და სამოქალაქო</w:t>
      </w:r>
      <w:r w:rsidRPr="008D34FE">
        <w:rPr>
          <w:rFonts w:ascii="Sylfaen" w:eastAsia="Times New Roman" w:hAnsi="Sylfaen" w:cstheme="minorHAnsi"/>
        </w:rPr>
        <w:t xml:space="preserve"> სექტორთან, რელიგიურ </w:t>
      </w:r>
      <w:r>
        <w:rPr>
          <w:rFonts w:ascii="Sylfaen" w:eastAsia="Times New Roman" w:hAnsi="Sylfaen" w:cstheme="minorHAnsi"/>
        </w:rPr>
        <w:t xml:space="preserve">ლიდერებთან </w:t>
      </w:r>
      <w:r w:rsidRPr="008D34FE">
        <w:rPr>
          <w:rFonts w:ascii="Sylfaen" w:eastAsia="Times New Roman" w:hAnsi="Sylfaen" w:cstheme="minorHAnsi"/>
        </w:rPr>
        <w:t>და  ახალგაზრდებთან.</w:t>
      </w:r>
      <w:r>
        <w:rPr>
          <w:rFonts w:ascii="Sylfaen" w:eastAsia="Times New Roman" w:hAnsi="Sylfaen" w:cstheme="minorHAnsi"/>
        </w:rPr>
        <w:t xml:space="preserve"> </w:t>
      </w:r>
    </w:p>
    <w:p w14:paraId="6E324AC0" w14:textId="77777777" w:rsidR="00C053A1" w:rsidRPr="008D34FE" w:rsidRDefault="00C053A1" w:rsidP="00C053A1">
      <w:pPr>
        <w:spacing w:after="0" w:line="240" w:lineRule="auto"/>
        <w:jc w:val="both"/>
        <w:rPr>
          <w:rFonts w:eastAsia="Times New Roman" w:cstheme="minorHAnsi"/>
        </w:rPr>
      </w:pPr>
    </w:p>
    <w:p w14:paraId="1A6A9838" w14:textId="0B0701D7" w:rsidR="00C053A1" w:rsidRPr="004843FC" w:rsidRDefault="00C053A1" w:rsidP="00C053A1">
      <w:pPr>
        <w:spacing w:after="0" w:line="240" w:lineRule="auto"/>
        <w:jc w:val="both"/>
        <w:rPr>
          <w:rFonts w:ascii="Sylfaen" w:eastAsia="Times New Roman" w:hAnsi="Sylfaen" w:cs="Sylfaen"/>
        </w:rPr>
      </w:pPr>
      <w:r w:rsidRPr="008D34FE">
        <w:rPr>
          <w:rFonts w:ascii="Sylfaen" w:eastAsia="Times New Roman" w:hAnsi="Sylfaen" w:cs="Sylfaen"/>
        </w:rPr>
        <w:t>იუნისეფი ტექნიკურ დახმარებ</w:t>
      </w:r>
      <w:r>
        <w:rPr>
          <w:rFonts w:ascii="Sylfaen" w:eastAsia="Times New Roman" w:hAnsi="Sylfaen" w:cs="Sylfaen"/>
        </w:rPr>
        <w:t>ას</w:t>
      </w:r>
      <w:r w:rsidRPr="008D34FE">
        <w:rPr>
          <w:rFonts w:ascii="Sylfaen" w:eastAsia="Times New Roman" w:hAnsi="Sylfaen" w:cs="Sylfaen"/>
        </w:rPr>
        <w:t xml:space="preserve"> გა</w:t>
      </w:r>
      <w:r>
        <w:rPr>
          <w:rFonts w:ascii="Sylfaen" w:eastAsia="Times New Roman" w:hAnsi="Sylfaen" w:cs="Sylfaen"/>
        </w:rPr>
        <w:t>უ</w:t>
      </w:r>
      <w:r w:rsidRPr="008D34FE">
        <w:rPr>
          <w:rFonts w:ascii="Sylfaen" w:eastAsia="Times New Roman" w:hAnsi="Sylfaen" w:cs="Sylfaen"/>
        </w:rPr>
        <w:t>წ</w:t>
      </w:r>
      <w:r>
        <w:rPr>
          <w:rFonts w:ascii="Sylfaen" w:eastAsia="Times New Roman" w:hAnsi="Sylfaen" w:cs="Sylfaen"/>
        </w:rPr>
        <w:t>ევს</w:t>
      </w:r>
      <w:r w:rsidRPr="008D34FE">
        <w:rPr>
          <w:rFonts w:ascii="Sylfaen" w:eastAsia="Times New Roman" w:hAnsi="Sylfaen" w:cs="Sylfaen"/>
        </w:rPr>
        <w:t xml:space="preserve"> მთავრობ</w:t>
      </w:r>
      <w:r>
        <w:rPr>
          <w:rFonts w:ascii="Sylfaen" w:eastAsia="Times New Roman" w:hAnsi="Sylfaen" w:cs="Sylfaen"/>
        </w:rPr>
        <w:t>ა</w:t>
      </w:r>
      <w:r w:rsidRPr="008D34FE">
        <w:rPr>
          <w:rFonts w:ascii="Sylfaen" w:eastAsia="Times New Roman" w:hAnsi="Sylfaen" w:cs="Sylfaen"/>
        </w:rPr>
        <w:t>ს სოციალური ცვლილებისთვის კომუნიკაცი</w:t>
      </w:r>
      <w:r>
        <w:rPr>
          <w:rFonts w:ascii="Sylfaen" w:eastAsia="Times New Roman" w:hAnsi="Sylfaen" w:cs="Sylfaen"/>
        </w:rPr>
        <w:t xml:space="preserve">ა გახდეს </w:t>
      </w:r>
      <w:r w:rsidRPr="008D34FE">
        <w:rPr>
          <w:rFonts w:ascii="Sylfaen" w:eastAsia="Times New Roman" w:hAnsi="Sylfaen" w:cs="Sylfaen"/>
        </w:rPr>
        <w:t>სტრატეგიულ</w:t>
      </w:r>
      <w:r>
        <w:rPr>
          <w:rFonts w:ascii="Sylfaen" w:eastAsia="Times New Roman" w:hAnsi="Sylfaen" w:cs="Sylfaen"/>
        </w:rPr>
        <w:t>ი</w:t>
      </w:r>
      <w:r w:rsidRPr="008D34FE">
        <w:rPr>
          <w:rFonts w:ascii="Sylfaen" w:eastAsia="Times New Roman" w:hAnsi="Sylfaen" w:cs="Sylfaen"/>
        </w:rPr>
        <w:t xml:space="preserve"> პოლიტიკ</w:t>
      </w:r>
      <w:r>
        <w:rPr>
          <w:rFonts w:ascii="Sylfaen" w:eastAsia="Times New Roman" w:hAnsi="Sylfaen" w:cs="Sylfaen"/>
        </w:rPr>
        <w:t>ი</w:t>
      </w:r>
      <w:r w:rsidRPr="008D34FE">
        <w:rPr>
          <w:rFonts w:ascii="Sylfaen" w:eastAsia="Times New Roman" w:hAnsi="Sylfaen" w:cs="Sylfaen"/>
        </w:rPr>
        <w:t>სა და დაგეგმვი</w:t>
      </w:r>
      <w:r>
        <w:rPr>
          <w:rFonts w:ascii="Sylfaen" w:eastAsia="Times New Roman" w:hAnsi="Sylfaen" w:cs="Sylfaen"/>
        </w:rPr>
        <w:t xml:space="preserve">ს ნაწილი, განავითაროს </w:t>
      </w:r>
      <w:r w:rsidRPr="008D34FE">
        <w:rPr>
          <w:rFonts w:ascii="Sylfaen" w:eastAsia="Times New Roman" w:hAnsi="Sylfaen" w:cs="Sylfaen"/>
        </w:rPr>
        <w:t>ეროვნული შესაძლებლობები</w:t>
      </w:r>
      <w:r>
        <w:rPr>
          <w:rFonts w:ascii="Sylfaen" w:eastAsia="Times New Roman" w:hAnsi="Sylfaen" w:cs="Sylfaen"/>
        </w:rPr>
        <w:t xml:space="preserve"> ამ მიმართულებით</w:t>
      </w:r>
      <w:r w:rsidRPr="008D34FE">
        <w:rPr>
          <w:rFonts w:ascii="Sylfaen" w:eastAsia="Times New Roman" w:hAnsi="Sylfaen" w:cs="Sylfaen"/>
        </w:rPr>
        <w:t xml:space="preserve">და </w:t>
      </w:r>
      <w:r>
        <w:rPr>
          <w:rFonts w:ascii="Sylfaen" w:eastAsia="Times New Roman" w:hAnsi="Sylfaen" w:cs="Sylfaen"/>
        </w:rPr>
        <w:t xml:space="preserve">გააძლიეროს </w:t>
      </w:r>
      <w:r w:rsidRPr="008D34FE">
        <w:rPr>
          <w:rFonts w:ascii="Sylfaen" w:eastAsia="Times New Roman" w:hAnsi="Sylfaen" w:cs="Sylfaen"/>
        </w:rPr>
        <w:t>სხვადასხვა პროფესიონალების უნარები</w:t>
      </w:r>
      <w:r>
        <w:rPr>
          <w:rFonts w:ascii="Sylfaen" w:eastAsia="Times New Roman" w:hAnsi="Sylfaen" w:cs="Sylfaen"/>
          <w:lang w:val="en-US"/>
        </w:rPr>
        <w:t xml:space="preserve"> </w:t>
      </w:r>
      <w:r>
        <w:rPr>
          <w:rFonts w:ascii="Sylfaen" w:eastAsia="Times New Roman" w:hAnsi="Sylfaen" w:cs="Sylfaen"/>
        </w:rPr>
        <w:t xml:space="preserve">(მაგალითად, </w:t>
      </w:r>
      <w:r w:rsidRPr="008D34FE">
        <w:rPr>
          <w:rFonts w:ascii="Sylfaen" w:eastAsia="Times New Roman" w:hAnsi="Sylfaen" w:cs="Sylfaen"/>
        </w:rPr>
        <w:t>სოციალური მუშაკები</w:t>
      </w:r>
      <w:r>
        <w:rPr>
          <w:rFonts w:ascii="Sylfaen" w:eastAsia="Times New Roman" w:hAnsi="Sylfaen" w:cs="Sylfaen"/>
        </w:rPr>
        <w:t>ს უნარები</w:t>
      </w:r>
      <w:r w:rsidRPr="008D34FE">
        <w:rPr>
          <w:rFonts w:ascii="Sylfaen" w:eastAsia="Times New Roman" w:hAnsi="Sylfaen" w:cs="Sylfaen"/>
        </w:rPr>
        <w:t xml:space="preserve"> სათემო ჩართულობაში და პ</w:t>
      </w:r>
      <w:r>
        <w:rPr>
          <w:rFonts w:ascii="Sylfaen" w:eastAsia="Times New Roman" w:hAnsi="Sylfaen" w:cs="Sylfaen"/>
        </w:rPr>
        <w:t>ერსონალურ</w:t>
      </w:r>
      <w:r w:rsidRPr="008D34FE">
        <w:rPr>
          <w:rFonts w:ascii="Sylfaen" w:eastAsia="Times New Roman" w:hAnsi="Sylfaen" w:cs="Sylfaen"/>
        </w:rPr>
        <w:t>კომუნიკაციაში</w:t>
      </w:r>
      <w:r>
        <w:rPr>
          <w:rFonts w:ascii="Sylfaen" w:eastAsia="Times New Roman" w:hAnsi="Sylfaen" w:cs="Sylfaen"/>
        </w:rPr>
        <w:t xml:space="preserve">), იუნისეფი ასევე გააგრძელებს მუშაობას ბავშვთა მიმართ ძალადობასთან დაკავშირებული ნეგატიური სოციალური ნორმების შეცვლისა </w:t>
      </w:r>
      <w:r w:rsidRPr="008D34FE">
        <w:rPr>
          <w:rFonts w:ascii="Sylfaen" w:eastAsia="Times New Roman" w:hAnsi="Sylfaen" w:cs="Sylfaen"/>
        </w:rPr>
        <w:t xml:space="preserve"> და შშმ ბავშვებ</w:t>
      </w:r>
      <w:r>
        <w:rPr>
          <w:rFonts w:ascii="Sylfaen" w:eastAsia="Times New Roman" w:hAnsi="Sylfaen" w:cs="Sylfaen"/>
        </w:rPr>
        <w:t xml:space="preserve">თან დაკავშირებული სტიგმის შემცირების მიზნით. </w:t>
      </w:r>
      <w:r w:rsidRPr="008D34FE">
        <w:rPr>
          <w:rFonts w:ascii="Sylfaen" w:eastAsia="Times New Roman" w:hAnsi="Sylfaen" w:cs="Sylfaen"/>
        </w:rPr>
        <w:t>ბავშვთა ონლაინ</w:t>
      </w:r>
      <w:r>
        <w:rPr>
          <w:rFonts w:ascii="Sylfaen" w:eastAsia="Times New Roman" w:hAnsi="Sylfaen" w:cs="Sylfaen"/>
        </w:rPr>
        <w:t xml:space="preserve"> სივრცეში</w:t>
      </w:r>
      <w:r w:rsidRPr="008D34FE">
        <w:rPr>
          <w:rFonts w:ascii="Sylfaen" w:eastAsia="Times New Roman" w:hAnsi="Sylfaen" w:cs="Sylfaen"/>
        </w:rPr>
        <w:t xml:space="preserve"> უსაფრთხოებასთან დაკავშ</w:t>
      </w:r>
      <w:r>
        <w:rPr>
          <w:rFonts w:ascii="Sylfaen" w:eastAsia="Times New Roman" w:hAnsi="Sylfaen" w:cs="Sylfaen"/>
        </w:rPr>
        <w:t>ი</w:t>
      </w:r>
      <w:r w:rsidRPr="008D34FE">
        <w:rPr>
          <w:rFonts w:ascii="Sylfaen" w:eastAsia="Times New Roman" w:hAnsi="Sylfaen" w:cs="Sylfaen"/>
        </w:rPr>
        <w:t>რებით</w:t>
      </w:r>
      <w:r>
        <w:rPr>
          <w:rFonts w:ascii="Sylfaen" w:eastAsia="Times New Roman" w:hAnsi="Sylfaen" w:cs="Sylfaen"/>
        </w:rPr>
        <w:t>,</w:t>
      </w:r>
      <w:r w:rsidRPr="008D34FE">
        <w:rPr>
          <w:rFonts w:ascii="Sylfaen" w:eastAsia="Times New Roman" w:hAnsi="Sylfaen" w:cs="Sylfaen"/>
        </w:rPr>
        <w:t xml:space="preserve">  </w:t>
      </w:r>
      <w:r w:rsidRPr="008D34FE">
        <w:rPr>
          <w:rFonts w:eastAsia="Times New Roman" w:cstheme="minorHAnsi"/>
        </w:rPr>
        <w:t xml:space="preserve"> </w:t>
      </w:r>
      <w:r w:rsidRPr="008D34FE">
        <w:rPr>
          <w:rFonts w:ascii="Sylfaen" w:eastAsia="Times New Roman" w:hAnsi="Sylfaen" w:cs="Sylfaen"/>
        </w:rPr>
        <w:t xml:space="preserve">იუნისეფი აპირებს სახელმწიფოს </w:t>
      </w:r>
      <w:r>
        <w:rPr>
          <w:rFonts w:ascii="Sylfaen" w:eastAsia="Times New Roman" w:hAnsi="Sylfaen" w:cs="Sylfaen"/>
        </w:rPr>
        <w:t>მხარდაჭერას</w:t>
      </w:r>
      <w:r w:rsidRPr="008D34FE">
        <w:rPr>
          <w:rFonts w:ascii="Sylfaen" w:eastAsia="Times New Roman" w:hAnsi="Sylfaen" w:cs="Sylfaen"/>
        </w:rPr>
        <w:t xml:space="preserve"> ბავშვთა დაცვის შესაბამისი მექანიზმების შემუშავება</w:t>
      </w:r>
      <w:r>
        <w:rPr>
          <w:rFonts w:ascii="Sylfaen" w:eastAsia="Times New Roman" w:hAnsi="Sylfaen" w:cs="Sylfaen"/>
        </w:rPr>
        <w:t>სა</w:t>
      </w:r>
      <w:r w:rsidRPr="008D34FE">
        <w:rPr>
          <w:rFonts w:ascii="Sylfaen" w:eastAsia="Times New Roman" w:hAnsi="Sylfaen" w:cs="Sylfaen"/>
        </w:rPr>
        <w:t xml:space="preserve"> და ბავშვების, ახალგაზრდების, მშობლების და მასწავლებლების მედია და ინტერნეტწიგნიერების ამაღლებაში.</w:t>
      </w:r>
      <w:r w:rsidRPr="008D34FE">
        <w:rPr>
          <w:rFonts w:eastAsia="Times New Roman" w:cstheme="minorHAnsi"/>
        </w:rPr>
        <w:t xml:space="preserve"> </w:t>
      </w:r>
    </w:p>
    <w:p w14:paraId="4D0994C6" w14:textId="039D4760" w:rsidR="002C4F84" w:rsidRDefault="002C4F84" w:rsidP="00F61EFF">
      <w:pPr>
        <w:spacing w:after="0" w:line="240" w:lineRule="auto"/>
        <w:jc w:val="both"/>
        <w:rPr>
          <w:rFonts w:ascii="Sylfaen" w:hAnsi="Sylfaen" w:cstheme="minorHAnsi"/>
        </w:rPr>
      </w:pPr>
    </w:p>
    <w:p w14:paraId="43C7E060" w14:textId="65F7AD0C" w:rsidR="002C4F84" w:rsidRDefault="002C4F84" w:rsidP="00F61EFF">
      <w:pPr>
        <w:spacing w:after="0" w:line="240" w:lineRule="auto"/>
        <w:jc w:val="both"/>
        <w:rPr>
          <w:rFonts w:ascii="Sylfaen" w:hAnsi="Sylfaen" w:cstheme="minorHAnsi"/>
        </w:rPr>
      </w:pPr>
    </w:p>
    <w:p w14:paraId="69B68DF5" w14:textId="1B70DFB9" w:rsidR="002C4F84" w:rsidRDefault="002C4F84" w:rsidP="00F61EFF">
      <w:pPr>
        <w:spacing w:after="0" w:line="240" w:lineRule="auto"/>
        <w:jc w:val="both"/>
        <w:rPr>
          <w:rFonts w:ascii="Sylfaen" w:hAnsi="Sylfaen" w:cstheme="minorHAnsi"/>
        </w:rPr>
      </w:pPr>
    </w:p>
    <w:p w14:paraId="54438F60" w14:textId="3EE0478B" w:rsidR="002C4F84" w:rsidRDefault="002C4F84" w:rsidP="00F61EFF">
      <w:pPr>
        <w:spacing w:after="0" w:line="240" w:lineRule="auto"/>
        <w:jc w:val="both"/>
        <w:rPr>
          <w:rFonts w:ascii="Sylfaen" w:hAnsi="Sylfaen" w:cstheme="minorHAnsi"/>
        </w:rPr>
      </w:pPr>
    </w:p>
    <w:p w14:paraId="3D256807" w14:textId="5F14A7C9" w:rsidR="002C4F84" w:rsidRDefault="002C4F84" w:rsidP="00F61EFF">
      <w:pPr>
        <w:spacing w:after="0" w:line="240" w:lineRule="auto"/>
        <w:jc w:val="both"/>
        <w:rPr>
          <w:rFonts w:ascii="Sylfaen" w:hAnsi="Sylfaen" w:cstheme="minorHAnsi"/>
        </w:rPr>
      </w:pPr>
    </w:p>
    <w:p w14:paraId="3675C2A8" w14:textId="5EB96B70" w:rsidR="002C4F84" w:rsidRDefault="002C4F84" w:rsidP="00F61EFF">
      <w:pPr>
        <w:spacing w:after="0" w:line="240" w:lineRule="auto"/>
        <w:jc w:val="both"/>
        <w:rPr>
          <w:rFonts w:ascii="Sylfaen" w:hAnsi="Sylfaen" w:cstheme="minorHAnsi"/>
        </w:rPr>
      </w:pPr>
    </w:p>
    <w:p w14:paraId="0A5BA1AD" w14:textId="7856123B" w:rsidR="002C4F84" w:rsidRDefault="002C4F84" w:rsidP="00F61EFF">
      <w:pPr>
        <w:spacing w:after="0" w:line="240" w:lineRule="auto"/>
        <w:jc w:val="both"/>
        <w:rPr>
          <w:rFonts w:ascii="Sylfaen" w:hAnsi="Sylfaen" w:cstheme="minorHAnsi"/>
        </w:rPr>
      </w:pPr>
    </w:p>
    <w:p w14:paraId="19065DF8" w14:textId="244FA260" w:rsidR="002C4F84" w:rsidRDefault="002C4F84" w:rsidP="00F61EFF">
      <w:pPr>
        <w:spacing w:after="0" w:line="240" w:lineRule="auto"/>
        <w:jc w:val="both"/>
        <w:rPr>
          <w:rFonts w:ascii="Sylfaen" w:hAnsi="Sylfaen" w:cstheme="minorHAnsi"/>
        </w:rPr>
      </w:pPr>
    </w:p>
    <w:p w14:paraId="1E1507F5" w14:textId="27DEF5A2" w:rsidR="002C4F84" w:rsidRDefault="002C4F84" w:rsidP="00F61EFF">
      <w:pPr>
        <w:spacing w:after="0" w:line="240" w:lineRule="auto"/>
        <w:jc w:val="both"/>
        <w:rPr>
          <w:rFonts w:ascii="Sylfaen" w:hAnsi="Sylfaen" w:cstheme="minorHAnsi"/>
        </w:rPr>
      </w:pPr>
    </w:p>
    <w:p w14:paraId="2F820119" w14:textId="2970ED3B" w:rsidR="002C4F84" w:rsidRDefault="002C4F84" w:rsidP="00F61EFF">
      <w:pPr>
        <w:spacing w:after="0" w:line="240" w:lineRule="auto"/>
        <w:jc w:val="both"/>
        <w:rPr>
          <w:rFonts w:ascii="Sylfaen" w:hAnsi="Sylfaen" w:cstheme="minorHAnsi"/>
        </w:rPr>
      </w:pPr>
    </w:p>
    <w:p w14:paraId="6C49BF68" w14:textId="6440E3DA" w:rsidR="002C4F84" w:rsidRDefault="002C4F84" w:rsidP="00F61EFF">
      <w:pPr>
        <w:spacing w:after="0" w:line="240" w:lineRule="auto"/>
        <w:jc w:val="both"/>
        <w:rPr>
          <w:rFonts w:ascii="Sylfaen" w:hAnsi="Sylfaen" w:cstheme="minorHAnsi"/>
        </w:rPr>
      </w:pPr>
    </w:p>
    <w:p w14:paraId="287211C4" w14:textId="3B205170" w:rsidR="002C4F84" w:rsidRDefault="002C4F84" w:rsidP="00F61EFF">
      <w:pPr>
        <w:spacing w:after="0" w:line="240" w:lineRule="auto"/>
        <w:jc w:val="both"/>
        <w:rPr>
          <w:rFonts w:ascii="Sylfaen" w:hAnsi="Sylfaen" w:cstheme="minorHAnsi"/>
        </w:rPr>
      </w:pPr>
    </w:p>
    <w:p w14:paraId="61E1093B" w14:textId="112C0A95" w:rsidR="002C4F84" w:rsidRDefault="002C4F84" w:rsidP="00F61EFF">
      <w:pPr>
        <w:spacing w:after="0" w:line="240" w:lineRule="auto"/>
        <w:jc w:val="both"/>
        <w:rPr>
          <w:rFonts w:ascii="Sylfaen" w:hAnsi="Sylfaen" w:cstheme="minorHAnsi"/>
        </w:rPr>
      </w:pPr>
    </w:p>
    <w:p w14:paraId="619EAA0D" w14:textId="1EEEB035" w:rsidR="002C4F84" w:rsidRDefault="002C4F84" w:rsidP="00F61EFF">
      <w:pPr>
        <w:spacing w:after="0" w:line="240" w:lineRule="auto"/>
        <w:jc w:val="both"/>
        <w:rPr>
          <w:rFonts w:ascii="Sylfaen" w:hAnsi="Sylfaen" w:cstheme="minorHAnsi"/>
        </w:rPr>
      </w:pPr>
    </w:p>
    <w:p w14:paraId="45EAA1EB" w14:textId="555284D8" w:rsidR="002C4F84" w:rsidRDefault="002C4F84" w:rsidP="00F61EFF">
      <w:pPr>
        <w:spacing w:after="0" w:line="240" w:lineRule="auto"/>
        <w:jc w:val="both"/>
        <w:rPr>
          <w:rFonts w:ascii="Sylfaen" w:hAnsi="Sylfaen" w:cstheme="minorHAnsi"/>
        </w:rPr>
      </w:pPr>
    </w:p>
    <w:p w14:paraId="59BF2F74" w14:textId="3528F9A9" w:rsidR="002C4F84" w:rsidRPr="002C4F84" w:rsidRDefault="002C4F84" w:rsidP="00F61EFF">
      <w:pPr>
        <w:spacing w:after="0" w:line="240" w:lineRule="auto"/>
        <w:jc w:val="both"/>
        <w:rPr>
          <w:rFonts w:ascii="Sylfaen" w:hAnsi="Sylfaen" w:cstheme="minorHAnsi"/>
        </w:rPr>
      </w:pPr>
      <w:r>
        <w:rPr>
          <w:rFonts w:ascii="Sylfaen" w:hAnsi="Sylfaen" w:cstheme="minorHAnsi"/>
        </w:rPr>
        <w:t>+++</w:t>
      </w:r>
    </w:p>
    <w:sectPr w:rsidR="002C4F84" w:rsidRPr="002C4F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944A8" w14:textId="77777777" w:rsidR="00067BA9" w:rsidRDefault="00067BA9" w:rsidP="0086048B">
      <w:pPr>
        <w:spacing w:after="0" w:line="240" w:lineRule="auto"/>
      </w:pPr>
      <w:r>
        <w:separator/>
      </w:r>
    </w:p>
  </w:endnote>
  <w:endnote w:type="continuationSeparator" w:id="0">
    <w:p w14:paraId="0167300E" w14:textId="77777777" w:rsidR="00067BA9" w:rsidRDefault="00067BA9" w:rsidP="0086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935723"/>
      <w:docPartObj>
        <w:docPartGallery w:val="Page Numbers (Bottom of Page)"/>
        <w:docPartUnique/>
      </w:docPartObj>
    </w:sdtPr>
    <w:sdtEndPr>
      <w:rPr>
        <w:noProof/>
      </w:rPr>
    </w:sdtEndPr>
    <w:sdtContent>
      <w:p w14:paraId="4C73EDCF" w14:textId="1BEE1003" w:rsidR="0086048B" w:rsidRDefault="0086048B">
        <w:pPr>
          <w:pStyle w:val="Footer"/>
          <w:jc w:val="center"/>
        </w:pPr>
        <w:r>
          <w:fldChar w:fldCharType="begin"/>
        </w:r>
        <w:r>
          <w:instrText xml:space="preserve"> PAGE   \* MERGEFORMAT </w:instrText>
        </w:r>
        <w:r>
          <w:fldChar w:fldCharType="separate"/>
        </w:r>
        <w:r w:rsidR="00B32A49">
          <w:rPr>
            <w:noProof/>
          </w:rPr>
          <w:t>5</w:t>
        </w:r>
        <w:r>
          <w:rPr>
            <w:noProof/>
          </w:rPr>
          <w:fldChar w:fldCharType="end"/>
        </w:r>
      </w:p>
    </w:sdtContent>
  </w:sdt>
  <w:p w14:paraId="6A6E3457" w14:textId="77777777" w:rsidR="0086048B" w:rsidRDefault="0086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884E4" w14:textId="77777777" w:rsidR="00067BA9" w:rsidRDefault="00067BA9" w:rsidP="0086048B">
      <w:pPr>
        <w:spacing w:after="0" w:line="240" w:lineRule="auto"/>
      </w:pPr>
      <w:r>
        <w:separator/>
      </w:r>
    </w:p>
  </w:footnote>
  <w:footnote w:type="continuationSeparator" w:id="0">
    <w:p w14:paraId="088952F6" w14:textId="77777777" w:rsidR="00067BA9" w:rsidRDefault="00067BA9" w:rsidP="00860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621E"/>
    <w:multiLevelType w:val="hybridMultilevel"/>
    <w:tmpl w:val="284A1682"/>
    <w:lvl w:ilvl="0" w:tplc="1F9CEC7E">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26D5"/>
    <w:multiLevelType w:val="hybridMultilevel"/>
    <w:tmpl w:val="5ABA10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96B6F"/>
    <w:multiLevelType w:val="hybridMultilevel"/>
    <w:tmpl w:val="977E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B3626"/>
    <w:multiLevelType w:val="hybridMultilevel"/>
    <w:tmpl w:val="23168B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3281E1D"/>
    <w:multiLevelType w:val="hybridMultilevel"/>
    <w:tmpl w:val="CEF08C5C"/>
    <w:lvl w:ilvl="0" w:tplc="A2480E44">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957D0A"/>
    <w:multiLevelType w:val="hybridMultilevel"/>
    <w:tmpl w:val="C74C6300"/>
    <w:lvl w:ilvl="0" w:tplc="F5566A0E">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7E45621"/>
    <w:multiLevelType w:val="hybridMultilevel"/>
    <w:tmpl w:val="DAC2E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5"/>
  </w:num>
  <w:num w:numId="5">
    <w:abstractNumId w:val="6"/>
  </w:num>
  <w:num w:numId="6">
    <w:abstractNumId w:val="2"/>
  </w:num>
  <w:num w:numId="7">
    <w:abstractNumId w:val="1"/>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teri Kirtskhalia">
    <w15:presenceInfo w15:providerId="AD" w15:userId="S-1-5-21-889838981-920820592-1903951286-783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FD"/>
    <w:rsid w:val="00032D41"/>
    <w:rsid w:val="00054CBE"/>
    <w:rsid w:val="00064221"/>
    <w:rsid w:val="00067A9C"/>
    <w:rsid w:val="00067BA9"/>
    <w:rsid w:val="00074952"/>
    <w:rsid w:val="000C0155"/>
    <w:rsid w:val="000C0168"/>
    <w:rsid w:val="00110E09"/>
    <w:rsid w:val="001128B3"/>
    <w:rsid w:val="0012263B"/>
    <w:rsid w:val="00147FF3"/>
    <w:rsid w:val="001527DC"/>
    <w:rsid w:val="00155AA7"/>
    <w:rsid w:val="0016126D"/>
    <w:rsid w:val="0019565C"/>
    <w:rsid w:val="001A3D40"/>
    <w:rsid w:val="0022068D"/>
    <w:rsid w:val="00232264"/>
    <w:rsid w:val="002362FD"/>
    <w:rsid w:val="00245625"/>
    <w:rsid w:val="002754AF"/>
    <w:rsid w:val="002767EF"/>
    <w:rsid w:val="00294140"/>
    <w:rsid w:val="002C1E92"/>
    <w:rsid w:val="002C4F84"/>
    <w:rsid w:val="002E3B4F"/>
    <w:rsid w:val="003044B8"/>
    <w:rsid w:val="00313988"/>
    <w:rsid w:val="00316211"/>
    <w:rsid w:val="0033137E"/>
    <w:rsid w:val="003423F5"/>
    <w:rsid w:val="00343873"/>
    <w:rsid w:val="00381081"/>
    <w:rsid w:val="00397146"/>
    <w:rsid w:val="003A427C"/>
    <w:rsid w:val="003C4CEC"/>
    <w:rsid w:val="003D3DA8"/>
    <w:rsid w:val="003E0A5A"/>
    <w:rsid w:val="003F0AEA"/>
    <w:rsid w:val="004556EA"/>
    <w:rsid w:val="00463E3F"/>
    <w:rsid w:val="0046751C"/>
    <w:rsid w:val="00474EE1"/>
    <w:rsid w:val="00483B36"/>
    <w:rsid w:val="004B0CD3"/>
    <w:rsid w:val="004C087A"/>
    <w:rsid w:val="004D7B20"/>
    <w:rsid w:val="004E43A8"/>
    <w:rsid w:val="004E4D4A"/>
    <w:rsid w:val="004E580B"/>
    <w:rsid w:val="004F2009"/>
    <w:rsid w:val="00517CE1"/>
    <w:rsid w:val="0054456C"/>
    <w:rsid w:val="00566A79"/>
    <w:rsid w:val="005935B4"/>
    <w:rsid w:val="005A0846"/>
    <w:rsid w:val="005D3DA0"/>
    <w:rsid w:val="00621536"/>
    <w:rsid w:val="006403A6"/>
    <w:rsid w:val="00650F08"/>
    <w:rsid w:val="00666974"/>
    <w:rsid w:val="007017D9"/>
    <w:rsid w:val="00703EA0"/>
    <w:rsid w:val="00715D7A"/>
    <w:rsid w:val="007316C4"/>
    <w:rsid w:val="0074082A"/>
    <w:rsid w:val="00740EC9"/>
    <w:rsid w:val="007424E9"/>
    <w:rsid w:val="007439C7"/>
    <w:rsid w:val="00751F0D"/>
    <w:rsid w:val="00752CE5"/>
    <w:rsid w:val="007730B6"/>
    <w:rsid w:val="00775FE4"/>
    <w:rsid w:val="00785C06"/>
    <w:rsid w:val="0079352D"/>
    <w:rsid w:val="007D2837"/>
    <w:rsid w:val="007D7F22"/>
    <w:rsid w:val="007E5909"/>
    <w:rsid w:val="0080105B"/>
    <w:rsid w:val="00817743"/>
    <w:rsid w:val="00843A91"/>
    <w:rsid w:val="0086048B"/>
    <w:rsid w:val="008623E3"/>
    <w:rsid w:val="00864A54"/>
    <w:rsid w:val="00880621"/>
    <w:rsid w:val="0088696F"/>
    <w:rsid w:val="008C54DB"/>
    <w:rsid w:val="008D34FE"/>
    <w:rsid w:val="008D6002"/>
    <w:rsid w:val="009215FC"/>
    <w:rsid w:val="00921843"/>
    <w:rsid w:val="00925F19"/>
    <w:rsid w:val="00935416"/>
    <w:rsid w:val="00944D71"/>
    <w:rsid w:val="00954532"/>
    <w:rsid w:val="00973BA4"/>
    <w:rsid w:val="00981EE4"/>
    <w:rsid w:val="00985BF5"/>
    <w:rsid w:val="00986068"/>
    <w:rsid w:val="009D380A"/>
    <w:rsid w:val="00A1056A"/>
    <w:rsid w:val="00A1096C"/>
    <w:rsid w:val="00A14716"/>
    <w:rsid w:val="00A67A5B"/>
    <w:rsid w:val="00A80699"/>
    <w:rsid w:val="00A86054"/>
    <w:rsid w:val="00A908D2"/>
    <w:rsid w:val="00AA1344"/>
    <w:rsid w:val="00AE63DA"/>
    <w:rsid w:val="00B0046A"/>
    <w:rsid w:val="00B219E3"/>
    <w:rsid w:val="00B22D47"/>
    <w:rsid w:val="00B32A49"/>
    <w:rsid w:val="00B3741B"/>
    <w:rsid w:val="00B37483"/>
    <w:rsid w:val="00B45B6A"/>
    <w:rsid w:val="00B559D5"/>
    <w:rsid w:val="00B64284"/>
    <w:rsid w:val="00B878A2"/>
    <w:rsid w:val="00B9407F"/>
    <w:rsid w:val="00BA571A"/>
    <w:rsid w:val="00BB7211"/>
    <w:rsid w:val="00BC2C49"/>
    <w:rsid w:val="00BE22B6"/>
    <w:rsid w:val="00C049A3"/>
    <w:rsid w:val="00C053A1"/>
    <w:rsid w:val="00C7094A"/>
    <w:rsid w:val="00CB4B69"/>
    <w:rsid w:val="00CE5E05"/>
    <w:rsid w:val="00CF18D8"/>
    <w:rsid w:val="00D16D01"/>
    <w:rsid w:val="00D40418"/>
    <w:rsid w:val="00D4732B"/>
    <w:rsid w:val="00E00B7A"/>
    <w:rsid w:val="00E02DF9"/>
    <w:rsid w:val="00E62BB2"/>
    <w:rsid w:val="00E81E10"/>
    <w:rsid w:val="00EC0B2C"/>
    <w:rsid w:val="00EC52C4"/>
    <w:rsid w:val="00EC65DA"/>
    <w:rsid w:val="00EE3AB0"/>
    <w:rsid w:val="00F113A7"/>
    <w:rsid w:val="00F120FD"/>
    <w:rsid w:val="00F61EFF"/>
    <w:rsid w:val="00F8595F"/>
    <w:rsid w:val="00F947CF"/>
    <w:rsid w:val="00FB0016"/>
    <w:rsid w:val="00FC066E"/>
    <w:rsid w:val="00FC2851"/>
    <w:rsid w:val="00FC4AC6"/>
    <w:rsid w:val="00FE02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D681"/>
  <w15:chartTrackingRefBased/>
  <w15:docId w15:val="{407F6CA3-6E78-4915-ADF5-F91D4395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numbered (a)) Char,MCHIP_list paragraph Char,List Paragraph1 Char,Recommendation Char,Dot pt Char,F5 List Paragraph Char,No Spacing1 Char,List Paragraph Char Char Char Char,Indicator Text Char,Numbered Para 1 Char"/>
    <w:basedOn w:val="DefaultParagraphFont"/>
    <w:link w:val="ListParagraph"/>
    <w:uiPriority w:val="34"/>
    <w:locked/>
    <w:rsid w:val="007017D9"/>
  </w:style>
  <w:style w:type="paragraph" w:styleId="ListParagraph">
    <w:name w:val="List Paragraph"/>
    <w:aliases w:val="List Paragraph (numbered (a)),MCHIP_list paragraph,List Paragraph1,Recommendation,Dot pt,F5 List Paragraph,No Spacing1,List Paragraph Char Char Char,Indicator Text,Numbered Para 1,MAIN CONTENT,Colorful List - Accent 11,Bullet 1"/>
    <w:basedOn w:val="Normal"/>
    <w:link w:val="ListParagraphChar"/>
    <w:uiPriority w:val="34"/>
    <w:qFormat/>
    <w:rsid w:val="007017D9"/>
    <w:pPr>
      <w:spacing w:after="0" w:line="240" w:lineRule="auto"/>
      <w:ind w:left="720"/>
    </w:pPr>
  </w:style>
  <w:style w:type="paragraph" w:styleId="Header">
    <w:name w:val="header"/>
    <w:basedOn w:val="Normal"/>
    <w:link w:val="HeaderChar"/>
    <w:uiPriority w:val="99"/>
    <w:unhideWhenUsed/>
    <w:rsid w:val="00860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8B"/>
  </w:style>
  <w:style w:type="paragraph" w:styleId="Footer">
    <w:name w:val="footer"/>
    <w:basedOn w:val="Normal"/>
    <w:link w:val="FooterChar"/>
    <w:uiPriority w:val="99"/>
    <w:unhideWhenUsed/>
    <w:rsid w:val="00860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8B"/>
  </w:style>
  <w:style w:type="paragraph" w:styleId="BalloonText">
    <w:name w:val="Balloon Text"/>
    <w:basedOn w:val="Normal"/>
    <w:link w:val="BalloonTextChar"/>
    <w:uiPriority w:val="99"/>
    <w:semiHidden/>
    <w:unhideWhenUsed/>
    <w:rsid w:val="00921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843"/>
    <w:rPr>
      <w:rFonts w:ascii="Segoe UI"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2CA31-25D4-48E6-92D6-A42717A4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Tsereteli</dc:creator>
  <cp:keywords/>
  <dc:description/>
  <cp:lastModifiedBy>Gottfried Hanne</cp:lastModifiedBy>
  <cp:revision>2</cp:revision>
  <dcterms:created xsi:type="dcterms:W3CDTF">2019-06-26T06:20:00Z</dcterms:created>
  <dcterms:modified xsi:type="dcterms:W3CDTF">2019-06-26T06:20:00Z</dcterms:modified>
</cp:coreProperties>
</file>