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3235F" w14:paraId="1DB24DD1" w14:textId="77777777" w:rsidTr="009E6CB7">
        <w:trPr>
          <w:cantSplit/>
          <w:trHeight w:hRule="exact" w:val="851"/>
        </w:trPr>
        <w:tc>
          <w:tcPr>
            <w:tcW w:w="1276" w:type="dxa"/>
            <w:tcBorders>
              <w:bottom w:val="single" w:sz="4" w:space="0" w:color="auto"/>
            </w:tcBorders>
            <w:vAlign w:val="bottom"/>
          </w:tcPr>
          <w:p w14:paraId="76B232D0" w14:textId="59B25E2A" w:rsidR="00B3235F" w:rsidRDefault="00B3235F" w:rsidP="009E6CB7">
            <w:pPr>
              <w:spacing w:after="80"/>
            </w:pPr>
          </w:p>
        </w:tc>
        <w:tc>
          <w:tcPr>
            <w:tcW w:w="2268" w:type="dxa"/>
            <w:tcBorders>
              <w:bottom w:val="single" w:sz="4" w:space="0" w:color="auto"/>
            </w:tcBorders>
            <w:vAlign w:val="bottom"/>
          </w:tcPr>
          <w:p w14:paraId="2D544116" w14:textId="5C9B3794" w:rsidR="00B3235F" w:rsidRPr="00B97172" w:rsidRDefault="00B3235F" w:rsidP="009E6CB7">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451B5A6" w14:textId="38F4A0C9" w:rsidR="00B3235F" w:rsidRPr="00D47EEA" w:rsidRDefault="00B3235F" w:rsidP="00A21F6D">
            <w:pPr>
              <w:jc w:val="right"/>
            </w:pPr>
            <w:r w:rsidRPr="008B4C84">
              <w:rPr>
                <w:sz w:val="40"/>
              </w:rPr>
              <w:t>ECE</w:t>
            </w:r>
            <w:r>
              <w:t>/</w:t>
            </w:r>
            <w:r w:rsidR="00A21F6D">
              <w:t>RFSD/201</w:t>
            </w:r>
            <w:r w:rsidR="00A84F35">
              <w:t>9</w:t>
            </w:r>
            <w:r>
              <w:t>/2</w:t>
            </w:r>
          </w:p>
        </w:tc>
      </w:tr>
      <w:tr w:rsidR="00B3235F" w14:paraId="58CCA4C5" w14:textId="77777777" w:rsidTr="009E6CB7">
        <w:trPr>
          <w:cantSplit/>
          <w:trHeight w:hRule="exact" w:val="2835"/>
        </w:trPr>
        <w:tc>
          <w:tcPr>
            <w:tcW w:w="1276" w:type="dxa"/>
            <w:tcBorders>
              <w:top w:val="single" w:sz="4" w:space="0" w:color="auto"/>
              <w:bottom w:val="single" w:sz="12" w:space="0" w:color="auto"/>
            </w:tcBorders>
          </w:tcPr>
          <w:p w14:paraId="5C5FFA5B" w14:textId="5403BEDA" w:rsidR="00B3235F" w:rsidRDefault="00D3240B" w:rsidP="009E6CB7">
            <w:pPr>
              <w:spacing w:before="120"/>
            </w:pPr>
            <w:r>
              <w:rPr>
                <w:noProof/>
                <w:lang w:eastAsia="zh-CN"/>
              </w:rPr>
              <w:drawing>
                <wp:inline distT="0" distB="0" distL="0" distR="0" wp14:anchorId="0CAD3794" wp14:editId="6C39EB13">
                  <wp:extent cx="714375" cy="571500"/>
                  <wp:effectExtent l="0" t="0" r="9525"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9144E12" w14:textId="2AD3585C" w:rsidR="00B3235F" w:rsidRPr="00D773DF" w:rsidRDefault="00FB6BAC" w:rsidP="009E6CB7">
            <w:pPr>
              <w:spacing w:before="120" w:line="420" w:lineRule="exact"/>
              <w:rPr>
                <w:sz w:val="40"/>
                <w:szCs w:val="40"/>
              </w:rPr>
            </w:pPr>
            <w:r>
              <w:rPr>
                <w:noProof/>
                <w:lang w:eastAsia="zh-CN"/>
              </w:rPr>
              <mc:AlternateContent>
                <mc:Choice Requires="wps">
                  <w:drawing>
                    <wp:anchor distT="45720" distB="45720" distL="114300" distR="114300" simplePos="0" relativeHeight="251659264" behindDoc="0" locked="0" layoutInCell="1" allowOverlap="1" wp14:anchorId="7F9CD729" wp14:editId="608E4C9D">
                      <wp:simplePos x="0" y="0"/>
                      <wp:positionH relativeFrom="column">
                        <wp:posOffset>649605</wp:posOffset>
                      </wp:positionH>
                      <wp:positionV relativeFrom="paragraph">
                        <wp:posOffset>1273175</wp:posOffset>
                      </wp:positionV>
                      <wp:extent cx="2844800" cy="334010"/>
                      <wp:effectExtent l="0" t="0" r="127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34010"/>
                              </a:xfrm>
                              <a:prstGeom prst="rect">
                                <a:avLst/>
                              </a:prstGeom>
                              <a:solidFill>
                                <a:srgbClr val="FFFFFF"/>
                              </a:solidFill>
                              <a:ln w="9525">
                                <a:solidFill>
                                  <a:srgbClr val="000000"/>
                                </a:solidFill>
                                <a:miter lim="800000"/>
                                <a:headEnd/>
                                <a:tailEnd/>
                              </a:ln>
                            </wps:spPr>
                            <wps:txbx>
                              <w:txbxContent>
                                <w:p w14:paraId="3393B9DD" w14:textId="71FADA70" w:rsidR="00C661AB" w:rsidRPr="00A84F35" w:rsidRDefault="00C661AB" w:rsidP="00014492">
                                  <w:pPr>
                                    <w:jc w:val="center"/>
                                    <w:rPr>
                                      <w:b/>
                                      <w:color w:val="FF0000"/>
                                      <w:sz w:val="28"/>
                                      <w:szCs w:val="28"/>
                                    </w:rPr>
                                  </w:pPr>
                                  <w:r w:rsidRPr="00A84F35">
                                    <w:rPr>
                                      <w:b/>
                                      <w:color w:val="FF0000"/>
                                      <w:sz w:val="28"/>
                                      <w:szCs w:val="28"/>
                                    </w:rPr>
                                    <w:t xml:space="preserve">Draft </w:t>
                                  </w:r>
                                  <w:r w:rsidR="00D4728D">
                                    <w:rPr>
                                      <w:b/>
                                      <w:color w:val="FF0000"/>
                                      <w:sz w:val="28"/>
                                      <w:szCs w:val="28"/>
                                    </w:rPr>
                                    <w:t>10</w:t>
                                  </w:r>
                                  <w:r w:rsidRPr="00A84F35">
                                    <w:rPr>
                                      <w:b/>
                                      <w:color w:val="FF0000"/>
                                      <w:sz w:val="28"/>
                                      <w:szCs w:val="28"/>
                                    </w:rPr>
                                    <w:t xml:space="preserve"> April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CD729" id="_x0000_t202" coordsize="21600,21600" o:spt="202" path="m,l,21600r21600,l21600,xe">
                      <v:stroke joinstyle="miter"/>
                      <v:path gradientshapeok="t" o:connecttype="rect"/>
                    </v:shapetype>
                    <v:shape id="Text Box 2" o:spid="_x0000_s1026" type="#_x0000_t202" style="position:absolute;margin-left:51.15pt;margin-top:100.25pt;width:224pt;height:2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">
                      <v:textbox>
                        <w:txbxContent>
                          <w:p w14:paraId="3393B9DD" w14:textId="71FADA70" w:rsidR="00C661AB" w:rsidRPr="00A84F35" w:rsidRDefault="00C661AB" w:rsidP="00014492">
                            <w:pPr>
                              <w:jc w:val="center"/>
                              <w:rPr>
                                <w:b/>
                                <w:color w:val="FF0000"/>
                                <w:sz w:val="28"/>
                                <w:szCs w:val="28"/>
                              </w:rPr>
                            </w:pPr>
                            <w:r w:rsidRPr="00A84F35">
                              <w:rPr>
                                <w:b/>
                                <w:color w:val="FF0000"/>
                                <w:sz w:val="28"/>
                                <w:szCs w:val="28"/>
                              </w:rPr>
                              <w:t xml:space="preserve">Draft </w:t>
                            </w:r>
                            <w:r w:rsidR="00D4728D">
                              <w:rPr>
                                <w:b/>
                                <w:color w:val="FF0000"/>
                                <w:sz w:val="28"/>
                                <w:szCs w:val="28"/>
                              </w:rPr>
                              <w:t>10</w:t>
                            </w:r>
                            <w:r w:rsidRPr="00A84F35">
                              <w:rPr>
                                <w:b/>
                                <w:color w:val="FF0000"/>
                                <w:sz w:val="28"/>
                                <w:szCs w:val="28"/>
                              </w:rPr>
                              <w:t xml:space="preserve"> April 2019</w:t>
                            </w:r>
                          </w:p>
                        </w:txbxContent>
                      </v:textbox>
                      <w10:wrap type="square"/>
                    </v:shape>
                  </w:pict>
                </mc:Fallback>
              </mc:AlternateContent>
            </w:r>
            <w:r w:rsidR="00B3235F">
              <w:rPr>
                <w:b/>
                <w:sz w:val="40"/>
                <w:szCs w:val="40"/>
              </w:rPr>
              <w:t>Economic and Social Council</w:t>
            </w:r>
          </w:p>
        </w:tc>
        <w:tc>
          <w:tcPr>
            <w:tcW w:w="2835" w:type="dxa"/>
            <w:tcBorders>
              <w:top w:val="single" w:sz="4" w:space="0" w:color="auto"/>
              <w:bottom w:val="single" w:sz="12" w:space="0" w:color="auto"/>
            </w:tcBorders>
          </w:tcPr>
          <w:p w14:paraId="4B0400A6" w14:textId="77777777" w:rsidR="00B3235F" w:rsidRDefault="00B3235F" w:rsidP="008B4C84">
            <w:pPr>
              <w:spacing w:before="240" w:line="240" w:lineRule="exact"/>
            </w:pPr>
            <w:r>
              <w:t>Distr.: General</w:t>
            </w:r>
          </w:p>
          <w:p w14:paraId="7399C0A9" w14:textId="01917D4A" w:rsidR="00B3235F" w:rsidRDefault="00A84F35" w:rsidP="008B4C84">
            <w:pPr>
              <w:spacing w:line="240" w:lineRule="exact"/>
            </w:pPr>
            <w:r>
              <w:t>XX</w:t>
            </w:r>
            <w:r w:rsidR="00B3235F">
              <w:t xml:space="preserve"> </w:t>
            </w:r>
            <w:r w:rsidR="00A21F6D">
              <w:t>April</w:t>
            </w:r>
            <w:r w:rsidR="00B3235F">
              <w:t xml:space="preserve"> 201</w:t>
            </w:r>
            <w:r>
              <w:t>9</w:t>
            </w:r>
          </w:p>
          <w:p w14:paraId="6C8103DC" w14:textId="77777777" w:rsidR="00B3235F" w:rsidRDefault="00B3235F" w:rsidP="008B4C84">
            <w:pPr>
              <w:spacing w:line="240" w:lineRule="exact"/>
            </w:pPr>
          </w:p>
          <w:p w14:paraId="2C7E017D" w14:textId="77777777" w:rsidR="00B3235F" w:rsidRDefault="00B3235F" w:rsidP="00AF748F">
            <w:pPr>
              <w:spacing w:line="240" w:lineRule="exact"/>
            </w:pPr>
            <w:r>
              <w:t>Original: English</w:t>
            </w:r>
          </w:p>
          <w:p w14:paraId="790BE7E8" w14:textId="77777777" w:rsidR="00B3235F" w:rsidRDefault="00B3235F" w:rsidP="00AF748F">
            <w:pPr>
              <w:spacing w:line="240" w:lineRule="exact"/>
            </w:pPr>
          </w:p>
        </w:tc>
      </w:tr>
    </w:tbl>
    <w:p w14:paraId="3DD9EC36" w14:textId="77777777" w:rsidR="00B3235F" w:rsidRDefault="00B3235F" w:rsidP="008B4C84">
      <w:pPr>
        <w:spacing w:before="120"/>
        <w:rPr>
          <w:b/>
          <w:sz w:val="28"/>
          <w:szCs w:val="28"/>
        </w:rPr>
      </w:pPr>
      <w:r>
        <w:rPr>
          <w:b/>
          <w:sz w:val="28"/>
          <w:szCs w:val="28"/>
        </w:rPr>
        <w:t>Economic Commission for Europe</w:t>
      </w:r>
    </w:p>
    <w:p w14:paraId="6C47BADE" w14:textId="77777777" w:rsidR="00B3235F" w:rsidRPr="003A4F86" w:rsidRDefault="00B3235F" w:rsidP="008B4C84">
      <w:pPr>
        <w:spacing w:before="120"/>
        <w:rPr>
          <w:sz w:val="28"/>
          <w:szCs w:val="28"/>
        </w:rPr>
      </w:pPr>
      <w:r w:rsidRPr="003A4F86">
        <w:rPr>
          <w:sz w:val="28"/>
          <w:szCs w:val="28"/>
        </w:rPr>
        <w:t>Regional Forum on Sustainable Development for the ECE Region</w:t>
      </w:r>
    </w:p>
    <w:p w14:paraId="16D8BC07" w14:textId="2B664ED3" w:rsidR="00B3235F" w:rsidRPr="004D0053" w:rsidRDefault="00A84F35" w:rsidP="008B4C84">
      <w:pPr>
        <w:spacing w:before="120"/>
        <w:rPr>
          <w:b/>
        </w:rPr>
      </w:pPr>
      <w:r>
        <w:rPr>
          <w:b/>
        </w:rPr>
        <w:t>Third</w:t>
      </w:r>
      <w:r w:rsidR="00B3235F">
        <w:rPr>
          <w:b/>
        </w:rPr>
        <w:t xml:space="preserve"> </w:t>
      </w:r>
      <w:r w:rsidR="00B3235F" w:rsidRPr="004D0053">
        <w:rPr>
          <w:b/>
        </w:rPr>
        <w:t>session</w:t>
      </w:r>
    </w:p>
    <w:p w14:paraId="13B2293E" w14:textId="6CFBF9A0" w:rsidR="00B3235F" w:rsidRDefault="00B3235F" w:rsidP="008B4C84">
      <w:r w:rsidRPr="004D0053">
        <w:t xml:space="preserve">Geneva, </w:t>
      </w:r>
      <w:r w:rsidR="00A84F35">
        <w:t>2</w:t>
      </w:r>
      <w:r w:rsidR="00A21F6D">
        <w:t>1-</w:t>
      </w:r>
      <w:r w:rsidR="00A84F35">
        <w:t>2</w:t>
      </w:r>
      <w:r w:rsidR="00A21F6D">
        <w:t>2 March 201</w:t>
      </w:r>
      <w:r w:rsidR="00A84F35">
        <w:t>9</w:t>
      </w:r>
    </w:p>
    <w:p w14:paraId="34E4FB0D" w14:textId="5EC3B16D" w:rsidR="00B3235F" w:rsidRDefault="00B3235F" w:rsidP="007B7E17">
      <w:pPr>
        <w:pStyle w:val="HChG"/>
        <w:ind w:firstLine="0"/>
      </w:pPr>
      <w:r w:rsidRPr="00B06D0F">
        <w:t xml:space="preserve">Report of the Regional Forum on Sustainable Development for the UNECE region on its </w:t>
      </w:r>
      <w:r w:rsidR="00A84F35">
        <w:t>third</w:t>
      </w:r>
      <w:r w:rsidRPr="00B06D0F">
        <w:t xml:space="preserve"> session</w:t>
      </w:r>
    </w:p>
    <w:p w14:paraId="4F7FFF28" w14:textId="77777777" w:rsidR="00B3235F" w:rsidRPr="00E629FD" w:rsidRDefault="00B3235F" w:rsidP="00E629FD">
      <w:pPr>
        <w:pStyle w:val="HChG"/>
        <w:rPr>
          <w:b w:val="0"/>
        </w:rPr>
      </w:pPr>
      <w:r w:rsidRPr="00E629FD">
        <w:rPr>
          <w:b w:val="0"/>
        </w:rPr>
        <w:t>Contents</w:t>
      </w:r>
    </w:p>
    <w:p w14:paraId="7C6C8EC6" w14:textId="77777777" w:rsidR="00B3235F" w:rsidRPr="0000462B" w:rsidRDefault="00B3235F" w:rsidP="00D91148">
      <w:pPr>
        <w:tabs>
          <w:tab w:val="right" w:pos="8929"/>
          <w:tab w:val="right" w:pos="9638"/>
        </w:tabs>
        <w:spacing w:after="120"/>
        <w:ind w:left="283"/>
        <w:rPr>
          <w:lang w:val="fr-FR"/>
        </w:rPr>
      </w:pPr>
      <w:r w:rsidRPr="0000462B">
        <w:rPr>
          <w:i/>
          <w:sz w:val="18"/>
          <w:lang w:val="fr-FR"/>
        </w:rPr>
        <w:tab/>
        <w:t>Paragraphes</w:t>
      </w:r>
      <w:r w:rsidRPr="0000462B">
        <w:rPr>
          <w:i/>
          <w:sz w:val="18"/>
          <w:lang w:val="fr-FR"/>
        </w:rPr>
        <w:tab/>
        <w:t>Page</w:t>
      </w:r>
    </w:p>
    <w:p w14:paraId="6BAE3BB0" w14:textId="03C1E430" w:rsidR="00B3235F" w:rsidRPr="00446915" w:rsidRDefault="00B3235F" w:rsidP="00025390">
      <w:pPr>
        <w:numPr>
          <w:ilvl w:val="0"/>
          <w:numId w:val="25"/>
        </w:numPr>
        <w:tabs>
          <w:tab w:val="right" w:pos="1134"/>
          <w:tab w:val="left" w:pos="1559"/>
          <w:tab w:val="left" w:pos="1984"/>
          <w:tab w:val="left" w:leader="dot" w:pos="7654"/>
          <w:tab w:val="right" w:pos="8929"/>
          <w:tab w:val="right" w:pos="9638"/>
        </w:tabs>
        <w:spacing w:after="120"/>
        <w:ind w:hanging="579"/>
      </w:pPr>
      <w:r>
        <w:t>Attendance</w:t>
      </w:r>
      <w:r w:rsidR="00C52892" w:rsidRPr="0000462B">
        <w:tab/>
      </w:r>
      <w:r w:rsidRPr="00446915">
        <w:tab/>
      </w:r>
      <w:r w:rsidRPr="00B625AC">
        <w:t>1-</w:t>
      </w:r>
      <w:r w:rsidR="003464EA">
        <w:t>7</w:t>
      </w:r>
      <w:r w:rsidRPr="00B625AC">
        <w:tab/>
      </w:r>
      <w:r w:rsidR="003464EA">
        <w:t>3-4</w:t>
      </w:r>
    </w:p>
    <w:p w14:paraId="1634AF39" w14:textId="0C13331B" w:rsidR="00B3235F" w:rsidRDefault="00B3235F" w:rsidP="00025390">
      <w:pPr>
        <w:pStyle w:val="ListParagraph"/>
        <w:numPr>
          <w:ilvl w:val="0"/>
          <w:numId w:val="25"/>
        </w:numPr>
        <w:tabs>
          <w:tab w:val="right" w:pos="850"/>
          <w:tab w:val="left" w:pos="1134"/>
          <w:tab w:val="left" w:pos="1559"/>
          <w:tab w:val="left" w:pos="1984"/>
          <w:tab w:val="left" w:leader="dot" w:pos="7654"/>
          <w:tab w:val="right" w:pos="8929"/>
          <w:tab w:val="right" w:pos="9638"/>
        </w:tabs>
        <w:spacing w:after="120" w:line="240" w:lineRule="exact"/>
        <w:ind w:hanging="579"/>
        <w:contextualSpacing w:val="0"/>
      </w:pPr>
      <w:r>
        <w:t>Opening and adoption of the agenda (Agenda item 1)</w:t>
      </w:r>
      <w:r w:rsidR="00C52892" w:rsidRPr="00C52892">
        <w:t xml:space="preserve"> </w:t>
      </w:r>
      <w:r w:rsidR="00C52892" w:rsidRPr="0000462B">
        <w:tab/>
      </w:r>
      <w:r w:rsidRPr="00446915">
        <w:tab/>
      </w:r>
      <w:r w:rsidRPr="00B625AC">
        <w:t>8</w:t>
      </w:r>
      <w:r w:rsidR="003464EA">
        <w:t>-1</w:t>
      </w:r>
      <w:r w:rsidR="0053198C">
        <w:t>2</w:t>
      </w:r>
      <w:r w:rsidRPr="00B625AC">
        <w:tab/>
      </w:r>
      <w:r w:rsidR="003464EA">
        <w:t>4-5</w:t>
      </w:r>
    </w:p>
    <w:p w14:paraId="00EB6E98" w14:textId="656D0109" w:rsidR="00B3235F" w:rsidRPr="0000462B" w:rsidRDefault="000F46F9" w:rsidP="00B34B71">
      <w:pPr>
        <w:pStyle w:val="ListParagraph"/>
        <w:numPr>
          <w:ilvl w:val="0"/>
          <w:numId w:val="25"/>
        </w:numPr>
        <w:tabs>
          <w:tab w:val="right" w:pos="850"/>
          <w:tab w:val="left" w:pos="1134"/>
          <w:tab w:val="left" w:pos="1559"/>
          <w:tab w:val="left" w:pos="1984"/>
          <w:tab w:val="left" w:leader="dot" w:pos="7654"/>
          <w:tab w:val="right" w:pos="8929"/>
          <w:tab w:val="right" w:pos="9638"/>
        </w:tabs>
        <w:spacing w:after="120" w:line="240" w:lineRule="exact"/>
        <w:ind w:left="1134" w:hanging="414"/>
      </w:pPr>
      <w:r>
        <w:t>High-level Policy Segme</w:t>
      </w:r>
      <w:r w:rsidR="00025390">
        <w:t>nt “</w:t>
      </w:r>
      <w:r w:rsidR="004B3B91">
        <w:t xml:space="preserve">Empowering people and ensuring inclusiveness </w:t>
      </w:r>
      <w:r w:rsidR="004B3B91">
        <w:br/>
        <w:t>and equality</w:t>
      </w:r>
      <w:r>
        <w:t xml:space="preserve"> in the </w:t>
      </w:r>
      <w:r w:rsidR="004B3B91">
        <w:t>UN</w:t>
      </w:r>
      <w:r>
        <w:t xml:space="preserve">ECE region” </w:t>
      </w:r>
      <w:r w:rsidR="00B3235F" w:rsidRPr="00D91148">
        <w:t>(</w:t>
      </w:r>
      <w:r w:rsidR="00B3235F">
        <w:t>A</w:t>
      </w:r>
      <w:r w:rsidR="00B3235F" w:rsidRPr="00D91148">
        <w:t xml:space="preserve">genda item </w:t>
      </w:r>
      <w:r w:rsidR="00B3235F">
        <w:t>2</w:t>
      </w:r>
      <w:r w:rsidR="00B3235F" w:rsidRPr="00D91148">
        <w:t>)</w:t>
      </w:r>
      <w:r w:rsidR="00B3235F" w:rsidRPr="0000462B">
        <w:tab/>
      </w:r>
      <w:r>
        <w:tab/>
      </w:r>
      <w:r w:rsidR="00313BDE">
        <w:t>1</w:t>
      </w:r>
      <w:r w:rsidR="0053198C">
        <w:t>3</w:t>
      </w:r>
      <w:r w:rsidR="00B3235F" w:rsidRPr="00B625AC">
        <w:t>-1</w:t>
      </w:r>
      <w:r w:rsidR="0053198C">
        <w:t>7</w:t>
      </w:r>
      <w:r w:rsidR="00B3235F" w:rsidRPr="00B625AC">
        <w:tab/>
      </w:r>
      <w:r w:rsidR="00313BDE">
        <w:t>5</w:t>
      </w:r>
    </w:p>
    <w:p w14:paraId="2D1AF2CB" w14:textId="666350BD" w:rsidR="000F46F9" w:rsidRDefault="00B3235F" w:rsidP="00B34B71">
      <w:pPr>
        <w:tabs>
          <w:tab w:val="right" w:pos="850"/>
          <w:tab w:val="left" w:pos="1134"/>
          <w:tab w:val="left" w:pos="1559"/>
          <w:tab w:val="left" w:pos="1984"/>
          <w:tab w:val="left" w:leader="dot" w:pos="7654"/>
          <w:tab w:val="right" w:pos="8929"/>
          <w:tab w:val="right" w:pos="9638"/>
        </w:tabs>
        <w:spacing w:after="120"/>
        <w:ind w:left="720" w:hanging="579"/>
      </w:pPr>
      <w:r w:rsidRPr="0000462B">
        <w:tab/>
      </w:r>
      <w:r w:rsidR="00025390">
        <w:tab/>
      </w:r>
      <w:r w:rsidR="004B3B91">
        <w:t>I</w:t>
      </w:r>
      <w:r w:rsidRPr="0000462B">
        <w:t>V.</w:t>
      </w:r>
      <w:r w:rsidRPr="0000462B">
        <w:tab/>
      </w:r>
      <w:r w:rsidR="004B3B91">
        <w:t>Focus events and P</w:t>
      </w:r>
      <w:r w:rsidR="000F46F9">
        <w:t>eer Learning Segment</w:t>
      </w:r>
      <w:r w:rsidR="00C52892">
        <w:t xml:space="preserve"> (Agenda item </w:t>
      </w:r>
      <w:r w:rsidR="004B3B91">
        <w:t>3</w:t>
      </w:r>
      <w:r w:rsidR="00C52892">
        <w:t>)</w:t>
      </w:r>
      <w:r w:rsidR="000F46F9">
        <w:t>:</w:t>
      </w:r>
      <w:r w:rsidR="00C52892" w:rsidRPr="00C52892">
        <w:t xml:space="preserve"> </w:t>
      </w:r>
      <w:r w:rsidR="00C52892" w:rsidRPr="0000462B">
        <w:tab/>
      </w:r>
      <w:r w:rsidR="00757E3D">
        <w:tab/>
      </w:r>
      <w:r w:rsidR="0053198C">
        <w:t>18</w:t>
      </w:r>
      <w:r w:rsidR="00757E3D" w:rsidRPr="00B625AC">
        <w:tab/>
      </w:r>
      <w:r w:rsidR="0053198C">
        <w:t>5</w:t>
      </w:r>
      <w:r w:rsidR="00313BDE">
        <w:t>-8</w:t>
      </w:r>
    </w:p>
    <w:p w14:paraId="3F53FF02" w14:textId="2EB15DBD" w:rsidR="000F46F9" w:rsidRDefault="000F46F9" w:rsidP="000F46F9">
      <w:pPr>
        <w:tabs>
          <w:tab w:val="right" w:pos="850"/>
          <w:tab w:val="left" w:pos="1134"/>
          <w:tab w:val="left" w:pos="1559"/>
          <w:tab w:val="left" w:pos="1984"/>
          <w:tab w:val="left" w:leader="dot" w:pos="7654"/>
          <w:tab w:val="right" w:pos="8929"/>
          <w:tab w:val="right" w:pos="9638"/>
        </w:tabs>
        <w:spacing w:after="120"/>
      </w:pPr>
      <w:r>
        <w:tab/>
      </w:r>
      <w:r>
        <w:tab/>
        <w:t xml:space="preserve">(a) </w:t>
      </w:r>
      <w:r w:rsidR="004B3B91">
        <w:t>Focus events</w:t>
      </w:r>
      <w:r>
        <w:t>:</w:t>
      </w:r>
    </w:p>
    <w:p w14:paraId="2B34CF57" w14:textId="407D6FEE" w:rsidR="000F46F9" w:rsidRDefault="000F46F9" w:rsidP="004B3B91">
      <w:pPr>
        <w:tabs>
          <w:tab w:val="right" w:pos="850"/>
          <w:tab w:val="left" w:pos="1134"/>
          <w:tab w:val="left" w:pos="1559"/>
          <w:tab w:val="left" w:pos="1984"/>
          <w:tab w:val="left" w:leader="dot" w:pos="7654"/>
          <w:tab w:val="right" w:pos="8929"/>
          <w:tab w:val="right" w:pos="9638"/>
        </w:tabs>
        <w:spacing w:after="120"/>
        <w:ind w:left="1559"/>
      </w:pPr>
      <w:r>
        <w:t xml:space="preserve">(i) </w:t>
      </w:r>
      <w:r w:rsidR="004B3B91" w:rsidRPr="004B3B91">
        <w:t xml:space="preserve">Technology, digitalization, artificial intelligence: </w:t>
      </w:r>
      <w:r w:rsidR="004B3B91">
        <w:br/>
      </w:r>
      <w:r w:rsidR="004B3B91" w:rsidRPr="004B3B91">
        <w:t>curse or blessing for sustainable development?</w:t>
      </w:r>
      <w:r>
        <w:t>;</w:t>
      </w:r>
    </w:p>
    <w:p w14:paraId="1AC4E53A" w14:textId="0B1D4C3D" w:rsidR="000F46F9" w:rsidRDefault="000F46F9" w:rsidP="000F46F9">
      <w:pPr>
        <w:tabs>
          <w:tab w:val="right" w:pos="850"/>
          <w:tab w:val="left" w:pos="1134"/>
          <w:tab w:val="left" w:pos="1559"/>
          <w:tab w:val="left" w:pos="1984"/>
          <w:tab w:val="left" w:leader="dot" w:pos="7654"/>
          <w:tab w:val="right" w:pos="8929"/>
          <w:tab w:val="right" w:pos="9638"/>
        </w:tabs>
        <w:spacing w:after="120"/>
      </w:pPr>
      <w:r>
        <w:tab/>
      </w:r>
      <w:r>
        <w:tab/>
      </w:r>
      <w:r>
        <w:tab/>
        <w:t xml:space="preserve">(ii) </w:t>
      </w:r>
      <w:r w:rsidR="004B3B91" w:rsidRPr="004B3B91">
        <w:t>How to measure progress?</w:t>
      </w:r>
      <w:r w:rsidR="004B3B91">
        <w:t xml:space="preserve"> </w:t>
      </w:r>
      <w:r w:rsidR="004B3B91" w:rsidRPr="004B3B91">
        <w:t xml:space="preserve">Data and </w:t>
      </w:r>
      <w:r w:rsidR="00B1597F">
        <w:t>s</w:t>
      </w:r>
      <w:r w:rsidR="004B3B91" w:rsidRPr="004B3B91">
        <w:t>tatistics for SDGs</w:t>
      </w:r>
      <w:r>
        <w:t>;</w:t>
      </w:r>
    </w:p>
    <w:p w14:paraId="0A4FECA3" w14:textId="1BEDDB85" w:rsidR="000F46F9" w:rsidRDefault="000F46F9" w:rsidP="00233D46">
      <w:pPr>
        <w:tabs>
          <w:tab w:val="right" w:pos="850"/>
          <w:tab w:val="left" w:pos="1134"/>
          <w:tab w:val="left" w:pos="1559"/>
          <w:tab w:val="left" w:pos="1984"/>
          <w:tab w:val="left" w:leader="dot" w:pos="7654"/>
          <w:tab w:val="right" w:pos="8929"/>
          <w:tab w:val="right" w:pos="9638"/>
        </w:tabs>
        <w:spacing w:after="120"/>
      </w:pPr>
      <w:r>
        <w:tab/>
      </w:r>
      <w:r>
        <w:tab/>
        <w:t xml:space="preserve">(b) </w:t>
      </w:r>
      <w:r w:rsidR="004B3B91">
        <w:t>Peer Learning Segment</w:t>
      </w:r>
      <w:r>
        <w:t>:</w:t>
      </w:r>
    </w:p>
    <w:p w14:paraId="1B3038B5" w14:textId="47F983F1" w:rsidR="000F46F9" w:rsidRDefault="000F46F9" w:rsidP="000F46F9">
      <w:pPr>
        <w:tabs>
          <w:tab w:val="right" w:pos="850"/>
          <w:tab w:val="left" w:pos="1134"/>
          <w:tab w:val="left" w:pos="1559"/>
          <w:tab w:val="left" w:pos="1984"/>
          <w:tab w:val="left" w:leader="dot" w:pos="7654"/>
          <w:tab w:val="right" w:pos="8929"/>
          <w:tab w:val="right" w:pos="9638"/>
        </w:tabs>
        <w:spacing w:after="120"/>
      </w:pPr>
      <w:r>
        <w:tab/>
      </w:r>
      <w:r>
        <w:tab/>
      </w:r>
      <w:r>
        <w:tab/>
        <w:t xml:space="preserve">(i) </w:t>
      </w:r>
      <w:r w:rsidR="004B3B91">
        <w:t>Round Tables – First Set:</w:t>
      </w:r>
    </w:p>
    <w:p w14:paraId="22AA95EF" w14:textId="741D3AFA" w:rsidR="006D38EC" w:rsidRDefault="006D38EC" w:rsidP="000F46F9">
      <w:pPr>
        <w:tabs>
          <w:tab w:val="right" w:pos="850"/>
          <w:tab w:val="left" w:pos="1134"/>
          <w:tab w:val="left" w:pos="1559"/>
          <w:tab w:val="left" w:pos="1984"/>
          <w:tab w:val="left" w:leader="dot" w:pos="7654"/>
          <w:tab w:val="right" w:pos="8929"/>
          <w:tab w:val="right" w:pos="9638"/>
        </w:tabs>
        <w:spacing w:after="120"/>
      </w:pPr>
      <w:r>
        <w:tab/>
      </w:r>
      <w:r>
        <w:tab/>
      </w:r>
      <w:r>
        <w:tab/>
      </w:r>
      <w:r>
        <w:tab/>
      </w:r>
      <w:r w:rsidRPr="006D38EC">
        <w:t>a.</w:t>
      </w:r>
      <w:r>
        <w:t xml:space="preserve"> </w:t>
      </w:r>
      <w:r w:rsidRPr="006D38EC">
        <w:t>Learning without limits</w:t>
      </w:r>
      <w:r w:rsidR="00BC2D5D">
        <w:t xml:space="preserve"> </w:t>
      </w:r>
      <w:r w:rsidRPr="006D38EC">
        <w:t>–</w:t>
      </w:r>
      <w:r w:rsidR="00BC2D5D">
        <w:t xml:space="preserve"> </w:t>
      </w:r>
      <w:r w:rsidRPr="006D38EC">
        <w:t>Lifelong learning and inclusive education;</w:t>
      </w:r>
    </w:p>
    <w:p w14:paraId="04DB2EA5" w14:textId="6EC506F3" w:rsidR="006D38EC" w:rsidRDefault="006D38EC" w:rsidP="000F46F9">
      <w:pPr>
        <w:tabs>
          <w:tab w:val="right" w:pos="850"/>
          <w:tab w:val="left" w:pos="1134"/>
          <w:tab w:val="left" w:pos="1559"/>
          <w:tab w:val="left" w:pos="1984"/>
          <w:tab w:val="left" w:leader="dot" w:pos="7654"/>
          <w:tab w:val="right" w:pos="8929"/>
          <w:tab w:val="right" w:pos="9638"/>
        </w:tabs>
        <w:spacing w:after="120"/>
      </w:pPr>
      <w:r>
        <w:tab/>
      </w:r>
      <w:r>
        <w:tab/>
      </w:r>
      <w:r>
        <w:tab/>
      </w:r>
      <w:r>
        <w:tab/>
      </w:r>
      <w:r w:rsidRPr="006D38EC">
        <w:t>b.</w:t>
      </w:r>
      <w:r>
        <w:t xml:space="preserve"> </w:t>
      </w:r>
      <w:r w:rsidRPr="006D38EC">
        <w:t>The</w:t>
      </w:r>
      <w:r>
        <w:t xml:space="preserve"> </w:t>
      </w:r>
      <w:r w:rsidRPr="006D38EC">
        <w:t>growth</w:t>
      </w:r>
      <w:r>
        <w:t xml:space="preserve"> </w:t>
      </w:r>
      <w:r w:rsidRPr="006D38EC">
        <w:t>we</w:t>
      </w:r>
      <w:r>
        <w:t xml:space="preserve"> </w:t>
      </w:r>
      <w:r w:rsidRPr="006D38EC">
        <w:t>want</w:t>
      </w:r>
      <w:r>
        <w:t xml:space="preserve"> </w:t>
      </w:r>
      <w:r w:rsidRPr="006D38EC">
        <w:t>–</w:t>
      </w:r>
      <w:r>
        <w:t xml:space="preserve"> </w:t>
      </w:r>
      <w:r w:rsidRPr="006D38EC">
        <w:t>Solutions for sustained, inclusive and sustainable economic growth;</w:t>
      </w:r>
    </w:p>
    <w:p w14:paraId="79524D25" w14:textId="046A7D4F" w:rsidR="006D38EC" w:rsidRDefault="006D38EC" w:rsidP="000F46F9">
      <w:pPr>
        <w:tabs>
          <w:tab w:val="right" w:pos="850"/>
          <w:tab w:val="left" w:pos="1134"/>
          <w:tab w:val="left" w:pos="1559"/>
          <w:tab w:val="left" w:pos="1984"/>
          <w:tab w:val="left" w:leader="dot" w:pos="7654"/>
          <w:tab w:val="right" w:pos="8929"/>
          <w:tab w:val="right" w:pos="9638"/>
        </w:tabs>
        <w:spacing w:after="120"/>
      </w:pPr>
      <w:r>
        <w:tab/>
      </w:r>
      <w:r>
        <w:tab/>
      </w:r>
      <w:r>
        <w:tab/>
      </w:r>
      <w:r>
        <w:tab/>
      </w:r>
      <w:r w:rsidRPr="006D38EC">
        <w:t>c.</w:t>
      </w:r>
      <w:r>
        <w:t xml:space="preserve"> </w:t>
      </w:r>
      <w:r w:rsidRPr="006D38EC">
        <w:t>Bridging the gap</w:t>
      </w:r>
      <w:r>
        <w:t xml:space="preserve"> </w:t>
      </w:r>
      <w:r w:rsidRPr="006D38EC">
        <w:t>–</w:t>
      </w:r>
      <w:r>
        <w:t xml:space="preserve"> </w:t>
      </w:r>
      <w:r w:rsidRPr="006D38EC">
        <w:t>Achieving greater income and economic equality;</w:t>
      </w:r>
    </w:p>
    <w:p w14:paraId="4A479C8D" w14:textId="246939B5" w:rsidR="004B3B91" w:rsidRDefault="006D38EC" w:rsidP="006D38EC">
      <w:pPr>
        <w:tabs>
          <w:tab w:val="right" w:pos="850"/>
          <w:tab w:val="left" w:pos="1134"/>
          <w:tab w:val="left" w:pos="1559"/>
          <w:tab w:val="left" w:pos="1984"/>
          <w:tab w:val="left" w:leader="dot" w:pos="7654"/>
          <w:tab w:val="right" w:pos="8929"/>
          <w:tab w:val="right" w:pos="9638"/>
        </w:tabs>
        <w:spacing w:after="120"/>
        <w:ind w:left="1984"/>
      </w:pPr>
      <w:r w:rsidRPr="006D38EC">
        <w:t>d.</w:t>
      </w:r>
      <w:r>
        <w:t xml:space="preserve"> </w:t>
      </w:r>
      <w:r w:rsidRPr="006D38EC">
        <w:t>Acting for climate</w:t>
      </w:r>
      <w:r>
        <w:t xml:space="preserve"> </w:t>
      </w:r>
      <w:r w:rsidRPr="006D38EC">
        <w:t>–</w:t>
      </w:r>
      <w:r>
        <w:t xml:space="preserve"> </w:t>
      </w:r>
      <w:r w:rsidRPr="006D38EC">
        <w:t>Stepping up climate change policies, action and awareness in the region;</w:t>
      </w:r>
    </w:p>
    <w:p w14:paraId="252A2BA9" w14:textId="4DCA21F9" w:rsidR="006D38EC" w:rsidRDefault="006D38EC" w:rsidP="006D38EC">
      <w:pPr>
        <w:tabs>
          <w:tab w:val="right" w:pos="850"/>
          <w:tab w:val="left" w:pos="1134"/>
          <w:tab w:val="left" w:pos="1559"/>
          <w:tab w:val="left" w:pos="1984"/>
          <w:tab w:val="left" w:leader="dot" w:pos="7654"/>
          <w:tab w:val="right" w:pos="8929"/>
          <w:tab w:val="right" w:pos="9638"/>
        </w:tabs>
        <w:spacing w:after="120"/>
        <w:ind w:left="1984"/>
      </w:pPr>
      <w:r w:rsidRPr="006D38EC">
        <w:t>e.</w:t>
      </w:r>
      <w:r>
        <w:t xml:space="preserve"> </w:t>
      </w:r>
      <w:r w:rsidRPr="006D38EC">
        <w:t>Strengthening institutions for change</w:t>
      </w:r>
      <w:r>
        <w:t xml:space="preserve"> </w:t>
      </w:r>
      <w:r w:rsidRPr="006D38EC">
        <w:t>–</w:t>
      </w:r>
      <w:r>
        <w:t xml:space="preserve"> </w:t>
      </w:r>
      <w:r w:rsidRPr="006D38EC">
        <w:t>Fostering effective and inclusive governance for sustainable development.</w:t>
      </w:r>
    </w:p>
    <w:p w14:paraId="57466C4A" w14:textId="620D4A4A" w:rsidR="000F46F9" w:rsidRDefault="000F46F9" w:rsidP="000F46F9">
      <w:pPr>
        <w:tabs>
          <w:tab w:val="right" w:pos="850"/>
          <w:tab w:val="left" w:pos="1134"/>
          <w:tab w:val="left" w:pos="1559"/>
          <w:tab w:val="left" w:pos="1984"/>
          <w:tab w:val="left" w:leader="dot" w:pos="7654"/>
          <w:tab w:val="right" w:pos="8929"/>
          <w:tab w:val="right" w:pos="9638"/>
        </w:tabs>
        <w:spacing w:after="120"/>
      </w:pPr>
      <w:r>
        <w:tab/>
      </w:r>
      <w:r>
        <w:tab/>
      </w:r>
      <w:r>
        <w:tab/>
        <w:t xml:space="preserve">(ii) </w:t>
      </w:r>
      <w:r w:rsidR="004B3B91">
        <w:t>Round Tables – Second Set:</w:t>
      </w:r>
    </w:p>
    <w:p w14:paraId="5B71817B" w14:textId="22C9058E" w:rsidR="00260F26" w:rsidRDefault="00260F26" w:rsidP="00260F26">
      <w:pPr>
        <w:tabs>
          <w:tab w:val="right" w:pos="850"/>
          <w:tab w:val="left" w:pos="1134"/>
          <w:tab w:val="left" w:pos="1559"/>
          <w:tab w:val="left" w:pos="1984"/>
          <w:tab w:val="left" w:leader="dot" w:pos="7654"/>
          <w:tab w:val="right" w:pos="8929"/>
          <w:tab w:val="right" w:pos="9638"/>
        </w:tabs>
        <w:spacing w:after="120"/>
        <w:ind w:left="1984"/>
      </w:pPr>
      <w:r w:rsidRPr="00260F26">
        <w:lastRenderedPageBreak/>
        <w:t>a.</w:t>
      </w:r>
      <w:r>
        <w:t xml:space="preserve"> </w:t>
      </w:r>
      <w:r w:rsidRPr="00260F26">
        <w:t>The power of</w:t>
      </w:r>
      <w:r>
        <w:t xml:space="preserve"> </w:t>
      </w:r>
      <w:r w:rsidRPr="00260F26">
        <w:t>knowledge for change</w:t>
      </w:r>
      <w:r>
        <w:t xml:space="preserve"> </w:t>
      </w:r>
      <w:r w:rsidRPr="00260F26">
        <w:t>–</w:t>
      </w:r>
      <w:r>
        <w:t xml:space="preserve"> </w:t>
      </w:r>
      <w:r w:rsidRPr="00260F26">
        <w:t>Education and learning as</w:t>
      </w:r>
      <w:r>
        <w:t xml:space="preserve"> </w:t>
      </w:r>
      <w:r w:rsidRPr="00260F26">
        <w:t>drivers of sustainable development;</w:t>
      </w:r>
      <w:r>
        <w:t xml:space="preserve"> </w:t>
      </w:r>
    </w:p>
    <w:p w14:paraId="49BFB7EA" w14:textId="730475AA" w:rsidR="00260F26" w:rsidRDefault="00260F26" w:rsidP="004B3B91">
      <w:pPr>
        <w:tabs>
          <w:tab w:val="right" w:pos="850"/>
          <w:tab w:val="left" w:pos="1134"/>
          <w:tab w:val="left" w:pos="1559"/>
          <w:tab w:val="left" w:pos="1984"/>
          <w:tab w:val="left" w:leader="dot" w:pos="7654"/>
          <w:tab w:val="right" w:pos="8929"/>
          <w:tab w:val="right" w:pos="9638"/>
        </w:tabs>
        <w:spacing w:after="120"/>
      </w:pPr>
      <w:r>
        <w:tab/>
      </w:r>
      <w:r>
        <w:tab/>
      </w:r>
      <w:r>
        <w:tab/>
      </w:r>
      <w:r>
        <w:tab/>
      </w:r>
      <w:r w:rsidRPr="00260F26">
        <w:t>b.</w:t>
      </w:r>
      <w:r>
        <w:t xml:space="preserve"> </w:t>
      </w:r>
      <w:r w:rsidRPr="00260F26">
        <w:t>The</w:t>
      </w:r>
      <w:r>
        <w:t xml:space="preserve"> </w:t>
      </w:r>
      <w:r w:rsidRPr="00260F26">
        <w:t>future of work</w:t>
      </w:r>
      <w:r>
        <w:t xml:space="preserve"> </w:t>
      </w:r>
      <w:r w:rsidRPr="00260F26">
        <w:t>–</w:t>
      </w:r>
      <w:r>
        <w:t xml:space="preserve"> </w:t>
      </w:r>
      <w:r w:rsidRPr="00260F26">
        <w:t>Productive employment and decent work for all;</w:t>
      </w:r>
    </w:p>
    <w:p w14:paraId="08EFB4A5" w14:textId="22C00838" w:rsidR="00260F26" w:rsidRDefault="00260F26" w:rsidP="00260F26">
      <w:pPr>
        <w:tabs>
          <w:tab w:val="right" w:pos="850"/>
          <w:tab w:val="left" w:pos="1134"/>
          <w:tab w:val="left" w:pos="1559"/>
          <w:tab w:val="left" w:pos="1984"/>
          <w:tab w:val="left" w:leader="dot" w:pos="7654"/>
          <w:tab w:val="right" w:pos="8929"/>
          <w:tab w:val="right" w:pos="9638"/>
        </w:tabs>
        <w:spacing w:after="120"/>
        <w:ind w:left="1984"/>
      </w:pPr>
      <w:r w:rsidRPr="00260F26">
        <w:t>c.</w:t>
      </w:r>
      <w:r>
        <w:t xml:space="preserve"> </w:t>
      </w:r>
      <w:r w:rsidRPr="00260F26">
        <w:t>Towards a world of equal opportunity</w:t>
      </w:r>
      <w:r>
        <w:t xml:space="preserve"> </w:t>
      </w:r>
      <w:r w:rsidRPr="00260F26">
        <w:t>–</w:t>
      </w:r>
      <w:r>
        <w:t xml:space="preserve"> </w:t>
      </w:r>
      <w:r w:rsidRPr="00260F26">
        <w:t>Tackling inequality caused by exclusion and discrimination;</w:t>
      </w:r>
    </w:p>
    <w:p w14:paraId="50726566" w14:textId="4458CE0F" w:rsidR="00260F26" w:rsidRDefault="00260F26" w:rsidP="004B3B91">
      <w:pPr>
        <w:tabs>
          <w:tab w:val="right" w:pos="850"/>
          <w:tab w:val="left" w:pos="1134"/>
          <w:tab w:val="left" w:pos="1559"/>
          <w:tab w:val="left" w:pos="1984"/>
          <w:tab w:val="left" w:leader="dot" w:pos="7654"/>
          <w:tab w:val="right" w:pos="8929"/>
          <w:tab w:val="right" w:pos="9638"/>
        </w:tabs>
        <w:spacing w:after="120"/>
      </w:pPr>
      <w:r>
        <w:tab/>
      </w:r>
      <w:r>
        <w:tab/>
      </w:r>
      <w:r>
        <w:tab/>
      </w:r>
      <w:r>
        <w:tab/>
      </w:r>
      <w:r w:rsidRPr="00260F26">
        <w:t>d.</w:t>
      </w:r>
      <w:r>
        <w:t xml:space="preserve"> </w:t>
      </w:r>
      <w:r w:rsidRPr="00260F26">
        <w:t>Coping with climate change</w:t>
      </w:r>
      <w:r>
        <w:t xml:space="preserve"> </w:t>
      </w:r>
      <w:r w:rsidRPr="00260F26">
        <w:t>–</w:t>
      </w:r>
      <w:r>
        <w:t xml:space="preserve"> </w:t>
      </w:r>
      <w:r w:rsidRPr="00260F26">
        <w:t>Strengthening resilience and adaptation;</w:t>
      </w:r>
    </w:p>
    <w:p w14:paraId="60AF0B30" w14:textId="7E264F3D" w:rsidR="000F46F9" w:rsidRDefault="00260F26" w:rsidP="004B3B91">
      <w:pPr>
        <w:tabs>
          <w:tab w:val="right" w:pos="850"/>
          <w:tab w:val="left" w:pos="1134"/>
          <w:tab w:val="left" w:pos="1559"/>
          <w:tab w:val="left" w:pos="1984"/>
          <w:tab w:val="left" w:leader="dot" w:pos="7654"/>
          <w:tab w:val="right" w:pos="8929"/>
          <w:tab w:val="right" w:pos="9638"/>
        </w:tabs>
        <w:spacing w:after="120"/>
      </w:pPr>
      <w:r>
        <w:tab/>
      </w:r>
      <w:r>
        <w:tab/>
      </w:r>
      <w:r>
        <w:tab/>
      </w:r>
      <w:r>
        <w:tab/>
      </w:r>
      <w:r w:rsidRPr="00260F26">
        <w:t>e.</w:t>
      </w:r>
      <w:r>
        <w:t xml:space="preserve"> </w:t>
      </w:r>
      <w:r w:rsidRPr="00260F26">
        <w:t>Empowering people to protect the planet</w:t>
      </w:r>
      <w:r>
        <w:t xml:space="preserve"> </w:t>
      </w:r>
      <w:r w:rsidRPr="00260F26">
        <w:t>–</w:t>
      </w:r>
      <w:r>
        <w:t xml:space="preserve"> </w:t>
      </w:r>
      <w:r w:rsidRPr="00260F26">
        <w:t>The environmental dimension of SDG 16.</w:t>
      </w:r>
    </w:p>
    <w:p w14:paraId="2C9459E1" w14:textId="77777777" w:rsidR="004B3B91" w:rsidRDefault="004B3B91" w:rsidP="004B3B91">
      <w:pPr>
        <w:tabs>
          <w:tab w:val="right" w:pos="850"/>
          <w:tab w:val="left" w:pos="1134"/>
          <w:tab w:val="left" w:pos="1559"/>
          <w:tab w:val="left" w:pos="1984"/>
          <w:tab w:val="left" w:leader="dot" w:pos="7654"/>
          <w:tab w:val="right" w:pos="8929"/>
          <w:tab w:val="right" w:pos="9638"/>
        </w:tabs>
        <w:spacing w:after="120"/>
      </w:pPr>
    </w:p>
    <w:p w14:paraId="2E0A93C7" w14:textId="45968F9B" w:rsidR="00C52892" w:rsidRDefault="000F46F9" w:rsidP="00C52892">
      <w:pPr>
        <w:tabs>
          <w:tab w:val="right" w:pos="850"/>
          <w:tab w:val="left" w:pos="1134"/>
          <w:tab w:val="left" w:pos="1559"/>
          <w:tab w:val="left" w:pos="1984"/>
          <w:tab w:val="left" w:leader="dot" w:pos="7654"/>
          <w:tab w:val="right" w:pos="8929"/>
          <w:tab w:val="right" w:pos="9638"/>
        </w:tabs>
        <w:spacing w:after="120"/>
        <w:ind w:left="1134" w:hanging="1134"/>
      </w:pPr>
      <w:r>
        <w:tab/>
      </w:r>
      <w:r w:rsidR="00C52892" w:rsidRPr="0000462B">
        <w:t>V.</w:t>
      </w:r>
      <w:r>
        <w:tab/>
      </w:r>
      <w:r w:rsidR="00C52892">
        <w:t>Connecting the Dots</w:t>
      </w:r>
      <w:bookmarkStart w:id="0" w:name="_GoBack"/>
      <w:bookmarkEnd w:id="0"/>
      <w:r w:rsidR="00C52892">
        <w:t xml:space="preserve">: </w:t>
      </w:r>
      <w:r w:rsidR="00260F26">
        <w:t xml:space="preserve">Moving ahead towards empowerment, inclusion and equality </w:t>
      </w:r>
      <w:r w:rsidR="00C52892">
        <w:t xml:space="preserve"> </w:t>
      </w:r>
      <w:r w:rsidR="00C52892">
        <w:br/>
        <w:t xml:space="preserve">in the </w:t>
      </w:r>
      <w:r w:rsidR="00260F26">
        <w:t>r</w:t>
      </w:r>
      <w:r w:rsidR="00C52892">
        <w:t xml:space="preserve">egion (Agenda item </w:t>
      </w:r>
      <w:r w:rsidR="00260F26">
        <w:t>4</w:t>
      </w:r>
      <w:r w:rsidR="00C52892">
        <w:t>)</w:t>
      </w:r>
      <w:r w:rsidR="00C52892" w:rsidRPr="00C52892">
        <w:t xml:space="preserve"> </w:t>
      </w:r>
      <w:r w:rsidR="00C52892" w:rsidRPr="0000462B">
        <w:tab/>
      </w:r>
      <w:r w:rsidR="00757E3D">
        <w:tab/>
      </w:r>
      <w:r w:rsidR="00353319">
        <w:t>19-</w:t>
      </w:r>
      <w:r w:rsidR="00313BDE">
        <w:t>21</w:t>
      </w:r>
      <w:r w:rsidR="00757E3D" w:rsidRPr="00B625AC">
        <w:tab/>
      </w:r>
      <w:r w:rsidR="00313BDE">
        <w:t>8</w:t>
      </w:r>
      <w:r w:rsidR="00353319">
        <w:t>-9</w:t>
      </w:r>
    </w:p>
    <w:p w14:paraId="52EED419" w14:textId="3EB66A6A" w:rsidR="00B3235F" w:rsidRPr="0000462B" w:rsidRDefault="00C52892" w:rsidP="00D91148">
      <w:pPr>
        <w:tabs>
          <w:tab w:val="right" w:pos="850"/>
          <w:tab w:val="left" w:pos="1134"/>
          <w:tab w:val="left" w:pos="1559"/>
          <w:tab w:val="left" w:pos="1984"/>
          <w:tab w:val="left" w:leader="dot" w:pos="7654"/>
          <w:tab w:val="right" w:pos="8929"/>
          <w:tab w:val="right" w:pos="9638"/>
        </w:tabs>
        <w:spacing w:after="120"/>
      </w:pPr>
      <w:r>
        <w:tab/>
      </w:r>
      <w:r w:rsidRPr="0000462B">
        <w:t>V</w:t>
      </w:r>
      <w:r>
        <w:t>I</w:t>
      </w:r>
      <w:r w:rsidRPr="0000462B">
        <w:t>.</w:t>
      </w:r>
      <w:r>
        <w:tab/>
      </w:r>
      <w:r w:rsidR="00B3235F">
        <w:t>Closing (Age</w:t>
      </w:r>
      <w:r w:rsidR="00B3235F" w:rsidRPr="0000462B">
        <w:t xml:space="preserve">nda item </w:t>
      </w:r>
      <w:r w:rsidR="00260F26">
        <w:t>5</w:t>
      </w:r>
      <w:r w:rsidR="00B3235F" w:rsidRPr="0000462B">
        <w:t>)</w:t>
      </w:r>
      <w:r w:rsidR="00B3235F" w:rsidRPr="0000462B">
        <w:tab/>
      </w:r>
      <w:r w:rsidR="00B3235F" w:rsidRPr="0000462B">
        <w:tab/>
      </w:r>
      <w:r w:rsidR="00B3235F" w:rsidRPr="00B625AC">
        <w:t>2</w:t>
      </w:r>
      <w:r w:rsidR="00313BDE">
        <w:t>2</w:t>
      </w:r>
      <w:r w:rsidR="00B3235F" w:rsidRPr="00B625AC">
        <w:t>-2</w:t>
      </w:r>
      <w:r w:rsidR="00313BDE">
        <w:t>5</w:t>
      </w:r>
      <w:r w:rsidR="00B3235F" w:rsidRPr="00B625AC">
        <w:tab/>
      </w:r>
      <w:r w:rsidR="00586EBC">
        <w:t>9</w:t>
      </w:r>
    </w:p>
    <w:p w14:paraId="79EA87DC" w14:textId="77777777" w:rsidR="00C52892" w:rsidRDefault="00B3235F" w:rsidP="00D91148">
      <w:pPr>
        <w:tabs>
          <w:tab w:val="right" w:pos="850"/>
          <w:tab w:val="left" w:pos="1134"/>
          <w:tab w:val="left" w:pos="1559"/>
          <w:tab w:val="left" w:pos="1984"/>
          <w:tab w:val="left" w:leader="dot" w:pos="7654"/>
          <w:tab w:val="right" w:pos="8929"/>
          <w:tab w:val="right" w:pos="9638"/>
        </w:tabs>
        <w:spacing w:after="120"/>
      </w:pPr>
      <w:r w:rsidRPr="0000462B">
        <w:tab/>
      </w:r>
    </w:p>
    <w:p w14:paraId="2F4BB606" w14:textId="356AFB1C" w:rsidR="0052130D" w:rsidRDefault="00B3235F" w:rsidP="00D91148">
      <w:pPr>
        <w:tabs>
          <w:tab w:val="right" w:pos="850"/>
          <w:tab w:val="left" w:pos="1134"/>
          <w:tab w:val="left" w:pos="1559"/>
          <w:tab w:val="left" w:pos="1984"/>
          <w:tab w:val="left" w:leader="dot" w:pos="7654"/>
          <w:tab w:val="right" w:pos="8929"/>
          <w:tab w:val="right" w:pos="9638"/>
        </w:tabs>
        <w:spacing w:after="120"/>
      </w:pPr>
      <w:r>
        <w:t>Annex</w:t>
      </w:r>
      <w:r w:rsidRPr="0000462B">
        <w:t xml:space="preserve"> </w:t>
      </w:r>
      <w:r w:rsidRPr="0000462B">
        <w:tab/>
      </w:r>
    </w:p>
    <w:p w14:paraId="49458F8B" w14:textId="73555CFD" w:rsidR="00B3235F" w:rsidRPr="00C52892" w:rsidRDefault="00B3235F" w:rsidP="00C52892">
      <w:pPr>
        <w:tabs>
          <w:tab w:val="right" w:pos="850"/>
          <w:tab w:val="left" w:pos="1134"/>
          <w:tab w:val="left" w:pos="1559"/>
          <w:tab w:val="left" w:pos="1984"/>
          <w:tab w:val="left" w:leader="dot" w:pos="7654"/>
          <w:tab w:val="right" w:pos="8929"/>
          <w:tab w:val="right" w:pos="9638"/>
        </w:tabs>
        <w:spacing w:after="120"/>
        <w:ind w:left="850"/>
      </w:pPr>
      <w:r>
        <w:t>Chair’s summary of the discussions</w:t>
      </w:r>
      <w:r w:rsidR="00C52892">
        <w:t xml:space="preserve"> </w:t>
      </w:r>
      <w:r w:rsidRPr="005137D6">
        <w:t>(Agenda item</w:t>
      </w:r>
      <w:r w:rsidR="00260F26">
        <w:t>s</w:t>
      </w:r>
      <w:r>
        <w:t xml:space="preserve"> </w:t>
      </w:r>
      <w:r w:rsidR="004F1EE0">
        <w:t>2</w:t>
      </w:r>
      <w:r w:rsidR="00C52892">
        <w:t xml:space="preserve">, </w:t>
      </w:r>
      <w:r w:rsidR="00260F26">
        <w:t xml:space="preserve">3 and </w:t>
      </w:r>
      <w:r w:rsidR="00C52892">
        <w:t>4</w:t>
      </w:r>
      <w:r w:rsidRPr="005137D6">
        <w:t>)</w:t>
      </w:r>
      <w:r w:rsidRPr="0000462B">
        <w:tab/>
      </w:r>
      <w:r w:rsidR="00C6644A">
        <w:tab/>
      </w:r>
      <w:r w:rsidRPr="00B625AC">
        <w:t>1-</w:t>
      </w:r>
      <w:r w:rsidR="00313BDE">
        <w:t>1</w:t>
      </w:r>
      <w:r w:rsidR="00964445">
        <w:t>1</w:t>
      </w:r>
      <w:r w:rsidR="007B7A2D">
        <w:t>8</w:t>
      </w:r>
      <w:r w:rsidRPr="00B625AC">
        <w:tab/>
      </w:r>
      <w:r w:rsidR="00586EBC">
        <w:t>10</w:t>
      </w:r>
      <w:r w:rsidRPr="00B625AC">
        <w:t>-</w:t>
      </w:r>
      <w:r w:rsidR="00313BDE">
        <w:t>2</w:t>
      </w:r>
      <w:r w:rsidR="00744057">
        <w:t>4</w:t>
      </w:r>
    </w:p>
    <w:p w14:paraId="0CA0A024" w14:textId="77777777" w:rsidR="00B3235F" w:rsidRPr="0000462B" w:rsidRDefault="00B3235F" w:rsidP="00D91148">
      <w:pPr>
        <w:tabs>
          <w:tab w:val="right" w:pos="850"/>
          <w:tab w:val="left" w:pos="1134"/>
          <w:tab w:val="left" w:pos="1559"/>
          <w:tab w:val="left" w:pos="1984"/>
          <w:tab w:val="left" w:leader="dot" w:pos="7654"/>
          <w:tab w:val="right" w:pos="8929"/>
          <w:tab w:val="right" w:pos="9638"/>
        </w:tabs>
        <w:spacing w:after="120"/>
      </w:pPr>
      <w:r w:rsidRPr="0000462B">
        <w:tab/>
      </w:r>
    </w:p>
    <w:p w14:paraId="092C33FD" w14:textId="77777777" w:rsidR="00B3235F" w:rsidRDefault="00B3235F">
      <w:pPr>
        <w:suppressAutoHyphens w:val="0"/>
        <w:spacing w:line="240" w:lineRule="auto"/>
        <w:rPr>
          <w:b/>
          <w:sz w:val="28"/>
        </w:rPr>
      </w:pPr>
      <w:r>
        <w:rPr>
          <w:b/>
          <w:sz w:val="28"/>
        </w:rPr>
        <w:br w:type="page"/>
      </w:r>
    </w:p>
    <w:p w14:paraId="7FD31925" w14:textId="77777777" w:rsidR="00B3235F" w:rsidRPr="008B4C84" w:rsidRDefault="00B3235F" w:rsidP="00DE27AA">
      <w:pPr>
        <w:pStyle w:val="H1G"/>
      </w:pPr>
      <w:r w:rsidRPr="008B4C84">
        <w:lastRenderedPageBreak/>
        <w:tab/>
      </w:r>
      <w:r>
        <w:t>I</w:t>
      </w:r>
      <w:r w:rsidRPr="008B4C84">
        <w:t>.</w:t>
      </w:r>
      <w:r w:rsidRPr="008B4C84">
        <w:tab/>
      </w:r>
      <w:r>
        <w:t>Attendance</w:t>
      </w:r>
    </w:p>
    <w:p w14:paraId="5C6B0C3C" w14:textId="47FF5117" w:rsidR="00470A16" w:rsidRPr="00470A16" w:rsidRDefault="00B3235F" w:rsidP="00E4051B">
      <w:pPr>
        <w:pStyle w:val="SingleTxtG"/>
        <w:numPr>
          <w:ilvl w:val="0"/>
          <w:numId w:val="27"/>
        </w:numPr>
        <w:ind w:left="1134" w:firstLine="0"/>
      </w:pPr>
      <w:r w:rsidRPr="003E568C">
        <w:t xml:space="preserve">The </w:t>
      </w:r>
      <w:r w:rsidR="00E159B4">
        <w:t>third</w:t>
      </w:r>
      <w:r w:rsidRPr="003E568C">
        <w:t xml:space="preserve"> session of the Regional Forum was held </w:t>
      </w:r>
      <w:r w:rsidR="00A21F6D" w:rsidRPr="00470A16">
        <w:rPr>
          <w:lang w:val="en-US"/>
        </w:rPr>
        <w:t xml:space="preserve">at the International Conference Centre Geneva (CICG), Geneva, starting on </w:t>
      </w:r>
      <w:r w:rsidR="00E159B4">
        <w:rPr>
          <w:lang w:val="en-US"/>
        </w:rPr>
        <w:t>2</w:t>
      </w:r>
      <w:r w:rsidR="00A21F6D" w:rsidRPr="00470A16">
        <w:rPr>
          <w:lang w:val="en-US"/>
        </w:rPr>
        <w:t>1 March 201</w:t>
      </w:r>
      <w:r w:rsidR="00E159B4">
        <w:rPr>
          <w:lang w:val="en-US"/>
        </w:rPr>
        <w:t>9</w:t>
      </w:r>
      <w:r w:rsidR="00A21F6D" w:rsidRPr="00470A16">
        <w:rPr>
          <w:lang w:val="en-US"/>
        </w:rPr>
        <w:t xml:space="preserve"> at </w:t>
      </w:r>
      <w:r w:rsidR="00E159B4">
        <w:rPr>
          <w:lang w:val="en-US"/>
        </w:rPr>
        <w:t>3</w:t>
      </w:r>
      <w:r w:rsidR="00A21F6D" w:rsidRPr="00470A16">
        <w:rPr>
          <w:lang w:val="en-US"/>
        </w:rPr>
        <w:t xml:space="preserve"> </w:t>
      </w:r>
      <w:r w:rsidR="00E159B4">
        <w:rPr>
          <w:lang w:val="en-US"/>
        </w:rPr>
        <w:t>p</w:t>
      </w:r>
      <w:r w:rsidR="00A21F6D" w:rsidRPr="00470A16">
        <w:rPr>
          <w:lang w:val="en-US"/>
        </w:rPr>
        <w:t>.m. and concluding on 2</w:t>
      </w:r>
      <w:r w:rsidR="00E159B4">
        <w:rPr>
          <w:lang w:val="en-US"/>
        </w:rPr>
        <w:t>2</w:t>
      </w:r>
      <w:r w:rsidR="00A21F6D" w:rsidRPr="00470A16">
        <w:rPr>
          <w:lang w:val="en-US"/>
        </w:rPr>
        <w:t xml:space="preserve"> March 201</w:t>
      </w:r>
      <w:r w:rsidR="00E159B4">
        <w:rPr>
          <w:lang w:val="en-US"/>
        </w:rPr>
        <w:t>9</w:t>
      </w:r>
      <w:r w:rsidR="00A21F6D" w:rsidRPr="00470A16">
        <w:rPr>
          <w:lang w:val="en-US"/>
        </w:rPr>
        <w:t xml:space="preserve"> at </w:t>
      </w:r>
      <w:r w:rsidR="00E159B4">
        <w:rPr>
          <w:lang w:val="en-US"/>
        </w:rPr>
        <w:t>6</w:t>
      </w:r>
      <w:r w:rsidR="00A21F6D" w:rsidRPr="00470A16">
        <w:rPr>
          <w:lang w:val="en-US"/>
        </w:rPr>
        <w:t xml:space="preserve"> p.m. </w:t>
      </w:r>
      <w:r w:rsidR="001B5D14" w:rsidRPr="00470A16">
        <w:rPr>
          <w:lang w:val="en-US"/>
        </w:rPr>
        <w:t xml:space="preserve">The session </w:t>
      </w:r>
      <w:r w:rsidR="00A21F6D" w:rsidRPr="00470A16">
        <w:rPr>
          <w:lang w:val="en-US"/>
        </w:rPr>
        <w:t xml:space="preserve">was chaired by </w:t>
      </w:r>
      <w:r w:rsidR="000968E0">
        <w:rPr>
          <w:lang w:val="en-US"/>
        </w:rPr>
        <w:t xml:space="preserve">H.E. </w:t>
      </w:r>
      <w:r w:rsidR="00257771">
        <w:rPr>
          <w:lang w:val="en-US"/>
        </w:rPr>
        <w:t xml:space="preserve">Ms. </w:t>
      </w:r>
      <w:r w:rsidR="00E159B4">
        <w:rPr>
          <w:lang w:val="en-US"/>
        </w:rPr>
        <w:t xml:space="preserve">Ogerta Manastirliu, Minister of Health and Social Protection of Albania. </w:t>
      </w:r>
    </w:p>
    <w:p w14:paraId="70EE2CF2" w14:textId="6377E9D9" w:rsidR="00470A16" w:rsidRDefault="00B3235F" w:rsidP="00E4051B">
      <w:pPr>
        <w:pStyle w:val="SingleTxtG"/>
        <w:numPr>
          <w:ilvl w:val="0"/>
          <w:numId w:val="27"/>
        </w:numPr>
        <w:ind w:left="1134" w:firstLine="0"/>
      </w:pPr>
      <w:r w:rsidRPr="003E568C">
        <w:t xml:space="preserve">The session was attended by representatives of the </w:t>
      </w:r>
      <w:r w:rsidR="001B5D14" w:rsidRPr="00DE6D4F">
        <w:t>following 51</w:t>
      </w:r>
      <w:r w:rsidRPr="00DE6D4F">
        <w:t xml:space="preserve"> UNECE member States: Albania, </w:t>
      </w:r>
      <w:r w:rsidR="001B5D14" w:rsidRPr="00DE6D4F">
        <w:t xml:space="preserve">Andorra, </w:t>
      </w:r>
      <w:r w:rsidRPr="00DE6D4F">
        <w:t xml:space="preserve">Armenia, Austria, Azerbaijan, Belarus, Belgium, Bosnia and Herzegovina, Bulgaria, Croatia, </w:t>
      </w:r>
      <w:r w:rsidR="001B5D14" w:rsidRPr="00DE6D4F">
        <w:t xml:space="preserve">Cyprus, </w:t>
      </w:r>
      <w:r w:rsidR="0039543E">
        <w:t>Czech Republic</w:t>
      </w:r>
      <w:r w:rsidRPr="00DE6D4F">
        <w:t xml:space="preserve">, Denmark, Estonia, Finland, France, Georgia, Germany, Greece, Hungary, </w:t>
      </w:r>
      <w:r w:rsidR="001B5D14" w:rsidRPr="00DE6D4F">
        <w:t xml:space="preserve">Ireland, </w:t>
      </w:r>
      <w:r w:rsidRPr="00DE6D4F">
        <w:t xml:space="preserve">Israel, </w:t>
      </w:r>
      <w:r w:rsidR="001B5D14" w:rsidRPr="00DE6D4F">
        <w:t xml:space="preserve">Italy, </w:t>
      </w:r>
      <w:r w:rsidRPr="00DE6D4F">
        <w:t xml:space="preserve">Kazakhstan, Kyrgyzstan, Latvia, Luxembourg, Malta, Monaco, Montenegro, Netherlands, Norway, Poland, Portugal, </w:t>
      </w:r>
      <w:r w:rsidR="00DE6D4F" w:rsidRPr="00DE6D4F">
        <w:t xml:space="preserve">Republic of Moldova, </w:t>
      </w:r>
      <w:r w:rsidR="00D404ED">
        <w:t>R</w:t>
      </w:r>
      <w:r w:rsidR="00D404ED" w:rsidRPr="00DE6D4F">
        <w:t xml:space="preserve">epublic of </w:t>
      </w:r>
      <w:r w:rsidR="00D404ED">
        <w:t>North Macedonia</w:t>
      </w:r>
      <w:r w:rsidR="00D404ED" w:rsidRPr="00DE6D4F">
        <w:t>,</w:t>
      </w:r>
      <w:r w:rsidR="00D404ED">
        <w:t xml:space="preserve"> </w:t>
      </w:r>
      <w:r w:rsidRPr="00DE6D4F">
        <w:t xml:space="preserve">Romania, Russian Federation, Serbia, Slovakia, Slovenia, Spain, Sweden, Switzerland, Tajikistan, Turkey, Turkmenistan, </w:t>
      </w:r>
      <w:r w:rsidR="00DE64D1">
        <w:t xml:space="preserve">Ukraine, </w:t>
      </w:r>
      <w:r w:rsidRPr="00DE6D4F">
        <w:t>United Kingdom of Great Britain and Northern Ireland</w:t>
      </w:r>
      <w:r w:rsidR="00C241B3">
        <w:t xml:space="preserve">, </w:t>
      </w:r>
      <w:r w:rsidRPr="00DE6D4F">
        <w:t>United States of America</w:t>
      </w:r>
      <w:r w:rsidR="00C241B3">
        <w:t xml:space="preserve"> and Uzbekistan</w:t>
      </w:r>
      <w:r w:rsidRPr="003E568C">
        <w:t>.</w:t>
      </w:r>
    </w:p>
    <w:p w14:paraId="0DDAE34A" w14:textId="548F1F8C" w:rsidR="001B33DA" w:rsidRDefault="00E4051B" w:rsidP="00E4051B">
      <w:pPr>
        <w:pStyle w:val="SingleTxtG"/>
        <w:numPr>
          <w:ilvl w:val="0"/>
          <w:numId w:val="27"/>
        </w:numPr>
        <w:ind w:left="1134" w:firstLine="0"/>
      </w:pPr>
      <w:r>
        <w:t>The following non-member State</w:t>
      </w:r>
      <w:r w:rsidR="00C241B3">
        <w:t>s</w:t>
      </w:r>
      <w:r>
        <w:t xml:space="preserve"> of UNECE attended: </w:t>
      </w:r>
      <w:r w:rsidR="00C241B3">
        <w:t xml:space="preserve">Colombia, Costa Rica, Mongolia. </w:t>
      </w:r>
    </w:p>
    <w:p w14:paraId="23EB4BFC" w14:textId="5D7B5F7E" w:rsidR="001B33DA" w:rsidRDefault="00B3235F" w:rsidP="00E629FD">
      <w:pPr>
        <w:pStyle w:val="SingleTxtG"/>
        <w:numPr>
          <w:ilvl w:val="0"/>
          <w:numId w:val="27"/>
        </w:numPr>
        <w:ind w:left="1134" w:firstLine="0"/>
      </w:pPr>
      <w:r w:rsidRPr="003E568C">
        <w:t>The European Union</w:t>
      </w:r>
      <w:r>
        <w:t xml:space="preserve"> </w:t>
      </w:r>
      <w:r w:rsidR="00463712">
        <w:t xml:space="preserve">(EU) </w:t>
      </w:r>
      <w:r>
        <w:t xml:space="preserve">was represented by the </w:t>
      </w:r>
      <w:r w:rsidRPr="001B33DA">
        <w:rPr>
          <w:lang w:val="lb-LU"/>
        </w:rPr>
        <w:t xml:space="preserve">Permanent Delegation of the European Union to the United Nations Office and other international organizations in Geneva, </w:t>
      </w:r>
      <w:r w:rsidR="00DB0356" w:rsidRPr="001B33DA">
        <w:rPr>
          <w:lang w:val="lb-LU"/>
        </w:rPr>
        <w:t xml:space="preserve">the </w:t>
      </w:r>
      <w:r w:rsidR="00C241B3">
        <w:rPr>
          <w:lang w:val="lb-LU"/>
        </w:rPr>
        <w:t xml:space="preserve">European Commission, and the </w:t>
      </w:r>
      <w:r w:rsidR="00DB0356" w:rsidRPr="001B33DA">
        <w:rPr>
          <w:lang w:val="lb-LU"/>
        </w:rPr>
        <w:t>EU Fundamental Rights Agency</w:t>
      </w:r>
      <w:r w:rsidRPr="003E568C">
        <w:t>.</w:t>
      </w:r>
    </w:p>
    <w:p w14:paraId="293EDE65" w14:textId="314466AE" w:rsidR="001B33DA" w:rsidRPr="00ED513C" w:rsidRDefault="00B3235F" w:rsidP="00374CE2">
      <w:pPr>
        <w:pStyle w:val="SingleTxtG"/>
        <w:numPr>
          <w:ilvl w:val="0"/>
          <w:numId w:val="27"/>
        </w:numPr>
        <w:ind w:left="1134" w:firstLine="0"/>
      </w:pPr>
      <w:r w:rsidRPr="003E568C">
        <w:t xml:space="preserve">Representatives </w:t>
      </w:r>
      <w:r w:rsidRPr="009A0718">
        <w:t>of the following</w:t>
      </w:r>
      <w:r w:rsidRPr="003E568C">
        <w:t xml:space="preserve"> United Nations</w:t>
      </w:r>
      <w:r w:rsidR="00E848AB">
        <w:t xml:space="preserve"> </w:t>
      </w:r>
      <w:r w:rsidRPr="003E568C">
        <w:t>departments</w:t>
      </w:r>
      <w:r>
        <w:t>, funds and programmes,</w:t>
      </w:r>
      <w:r w:rsidRPr="003E568C">
        <w:t xml:space="preserve"> specialized agencies</w:t>
      </w:r>
      <w:r w:rsidR="00E848AB">
        <w:t xml:space="preserve">, </w:t>
      </w:r>
      <w:r>
        <w:t>related organizations</w:t>
      </w:r>
      <w:r w:rsidR="00E848AB">
        <w:t>, conventions</w:t>
      </w:r>
      <w:r w:rsidR="008F5C03">
        <w:t>, missions</w:t>
      </w:r>
      <w:r w:rsidR="00E848AB">
        <w:t xml:space="preserve"> and </w:t>
      </w:r>
      <w:r w:rsidR="00D404ED">
        <w:t>entities</w:t>
      </w:r>
      <w:r w:rsidR="00E848AB">
        <w:t xml:space="preserve"> </w:t>
      </w:r>
      <w:r w:rsidRPr="003E568C">
        <w:t xml:space="preserve">attended the meeting: </w:t>
      </w:r>
      <w:r w:rsidR="009A0718" w:rsidRPr="00ED513C">
        <w:t xml:space="preserve">Environment Management Group, </w:t>
      </w:r>
      <w:r w:rsidRPr="00ED513C">
        <w:t>Food and Agriculture Organization of the United Nations, International Fund for Agricultural Development,</w:t>
      </w:r>
      <w:r w:rsidR="00ED513C" w:rsidRPr="00ED513C">
        <w:t xml:space="preserve"> International Institute on Ageing, </w:t>
      </w:r>
      <w:r w:rsidRPr="00ED513C">
        <w:t xml:space="preserve">International Labour Organization, International Organization for Migration, </w:t>
      </w:r>
      <w:r w:rsidR="00E848AB" w:rsidRPr="00ED513C">
        <w:t>International Telecommunication Union</w:t>
      </w:r>
      <w:r w:rsidR="00197821" w:rsidRPr="00ED513C">
        <w:t xml:space="preserve">, </w:t>
      </w:r>
      <w:r w:rsidR="00E848AB" w:rsidRPr="00ED513C">
        <w:t xml:space="preserve">International Trade Centre, </w:t>
      </w:r>
      <w:r w:rsidR="009A0718" w:rsidRPr="00ED513C">
        <w:t xml:space="preserve">Office of the </w:t>
      </w:r>
      <w:r w:rsidR="00ED513C" w:rsidRPr="00ED513C">
        <w:t xml:space="preserve">United Nations </w:t>
      </w:r>
      <w:r w:rsidR="009A0718" w:rsidRPr="00ED513C">
        <w:t xml:space="preserve">High Commissioner for Human Rights, </w:t>
      </w:r>
      <w:r w:rsidR="00ED513C" w:rsidRPr="00ED513C">
        <w:t xml:space="preserve">Office of the United Nations High Commissioner for Refugees, </w:t>
      </w:r>
      <w:r w:rsidR="00E848AB" w:rsidRPr="00ED513C">
        <w:t xml:space="preserve">UN-Water, </w:t>
      </w:r>
      <w:r w:rsidRPr="00ED513C">
        <w:t xml:space="preserve">United Nations Children’s Fund, </w:t>
      </w:r>
      <w:r w:rsidR="008F5C03" w:rsidRPr="00ED513C">
        <w:t xml:space="preserve">United Nations Conference on Trade and Development, </w:t>
      </w:r>
      <w:r w:rsidRPr="00ED513C">
        <w:t xml:space="preserve">United Nations Development </w:t>
      </w:r>
      <w:r w:rsidR="008F5C03" w:rsidRPr="00ED513C">
        <w:t>Coordination Office</w:t>
      </w:r>
      <w:r w:rsidRPr="00ED513C">
        <w:t xml:space="preserve">, United Nations Development Programme,  United Nations Department of Economic and Social Affairs, United Nations Educational, Scientific and Cultural Organization, United Nations Entity for Gender Equality and the Empowerment of Women, United Nations Environment </w:t>
      </w:r>
      <w:r w:rsidR="009A0718" w:rsidRPr="00ED513C">
        <w:t>Programme</w:t>
      </w:r>
      <w:r w:rsidRPr="00ED513C">
        <w:t>,</w:t>
      </w:r>
      <w:r w:rsidR="008F5C03" w:rsidRPr="00ED513C">
        <w:t xml:space="preserve"> United Nations Framework Convention on Climate Change,</w:t>
      </w:r>
      <w:r w:rsidRPr="00ED513C">
        <w:t xml:space="preserve"> </w:t>
      </w:r>
      <w:r w:rsidR="008F5C03" w:rsidRPr="00ED513C">
        <w:t>United Nations Headquarters,</w:t>
      </w:r>
      <w:r w:rsidR="00ED513C" w:rsidRPr="00ED513C">
        <w:t xml:space="preserve"> United Nations Global Compact,</w:t>
      </w:r>
      <w:r w:rsidR="008F5C03" w:rsidRPr="00ED513C">
        <w:t xml:space="preserve"> </w:t>
      </w:r>
      <w:r w:rsidR="00E848AB" w:rsidRPr="00ED513C">
        <w:t xml:space="preserve">United Nations Human Settlements Programme, </w:t>
      </w:r>
      <w:r w:rsidRPr="00ED513C">
        <w:t>United Nations Industrial Development Organization,</w:t>
      </w:r>
      <w:r w:rsidR="008F5C03" w:rsidRPr="00ED513C">
        <w:t xml:space="preserve"> United Nations Interim Administration in Kosovo,</w:t>
      </w:r>
      <w:r w:rsidR="00ED513C" w:rsidRPr="00ED513C">
        <w:t xml:space="preserve"> United Nations Institute for Training and Research, </w:t>
      </w:r>
      <w:r w:rsidRPr="00ED513C">
        <w:t xml:space="preserve">United Nations Office at Geneva, </w:t>
      </w:r>
      <w:r w:rsidR="009A0718" w:rsidRPr="00ED513C">
        <w:t xml:space="preserve">United Nations Office for Disaster Risk Reduction, </w:t>
      </w:r>
      <w:r w:rsidRPr="00ED513C">
        <w:t xml:space="preserve">United Nations Office for Project Services, United Nations Population Fund, </w:t>
      </w:r>
      <w:r w:rsidR="00E848AB" w:rsidRPr="00ED513C">
        <w:t xml:space="preserve">United Nations Volunteers, </w:t>
      </w:r>
      <w:r w:rsidR="00197821" w:rsidRPr="00ED513C">
        <w:t xml:space="preserve">World Bank Group, </w:t>
      </w:r>
      <w:r w:rsidR="00ED513C" w:rsidRPr="00ED513C">
        <w:t xml:space="preserve">World Food Programme, </w:t>
      </w:r>
      <w:r w:rsidRPr="00ED513C">
        <w:t>World Health Organization</w:t>
      </w:r>
      <w:r w:rsidR="00ED513C" w:rsidRPr="00ED513C">
        <w:t xml:space="preserve">, World Intellectual Property Organization, </w:t>
      </w:r>
      <w:r w:rsidR="00E50F73" w:rsidRPr="00ED513C">
        <w:t xml:space="preserve"> </w:t>
      </w:r>
      <w:r w:rsidR="00197821" w:rsidRPr="00ED513C">
        <w:t>World Meteorological Organization</w:t>
      </w:r>
      <w:r w:rsidR="00ED513C" w:rsidRPr="00ED513C">
        <w:t xml:space="preserve"> and World Trade Organization</w:t>
      </w:r>
      <w:r w:rsidRPr="00ED513C">
        <w:t>.</w:t>
      </w:r>
      <w:r w:rsidR="00D404ED">
        <w:t xml:space="preserve"> UN Resident Coordinators from 13 programme countries in the region also attended. </w:t>
      </w:r>
    </w:p>
    <w:p w14:paraId="2BCA740A" w14:textId="7ABBD49D" w:rsidR="001B33DA" w:rsidRDefault="00B3235F" w:rsidP="00374CE2">
      <w:pPr>
        <w:pStyle w:val="SingleTxtG"/>
        <w:numPr>
          <w:ilvl w:val="0"/>
          <w:numId w:val="27"/>
        </w:numPr>
        <w:ind w:left="1134" w:firstLine="0"/>
      </w:pPr>
      <w:r w:rsidRPr="003E568C">
        <w:t xml:space="preserve">Representatives of the </w:t>
      </w:r>
      <w:r w:rsidRPr="00374CE2">
        <w:t>following intergovernmental and regional organizations part</w:t>
      </w:r>
      <w:r w:rsidR="00D404ED">
        <w:t>icipated</w:t>
      </w:r>
      <w:r w:rsidRPr="00374CE2">
        <w:t xml:space="preserve"> in the session</w:t>
      </w:r>
      <w:r w:rsidRPr="003E568C">
        <w:t xml:space="preserve">: </w:t>
      </w:r>
      <w:r w:rsidR="00ED513C">
        <w:t xml:space="preserve">Central European Free Trade Area, Centre for the Democratic Control of Armed Forces, </w:t>
      </w:r>
      <w:r w:rsidRPr="00374CE2">
        <w:t>Council of Europe</w:t>
      </w:r>
      <w:r w:rsidRPr="003E568C">
        <w:t xml:space="preserve">, </w:t>
      </w:r>
      <w:r w:rsidR="00374CE2" w:rsidRPr="00374CE2">
        <w:t>Council of Europe Development Bank</w:t>
      </w:r>
      <w:r w:rsidR="00374CE2">
        <w:t xml:space="preserve">, </w:t>
      </w:r>
      <w:r w:rsidR="00374CE2" w:rsidRPr="00374CE2">
        <w:t>Council of the Baltic Sea States</w:t>
      </w:r>
      <w:r w:rsidR="00374CE2">
        <w:t xml:space="preserve">, </w:t>
      </w:r>
      <w:r w:rsidRPr="00374CE2">
        <w:t>Eurasian Economic Commission</w:t>
      </w:r>
      <w:r w:rsidRPr="003E568C">
        <w:t xml:space="preserve">, </w:t>
      </w:r>
      <w:r w:rsidR="00C54040">
        <w:t xml:space="preserve">European Bank for Reconstruction and Development, European Centre for Social Welfare Policy and Research, Group on </w:t>
      </w:r>
      <w:r w:rsidR="00D404ED">
        <w:t>E</w:t>
      </w:r>
      <w:r w:rsidR="00C54040">
        <w:t xml:space="preserve">arth Observations, Inter-Agency Network for Education on UN-International Goals, International Development Law Organization, </w:t>
      </w:r>
      <w:r w:rsidRPr="00374CE2">
        <w:t>International Union for Conservation of Nature</w:t>
      </w:r>
      <w:r>
        <w:t xml:space="preserve">, </w:t>
      </w:r>
      <w:r w:rsidRPr="00374CE2">
        <w:t>Inter</w:t>
      </w:r>
      <w:r w:rsidR="00C54040">
        <w:t xml:space="preserve">-Parliamentary Union, </w:t>
      </w:r>
      <w:r w:rsidRPr="00374CE2">
        <w:t>Nordic Council of Ministers</w:t>
      </w:r>
      <w:r w:rsidRPr="003E568C">
        <w:t xml:space="preserve">, </w:t>
      </w:r>
      <w:r w:rsidRPr="00374CE2">
        <w:t>Organisation for Economic Co-operation and Development</w:t>
      </w:r>
      <w:r>
        <w:t xml:space="preserve">, </w:t>
      </w:r>
      <w:r w:rsidRPr="00374CE2">
        <w:t xml:space="preserve">Organization for Security and </w:t>
      </w:r>
      <w:r w:rsidRPr="00374CE2">
        <w:lastRenderedPageBreak/>
        <w:t>Co-operation in Europe,</w:t>
      </w:r>
      <w:r w:rsidRPr="003E568C">
        <w:t xml:space="preserve"> </w:t>
      </w:r>
      <w:r w:rsidR="00C54040">
        <w:t xml:space="preserve">Organization of American States, </w:t>
      </w:r>
      <w:r w:rsidRPr="00374CE2">
        <w:t>Organization of Islamic Cooperation,</w:t>
      </w:r>
      <w:r w:rsidRPr="003E568C">
        <w:t xml:space="preserve"> </w:t>
      </w:r>
      <w:r w:rsidRPr="00374CE2">
        <w:t>Organization of the Black Sea Economic Cooperation</w:t>
      </w:r>
      <w:r w:rsidRPr="003E568C">
        <w:t xml:space="preserve">, </w:t>
      </w:r>
      <w:r w:rsidR="00374CE2" w:rsidRPr="00374CE2">
        <w:t>Regional Environmental Center for the Caucasus (REC Caucasus)</w:t>
      </w:r>
      <w:r w:rsidR="00374CE2">
        <w:t>.</w:t>
      </w:r>
    </w:p>
    <w:p w14:paraId="624B4E9D" w14:textId="086930FF" w:rsidR="00B3235F" w:rsidRPr="003E568C" w:rsidRDefault="00B3235F" w:rsidP="00E629FD">
      <w:pPr>
        <w:pStyle w:val="SingleTxtG"/>
        <w:numPr>
          <w:ilvl w:val="0"/>
          <w:numId w:val="27"/>
        </w:numPr>
        <w:ind w:left="1134" w:firstLine="0"/>
      </w:pPr>
      <w:r>
        <w:t xml:space="preserve">Representatives of </w:t>
      </w:r>
      <w:r w:rsidR="00EF7264">
        <w:t xml:space="preserve">over </w:t>
      </w:r>
      <w:r w:rsidR="00904309">
        <w:t>1</w:t>
      </w:r>
      <w:r w:rsidR="00EF7264">
        <w:t>5</w:t>
      </w:r>
      <w:r w:rsidR="00904309">
        <w:t xml:space="preserve">0 </w:t>
      </w:r>
      <w:r>
        <w:t xml:space="preserve">non-governmental organizations </w:t>
      </w:r>
      <w:r w:rsidR="00FB7CAF">
        <w:t>a</w:t>
      </w:r>
      <w:r w:rsidR="00904309">
        <w:t xml:space="preserve">s well as representatives of </w:t>
      </w:r>
      <w:r w:rsidR="00EF7264">
        <w:t xml:space="preserve">academia, the private sector and </w:t>
      </w:r>
      <w:r>
        <w:t>other organizations</w:t>
      </w:r>
      <w:r w:rsidR="00FB7CAF">
        <w:t xml:space="preserve"> </w:t>
      </w:r>
      <w:r>
        <w:t xml:space="preserve">also participated. </w:t>
      </w:r>
      <w:r w:rsidRPr="003E568C">
        <w:t>A complete list of participants can be found on the website</w:t>
      </w:r>
      <w:r>
        <w:t xml:space="preserve"> of the Regional Forum</w:t>
      </w:r>
      <w:r w:rsidRPr="003E568C">
        <w:t>.</w:t>
      </w:r>
      <w:r>
        <w:rPr>
          <w:rStyle w:val="FootnoteReference"/>
        </w:rPr>
        <w:footnoteReference w:id="2"/>
      </w:r>
    </w:p>
    <w:p w14:paraId="58D0D937" w14:textId="37E5CBE7" w:rsidR="00B3235F" w:rsidRPr="004D0053" w:rsidRDefault="003464EA" w:rsidP="00B625AC">
      <w:pPr>
        <w:pStyle w:val="H1G"/>
      </w:pPr>
      <w:r>
        <w:tab/>
      </w:r>
      <w:r w:rsidR="00B3235F">
        <w:t>II</w:t>
      </w:r>
      <w:r w:rsidR="00B3235F" w:rsidRPr="004D0053">
        <w:t>.</w:t>
      </w:r>
      <w:r w:rsidR="00B3235F" w:rsidRPr="004D0053">
        <w:tab/>
        <w:t>Opening and adoption of the agenda</w:t>
      </w:r>
      <w:r w:rsidR="00B3235F">
        <w:t xml:space="preserve"> (Agenda item 1)</w:t>
      </w:r>
    </w:p>
    <w:p w14:paraId="5F29E939" w14:textId="17830E91" w:rsidR="00B3235F" w:rsidRDefault="00B3235F" w:rsidP="00226D24">
      <w:pPr>
        <w:pStyle w:val="SingleTxtG"/>
      </w:pPr>
      <w:r>
        <w:t xml:space="preserve">Documentation: </w:t>
      </w:r>
      <w:r w:rsidR="00F46D50">
        <w:t>P</w:t>
      </w:r>
      <w:r w:rsidR="00226D24">
        <w:t xml:space="preserve">rovisional agenda for the </w:t>
      </w:r>
      <w:r w:rsidR="00F46D50">
        <w:t>third</w:t>
      </w:r>
      <w:r w:rsidR="00226D24">
        <w:t xml:space="preserve"> session of the Regional Forum on Sustainable Development for the </w:t>
      </w:r>
      <w:r w:rsidR="00F46D50">
        <w:t>UN</w:t>
      </w:r>
      <w:r w:rsidR="00226D24">
        <w:t>ECE Region (</w:t>
      </w:r>
      <w:r>
        <w:t>ECE/</w:t>
      </w:r>
      <w:r w:rsidR="00226D24">
        <w:t>RFSD</w:t>
      </w:r>
      <w:r>
        <w:t>/201</w:t>
      </w:r>
      <w:r w:rsidR="00F46D50">
        <w:t>9</w:t>
      </w:r>
      <w:r>
        <w:t>/1</w:t>
      </w:r>
      <w:r w:rsidR="00226D24">
        <w:t>)</w:t>
      </w:r>
    </w:p>
    <w:p w14:paraId="46841BDB" w14:textId="33CBC197" w:rsidR="001B33DA" w:rsidRDefault="00B3235F" w:rsidP="00E629FD">
      <w:pPr>
        <w:pStyle w:val="SingleTxtG"/>
        <w:numPr>
          <w:ilvl w:val="0"/>
          <w:numId w:val="27"/>
        </w:numPr>
        <w:ind w:left="1134" w:firstLine="0"/>
      </w:pPr>
      <w:r>
        <w:t>The Regional Forum adopted the provisi</w:t>
      </w:r>
      <w:r w:rsidR="00E629FD">
        <w:t>onal a</w:t>
      </w:r>
      <w:r w:rsidR="00226D24">
        <w:t>genda</w:t>
      </w:r>
      <w:r w:rsidR="00E629FD">
        <w:t>.</w:t>
      </w:r>
    </w:p>
    <w:p w14:paraId="5169FFDD" w14:textId="17D23313" w:rsidR="004D510C" w:rsidRDefault="00226D24" w:rsidP="004D510C">
      <w:pPr>
        <w:pStyle w:val="SingleTxtG"/>
        <w:numPr>
          <w:ilvl w:val="0"/>
          <w:numId w:val="27"/>
        </w:numPr>
        <w:ind w:left="1134" w:firstLine="0"/>
      </w:pPr>
      <w:r>
        <w:t>In h</w:t>
      </w:r>
      <w:r w:rsidR="007C0CA9">
        <w:t>er</w:t>
      </w:r>
      <w:r w:rsidR="00B3235F">
        <w:t xml:space="preserve"> ope</w:t>
      </w:r>
      <w:r>
        <w:t>ning remarks, the Chair emphasiz</w:t>
      </w:r>
      <w:r w:rsidR="00B3235F">
        <w:t>ed</w:t>
      </w:r>
      <w:r w:rsidR="004D510C">
        <w:t xml:space="preserve"> that </w:t>
      </w:r>
      <w:r w:rsidR="002D4EB8">
        <w:t xml:space="preserve">SDG </w:t>
      </w:r>
      <w:r w:rsidR="007C0CA9" w:rsidRPr="007C0CA9">
        <w:t>progress</w:t>
      </w:r>
      <w:r w:rsidR="002D4EB8">
        <w:t xml:space="preserve"> </w:t>
      </w:r>
      <w:r w:rsidR="00BC2D5D">
        <w:t>needs</w:t>
      </w:r>
      <w:r w:rsidR="00233D46">
        <w:t xml:space="preserve"> </w:t>
      </w:r>
      <w:r w:rsidR="0012284C">
        <w:t xml:space="preserve">to </w:t>
      </w:r>
      <w:r w:rsidR="002D4EB8">
        <w:t xml:space="preserve">be pursued </w:t>
      </w:r>
      <w:r w:rsidR="007C0CA9" w:rsidRPr="007C0CA9">
        <w:t xml:space="preserve">together with the people in </w:t>
      </w:r>
      <w:r w:rsidR="002D4EB8">
        <w:t xml:space="preserve">the </w:t>
      </w:r>
      <w:r w:rsidR="007C0CA9" w:rsidRPr="007C0CA9">
        <w:t>countries</w:t>
      </w:r>
      <w:r w:rsidR="00BC2D5D">
        <w:t>. It is crucial to</w:t>
      </w:r>
      <w:r w:rsidR="007C0CA9" w:rsidRPr="007C0CA9">
        <w:t xml:space="preserve"> leav</w:t>
      </w:r>
      <w:r w:rsidR="00BC2D5D">
        <w:t>e</w:t>
      </w:r>
      <w:r w:rsidR="007C0CA9" w:rsidRPr="007C0CA9">
        <w:t xml:space="preserve"> no one behind and </w:t>
      </w:r>
      <w:r w:rsidR="00BC2D5D">
        <w:t xml:space="preserve">to </w:t>
      </w:r>
      <w:r w:rsidR="007C0CA9" w:rsidRPr="007C0CA9">
        <w:t>ensur</w:t>
      </w:r>
      <w:r w:rsidR="00BC2D5D">
        <w:t>e</w:t>
      </w:r>
      <w:r w:rsidR="007C0CA9" w:rsidRPr="007C0CA9">
        <w:t xml:space="preserve"> that societies do not suffer from inequalities and exclusion. </w:t>
      </w:r>
      <w:r w:rsidR="002D4EB8">
        <w:t xml:space="preserve">The Chair also pointed out that </w:t>
      </w:r>
      <w:r w:rsidR="002D4EB8" w:rsidRPr="002D4EB8">
        <w:t>gender equality is an intrinsic part of sustainable development</w:t>
      </w:r>
      <w:r w:rsidR="000528D3">
        <w:t xml:space="preserve"> and requires primary attention</w:t>
      </w:r>
      <w:r w:rsidR="002D4EB8" w:rsidRPr="002D4EB8">
        <w:t xml:space="preserve">. </w:t>
      </w:r>
      <w:r w:rsidR="00FD7A3E">
        <w:t xml:space="preserve">The Regional Forum </w:t>
      </w:r>
      <w:r w:rsidR="007C0BCD">
        <w:t>demonstrates</w:t>
      </w:r>
      <w:r w:rsidR="00FD7A3E" w:rsidRPr="00FD7A3E">
        <w:t xml:space="preserve"> that achieving the S</w:t>
      </w:r>
      <w:r w:rsidR="00FD7A3E">
        <w:t>DGs</w:t>
      </w:r>
      <w:r w:rsidR="00FD7A3E" w:rsidRPr="00FD7A3E">
        <w:t xml:space="preserve"> is a common undertaking and </w:t>
      </w:r>
      <w:r w:rsidR="00FD7A3E">
        <w:t xml:space="preserve">that </w:t>
      </w:r>
      <w:r w:rsidR="00FD7A3E" w:rsidRPr="00FD7A3E">
        <w:t>governments, international organizations, civil society, scientists and businesses ha</w:t>
      </w:r>
      <w:r w:rsidR="00FD7A3E">
        <w:t>ve</w:t>
      </w:r>
      <w:r w:rsidR="00FD7A3E" w:rsidRPr="00FD7A3E">
        <w:t xml:space="preserve"> an important part to play. </w:t>
      </w:r>
      <w:r w:rsidR="00FD7A3E">
        <w:t xml:space="preserve">Referring to the case of Albania, the Chair stressed that the country </w:t>
      </w:r>
      <w:r w:rsidR="002D4EB8" w:rsidRPr="002D4EB8">
        <w:t>embraced the SDGs from the beginning</w:t>
      </w:r>
      <w:r w:rsidR="002D4EB8">
        <w:t xml:space="preserve">. </w:t>
      </w:r>
      <w:r w:rsidR="00E167E1">
        <w:t>At the same time, t</w:t>
      </w:r>
      <w:r w:rsidR="002D4EB8">
        <w:t>he process of EU accession is a</w:t>
      </w:r>
      <w:r w:rsidR="0012284C">
        <w:t xml:space="preserve"> main </w:t>
      </w:r>
      <w:r w:rsidR="002D4EB8">
        <w:t xml:space="preserve">driver </w:t>
      </w:r>
      <w:r w:rsidR="0012284C">
        <w:t xml:space="preserve">of reform efforts </w:t>
      </w:r>
      <w:r w:rsidR="00FD7A3E">
        <w:t xml:space="preserve">at the national level </w:t>
      </w:r>
      <w:r w:rsidR="000528D3">
        <w:t xml:space="preserve">in a number of priority areas, which also </w:t>
      </w:r>
      <w:r w:rsidR="0012284C">
        <w:t>helps implement the 2030 Agenda</w:t>
      </w:r>
      <w:r w:rsidR="00FD7A3E">
        <w:t xml:space="preserve"> for Sustainable Development</w:t>
      </w:r>
      <w:r w:rsidR="0012284C">
        <w:t xml:space="preserve">.  </w:t>
      </w:r>
      <w:r w:rsidR="004D510C">
        <w:t xml:space="preserve"> </w:t>
      </w:r>
    </w:p>
    <w:p w14:paraId="53B61743" w14:textId="7EA5DC60" w:rsidR="0012284C" w:rsidRDefault="006F434D" w:rsidP="000528D3">
      <w:pPr>
        <w:pStyle w:val="SingleTxtG"/>
        <w:numPr>
          <w:ilvl w:val="0"/>
          <w:numId w:val="27"/>
        </w:numPr>
        <w:ind w:left="1134" w:firstLine="0"/>
      </w:pPr>
      <w:r>
        <w:t>In her special address</w:t>
      </w:r>
      <w:r w:rsidR="000528D3">
        <w:t xml:space="preserve">, </w:t>
      </w:r>
      <w:r w:rsidR="0012284C">
        <w:t>the Deputy Secretary-General of the United Nations</w:t>
      </w:r>
      <w:r w:rsidR="000528D3">
        <w:t xml:space="preserve"> recognized the </w:t>
      </w:r>
      <w:r w:rsidRPr="006F434D">
        <w:t>regional forums a</w:t>
      </w:r>
      <w:r w:rsidR="000528D3">
        <w:t>s</w:t>
      </w:r>
      <w:r w:rsidRPr="006F434D">
        <w:t xml:space="preserve"> critical tools to maintain the ambition, review progress, </w:t>
      </w:r>
      <w:r w:rsidR="000528D3">
        <w:t xml:space="preserve">and </w:t>
      </w:r>
      <w:r w:rsidRPr="006F434D">
        <w:t>exchange practices to</w:t>
      </w:r>
      <w:r w:rsidR="00BC2D5D">
        <w:t>wards the</w:t>
      </w:r>
      <w:r w:rsidRPr="006F434D">
        <w:t xml:space="preserve"> implement</w:t>
      </w:r>
      <w:r w:rsidR="00BC2D5D">
        <w:t>ation</w:t>
      </w:r>
      <w:r w:rsidRPr="006F434D">
        <w:t xml:space="preserve"> </w:t>
      </w:r>
      <w:r w:rsidR="00BC2D5D">
        <w:t xml:space="preserve">of </w:t>
      </w:r>
      <w:r w:rsidRPr="006F434D">
        <w:t>the 2030 Agenda.</w:t>
      </w:r>
      <w:r w:rsidR="000528D3">
        <w:t xml:space="preserve"> The 2019 regional forums </w:t>
      </w:r>
      <w:r w:rsidRPr="006F434D">
        <w:t xml:space="preserve">will pave the way for the </w:t>
      </w:r>
      <w:r w:rsidR="007C0BCD">
        <w:t>h</w:t>
      </w:r>
      <w:r w:rsidRPr="006F434D">
        <w:t>igh</w:t>
      </w:r>
      <w:r w:rsidR="000528D3">
        <w:t>-l</w:t>
      </w:r>
      <w:r w:rsidRPr="006F434D">
        <w:t xml:space="preserve">evel </w:t>
      </w:r>
      <w:r w:rsidR="007C0BCD">
        <w:t>p</w:t>
      </w:r>
      <w:r w:rsidRPr="006F434D">
        <w:t xml:space="preserve">olitical </w:t>
      </w:r>
      <w:r w:rsidR="007C0BCD">
        <w:t>f</w:t>
      </w:r>
      <w:r w:rsidRPr="006F434D">
        <w:t>orum</w:t>
      </w:r>
      <w:r w:rsidR="000528D3">
        <w:t xml:space="preserve"> under the auspices of ECOSOC and </w:t>
      </w:r>
      <w:r w:rsidRPr="006F434D">
        <w:t>will also set the scene for the major sustainable development meetings taking place in New York in September</w:t>
      </w:r>
      <w:r w:rsidR="000528D3">
        <w:t>, including t</w:t>
      </w:r>
      <w:r w:rsidRPr="006F434D">
        <w:t xml:space="preserve">he </w:t>
      </w:r>
      <w:r w:rsidR="000528D3">
        <w:t>S</w:t>
      </w:r>
      <w:r w:rsidRPr="006F434D">
        <w:t>DG Summit</w:t>
      </w:r>
      <w:r w:rsidR="000528D3">
        <w:t xml:space="preserve"> at the General Assembly</w:t>
      </w:r>
      <w:r w:rsidR="0012284C">
        <w:t xml:space="preserve">. </w:t>
      </w:r>
      <w:r w:rsidR="00E167E1">
        <w:t>T</w:t>
      </w:r>
      <w:r w:rsidR="000528D3" w:rsidRPr="000528D3">
        <w:t>his region –</w:t>
      </w:r>
      <w:r w:rsidR="00E167E1">
        <w:t xml:space="preserve"> </w:t>
      </w:r>
      <w:r w:rsidR="000528D3" w:rsidRPr="000528D3">
        <w:t xml:space="preserve">as all the others </w:t>
      </w:r>
      <w:r w:rsidR="00233D46" w:rsidRPr="00233D46">
        <w:t>–</w:t>
      </w:r>
      <w:r w:rsidR="00A478E7">
        <w:t xml:space="preserve"> </w:t>
      </w:r>
      <w:r w:rsidR="000528D3" w:rsidRPr="000528D3">
        <w:t xml:space="preserve">still has a way to go. </w:t>
      </w:r>
      <w:r w:rsidR="00BC2D5D">
        <w:t>An important accelerator for SDG implementation is b</w:t>
      </w:r>
      <w:r w:rsidR="000528D3">
        <w:t>reak</w:t>
      </w:r>
      <w:r w:rsidR="00A478E7">
        <w:t>ing</w:t>
      </w:r>
      <w:r w:rsidR="000528D3">
        <w:t xml:space="preserve"> down the silos that constrain policy</w:t>
      </w:r>
      <w:r w:rsidR="00A478E7">
        <w:t xml:space="preserve"> </w:t>
      </w:r>
      <w:r w:rsidR="000528D3">
        <w:t>action across sectoral lines</w:t>
      </w:r>
      <w:r w:rsidR="00A478E7">
        <w:t xml:space="preserve">. Also, </w:t>
      </w:r>
      <w:r w:rsidR="000528D3">
        <w:t xml:space="preserve">intentions </w:t>
      </w:r>
      <w:r w:rsidR="00A478E7">
        <w:t xml:space="preserve">need to match </w:t>
      </w:r>
      <w:r w:rsidR="000528D3">
        <w:t xml:space="preserve">with </w:t>
      </w:r>
      <w:r w:rsidR="00A478E7">
        <w:t xml:space="preserve">public and private </w:t>
      </w:r>
      <w:r w:rsidR="000528D3">
        <w:t>financ</w:t>
      </w:r>
      <w:r w:rsidR="00A478E7">
        <w:t>ing</w:t>
      </w:r>
      <w:r w:rsidR="000528D3">
        <w:t>.</w:t>
      </w:r>
      <w:r w:rsidR="00A478E7">
        <w:t xml:space="preserve"> G</w:t>
      </w:r>
      <w:r w:rsidR="000528D3">
        <w:t>ender equality and women’s empowerment</w:t>
      </w:r>
      <w:r w:rsidR="00A478E7">
        <w:t xml:space="preserve"> is also crucial. T</w:t>
      </w:r>
      <w:r w:rsidR="000528D3" w:rsidRPr="000528D3">
        <w:t>he U</w:t>
      </w:r>
      <w:r w:rsidR="00E167E1">
        <w:t>N</w:t>
      </w:r>
      <w:r w:rsidR="000528D3" w:rsidRPr="000528D3">
        <w:t xml:space="preserve"> </w:t>
      </w:r>
      <w:r w:rsidR="00A478E7">
        <w:t xml:space="preserve">is </w:t>
      </w:r>
      <w:r w:rsidR="000528D3" w:rsidRPr="000528D3">
        <w:t>transform</w:t>
      </w:r>
      <w:r w:rsidR="00A478E7">
        <w:t>ing</w:t>
      </w:r>
      <w:r w:rsidR="000528D3" w:rsidRPr="000528D3">
        <w:t xml:space="preserve"> </w:t>
      </w:r>
      <w:r w:rsidR="00A478E7">
        <w:t xml:space="preserve">to </w:t>
      </w:r>
      <w:r w:rsidR="000528D3" w:rsidRPr="000528D3">
        <w:t xml:space="preserve">better support </w:t>
      </w:r>
      <w:r w:rsidR="00E42DF4">
        <w:t>count</w:t>
      </w:r>
      <w:r w:rsidR="00687BE8">
        <w:t>r</w:t>
      </w:r>
      <w:r w:rsidR="00E42DF4">
        <w:t>ies</w:t>
      </w:r>
      <w:r w:rsidR="00687BE8">
        <w:t>’</w:t>
      </w:r>
      <w:r w:rsidR="000528D3" w:rsidRPr="000528D3">
        <w:t xml:space="preserve"> efforts</w:t>
      </w:r>
      <w:r w:rsidR="00687BE8">
        <w:t xml:space="preserve">, including through an independent and empowered Resident Coordinator system and </w:t>
      </w:r>
      <w:r w:rsidR="000528D3" w:rsidRPr="000528D3">
        <w:t>more cohesive, effective and accountable UN Country Teams.</w:t>
      </w:r>
      <w:r w:rsidR="00687BE8">
        <w:t xml:space="preserve"> While t</w:t>
      </w:r>
      <w:r w:rsidR="00687BE8" w:rsidRPr="000528D3">
        <w:t>he practice of collaboration among UN regional entities</w:t>
      </w:r>
      <w:r w:rsidR="00687BE8">
        <w:t xml:space="preserve"> </w:t>
      </w:r>
      <w:r w:rsidR="00687BE8" w:rsidRPr="000528D3">
        <w:t>is well established in this region</w:t>
      </w:r>
      <w:r w:rsidR="00687BE8">
        <w:t xml:space="preserve">, work is ongoing to </w:t>
      </w:r>
      <w:r w:rsidR="000528D3" w:rsidRPr="000528D3">
        <w:t xml:space="preserve">review </w:t>
      </w:r>
      <w:r w:rsidR="00E167E1">
        <w:t xml:space="preserve">and adapt </w:t>
      </w:r>
      <w:r w:rsidR="000528D3" w:rsidRPr="000528D3">
        <w:t>all UN regional assets.</w:t>
      </w:r>
    </w:p>
    <w:p w14:paraId="3A95542E" w14:textId="5BD71E4B" w:rsidR="009369C1" w:rsidRDefault="00056176" w:rsidP="00E52B09">
      <w:pPr>
        <w:pStyle w:val="SingleTxtG"/>
        <w:numPr>
          <w:ilvl w:val="0"/>
          <w:numId w:val="27"/>
        </w:numPr>
        <w:ind w:left="1134" w:firstLine="0"/>
      </w:pPr>
      <w:r>
        <w:t xml:space="preserve">The </w:t>
      </w:r>
      <w:r w:rsidR="00226D24">
        <w:t>UNECE E</w:t>
      </w:r>
      <w:r>
        <w:t>xecutive Secretary</w:t>
      </w:r>
      <w:r w:rsidR="008A49D1">
        <w:t xml:space="preserve"> underscored that </w:t>
      </w:r>
      <w:r w:rsidR="00A40BA4">
        <w:t xml:space="preserve">the </w:t>
      </w:r>
      <w:r w:rsidR="00A40BA4" w:rsidRPr="00A40BA4">
        <w:t>Regional Forum</w:t>
      </w:r>
      <w:r w:rsidR="00A40BA4">
        <w:t xml:space="preserve"> </w:t>
      </w:r>
      <w:r w:rsidR="00A40BA4" w:rsidRPr="00A40BA4">
        <w:t>has become the reference platform for sustainable development</w:t>
      </w:r>
      <w:r w:rsidR="00A40BA4">
        <w:t xml:space="preserve"> </w:t>
      </w:r>
      <w:r w:rsidR="00A40BA4" w:rsidRPr="00A40BA4">
        <w:t xml:space="preserve">in </w:t>
      </w:r>
      <w:r w:rsidR="00A40BA4">
        <w:t>the</w:t>
      </w:r>
      <w:r w:rsidR="00A40BA4" w:rsidRPr="00A40BA4">
        <w:t xml:space="preserve"> region.</w:t>
      </w:r>
      <w:r w:rsidR="00C003B0">
        <w:t xml:space="preserve"> The meeting reflects </w:t>
      </w:r>
      <w:r w:rsidR="00A40BA4" w:rsidRPr="00A40BA4">
        <w:t xml:space="preserve">very well the </w:t>
      </w:r>
      <w:r w:rsidR="00C003B0">
        <w:t xml:space="preserve">important role </w:t>
      </w:r>
      <w:r w:rsidR="00A40BA4" w:rsidRPr="00A40BA4">
        <w:t>of UNECE</w:t>
      </w:r>
      <w:r w:rsidR="00C003B0">
        <w:t xml:space="preserve"> in </w:t>
      </w:r>
      <w:r w:rsidR="00A40BA4" w:rsidRPr="00A40BA4">
        <w:t>bring</w:t>
      </w:r>
      <w:r w:rsidR="00C003B0">
        <w:t>ing</w:t>
      </w:r>
      <w:r w:rsidR="00A40BA4" w:rsidRPr="00A40BA4">
        <w:t xml:space="preserve"> together governments </w:t>
      </w:r>
      <w:r w:rsidR="00C003B0">
        <w:t xml:space="preserve">and </w:t>
      </w:r>
      <w:r w:rsidR="00A40BA4" w:rsidRPr="00A40BA4">
        <w:t>other stakeholders</w:t>
      </w:r>
      <w:r w:rsidR="00C003B0">
        <w:t xml:space="preserve"> across sectoral boundaries. It is also an </w:t>
      </w:r>
      <w:r w:rsidR="00C003B0" w:rsidRPr="00A40BA4">
        <w:t xml:space="preserve">expression of the strong collaboration among UN entities in </w:t>
      </w:r>
      <w:r w:rsidR="00C003B0">
        <w:t>the</w:t>
      </w:r>
      <w:r w:rsidR="00C003B0" w:rsidRPr="00A40BA4">
        <w:t xml:space="preserve"> region</w:t>
      </w:r>
      <w:r w:rsidR="00C003B0">
        <w:t xml:space="preserve">. </w:t>
      </w:r>
      <w:r w:rsidR="001E492C" w:rsidRPr="001E492C">
        <w:t>Many aspects of the 2030 Agenda have a transboundary dimension that is be</w:t>
      </w:r>
      <w:r w:rsidR="001E492C">
        <w:t xml:space="preserve">st </w:t>
      </w:r>
      <w:r w:rsidR="001E492C" w:rsidRPr="001E492C">
        <w:t>addressed through regional cooperation</w:t>
      </w:r>
      <w:r w:rsidR="001E492C">
        <w:t xml:space="preserve">, for example </w:t>
      </w:r>
      <w:r w:rsidR="001E492C" w:rsidRPr="001E492C">
        <w:t>international water cooperation</w:t>
      </w:r>
      <w:r w:rsidR="001E492C">
        <w:t xml:space="preserve">. </w:t>
      </w:r>
      <w:r w:rsidR="001E492C" w:rsidRPr="001E492C">
        <w:t>UNECE’s normative work</w:t>
      </w:r>
      <w:r w:rsidR="001E492C">
        <w:t xml:space="preserve"> </w:t>
      </w:r>
      <w:r w:rsidR="001E492C" w:rsidRPr="001E492C">
        <w:t>contributes to translating</w:t>
      </w:r>
      <w:r w:rsidR="001E492C">
        <w:t xml:space="preserve"> </w:t>
      </w:r>
      <w:r w:rsidR="001E492C" w:rsidRPr="001E492C">
        <w:t>global goals into concrete commitments and guidelines for action in environment, transport, energy, trade and other</w:t>
      </w:r>
      <w:r w:rsidR="001E492C">
        <w:t xml:space="preserve"> </w:t>
      </w:r>
      <w:r w:rsidR="001E492C" w:rsidRPr="001E492C">
        <w:t>areas.</w:t>
      </w:r>
      <w:r w:rsidR="001E492C">
        <w:t xml:space="preserve"> To maximize its impact</w:t>
      </w:r>
      <w:r w:rsidR="00FD7A3E">
        <w:t xml:space="preserve"> in view of the SDGs</w:t>
      </w:r>
      <w:r w:rsidR="001E492C">
        <w:t xml:space="preserve">, UNECE will focus on </w:t>
      </w:r>
      <w:r w:rsidR="00FD7A3E">
        <w:t xml:space="preserve">four “nexus” </w:t>
      </w:r>
      <w:r w:rsidR="00FD7A3E">
        <w:lastRenderedPageBreak/>
        <w:t xml:space="preserve">areas - </w:t>
      </w:r>
      <w:r w:rsidR="001E492C" w:rsidRPr="001E492C">
        <w:t xml:space="preserve">the sustainable use of natural resources, </w:t>
      </w:r>
      <w:r w:rsidR="00FD7A3E">
        <w:t xml:space="preserve">sustainable and </w:t>
      </w:r>
      <w:r w:rsidR="001E492C" w:rsidRPr="001E492C">
        <w:t>smart cities</w:t>
      </w:r>
      <w:r w:rsidR="00FD7A3E">
        <w:t xml:space="preserve">, </w:t>
      </w:r>
      <w:r w:rsidR="001E492C" w:rsidRPr="001E492C">
        <w:t>sustainable mobility and</w:t>
      </w:r>
      <w:r w:rsidR="00FD7A3E">
        <w:t xml:space="preserve"> </w:t>
      </w:r>
      <w:r w:rsidR="001E492C" w:rsidRPr="001E492C">
        <w:t>smart connectivity</w:t>
      </w:r>
      <w:r w:rsidR="00FD7A3E">
        <w:t>, and m</w:t>
      </w:r>
      <w:r w:rsidR="001E492C" w:rsidRPr="001E492C">
        <w:t>easuring and monitoring SDG implementation.</w:t>
      </w:r>
    </w:p>
    <w:p w14:paraId="582CDEEF" w14:textId="600BCE98" w:rsidR="00A26B86" w:rsidRPr="00FC63F3" w:rsidRDefault="00B3235F" w:rsidP="009D7C14">
      <w:pPr>
        <w:pStyle w:val="SingleTxtG"/>
        <w:numPr>
          <w:ilvl w:val="0"/>
          <w:numId w:val="27"/>
        </w:numPr>
        <w:ind w:left="1134" w:firstLine="0"/>
      </w:pPr>
      <w:r>
        <w:t xml:space="preserve">The </w:t>
      </w:r>
      <w:r w:rsidRPr="004D510C">
        <w:t>Chair of the Regional UN</w:t>
      </w:r>
      <w:r w:rsidR="00A40BA4">
        <w:t>S</w:t>
      </w:r>
      <w:r w:rsidRPr="004D510C">
        <w:t>DG Team for Europe and Central Asia</w:t>
      </w:r>
      <w:r w:rsidR="00056176" w:rsidRPr="004D510C">
        <w:t xml:space="preserve"> </w:t>
      </w:r>
      <w:r w:rsidR="00FC63F3">
        <w:t>pointed out that</w:t>
      </w:r>
      <w:r w:rsidR="00FD7A3E">
        <w:t xml:space="preserve"> </w:t>
      </w:r>
      <w:r w:rsidR="00647A40" w:rsidRPr="00647A40">
        <w:t>the</w:t>
      </w:r>
      <w:r w:rsidR="00647A40">
        <w:t xml:space="preserve"> </w:t>
      </w:r>
      <w:r w:rsidR="00647A40" w:rsidRPr="00647A40">
        <w:t>current pace of progress in some areas is insufficient</w:t>
      </w:r>
      <w:r w:rsidR="00647A40">
        <w:t xml:space="preserve"> </w:t>
      </w:r>
      <w:r w:rsidR="00647A40" w:rsidRPr="00647A40">
        <w:t>to fully meet the ambition of the 2030 Agenda</w:t>
      </w:r>
      <w:r w:rsidR="00A26B86" w:rsidRPr="00FC63F3">
        <w:t xml:space="preserve">. </w:t>
      </w:r>
      <w:r w:rsidR="00647A40" w:rsidRPr="00647A40">
        <w:t>Throughout the Europe and Central Asia region, governments are ‘walking the talk’</w:t>
      </w:r>
      <w:r w:rsidR="002C3FDF">
        <w:t xml:space="preserve"> </w:t>
      </w:r>
      <w:r w:rsidR="00647A40" w:rsidRPr="00647A40">
        <w:t>in terms of national coordination, resource mobilization and budget allocation</w:t>
      </w:r>
      <w:r w:rsidR="002C3FDF">
        <w:t xml:space="preserve">, </w:t>
      </w:r>
      <w:r w:rsidR="00647A40" w:rsidRPr="00647A40">
        <w:t xml:space="preserve">and by engaging parliaments and local authorities. </w:t>
      </w:r>
      <w:r w:rsidR="002C3FDF">
        <w:t xml:space="preserve">At the same time, a number of key challenges need to be addressed to accelerate progress, in particular rising </w:t>
      </w:r>
      <w:r w:rsidR="00647A40" w:rsidRPr="00647A40">
        <w:t>inequalities</w:t>
      </w:r>
      <w:r w:rsidR="002C3FDF">
        <w:t xml:space="preserve">, lack of inclusive and sustainable economic growth, </w:t>
      </w:r>
      <w:r w:rsidR="00647A40" w:rsidRPr="00647A40">
        <w:t>access to quality education for marginalized</w:t>
      </w:r>
      <w:r w:rsidR="002C3FDF">
        <w:t xml:space="preserve"> </w:t>
      </w:r>
      <w:r w:rsidR="00647A40" w:rsidRPr="00647A40">
        <w:t>communities,</w:t>
      </w:r>
      <w:r w:rsidR="002C3FDF">
        <w:t xml:space="preserve"> climate change, and ensuring </w:t>
      </w:r>
      <w:r w:rsidR="00647A40" w:rsidRPr="00647A40">
        <w:t>peaceful, just and inclusive societies.</w:t>
      </w:r>
      <w:r w:rsidR="002C3FDF">
        <w:t xml:space="preserve"> </w:t>
      </w:r>
    </w:p>
    <w:p w14:paraId="5DC9E1F8" w14:textId="22448525" w:rsidR="00B3235F" w:rsidRPr="008B4C84" w:rsidRDefault="00B3235F" w:rsidP="002C3FDF">
      <w:pPr>
        <w:pStyle w:val="H1G"/>
      </w:pPr>
      <w:r w:rsidRPr="008B4C84">
        <w:tab/>
      </w:r>
      <w:r>
        <w:t>III</w:t>
      </w:r>
      <w:r w:rsidRPr="008B4C84">
        <w:t>.</w:t>
      </w:r>
      <w:r w:rsidRPr="008B4C84">
        <w:tab/>
      </w:r>
      <w:r w:rsidR="00056176">
        <w:t xml:space="preserve">High-level </w:t>
      </w:r>
      <w:r w:rsidRPr="008B4C84">
        <w:t xml:space="preserve">Policy Segment: </w:t>
      </w:r>
      <w:r w:rsidR="002C3FDF">
        <w:t>“Empowering people and ensuring inclusiveness and equality in the UNECE region</w:t>
      </w:r>
      <w:r w:rsidR="00056176">
        <w:t>” (Agenda item 2)</w:t>
      </w:r>
      <w:r>
        <w:t xml:space="preserve"> </w:t>
      </w:r>
    </w:p>
    <w:p w14:paraId="0F2EDA8A" w14:textId="076CC24B" w:rsidR="00EA4759" w:rsidRDefault="00B3235F" w:rsidP="009D7C14">
      <w:pPr>
        <w:pStyle w:val="SingleTxtG"/>
        <w:numPr>
          <w:ilvl w:val="0"/>
          <w:numId w:val="27"/>
        </w:numPr>
        <w:tabs>
          <w:tab w:val="left" w:pos="1701"/>
        </w:tabs>
        <w:ind w:left="1134" w:firstLine="0"/>
      </w:pPr>
      <w:r w:rsidRPr="003E568C">
        <w:t xml:space="preserve">The </w:t>
      </w:r>
      <w:r w:rsidR="00056176">
        <w:t xml:space="preserve">High-level </w:t>
      </w:r>
      <w:r>
        <w:t>P</w:t>
      </w:r>
      <w:r w:rsidRPr="003E568C">
        <w:t xml:space="preserve">olicy </w:t>
      </w:r>
      <w:r>
        <w:t>S</w:t>
      </w:r>
      <w:r w:rsidRPr="003E568C">
        <w:t>egment</w:t>
      </w:r>
      <w:r w:rsidR="00BC2D5D">
        <w:t xml:space="preserve"> </w:t>
      </w:r>
      <w:r w:rsidR="00A723D2">
        <w:t xml:space="preserve">started with </w:t>
      </w:r>
      <w:r w:rsidR="00BC2D5D">
        <w:t xml:space="preserve">a </w:t>
      </w:r>
      <w:r w:rsidR="00BC2D5D" w:rsidRPr="00BC2D5D">
        <w:t>H</w:t>
      </w:r>
      <w:r w:rsidR="00BC2D5D">
        <w:t xml:space="preserve">igh-level Dialogue on “Voluntary National Reviews (VNRs) as Drivers of SDG </w:t>
      </w:r>
      <w:r w:rsidR="00BC2D5D" w:rsidRPr="00BC2D5D">
        <w:t>Implementation? National Experiences from UNECE countries</w:t>
      </w:r>
      <w:r w:rsidR="00BC2D5D">
        <w:t>”</w:t>
      </w:r>
      <w:r w:rsidR="00A723D2">
        <w:t>, which was followed by a</w:t>
      </w:r>
      <w:r w:rsidR="00BC2D5D">
        <w:t xml:space="preserve"> Plenary Debate. </w:t>
      </w:r>
      <w:r w:rsidR="00056176">
        <w:t xml:space="preserve"> </w:t>
      </w:r>
    </w:p>
    <w:p w14:paraId="2D8AF15B" w14:textId="77777777" w:rsidR="00A723D2" w:rsidRDefault="00A723D2" w:rsidP="00A723D2">
      <w:pPr>
        <w:pStyle w:val="SingleTxtG"/>
        <w:numPr>
          <w:ilvl w:val="0"/>
          <w:numId w:val="27"/>
        </w:numPr>
        <w:tabs>
          <w:tab w:val="left" w:pos="1701"/>
        </w:tabs>
        <w:ind w:left="1134" w:firstLine="0"/>
      </w:pPr>
      <w:r>
        <w:t xml:space="preserve">The following panellists spoke in the High-level Dialogue on VNRs: </w:t>
      </w:r>
    </w:p>
    <w:p w14:paraId="1BC8197E" w14:textId="77777777" w:rsidR="00A723D2" w:rsidRDefault="00BC2D5D" w:rsidP="00A723D2">
      <w:pPr>
        <w:pStyle w:val="SingleTxtG"/>
        <w:tabs>
          <w:tab w:val="left" w:pos="1701"/>
        </w:tabs>
      </w:pPr>
      <w:r w:rsidRPr="00BC2D5D">
        <w:t>Mr. Liu Zhenmin</w:t>
      </w:r>
      <w:r w:rsidR="00A723D2">
        <w:t xml:space="preserve">, </w:t>
      </w:r>
      <w:r w:rsidRPr="00BC2D5D">
        <w:t>Under-Secretary-General of Economic and Social Affairs of the United Nations</w:t>
      </w:r>
    </w:p>
    <w:p w14:paraId="016C589B" w14:textId="77777777" w:rsidR="00A723D2" w:rsidRDefault="00BC2D5D" w:rsidP="00A723D2">
      <w:pPr>
        <w:pStyle w:val="SingleTxtG"/>
        <w:tabs>
          <w:tab w:val="left" w:pos="1701"/>
        </w:tabs>
      </w:pPr>
      <w:r w:rsidRPr="00BC2D5D">
        <w:t>Ms. Laurence Monnoyer-Smith</w:t>
      </w:r>
      <w:r w:rsidR="00A723D2">
        <w:t xml:space="preserve">, </w:t>
      </w:r>
      <w:r w:rsidRPr="00BC2D5D">
        <w:t>Commissioner-General for Sustainable Development and Inter-Ministerial Delegate for Sustainable Development,</w:t>
      </w:r>
      <w:r w:rsidR="00A723D2">
        <w:t xml:space="preserve"> </w:t>
      </w:r>
      <w:r w:rsidRPr="00BC2D5D">
        <w:t>Ministry for the Ecological and Solidary Transition, France</w:t>
      </w:r>
    </w:p>
    <w:p w14:paraId="77CF98FA" w14:textId="77777777" w:rsidR="00A723D2" w:rsidRDefault="00BC2D5D" w:rsidP="00A723D2">
      <w:pPr>
        <w:pStyle w:val="SingleTxtG"/>
        <w:tabs>
          <w:tab w:val="left" w:pos="1701"/>
        </w:tabs>
      </w:pPr>
      <w:r w:rsidRPr="00BC2D5D">
        <w:t>Ms. Larysa Belskaya</w:t>
      </w:r>
      <w:r w:rsidR="00A723D2">
        <w:t xml:space="preserve">, </w:t>
      </w:r>
      <w:r w:rsidRPr="00BC2D5D">
        <w:t>Director General of the Department for Multilateral Diplomacy of the Ministry of Foreign Affairs</w:t>
      </w:r>
      <w:r w:rsidR="00A723D2">
        <w:t xml:space="preserve">, </w:t>
      </w:r>
      <w:r w:rsidRPr="00BC2D5D">
        <w:t>Belarus</w:t>
      </w:r>
    </w:p>
    <w:p w14:paraId="7CAEE31E" w14:textId="77777777" w:rsidR="00A723D2" w:rsidRDefault="00BC2D5D" w:rsidP="00A723D2">
      <w:pPr>
        <w:pStyle w:val="SingleTxtG"/>
        <w:tabs>
          <w:tab w:val="left" w:pos="1701"/>
        </w:tabs>
      </w:pPr>
      <w:r w:rsidRPr="00BC2D5D">
        <w:t>Ms.</w:t>
      </w:r>
      <w:r w:rsidR="00A723D2">
        <w:t xml:space="preserve"> Christina </w:t>
      </w:r>
      <w:r w:rsidRPr="00BC2D5D">
        <w:t>Baritaki</w:t>
      </w:r>
      <w:r w:rsidR="00A723D2">
        <w:t xml:space="preserve">, </w:t>
      </w:r>
      <w:r w:rsidRPr="00BC2D5D">
        <w:t>Secretary General for the Environment, Hellenic Ministry of Environment and Energy,</w:t>
      </w:r>
      <w:r w:rsidR="00A723D2">
        <w:t xml:space="preserve"> </w:t>
      </w:r>
      <w:r w:rsidRPr="00BC2D5D">
        <w:t>Greece</w:t>
      </w:r>
    </w:p>
    <w:p w14:paraId="65887909" w14:textId="62C01074" w:rsidR="00BC2D5D" w:rsidRDefault="00BC2D5D" w:rsidP="00A723D2">
      <w:pPr>
        <w:pStyle w:val="SingleTxtG"/>
        <w:tabs>
          <w:tab w:val="left" w:pos="1701"/>
        </w:tabs>
      </w:pPr>
      <w:r w:rsidRPr="00BC2D5D">
        <w:t>Mr. Emin Sadik Aydin</w:t>
      </w:r>
      <w:r w:rsidR="00A723D2">
        <w:t xml:space="preserve">, </w:t>
      </w:r>
      <w:r w:rsidRPr="00BC2D5D">
        <w:t>General Director</w:t>
      </w:r>
      <w:r w:rsidR="00A723D2">
        <w:t xml:space="preserve"> </w:t>
      </w:r>
      <w:r w:rsidRPr="00BC2D5D">
        <w:t>Sectors and Public Investments, Strategy and Budget Office of the Presidency</w:t>
      </w:r>
      <w:r w:rsidR="00A723D2">
        <w:t xml:space="preserve">, </w:t>
      </w:r>
      <w:r w:rsidRPr="00BC2D5D">
        <w:t>Turkey</w:t>
      </w:r>
    </w:p>
    <w:p w14:paraId="10ADFA23" w14:textId="058248B3" w:rsidR="00A723D2" w:rsidRDefault="009047BD" w:rsidP="00A723D2">
      <w:pPr>
        <w:pStyle w:val="SingleTxtG"/>
        <w:numPr>
          <w:ilvl w:val="0"/>
          <w:numId w:val="27"/>
        </w:numPr>
        <w:tabs>
          <w:tab w:val="left" w:pos="1701"/>
        </w:tabs>
        <w:ind w:left="1134" w:firstLine="0"/>
      </w:pPr>
      <w:r>
        <w:t xml:space="preserve">The following </w:t>
      </w:r>
      <w:r w:rsidR="00A723D2">
        <w:t>delegations intervened in the ensuing discussion and in the Plenary Debate</w:t>
      </w:r>
      <w:r w:rsidR="002D1791">
        <w:t xml:space="preserve">: Armenia, </w:t>
      </w:r>
      <w:r w:rsidR="00A723D2">
        <w:t xml:space="preserve">Azerbaijan, </w:t>
      </w:r>
      <w:r w:rsidR="002D1791">
        <w:t xml:space="preserve">Bosnia and Herzegovina, Denmark, </w:t>
      </w:r>
      <w:r w:rsidR="00A723D2">
        <w:t xml:space="preserve">Georgia, </w:t>
      </w:r>
      <w:r w:rsidR="00E24DDD">
        <w:t xml:space="preserve">Germany, Israel, </w:t>
      </w:r>
      <w:r w:rsidR="00A723D2">
        <w:t>Kaz</w:t>
      </w:r>
      <w:r w:rsidR="00E24DDD">
        <w:t xml:space="preserve">akhstan, </w:t>
      </w:r>
      <w:r w:rsidR="002D1791">
        <w:t xml:space="preserve">Montenegro, Poland, Republic of Moldova, </w:t>
      </w:r>
      <w:r w:rsidR="00E24DDD">
        <w:t xml:space="preserve">Romania, </w:t>
      </w:r>
      <w:r w:rsidR="002D1791">
        <w:t xml:space="preserve">Russian Federation, Slovenia, Spain, Sweden, Switzerland, Tajikistan, </w:t>
      </w:r>
      <w:r w:rsidR="00E24DDD">
        <w:t>Turkmenistan</w:t>
      </w:r>
      <w:r w:rsidR="00A723D2">
        <w:t xml:space="preserve">, </w:t>
      </w:r>
      <w:r w:rsidR="002D1791">
        <w:t xml:space="preserve">Uzbekistan. </w:t>
      </w:r>
    </w:p>
    <w:p w14:paraId="6CAF911E" w14:textId="711DD9CC" w:rsidR="009047BD" w:rsidRPr="009047BD" w:rsidRDefault="00056176" w:rsidP="009D7C14">
      <w:pPr>
        <w:pStyle w:val="SingleTxtG"/>
        <w:numPr>
          <w:ilvl w:val="0"/>
          <w:numId w:val="27"/>
        </w:numPr>
        <w:tabs>
          <w:tab w:val="left" w:pos="1701"/>
        </w:tabs>
        <w:ind w:left="1134" w:firstLine="0"/>
        <w:rPr>
          <w:lang w:val="en-US"/>
        </w:rPr>
      </w:pPr>
      <w:r>
        <w:t>C</w:t>
      </w:r>
      <w:r w:rsidR="009047BD">
        <w:t xml:space="preserve">ivil society organizations </w:t>
      </w:r>
      <w:r w:rsidR="00B3235F" w:rsidRPr="003E568C">
        <w:t xml:space="preserve">conveyed to the </w:t>
      </w:r>
      <w:r w:rsidR="009047BD">
        <w:t xml:space="preserve">Regional </w:t>
      </w:r>
      <w:r w:rsidR="00B3235F" w:rsidRPr="003E568C">
        <w:t>Forum the outcome of a preparatory civil society consultation that took place on</w:t>
      </w:r>
      <w:r w:rsidR="00A723D2">
        <w:t xml:space="preserve"> 20 and 21 March 2019</w:t>
      </w:r>
      <w:r w:rsidR="009047BD">
        <w:t>. The civil society positions were presented by</w:t>
      </w:r>
      <w:r w:rsidR="008B3F47">
        <w:t xml:space="preserve"> Ms. Andrea Nakova, NGO “Journalists for Human Rights”. </w:t>
      </w:r>
      <w:r w:rsidR="009047BD">
        <w:t xml:space="preserve">   </w:t>
      </w:r>
    </w:p>
    <w:p w14:paraId="1084FC67" w14:textId="329A9CCD" w:rsidR="00B3235F" w:rsidRDefault="00B3235F" w:rsidP="00A7765A">
      <w:pPr>
        <w:pStyle w:val="SingleTxtG"/>
        <w:numPr>
          <w:ilvl w:val="0"/>
          <w:numId w:val="27"/>
        </w:numPr>
        <w:tabs>
          <w:tab w:val="left" w:pos="1701"/>
        </w:tabs>
        <w:ind w:left="1134" w:firstLine="0"/>
      </w:pPr>
      <w:r w:rsidRPr="003E568C">
        <w:t>The Chai</w:t>
      </w:r>
      <w:r>
        <w:t xml:space="preserve">r’s summary in </w:t>
      </w:r>
      <w:r w:rsidR="00056176">
        <w:t xml:space="preserve">the </w:t>
      </w:r>
      <w:r>
        <w:t>annex</w:t>
      </w:r>
      <w:r w:rsidRPr="003E568C">
        <w:t xml:space="preserve"> presents the main issues raised</w:t>
      </w:r>
      <w:r w:rsidR="00A723D2">
        <w:t xml:space="preserve"> in this segment</w:t>
      </w:r>
      <w:r w:rsidRPr="003E568C">
        <w:t>.</w:t>
      </w:r>
      <w:r>
        <w:t xml:space="preserve"> Written statements are available on the website of the Regional Forum.</w:t>
      </w:r>
      <w:r w:rsidR="003A40D7" w:rsidRPr="003A40D7">
        <w:rPr>
          <w:vertAlign w:val="superscript"/>
        </w:rPr>
        <w:t>1</w:t>
      </w:r>
    </w:p>
    <w:p w14:paraId="58D3AE11" w14:textId="3C0445B6" w:rsidR="00B3235F" w:rsidRPr="008B4C84" w:rsidRDefault="00B3235F" w:rsidP="00BD2F41">
      <w:pPr>
        <w:pStyle w:val="H1G"/>
      </w:pPr>
      <w:r>
        <w:tab/>
        <w:t>I</w:t>
      </w:r>
      <w:r w:rsidR="00D404ED">
        <w:t>V</w:t>
      </w:r>
      <w:r w:rsidR="008B3F47">
        <w:t>.</w:t>
      </w:r>
      <w:r w:rsidR="008B3F47">
        <w:tab/>
        <w:t xml:space="preserve">Focus events and Peer Learning Segment </w:t>
      </w:r>
      <w:r>
        <w:t xml:space="preserve">(Agenda item </w:t>
      </w:r>
      <w:r w:rsidR="008B3F47">
        <w:t>3</w:t>
      </w:r>
      <w:r>
        <w:t>)</w:t>
      </w:r>
    </w:p>
    <w:p w14:paraId="4BC9BA49" w14:textId="5F300245" w:rsidR="00B3235F" w:rsidRPr="002B707B" w:rsidRDefault="00B3235F" w:rsidP="00E629FD">
      <w:pPr>
        <w:pStyle w:val="SingleTxtG"/>
        <w:jc w:val="left"/>
      </w:pPr>
      <w:r w:rsidRPr="002B707B">
        <w:t xml:space="preserve">Documentation: </w:t>
      </w:r>
      <w:r w:rsidR="004411EC">
        <w:t>Compilation of case studies (</w:t>
      </w:r>
      <w:r w:rsidRPr="005B20AB">
        <w:rPr>
          <w:spacing w:val="-4"/>
        </w:rPr>
        <w:t>ECE/</w:t>
      </w:r>
      <w:r w:rsidR="004411EC" w:rsidRPr="005B20AB">
        <w:rPr>
          <w:spacing w:val="-4"/>
        </w:rPr>
        <w:t>RFSD</w:t>
      </w:r>
      <w:r w:rsidRPr="005B20AB">
        <w:rPr>
          <w:spacing w:val="-4"/>
        </w:rPr>
        <w:t>/201</w:t>
      </w:r>
      <w:r w:rsidR="00417349">
        <w:rPr>
          <w:spacing w:val="-4"/>
        </w:rPr>
        <w:t>9</w:t>
      </w:r>
      <w:r w:rsidRPr="005B20AB">
        <w:rPr>
          <w:spacing w:val="-4"/>
        </w:rPr>
        <w:t>/INF</w:t>
      </w:r>
      <w:r w:rsidR="004411EC" w:rsidRPr="005B20AB">
        <w:rPr>
          <w:spacing w:val="-4"/>
        </w:rPr>
        <w:t>1</w:t>
      </w:r>
      <w:r w:rsidR="004411EC">
        <w:rPr>
          <w:spacing w:val="-4"/>
        </w:rPr>
        <w:t>)</w:t>
      </w:r>
    </w:p>
    <w:p w14:paraId="14FC62E1" w14:textId="11B68E52" w:rsidR="00B3235F" w:rsidRDefault="004411EC" w:rsidP="001B33DA">
      <w:pPr>
        <w:pStyle w:val="SingleTxtG"/>
        <w:numPr>
          <w:ilvl w:val="0"/>
          <w:numId w:val="27"/>
        </w:numPr>
        <w:tabs>
          <w:tab w:val="left" w:pos="1701"/>
        </w:tabs>
        <w:ind w:left="1134" w:firstLine="0"/>
      </w:pPr>
      <w:r>
        <w:t>T</w:t>
      </w:r>
      <w:r w:rsidR="00417349">
        <w:t>wo</w:t>
      </w:r>
      <w:r w:rsidR="00417349" w:rsidRPr="00417349">
        <w:t xml:space="preserve"> focus </w:t>
      </w:r>
      <w:r w:rsidR="00417349">
        <w:t>events on</w:t>
      </w:r>
      <w:r w:rsidR="004B33F0">
        <w:t xml:space="preserve"> cutting-edge topics affecting overall</w:t>
      </w:r>
      <w:r w:rsidR="00417349" w:rsidRPr="00417349">
        <w:t xml:space="preserve"> SDG implementation</w:t>
      </w:r>
      <w:r w:rsidR="00417349">
        <w:t xml:space="preserve"> took place in parallel to the peer learning round tables. To</w:t>
      </w:r>
      <w:r w:rsidR="00417349" w:rsidRPr="00417349">
        <w:t xml:space="preserve"> </w:t>
      </w:r>
      <w:r>
        <w:t xml:space="preserve">facilitate practical and targeted peer </w:t>
      </w:r>
      <w:r>
        <w:lastRenderedPageBreak/>
        <w:t>learning, t</w:t>
      </w:r>
      <w:r w:rsidR="00B3235F">
        <w:t xml:space="preserve">he Peer Learning Segment was structured into </w:t>
      </w:r>
      <w:r>
        <w:t xml:space="preserve">two sets of five </w:t>
      </w:r>
      <w:r w:rsidR="00B3235F">
        <w:t xml:space="preserve">parallel </w:t>
      </w:r>
      <w:r>
        <w:t>round tables</w:t>
      </w:r>
      <w:r w:rsidR="00B3235F">
        <w:t>, covering the</w:t>
      </w:r>
      <w:r>
        <w:t xml:space="preserve"> following SDGs under in-depth review at the HLPF</w:t>
      </w:r>
      <w:r w:rsidR="007C5D29">
        <w:t xml:space="preserve"> in 201</w:t>
      </w:r>
      <w:r w:rsidR="00417349">
        <w:t>9</w:t>
      </w:r>
      <w:r>
        <w:t>: SDG</w:t>
      </w:r>
      <w:r w:rsidR="0031268E">
        <w:t>s</w:t>
      </w:r>
      <w:r w:rsidR="00417349">
        <w:t xml:space="preserve"> 4</w:t>
      </w:r>
      <w:r>
        <w:t xml:space="preserve">, </w:t>
      </w:r>
      <w:r w:rsidR="00417349">
        <w:t>8, 10, 13 and 16</w:t>
      </w:r>
      <w:r>
        <w:t>.</w:t>
      </w:r>
      <w:r w:rsidR="0031268E">
        <w:t xml:space="preserve"> </w:t>
      </w:r>
      <w:r w:rsidR="001D44FE">
        <w:t xml:space="preserve">Peer learning and interactive discussions were facilitated by presentations of case studies with practical solutions and specific approaches to achieve SDG progress in a certain area. </w:t>
      </w:r>
      <w:r w:rsidR="0031268E">
        <w:t xml:space="preserve">Informal concept notes for all </w:t>
      </w:r>
      <w:r w:rsidR="00FC4A8B">
        <w:t xml:space="preserve">focus events and </w:t>
      </w:r>
      <w:r w:rsidR="0031268E">
        <w:t>round tables a</w:t>
      </w:r>
      <w:r w:rsidR="00FC4A8B">
        <w:t xml:space="preserve">s well as </w:t>
      </w:r>
      <w:r w:rsidR="004B33F0">
        <w:t xml:space="preserve">a compilation of all </w:t>
      </w:r>
      <w:r w:rsidR="0031268E">
        <w:t>case studies are available on the website of t</w:t>
      </w:r>
      <w:r w:rsidR="00AA2803">
        <w:t>h</w:t>
      </w:r>
      <w:r w:rsidR="0031268E">
        <w:t>e Regi</w:t>
      </w:r>
      <w:r w:rsidR="00AA2803">
        <w:t>onal Fo</w:t>
      </w:r>
      <w:r w:rsidR="0031268E">
        <w:t>rum.</w:t>
      </w:r>
      <w:r w:rsidR="000968E0" w:rsidRPr="001D44FE">
        <w:rPr>
          <w:vertAlign w:val="superscript"/>
        </w:rPr>
        <w:t>1</w:t>
      </w:r>
      <w:r w:rsidR="0031268E">
        <w:t xml:space="preserve"> </w:t>
      </w:r>
      <w:r w:rsidR="0031268E" w:rsidRPr="0031268E">
        <w:t xml:space="preserve">The Chair’s summary in the annex </w:t>
      </w:r>
      <w:r w:rsidR="00AA2803">
        <w:t>contains a summary of the main challenges</w:t>
      </w:r>
      <w:r w:rsidR="00E55631">
        <w:t xml:space="preserve">, </w:t>
      </w:r>
      <w:r w:rsidR="00AA2803">
        <w:t xml:space="preserve">policy </w:t>
      </w:r>
      <w:r w:rsidR="00E55631">
        <w:t xml:space="preserve">responses and </w:t>
      </w:r>
      <w:r w:rsidR="00AA2803">
        <w:t xml:space="preserve">measures discussed at each </w:t>
      </w:r>
      <w:r w:rsidR="004B33F0">
        <w:t xml:space="preserve">focus event and </w:t>
      </w:r>
      <w:r w:rsidR="00AA2803">
        <w:t>round table</w:t>
      </w:r>
      <w:r w:rsidR="0031268E" w:rsidRPr="0031268E">
        <w:t>.</w:t>
      </w:r>
      <w:r w:rsidR="00AA2803">
        <w:t xml:space="preserve"> </w:t>
      </w:r>
      <w:r>
        <w:t xml:space="preserve"> </w:t>
      </w:r>
    </w:p>
    <w:p w14:paraId="6792760D" w14:textId="60423BD1" w:rsidR="00417349" w:rsidRPr="00FC4A8B" w:rsidRDefault="00FC4A8B" w:rsidP="0084298C">
      <w:pPr>
        <w:tabs>
          <w:tab w:val="right" w:pos="850"/>
          <w:tab w:val="left" w:pos="1134"/>
          <w:tab w:val="left" w:pos="1559"/>
          <w:tab w:val="left" w:pos="1984"/>
          <w:tab w:val="left" w:leader="dot" w:pos="7654"/>
          <w:tab w:val="right" w:pos="8929"/>
          <w:tab w:val="right" w:pos="9638"/>
        </w:tabs>
        <w:spacing w:after="120"/>
        <w:rPr>
          <w:b/>
        </w:rPr>
      </w:pPr>
      <w:r>
        <w:rPr>
          <w:b/>
        </w:rPr>
        <w:tab/>
      </w:r>
      <w:r>
        <w:rPr>
          <w:b/>
        </w:rPr>
        <w:tab/>
      </w:r>
      <w:r w:rsidR="00417349" w:rsidRPr="00FC4A8B">
        <w:rPr>
          <w:b/>
        </w:rPr>
        <w:t>(a) Focus events</w:t>
      </w:r>
      <w:r w:rsidR="0084298C" w:rsidRPr="00FC4A8B">
        <w:rPr>
          <w:b/>
        </w:rPr>
        <w:t>:</w:t>
      </w:r>
    </w:p>
    <w:p w14:paraId="78C7AF6E" w14:textId="2BB67EB4" w:rsidR="00417349" w:rsidRPr="00FC4A8B" w:rsidRDefault="00417349" w:rsidP="00FC4A8B">
      <w:pPr>
        <w:tabs>
          <w:tab w:val="right" w:pos="850"/>
          <w:tab w:val="left" w:pos="1134"/>
          <w:tab w:val="left" w:pos="1559"/>
          <w:tab w:val="left" w:pos="1984"/>
          <w:tab w:val="left" w:leader="dot" w:pos="7654"/>
          <w:tab w:val="right" w:pos="8929"/>
          <w:tab w:val="right" w:pos="9638"/>
        </w:tabs>
        <w:spacing w:after="120"/>
        <w:ind w:left="1559"/>
        <w:rPr>
          <w:b/>
        </w:rPr>
      </w:pPr>
      <w:r w:rsidRPr="00FC4A8B">
        <w:rPr>
          <w:b/>
        </w:rPr>
        <w:t>(i) Technology, digitalization, artificial intelligence:</w:t>
      </w:r>
      <w:r w:rsidR="0084298C" w:rsidRPr="00FC4A8B">
        <w:rPr>
          <w:b/>
        </w:rPr>
        <w:t xml:space="preserve"> </w:t>
      </w:r>
      <w:r w:rsidRPr="00FC4A8B">
        <w:rPr>
          <w:b/>
        </w:rPr>
        <w:t>curse or blessing for sustainable development?</w:t>
      </w:r>
    </w:p>
    <w:p w14:paraId="685640FF" w14:textId="0741B505" w:rsidR="00F75BFE" w:rsidRDefault="00F75BFE" w:rsidP="00F75BFE">
      <w:pPr>
        <w:tabs>
          <w:tab w:val="right" w:pos="850"/>
          <w:tab w:val="left" w:pos="1134"/>
          <w:tab w:val="left" w:pos="1559"/>
          <w:tab w:val="left" w:pos="1984"/>
          <w:tab w:val="left" w:leader="dot" w:pos="7654"/>
          <w:tab w:val="right" w:pos="8929"/>
          <w:tab w:val="right" w:pos="9638"/>
        </w:tabs>
        <w:spacing w:after="120"/>
      </w:pPr>
      <w:r>
        <w:tab/>
      </w:r>
      <w:r>
        <w:tab/>
        <w:t>Moderator: Ms. Doreen Bogdan-Martin, Director, Telecommunication Development Bureau, ITU</w:t>
      </w:r>
    </w:p>
    <w:p w14:paraId="3A456776" w14:textId="77777777" w:rsidR="00FC4A8B" w:rsidRDefault="00F75BFE" w:rsidP="0084298C">
      <w:pPr>
        <w:tabs>
          <w:tab w:val="right" w:pos="850"/>
          <w:tab w:val="left" w:pos="1134"/>
          <w:tab w:val="left" w:pos="1559"/>
          <w:tab w:val="left" w:pos="1984"/>
          <w:tab w:val="left" w:leader="dot" w:pos="7654"/>
          <w:tab w:val="right" w:pos="8929"/>
          <w:tab w:val="right" w:pos="9638"/>
        </w:tabs>
        <w:spacing w:after="120"/>
      </w:pPr>
      <w:r>
        <w:tab/>
      </w:r>
      <w:r>
        <w:tab/>
        <w:t xml:space="preserve">Panellists: </w:t>
      </w:r>
    </w:p>
    <w:p w14:paraId="060C1D54" w14:textId="7B671371" w:rsidR="00FC4A8B" w:rsidRDefault="00FC4A8B" w:rsidP="00FC4A8B">
      <w:pPr>
        <w:tabs>
          <w:tab w:val="right" w:pos="850"/>
          <w:tab w:val="left" w:pos="1134"/>
          <w:tab w:val="left" w:pos="1559"/>
          <w:tab w:val="left" w:pos="1984"/>
          <w:tab w:val="left" w:leader="dot" w:pos="7654"/>
          <w:tab w:val="right" w:pos="8929"/>
          <w:tab w:val="right" w:pos="9638"/>
        </w:tabs>
        <w:spacing w:after="120"/>
        <w:ind w:left="1134"/>
      </w:pPr>
      <w:r w:rsidRPr="00FC4A8B">
        <w:t>H.E. Ambassador Janis Karklins, Permanent Representative of Latvia to the United Nations in Geneva and Chairperson of the Economic Commission for Europe</w:t>
      </w:r>
    </w:p>
    <w:p w14:paraId="23165151" w14:textId="7DAE8F38" w:rsidR="00FC4A8B" w:rsidRDefault="00FC4A8B" w:rsidP="00FC4A8B">
      <w:pPr>
        <w:tabs>
          <w:tab w:val="right" w:pos="850"/>
          <w:tab w:val="left" w:pos="1134"/>
          <w:tab w:val="left" w:pos="1559"/>
          <w:tab w:val="left" w:pos="1984"/>
          <w:tab w:val="left" w:leader="dot" w:pos="7654"/>
          <w:tab w:val="right" w:pos="8929"/>
          <w:tab w:val="right" w:pos="9638"/>
        </w:tabs>
        <w:spacing w:after="120"/>
        <w:ind w:left="1134"/>
      </w:pPr>
      <w:r w:rsidRPr="00FC4A8B">
        <w:t>Mr</w:t>
      </w:r>
      <w:r>
        <w:t>.</w:t>
      </w:r>
      <w:r w:rsidRPr="00FC4A8B">
        <w:t xml:space="preserve"> Derek O’Halloran, Head, Digital Economy &amp; Society, Member of the Executive Committee, World Economic Forum</w:t>
      </w:r>
    </w:p>
    <w:p w14:paraId="38F33FDB" w14:textId="77777777" w:rsidR="00FC4A8B" w:rsidRDefault="00FC4A8B" w:rsidP="0084298C">
      <w:pPr>
        <w:tabs>
          <w:tab w:val="right" w:pos="850"/>
          <w:tab w:val="left" w:pos="1134"/>
          <w:tab w:val="left" w:pos="1559"/>
          <w:tab w:val="left" w:pos="1984"/>
          <w:tab w:val="left" w:leader="dot" w:pos="7654"/>
          <w:tab w:val="right" w:pos="8929"/>
          <w:tab w:val="right" w:pos="9638"/>
        </w:tabs>
        <w:spacing w:after="120"/>
      </w:pPr>
      <w:r>
        <w:tab/>
      </w:r>
      <w:r>
        <w:tab/>
      </w:r>
      <w:r w:rsidRPr="00FC4A8B">
        <w:t>Mr</w:t>
      </w:r>
      <w:r>
        <w:t>.</w:t>
      </w:r>
      <w:r w:rsidRPr="00FC4A8B">
        <w:t xml:space="preserve"> Reinald Kruger, Vodafone Group Public Policy Development Director, Vodafone</w:t>
      </w:r>
      <w:r>
        <w:t xml:space="preserve"> </w:t>
      </w:r>
    </w:p>
    <w:p w14:paraId="73CE2052" w14:textId="77777777" w:rsidR="00FC4A8B" w:rsidRDefault="00FC4A8B" w:rsidP="00FC4A8B">
      <w:pPr>
        <w:tabs>
          <w:tab w:val="right" w:pos="850"/>
          <w:tab w:val="left" w:pos="1134"/>
          <w:tab w:val="left" w:pos="1559"/>
          <w:tab w:val="left" w:pos="1984"/>
          <w:tab w:val="left" w:leader="dot" w:pos="7654"/>
          <w:tab w:val="right" w:pos="8929"/>
          <w:tab w:val="right" w:pos="9638"/>
        </w:tabs>
        <w:spacing w:after="120"/>
        <w:ind w:left="1134"/>
      </w:pPr>
      <w:r w:rsidRPr="00FC4A8B">
        <w:t>Ms</w:t>
      </w:r>
      <w:r>
        <w:t>.</w:t>
      </w:r>
      <w:r w:rsidRPr="00FC4A8B">
        <w:t xml:space="preserve"> Amela Odobašić, Head of Public Affairs, Communications Regulatory Agency of Bosnia and Herzegovina</w:t>
      </w:r>
    </w:p>
    <w:p w14:paraId="1DB5F5EF" w14:textId="7FD96828" w:rsidR="0084298C" w:rsidRDefault="00FC4A8B" w:rsidP="00FC4A8B">
      <w:pPr>
        <w:tabs>
          <w:tab w:val="right" w:pos="850"/>
          <w:tab w:val="left" w:pos="1134"/>
          <w:tab w:val="left" w:pos="1559"/>
          <w:tab w:val="left" w:pos="1984"/>
          <w:tab w:val="left" w:leader="dot" w:pos="7654"/>
          <w:tab w:val="right" w:pos="8929"/>
          <w:tab w:val="right" w:pos="9638"/>
        </w:tabs>
        <w:spacing w:after="120"/>
        <w:ind w:left="1134"/>
      </w:pPr>
      <w:r>
        <w:t>M</w:t>
      </w:r>
      <w:r w:rsidRPr="00FC4A8B">
        <w:t>r</w:t>
      </w:r>
      <w:r>
        <w:t>.</w:t>
      </w:r>
      <w:r w:rsidRPr="00FC4A8B">
        <w:t xml:space="preserve"> Francois  Grey,</w:t>
      </w:r>
      <w:r>
        <w:t xml:space="preserve"> Director</w:t>
      </w:r>
      <w:r w:rsidRPr="00FC4A8B">
        <w:t xml:space="preserve"> of</w:t>
      </w:r>
      <w:r>
        <w:t xml:space="preserve"> </w:t>
      </w:r>
      <w:r w:rsidRPr="00FC4A8B">
        <w:t>the</w:t>
      </w:r>
      <w:r>
        <w:t xml:space="preserve">  Geneva  Tsinghua  Initiative </w:t>
      </w:r>
      <w:r w:rsidRPr="00FC4A8B">
        <w:t>and  Director of Digital Strategy  for the University of Geneva</w:t>
      </w:r>
    </w:p>
    <w:p w14:paraId="005B3FC4" w14:textId="77777777" w:rsidR="00AA2032" w:rsidRDefault="00AA2032" w:rsidP="00FC4A8B">
      <w:pPr>
        <w:tabs>
          <w:tab w:val="right" w:pos="850"/>
          <w:tab w:val="left" w:pos="1134"/>
          <w:tab w:val="left" w:pos="1559"/>
          <w:tab w:val="left" w:pos="1984"/>
          <w:tab w:val="left" w:leader="dot" w:pos="7654"/>
          <w:tab w:val="right" w:pos="8929"/>
          <w:tab w:val="right" w:pos="9638"/>
        </w:tabs>
        <w:spacing w:after="120"/>
        <w:ind w:left="1134"/>
      </w:pPr>
    </w:p>
    <w:p w14:paraId="1FA1FF95" w14:textId="0AF33442" w:rsidR="00417349" w:rsidRPr="00FC4A8B" w:rsidRDefault="0084298C" w:rsidP="0084298C">
      <w:pPr>
        <w:tabs>
          <w:tab w:val="right" w:pos="850"/>
          <w:tab w:val="left" w:pos="1134"/>
          <w:tab w:val="left" w:pos="1559"/>
          <w:tab w:val="left" w:pos="1984"/>
          <w:tab w:val="left" w:leader="dot" w:pos="7654"/>
          <w:tab w:val="right" w:pos="8929"/>
          <w:tab w:val="right" w:pos="9638"/>
        </w:tabs>
        <w:spacing w:after="120"/>
        <w:rPr>
          <w:b/>
        </w:rPr>
      </w:pPr>
      <w:r w:rsidRPr="00FC4A8B">
        <w:rPr>
          <w:b/>
        </w:rPr>
        <w:tab/>
      </w:r>
      <w:r w:rsidRPr="00FC4A8B">
        <w:rPr>
          <w:b/>
        </w:rPr>
        <w:tab/>
      </w:r>
      <w:r w:rsidRPr="00FC4A8B">
        <w:rPr>
          <w:b/>
        </w:rPr>
        <w:tab/>
      </w:r>
      <w:r w:rsidR="00417349" w:rsidRPr="00FC4A8B">
        <w:rPr>
          <w:b/>
        </w:rPr>
        <w:t xml:space="preserve">(ii) How to measure progress? Data and </w:t>
      </w:r>
      <w:r w:rsidR="007C0BCD">
        <w:rPr>
          <w:b/>
        </w:rPr>
        <w:t>s</w:t>
      </w:r>
      <w:r w:rsidR="00417349" w:rsidRPr="00FC4A8B">
        <w:rPr>
          <w:b/>
        </w:rPr>
        <w:t>tatistics for SDGs</w:t>
      </w:r>
      <w:r w:rsidRPr="00FC4A8B">
        <w:rPr>
          <w:b/>
        </w:rPr>
        <w:t>.</w:t>
      </w:r>
    </w:p>
    <w:p w14:paraId="37973D0C" w14:textId="1A486FB8" w:rsidR="00F75BFE" w:rsidRDefault="00F75BFE" w:rsidP="00FC4A8B">
      <w:pPr>
        <w:tabs>
          <w:tab w:val="right" w:pos="850"/>
          <w:tab w:val="left" w:pos="1134"/>
          <w:tab w:val="left" w:pos="1559"/>
          <w:tab w:val="left" w:pos="1984"/>
          <w:tab w:val="left" w:leader="dot" w:pos="7654"/>
          <w:tab w:val="right" w:pos="8929"/>
          <w:tab w:val="right" w:pos="9638"/>
        </w:tabs>
        <w:spacing w:after="120"/>
        <w:ind w:left="1134"/>
      </w:pPr>
      <w:r>
        <w:t>Moderator: Ms. Afshan Khan, UNICEF Regional Director for Europe and Central Asia</w:t>
      </w:r>
      <w:r w:rsidR="00FC4A8B">
        <w:t xml:space="preserve"> and </w:t>
      </w:r>
      <w:r w:rsidR="00FC4A8B" w:rsidRPr="00FC4A8B">
        <w:t>Chair</w:t>
      </w:r>
      <w:r w:rsidR="00FC4A8B">
        <w:t xml:space="preserve"> of the UN Regional</w:t>
      </w:r>
      <w:r w:rsidR="00FC4A8B" w:rsidRPr="00FC4A8B">
        <w:t xml:space="preserve"> Issue</w:t>
      </w:r>
      <w:r w:rsidR="00FC4A8B">
        <w:t>-based Coalition on SDG Data</w:t>
      </w:r>
      <w:r w:rsidR="00FC4A8B" w:rsidRPr="00FC4A8B">
        <w:t xml:space="preserve"> and Statistics</w:t>
      </w:r>
    </w:p>
    <w:p w14:paraId="2C288B3C" w14:textId="33C1D757" w:rsidR="00F75BFE" w:rsidRDefault="00F75BFE" w:rsidP="0084298C">
      <w:pPr>
        <w:tabs>
          <w:tab w:val="right" w:pos="850"/>
          <w:tab w:val="left" w:pos="1134"/>
          <w:tab w:val="left" w:pos="1559"/>
          <w:tab w:val="left" w:pos="1984"/>
          <w:tab w:val="left" w:leader="dot" w:pos="7654"/>
          <w:tab w:val="right" w:pos="8929"/>
          <w:tab w:val="right" w:pos="9638"/>
        </w:tabs>
        <w:spacing w:after="120"/>
      </w:pPr>
      <w:r>
        <w:tab/>
      </w:r>
      <w:r>
        <w:tab/>
        <w:t xml:space="preserve">Panellists: </w:t>
      </w:r>
    </w:p>
    <w:p w14:paraId="28470523" w14:textId="77777777" w:rsidR="00FC4A8B" w:rsidRDefault="00FC4A8B" w:rsidP="0084298C">
      <w:pPr>
        <w:tabs>
          <w:tab w:val="right" w:pos="850"/>
          <w:tab w:val="left" w:pos="1134"/>
          <w:tab w:val="left" w:pos="1559"/>
          <w:tab w:val="left" w:pos="1984"/>
          <w:tab w:val="left" w:leader="dot" w:pos="7654"/>
          <w:tab w:val="right" w:pos="8929"/>
          <w:tab w:val="right" w:pos="9638"/>
        </w:tabs>
        <w:spacing w:after="120"/>
      </w:pPr>
      <w:r>
        <w:tab/>
      </w:r>
      <w:r>
        <w:tab/>
        <w:t xml:space="preserve">Ms. </w:t>
      </w:r>
      <w:r w:rsidRPr="00FC4A8B">
        <w:t>Anahit Safyan</w:t>
      </w:r>
      <w:r>
        <w:t xml:space="preserve">, </w:t>
      </w:r>
      <w:r w:rsidRPr="00FC4A8B">
        <w:t xml:space="preserve">Member of the State Council on Statistics of </w:t>
      </w:r>
      <w:r>
        <w:t xml:space="preserve">the </w:t>
      </w:r>
      <w:r w:rsidRPr="00FC4A8B">
        <w:t xml:space="preserve">Republic of Armenia </w:t>
      </w:r>
    </w:p>
    <w:p w14:paraId="289746FB" w14:textId="3AFE1BA7" w:rsidR="00FC4A8B" w:rsidRDefault="00FC4A8B" w:rsidP="00FC4A8B">
      <w:pPr>
        <w:tabs>
          <w:tab w:val="right" w:pos="850"/>
          <w:tab w:val="left" w:pos="1134"/>
          <w:tab w:val="left" w:pos="1559"/>
          <w:tab w:val="left" w:pos="1984"/>
          <w:tab w:val="left" w:leader="dot" w:pos="7654"/>
          <w:tab w:val="right" w:pos="8929"/>
          <w:tab w:val="right" w:pos="9638"/>
        </w:tabs>
        <w:spacing w:after="120"/>
        <w:ind w:left="1134"/>
      </w:pPr>
      <w:r>
        <w:t>Ms. Joanne</w:t>
      </w:r>
      <w:r w:rsidRPr="00FC4A8B">
        <w:t xml:space="preserve"> Evans</w:t>
      </w:r>
      <w:r>
        <w:t>, Head</w:t>
      </w:r>
      <w:r w:rsidR="00AA2032">
        <w:t xml:space="preserve"> of Analysis and Engagement, Sustainable Development Goals, Office</w:t>
      </w:r>
      <w:r w:rsidRPr="00FC4A8B">
        <w:t xml:space="preserve"> for </w:t>
      </w:r>
      <w:r w:rsidR="00AA2032">
        <w:t>National</w:t>
      </w:r>
      <w:r>
        <w:t xml:space="preserve"> Statistics,</w:t>
      </w:r>
      <w:r w:rsidRPr="00FC4A8B">
        <w:t xml:space="preserve"> U</w:t>
      </w:r>
      <w:r>
        <w:t>nited Kingdom</w:t>
      </w:r>
    </w:p>
    <w:p w14:paraId="142E0327" w14:textId="4173CE40" w:rsidR="00FC4A8B" w:rsidRDefault="00FC4A8B" w:rsidP="00FC4A8B">
      <w:pPr>
        <w:tabs>
          <w:tab w:val="right" w:pos="850"/>
          <w:tab w:val="left" w:pos="1134"/>
          <w:tab w:val="left" w:pos="1559"/>
          <w:tab w:val="left" w:pos="1984"/>
          <w:tab w:val="left" w:leader="dot" w:pos="7654"/>
          <w:tab w:val="right" w:pos="8929"/>
          <w:tab w:val="right" w:pos="9638"/>
        </w:tabs>
        <w:spacing w:after="120"/>
        <w:ind w:left="1134"/>
      </w:pPr>
      <w:r>
        <w:t xml:space="preserve">Mr. </w:t>
      </w:r>
      <w:r w:rsidRPr="00FC4A8B">
        <w:t>Jos Verbeek</w:t>
      </w:r>
      <w:r>
        <w:t xml:space="preserve">, </w:t>
      </w:r>
      <w:r w:rsidR="00AA2032">
        <w:t>Manager and Special</w:t>
      </w:r>
      <w:r w:rsidRPr="00FC4A8B">
        <w:t xml:space="preserve"> Representative</w:t>
      </w:r>
      <w:r w:rsidR="00AA2032">
        <w:t xml:space="preserve"> to the UN</w:t>
      </w:r>
      <w:r>
        <w:t xml:space="preserve"> and WTO, World</w:t>
      </w:r>
      <w:r w:rsidRPr="00FC4A8B">
        <w:t xml:space="preserve"> Bank</w:t>
      </w:r>
      <w:r>
        <w:t xml:space="preserve"> Geneva   </w:t>
      </w:r>
    </w:p>
    <w:p w14:paraId="7AC6B2AF" w14:textId="70961BB3" w:rsidR="00F75BFE" w:rsidRDefault="00FC4A8B" w:rsidP="00FC4A8B">
      <w:pPr>
        <w:tabs>
          <w:tab w:val="right" w:pos="850"/>
          <w:tab w:val="left" w:pos="1134"/>
          <w:tab w:val="left" w:pos="1559"/>
          <w:tab w:val="left" w:pos="1984"/>
          <w:tab w:val="left" w:leader="dot" w:pos="7654"/>
          <w:tab w:val="right" w:pos="8929"/>
          <w:tab w:val="right" w:pos="9638"/>
        </w:tabs>
        <w:spacing w:after="120"/>
        <w:ind w:left="1134"/>
      </w:pPr>
      <w:r>
        <w:t>Ms. Marianne</w:t>
      </w:r>
      <w:r w:rsidRPr="00FC4A8B">
        <w:t xml:space="preserve"> Haslegrave</w:t>
      </w:r>
      <w:r>
        <w:t>, Director,</w:t>
      </w:r>
      <w:r w:rsidRPr="00FC4A8B">
        <w:t xml:space="preserve"> Commonwealth Medical Trust</w:t>
      </w:r>
      <w:r>
        <w:t>, Civil Society Representative</w:t>
      </w:r>
    </w:p>
    <w:p w14:paraId="13278274" w14:textId="77777777" w:rsidR="00FC4A8B" w:rsidRDefault="0084298C" w:rsidP="0084298C">
      <w:pPr>
        <w:tabs>
          <w:tab w:val="right" w:pos="850"/>
          <w:tab w:val="left" w:pos="1134"/>
          <w:tab w:val="left" w:pos="1559"/>
          <w:tab w:val="left" w:pos="1984"/>
          <w:tab w:val="left" w:leader="dot" w:pos="7654"/>
          <w:tab w:val="right" w:pos="8929"/>
          <w:tab w:val="right" w:pos="9638"/>
        </w:tabs>
        <w:spacing w:after="120"/>
      </w:pPr>
      <w:r>
        <w:tab/>
      </w:r>
      <w:r>
        <w:tab/>
      </w:r>
    </w:p>
    <w:p w14:paraId="24D6AAE8" w14:textId="2273AC70" w:rsidR="00417349" w:rsidRPr="00FC4A8B" w:rsidRDefault="00FC4A8B" w:rsidP="0084298C">
      <w:pPr>
        <w:tabs>
          <w:tab w:val="right" w:pos="850"/>
          <w:tab w:val="left" w:pos="1134"/>
          <w:tab w:val="left" w:pos="1559"/>
          <w:tab w:val="left" w:pos="1984"/>
          <w:tab w:val="left" w:leader="dot" w:pos="7654"/>
          <w:tab w:val="right" w:pos="8929"/>
          <w:tab w:val="right" w:pos="9638"/>
        </w:tabs>
        <w:spacing w:after="120"/>
        <w:rPr>
          <w:b/>
        </w:rPr>
      </w:pPr>
      <w:r w:rsidRPr="00FC4A8B">
        <w:rPr>
          <w:b/>
        </w:rPr>
        <w:tab/>
      </w:r>
      <w:r w:rsidRPr="00FC4A8B">
        <w:rPr>
          <w:b/>
        </w:rPr>
        <w:tab/>
      </w:r>
      <w:r w:rsidR="0084298C" w:rsidRPr="00FC4A8B">
        <w:rPr>
          <w:b/>
        </w:rPr>
        <w:t>(b) Peer Learning Segment:</w:t>
      </w:r>
    </w:p>
    <w:p w14:paraId="1D86AD2F" w14:textId="49C479E6" w:rsidR="0084298C" w:rsidRDefault="0084298C" w:rsidP="0084298C">
      <w:pPr>
        <w:tabs>
          <w:tab w:val="right" w:pos="850"/>
          <w:tab w:val="left" w:pos="1134"/>
          <w:tab w:val="left" w:pos="1559"/>
          <w:tab w:val="left" w:pos="1984"/>
          <w:tab w:val="left" w:leader="dot" w:pos="7654"/>
          <w:tab w:val="right" w:pos="8929"/>
          <w:tab w:val="right" w:pos="9638"/>
        </w:tabs>
        <w:spacing w:after="120"/>
      </w:pPr>
      <w:r>
        <w:tab/>
      </w:r>
      <w:r>
        <w:tab/>
      </w:r>
      <w:r w:rsidR="00F75BFE">
        <w:t>The following r</w:t>
      </w:r>
      <w:r>
        <w:t>apporteurs</w:t>
      </w:r>
      <w:r w:rsidR="00F75BFE">
        <w:t xml:space="preserve"> covered the two round tables under each SDG under in-depth review</w:t>
      </w:r>
      <w:r>
        <w:t>:</w:t>
      </w:r>
    </w:p>
    <w:p w14:paraId="14D879E8" w14:textId="32C3444C" w:rsidR="00AA2032" w:rsidRDefault="00AA2032" w:rsidP="00AA2032">
      <w:pPr>
        <w:tabs>
          <w:tab w:val="right" w:pos="850"/>
          <w:tab w:val="left" w:pos="1134"/>
          <w:tab w:val="left" w:pos="1559"/>
          <w:tab w:val="left" w:pos="1984"/>
          <w:tab w:val="left" w:leader="dot" w:pos="7654"/>
          <w:tab w:val="right" w:pos="8929"/>
          <w:tab w:val="right" w:pos="9638"/>
        </w:tabs>
        <w:spacing w:after="120"/>
        <w:ind w:left="1134"/>
      </w:pPr>
      <w:r>
        <w:t>Mr. Roeland van Raaij, Senior Policy Officer, Strategy and Information, Ministry of Agriculture, Nature Management and Food Quality, Netherlands (SDG 4)</w:t>
      </w:r>
    </w:p>
    <w:p w14:paraId="39353332" w14:textId="21B9889C" w:rsidR="00AA2032" w:rsidRDefault="00AA2032" w:rsidP="00AA2032">
      <w:pPr>
        <w:tabs>
          <w:tab w:val="right" w:pos="850"/>
          <w:tab w:val="left" w:pos="1134"/>
          <w:tab w:val="left" w:pos="1559"/>
          <w:tab w:val="left" w:pos="1984"/>
          <w:tab w:val="left" w:leader="dot" w:pos="7654"/>
          <w:tab w:val="right" w:pos="8929"/>
          <w:tab w:val="right" w:pos="9638"/>
        </w:tabs>
        <w:spacing w:after="120"/>
        <w:ind w:left="1134"/>
      </w:pPr>
      <w:r>
        <w:t>Ms. Nena Dokuzov, Head of Project Group of New Economies and Blockchain Technology, Ministry of Economic Development and Technology, Slovenia (SDG 8)</w:t>
      </w:r>
    </w:p>
    <w:p w14:paraId="3D16DF72" w14:textId="64775F86" w:rsidR="00AA2032" w:rsidRDefault="00AA2032" w:rsidP="00AA2032">
      <w:pPr>
        <w:tabs>
          <w:tab w:val="right" w:pos="850"/>
          <w:tab w:val="left" w:pos="1134"/>
          <w:tab w:val="left" w:pos="1559"/>
          <w:tab w:val="left" w:pos="1984"/>
          <w:tab w:val="left" w:leader="dot" w:pos="7654"/>
          <w:tab w:val="right" w:pos="8929"/>
          <w:tab w:val="right" w:pos="9638"/>
        </w:tabs>
        <w:spacing w:after="120"/>
        <w:ind w:left="1134"/>
      </w:pPr>
      <w:r>
        <w:t>Mr. Yerlik Karazhan, Head of JSC "Economic Research Institute", Ministry of National Economy, Kazakhstan (SDG 10)</w:t>
      </w:r>
    </w:p>
    <w:p w14:paraId="3186F64D" w14:textId="77777777" w:rsidR="00AA2032" w:rsidRDefault="00AA2032" w:rsidP="00AA2032">
      <w:pPr>
        <w:tabs>
          <w:tab w:val="right" w:pos="850"/>
          <w:tab w:val="left" w:pos="1134"/>
          <w:tab w:val="left" w:pos="1559"/>
          <w:tab w:val="left" w:pos="1984"/>
          <w:tab w:val="left" w:leader="dot" w:pos="7654"/>
          <w:tab w:val="right" w:pos="8929"/>
          <w:tab w:val="right" w:pos="9638"/>
        </w:tabs>
        <w:spacing w:after="120"/>
      </w:pPr>
    </w:p>
    <w:p w14:paraId="6D929595" w14:textId="284BFE31" w:rsidR="00AA2032" w:rsidRDefault="00AA2032" w:rsidP="00AA2032">
      <w:pPr>
        <w:tabs>
          <w:tab w:val="right" w:pos="850"/>
          <w:tab w:val="left" w:pos="1134"/>
          <w:tab w:val="left" w:pos="1559"/>
          <w:tab w:val="left" w:pos="1984"/>
          <w:tab w:val="left" w:leader="dot" w:pos="7654"/>
          <w:tab w:val="right" w:pos="8929"/>
          <w:tab w:val="right" w:pos="9638"/>
        </w:tabs>
        <w:spacing w:after="120"/>
      </w:pPr>
      <w:r>
        <w:tab/>
      </w:r>
      <w:r>
        <w:tab/>
        <w:t>Mr. Laszlo Borbely, State Counsellor to the Prime Minister, Romania (SDG 13)</w:t>
      </w:r>
    </w:p>
    <w:p w14:paraId="118549B2" w14:textId="3D54FC2E" w:rsidR="00F75BFE" w:rsidRDefault="00AA2032" w:rsidP="0084298C">
      <w:pPr>
        <w:tabs>
          <w:tab w:val="right" w:pos="850"/>
          <w:tab w:val="left" w:pos="1134"/>
          <w:tab w:val="left" w:pos="1559"/>
          <w:tab w:val="left" w:pos="1984"/>
          <w:tab w:val="left" w:leader="dot" w:pos="7654"/>
          <w:tab w:val="right" w:pos="8929"/>
          <w:tab w:val="right" w:pos="9638"/>
        </w:tabs>
        <w:spacing w:after="120"/>
      </w:pPr>
      <w:r>
        <w:tab/>
      </w:r>
      <w:r>
        <w:tab/>
        <w:t>Ms. Nino Sarishvili, Executive Secretary of the National SDG Council of Georgia (SDG 16)</w:t>
      </w:r>
    </w:p>
    <w:p w14:paraId="52AEAA6E" w14:textId="77777777" w:rsidR="0084298C" w:rsidRDefault="0084298C" w:rsidP="0084298C">
      <w:pPr>
        <w:tabs>
          <w:tab w:val="right" w:pos="850"/>
          <w:tab w:val="left" w:pos="1134"/>
          <w:tab w:val="left" w:pos="1559"/>
          <w:tab w:val="left" w:pos="1984"/>
          <w:tab w:val="left" w:leader="dot" w:pos="7654"/>
          <w:tab w:val="right" w:pos="8929"/>
          <w:tab w:val="right" w:pos="9638"/>
        </w:tabs>
        <w:spacing w:after="120"/>
      </w:pPr>
    </w:p>
    <w:p w14:paraId="5A674D76" w14:textId="04D606DF" w:rsidR="00417349" w:rsidRPr="00AA2032" w:rsidRDefault="0084298C" w:rsidP="0084298C">
      <w:pPr>
        <w:tabs>
          <w:tab w:val="right" w:pos="850"/>
          <w:tab w:val="left" w:pos="1134"/>
          <w:tab w:val="left" w:pos="1559"/>
          <w:tab w:val="left" w:pos="1984"/>
          <w:tab w:val="left" w:leader="dot" w:pos="7654"/>
          <w:tab w:val="right" w:pos="8929"/>
          <w:tab w:val="right" w:pos="9638"/>
        </w:tabs>
        <w:spacing w:after="120"/>
        <w:rPr>
          <w:b/>
        </w:rPr>
      </w:pPr>
      <w:r w:rsidRPr="00AA2032">
        <w:rPr>
          <w:b/>
        </w:rPr>
        <w:tab/>
      </w:r>
      <w:r w:rsidRPr="00AA2032">
        <w:rPr>
          <w:b/>
        </w:rPr>
        <w:tab/>
      </w:r>
      <w:r w:rsidRPr="00AA2032">
        <w:rPr>
          <w:b/>
        </w:rPr>
        <w:tab/>
      </w:r>
      <w:r w:rsidR="00417349" w:rsidRPr="00AA2032">
        <w:rPr>
          <w:b/>
        </w:rPr>
        <w:t>(i) Round Tables – First Set:</w:t>
      </w:r>
    </w:p>
    <w:p w14:paraId="48139723" w14:textId="47D6D3AE" w:rsidR="00417349" w:rsidRPr="00AA2032" w:rsidRDefault="00417349"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r w:rsidRPr="00AA2032">
        <w:rPr>
          <w:b/>
        </w:rPr>
        <w:t>a. Learning without limits – Lifelong learning and inclusive education</w:t>
      </w:r>
      <w:r w:rsidR="0084298C" w:rsidRPr="00AA2032">
        <w:rPr>
          <w:b/>
        </w:rPr>
        <w:t>.</w:t>
      </w:r>
    </w:p>
    <w:p w14:paraId="0935F232" w14:textId="544B3C3C" w:rsidR="007728F8" w:rsidRDefault="0084298C" w:rsidP="007728F8">
      <w:pPr>
        <w:ind w:left="1140"/>
      </w:pPr>
      <w:r>
        <w:t>Moderator</w:t>
      </w:r>
      <w:r w:rsidR="007728F8">
        <w:t>s</w:t>
      </w:r>
      <w:r>
        <w:t xml:space="preserve">: </w:t>
      </w:r>
      <w:r w:rsidR="007728F8" w:rsidRPr="007728F8">
        <w:t xml:space="preserve">Ms. Ana Luiza Massot Thompson-Flores, </w:t>
      </w:r>
      <w:r w:rsidR="007728F8">
        <w:t>Director, UNESCO Regional Bureau for</w:t>
      </w:r>
    </w:p>
    <w:p w14:paraId="3EADA9F2" w14:textId="243A37E4" w:rsidR="0084298C" w:rsidRDefault="007728F8" w:rsidP="0084298C">
      <w:pPr>
        <w:ind w:left="1140"/>
      </w:pPr>
      <w:r>
        <w:t xml:space="preserve">Science and Culture in Europe, </w:t>
      </w:r>
      <w:r w:rsidRPr="007728F8">
        <w:t>and Ms. Krista Pikkat,</w:t>
      </w:r>
      <w:r>
        <w:t xml:space="preserve"> </w:t>
      </w:r>
      <w:r w:rsidRPr="007728F8">
        <w:t>Director</w:t>
      </w:r>
      <w:r>
        <w:t xml:space="preserve">, </w:t>
      </w:r>
      <w:r w:rsidRPr="007728F8">
        <w:t>UNESCO Almaty Office</w:t>
      </w:r>
    </w:p>
    <w:p w14:paraId="7314E964" w14:textId="4817A082" w:rsidR="0084298C" w:rsidRDefault="0084298C" w:rsidP="007728F8">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7728F8" w:rsidRPr="007728F8">
        <w:t xml:space="preserve"> </w:t>
      </w:r>
      <w:r w:rsidR="001A572F">
        <w:t>Armenia;</w:t>
      </w:r>
      <w:r w:rsidR="007728F8">
        <w:t xml:space="preserve"> </w:t>
      </w:r>
      <w:r w:rsidR="007728F8" w:rsidRPr="007728F8">
        <w:t>Austria</w:t>
      </w:r>
      <w:r w:rsidR="007728F8">
        <w:t xml:space="preserve"> and </w:t>
      </w:r>
      <w:r w:rsidR="007728F8" w:rsidRPr="007728F8">
        <w:t>Germany</w:t>
      </w:r>
      <w:r w:rsidR="001A572F">
        <w:t xml:space="preserve"> (jointly); </w:t>
      </w:r>
      <w:r w:rsidR="007728F8">
        <w:t>France</w:t>
      </w:r>
      <w:r w:rsidR="001A572F">
        <w:t xml:space="preserve">; Kyrgyzstan; Romania; </w:t>
      </w:r>
      <w:r w:rsidR="007728F8">
        <w:t>S</w:t>
      </w:r>
      <w:r w:rsidR="007728F8" w:rsidRPr="007728F8">
        <w:t>erbia</w:t>
      </w:r>
      <w:r w:rsidR="001A572F">
        <w:t>;</w:t>
      </w:r>
      <w:r w:rsidR="007728F8">
        <w:t xml:space="preserve"> </w:t>
      </w:r>
      <w:r w:rsidR="007728F8" w:rsidRPr="007728F8">
        <w:t>NGO League of Professional Women</w:t>
      </w:r>
      <w:r w:rsidR="007728F8">
        <w:t xml:space="preserve"> (</w:t>
      </w:r>
      <w:r w:rsidR="007728F8" w:rsidRPr="007728F8">
        <w:t>Ukraine</w:t>
      </w:r>
      <w:r w:rsidR="007728F8">
        <w:t xml:space="preserve">). </w:t>
      </w:r>
    </w:p>
    <w:p w14:paraId="7BAB3B75" w14:textId="77777777" w:rsidR="0084298C" w:rsidRDefault="0084298C" w:rsidP="0084298C">
      <w:pPr>
        <w:pStyle w:val="ListParagraph"/>
        <w:tabs>
          <w:tab w:val="right" w:pos="850"/>
          <w:tab w:val="left" w:pos="1134"/>
          <w:tab w:val="left" w:pos="1559"/>
          <w:tab w:val="left" w:pos="1984"/>
          <w:tab w:val="left" w:leader="dot" w:pos="7654"/>
          <w:tab w:val="right" w:pos="8929"/>
          <w:tab w:val="right" w:pos="9638"/>
        </w:tabs>
        <w:spacing w:after="120"/>
        <w:ind w:left="1854"/>
      </w:pPr>
    </w:p>
    <w:p w14:paraId="3299E971" w14:textId="717B2D53" w:rsidR="00417349" w:rsidRPr="00AA2032" w:rsidRDefault="00417349"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r w:rsidRPr="00AA2032">
        <w:rPr>
          <w:b/>
        </w:rPr>
        <w:t>b. The growth we want – Solutions for sustained, inclusive and sustainable economic growth</w:t>
      </w:r>
      <w:r w:rsidR="0084298C" w:rsidRPr="00AA2032">
        <w:rPr>
          <w:b/>
        </w:rPr>
        <w:t>.</w:t>
      </w:r>
    </w:p>
    <w:p w14:paraId="77B8D5D0" w14:textId="77CED3FA" w:rsidR="007728F8" w:rsidRDefault="0084298C" w:rsidP="007728F8">
      <w:pPr>
        <w:ind w:left="1140"/>
      </w:pPr>
      <w:r>
        <w:t>Moderator</w:t>
      </w:r>
      <w:r w:rsidR="007728F8">
        <w:t>s</w:t>
      </w:r>
      <w:r>
        <w:t xml:space="preserve">: </w:t>
      </w:r>
      <w:r w:rsidR="007728F8">
        <w:t>Ms. Marion Jansen</w:t>
      </w:r>
      <w:r w:rsidR="00E426D8">
        <w:t xml:space="preserve">, </w:t>
      </w:r>
      <w:r w:rsidR="007728F8">
        <w:t xml:space="preserve">Chief Economist </w:t>
      </w:r>
      <w:r w:rsidR="00E426D8">
        <w:t>and</w:t>
      </w:r>
      <w:r w:rsidR="007728F8">
        <w:t xml:space="preserve"> Director, Division of Market Development</w:t>
      </w:r>
      <w:r w:rsidR="00E426D8">
        <w:t xml:space="preserve">, ITC and </w:t>
      </w:r>
      <w:r w:rsidR="007728F8">
        <w:t>Ms. Maria Ceccarelli</w:t>
      </w:r>
      <w:r w:rsidR="00E426D8">
        <w:t xml:space="preserve">, </w:t>
      </w:r>
      <w:r w:rsidR="007728F8">
        <w:t xml:space="preserve">Officer in Charge, Economic Cooperation and Trade Division, UNECE </w:t>
      </w:r>
    </w:p>
    <w:p w14:paraId="3CFABD70" w14:textId="6B3F8835" w:rsidR="0084298C" w:rsidRDefault="0084298C" w:rsidP="00E426D8">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F95C45" w:rsidRPr="00F95C45">
        <w:t xml:space="preserve"> France</w:t>
      </w:r>
      <w:r w:rsidR="00E426D8">
        <w:t xml:space="preserve">, </w:t>
      </w:r>
      <w:r w:rsidR="00F95C45" w:rsidRPr="00F95C45">
        <w:t>Germany</w:t>
      </w:r>
      <w:r w:rsidR="00E426D8">
        <w:t xml:space="preserve">, </w:t>
      </w:r>
      <w:r w:rsidR="00E426D8" w:rsidRPr="00F95C45">
        <w:t>Georgia</w:t>
      </w:r>
      <w:r w:rsidR="00E426D8">
        <w:t>,</w:t>
      </w:r>
      <w:r w:rsidR="00E426D8" w:rsidRPr="00F95C45">
        <w:t xml:space="preserve"> </w:t>
      </w:r>
      <w:r w:rsidR="00F95C45" w:rsidRPr="00F95C45">
        <w:t>Italy</w:t>
      </w:r>
      <w:r w:rsidR="00E426D8">
        <w:t xml:space="preserve">, </w:t>
      </w:r>
      <w:r w:rsidR="00F95C45" w:rsidRPr="00F95C45">
        <w:t>Netherlands</w:t>
      </w:r>
      <w:r w:rsidR="00E426D8">
        <w:t xml:space="preserve">, </w:t>
      </w:r>
      <w:r w:rsidR="00E426D8" w:rsidRPr="00E426D8">
        <w:t xml:space="preserve">Central European Free Trade Agreement </w:t>
      </w:r>
      <w:r w:rsidR="00E426D8">
        <w:t xml:space="preserve">(CEFTA), </w:t>
      </w:r>
      <w:r w:rsidR="00E426D8" w:rsidRPr="00F95C45">
        <w:t>Cooperativa Agricola Insieme</w:t>
      </w:r>
      <w:r w:rsidR="00E426D8">
        <w:t xml:space="preserve"> (</w:t>
      </w:r>
      <w:r w:rsidR="00E426D8" w:rsidRPr="00F95C45">
        <w:t>Bosnia and Herzegovina</w:t>
      </w:r>
      <w:r w:rsidR="00E426D8">
        <w:t xml:space="preserve">), </w:t>
      </w:r>
      <w:r w:rsidR="00E426D8" w:rsidRPr="00F95C45">
        <w:t>Disability Hub Europe</w:t>
      </w:r>
      <w:r w:rsidR="00E426D8">
        <w:t xml:space="preserve"> (</w:t>
      </w:r>
      <w:r w:rsidR="00E426D8" w:rsidRPr="00F95C45">
        <w:t>Spain</w:t>
      </w:r>
      <w:r w:rsidR="00E426D8">
        <w:t>), V</w:t>
      </w:r>
      <w:r w:rsidR="00F95C45" w:rsidRPr="00F95C45">
        <w:t>isa</w:t>
      </w:r>
      <w:r w:rsidR="00E426D8">
        <w:t xml:space="preserve"> (Turkey). </w:t>
      </w:r>
    </w:p>
    <w:p w14:paraId="0EA3DEDD" w14:textId="358019D0" w:rsidR="0084298C" w:rsidRDefault="0084298C" w:rsidP="0084298C">
      <w:pPr>
        <w:tabs>
          <w:tab w:val="right" w:pos="850"/>
          <w:tab w:val="left" w:pos="1134"/>
          <w:tab w:val="left" w:pos="1559"/>
          <w:tab w:val="left" w:pos="1984"/>
          <w:tab w:val="left" w:leader="dot" w:pos="7654"/>
          <w:tab w:val="right" w:pos="8929"/>
          <w:tab w:val="right" w:pos="9638"/>
        </w:tabs>
        <w:spacing w:after="120"/>
      </w:pPr>
    </w:p>
    <w:p w14:paraId="559D51B7" w14:textId="564BC4CC" w:rsidR="00417349" w:rsidRPr="00AA2032" w:rsidRDefault="00417349"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bookmarkStart w:id="1" w:name="_Hlk5289574"/>
      <w:r w:rsidRPr="00AA2032">
        <w:rPr>
          <w:b/>
        </w:rPr>
        <w:t>c. Bridging the gap – Achieving greater income and economic equality</w:t>
      </w:r>
      <w:r w:rsidR="0084298C" w:rsidRPr="00AA2032">
        <w:rPr>
          <w:b/>
        </w:rPr>
        <w:t>.</w:t>
      </w:r>
    </w:p>
    <w:p w14:paraId="13810045" w14:textId="5E1DDEC4" w:rsidR="0084298C" w:rsidRDefault="0084298C" w:rsidP="0084298C">
      <w:pPr>
        <w:ind w:left="1140"/>
      </w:pPr>
      <w:r>
        <w:t xml:space="preserve">Moderator: </w:t>
      </w:r>
      <w:r w:rsidR="007728F8" w:rsidRPr="007728F8">
        <w:t xml:space="preserve">Ms. Mirjana Spoljaric Egger, </w:t>
      </w:r>
      <w:r w:rsidR="00E426D8" w:rsidRPr="00E426D8">
        <w:t>Director</w:t>
      </w:r>
      <w:r w:rsidR="00E426D8">
        <w:t xml:space="preserve">, </w:t>
      </w:r>
      <w:r w:rsidR="00E426D8" w:rsidRPr="00E426D8">
        <w:t>Regional Bureau for Europe and the CIS</w:t>
      </w:r>
      <w:r w:rsidR="00E426D8">
        <w:t>,</w:t>
      </w:r>
      <w:r w:rsidR="00E426D8" w:rsidRPr="00E426D8">
        <w:t xml:space="preserve"> </w:t>
      </w:r>
      <w:r w:rsidR="00E426D8">
        <w:t>UNDP</w:t>
      </w:r>
    </w:p>
    <w:p w14:paraId="56F421D8" w14:textId="02787355" w:rsidR="0084298C" w:rsidRDefault="0084298C" w:rsidP="001A572F">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F95C45" w:rsidRPr="00F95C45">
        <w:t xml:space="preserve"> </w:t>
      </w:r>
      <w:r w:rsidR="00E426D8" w:rsidRPr="00F95C45">
        <w:t>Armenia, Kyrgyz</w:t>
      </w:r>
      <w:r w:rsidR="00E426D8">
        <w:t xml:space="preserve">stan and </w:t>
      </w:r>
      <w:r w:rsidR="00E426D8" w:rsidRPr="00F95C45">
        <w:t>Tajikistan</w:t>
      </w:r>
      <w:r w:rsidR="00E426D8">
        <w:t xml:space="preserve"> (jointly)</w:t>
      </w:r>
      <w:r w:rsidR="001A572F">
        <w:t>;</w:t>
      </w:r>
      <w:r w:rsidR="00E426D8" w:rsidRPr="00F95C45">
        <w:t xml:space="preserve"> Georgia</w:t>
      </w:r>
      <w:r w:rsidR="001A572F">
        <w:t xml:space="preserve">; </w:t>
      </w:r>
      <w:r w:rsidR="00E426D8" w:rsidRPr="00F95C45">
        <w:t>Kyrgyz</w:t>
      </w:r>
      <w:r w:rsidR="00E426D8">
        <w:t>stan</w:t>
      </w:r>
      <w:r w:rsidR="001A572F">
        <w:t xml:space="preserve">; </w:t>
      </w:r>
      <w:r w:rsidR="001A572F" w:rsidRPr="00F95C45">
        <w:t>Moldova</w:t>
      </w:r>
      <w:r w:rsidR="001A572F">
        <w:t>;</w:t>
      </w:r>
      <w:r w:rsidR="001A572F" w:rsidRPr="00F95C45">
        <w:t xml:space="preserve"> Serbia</w:t>
      </w:r>
      <w:r w:rsidR="001A572F">
        <w:t>; W</w:t>
      </w:r>
      <w:r w:rsidR="00F95C45" w:rsidRPr="00F95C45">
        <w:t>hiteshield Partners</w:t>
      </w:r>
      <w:r w:rsidR="001A572F">
        <w:t xml:space="preserve"> (</w:t>
      </w:r>
      <w:r w:rsidR="00F95C45" w:rsidRPr="00F95C45">
        <w:t>Kazakhstan</w:t>
      </w:r>
      <w:r w:rsidR="001A572F">
        <w:t xml:space="preserve">). </w:t>
      </w:r>
    </w:p>
    <w:bookmarkEnd w:id="1"/>
    <w:p w14:paraId="59F12764" w14:textId="77777777" w:rsidR="0084298C" w:rsidRDefault="0084298C" w:rsidP="0084298C">
      <w:pPr>
        <w:pStyle w:val="ListParagraph"/>
        <w:tabs>
          <w:tab w:val="right" w:pos="850"/>
          <w:tab w:val="left" w:pos="1134"/>
          <w:tab w:val="left" w:pos="1559"/>
          <w:tab w:val="left" w:pos="1984"/>
          <w:tab w:val="left" w:leader="dot" w:pos="7654"/>
          <w:tab w:val="right" w:pos="8929"/>
          <w:tab w:val="right" w:pos="9638"/>
        </w:tabs>
        <w:spacing w:after="120"/>
        <w:ind w:left="1854"/>
      </w:pPr>
    </w:p>
    <w:p w14:paraId="0F54C621" w14:textId="5AB08BF0" w:rsidR="00417349" w:rsidRPr="00AA2032" w:rsidRDefault="00417349"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bookmarkStart w:id="2" w:name="_Hlk5290963"/>
      <w:r w:rsidRPr="00AA2032">
        <w:rPr>
          <w:b/>
        </w:rPr>
        <w:t>d. Acting for climate – Stepping up climate change policies, action and awareness in the region</w:t>
      </w:r>
      <w:r w:rsidR="0084298C" w:rsidRPr="00AA2032">
        <w:rPr>
          <w:b/>
        </w:rPr>
        <w:t>.</w:t>
      </w:r>
    </w:p>
    <w:p w14:paraId="6D114DDA" w14:textId="5EA44D6F" w:rsidR="007728F8" w:rsidRDefault="0084298C" w:rsidP="007728F8">
      <w:pPr>
        <w:ind w:left="1140"/>
      </w:pPr>
      <w:r>
        <w:t>Moderator</w:t>
      </w:r>
      <w:r w:rsidR="007728F8">
        <w:t>s</w:t>
      </w:r>
      <w:r>
        <w:t xml:space="preserve">: </w:t>
      </w:r>
      <w:r w:rsidR="007728F8">
        <w:t>Mr. Nikhil Seth</w:t>
      </w:r>
      <w:r w:rsidR="001A572F">
        <w:t xml:space="preserve">, </w:t>
      </w:r>
      <w:r w:rsidR="007728F8">
        <w:t>Executive Director</w:t>
      </w:r>
      <w:r w:rsidR="001A572F">
        <w:t>,</w:t>
      </w:r>
      <w:r w:rsidR="007728F8">
        <w:t xml:space="preserve"> UNITAR </w:t>
      </w:r>
      <w:r w:rsidR="001A572F">
        <w:t xml:space="preserve">and </w:t>
      </w:r>
      <w:r w:rsidR="007728F8">
        <w:t>Mr. Karl Vella</w:t>
      </w:r>
      <w:r w:rsidR="001A572F">
        <w:t xml:space="preserve">, </w:t>
      </w:r>
      <w:r w:rsidR="007728F8">
        <w:t>Manager Climate Policy</w:t>
      </w:r>
      <w:r w:rsidR="001A572F">
        <w:t xml:space="preserve">, </w:t>
      </w:r>
      <w:r w:rsidR="007728F8">
        <w:t xml:space="preserve"> </w:t>
      </w:r>
    </w:p>
    <w:p w14:paraId="4BE4A632" w14:textId="77777777" w:rsidR="007728F8" w:rsidRDefault="007728F8" w:rsidP="007728F8">
      <w:pPr>
        <w:ind w:left="1140"/>
      </w:pPr>
      <w:r>
        <w:t>World Business Council for Sustainable Development (WBCSD)</w:t>
      </w:r>
    </w:p>
    <w:p w14:paraId="67747760" w14:textId="7C8E7EE5" w:rsidR="0084298C" w:rsidRDefault="0084298C" w:rsidP="001A572F">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F95C45" w:rsidRPr="00F95C45">
        <w:t xml:space="preserve"> </w:t>
      </w:r>
      <w:r w:rsidR="001A572F">
        <w:t xml:space="preserve">Serbia; </w:t>
      </w:r>
      <w:r w:rsidR="00F95C45" w:rsidRPr="00F95C45">
        <w:t>Tajikistan</w:t>
      </w:r>
      <w:r w:rsidR="001A572F">
        <w:t xml:space="preserve">; </w:t>
      </w:r>
      <w:r w:rsidR="001A572F" w:rsidRPr="00F95C45">
        <w:t>Armenian Women for Health and Healthy Environment</w:t>
      </w:r>
      <w:r w:rsidR="001A572F">
        <w:t xml:space="preserve"> (</w:t>
      </w:r>
      <w:r w:rsidR="001A572F" w:rsidRPr="00F95C45">
        <w:t>Armenia</w:t>
      </w:r>
      <w:r w:rsidR="001A572F">
        <w:t xml:space="preserve">); </w:t>
      </w:r>
      <w:r w:rsidR="001A572F" w:rsidRPr="00F95C45">
        <w:t>EcoClub</w:t>
      </w:r>
      <w:r w:rsidR="001A572F">
        <w:t xml:space="preserve"> (Ukraine); </w:t>
      </w:r>
      <w:r w:rsidR="001A572F" w:rsidRPr="00F95C45">
        <w:t>University of Geneva</w:t>
      </w:r>
      <w:r w:rsidR="001A572F">
        <w:t xml:space="preserve"> (</w:t>
      </w:r>
      <w:r w:rsidR="001A572F" w:rsidRPr="00F95C45">
        <w:t>Switzerland</w:t>
      </w:r>
      <w:r w:rsidR="001A572F">
        <w:t xml:space="preserve">); </w:t>
      </w:r>
      <w:r w:rsidR="00F95C45" w:rsidRPr="00F95C45">
        <w:t>V</w:t>
      </w:r>
      <w:r w:rsidR="001A572F">
        <w:t>aude (</w:t>
      </w:r>
      <w:r w:rsidR="00F95C45" w:rsidRPr="00F95C45">
        <w:t>Germany</w:t>
      </w:r>
      <w:r w:rsidR="001A572F">
        <w:t>); Women Engage for a Common F</w:t>
      </w:r>
      <w:r w:rsidR="00F95C45" w:rsidRPr="00F95C45">
        <w:t>uture</w:t>
      </w:r>
      <w:r w:rsidR="001A572F">
        <w:t xml:space="preserve"> (</w:t>
      </w:r>
      <w:r w:rsidR="00F95C45" w:rsidRPr="00F95C45">
        <w:t>Netherlands</w:t>
      </w:r>
      <w:r w:rsidR="001A572F">
        <w:t xml:space="preserve">). </w:t>
      </w:r>
    </w:p>
    <w:bookmarkEnd w:id="2"/>
    <w:p w14:paraId="6EC33FF2" w14:textId="77777777" w:rsidR="0084298C" w:rsidRDefault="0084298C" w:rsidP="0084298C">
      <w:pPr>
        <w:pStyle w:val="ListParagraph"/>
        <w:tabs>
          <w:tab w:val="right" w:pos="850"/>
          <w:tab w:val="left" w:pos="1134"/>
          <w:tab w:val="left" w:pos="1559"/>
          <w:tab w:val="left" w:pos="1984"/>
          <w:tab w:val="left" w:leader="dot" w:pos="7654"/>
          <w:tab w:val="right" w:pos="8929"/>
          <w:tab w:val="right" w:pos="9638"/>
        </w:tabs>
        <w:spacing w:after="120"/>
        <w:ind w:left="1854"/>
      </w:pPr>
    </w:p>
    <w:p w14:paraId="4241A200" w14:textId="77777777" w:rsidR="00417349" w:rsidRPr="00AA2032" w:rsidRDefault="00417349"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r w:rsidRPr="00AA2032">
        <w:rPr>
          <w:b/>
        </w:rPr>
        <w:t>e. Strengthening institutions for change – Fostering effective and inclusive governance for sustainable development.</w:t>
      </w:r>
    </w:p>
    <w:p w14:paraId="2B171DD7" w14:textId="14746C21" w:rsidR="00C8366F" w:rsidRDefault="0084298C" w:rsidP="00C8366F">
      <w:pPr>
        <w:ind w:left="1140"/>
      </w:pPr>
      <w:r>
        <w:t xml:space="preserve">Moderator: </w:t>
      </w:r>
      <w:r w:rsidR="00C8366F">
        <w:t>Mr. Tomas Rakos</w:t>
      </w:r>
      <w:r w:rsidR="006C0B33">
        <w:t xml:space="preserve">, </w:t>
      </w:r>
      <w:r w:rsidR="00C8366F">
        <w:t>Public Participation Expert (proposed by Czech Republic)</w:t>
      </w:r>
    </w:p>
    <w:p w14:paraId="36A56FEF" w14:textId="12C07F9A" w:rsidR="0084298C" w:rsidRDefault="0084298C" w:rsidP="00592990">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E426D8" w:rsidRPr="00E426D8">
        <w:t xml:space="preserve"> </w:t>
      </w:r>
      <w:r w:rsidR="006C0B33" w:rsidRPr="00E426D8">
        <w:t>Albania</w:t>
      </w:r>
      <w:r w:rsidR="006C0B33">
        <w:t xml:space="preserve">; </w:t>
      </w:r>
      <w:r w:rsidR="006C0B33" w:rsidRPr="00E426D8">
        <w:t>Czech Republic</w:t>
      </w:r>
      <w:r w:rsidR="006C0B33">
        <w:t xml:space="preserve">; </w:t>
      </w:r>
      <w:r w:rsidR="00592990" w:rsidRPr="00E426D8">
        <w:t>Kyrgyzstan</w:t>
      </w:r>
      <w:r w:rsidR="00592990">
        <w:t xml:space="preserve">; </w:t>
      </w:r>
      <w:r w:rsidR="00592990" w:rsidRPr="00E426D8">
        <w:t>Moldova</w:t>
      </w:r>
      <w:r w:rsidR="00592990">
        <w:t xml:space="preserve">; </w:t>
      </w:r>
      <w:r w:rsidR="00E426D8" w:rsidRPr="00E426D8">
        <w:t>North Macedonia</w:t>
      </w:r>
      <w:r w:rsidR="006C0B33">
        <w:t xml:space="preserve">; </w:t>
      </w:r>
      <w:r w:rsidR="00E426D8" w:rsidRPr="00E426D8">
        <w:t>Council of Europe</w:t>
      </w:r>
      <w:r w:rsidR="006C0B33">
        <w:t xml:space="preserve">; </w:t>
      </w:r>
      <w:r w:rsidR="00E426D8" w:rsidRPr="00E426D8">
        <w:t>UN Women</w:t>
      </w:r>
      <w:r w:rsidR="00592990">
        <w:t>.</w:t>
      </w:r>
    </w:p>
    <w:p w14:paraId="7A147AEF" w14:textId="77777777" w:rsidR="0084298C" w:rsidRDefault="0084298C" w:rsidP="0084298C">
      <w:pPr>
        <w:pStyle w:val="ListParagraph"/>
        <w:tabs>
          <w:tab w:val="right" w:pos="850"/>
          <w:tab w:val="left" w:pos="1134"/>
          <w:tab w:val="left" w:pos="1559"/>
          <w:tab w:val="left" w:pos="1984"/>
          <w:tab w:val="left" w:leader="dot" w:pos="7654"/>
          <w:tab w:val="right" w:pos="8929"/>
          <w:tab w:val="right" w:pos="9638"/>
        </w:tabs>
        <w:spacing w:after="120"/>
        <w:ind w:left="1854"/>
      </w:pPr>
    </w:p>
    <w:p w14:paraId="6AF0B4D0" w14:textId="2B38F903" w:rsidR="00417349" w:rsidRPr="00AA2032" w:rsidRDefault="0084298C" w:rsidP="0084298C">
      <w:pPr>
        <w:tabs>
          <w:tab w:val="right" w:pos="850"/>
          <w:tab w:val="left" w:pos="1134"/>
          <w:tab w:val="left" w:pos="1559"/>
          <w:tab w:val="left" w:pos="1984"/>
          <w:tab w:val="left" w:leader="dot" w:pos="7654"/>
          <w:tab w:val="right" w:pos="8929"/>
          <w:tab w:val="right" w:pos="9638"/>
        </w:tabs>
        <w:spacing w:after="120"/>
        <w:rPr>
          <w:b/>
        </w:rPr>
      </w:pPr>
      <w:r w:rsidRPr="00AA2032">
        <w:rPr>
          <w:b/>
        </w:rPr>
        <w:tab/>
      </w:r>
      <w:r w:rsidRPr="00AA2032">
        <w:rPr>
          <w:b/>
        </w:rPr>
        <w:tab/>
      </w:r>
      <w:r w:rsidRPr="00AA2032">
        <w:rPr>
          <w:b/>
        </w:rPr>
        <w:tab/>
      </w:r>
      <w:r w:rsidR="00417349" w:rsidRPr="00AA2032">
        <w:rPr>
          <w:b/>
        </w:rPr>
        <w:t>(ii) Round Tables – Second Set:</w:t>
      </w:r>
    </w:p>
    <w:p w14:paraId="2F556F19" w14:textId="2C009A1D" w:rsidR="00417349" w:rsidRPr="00AA2032" w:rsidRDefault="00417349"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r w:rsidRPr="00AA2032">
        <w:rPr>
          <w:b/>
        </w:rPr>
        <w:t>a. The power of knowledge for change – Education and learning as dri</w:t>
      </w:r>
      <w:r w:rsidR="0084298C" w:rsidRPr="00AA2032">
        <w:rPr>
          <w:b/>
        </w:rPr>
        <w:t>vers of sustainable development.</w:t>
      </w:r>
      <w:r w:rsidRPr="00AA2032">
        <w:rPr>
          <w:b/>
        </w:rPr>
        <w:t xml:space="preserve"> </w:t>
      </w:r>
    </w:p>
    <w:p w14:paraId="07A70BB9" w14:textId="21D49462" w:rsidR="00C8366F" w:rsidRDefault="0084298C" w:rsidP="00C8366F">
      <w:pPr>
        <w:ind w:left="1140"/>
      </w:pPr>
      <w:r>
        <w:t>Moderator</w:t>
      </w:r>
      <w:r w:rsidR="00C8366F">
        <w:t>s</w:t>
      </w:r>
      <w:r>
        <w:t xml:space="preserve">: </w:t>
      </w:r>
      <w:r w:rsidR="00C8366F">
        <w:t>Mr. Marco Keiner, Director Environment Division, UNECE</w:t>
      </w:r>
      <w:r w:rsidR="00592990">
        <w:t xml:space="preserve"> and Ms. </w:t>
      </w:r>
      <w:r w:rsidR="00C8366F">
        <w:t xml:space="preserve">Daniella Tilbury, </w:t>
      </w:r>
      <w:r w:rsidR="00592990" w:rsidRPr="00592990">
        <w:t>Commissioner for Sustainable Development</w:t>
      </w:r>
      <w:r w:rsidR="00592990">
        <w:t xml:space="preserve"> of Gibraltar and </w:t>
      </w:r>
      <w:r w:rsidR="00C8366F">
        <w:t>U</w:t>
      </w:r>
      <w:r w:rsidR="00592990">
        <w:t xml:space="preserve">nited Kingdom </w:t>
      </w:r>
      <w:r w:rsidR="00C8366F">
        <w:t>focal point to the UNECE Steering Committee on Education for Sustainable Development</w:t>
      </w:r>
    </w:p>
    <w:p w14:paraId="0CE222BB" w14:textId="4762D7DD" w:rsidR="0084298C" w:rsidRDefault="0084298C" w:rsidP="0084298C">
      <w:pPr>
        <w:ind w:left="1140"/>
      </w:pPr>
    </w:p>
    <w:p w14:paraId="5A5B247E" w14:textId="7E9B458F" w:rsidR="0084298C" w:rsidRDefault="0084298C" w:rsidP="00592990">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7728F8">
        <w:t xml:space="preserve"> </w:t>
      </w:r>
      <w:r w:rsidR="007728F8" w:rsidRPr="007728F8">
        <w:t>Cyprus</w:t>
      </w:r>
      <w:r w:rsidR="00592990">
        <w:t xml:space="preserve">; </w:t>
      </w:r>
      <w:r w:rsidR="00592990" w:rsidRPr="007728F8">
        <w:t>Journalists for Human Rights</w:t>
      </w:r>
      <w:r w:rsidR="00592990">
        <w:t xml:space="preserve"> (</w:t>
      </w:r>
      <w:r w:rsidR="00592990" w:rsidRPr="007728F8">
        <w:t>North Macedonia</w:t>
      </w:r>
      <w:r w:rsidR="00592990">
        <w:t xml:space="preserve">); </w:t>
      </w:r>
      <w:r w:rsidR="007728F8" w:rsidRPr="007728F8">
        <w:t>S</w:t>
      </w:r>
      <w:r w:rsidR="00592990">
        <w:t>ilviva</w:t>
      </w:r>
      <w:r w:rsidR="007728F8" w:rsidRPr="007728F8">
        <w:t xml:space="preserve"> Foundation</w:t>
      </w:r>
      <w:r w:rsidR="00592990">
        <w:t xml:space="preserve"> (</w:t>
      </w:r>
      <w:r w:rsidR="007728F8" w:rsidRPr="007728F8">
        <w:t>Switzerland</w:t>
      </w:r>
      <w:r w:rsidR="00592990">
        <w:t xml:space="preserve">); </w:t>
      </w:r>
      <w:r w:rsidR="007728F8" w:rsidRPr="007728F8">
        <w:t>University of Gloucestershire</w:t>
      </w:r>
      <w:r w:rsidR="00592990">
        <w:t xml:space="preserve"> (</w:t>
      </w:r>
      <w:r w:rsidR="007728F8" w:rsidRPr="007728F8">
        <w:t>United Kingdom</w:t>
      </w:r>
      <w:r w:rsidR="00592990">
        <w:t xml:space="preserve">). </w:t>
      </w:r>
    </w:p>
    <w:p w14:paraId="03C3E2D8" w14:textId="77777777" w:rsidR="0084298C" w:rsidRDefault="0084298C" w:rsidP="0084298C">
      <w:pPr>
        <w:pStyle w:val="ListParagraph"/>
        <w:tabs>
          <w:tab w:val="right" w:pos="850"/>
          <w:tab w:val="left" w:pos="1134"/>
          <w:tab w:val="left" w:pos="1559"/>
          <w:tab w:val="left" w:pos="1984"/>
          <w:tab w:val="left" w:leader="dot" w:pos="7654"/>
          <w:tab w:val="right" w:pos="8929"/>
          <w:tab w:val="right" w:pos="9638"/>
        </w:tabs>
        <w:spacing w:after="120"/>
        <w:ind w:left="1854"/>
      </w:pPr>
    </w:p>
    <w:p w14:paraId="7B93DC55" w14:textId="5D3427C0" w:rsidR="00417349" w:rsidRPr="00AA2032" w:rsidRDefault="00417349"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r w:rsidRPr="00AA2032">
        <w:rPr>
          <w:b/>
        </w:rPr>
        <w:t>b. The future of work – Productive employment and decent work for all</w:t>
      </w:r>
      <w:r w:rsidR="0084298C" w:rsidRPr="00AA2032">
        <w:rPr>
          <w:b/>
        </w:rPr>
        <w:t>.</w:t>
      </w:r>
    </w:p>
    <w:p w14:paraId="1FAAEDDA" w14:textId="23CABCFB" w:rsidR="00C8366F" w:rsidRDefault="0084298C" w:rsidP="00C8366F">
      <w:pPr>
        <w:ind w:left="1140"/>
      </w:pPr>
      <w:r>
        <w:t>Moderator</w:t>
      </w:r>
      <w:r w:rsidR="00C8366F">
        <w:t>s</w:t>
      </w:r>
      <w:r>
        <w:t xml:space="preserve">: </w:t>
      </w:r>
      <w:r w:rsidR="00C8366F">
        <w:t>Mr</w:t>
      </w:r>
      <w:r w:rsidR="00592990">
        <w:t>.</w:t>
      </w:r>
      <w:r w:rsidR="00C8366F">
        <w:t xml:space="preserve"> Heinz Koller</w:t>
      </w:r>
      <w:r w:rsidR="00592990">
        <w:t xml:space="preserve">, </w:t>
      </w:r>
      <w:r w:rsidR="00C8366F">
        <w:t>Regional Director for Europe and Central Asia</w:t>
      </w:r>
      <w:r w:rsidR="00592990">
        <w:t xml:space="preserve">, ILO and </w:t>
      </w:r>
      <w:r w:rsidR="00C8366F">
        <w:t>Ms</w:t>
      </w:r>
      <w:r w:rsidR="00592990">
        <w:t>.</w:t>
      </w:r>
      <w:r w:rsidR="00C8366F">
        <w:t xml:space="preserve"> Alia El-Yassir</w:t>
      </w:r>
      <w:r w:rsidR="00592990">
        <w:t xml:space="preserve">, </w:t>
      </w:r>
      <w:r w:rsidR="00C8366F">
        <w:t>Regional Director Europe and Central Asia</w:t>
      </w:r>
      <w:r w:rsidR="00592990">
        <w:t>, UN Women</w:t>
      </w:r>
    </w:p>
    <w:p w14:paraId="1CA112F6" w14:textId="550B2FC2" w:rsidR="0084298C" w:rsidRDefault="0084298C" w:rsidP="00592990">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592990">
        <w:t xml:space="preserve"> </w:t>
      </w:r>
      <w:r w:rsidR="00592990" w:rsidRPr="00F95C45">
        <w:t>Azerbaijan</w:t>
      </w:r>
      <w:r w:rsidR="00592990">
        <w:t xml:space="preserve">; </w:t>
      </w:r>
      <w:r w:rsidR="00592990" w:rsidRPr="00F95C45">
        <w:t>Bosnia and Herzegovina</w:t>
      </w:r>
      <w:r w:rsidR="00592990">
        <w:t xml:space="preserve">; North Macedonia; </w:t>
      </w:r>
      <w:r w:rsidR="00F95C45" w:rsidRPr="00F95C45">
        <w:t>Turkmenistan</w:t>
      </w:r>
      <w:r w:rsidR="00592990">
        <w:t xml:space="preserve">; </w:t>
      </w:r>
      <w:r w:rsidR="00592990" w:rsidRPr="00F95C45">
        <w:t>Serbia</w:t>
      </w:r>
      <w:r w:rsidR="00592990">
        <w:t xml:space="preserve">; </w:t>
      </w:r>
      <w:r w:rsidR="00F95C45" w:rsidRPr="00F95C45">
        <w:t>Ukraine</w:t>
      </w:r>
      <w:r w:rsidR="00592990">
        <w:t xml:space="preserve">; </w:t>
      </w:r>
      <w:r w:rsidR="00592990" w:rsidRPr="00F95C45">
        <w:t>Federation of Organisations Persons with Disability</w:t>
      </w:r>
      <w:r w:rsidR="00592990">
        <w:t xml:space="preserve"> (</w:t>
      </w:r>
      <w:r w:rsidR="00592990" w:rsidRPr="00F95C45">
        <w:t>Malta</w:t>
      </w:r>
      <w:r w:rsidR="00592990">
        <w:t xml:space="preserve">); </w:t>
      </w:r>
      <w:r w:rsidR="00F95C45" w:rsidRPr="00F95C45">
        <w:t>Happy Tosti</w:t>
      </w:r>
      <w:r w:rsidR="00592990">
        <w:t xml:space="preserve"> (Netherlands); </w:t>
      </w:r>
      <w:r w:rsidR="00F95C45" w:rsidRPr="00F95C45">
        <w:t>WHO C</w:t>
      </w:r>
      <w:r w:rsidR="00592990">
        <w:t xml:space="preserve">ollaborating Centre </w:t>
      </w:r>
      <w:r w:rsidR="00F95C45" w:rsidRPr="00F95C45">
        <w:t>for Occupational Health</w:t>
      </w:r>
      <w:r w:rsidR="00592990">
        <w:t xml:space="preserve"> (</w:t>
      </w:r>
      <w:r w:rsidR="00F95C45" w:rsidRPr="00F95C45">
        <w:t>Croatia</w:t>
      </w:r>
      <w:r w:rsidR="00592990">
        <w:t xml:space="preserve">). </w:t>
      </w:r>
    </w:p>
    <w:p w14:paraId="7593D754" w14:textId="77777777" w:rsidR="0084298C" w:rsidRDefault="0084298C" w:rsidP="0084298C">
      <w:pPr>
        <w:pStyle w:val="ListParagraph"/>
        <w:tabs>
          <w:tab w:val="right" w:pos="850"/>
          <w:tab w:val="left" w:pos="1134"/>
          <w:tab w:val="left" w:pos="1559"/>
          <w:tab w:val="left" w:pos="1984"/>
          <w:tab w:val="left" w:leader="dot" w:pos="7654"/>
          <w:tab w:val="right" w:pos="8929"/>
          <w:tab w:val="right" w:pos="9638"/>
        </w:tabs>
        <w:spacing w:after="120"/>
        <w:ind w:left="1854"/>
      </w:pPr>
    </w:p>
    <w:p w14:paraId="7278A94E" w14:textId="71BEB050" w:rsidR="00417349" w:rsidRPr="00AA2032" w:rsidRDefault="00417349"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bookmarkStart w:id="3" w:name="_Hlk5290744"/>
      <w:r w:rsidRPr="00AA2032">
        <w:rPr>
          <w:b/>
        </w:rPr>
        <w:t>c. Towards a world of equal opportunity – Tackling inequality caused by exclusion and discrimination</w:t>
      </w:r>
      <w:r w:rsidR="0084298C" w:rsidRPr="00AA2032">
        <w:rPr>
          <w:b/>
        </w:rPr>
        <w:t>.</w:t>
      </w:r>
    </w:p>
    <w:p w14:paraId="143EB43A" w14:textId="3963493F" w:rsidR="00C8366F" w:rsidRDefault="00334AFB" w:rsidP="00C8366F">
      <w:pPr>
        <w:ind w:left="1140"/>
      </w:pPr>
      <w:r>
        <w:t>Moderators:</w:t>
      </w:r>
      <w:r w:rsidR="0084298C">
        <w:t xml:space="preserve"> </w:t>
      </w:r>
      <w:r w:rsidR="00C8366F">
        <w:t>Ms. Alanna Armitage</w:t>
      </w:r>
      <w:r>
        <w:t>,</w:t>
      </w:r>
      <w:r w:rsidR="00C8366F">
        <w:t xml:space="preserve"> </w:t>
      </w:r>
      <w:r w:rsidRPr="00334AFB">
        <w:t xml:space="preserve">Regional </w:t>
      </w:r>
      <w:r>
        <w:t>Director</w:t>
      </w:r>
      <w:r w:rsidRPr="00334AFB">
        <w:t xml:space="preserve"> Eastern Europe and Central Asia</w:t>
      </w:r>
      <w:r>
        <w:t xml:space="preserve">, </w:t>
      </w:r>
      <w:r w:rsidR="00C8366F">
        <w:t xml:space="preserve">UNFPA </w:t>
      </w:r>
      <w:r>
        <w:t xml:space="preserve">and </w:t>
      </w:r>
    </w:p>
    <w:p w14:paraId="1BE128E5" w14:textId="6C841F3A" w:rsidR="00C8366F" w:rsidRDefault="00334AFB" w:rsidP="00C8366F">
      <w:pPr>
        <w:ind w:left="1140"/>
      </w:pPr>
      <w:r>
        <w:t xml:space="preserve">Ms. Christine Brown, </w:t>
      </w:r>
      <w:r w:rsidR="00C8366F">
        <w:t>Head of the European Office for Investment for Health and Development</w:t>
      </w:r>
      <w:r>
        <w:t>,</w:t>
      </w:r>
      <w:r w:rsidRPr="00334AFB">
        <w:t xml:space="preserve"> </w:t>
      </w:r>
      <w:r>
        <w:t>WHO</w:t>
      </w:r>
    </w:p>
    <w:p w14:paraId="61D1B0EB" w14:textId="1758C89B" w:rsidR="0084298C" w:rsidRDefault="0084298C" w:rsidP="00334AFB">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F95C45" w:rsidRPr="00F95C45">
        <w:t xml:space="preserve"> </w:t>
      </w:r>
      <w:r w:rsidR="00334AFB" w:rsidRPr="00F95C45">
        <w:t>Armenia</w:t>
      </w:r>
      <w:r w:rsidR="00334AFB">
        <w:t xml:space="preserve">; </w:t>
      </w:r>
      <w:r w:rsidR="00F95C45" w:rsidRPr="00F95C45">
        <w:t>Tajikistan</w:t>
      </w:r>
      <w:r w:rsidR="00334AFB">
        <w:t xml:space="preserve">; </w:t>
      </w:r>
      <w:r w:rsidR="00334AFB" w:rsidRPr="00F95C45">
        <w:t>Turkey</w:t>
      </w:r>
      <w:r w:rsidR="00334AFB">
        <w:t xml:space="preserve">; </w:t>
      </w:r>
      <w:r w:rsidR="00334AFB" w:rsidRPr="00334AFB">
        <w:t xml:space="preserve">Health Education and Research Association </w:t>
      </w:r>
      <w:r w:rsidR="00334AFB">
        <w:t xml:space="preserve">(North Macedonia); UN Volunteers; </w:t>
      </w:r>
      <w:r w:rsidR="00F95C45" w:rsidRPr="00F95C45">
        <w:t>U</w:t>
      </w:r>
      <w:r w:rsidR="00334AFB">
        <w:t xml:space="preserve">N Women; </w:t>
      </w:r>
      <w:r w:rsidR="00F95C45" w:rsidRPr="00F95C45">
        <w:t>Irish Men’s Sheds Association</w:t>
      </w:r>
      <w:r w:rsidR="00334AFB">
        <w:t xml:space="preserve"> (Ireland). </w:t>
      </w:r>
    </w:p>
    <w:bookmarkEnd w:id="3"/>
    <w:p w14:paraId="6A61166B" w14:textId="77777777" w:rsidR="0084298C" w:rsidRDefault="0084298C" w:rsidP="0084298C">
      <w:pPr>
        <w:pStyle w:val="ListParagraph"/>
        <w:tabs>
          <w:tab w:val="right" w:pos="850"/>
          <w:tab w:val="left" w:pos="1134"/>
          <w:tab w:val="left" w:pos="1559"/>
          <w:tab w:val="left" w:pos="1984"/>
          <w:tab w:val="left" w:leader="dot" w:pos="7654"/>
          <w:tab w:val="right" w:pos="8929"/>
          <w:tab w:val="right" w:pos="9638"/>
        </w:tabs>
        <w:spacing w:after="120"/>
        <w:ind w:left="1854"/>
      </w:pPr>
    </w:p>
    <w:p w14:paraId="1A03FC11" w14:textId="0EDCE167" w:rsidR="00417349" w:rsidRPr="00AA2032" w:rsidRDefault="00417349"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bookmarkStart w:id="4" w:name="_Hlk5291053"/>
      <w:r w:rsidRPr="00AA2032">
        <w:rPr>
          <w:b/>
        </w:rPr>
        <w:t>d. Coping with climate change – Strengthening resilience and adaptation</w:t>
      </w:r>
      <w:r w:rsidR="0084298C" w:rsidRPr="00AA2032">
        <w:rPr>
          <w:b/>
        </w:rPr>
        <w:t>.</w:t>
      </w:r>
    </w:p>
    <w:p w14:paraId="0B3E06C5" w14:textId="760455CB" w:rsidR="00C8366F" w:rsidRDefault="0084298C" w:rsidP="00C8366F">
      <w:pPr>
        <w:ind w:left="1140"/>
      </w:pPr>
      <w:r>
        <w:t xml:space="preserve">Moderator: </w:t>
      </w:r>
      <w:r w:rsidR="00334AFB">
        <w:t>Ms.</w:t>
      </w:r>
      <w:r w:rsidR="00C8366F">
        <w:t xml:space="preserve"> Dominika Reynolds</w:t>
      </w:r>
      <w:r w:rsidR="00334AFB">
        <w:t xml:space="preserve">, </w:t>
      </w:r>
      <w:r w:rsidR="00C8366F">
        <w:t>Advisor, Civil Protection and Crisis Planning Department,</w:t>
      </w:r>
    </w:p>
    <w:p w14:paraId="65967696" w14:textId="77777777" w:rsidR="00C8366F" w:rsidRDefault="00C8366F" w:rsidP="00C8366F">
      <w:pPr>
        <w:ind w:left="1140"/>
      </w:pPr>
      <w:r>
        <w:t>Ministry of Interior, Slovakia</w:t>
      </w:r>
    </w:p>
    <w:p w14:paraId="1037037F" w14:textId="10724BC1" w:rsidR="0084298C" w:rsidRDefault="0084298C" w:rsidP="00334AFB">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334AFB">
        <w:t xml:space="preserve"> France; </w:t>
      </w:r>
      <w:r w:rsidR="00F95C45" w:rsidRPr="00F95C45">
        <w:t>Montenegro</w:t>
      </w:r>
      <w:r w:rsidR="00334AFB">
        <w:t xml:space="preserve">; </w:t>
      </w:r>
      <w:r w:rsidR="00334AFB" w:rsidRPr="00F95C45">
        <w:t>Tajikistan</w:t>
      </w:r>
      <w:r w:rsidR="00334AFB">
        <w:t xml:space="preserve">; </w:t>
      </w:r>
      <w:r w:rsidR="003A1E28" w:rsidRPr="00F95C45">
        <w:t>Academy of Medical Sciences</w:t>
      </w:r>
      <w:r w:rsidR="003A1E28">
        <w:t xml:space="preserve"> (</w:t>
      </w:r>
      <w:r w:rsidR="003A1E28" w:rsidRPr="00F95C45">
        <w:t>Croatia</w:t>
      </w:r>
      <w:r w:rsidR="003A1E28">
        <w:t xml:space="preserve">); </w:t>
      </w:r>
      <w:r w:rsidR="003A1E28" w:rsidRPr="00F95C45">
        <w:t>E3G –Third Generation Environmentalism</w:t>
      </w:r>
      <w:r w:rsidR="003A1E28">
        <w:t xml:space="preserve"> (UK); European Academies' Science Advisory Council (</w:t>
      </w:r>
      <w:r w:rsidR="00334AFB">
        <w:t>EASAC</w:t>
      </w:r>
      <w:r w:rsidR="003A1E28">
        <w:t xml:space="preserve">); </w:t>
      </w:r>
      <w:r w:rsidR="00F95C45" w:rsidRPr="00F95C45">
        <w:t>Tecnofilm spa Compounds Termoplastici</w:t>
      </w:r>
      <w:r w:rsidR="003A1E28">
        <w:t xml:space="preserve"> (</w:t>
      </w:r>
      <w:r w:rsidR="00F95C45" w:rsidRPr="00F95C45">
        <w:t>Italy</w:t>
      </w:r>
      <w:r w:rsidR="003A1E28">
        <w:t xml:space="preserve">). </w:t>
      </w:r>
      <w:r w:rsidR="00334AFB">
        <w:t xml:space="preserve"> </w:t>
      </w:r>
    </w:p>
    <w:bookmarkEnd w:id="4"/>
    <w:p w14:paraId="447D05DB" w14:textId="77777777" w:rsidR="0084298C" w:rsidRDefault="0084298C" w:rsidP="0084298C">
      <w:pPr>
        <w:pStyle w:val="ListParagraph"/>
        <w:tabs>
          <w:tab w:val="right" w:pos="850"/>
          <w:tab w:val="left" w:pos="1134"/>
          <w:tab w:val="left" w:pos="1559"/>
          <w:tab w:val="left" w:pos="1984"/>
          <w:tab w:val="left" w:leader="dot" w:pos="7654"/>
          <w:tab w:val="right" w:pos="8929"/>
          <w:tab w:val="right" w:pos="9638"/>
        </w:tabs>
        <w:spacing w:after="120"/>
        <w:ind w:left="1854"/>
      </w:pPr>
    </w:p>
    <w:p w14:paraId="25E9CCDA" w14:textId="6AD54DAC" w:rsidR="00417349" w:rsidRPr="00AA2032" w:rsidRDefault="0084298C" w:rsidP="0084298C">
      <w:pPr>
        <w:pStyle w:val="ListParagraph"/>
        <w:tabs>
          <w:tab w:val="right" w:pos="850"/>
          <w:tab w:val="left" w:pos="1134"/>
          <w:tab w:val="left" w:pos="1559"/>
          <w:tab w:val="left" w:pos="1984"/>
          <w:tab w:val="left" w:leader="dot" w:pos="7654"/>
          <w:tab w:val="right" w:pos="8929"/>
          <w:tab w:val="right" w:pos="9638"/>
        </w:tabs>
        <w:spacing w:after="120"/>
        <w:ind w:left="1854"/>
        <w:rPr>
          <w:b/>
        </w:rPr>
      </w:pPr>
      <w:r w:rsidRPr="00AA2032">
        <w:rPr>
          <w:b/>
        </w:rPr>
        <w:t>e</w:t>
      </w:r>
      <w:r w:rsidR="00417349" w:rsidRPr="00AA2032">
        <w:rPr>
          <w:b/>
        </w:rPr>
        <w:t>. Empowering people to protect the planet – The environmental dimension of SDG 16.</w:t>
      </w:r>
    </w:p>
    <w:p w14:paraId="4C58076D" w14:textId="47C31A9A" w:rsidR="00C8366F" w:rsidRDefault="0084298C" w:rsidP="00C8366F">
      <w:pPr>
        <w:ind w:left="1140"/>
      </w:pPr>
      <w:r>
        <w:t xml:space="preserve">Moderator: </w:t>
      </w:r>
      <w:r w:rsidR="003A1E28">
        <w:t>Ambassador Vuk Zugic, Co</w:t>
      </w:r>
      <w:r w:rsidR="00C8366F">
        <w:t>ordinator of Economic and Environmental Activities</w:t>
      </w:r>
      <w:r w:rsidR="003A1E28">
        <w:t>, OSCE</w:t>
      </w:r>
      <w:r w:rsidR="00C8366F">
        <w:t xml:space="preserve"> </w:t>
      </w:r>
    </w:p>
    <w:p w14:paraId="2371F033" w14:textId="029EAE45" w:rsidR="0084298C" w:rsidRDefault="0084298C" w:rsidP="003A1E28">
      <w:pPr>
        <w:tabs>
          <w:tab w:val="right" w:pos="850"/>
          <w:tab w:val="left" w:pos="1134"/>
          <w:tab w:val="left" w:pos="1559"/>
          <w:tab w:val="left" w:pos="1984"/>
          <w:tab w:val="left" w:leader="dot" w:pos="7654"/>
          <w:tab w:val="right" w:pos="8929"/>
          <w:tab w:val="right" w:pos="9638"/>
        </w:tabs>
        <w:spacing w:after="120"/>
        <w:ind w:left="1134"/>
      </w:pPr>
      <w:r>
        <w:t>Case studies presented or submitted by:</w:t>
      </w:r>
      <w:r w:rsidR="00E426D8" w:rsidRPr="00E426D8">
        <w:t xml:space="preserve"> </w:t>
      </w:r>
      <w:r w:rsidR="003A1E28" w:rsidRPr="00E426D8">
        <w:t>Hungary</w:t>
      </w:r>
      <w:r w:rsidR="003A1E28">
        <w:t>; K</w:t>
      </w:r>
      <w:r w:rsidR="003A1E28" w:rsidRPr="00E426D8">
        <w:t>azakhstan</w:t>
      </w:r>
      <w:r w:rsidR="003A1E28">
        <w:t xml:space="preserve">; </w:t>
      </w:r>
      <w:r w:rsidR="00E426D8" w:rsidRPr="00E426D8">
        <w:t>Serbia</w:t>
      </w:r>
      <w:r w:rsidR="003A1E28">
        <w:t xml:space="preserve">; </w:t>
      </w:r>
      <w:r w:rsidR="003A1E28" w:rsidRPr="00E426D8">
        <w:t>Ukraine</w:t>
      </w:r>
      <w:r w:rsidR="003A1E28">
        <w:t xml:space="preserve">; </w:t>
      </w:r>
      <w:r w:rsidR="003A1E28" w:rsidRPr="00E426D8">
        <w:t>Earth Justice</w:t>
      </w:r>
      <w:r w:rsidR="003A1E28">
        <w:t xml:space="preserve"> (</w:t>
      </w:r>
      <w:r w:rsidR="003A1E28" w:rsidRPr="00E426D8">
        <w:t>Switzerland</w:t>
      </w:r>
      <w:r w:rsidR="003A1E28">
        <w:t>); G</w:t>
      </w:r>
      <w:r w:rsidR="00E426D8" w:rsidRPr="00E426D8">
        <w:t>erman Speleological Federation</w:t>
      </w:r>
      <w:r w:rsidR="003A1E28">
        <w:t xml:space="preserve"> (</w:t>
      </w:r>
      <w:r w:rsidR="00E426D8" w:rsidRPr="00E426D8">
        <w:t>Germany</w:t>
      </w:r>
      <w:r w:rsidR="003A1E28">
        <w:t xml:space="preserve">). </w:t>
      </w:r>
    </w:p>
    <w:p w14:paraId="0DA8256D" w14:textId="0F9C9503" w:rsidR="00727023" w:rsidRPr="008B4C84" w:rsidRDefault="00B3235F" w:rsidP="00257771">
      <w:pPr>
        <w:pStyle w:val="H1G"/>
      </w:pPr>
      <w:r>
        <w:t xml:space="preserve"> </w:t>
      </w:r>
      <w:r w:rsidR="00727023">
        <w:tab/>
        <w:t>V</w:t>
      </w:r>
      <w:r w:rsidR="00727023" w:rsidRPr="008B4C84">
        <w:t>.</w:t>
      </w:r>
      <w:r w:rsidR="00727023" w:rsidRPr="008B4C84">
        <w:tab/>
      </w:r>
      <w:r w:rsidR="00294E35">
        <w:t xml:space="preserve">Connecting the Dots: </w:t>
      </w:r>
      <w:r w:rsidR="00257771">
        <w:t>Moving ahead towards empowerment, inclusion and equality in the region (Agenda item 4)</w:t>
      </w:r>
    </w:p>
    <w:p w14:paraId="3E00C35C" w14:textId="271DE7FA" w:rsidR="00E816A8" w:rsidRDefault="00E816A8" w:rsidP="00727023">
      <w:pPr>
        <w:pStyle w:val="SingleTxtG"/>
        <w:numPr>
          <w:ilvl w:val="0"/>
          <w:numId w:val="27"/>
        </w:numPr>
        <w:tabs>
          <w:tab w:val="left" w:pos="1701"/>
        </w:tabs>
        <w:ind w:left="1134" w:firstLine="0"/>
        <w:rPr>
          <w:rStyle w:val="st"/>
        </w:rPr>
      </w:pPr>
      <w:r>
        <w:rPr>
          <w:rStyle w:val="st"/>
        </w:rPr>
        <w:t xml:space="preserve">H.E. Ambassador Ravesa Lleshi, Permanent Representative of Albania to the UN </w:t>
      </w:r>
      <w:r w:rsidR="00644904">
        <w:rPr>
          <w:rStyle w:val="st"/>
        </w:rPr>
        <w:t xml:space="preserve">Office at Geneva, </w:t>
      </w:r>
      <w:r>
        <w:rPr>
          <w:rStyle w:val="st"/>
        </w:rPr>
        <w:t xml:space="preserve">served as acting Chair for the remainder of the Regional Forum. </w:t>
      </w:r>
    </w:p>
    <w:p w14:paraId="301BA3AF" w14:textId="28C2B3F1" w:rsidR="00644904" w:rsidRDefault="00E816A8" w:rsidP="00727023">
      <w:pPr>
        <w:pStyle w:val="SingleTxtG"/>
        <w:numPr>
          <w:ilvl w:val="0"/>
          <w:numId w:val="27"/>
        </w:numPr>
        <w:tabs>
          <w:tab w:val="left" w:pos="1701"/>
        </w:tabs>
        <w:ind w:left="1134" w:firstLine="0"/>
      </w:pPr>
      <w:r>
        <w:t xml:space="preserve">The segment featured a reporting back from the youth </w:t>
      </w:r>
      <w:r w:rsidR="00644904">
        <w:t xml:space="preserve">pre-meeting, presented by Ms. Rosalyn Old, Board Member of the European Youth Forum, </w:t>
      </w:r>
      <w:r>
        <w:t xml:space="preserve">and the </w:t>
      </w:r>
      <w:r w:rsidR="00644904" w:rsidRPr="00644904">
        <w:t>Regional Consultation on the Plan of Action for Integrating Volunteerism into the 2030 Agenda</w:t>
      </w:r>
      <w:r w:rsidR="00644904">
        <w:t xml:space="preserve">, presented by the Chair of the Regional Consultation, </w:t>
      </w:r>
      <w:r w:rsidR="00644904" w:rsidRPr="00644904">
        <w:t>Mr. Yerlik Karazhan, Head of JSC "Economic Research Institute", Ministry of National Economy, Kazakhstan</w:t>
      </w:r>
      <w:r w:rsidR="00644904">
        <w:t xml:space="preserve">. Both meetings took place on 21 March 2019. </w:t>
      </w:r>
    </w:p>
    <w:p w14:paraId="06B06C11" w14:textId="7239614E" w:rsidR="00727023" w:rsidRDefault="00727023" w:rsidP="00D404ED">
      <w:pPr>
        <w:pStyle w:val="SingleTxtG"/>
        <w:numPr>
          <w:ilvl w:val="0"/>
          <w:numId w:val="27"/>
        </w:numPr>
        <w:tabs>
          <w:tab w:val="left" w:pos="1701"/>
        </w:tabs>
        <w:ind w:left="1134" w:firstLine="0"/>
      </w:pPr>
      <w:r w:rsidRPr="00BE40B2">
        <w:t>The</w:t>
      </w:r>
      <w:r w:rsidR="00360AF7">
        <w:t xml:space="preserve"> segment </w:t>
      </w:r>
      <w:r w:rsidR="00F77015">
        <w:t xml:space="preserve">continued with a presentation of key messages from the focus events by the acting Chair and from the round table discussions </w:t>
      </w:r>
      <w:r w:rsidR="00360AF7">
        <w:t xml:space="preserve">by the </w:t>
      </w:r>
      <w:r w:rsidR="00F77015">
        <w:t xml:space="preserve">five </w:t>
      </w:r>
      <w:r w:rsidR="00360AF7">
        <w:t>rapporteurs</w:t>
      </w:r>
      <w:r w:rsidR="00F77015">
        <w:t xml:space="preserve">, followed by a moderated </w:t>
      </w:r>
      <w:r w:rsidR="00360AF7">
        <w:t xml:space="preserve">discussion on </w:t>
      </w:r>
      <w:r w:rsidR="00CF0573" w:rsidRPr="00CF0573">
        <w:t>the major obstacles to making the linkages between SDGs in policy and practice, the enablers and good practices towards an integrated approach that allows for more rapid and sustainable results on SDGs</w:t>
      </w:r>
      <w:r w:rsidR="00360AF7">
        <w:t xml:space="preserve">. </w:t>
      </w:r>
      <w:r w:rsidR="00F77015">
        <w:t xml:space="preserve">The discussion was moderated by </w:t>
      </w:r>
      <w:r w:rsidR="00F77015" w:rsidRPr="00F77015">
        <w:t>Ms. Nadia Isler</w:t>
      </w:r>
      <w:r w:rsidR="00F77015">
        <w:t xml:space="preserve">, </w:t>
      </w:r>
      <w:r w:rsidR="00F77015" w:rsidRPr="00F77015">
        <w:t xml:space="preserve">Director of the SDG Lab in the Office of the </w:t>
      </w:r>
      <w:r w:rsidR="00F77015">
        <w:t xml:space="preserve">UNOG </w:t>
      </w:r>
      <w:r w:rsidR="00F77015" w:rsidRPr="00F77015">
        <w:t>Director-General</w:t>
      </w:r>
      <w:r w:rsidR="00257771">
        <w:t>.</w:t>
      </w:r>
      <w:r w:rsidR="00F77015">
        <w:t xml:space="preserve"> </w:t>
      </w:r>
      <w:r w:rsidR="00E468D4">
        <w:t xml:space="preserve">A </w:t>
      </w:r>
      <w:r w:rsidR="00E468D4">
        <w:lastRenderedPageBreak/>
        <w:t>k</w:t>
      </w:r>
      <w:r w:rsidR="00F77015" w:rsidRPr="00F77015">
        <w:t>eynote</w:t>
      </w:r>
      <w:r w:rsidR="00E468D4">
        <w:t xml:space="preserve"> </w:t>
      </w:r>
      <w:r w:rsidR="00F77015" w:rsidRPr="00F77015">
        <w:t>address</w:t>
      </w:r>
      <w:r w:rsidR="00E468D4">
        <w:t xml:space="preserve"> entitled </w:t>
      </w:r>
      <w:r w:rsidR="00F77015" w:rsidRPr="00F77015">
        <w:t>"Towards sustainable development: Interlinkages calling for systems transformations"</w:t>
      </w:r>
      <w:r w:rsidR="00E468D4">
        <w:t xml:space="preserve"> was provided </w:t>
      </w:r>
      <w:r w:rsidR="00F77015" w:rsidRPr="00F77015">
        <w:t>by Ms. Eeva Furman</w:t>
      </w:r>
      <w:r w:rsidR="00E468D4">
        <w:t xml:space="preserve">, </w:t>
      </w:r>
      <w:r w:rsidR="00F77015" w:rsidRPr="00F77015">
        <w:t>Director of the Environmental Policy Centre at the Finnish Environment Institute SYKE</w:t>
      </w:r>
      <w:r w:rsidR="00E468D4">
        <w:t xml:space="preserve"> and m</w:t>
      </w:r>
      <w:r w:rsidR="00F77015" w:rsidRPr="00F77015">
        <w:t xml:space="preserve">ember of the </w:t>
      </w:r>
      <w:r w:rsidR="00E468D4">
        <w:t xml:space="preserve">independent team of scientists preparing the 2019 </w:t>
      </w:r>
      <w:r w:rsidR="00F77015" w:rsidRPr="00F77015">
        <w:t>UN Global Sus</w:t>
      </w:r>
      <w:r w:rsidR="00E468D4">
        <w:t>tainable Development Report</w:t>
      </w:r>
      <w:r w:rsidR="00257771">
        <w:t xml:space="preserve">. </w:t>
      </w:r>
      <w:r w:rsidR="00360AF7" w:rsidRPr="00360AF7">
        <w:t>The Chair’s summary in the annex contains a summary of the</w:t>
      </w:r>
      <w:r w:rsidR="00360AF7">
        <w:t xml:space="preserve"> discussion </w:t>
      </w:r>
      <w:r w:rsidR="00257771">
        <w:t xml:space="preserve">in this segment </w:t>
      </w:r>
      <w:r w:rsidR="00360AF7">
        <w:t xml:space="preserve">and its main </w:t>
      </w:r>
      <w:r w:rsidR="0065612D">
        <w:t>conclusions</w:t>
      </w:r>
      <w:r w:rsidR="00E468D4">
        <w:t>.</w:t>
      </w:r>
      <w:r w:rsidR="00360AF7">
        <w:t xml:space="preserve"> </w:t>
      </w:r>
      <w:r w:rsidR="00E468D4">
        <w:t>Written statements are available on the website of the Regional Forum.</w:t>
      </w:r>
      <w:r w:rsidR="00E468D4" w:rsidRPr="00D404ED">
        <w:rPr>
          <w:vertAlign w:val="superscript"/>
        </w:rPr>
        <w:t>1</w:t>
      </w:r>
      <w:r w:rsidR="00360AF7">
        <w:t xml:space="preserve"> </w:t>
      </w:r>
    </w:p>
    <w:p w14:paraId="6277238F" w14:textId="3B944D09" w:rsidR="00B3235F" w:rsidRPr="008B4C84" w:rsidRDefault="00B3235F" w:rsidP="00BD2F41">
      <w:pPr>
        <w:pStyle w:val="H1G"/>
      </w:pPr>
      <w:r>
        <w:tab/>
        <w:t>V</w:t>
      </w:r>
      <w:r w:rsidR="00294E35">
        <w:t>I</w:t>
      </w:r>
      <w:r w:rsidRPr="008B4C84">
        <w:t>.</w:t>
      </w:r>
      <w:r w:rsidRPr="008B4C84">
        <w:tab/>
        <w:t>Closing</w:t>
      </w:r>
      <w:r>
        <w:t xml:space="preserve"> (Agenda item </w:t>
      </w:r>
      <w:r w:rsidR="00257771">
        <w:t>5</w:t>
      </w:r>
      <w:r>
        <w:t>)</w:t>
      </w:r>
    </w:p>
    <w:p w14:paraId="27C7612C" w14:textId="1E56DDF5" w:rsidR="00E468D4" w:rsidRPr="00EA6534" w:rsidRDefault="00E468D4" w:rsidP="00EA6534">
      <w:pPr>
        <w:pStyle w:val="SingleTxtG"/>
        <w:numPr>
          <w:ilvl w:val="0"/>
          <w:numId w:val="27"/>
        </w:numPr>
        <w:tabs>
          <w:tab w:val="left" w:pos="1701"/>
        </w:tabs>
        <w:ind w:left="1134" w:firstLine="0"/>
        <w:rPr>
          <w:lang w:val="en-US"/>
        </w:rPr>
      </w:pPr>
      <w:r>
        <w:t xml:space="preserve">Delivering closing remarks on behalf of civil society, </w:t>
      </w:r>
      <w:r w:rsidR="00E2223A">
        <w:t>Mr. Anton Leppik, Executive Secretary of the I</w:t>
      </w:r>
      <w:r w:rsidR="00E2223A" w:rsidRPr="00E2223A">
        <w:t>nternational Trade Union Confederation</w:t>
      </w:r>
      <w:r w:rsidR="00E2223A">
        <w:t>, s</w:t>
      </w:r>
      <w:r>
        <w:t>tressed</w:t>
      </w:r>
      <w:r w:rsidR="00481D71">
        <w:t xml:space="preserve"> that d</w:t>
      </w:r>
      <w:r w:rsidR="00481D71" w:rsidRPr="00481D71">
        <w:t>ialogue</w:t>
      </w:r>
      <w:r w:rsidR="00481D71">
        <w:t xml:space="preserve"> </w:t>
      </w:r>
      <w:r w:rsidR="00481D71" w:rsidRPr="00481D71">
        <w:t>and</w:t>
      </w:r>
      <w:r w:rsidR="00481D71">
        <w:t xml:space="preserve"> </w:t>
      </w:r>
      <w:r w:rsidR="00481D71" w:rsidRPr="00481D71">
        <w:t>partnerships</w:t>
      </w:r>
      <w:r w:rsidR="00481D71">
        <w:t xml:space="preserve"> </w:t>
      </w:r>
      <w:r w:rsidR="00481D71" w:rsidRPr="00481D71">
        <w:t>with</w:t>
      </w:r>
      <w:r w:rsidR="00481D71">
        <w:t xml:space="preserve"> </w:t>
      </w:r>
      <w:r w:rsidR="00481D71" w:rsidRPr="00481D71">
        <w:t>civil</w:t>
      </w:r>
      <w:r w:rsidR="00481D71">
        <w:t xml:space="preserve"> </w:t>
      </w:r>
      <w:r w:rsidR="00481D71" w:rsidRPr="00481D71">
        <w:t>society</w:t>
      </w:r>
      <w:r w:rsidR="00481D71">
        <w:t xml:space="preserve"> </w:t>
      </w:r>
      <w:r w:rsidR="00481D71" w:rsidRPr="00481D71">
        <w:t>is</w:t>
      </w:r>
      <w:r w:rsidR="00481D71">
        <w:t xml:space="preserve"> </w:t>
      </w:r>
      <w:r w:rsidR="00481D71" w:rsidRPr="00481D71">
        <w:t>essen</w:t>
      </w:r>
      <w:r w:rsidR="00481D71">
        <w:t>ti</w:t>
      </w:r>
      <w:r w:rsidR="00481D71" w:rsidRPr="00481D71">
        <w:t>al</w:t>
      </w:r>
      <w:r w:rsidR="00481D71">
        <w:t xml:space="preserve"> </w:t>
      </w:r>
      <w:r w:rsidR="00481D71" w:rsidRPr="00481D71">
        <w:t>for</w:t>
      </w:r>
      <w:r w:rsidR="00481D71">
        <w:t xml:space="preserve"> </w:t>
      </w:r>
      <w:r w:rsidR="00481D71" w:rsidRPr="00481D71">
        <w:t>governments</w:t>
      </w:r>
      <w:r w:rsidR="00481D71">
        <w:t xml:space="preserve"> </w:t>
      </w:r>
      <w:r w:rsidR="00481D71" w:rsidRPr="00481D71">
        <w:t>to</w:t>
      </w:r>
      <w:r w:rsidR="00481D71">
        <w:t xml:space="preserve"> </w:t>
      </w:r>
      <w:r w:rsidR="00481D71" w:rsidRPr="00481D71">
        <w:t>achieve</w:t>
      </w:r>
      <w:r w:rsidR="00481D71">
        <w:t xml:space="preserve"> SDG </w:t>
      </w:r>
      <w:r w:rsidR="00481D71" w:rsidRPr="00481D71">
        <w:t>progress</w:t>
      </w:r>
      <w:r w:rsidRPr="00EA6534">
        <w:rPr>
          <w:lang w:val="en-US"/>
        </w:rPr>
        <w:t>.</w:t>
      </w:r>
      <w:r w:rsidR="00481D71" w:rsidRPr="00EA6534">
        <w:rPr>
          <w:lang w:val="en-US"/>
        </w:rPr>
        <w:t xml:space="preserve"> Inequalities are the main concern of civil society as a whole. The </w:t>
      </w:r>
      <w:r w:rsidR="00481D71" w:rsidRPr="00481D71">
        <w:t>full</w:t>
      </w:r>
      <w:r w:rsidR="00481D71">
        <w:t xml:space="preserve"> </w:t>
      </w:r>
      <w:r w:rsidR="00481D71" w:rsidRPr="00481D71">
        <w:t>compliance</w:t>
      </w:r>
      <w:r w:rsidR="00481D71">
        <w:t xml:space="preserve"> of states w</w:t>
      </w:r>
      <w:r w:rsidR="00481D71" w:rsidRPr="00481D71">
        <w:t>ith</w:t>
      </w:r>
      <w:r w:rsidR="00481D71">
        <w:t xml:space="preserve"> </w:t>
      </w:r>
      <w:r w:rsidR="00481D71" w:rsidRPr="00481D71">
        <w:t>interna</w:t>
      </w:r>
      <w:r w:rsidR="00481D71">
        <w:t>ti</w:t>
      </w:r>
      <w:r w:rsidR="00481D71" w:rsidRPr="00481D71">
        <w:t>onal</w:t>
      </w:r>
      <w:r w:rsidR="00481D71">
        <w:t xml:space="preserve"> </w:t>
      </w:r>
      <w:r w:rsidR="00481D71" w:rsidRPr="00481D71">
        <w:t>obliga</w:t>
      </w:r>
      <w:r w:rsidR="00481D71">
        <w:t xml:space="preserve">tions is a </w:t>
      </w:r>
      <w:r w:rsidR="00481D71" w:rsidRPr="00481D71">
        <w:t>precondi</w:t>
      </w:r>
      <w:r w:rsidR="00481D71">
        <w:t xml:space="preserve">tion of </w:t>
      </w:r>
      <w:r w:rsidR="00481D71" w:rsidRPr="00481D71">
        <w:t>SDGs.</w:t>
      </w:r>
      <w:r w:rsidR="00481D71">
        <w:t xml:space="preserve"> Inde</w:t>
      </w:r>
      <w:r w:rsidR="00481D71" w:rsidRPr="00481D71">
        <w:t>pendent</w:t>
      </w:r>
      <w:r w:rsidR="00481D71">
        <w:t xml:space="preserve"> </w:t>
      </w:r>
      <w:r w:rsidR="00481D71" w:rsidRPr="00481D71">
        <w:t>and</w:t>
      </w:r>
      <w:r w:rsidR="00481D71">
        <w:t xml:space="preserve"> </w:t>
      </w:r>
      <w:r w:rsidR="00481D71" w:rsidRPr="00481D71">
        <w:t>effec</w:t>
      </w:r>
      <w:r w:rsidR="00481D71">
        <w:t>ti</w:t>
      </w:r>
      <w:r w:rsidR="00481D71" w:rsidRPr="00481D71">
        <w:t>ve</w:t>
      </w:r>
      <w:r w:rsidR="00481D71">
        <w:t xml:space="preserve"> </w:t>
      </w:r>
      <w:r w:rsidR="00481D71" w:rsidRPr="00481D71">
        <w:t>Na</w:t>
      </w:r>
      <w:r w:rsidR="00481D71">
        <w:t>ti</w:t>
      </w:r>
      <w:r w:rsidR="00481D71" w:rsidRPr="00481D71">
        <w:t>onal</w:t>
      </w:r>
      <w:r w:rsidR="00481D71">
        <w:t xml:space="preserve"> </w:t>
      </w:r>
      <w:r w:rsidR="00481D71" w:rsidRPr="00481D71">
        <w:t>Human</w:t>
      </w:r>
      <w:r w:rsidR="00481D71">
        <w:t xml:space="preserve"> </w:t>
      </w:r>
      <w:r w:rsidR="00481D71" w:rsidRPr="00481D71">
        <w:t>Rights</w:t>
      </w:r>
      <w:r w:rsidR="00481D71">
        <w:t xml:space="preserve"> </w:t>
      </w:r>
      <w:r w:rsidR="00481D71" w:rsidRPr="00481D71">
        <w:t>Ins</w:t>
      </w:r>
      <w:r w:rsidR="00481D71">
        <w:t>ti</w:t>
      </w:r>
      <w:r w:rsidR="00481D71" w:rsidRPr="00481D71">
        <w:t>tu</w:t>
      </w:r>
      <w:r w:rsidR="00481D71">
        <w:t>ti</w:t>
      </w:r>
      <w:r w:rsidR="00481D71" w:rsidRPr="00481D71">
        <w:t>ons</w:t>
      </w:r>
      <w:r w:rsidR="00481D71">
        <w:t xml:space="preserve"> can </w:t>
      </w:r>
      <w:r w:rsidR="00481D71" w:rsidRPr="00481D71">
        <w:t>serve</w:t>
      </w:r>
      <w:r w:rsidR="00481D71">
        <w:t xml:space="preserve"> </w:t>
      </w:r>
      <w:r w:rsidR="00481D71" w:rsidRPr="00481D71">
        <w:t>as</w:t>
      </w:r>
      <w:r w:rsidR="00481D71">
        <w:t xml:space="preserve"> </w:t>
      </w:r>
      <w:r w:rsidR="00481D71" w:rsidRPr="00481D71">
        <w:t>bridge</w:t>
      </w:r>
      <w:r w:rsidR="00481D71">
        <w:t>-build</w:t>
      </w:r>
      <w:r w:rsidR="00481D71" w:rsidRPr="00481D71">
        <w:t>ers</w:t>
      </w:r>
      <w:r w:rsidR="00481D71">
        <w:t xml:space="preserve"> </w:t>
      </w:r>
      <w:r w:rsidR="00481D71" w:rsidRPr="00481D71">
        <w:t>between</w:t>
      </w:r>
      <w:r w:rsidR="00481D71">
        <w:t xml:space="preserve"> </w:t>
      </w:r>
      <w:r w:rsidR="00481D71" w:rsidRPr="00481D71">
        <w:t>state</w:t>
      </w:r>
      <w:r w:rsidR="00481D71">
        <w:t xml:space="preserve"> authoriti</w:t>
      </w:r>
      <w:r w:rsidR="00481D71" w:rsidRPr="00481D71">
        <w:t>es</w:t>
      </w:r>
      <w:r w:rsidR="00481D71">
        <w:t xml:space="preserve"> </w:t>
      </w:r>
      <w:r w:rsidR="00481D71" w:rsidRPr="00481D71">
        <w:t>and</w:t>
      </w:r>
      <w:r w:rsidR="00481D71">
        <w:t xml:space="preserve"> </w:t>
      </w:r>
      <w:r w:rsidR="00481D71" w:rsidRPr="00481D71">
        <w:t>civil</w:t>
      </w:r>
      <w:r w:rsidR="00481D71">
        <w:t xml:space="preserve"> </w:t>
      </w:r>
      <w:r w:rsidR="00481D71" w:rsidRPr="00481D71">
        <w:t>society</w:t>
      </w:r>
      <w:r w:rsidR="00EA6534">
        <w:t xml:space="preserve"> in this context</w:t>
      </w:r>
      <w:r w:rsidR="00481D71">
        <w:t>. In view</w:t>
      </w:r>
      <w:r w:rsidR="00EA6534">
        <w:t xml:space="preserve"> of significant challenges, an</w:t>
      </w:r>
      <w:r w:rsidR="00481D71" w:rsidRPr="00EA6534">
        <w:rPr>
          <w:rFonts w:ascii="Helvetica" w:hAnsi="Helvetica"/>
          <w:sz w:val="30"/>
          <w:szCs w:val="30"/>
        </w:rPr>
        <w:t xml:space="preserve"> </w:t>
      </w:r>
      <w:r w:rsidR="00481D71" w:rsidRPr="00481D71">
        <w:t>inclusive</w:t>
      </w:r>
      <w:r w:rsidR="00481D71">
        <w:t xml:space="preserve"> </w:t>
      </w:r>
      <w:r w:rsidR="00481D71" w:rsidRPr="00481D71">
        <w:t>approach</w:t>
      </w:r>
      <w:r w:rsidR="00481D71">
        <w:t xml:space="preserve"> is needed </w:t>
      </w:r>
      <w:r w:rsidR="00EA6534">
        <w:t xml:space="preserve">that brings together </w:t>
      </w:r>
      <w:r w:rsidR="00481D71" w:rsidRPr="00481D71">
        <w:t>workers,</w:t>
      </w:r>
      <w:r w:rsidR="00EA6534">
        <w:t xml:space="preserve"> </w:t>
      </w:r>
      <w:r w:rsidR="00481D71" w:rsidRPr="00481D71">
        <w:t>communi</w:t>
      </w:r>
      <w:r w:rsidR="00EA6534">
        <w:t>ti</w:t>
      </w:r>
      <w:r w:rsidR="00481D71" w:rsidRPr="00481D71">
        <w:t>es,</w:t>
      </w:r>
      <w:r w:rsidR="00EA6534">
        <w:t xml:space="preserve"> </w:t>
      </w:r>
      <w:r w:rsidR="00481D71" w:rsidRPr="00481D71">
        <w:t>business</w:t>
      </w:r>
      <w:r w:rsidR="00EA6534">
        <w:t xml:space="preserve"> </w:t>
      </w:r>
      <w:r w:rsidR="00481D71" w:rsidRPr="00481D71">
        <w:t>and</w:t>
      </w:r>
      <w:r w:rsidR="00EA6534">
        <w:t xml:space="preserve"> </w:t>
      </w:r>
      <w:r w:rsidR="00481D71" w:rsidRPr="00481D71">
        <w:t>governments</w:t>
      </w:r>
      <w:r w:rsidR="00EA6534">
        <w:t xml:space="preserve"> </w:t>
      </w:r>
      <w:r w:rsidR="00481D71" w:rsidRPr="00481D71">
        <w:t>in</w:t>
      </w:r>
      <w:r w:rsidR="00EA6534">
        <w:t xml:space="preserve"> </w:t>
      </w:r>
      <w:r w:rsidR="00481D71" w:rsidRPr="00481D71">
        <w:t>dialogue</w:t>
      </w:r>
      <w:r w:rsidR="00EA6534">
        <w:t xml:space="preserve"> </w:t>
      </w:r>
      <w:r w:rsidR="00481D71" w:rsidRPr="00481D71">
        <w:t>towards</w:t>
      </w:r>
      <w:r w:rsidR="00EA6534">
        <w:t xml:space="preserve"> </w:t>
      </w:r>
      <w:r w:rsidR="00481D71" w:rsidRPr="00481D71">
        <w:t>concrete</w:t>
      </w:r>
      <w:r w:rsidR="00EA6534">
        <w:t xml:space="preserve"> </w:t>
      </w:r>
      <w:r w:rsidR="00481D71" w:rsidRPr="00481D71">
        <w:t>steps</w:t>
      </w:r>
      <w:r w:rsidR="00EA6534">
        <w:t xml:space="preserve"> </w:t>
      </w:r>
      <w:r w:rsidR="00481D71" w:rsidRPr="00481D71">
        <w:t>needed</w:t>
      </w:r>
      <w:r w:rsidR="00EA6534">
        <w:t xml:space="preserve"> </w:t>
      </w:r>
      <w:r w:rsidR="00481D71" w:rsidRPr="00481D71">
        <w:t>for</w:t>
      </w:r>
      <w:r w:rsidR="00EA6534">
        <w:t xml:space="preserve"> </w:t>
      </w:r>
      <w:r w:rsidR="00481D71" w:rsidRPr="00481D71">
        <w:t>climate</w:t>
      </w:r>
      <w:r w:rsidR="00EA6534">
        <w:t>-</w:t>
      </w:r>
      <w:r w:rsidR="00481D71" w:rsidRPr="00481D71">
        <w:t>friendly</w:t>
      </w:r>
      <w:r w:rsidR="00EA6534">
        <w:t xml:space="preserve"> </w:t>
      </w:r>
      <w:r w:rsidR="00481D71" w:rsidRPr="00481D71">
        <w:t>ci</w:t>
      </w:r>
      <w:r w:rsidR="00EA6534">
        <w:t>ti</w:t>
      </w:r>
      <w:r w:rsidR="00481D71" w:rsidRPr="00481D71">
        <w:t>es</w:t>
      </w:r>
      <w:r w:rsidR="00EA6534">
        <w:t xml:space="preserve">, environmental </w:t>
      </w:r>
      <w:r w:rsidR="00481D71" w:rsidRPr="00481D71">
        <w:t>protect</w:t>
      </w:r>
      <w:r w:rsidR="00EA6534">
        <w:t xml:space="preserve">ion, </w:t>
      </w:r>
      <w:r w:rsidR="00481D71" w:rsidRPr="00481D71">
        <w:t>sustainable economies and sustainable consump</w:t>
      </w:r>
      <w:r w:rsidR="00EA6534">
        <w:t>ti</w:t>
      </w:r>
      <w:r w:rsidR="00481D71" w:rsidRPr="00481D71">
        <w:t>on</w:t>
      </w:r>
      <w:r w:rsidR="00EA6534">
        <w:t xml:space="preserve">. </w:t>
      </w:r>
    </w:p>
    <w:p w14:paraId="45438E1F" w14:textId="2D036105" w:rsidR="00EA6534" w:rsidRDefault="00EA6534" w:rsidP="009D7C14">
      <w:pPr>
        <w:pStyle w:val="SingleTxtG"/>
        <w:numPr>
          <w:ilvl w:val="0"/>
          <w:numId w:val="27"/>
        </w:numPr>
        <w:tabs>
          <w:tab w:val="left" w:pos="1701"/>
        </w:tabs>
        <w:ind w:left="1134" w:firstLine="0"/>
        <w:rPr>
          <w:lang w:val="en-US"/>
        </w:rPr>
      </w:pPr>
      <w:r>
        <w:t>T</w:t>
      </w:r>
      <w:r w:rsidRPr="00BE40B2">
        <w:t>he Director-General of UNOG</w:t>
      </w:r>
      <w:r>
        <w:t xml:space="preserve"> underscored that the year 2019</w:t>
      </w:r>
      <w:r w:rsidRPr="00EA6534">
        <w:t xml:space="preserve"> marks the </w:t>
      </w:r>
      <w:r w:rsidR="004A3888">
        <w:t xml:space="preserve">end of the </w:t>
      </w:r>
      <w:r w:rsidRPr="00EA6534">
        <w:t>first 4-year</w:t>
      </w:r>
      <w:r>
        <w:t xml:space="preserve"> </w:t>
      </w:r>
      <w:r w:rsidRPr="00EA6534">
        <w:t>cycle of the SDG review process.</w:t>
      </w:r>
      <w:r>
        <w:t xml:space="preserve"> T</w:t>
      </w:r>
      <w:r w:rsidRPr="00EA6534">
        <w:t xml:space="preserve">he SDGs have become </w:t>
      </w:r>
      <w:r>
        <w:t xml:space="preserve">a </w:t>
      </w:r>
      <w:r w:rsidRPr="00EA6534">
        <w:t>unifier of action and narrative across silos and disciplines</w:t>
      </w:r>
      <w:r>
        <w:t xml:space="preserve"> and </w:t>
      </w:r>
      <w:r w:rsidRPr="00EA6534">
        <w:t>a global common</w:t>
      </w:r>
      <w:r>
        <w:t xml:space="preserve"> </w:t>
      </w:r>
      <w:r w:rsidRPr="00EA6534">
        <w:t>road</w:t>
      </w:r>
      <w:r>
        <w:t xml:space="preserve"> </w:t>
      </w:r>
      <w:r w:rsidRPr="00EA6534">
        <w:t>map to integrate efforts.</w:t>
      </w:r>
      <w:r>
        <w:t xml:space="preserve"> </w:t>
      </w:r>
      <w:r w:rsidR="00BA6A74">
        <w:t>There is a</w:t>
      </w:r>
      <w:r w:rsidRPr="00EA6534">
        <w:t xml:space="preserve"> growing realization that the 2030 Agenda is about a fundamental, holistic shift.</w:t>
      </w:r>
      <w:r w:rsidR="00BA6A74">
        <w:t xml:space="preserve">  However, the</w:t>
      </w:r>
      <w:r w:rsidRPr="00EA6534">
        <w:t xml:space="preserve"> pace towards 2030 is</w:t>
      </w:r>
      <w:r w:rsidR="00BA6A74">
        <w:t xml:space="preserve"> </w:t>
      </w:r>
      <w:r w:rsidRPr="00EA6534">
        <w:t>still</w:t>
      </w:r>
      <w:r w:rsidR="00BA6A74">
        <w:t xml:space="preserve"> </w:t>
      </w:r>
      <w:r w:rsidRPr="00EA6534">
        <w:t>too slow.</w:t>
      </w:r>
      <w:r w:rsidRPr="00BA6A74">
        <w:t xml:space="preserve"> </w:t>
      </w:r>
      <w:r w:rsidR="00BA6A74" w:rsidRPr="00BA6A74">
        <w:t xml:space="preserve">The Regional Forum </w:t>
      </w:r>
      <w:r w:rsidRPr="00EA6534">
        <w:t>has demonstrated the vital role that regional actors play in th</w:t>
      </w:r>
      <w:r w:rsidR="00BA6A74">
        <w:t>e</w:t>
      </w:r>
      <w:r w:rsidRPr="00EA6534">
        <w:t xml:space="preserve"> necessary shift of gear. The scope of ambition may be global, but the real action of implementation happens in national, regional, and local contexts. With over 100 international organizations, some</w:t>
      </w:r>
      <w:r w:rsidR="00BA6A74">
        <w:t xml:space="preserve"> </w:t>
      </w:r>
      <w:r w:rsidRPr="00EA6534">
        <w:t>400 NGOs, representatives of 179</w:t>
      </w:r>
      <w:r w:rsidR="00BA6A74">
        <w:t xml:space="preserve"> </w:t>
      </w:r>
      <w:r w:rsidRPr="00EA6534">
        <w:t>states, a vibrant private sector and world-class academic institutions, International Geneva</w:t>
      </w:r>
      <w:r w:rsidR="00BA6A74">
        <w:t xml:space="preserve"> provides a</w:t>
      </w:r>
      <w:r w:rsidRPr="00EA6534">
        <w:t xml:space="preserve"> unique ecosystem </w:t>
      </w:r>
      <w:r w:rsidR="00BA6A74">
        <w:t xml:space="preserve">and </w:t>
      </w:r>
      <w:r w:rsidRPr="00EA6534">
        <w:t xml:space="preserve">is </w:t>
      </w:r>
      <w:r w:rsidR="00BA6A74">
        <w:t xml:space="preserve">in many ways the operational center of SDG implementation. </w:t>
      </w:r>
    </w:p>
    <w:p w14:paraId="6D074EA3" w14:textId="23C641DF" w:rsidR="00A90CD0" w:rsidRPr="00A90CD0" w:rsidRDefault="00E468D4" w:rsidP="009D7C14">
      <w:pPr>
        <w:pStyle w:val="SingleTxtG"/>
        <w:numPr>
          <w:ilvl w:val="0"/>
          <w:numId w:val="27"/>
        </w:numPr>
        <w:tabs>
          <w:tab w:val="left" w:pos="1701"/>
        </w:tabs>
        <w:ind w:left="1134" w:firstLine="0"/>
        <w:rPr>
          <w:lang w:val="en-US"/>
        </w:rPr>
      </w:pPr>
      <w:r>
        <w:rPr>
          <w:lang w:val="en-US"/>
        </w:rPr>
        <w:t xml:space="preserve">In </w:t>
      </w:r>
      <w:r w:rsidR="00360AF7">
        <w:t>her closing remarks, t</w:t>
      </w:r>
      <w:r w:rsidR="00B3235F" w:rsidRPr="00BE40B2">
        <w:t>he UNECE Executive Secretary</w:t>
      </w:r>
      <w:r w:rsidR="00BA6A74">
        <w:t xml:space="preserve"> stressed that it is the ambition of the Regional Forum to </w:t>
      </w:r>
      <w:r w:rsidR="00BA6A74" w:rsidRPr="00BA6A74">
        <w:t xml:space="preserve">encourage breaking down sectoral barriers, stimulate innovative responses and draw in all </w:t>
      </w:r>
      <w:r w:rsidR="00BA6A74">
        <w:t xml:space="preserve">relevant </w:t>
      </w:r>
      <w:r w:rsidR="00BA6A74" w:rsidRPr="00BA6A74">
        <w:t>stakeholders across the region</w:t>
      </w:r>
      <w:r w:rsidR="009D7C14">
        <w:rPr>
          <w:lang w:val="en-US"/>
        </w:rPr>
        <w:t xml:space="preserve">. </w:t>
      </w:r>
      <w:r w:rsidR="00BA6A74">
        <w:rPr>
          <w:lang w:val="en-US"/>
        </w:rPr>
        <w:t xml:space="preserve">The Regional </w:t>
      </w:r>
      <w:r w:rsidR="00BA6A74" w:rsidRPr="00BA6A74">
        <w:t xml:space="preserve">Forum </w:t>
      </w:r>
      <w:r w:rsidR="00BA6A74">
        <w:t>has been put</w:t>
      </w:r>
      <w:r w:rsidR="00BA6A74" w:rsidRPr="00BA6A74">
        <w:t xml:space="preserve"> on the map as a regular event that bring</w:t>
      </w:r>
      <w:r w:rsidR="00BA6A74">
        <w:t>s</w:t>
      </w:r>
      <w:r w:rsidR="00BA6A74" w:rsidRPr="00BA6A74">
        <w:t xml:space="preserve"> together the sustainable development community</w:t>
      </w:r>
      <w:r w:rsidR="00BA6A74">
        <w:t xml:space="preserve"> </w:t>
      </w:r>
      <w:r w:rsidR="00BA6A74" w:rsidRPr="00BA6A74">
        <w:t>and encourag</w:t>
      </w:r>
      <w:r w:rsidR="00BA6A74">
        <w:t>es</w:t>
      </w:r>
      <w:r w:rsidR="00BA6A74" w:rsidRPr="00BA6A74">
        <w:t xml:space="preserve"> collaboration. </w:t>
      </w:r>
      <w:r w:rsidR="00BA6A74">
        <w:t xml:space="preserve">It </w:t>
      </w:r>
      <w:r w:rsidR="00BA6A74" w:rsidRPr="00BA6A74">
        <w:t xml:space="preserve">represents the broadest platform in the region for </w:t>
      </w:r>
      <w:r w:rsidR="00BA6A74">
        <w:t xml:space="preserve">the exchange of policies and solutions. </w:t>
      </w:r>
    </w:p>
    <w:p w14:paraId="4E8D329A" w14:textId="63B66F26" w:rsidR="00B3235F" w:rsidRDefault="00B3235F" w:rsidP="00727023">
      <w:pPr>
        <w:pStyle w:val="SingleTxtG"/>
        <w:numPr>
          <w:ilvl w:val="0"/>
          <w:numId w:val="27"/>
        </w:numPr>
        <w:tabs>
          <w:tab w:val="left" w:pos="1701"/>
        </w:tabs>
        <w:ind w:left="1134" w:firstLine="0"/>
      </w:pPr>
      <w:r>
        <w:t>B</w:t>
      </w:r>
      <w:r w:rsidRPr="00BE40B2">
        <w:t xml:space="preserve">efore closing the meeting, the </w:t>
      </w:r>
      <w:r w:rsidR="00EA6534">
        <w:t xml:space="preserve">acting </w:t>
      </w:r>
      <w:r w:rsidRPr="00BE40B2">
        <w:t xml:space="preserve">Chair informed participants that the </w:t>
      </w:r>
      <w:r w:rsidR="00294E35">
        <w:t xml:space="preserve">draft report of the Regional Forum, including the </w:t>
      </w:r>
      <w:r w:rsidRPr="00BE40B2">
        <w:t xml:space="preserve">Chair’s summary </w:t>
      </w:r>
      <w:r w:rsidR="00294E35">
        <w:t xml:space="preserve">of discussions, </w:t>
      </w:r>
      <w:r w:rsidRPr="00BE40B2">
        <w:t>w</w:t>
      </w:r>
      <w:r w:rsidR="00217052">
        <w:t xml:space="preserve">ould </w:t>
      </w:r>
      <w:r w:rsidRPr="00BE40B2">
        <w:t>be circulated for comments by participants. The final version w</w:t>
      </w:r>
      <w:r w:rsidR="00217052">
        <w:t xml:space="preserve">ould </w:t>
      </w:r>
      <w:r w:rsidRPr="00BE40B2">
        <w:t xml:space="preserve">constitute the </w:t>
      </w:r>
      <w:r>
        <w:t xml:space="preserve">official </w:t>
      </w:r>
      <w:r w:rsidRPr="00BE40B2">
        <w:t>input from the UNECE region to the 2</w:t>
      </w:r>
      <w:r w:rsidR="00924CA1">
        <w:t>01</w:t>
      </w:r>
      <w:r w:rsidR="00EA6534">
        <w:t>9</w:t>
      </w:r>
      <w:r w:rsidR="00924CA1">
        <w:t xml:space="preserve"> H</w:t>
      </w:r>
      <w:r w:rsidR="001A781A">
        <w:t>LPF</w:t>
      </w:r>
      <w:r w:rsidR="00294E35">
        <w:t xml:space="preserve"> </w:t>
      </w:r>
      <w:r w:rsidR="00EA6534">
        <w:t xml:space="preserve">under the auspices of ECOSOC </w:t>
      </w:r>
      <w:r w:rsidR="00294E35">
        <w:t>(New York, 9-18 July 201</w:t>
      </w:r>
      <w:r w:rsidR="00EA6534">
        <w:t>9</w:t>
      </w:r>
      <w:r w:rsidR="00294E35">
        <w:t>)</w:t>
      </w:r>
      <w:r w:rsidR="00924CA1">
        <w:t>.</w:t>
      </w:r>
    </w:p>
    <w:p w14:paraId="35BE300C" w14:textId="3C1AC638" w:rsidR="00014492" w:rsidRDefault="00014492">
      <w:pPr>
        <w:suppressAutoHyphens w:val="0"/>
        <w:spacing w:line="240" w:lineRule="auto"/>
        <w:rPr>
          <w:b/>
          <w:sz w:val="28"/>
        </w:rPr>
      </w:pPr>
      <w:r>
        <w:br w:type="page"/>
      </w:r>
    </w:p>
    <w:p w14:paraId="05320B70" w14:textId="5D0C2397" w:rsidR="00B3235F" w:rsidRDefault="007B7E17" w:rsidP="007B7E17">
      <w:pPr>
        <w:pStyle w:val="HChG"/>
      </w:pPr>
      <w:r>
        <w:lastRenderedPageBreak/>
        <w:t>Annex</w:t>
      </w:r>
    </w:p>
    <w:p w14:paraId="64A0CE12" w14:textId="68F16794" w:rsidR="00360AF7" w:rsidRPr="00360AF7" w:rsidRDefault="00360AF7" w:rsidP="00360AF7">
      <w:pPr>
        <w:pStyle w:val="HChG"/>
        <w:ind w:firstLine="0"/>
      </w:pPr>
      <w:r w:rsidRPr="00360AF7">
        <w:t xml:space="preserve">Chair’s summary of the </w:t>
      </w:r>
      <w:r w:rsidR="001F645E">
        <w:t>discussions</w:t>
      </w:r>
    </w:p>
    <w:p w14:paraId="7324E5E3" w14:textId="77777777" w:rsidR="00584433" w:rsidRPr="00D235C1" w:rsidRDefault="00584433" w:rsidP="00584433">
      <w:pPr>
        <w:pStyle w:val="H1G"/>
        <w:ind w:firstLine="0"/>
      </w:pPr>
      <w:r>
        <w:t xml:space="preserve">High-level </w:t>
      </w:r>
      <w:r w:rsidRPr="00D235C1">
        <w:t xml:space="preserve">Policy Segment: </w:t>
      </w:r>
      <w:r>
        <w:t>Empowering people and ensuring inclusiveness and equality in the UNECE region</w:t>
      </w:r>
    </w:p>
    <w:p w14:paraId="69943883" w14:textId="6CD4D5E2" w:rsidR="00584433" w:rsidRDefault="00584433" w:rsidP="00584433">
      <w:pPr>
        <w:pStyle w:val="SingleTxtG"/>
        <w:numPr>
          <w:ilvl w:val="0"/>
          <w:numId w:val="40"/>
        </w:numPr>
        <w:ind w:left="1080" w:firstLine="0"/>
      </w:pPr>
      <w:r w:rsidRPr="00166453">
        <w:t xml:space="preserve">The High-level Policy Segment provided an opportunity to </w:t>
      </w:r>
      <w:r>
        <w:t xml:space="preserve">discuss the impact of Voluntary National Reviews </w:t>
      </w:r>
      <w:r w:rsidR="007C0BCD">
        <w:t xml:space="preserve">(VNRs) </w:t>
      </w:r>
      <w:r>
        <w:t>on SDG implementation, on the basis of national experiences. In addition, participants shared their views on existing challenges and the lessons that can be drawn to advance the 2030 Agenda in the region.</w:t>
      </w:r>
    </w:p>
    <w:p w14:paraId="7648EDF3" w14:textId="5876EF02" w:rsidR="00584433" w:rsidRDefault="00584433" w:rsidP="00584433">
      <w:pPr>
        <w:pStyle w:val="SingleTxtG"/>
        <w:numPr>
          <w:ilvl w:val="0"/>
          <w:numId w:val="40"/>
        </w:numPr>
        <w:ind w:left="1080" w:firstLine="0"/>
      </w:pPr>
      <w:r w:rsidRPr="00D8220F">
        <w:t xml:space="preserve">Monitoring and reporting are key for </w:t>
      </w:r>
      <w:r>
        <w:t xml:space="preserve">SDG </w:t>
      </w:r>
      <w:r w:rsidRPr="00D8220F">
        <w:t>implementation.</w:t>
      </w:r>
      <w:r>
        <w:t xml:space="preserve"> </w:t>
      </w:r>
      <w:r w:rsidRPr="00D8220F">
        <w:t xml:space="preserve">The </w:t>
      </w:r>
      <w:r w:rsidR="00992F24">
        <w:t>h</w:t>
      </w:r>
      <w:r>
        <w:t xml:space="preserve">igh-level </w:t>
      </w:r>
      <w:r w:rsidR="00992F24">
        <w:t>p</w:t>
      </w:r>
      <w:r>
        <w:t xml:space="preserve">olitical </w:t>
      </w:r>
      <w:r w:rsidR="00992F24">
        <w:t>f</w:t>
      </w:r>
      <w:r>
        <w:t>orum has a central role in</w:t>
      </w:r>
      <w:r w:rsidRPr="00D8220F">
        <w:t xml:space="preserve"> reviewing the </w:t>
      </w:r>
      <w:r>
        <w:t xml:space="preserve">SDG </w:t>
      </w:r>
      <w:r w:rsidRPr="00D8220F">
        <w:t>implementation process. VNRs are challenging</w:t>
      </w:r>
      <w:r>
        <w:t xml:space="preserve"> and require significant preparations, so it is advisable to start early. However, there are multiple benefits that can be derived from the catalytic impulse provided by VNRs in different areas relevant for advancing the 2030 Agenda.</w:t>
      </w:r>
    </w:p>
    <w:p w14:paraId="66DD86D9" w14:textId="77777777" w:rsidR="00584433" w:rsidRDefault="00584433" w:rsidP="00584433">
      <w:pPr>
        <w:pStyle w:val="SingleTxtG"/>
        <w:numPr>
          <w:ilvl w:val="0"/>
          <w:numId w:val="40"/>
        </w:numPr>
        <w:ind w:left="1080" w:firstLine="0"/>
      </w:pPr>
      <w:r>
        <w:t>Some countries in the region have presented or are about to present a second VNR. While the emphasis in the first one was typically on defining plans for implementation, second VNRs are more focused on covering achievements and the progress made so far.</w:t>
      </w:r>
    </w:p>
    <w:p w14:paraId="5B8B3189" w14:textId="77777777" w:rsidR="00584433" w:rsidRDefault="00584433" w:rsidP="00584433">
      <w:pPr>
        <w:pStyle w:val="SingleTxtG"/>
        <w:numPr>
          <w:ilvl w:val="0"/>
          <w:numId w:val="40"/>
        </w:numPr>
        <w:ind w:left="1080" w:firstLine="0"/>
      </w:pPr>
      <w:r w:rsidRPr="00D33C84">
        <w:t xml:space="preserve">VNRs should </w:t>
      </w:r>
      <w:r>
        <w:t xml:space="preserve">be </w:t>
      </w:r>
      <w:r w:rsidRPr="00D33C84">
        <w:t xml:space="preserve">well embedded in national realities. </w:t>
      </w:r>
      <w:r>
        <w:t>The preparation of VNRs allows a reflection on how the current situation fits with existing commitments. A</w:t>
      </w:r>
      <w:r w:rsidRPr="00167467">
        <w:t xml:space="preserve"> process of analysis that translate</w:t>
      </w:r>
      <w:r>
        <w:t>s</w:t>
      </w:r>
      <w:r w:rsidRPr="00167467">
        <w:t xml:space="preserve"> targets/goals into the national context and clarifies responsibilities for implementation</w:t>
      </w:r>
      <w:r>
        <w:t xml:space="preserve"> has often accompanied this preparation.</w:t>
      </w:r>
      <w:r w:rsidRPr="00167467">
        <w:t xml:space="preserve"> National indicators may be adopted to operationalise the monitoring of the implementation of </w:t>
      </w:r>
      <w:r>
        <w:t>SDGs and</w:t>
      </w:r>
      <w:r w:rsidRPr="00167467">
        <w:t xml:space="preserve"> define </w:t>
      </w:r>
      <w:r>
        <w:t>baselines</w:t>
      </w:r>
      <w:r w:rsidRPr="00167467">
        <w:t>.</w:t>
      </w:r>
    </w:p>
    <w:p w14:paraId="05F83488" w14:textId="6B8C7D80" w:rsidR="00584433" w:rsidRDefault="00584433" w:rsidP="00584433">
      <w:pPr>
        <w:pStyle w:val="SingleTxtG"/>
        <w:numPr>
          <w:ilvl w:val="0"/>
          <w:numId w:val="40"/>
        </w:numPr>
        <w:ind w:left="1080" w:firstLine="0"/>
      </w:pPr>
      <w:r>
        <w:t xml:space="preserve">The alignment of national plans </w:t>
      </w:r>
      <w:r w:rsidR="007C0BCD">
        <w:t>with</w:t>
      </w:r>
      <w:r>
        <w:t xml:space="preserve"> the 2030 Agenda is critical to facilitate implementation and promote g</w:t>
      </w:r>
      <w:r w:rsidRPr="001B71AF">
        <w:t>overnment</w:t>
      </w:r>
      <w:r>
        <w:t xml:space="preserve"> o</w:t>
      </w:r>
      <w:r w:rsidRPr="001B71AF">
        <w:t>wnership</w:t>
      </w:r>
      <w:r>
        <w:t xml:space="preserve"> at different levels, thus supporting the integrated efforts that are necessary for success. VNRs are a source of inspiration that prompts new national initiatives. The engagement of all government institutions under a well-established oversight mechanism is conducive to </w:t>
      </w:r>
      <w:r w:rsidR="00CF0573">
        <w:t>high-quality</w:t>
      </w:r>
      <w:r>
        <w:t xml:space="preserve"> outcomes. Good strategic guidance from such mechanisms can provide a sense of direction and ensure the coherence of disparate efforts. </w:t>
      </w:r>
    </w:p>
    <w:p w14:paraId="1E03FE21" w14:textId="07B78007" w:rsidR="00584433" w:rsidRDefault="00584433" w:rsidP="00584433">
      <w:pPr>
        <w:pStyle w:val="SingleTxtG"/>
        <w:numPr>
          <w:ilvl w:val="0"/>
          <w:numId w:val="40"/>
        </w:numPr>
        <w:ind w:left="1080" w:firstLine="0"/>
      </w:pPr>
      <w:r>
        <w:t>While the definition of the overall legal and operational framework takes place at the level of the central government, most measures are implemented at subnational levels. It is therefore essential to involve also subnational actors.</w:t>
      </w:r>
    </w:p>
    <w:p w14:paraId="1A38FEB9" w14:textId="7279116F" w:rsidR="00584433" w:rsidRDefault="00584433" w:rsidP="00584433">
      <w:pPr>
        <w:pStyle w:val="SingleTxtG"/>
        <w:numPr>
          <w:ilvl w:val="0"/>
          <w:numId w:val="40"/>
        </w:numPr>
        <w:ind w:left="1080" w:firstLine="0"/>
      </w:pPr>
      <w:r w:rsidRPr="00B61277">
        <w:t xml:space="preserve">The engagement of stakeholders in SDG implementation is </w:t>
      </w:r>
      <w:r w:rsidR="00CF0573">
        <w:t>essential</w:t>
      </w:r>
      <w:r w:rsidRPr="00B61277">
        <w:t xml:space="preserve"> for success. A whole</w:t>
      </w:r>
      <w:r w:rsidR="00CF0573">
        <w:t>-</w:t>
      </w:r>
      <w:r w:rsidRPr="00B61277">
        <w:t>of</w:t>
      </w:r>
      <w:r w:rsidR="00CF0573">
        <w:t>-</w:t>
      </w:r>
      <w:r w:rsidRPr="00B61277">
        <w:t>government approach should be complemented with a whole</w:t>
      </w:r>
      <w:r w:rsidR="00CF0573">
        <w:t>-</w:t>
      </w:r>
      <w:r w:rsidRPr="00B61277">
        <w:t>of</w:t>
      </w:r>
      <w:r w:rsidR="00CF0573">
        <w:t>-</w:t>
      </w:r>
      <w:r w:rsidRPr="00B61277">
        <w:t xml:space="preserve">society approach. VNRs, while driven by governments, provide an important opportunity to involve multiple actors, including the </w:t>
      </w:r>
      <w:r w:rsidR="00CF0573">
        <w:t>p</w:t>
      </w:r>
      <w:r w:rsidRPr="00B61277">
        <w:t>arliament, civil society, local government</w:t>
      </w:r>
      <w:r w:rsidR="00CF0573">
        <w:t>s</w:t>
      </w:r>
      <w:r w:rsidRPr="00B61277">
        <w:t xml:space="preserve">, international organizations, universities, and business communities. </w:t>
      </w:r>
      <w:r>
        <w:t xml:space="preserve">The involvement of parliaments, in particular, has been acknowledged as providing a </w:t>
      </w:r>
      <w:r w:rsidR="00CF0573">
        <w:t>significant</w:t>
      </w:r>
      <w:r>
        <w:t xml:space="preserve"> impulse. The participation of multiple stakeholders contributes to ensure that the principle of leaving no one behind is put into practice, including by considering specific policy proposals put forward by different groups.</w:t>
      </w:r>
    </w:p>
    <w:p w14:paraId="1790C4AB" w14:textId="4B4A4E46" w:rsidR="00584433" w:rsidRDefault="00584433" w:rsidP="00584433">
      <w:pPr>
        <w:pStyle w:val="SingleTxtG"/>
        <w:numPr>
          <w:ilvl w:val="0"/>
          <w:numId w:val="40"/>
        </w:numPr>
        <w:ind w:left="1080" w:firstLine="0"/>
      </w:pPr>
      <w:r>
        <w:t xml:space="preserve">The involvement of non-government actors should not be limited to </w:t>
      </w:r>
      <w:r w:rsidR="00CF0573">
        <w:t>VNR</w:t>
      </w:r>
      <w:r>
        <w:t xml:space="preserve"> preparations only. Some countries have given space to non-governmental voices </w:t>
      </w:r>
      <w:r w:rsidR="00CF0573">
        <w:t xml:space="preserve">also </w:t>
      </w:r>
      <w:r>
        <w:t xml:space="preserve">in the presentations of VNRs. Regular channels to communicate with these multiple actors are </w:t>
      </w:r>
      <w:r>
        <w:lastRenderedPageBreak/>
        <w:t xml:space="preserve">required, including with the support of an </w:t>
      </w:r>
      <w:r w:rsidRPr="00B61277">
        <w:t>institutional</w:t>
      </w:r>
      <w:r w:rsidR="00CF0573">
        <w:t>ized</w:t>
      </w:r>
      <w:r w:rsidRPr="00B61277">
        <w:t xml:space="preserve"> framework </w:t>
      </w:r>
      <w:r>
        <w:t>for regular engagement.</w:t>
      </w:r>
    </w:p>
    <w:p w14:paraId="27D59636" w14:textId="77777777" w:rsidR="00584433" w:rsidRDefault="00584433" w:rsidP="00584433">
      <w:pPr>
        <w:pStyle w:val="SingleTxtG"/>
        <w:numPr>
          <w:ilvl w:val="0"/>
          <w:numId w:val="40"/>
        </w:numPr>
        <w:ind w:left="1080" w:firstLine="0"/>
      </w:pPr>
      <w:r w:rsidRPr="00540F36">
        <w:t xml:space="preserve">The preparation of VNRs </w:t>
      </w:r>
      <w:r>
        <w:t xml:space="preserve">can generate a broad public debate and </w:t>
      </w:r>
      <w:r w:rsidRPr="00540F36">
        <w:t>encourage discussions among different groups</w:t>
      </w:r>
      <w:r>
        <w:t>. In this way, VNRs</w:t>
      </w:r>
      <w:r w:rsidRPr="00540F36">
        <w:t xml:space="preserve"> serv</w:t>
      </w:r>
      <w:r>
        <w:t>e</w:t>
      </w:r>
      <w:r w:rsidRPr="00540F36">
        <w:t xml:space="preserve"> to increase awareness, crystallise positions and undertake new commitments.  </w:t>
      </w:r>
      <w:r>
        <w:t xml:space="preserve">They </w:t>
      </w:r>
      <w:r w:rsidRPr="00540F36">
        <w:t xml:space="preserve">can spur roadmaps for implementation that are truly national, </w:t>
      </w:r>
      <w:r>
        <w:t>going beyond government-led actions</w:t>
      </w:r>
      <w:r w:rsidRPr="00540F36">
        <w:t xml:space="preserve">. </w:t>
      </w:r>
      <w:r>
        <w:t>However, it is important that governments fuel these nationwide processes through strategic communications.</w:t>
      </w:r>
    </w:p>
    <w:p w14:paraId="47F05109" w14:textId="77777777" w:rsidR="00584433" w:rsidRDefault="00584433" w:rsidP="00584433">
      <w:pPr>
        <w:pStyle w:val="SingleTxtG"/>
        <w:numPr>
          <w:ilvl w:val="0"/>
          <w:numId w:val="40"/>
        </w:numPr>
        <w:ind w:left="1080" w:firstLine="0"/>
      </w:pPr>
      <w:r w:rsidRPr="00540F36">
        <w:t>VNRs have served to establish new partnerships with various actors to provide new impulse to implementation. The dissemination and collection of good practices across a large number of stakeholders can be facilitated through online platforms.</w:t>
      </w:r>
      <w:r w:rsidRPr="00AB15A4">
        <w:t xml:space="preserve"> Spreading knowledge on SDGs among the population, including though SDG ambassadors.</w:t>
      </w:r>
    </w:p>
    <w:p w14:paraId="3681D068" w14:textId="77777777" w:rsidR="00584433" w:rsidRDefault="00584433" w:rsidP="00584433">
      <w:pPr>
        <w:pStyle w:val="SingleTxtG"/>
        <w:numPr>
          <w:ilvl w:val="0"/>
          <w:numId w:val="40"/>
        </w:numPr>
        <w:ind w:left="1080" w:firstLine="0"/>
      </w:pPr>
      <w:r>
        <w:t xml:space="preserve">VNRs provide an opportunity to examine the extent to which implementation takes place under sectoral programmes or has become truly integrated.  The </w:t>
      </w:r>
      <w:r w:rsidRPr="00D26DA9">
        <w:t>broad mobilisation of multiple actors</w:t>
      </w:r>
      <w:r>
        <w:t xml:space="preserve"> contributes to</w:t>
      </w:r>
      <w:r w:rsidRPr="00D26DA9">
        <w:t xml:space="preserve"> develop a better understanding of the linkages between different SDGs, so this knowledge can be translated into more effective policy action</w:t>
      </w:r>
      <w:r>
        <w:t>. Identifying key accelerators, such as gender equality or quality education, can support faster progress in implementation.</w:t>
      </w:r>
    </w:p>
    <w:p w14:paraId="2D24F44F" w14:textId="033D2569" w:rsidR="00584433" w:rsidRDefault="00584433" w:rsidP="00584433">
      <w:pPr>
        <w:pStyle w:val="SingleTxtG"/>
        <w:numPr>
          <w:ilvl w:val="0"/>
          <w:numId w:val="40"/>
        </w:numPr>
        <w:ind w:left="1080" w:firstLine="0"/>
      </w:pPr>
      <w:r>
        <w:t xml:space="preserve">VNRs should </w:t>
      </w:r>
      <w:r w:rsidR="007C0BCD">
        <w:t>address</w:t>
      </w:r>
      <w:r>
        <w:t xml:space="preserve"> not only national challenges but also the global effects of domestic actions. In this way, they provide also an opportunity to rethink international cooperation.  </w:t>
      </w:r>
    </w:p>
    <w:p w14:paraId="7DBD3BF5" w14:textId="77777777" w:rsidR="00584433" w:rsidRDefault="00584433" w:rsidP="00584433">
      <w:pPr>
        <w:pStyle w:val="SingleTxtG"/>
        <w:numPr>
          <w:ilvl w:val="0"/>
          <w:numId w:val="40"/>
        </w:numPr>
        <w:ind w:left="1080" w:firstLine="0"/>
      </w:pPr>
      <w:r w:rsidRPr="00D26DA9">
        <w:t>Many lessons can be derived from the experience of other countries in the preparation of VNRs. The value of platforms and mechanisms that facilitate sharing these experiences, including the contributions of networks of national SDG coordinators, was acknowledged.</w:t>
      </w:r>
    </w:p>
    <w:p w14:paraId="5FB22E39" w14:textId="77777777" w:rsidR="00584433" w:rsidRDefault="00584433" w:rsidP="00584433">
      <w:pPr>
        <w:pStyle w:val="SingleTxtG"/>
        <w:numPr>
          <w:ilvl w:val="0"/>
          <w:numId w:val="40"/>
        </w:numPr>
        <w:ind w:left="1080" w:firstLine="0"/>
      </w:pPr>
      <w:r>
        <w:t>VNRs can also benefit subregional cooperation, as they have encouraged reaching out to other countries to discuss how SDGs can prompt closer collaboration, including in connection with common EU integration processes.</w:t>
      </w:r>
    </w:p>
    <w:p w14:paraId="51A4233D" w14:textId="5BD0F05B" w:rsidR="00584433" w:rsidRDefault="00584433" w:rsidP="00584433">
      <w:pPr>
        <w:pStyle w:val="SingleTxtG"/>
        <w:numPr>
          <w:ilvl w:val="0"/>
          <w:numId w:val="40"/>
        </w:numPr>
        <w:ind w:left="1080" w:firstLine="0"/>
      </w:pPr>
      <w:r>
        <w:t xml:space="preserve">International cooperation can supply concrete inputs that benefit the VNR process. </w:t>
      </w:r>
      <w:r w:rsidR="00324408">
        <w:t>In terms of UN support, r</w:t>
      </w:r>
      <w:r>
        <w:t xml:space="preserve">ecommendations from </w:t>
      </w:r>
      <w:r w:rsidR="00324408">
        <w:t xml:space="preserve">interagency </w:t>
      </w:r>
      <w:r w:rsidR="00324408" w:rsidRPr="00324408">
        <w:t>Mainstreaming, Acceleration and Policy Support</w:t>
      </w:r>
      <w:r w:rsidR="00324408">
        <w:t xml:space="preserve"> (</w:t>
      </w:r>
      <w:r>
        <w:t>MAPS</w:t>
      </w:r>
      <w:r w:rsidR="00324408">
        <w:t>)</w:t>
      </w:r>
      <w:r>
        <w:t xml:space="preserve"> missions, including the identification of key accelerators, have provided useful insights that can inform SDG implementation.</w:t>
      </w:r>
    </w:p>
    <w:p w14:paraId="20E8AF88" w14:textId="77777777" w:rsidR="00584433" w:rsidRDefault="00584433" w:rsidP="00584433">
      <w:pPr>
        <w:pStyle w:val="SingleTxtG"/>
        <w:numPr>
          <w:ilvl w:val="0"/>
          <w:numId w:val="40"/>
        </w:numPr>
        <w:ind w:left="1080" w:firstLine="0"/>
      </w:pPr>
      <w:r>
        <w:t>There was a wide agreement that collecting the necessary data to support an evidence-based VNR is an important challenge, in particular regarding the need for disaggregation. The preparation of VNRs provide a rallying point to identify and address existing shortcomings in statistical capacity. The development of national reporting platforms that include metadata documentation on indicators contributes to progress.</w:t>
      </w:r>
    </w:p>
    <w:p w14:paraId="19A2BC1E" w14:textId="77777777" w:rsidR="00584433" w:rsidRDefault="00584433" w:rsidP="00584433">
      <w:pPr>
        <w:pStyle w:val="SingleTxtG"/>
        <w:numPr>
          <w:ilvl w:val="0"/>
          <w:numId w:val="40"/>
        </w:numPr>
        <w:ind w:left="1080" w:firstLine="0"/>
      </w:pPr>
      <w:bookmarkStart w:id="5" w:name="_Hlk4610592"/>
      <w:r w:rsidRPr="00D26DA9">
        <w:t>VNRs should be seen as a stepping stone in a long journey of development reforms and societal transformation. They feed into a continuous process of reviewing progress and adjusting policy actions. This process may take different forms depending on country-specific institutional arrangements but</w:t>
      </w:r>
      <w:r>
        <w:t xml:space="preserve"> </w:t>
      </w:r>
      <w:r w:rsidRPr="00D26DA9">
        <w:t>integrated planning and cross-sectoral perspectives are acknowledged as highly beneficial.</w:t>
      </w:r>
    </w:p>
    <w:bookmarkEnd w:id="5"/>
    <w:p w14:paraId="7329ACAA" w14:textId="77777777" w:rsidR="00324408" w:rsidRDefault="00324408" w:rsidP="00324408">
      <w:pPr>
        <w:pStyle w:val="SingleTxtG"/>
        <w:numPr>
          <w:ilvl w:val="0"/>
          <w:numId w:val="40"/>
        </w:numPr>
        <w:ind w:left="1080" w:firstLine="0"/>
      </w:pPr>
      <w:r w:rsidRPr="008E626A">
        <w:t>Innovation has a particular role to play in speeding up the implementation of the SDGs. In some cases, specific organizations have been set up to cultivate creative ideas, identifying implementation and funding gaps, prototype solutions</w:t>
      </w:r>
      <w:r>
        <w:t xml:space="preserve"> and </w:t>
      </w:r>
      <w:r w:rsidRPr="008E626A">
        <w:t>raise public awareness. Scientific and social innovation</w:t>
      </w:r>
      <w:r>
        <w:t>s</w:t>
      </w:r>
      <w:r w:rsidRPr="008E626A">
        <w:t xml:space="preserve"> have a strong potential that should be harnessed to ensure that no one is left behind.</w:t>
      </w:r>
    </w:p>
    <w:p w14:paraId="20D1ECBF" w14:textId="79A1AA46" w:rsidR="00324408" w:rsidRDefault="00324408" w:rsidP="00324408">
      <w:pPr>
        <w:pStyle w:val="SingleTxtG"/>
        <w:numPr>
          <w:ilvl w:val="0"/>
          <w:numId w:val="40"/>
        </w:numPr>
        <w:ind w:left="1080" w:firstLine="0"/>
      </w:pPr>
      <w:r w:rsidRPr="00B61277">
        <w:lastRenderedPageBreak/>
        <w:t>The transformative impact of SDGs was emphasi</w:t>
      </w:r>
      <w:r>
        <w:t>z</w:t>
      </w:r>
      <w:r w:rsidRPr="00B61277">
        <w:t>ed, as the implementation of the 2030 Agenda encourages administrative reforms and new ways of policymaking that break down sectoral barriers and reach out to different constituencies. However, using pre-existing governance arrangements to the extent possible can produce quicker results.</w:t>
      </w:r>
    </w:p>
    <w:p w14:paraId="5ABE7FDE" w14:textId="21677634" w:rsidR="00324408" w:rsidRDefault="00324408" w:rsidP="00324408">
      <w:pPr>
        <w:pStyle w:val="SingleTxtG"/>
        <w:numPr>
          <w:ilvl w:val="0"/>
          <w:numId w:val="40"/>
        </w:numPr>
        <w:ind w:left="1080" w:firstLine="0"/>
      </w:pPr>
      <w:r>
        <w:t>Sharing</w:t>
      </w:r>
      <w:r w:rsidR="008C0B95">
        <w:t xml:space="preserve"> </w:t>
      </w:r>
      <w:r>
        <w:t xml:space="preserve">the </w:t>
      </w:r>
      <w:r w:rsidRPr="00324408">
        <w:t>main</w:t>
      </w:r>
      <w:r w:rsidR="008C0B95">
        <w:t xml:space="preserve"> </w:t>
      </w:r>
      <w:r w:rsidRPr="00324408">
        <w:t>messages</w:t>
      </w:r>
      <w:r w:rsidR="008C0B95">
        <w:t xml:space="preserve"> </w:t>
      </w:r>
      <w:r w:rsidRPr="00324408">
        <w:t>from</w:t>
      </w:r>
      <w:r w:rsidR="008C0B95">
        <w:t xml:space="preserve"> </w:t>
      </w:r>
      <w:r w:rsidRPr="00324408">
        <w:t>the</w:t>
      </w:r>
      <w:r w:rsidR="008C0B95">
        <w:t xml:space="preserve"> </w:t>
      </w:r>
      <w:r w:rsidRPr="00324408">
        <w:t>civil</w:t>
      </w:r>
      <w:r w:rsidR="008C0B95">
        <w:t xml:space="preserve"> </w:t>
      </w:r>
      <w:r w:rsidRPr="00324408">
        <w:t>society</w:t>
      </w:r>
      <w:r w:rsidR="008C0B95">
        <w:t xml:space="preserve"> </w:t>
      </w:r>
      <w:r w:rsidRPr="00324408">
        <w:t>pre-mee</w:t>
      </w:r>
      <w:r w:rsidR="008C0B95">
        <w:t xml:space="preserve">ting held on 20 and 21 March, the civil society representative stressed the importance of education and learning, including for marginalized groups and across the life cycle. Decent work and social protection is lacking across the region. Policies should spur the growth of well-being instead of GDP growth. Inequalities are increasing, and many people face discrimination and exclusion. To tackle climate change, it is crucial to </w:t>
      </w:r>
      <w:r w:rsidR="008C0B95" w:rsidRPr="008C0B95">
        <w:t>ensure</w:t>
      </w:r>
      <w:r w:rsidR="008C0B95">
        <w:t xml:space="preserve"> </w:t>
      </w:r>
      <w:r w:rsidR="008C0B95" w:rsidRPr="008C0B95">
        <w:t>equitable</w:t>
      </w:r>
      <w:r w:rsidR="008C0B95">
        <w:t xml:space="preserve"> </w:t>
      </w:r>
      <w:r w:rsidR="008C0B95" w:rsidRPr="008C0B95">
        <w:t>access</w:t>
      </w:r>
      <w:r w:rsidR="008C0B95">
        <w:t xml:space="preserve"> </w:t>
      </w:r>
      <w:r w:rsidR="008C0B95" w:rsidRPr="008C0B95">
        <w:t>to</w:t>
      </w:r>
      <w:r w:rsidR="008C0B95">
        <w:t xml:space="preserve"> </w:t>
      </w:r>
      <w:r w:rsidR="008C0B95" w:rsidRPr="008C0B95">
        <w:t>sustainable</w:t>
      </w:r>
      <w:r w:rsidR="008C0B95">
        <w:t xml:space="preserve"> </w:t>
      </w:r>
      <w:r w:rsidR="008C0B95" w:rsidRPr="008C0B95">
        <w:t>energy,</w:t>
      </w:r>
      <w:r w:rsidR="008C0B95">
        <w:t xml:space="preserve"> in particular access to small-scale renewable energy </w:t>
      </w:r>
      <w:r w:rsidR="008C0B95" w:rsidRPr="008C0B95">
        <w:t>for</w:t>
      </w:r>
      <w:r w:rsidR="008C0B95">
        <w:t xml:space="preserve"> low- and middle-income groups. There is a need to develop effective, accountable and transparent institutions, to ensure inclusive participation in decision-making processes, proactive disclosure of public information as well as access to information, in line with the Aarhus Convention.   </w:t>
      </w:r>
    </w:p>
    <w:p w14:paraId="131777DC" w14:textId="77777777" w:rsidR="00584433" w:rsidRDefault="00584433" w:rsidP="00584433">
      <w:pPr>
        <w:pStyle w:val="SingleTxtG"/>
        <w:ind w:left="1080"/>
      </w:pPr>
    </w:p>
    <w:p w14:paraId="065DE5CD" w14:textId="77777777" w:rsidR="00584433" w:rsidRDefault="00584433" w:rsidP="00584433">
      <w:pPr>
        <w:pStyle w:val="SingleTxtG"/>
        <w:ind w:left="1080"/>
        <w:rPr>
          <w:b/>
          <w:sz w:val="24"/>
          <w:szCs w:val="24"/>
        </w:rPr>
      </w:pPr>
      <w:r>
        <w:rPr>
          <w:b/>
          <w:sz w:val="24"/>
          <w:szCs w:val="24"/>
        </w:rPr>
        <w:t>Focus Events</w:t>
      </w:r>
    </w:p>
    <w:p w14:paraId="5B45A9C3" w14:textId="77777777" w:rsidR="00584433" w:rsidRPr="0097721C" w:rsidRDefault="00584433" w:rsidP="00584433">
      <w:pPr>
        <w:pStyle w:val="SingleTxtG"/>
        <w:ind w:left="1080"/>
        <w:rPr>
          <w:b/>
        </w:rPr>
      </w:pPr>
      <w:r w:rsidRPr="0097721C">
        <w:rPr>
          <w:b/>
        </w:rPr>
        <w:t>Technology, digitalization, artificial intelligence: curse or blessing for sustainable development</w:t>
      </w:r>
    </w:p>
    <w:p w14:paraId="1A8E71D6" w14:textId="218C4D00" w:rsidR="00584433" w:rsidRPr="00B95CD8" w:rsidRDefault="009442BB" w:rsidP="00584433">
      <w:pPr>
        <w:pStyle w:val="ListBullet"/>
        <w:numPr>
          <w:ilvl w:val="0"/>
          <w:numId w:val="40"/>
        </w:numPr>
        <w:tabs>
          <w:tab w:val="left" w:pos="720"/>
        </w:tabs>
        <w:ind w:left="1134" w:right="1134" w:firstLine="0"/>
        <w:jc w:val="both"/>
        <w:rPr>
          <w:rFonts w:asciiTheme="majorBidi" w:hAnsiTheme="majorBidi" w:cstheme="majorBidi"/>
          <w:sz w:val="20"/>
          <w:szCs w:val="20"/>
          <w:lang w:val="en-GB"/>
        </w:rPr>
      </w:pPr>
      <w:r>
        <w:rPr>
          <w:rFonts w:asciiTheme="majorBidi" w:hAnsiTheme="majorBidi" w:cstheme="majorBidi"/>
          <w:sz w:val="20"/>
          <w:szCs w:val="20"/>
          <w:lang w:val="en-GB"/>
        </w:rPr>
        <w:t>T</w:t>
      </w:r>
      <w:r w:rsidR="00584433" w:rsidRPr="00B95CD8">
        <w:rPr>
          <w:rFonts w:asciiTheme="majorBidi" w:hAnsiTheme="majorBidi" w:cstheme="majorBidi"/>
          <w:sz w:val="20"/>
          <w:szCs w:val="20"/>
          <w:lang w:val="en-GB"/>
        </w:rPr>
        <w:t xml:space="preserve">echnological change </w:t>
      </w:r>
      <w:r>
        <w:rPr>
          <w:rFonts w:asciiTheme="majorBidi" w:hAnsiTheme="majorBidi" w:cstheme="majorBidi"/>
          <w:sz w:val="20"/>
          <w:szCs w:val="20"/>
          <w:lang w:val="en-GB"/>
        </w:rPr>
        <w:t xml:space="preserve">led by information and communications technology (ICT) </w:t>
      </w:r>
      <w:r w:rsidR="00584433" w:rsidRPr="00B95CD8">
        <w:rPr>
          <w:rFonts w:asciiTheme="majorBidi" w:hAnsiTheme="majorBidi" w:cstheme="majorBidi"/>
          <w:sz w:val="20"/>
          <w:szCs w:val="20"/>
          <w:lang w:val="en-GB"/>
        </w:rPr>
        <w:t>holds great promise for sustainable development. Particular contributions can be made in the area of learning, addressing climate change, public participation, health, the reduction of transaction costs and productivity</w:t>
      </w:r>
      <w:r w:rsidR="00584433">
        <w:rPr>
          <w:rFonts w:asciiTheme="majorBidi" w:hAnsiTheme="majorBidi" w:cstheme="majorBidi"/>
          <w:sz w:val="20"/>
          <w:szCs w:val="20"/>
          <w:lang w:val="en-GB"/>
        </w:rPr>
        <w:t xml:space="preserve"> increases</w:t>
      </w:r>
      <w:r w:rsidR="00584433" w:rsidRPr="00B95CD8">
        <w:rPr>
          <w:rFonts w:asciiTheme="majorBidi" w:hAnsiTheme="majorBidi" w:cstheme="majorBidi"/>
          <w:sz w:val="20"/>
          <w:szCs w:val="20"/>
          <w:lang w:val="en-GB"/>
        </w:rPr>
        <w:t xml:space="preserve">, including through trade facilitation. ICTs play an important role in tracking goods through global value chains, so consumers can make more informed choices. </w:t>
      </w:r>
    </w:p>
    <w:p w14:paraId="65B1E9F8" w14:textId="77777777" w:rsidR="00584433" w:rsidRPr="00B95CD8" w:rsidRDefault="00584433" w:rsidP="00584433">
      <w:pPr>
        <w:pStyle w:val="ListBullet"/>
        <w:tabs>
          <w:tab w:val="clear" w:pos="360"/>
          <w:tab w:val="left" w:pos="720"/>
        </w:tabs>
        <w:ind w:left="1701" w:right="1134" w:firstLine="0"/>
        <w:jc w:val="both"/>
        <w:rPr>
          <w:rFonts w:asciiTheme="majorBidi" w:hAnsiTheme="majorBidi" w:cstheme="majorBidi"/>
          <w:sz w:val="20"/>
          <w:szCs w:val="20"/>
          <w:lang w:val="en-GB"/>
        </w:rPr>
      </w:pPr>
    </w:p>
    <w:p w14:paraId="7569B704" w14:textId="77777777" w:rsidR="00584433" w:rsidRPr="00B95CD8" w:rsidRDefault="00584433" w:rsidP="00584433">
      <w:pPr>
        <w:pStyle w:val="ListBullet"/>
        <w:numPr>
          <w:ilvl w:val="0"/>
          <w:numId w:val="40"/>
        </w:numPr>
        <w:tabs>
          <w:tab w:val="left" w:pos="720"/>
        </w:tabs>
        <w:ind w:left="1134" w:right="1134" w:firstLine="0"/>
        <w:jc w:val="both"/>
        <w:rPr>
          <w:rFonts w:asciiTheme="majorBidi" w:hAnsiTheme="majorBidi" w:cstheme="majorBidi"/>
          <w:sz w:val="20"/>
          <w:szCs w:val="20"/>
          <w:lang w:val="en-GB"/>
        </w:rPr>
      </w:pPr>
      <w:r w:rsidRPr="00B95CD8">
        <w:rPr>
          <w:rFonts w:asciiTheme="majorBidi" w:hAnsiTheme="majorBidi" w:cstheme="majorBidi"/>
          <w:sz w:val="20"/>
          <w:szCs w:val="20"/>
          <w:lang w:val="en-GB"/>
        </w:rPr>
        <w:t xml:space="preserve"> There are a number of promising technologies, including Artificial Intelligence, Blockchain, Internet of Things and drones, that advance digital transformation </w:t>
      </w:r>
      <w:r>
        <w:rPr>
          <w:rFonts w:asciiTheme="majorBidi" w:hAnsiTheme="majorBidi" w:cstheme="majorBidi"/>
          <w:sz w:val="20"/>
          <w:szCs w:val="20"/>
          <w:lang w:val="en-GB"/>
        </w:rPr>
        <w:t>and the</w:t>
      </w:r>
      <w:r w:rsidRPr="00B95CD8">
        <w:rPr>
          <w:rFonts w:asciiTheme="majorBidi" w:hAnsiTheme="majorBidi" w:cstheme="majorBidi"/>
          <w:sz w:val="20"/>
          <w:szCs w:val="20"/>
          <w:lang w:val="en-GB"/>
        </w:rPr>
        <w:t xml:space="preserve"> 4</w:t>
      </w:r>
      <w:r w:rsidRPr="00B95CD8">
        <w:rPr>
          <w:rFonts w:asciiTheme="majorBidi" w:hAnsiTheme="majorBidi" w:cstheme="majorBidi"/>
          <w:sz w:val="20"/>
          <w:szCs w:val="20"/>
          <w:vertAlign w:val="superscript"/>
          <w:lang w:val="en-GB"/>
        </w:rPr>
        <w:t>th</w:t>
      </w:r>
      <w:r w:rsidRPr="00B95CD8">
        <w:rPr>
          <w:rFonts w:asciiTheme="majorBidi" w:hAnsiTheme="majorBidi" w:cstheme="majorBidi"/>
          <w:sz w:val="20"/>
          <w:szCs w:val="20"/>
          <w:lang w:val="en-GB"/>
        </w:rPr>
        <w:t xml:space="preserve"> industrial revolution. ICTs can reduce inequalities by offering new opportunities for youth and persons with disabilities and helping to close the gender and rural/urban </w:t>
      </w:r>
      <w:r>
        <w:rPr>
          <w:rFonts w:asciiTheme="majorBidi" w:hAnsiTheme="majorBidi" w:cstheme="majorBidi"/>
          <w:sz w:val="20"/>
          <w:szCs w:val="20"/>
          <w:lang w:val="en-GB"/>
        </w:rPr>
        <w:t>gaps.</w:t>
      </w:r>
    </w:p>
    <w:p w14:paraId="739F122E" w14:textId="77777777" w:rsidR="00584433" w:rsidRPr="00B95CD8" w:rsidRDefault="00584433" w:rsidP="00584433">
      <w:pPr>
        <w:pStyle w:val="ListBullet"/>
        <w:tabs>
          <w:tab w:val="clear" w:pos="360"/>
          <w:tab w:val="left" w:pos="720"/>
        </w:tabs>
        <w:ind w:left="1134" w:right="1134" w:firstLine="0"/>
        <w:jc w:val="both"/>
        <w:rPr>
          <w:rFonts w:asciiTheme="majorBidi" w:hAnsiTheme="majorBidi" w:cstheme="majorBidi"/>
          <w:sz w:val="20"/>
          <w:szCs w:val="20"/>
          <w:lang w:val="en-GB"/>
        </w:rPr>
      </w:pPr>
    </w:p>
    <w:p w14:paraId="3889671F" w14:textId="77777777" w:rsidR="00584433" w:rsidRPr="00B95CD8" w:rsidRDefault="00584433" w:rsidP="00584433">
      <w:pPr>
        <w:pStyle w:val="ListBullet"/>
        <w:numPr>
          <w:ilvl w:val="0"/>
          <w:numId w:val="40"/>
        </w:numPr>
        <w:tabs>
          <w:tab w:val="left" w:pos="720"/>
        </w:tabs>
        <w:ind w:left="1134" w:right="1134" w:firstLine="0"/>
        <w:jc w:val="both"/>
        <w:rPr>
          <w:rFonts w:asciiTheme="majorBidi" w:hAnsiTheme="majorBidi" w:cstheme="majorBidi"/>
          <w:sz w:val="20"/>
          <w:szCs w:val="20"/>
          <w:lang w:val="en-GB"/>
        </w:rPr>
      </w:pPr>
      <w:r w:rsidRPr="00B95CD8">
        <w:rPr>
          <w:rFonts w:asciiTheme="majorBidi" w:hAnsiTheme="majorBidi" w:cstheme="majorBidi"/>
          <w:sz w:val="20"/>
          <w:szCs w:val="20"/>
          <w:lang w:val="en-GB"/>
        </w:rPr>
        <w:t xml:space="preserve"> However, there also potential negative effects and emerging divides that need to be addressed. </w:t>
      </w:r>
      <w:r>
        <w:rPr>
          <w:rFonts w:asciiTheme="majorBidi" w:hAnsiTheme="majorBidi" w:cstheme="majorBidi"/>
          <w:sz w:val="20"/>
          <w:szCs w:val="20"/>
          <w:lang w:val="en-GB"/>
        </w:rPr>
        <w:t>Challenges include</w:t>
      </w:r>
      <w:r w:rsidRPr="00B95CD8">
        <w:rPr>
          <w:rFonts w:asciiTheme="majorBidi" w:hAnsiTheme="majorBidi" w:cstheme="majorBidi"/>
          <w:sz w:val="20"/>
          <w:szCs w:val="20"/>
          <w:lang w:val="en-GB"/>
        </w:rPr>
        <w:t xml:space="preserve"> privacy,</w:t>
      </w:r>
      <w:r>
        <w:rPr>
          <w:rFonts w:asciiTheme="majorBidi" w:hAnsiTheme="majorBidi" w:cstheme="majorBidi"/>
          <w:sz w:val="20"/>
          <w:szCs w:val="20"/>
          <w:lang w:val="en-GB"/>
        </w:rPr>
        <w:t xml:space="preserve"> </w:t>
      </w:r>
      <w:r w:rsidRPr="00B95CD8">
        <w:rPr>
          <w:rFonts w:asciiTheme="majorBidi" w:hAnsiTheme="majorBidi" w:cstheme="majorBidi"/>
          <w:sz w:val="20"/>
          <w:szCs w:val="20"/>
          <w:lang w:val="en-GB"/>
        </w:rPr>
        <w:t>data protection, cyber security, and ethical use.  Digitalization is a source of economic dynamism, but it may also lead to drastic changes in labour markets and new demands for skills that leaves some workers exposed.</w:t>
      </w:r>
    </w:p>
    <w:p w14:paraId="0A45E635" w14:textId="77777777" w:rsidR="00584433" w:rsidRPr="00B95CD8" w:rsidRDefault="00584433" w:rsidP="00584433">
      <w:pPr>
        <w:pStyle w:val="ListBullet"/>
        <w:tabs>
          <w:tab w:val="clear" w:pos="360"/>
          <w:tab w:val="left" w:pos="720"/>
        </w:tabs>
        <w:ind w:left="1134" w:right="1134" w:firstLine="0"/>
        <w:jc w:val="both"/>
        <w:rPr>
          <w:rFonts w:asciiTheme="majorBidi" w:hAnsiTheme="majorBidi" w:cstheme="majorBidi"/>
          <w:sz w:val="20"/>
          <w:szCs w:val="20"/>
          <w:lang w:val="en-GB"/>
        </w:rPr>
      </w:pPr>
    </w:p>
    <w:p w14:paraId="369D3FD8" w14:textId="1E72C355" w:rsidR="00584433" w:rsidRPr="00B95CD8" w:rsidRDefault="00584433" w:rsidP="00584433">
      <w:pPr>
        <w:pStyle w:val="ListBullet"/>
        <w:numPr>
          <w:ilvl w:val="0"/>
          <w:numId w:val="40"/>
        </w:numPr>
        <w:tabs>
          <w:tab w:val="left" w:pos="720"/>
        </w:tabs>
        <w:ind w:left="1134" w:right="1134" w:firstLine="0"/>
        <w:jc w:val="both"/>
        <w:rPr>
          <w:rFonts w:asciiTheme="majorBidi" w:hAnsiTheme="majorBidi" w:cstheme="majorBidi"/>
          <w:sz w:val="20"/>
          <w:szCs w:val="20"/>
          <w:lang w:val="en-GB"/>
        </w:rPr>
      </w:pPr>
      <w:r w:rsidRPr="00B95CD8">
        <w:rPr>
          <w:rFonts w:asciiTheme="majorBidi" w:hAnsiTheme="majorBidi" w:cstheme="majorBidi"/>
          <w:sz w:val="20"/>
          <w:szCs w:val="20"/>
          <w:lang w:val="en-GB"/>
        </w:rPr>
        <w:t xml:space="preserve">Facilitating </w:t>
      </w:r>
      <w:r>
        <w:rPr>
          <w:rFonts w:asciiTheme="majorBidi" w:hAnsiTheme="majorBidi" w:cstheme="majorBidi"/>
          <w:sz w:val="20"/>
          <w:szCs w:val="20"/>
          <w:lang w:val="en-GB"/>
        </w:rPr>
        <w:t xml:space="preserve">equitable </w:t>
      </w:r>
      <w:r w:rsidRPr="00B95CD8">
        <w:rPr>
          <w:rFonts w:asciiTheme="majorBidi" w:hAnsiTheme="majorBidi" w:cstheme="majorBidi"/>
          <w:sz w:val="20"/>
          <w:szCs w:val="20"/>
          <w:lang w:val="en-GB"/>
        </w:rPr>
        <w:t>access, guaranteeing affordability, promoting the acquisition of digital skills and strengthening trust are critical elements to reap benefits and avoid pitfalls. Standards can support interoperability and strengthen trust in the marketplace.</w:t>
      </w:r>
    </w:p>
    <w:p w14:paraId="49A70AF9" w14:textId="77777777" w:rsidR="00584433" w:rsidRPr="00B95CD8" w:rsidRDefault="00584433" w:rsidP="00584433">
      <w:pPr>
        <w:pStyle w:val="ListBullet"/>
        <w:tabs>
          <w:tab w:val="clear" w:pos="360"/>
          <w:tab w:val="left" w:pos="720"/>
        </w:tabs>
        <w:ind w:left="1134" w:right="1134" w:firstLine="0"/>
        <w:jc w:val="both"/>
        <w:rPr>
          <w:rFonts w:asciiTheme="majorBidi" w:hAnsiTheme="majorBidi" w:cstheme="majorBidi"/>
          <w:sz w:val="20"/>
          <w:szCs w:val="20"/>
          <w:lang w:val="en-GB"/>
        </w:rPr>
      </w:pPr>
    </w:p>
    <w:p w14:paraId="285CD391" w14:textId="77777777" w:rsidR="00584433" w:rsidRDefault="00584433" w:rsidP="00584433">
      <w:pPr>
        <w:pStyle w:val="ListBullet"/>
        <w:numPr>
          <w:ilvl w:val="0"/>
          <w:numId w:val="40"/>
        </w:numPr>
        <w:tabs>
          <w:tab w:val="left" w:pos="720"/>
        </w:tabs>
        <w:ind w:left="1134" w:right="1134" w:firstLine="0"/>
        <w:jc w:val="both"/>
        <w:rPr>
          <w:rFonts w:asciiTheme="majorBidi" w:hAnsiTheme="majorBidi" w:cstheme="majorBidi"/>
          <w:sz w:val="20"/>
          <w:szCs w:val="20"/>
          <w:lang w:val="en-GB"/>
        </w:rPr>
      </w:pPr>
      <w:r w:rsidRPr="004007CC">
        <w:rPr>
          <w:rFonts w:asciiTheme="majorBidi" w:hAnsiTheme="majorBidi" w:cstheme="majorBidi"/>
          <w:sz w:val="20"/>
          <w:szCs w:val="20"/>
          <w:lang w:val="en-GB"/>
        </w:rPr>
        <w:t>An enabling environment where cross-sectoral aspects are considered is required to ensure that ICTs develop further and have a positive impact on SDGs. However, the suitable regulations, policies and investment models will differ depending on national circumstances and development levels.  Getting these various aspects right would help in increasing the engagement of the private sector and would boost innovation</w:t>
      </w:r>
      <w:r>
        <w:rPr>
          <w:rFonts w:asciiTheme="majorBidi" w:hAnsiTheme="majorBidi" w:cstheme="majorBidi"/>
          <w:sz w:val="20"/>
          <w:szCs w:val="20"/>
          <w:lang w:val="en-GB"/>
        </w:rPr>
        <w:t>.</w:t>
      </w:r>
    </w:p>
    <w:p w14:paraId="0C2D24BD" w14:textId="77777777" w:rsidR="00584433" w:rsidRPr="004007CC" w:rsidRDefault="00584433" w:rsidP="00584433">
      <w:pPr>
        <w:pStyle w:val="ListBullet"/>
        <w:tabs>
          <w:tab w:val="clear" w:pos="360"/>
          <w:tab w:val="left" w:pos="720"/>
        </w:tabs>
        <w:ind w:left="1134" w:right="1134" w:firstLine="0"/>
        <w:jc w:val="both"/>
        <w:rPr>
          <w:rFonts w:asciiTheme="majorBidi" w:hAnsiTheme="majorBidi" w:cstheme="majorBidi"/>
          <w:sz w:val="20"/>
          <w:szCs w:val="20"/>
          <w:lang w:val="en-GB"/>
        </w:rPr>
      </w:pPr>
    </w:p>
    <w:p w14:paraId="3AE72FF1" w14:textId="77777777" w:rsidR="00584433" w:rsidRPr="00B95CD8" w:rsidRDefault="00584433" w:rsidP="00584433">
      <w:pPr>
        <w:pStyle w:val="ListBullet"/>
        <w:numPr>
          <w:ilvl w:val="0"/>
          <w:numId w:val="40"/>
        </w:numPr>
        <w:spacing w:line="259" w:lineRule="auto"/>
        <w:ind w:left="1134" w:right="1134" w:firstLine="0"/>
        <w:jc w:val="both"/>
        <w:rPr>
          <w:rFonts w:asciiTheme="majorBidi" w:hAnsiTheme="majorBidi" w:cstheme="majorBidi"/>
          <w:sz w:val="20"/>
          <w:szCs w:val="20"/>
          <w:lang w:val="en-GB"/>
        </w:rPr>
      </w:pPr>
      <w:r w:rsidRPr="00B95CD8">
        <w:rPr>
          <w:rFonts w:asciiTheme="majorBidi" w:hAnsiTheme="majorBidi" w:cstheme="majorBidi"/>
          <w:sz w:val="20"/>
          <w:szCs w:val="20"/>
          <w:lang w:val="en-GB"/>
        </w:rPr>
        <w:t xml:space="preserve"> National authorities should have a leading role in advancing the use of ICT</w:t>
      </w:r>
      <w:r>
        <w:rPr>
          <w:rFonts w:asciiTheme="majorBidi" w:hAnsiTheme="majorBidi" w:cstheme="majorBidi"/>
          <w:sz w:val="20"/>
          <w:szCs w:val="20"/>
          <w:lang w:val="en-GB"/>
        </w:rPr>
        <w:t>s</w:t>
      </w:r>
      <w:r w:rsidRPr="00B95CD8">
        <w:rPr>
          <w:rFonts w:asciiTheme="majorBidi" w:hAnsiTheme="majorBidi" w:cstheme="majorBidi"/>
          <w:sz w:val="20"/>
          <w:szCs w:val="20"/>
          <w:lang w:val="en-GB"/>
        </w:rPr>
        <w:t xml:space="preserve"> for sustainable development. But all stakeholders need to work together, and governments should be open to the influence of civil society and industry. Partnerships across all sectors are necessary for far reaching progress. International cooperation has also an important role </w:t>
      </w:r>
      <w:r w:rsidRPr="00B95CD8">
        <w:rPr>
          <w:rFonts w:asciiTheme="majorBidi" w:hAnsiTheme="majorBidi" w:cstheme="majorBidi"/>
          <w:sz w:val="20"/>
          <w:szCs w:val="20"/>
          <w:lang w:val="en-GB"/>
        </w:rPr>
        <w:lastRenderedPageBreak/>
        <w:t xml:space="preserve">to play. The sharing of good practices can enable the identification of replicable aspects </w:t>
      </w:r>
      <w:r>
        <w:rPr>
          <w:rFonts w:asciiTheme="majorBidi" w:hAnsiTheme="majorBidi" w:cstheme="majorBidi"/>
          <w:sz w:val="20"/>
          <w:szCs w:val="20"/>
          <w:lang w:val="en-GB"/>
        </w:rPr>
        <w:t>across countries.</w:t>
      </w:r>
    </w:p>
    <w:p w14:paraId="5226FCC1" w14:textId="77777777" w:rsidR="00584433" w:rsidRPr="00B95CD8" w:rsidRDefault="00584433" w:rsidP="00584433">
      <w:pPr>
        <w:pStyle w:val="ListBullet"/>
        <w:tabs>
          <w:tab w:val="clear" w:pos="360"/>
          <w:tab w:val="left" w:pos="720"/>
        </w:tabs>
        <w:ind w:left="1134" w:right="1134" w:firstLine="0"/>
        <w:jc w:val="both"/>
        <w:rPr>
          <w:rFonts w:asciiTheme="majorBidi" w:hAnsiTheme="majorBidi" w:cstheme="majorBidi"/>
          <w:sz w:val="20"/>
          <w:szCs w:val="20"/>
          <w:lang w:val="en-GB"/>
        </w:rPr>
      </w:pPr>
    </w:p>
    <w:p w14:paraId="3CBB478A" w14:textId="77777777" w:rsidR="00584433" w:rsidRPr="00BA6A74" w:rsidRDefault="00584433" w:rsidP="00584433">
      <w:pPr>
        <w:pStyle w:val="ListBullet"/>
        <w:numPr>
          <w:ilvl w:val="0"/>
          <w:numId w:val="40"/>
        </w:numPr>
        <w:spacing w:line="259" w:lineRule="auto"/>
        <w:ind w:left="1134" w:right="1134" w:firstLine="0"/>
        <w:jc w:val="both"/>
        <w:rPr>
          <w:rFonts w:asciiTheme="majorBidi" w:hAnsiTheme="majorBidi" w:cstheme="majorBidi"/>
          <w:sz w:val="20"/>
          <w:szCs w:val="20"/>
          <w:lang w:val="en-GB"/>
        </w:rPr>
      </w:pPr>
      <w:r w:rsidRPr="00B95CD8">
        <w:rPr>
          <w:rFonts w:asciiTheme="majorBidi" w:hAnsiTheme="majorBidi" w:cstheme="majorBidi"/>
          <w:sz w:val="20"/>
          <w:szCs w:val="20"/>
        </w:rPr>
        <w:t>Although ICTs are not mentioned much in the 2030 Agenda for Sustainable Development, they are cross- cutting enablers for advancing the SDGs. For the last 14 years the global community has been building upon the outcomes of the UN World Summit on the Information Society</w:t>
      </w:r>
      <w:r>
        <w:rPr>
          <w:rFonts w:asciiTheme="majorBidi" w:hAnsiTheme="majorBidi" w:cstheme="majorBidi"/>
          <w:sz w:val="20"/>
          <w:szCs w:val="20"/>
        </w:rPr>
        <w:t xml:space="preserve"> (WSIS)</w:t>
      </w:r>
      <w:r w:rsidRPr="00B95CD8">
        <w:rPr>
          <w:rFonts w:asciiTheme="majorBidi" w:hAnsiTheme="majorBidi" w:cstheme="majorBidi"/>
          <w:sz w:val="20"/>
          <w:szCs w:val="20"/>
        </w:rPr>
        <w:t>, including by stressing the importance of human-centered ICTs</w:t>
      </w:r>
      <w:r>
        <w:rPr>
          <w:rFonts w:asciiTheme="majorBidi" w:hAnsiTheme="majorBidi" w:cstheme="majorBidi"/>
          <w:sz w:val="20"/>
          <w:szCs w:val="20"/>
        </w:rPr>
        <w:t>,</w:t>
      </w:r>
      <w:r w:rsidRPr="00B95CD8">
        <w:rPr>
          <w:rFonts w:asciiTheme="majorBidi" w:hAnsiTheme="majorBidi" w:cstheme="majorBidi"/>
          <w:sz w:val="20"/>
          <w:szCs w:val="20"/>
        </w:rPr>
        <w:t xml:space="preserve"> to ensure that no one is left behind and that all ethical aspects are duly respected. The ongoing alignment of the WSIS and SDG processes is of paramount importance. </w:t>
      </w:r>
    </w:p>
    <w:p w14:paraId="38FD50B9" w14:textId="77777777" w:rsidR="00BA6A74" w:rsidRDefault="00BA6A74" w:rsidP="00BA6A74">
      <w:pPr>
        <w:pStyle w:val="ListBullet"/>
        <w:tabs>
          <w:tab w:val="clear" w:pos="360"/>
        </w:tabs>
        <w:spacing w:line="259" w:lineRule="auto"/>
        <w:ind w:left="1134" w:right="1134" w:firstLine="0"/>
        <w:jc w:val="both"/>
        <w:rPr>
          <w:rFonts w:asciiTheme="majorBidi" w:hAnsiTheme="majorBidi" w:cstheme="majorBidi"/>
          <w:sz w:val="20"/>
          <w:szCs w:val="20"/>
        </w:rPr>
      </w:pPr>
    </w:p>
    <w:p w14:paraId="690EAA50" w14:textId="33BC4E8D" w:rsidR="00BA6A74" w:rsidRDefault="006B6CA5" w:rsidP="006B6CA5">
      <w:pPr>
        <w:pStyle w:val="SingleTxtG"/>
        <w:ind w:left="1080"/>
        <w:rPr>
          <w:b/>
        </w:rPr>
      </w:pPr>
      <w:r w:rsidRPr="006B6CA5">
        <w:rPr>
          <w:b/>
        </w:rPr>
        <w:t xml:space="preserve">How to measure progress? Data and </w:t>
      </w:r>
      <w:r w:rsidR="009442BB">
        <w:rPr>
          <w:b/>
        </w:rPr>
        <w:t>s</w:t>
      </w:r>
      <w:r w:rsidRPr="006B6CA5">
        <w:rPr>
          <w:b/>
        </w:rPr>
        <w:t>tatistics for SDGs.</w:t>
      </w:r>
    </w:p>
    <w:p w14:paraId="5040DF91" w14:textId="5FD74D55" w:rsidR="00476BAE" w:rsidRDefault="00476BAE" w:rsidP="00476BAE">
      <w:pPr>
        <w:pStyle w:val="ListBullet"/>
        <w:numPr>
          <w:ilvl w:val="0"/>
          <w:numId w:val="40"/>
        </w:numPr>
        <w:spacing w:line="259" w:lineRule="auto"/>
        <w:ind w:left="1134" w:right="1134" w:firstLine="0"/>
        <w:jc w:val="both"/>
        <w:rPr>
          <w:rFonts w:asciiTheme="majorBidi" w:hAnsiTheme="majorBidi" w:cstheme="majorBidi"/>
          <w:sz w:val="20"/>
          <w:szCs w:val="20"/>
        </w:rPr>
      </w:pPr>
      <w:r w:rsidRPr="00476BAE">
        <w:rPr>
          <w:rFonts w:asciiTheme="majorBidi" w:hAnsiTheme="majorBidi" w:cstheme="majorBidi"/>
          <w:sz w:val="20"/>
          <w:szCs w:val="20"/>
        </w:rPr>
        <w:t xml:space="preserve">The statistical community is making steady progress in improving </w:t>
      </w:r>
      <w:r w:rsidR="009442BB">
        <w:rPr>
          <w:rFonts w:asciiTheme="majorBidi" w:hAnsiTheme="majorBidi" w:cstheme="majorBidi"/>
          <w:sz w:val="20"/>
          <w:szCs w:val="20"/>
        </w:rPr>
        <w:t xml:space="preserve">the </w:t>
      </w:r>
      <w:r w:rsidRPr="00476BAE">
        <w:rPr>
          <w:rFonts w:asciiTheme="majorBidi" w:hAnsiTheme="majorBidi" w:cstheme="majorBidi"/>
          <w:sz w:val="20"/>
          <w:szCs w:val="20"/>
        </w:rPr>
        <w:t xml:space="preserve">availability of data for measuring progress towards </w:t>
      </w:r>
      <w:r w:rsidR="009442BB">
        <w:rPr>
          <w:rFonts w:asciiTheme="majorBidi" w:hAnsiTheme="majorBidi" w:cstheme="majorBidi"/>
          <w:sz w:val="20"/>
          <w:szCs w:val="20"/>
        </w:rPr>
        <w:t xml:space="preserve">the </w:t>
      </w:r>
      <w:r w:rsidRPr="00476BAE">
        <w:rPr>
          <w:rFonts w:asciiTheme="majorBidi" w:hAnsiTheme="majorBidi" w:cstheme="majorBidi"/>
          <w:sz w:val="20"/>
          <w:szCs w:val="20"/>
        </w:rPr>
        <w:t>SDGs. But the global SDG indicators alone will not be enough. Many countries are establishing additional national indicators to better inform policy action at national and local levels. Using new technologies to reduce cost and respondent burden, using qualitive data and process indicators are all importa</w:t>
      </w:r>
      <w:r>
        <w:rPr>
          <w:rFonts w:asciiTheme="majorBidi" w:hAnsiTheme="majorBidi" w:cstheme="majorBidi"/>
          <w:sz w:val="20"/>
          <w:szCs w:val="20"/>
        </w:rPr>
        <w:t>nt to improve data for decision-</w:t>
      </w:r>
      <w:r w:rsidRPr="00476BAE">
        <w:rPr>
          <w:rFonts w:asciiTheme="majorBidi" w:hAnsiTheme="majorBidi" w:cstheme="majorBidi"/>
          <w:sz w:val="20"/>
          <w:szCs w:val="20"/>
        </w:rPr>
        <w:t xml:space="preserve">making. The regional dimension is essential to compare with and learn from countries in similar situations. The Conference of European Statisticians’ Road Map on statistics for SDGs should be updated as a tool to give guidance. </w:t>
      </w:r>
    </w:p>
    <w:p w14:paraId="230FD2B3" w14:textId="77777777" w:rsidR="00476BAE" w:rsidRPr="00476BAE" w:rsidRDefault="00476BAE" w:rsidP="00476BAE">
      <w:pPr>
        <w:pStyle w:val="ListBullet"/>
        <w:tabs>
          <w:tab w:val="clear" w:pos="360"/>
        </w:tabs>
        <w:spacing w:line="259" w:lineRule="auto"/>
        <w:ind w:left="1134" w:right="1134" w:firstLine="0"/>
        <w:jc w:val="both"/>
        <w:rPr>
          <w:rFonts w:asciiTheme="majorBidi" w:hAnsiTheme="majorBidi" w:cstheme="majorBidi"/>
          <w:sz w:val="20"/>
          <w:szCs w:val="20"/>
        </w:rPr>
      </w:pPr>
    </w:p>
    <w:p w14:paraId="63CDA633" w14:textId="78C801C9" w:rsidR="00476BAE" w:rsidRDefault="00476BAE" w:rsidP="00476BAE">
      <w:pPr>
        <w:pStyle w:val="ListBullet"/>
        <w:numPr>
          <w:ilvl w:val="0"/>
          <w:numId w:val="40"/>
        </w:numPr>
        <w:spacing w:line="259" w:lineRule="auto"/>
        <w:ind w:left="1134" w:right="1134" w:firstLine="0"/>
        <w:jc w:val="both"/>
        <w:rPr>
          <w:rFonts w:asciiTheme="majorBidi" w:hAnsiTheme="majorBidi" w:cstheme="majorBidi"/>
          <w:sz w:val="20"/>
          <w:szCs w:val="20"/>
        </w:rPr>
      </w:pPr>
      <w:r w:rsidRPr="00476BAE">
        <w:rPr>
          <w:rFonts w:asciiTheme="majorBidi" w:hAnsiTheme="majorBidi" w:cstheme="majorBidi"/>
          <w:sz w:val="20"/>
          <w:szCs w:val="20"/>
        </w:rPr>
        <w:t>Additional financial resources are needed to develop national statistical capacity and modernize current systems as part of a critical national information infrastructure. Without these additional resources national statistics systems will focus on data production over analysis and dissemination and economic sectors over social and environmental aspects.</w:t>
      </w:r>
    </w:p>
    <w:p w14:paraId="3112F046" w14:textId="77777777" w:rsidR="00476BAE" w:rsidRPr="00476BAE" w:rsidRDefault="00476BAE" w:rsidP="00476BAE">
      <w:pPr>
        <w:pStyle w:val="ListBullet"/>
        <w:tabs>
          <w:tab w:val="clear" w:pos="360"/>
        </w:tabs>
        <w:spacing w:line="259" w:lineRule="auto"/>
        <w:ind w:left="1134" w:right="1134" w:firstLine="0"/>
        <w:jc w:val="both"/>
        <w:rPr>
          <w:rFonts w:asciiTheme="majorBidi" w:hAnsiTheme="majorBidi" w:cstheme="majorBidi"/>
          <w:sz w:val="20"/>
          <w:szCs w:val="20"/>
        </w:rPr>
      </w:pPr>
    </w:p>
    <w:p w14:paraId="636DDB46" w14:textId="53A377D3" w:rsidR="00476BAE" w:rsidRDefault="00476BAE" w:rsidP="00476BAE">
      <w:pPr>
        <w:pStyle w:val="ListBullet"/>
        <w:numPr>
          <w:ilvl w:val="0"/>
          <w:numId w:val="40"/>
        </w:numPr>
        <w:spacing w:line="259" w:lineRule="auto"/>
        <w:ind w:left="1134" w:right="1134" w:firstLine="0"/>
        <w:jc w:val="both"/>
        <w:rPr>
          <w:rFonts w:asciiTheme="majorBidi" w:hAnsiTheme="majorBidi" w:cstheme="majorBidi"/>
          <w:sz w:val="20"/>
          <w:szCs w:val="20"/>
        </w:rPr>
      </w:pPr>
      <w:r w:rsidRPr="00476BAE">
        <w:rPr>
          <w:rFonts w:asciiTheme="majorBidi" w:hAnsiTheme="majorBidi" w:cstheme="majorBidi"/>
          <w:sz w:val="20"/>
          <w:szCs w:val="20"/>
        </w:rPr>
        <w:t>There are many examples of us</w:t>
      </w:r>
      <w:r w:rsidR="009442BB">
        <w:rPr>
          <w:rFonts w:asciiTheme="majorBidi" w:hAnsiTheme="majorBidi" w:cstheme="majorBidi"/>
          <w:sz w:val="20"/>
          <w:szCs w:val="20"/>
        </w:rPr>
        <w:t>ing</w:t>
      </w:r>
      <w:r w:rsidRPr="00476BAE">
        <w:rPr>
          <w:rFonts w:asciiTheme="majorBidi" w:hAnsiTheme="majorBidi" w:cstheme="majorBidi"/>
          <w:sz w:val="20"/>
          <w:szCs w:val="20"/>
        </w:rPr>
        <w:t xml:space="preserve"> data </w:t>
      </w:r>
      <w:r w:rsidR="009442BB">
        <w:rPr>
          <w:rFonts w:asciiTheme="majorBidi" w:hAnsiTheme="majorBidi" w:cstheme="majorBidi"/>
          <w:sz w:val="20"/>
          <w:szCs w:val="20"/>
        </w:rPr>
        <w:t xml:space="preserve">for policy-making </w:t>
      </w:r>
      <w:r w:rsidRPr="00476BAE">
        <w:rPr>
          <w:rFonts w:asciiTheme="majorBidi" w:hAnsiTheme="majorBidi" w:cstheme="majorBidi"/>
          <w:sz w:val="20"/>
          <w:szCs w:val="20"/>
        </w:rPr>
        <w:t>on SDGs but also a lot of potential for improvement. To make data the lifeblood of decision making, capacities for use and analysis should be increased by improving accessibility, promoting open data culture, and engaging National Statistical Offices and decision-makers together in analytical processes. Intermediaries between data producers and policy makers are needed to make full use of the potential of data, in particular looking at dimensions of equity.</w:t>
      </w:r>
    </w:p>
    <w:p w14:paraId="3E987FB4" w14:textId="77777777" w:rsidR="00476BAE" w:rsidRPr="00476BAE" w:rsidRDefault="00476BAE" w:rsidP="00476BAE">
      <w:pPr>
        <w:pStyle w:val="ListBullet"/>
        <w:tabs>
          <w:tab w:val="clear" w:pos="360"/>
        </w:tabs>
        <w:spacing w:line="259" w:lineRule="auto"/>
        <w:ind w:left="1134" w:right="1134" w:firstLine="0"/>
        <w:jc w:val="both"/>
        <w:rPr>
          <w:rFonts w:asciiTheme="majorBidi" w:hAnsiTheme="majorBidi" w:cstheme="majorBidi"/>
          <w:sz w:val="20"/>
          <w:szCs w:val="20"/>
        </w:rPr>
      </w:pPr>
    </w:p>
    <w:p w14:paraId="08820A17" w14:textId="2E711C14" w:rsidR="00476BAE" w:rsidRPr="00476BAE" w:rsidRDefault="00476BAE" w:rsidP="00476BAE">
      <w:pPr>
        <w:pStyle w:val="ListBullet"/>
        <w:numPr>
          <w:ilvl w:val="0"/>
          <w:numId w:val="40"/>
        </w:numPr>
        <w:spacing w:line="259" w:lineRule="auto"/>
        <w:ind w:left="1134" w:right="1134" w:firstLine="0"/>
        <w:jc w:val="both"/>
        <w:rPr>
          <w:rFonts w:asciiTheme="majorBidi" w:hAnsiTheme="majorBidi" w:cstheme="majorBidi"/>
          <w:sz w:val="20"/>
          <w:szCs w:val="20"/>
        </w:rPr>
      </w:pPr>
      <w:r w:rsidRPr="00476BAE">
        <w:rPr>
          <w:rFonts w:asciiTheme="majorBidi" w:hAnsiTheme="majorBidi" w:cstheme="majorBidi"/>
          <w:sz w:val="20"/>
          <w:szCs w:val="20"/>
        </w:rPr>
        <w:t xml:space="preserve">There is a clear need to improve the disaggregation of data to give a fuller picture on the groups left behind.  Complementary efforts for data </w:t>
      </w:r>
      <w:r w:rsidR="00B06468">
        <w:rPr>
          <w:rFonts w:asciiTheme="majorBidi" w:hAnsiTheme="majorBidi" w:cstheme="majorBidi"/>
          <w:sz w:val="20"/>
          <w:szCs w:val="20"/>
        </w:rPr>
        <w:t>collection on sensitive issues,</w:t>
      </w:r>
      <w:r w:rsidRPr="00476BAE">
        <w:rPr>
          <w:rFonts w:asciiTheme="majorBidi" w:hAnsiTheme="majorBidi" w:cstheme="majorBidi"/>
          <w:sz w:val="20"/>
          <w:szCs w:val="20"/>
        </w:rPr>
        <w:t xml:space="preserve"> like human rights and S</w:t>
      </w:r>
      <w:r w:rsidR="00B06468">
        <w:rPr>
          <w:rFonts w:asciiTheme="majorBidi" w:hAnsiTheme="majorBidi" w:cstheme="majorBidi"/>
          <w:sz w:val="20"/>
          <w:szCs w:val="20"/>
        </w:rPr>
        <w:t>DGs, should also be undertaken.</w:t>
      </w:r>
      <w:r w:rsidRPr="00476BAE">
        <w:rPr>
          <w:rFonts w:asciiTheme="majorBidi" w:hAnsiTheme="majorBidi" w:cstheme="majorBidi"/>
          <w:sz w:val="20"/>
          <w:szCs w:val="20"/>
        </w:rPr>
        <w:t xml:space="preserve"> Academia, private sector and civil society all have a role to play as both producers and users of data. Official statistics should seek strategic partners that can offer added value. There is a need for better clarity on the entry points for representatives from these organizations to engage with the official statistics community and to play a formal role in SDG monitoring processes. </w:t>
      </w:r>
    </w:p>
    <w:p w14:paraId="084D3B58" w14:textId="77777777" w:rsidR="00476BAE" w:rsidRDefault="00476BAE" w:rsidP="006B6CA5">
      <w:pPr>
        <w:pStyle w:val="SingleTxtG"/>
        <w:ind w:left="1080"/>
        <w:rPr>
          <w:b/>
        </w:rPr>
      </w:pPr>
    </w:p>
    <w:p w14:paraId="31404942" w14:textId="77777777" w:rsidR="006B6CA5" w:rsidRPr="006B6CA5" w:rsidRDefault="006B6CA5" w:rsidP="006B6CA5">
      <w:pPr>
        <w:pStyle w:val="SingleTxtG"/>
        <w:ind w:left="1080"/>
        <w:rPr>
          <w:b/>
        </w:rPr>
      </w:pPr>
    </w:p>
    <w:p w14:paraId="77B44149" w14:textId="77777777" w:rsidR="00584433" w:rsidRDefault="00584433" w:rsidP="00584433">
      <w:pPr>
        <w:pStyle w:val="SingleTxtG"/>
        <w:rPr>
          <w:b/>
          <w:sz w:val="24"/>
          <w:szCs w:val="24"/>
        </w:rPr>
      </w:pPr>
      <w:bookmarkStart w:id="6" w:name="_Hlk4509141"/>
      <w:r>
        <w:rPr>
          <w:b/>
          <w:sz w:val="24"/>
          <w:szCs w:val="24"/>
        </w:rPr>
        <w:t>Round Tables</w:t>
      </w:r>
    </w:p>
    <w:p w14:paraId="59398AA6" w14:textId="77777777" w:rsidR="00584433" w:rsidRPr="00F20E81" w:rsidRDefault="00584433" w:rsidP="00584433">
      <w:pPr>
        <w:pStyle w:val="SingleTxtG"/>
        <w:ind w:left="1080"/>
        <w:rPr>
          <w:b/>
        </w:rPr>
      </w:pPr>
      <w:bookmarkStart w:id="7" w:name="_Hlk5015101"/>
      <w:r w:rsidRPr="00F000A4">
        <w:rPr>
          <w:b/>
        </w:rPr>
        <w:t xml:space="preserve">Round Table SDG </w:t>
      </w:r>
      <w:r>
        <w:rPr>
          <w:b/>
        </w:rPr>
        <w:t>4</w:t>
      </w:r>
      <w:r w:rsidRPr="00F000A4">
        <w:rPr>
          <w:b/>
        </w:rPr>
        <w:t>, First set</w:t>
      </w:r>
      <w:r>
        <w:rPr>
          <w:b/>
        </w:rPr>
        <w:t>.</w:t>
      </w:r>
      <w:r w:rsidRPr="00F000A4">
        <w:rPr>
          <w:b/>
        </w:rPr>
        <w:t xml:space="preserve"> </w:t>
      </w:r>
      <w:r w:rsidRPr="00E86951">
        <w:rPr>
          <w:b/>
        </w:rPr>
        <w:t xml:space="preserve">Learning without </w:t>
      </w:r>
      <w:r>
        <w:rPr>
          <w:b/>
        </w:rPr>
        <w:t>l</w:t>
      </w:r>
      <w:r w:rsidRPr="00E86951">
        <w:rPr>
          <w:b/>
        </w:rPr>
        <w:t xml:space="preserve">imits: </w:t>
      </w:r>
      <w:r>
        <w:rPr>
          <w:b/>
        </w:rPr>
        <w:t>l</w:t>
      </w:r>
      <w:r w:rsidRPr="00E86951">
        <w:rPr>
          <w:b/>
        </w:rPr>
        <w:t xml:space="preserve">ifelong </w:t>
      </w:r>
      <w:r>
        <w:rPr>
          <w:b/>
        </w:rPr>
        <w:t>l</w:t>
      </w:r>
      <w:r w:rsidRPr="00E86951">
        <w:rPr>
          <w:b/>
        </w:rPr>
        <w:t xml:space="preserve">earning and </w:t>
      </w:r>
      <w:r>
        <w:rPr>
          <w:b/>
        </w:rPr>
        <w:t>i</w:t>
      </w:r>
      <w:r w:rsidRPr="00E86951">
        <w:rPr>
          <w:b/>
        </w:rPr>
        <w:t xml:space="preserve">nclusive </w:t>
      </w:r>
      <w:r>
        <w:rPr>
          <w:b/>
        </w:rPr>
        <w:t>e</w:t>
      </w:r>
      <w:r w:rsidRPr="00E86951">
        <w:rPr>
          <w:b/>
        </w:rPr>
        <w:t>ducation</w:t>
      </w:r>
    </w:p>
    <w:p w14:paraId="5E5822C9" w14:textId="77777777" w:rsidR="00F466BF" w:rsidRPr="00F466BF" w:rsidRDefault="00F466BF" w:rsidP="00F466BF">
      <w:pPr>
        <w:pStyle w:val="ListBullet"/>
        <w:numPr>
          <w:ilvl w:val="0"/>
          <w:numId w:val="40"/>
        </w:numPr>
        <w:spacing w:line="259" w:lineRule="auto"/>
        <w:ind w:left="1134" w:right="1134" w:firstLine="0"/>
        <w:jc w:val="both"/>
        <w:rPr>
          <w:rFonts w:asciiTheme="majorBidi" w:hAnsiTheme="majorBidi" w:cstheme="majorBidi"/>
          <w:sz w:val="20"/>
          <w:szCs w:val="20"/>
        </w:rPr>
      </w:pPr>
      <w:r w:rsidRPr="00F466BF">
        <w:rPr>
          <w:rFonts w:asciiTheme="majorBidi" w:hAnsiTheme="majorBidi" w:cstheme="majorBidi"/>
          <w:sz w:val="20"/>
          <w:szCs w:val="20"/>
        </w:rPr>
        <w:t>Ensuring inclusive and quality education for all is essential for sustainable development. Granting equitable access to education and training to the most vulnerable groups of society requires a paradigm shift. Inclusion needs to be understood as a process of responding to the diverse needs of all learners at all stages of life.</w:t>
      </w:r>
    </w:p>
    <w:p w14:paraId="763B4F42" w14:textId="72352A8F" w:rsidR="00F466BF" w:rsidRPr="00F466BF" w:rsidRDefault="00F466BF" w:rsidP="00F466BF">
      <w:pPr>
        <w:pStyle w:val="ListBullet"/>
        <w:tabs>
          <w:tab w:val="clear" w:pos="360"/>
        </w:tabs>
        <w:spacing w:line="259" w:lineRule="auto"/>
        <w:ind w:left="1134" w:right="1134" w:firstLine="0"/>
        <w:jc w:val="both"/>
        <w:rPr>
          <w:rFonts w:asciiTheme="majorBidi" w:hAnsiTheme="majorBidi" w:cstheme="majorBidi"/>
          <w:sz w:val="20"/>
          <w:szCs w:val="20"/>
        </w:rPr>
      </w:pPr>
    </w:p>
    <w:p w14:paraId="5C5C99CD" w14:textId="77777777" w:rsidR="00F466BF" w:rsidRPr="00F466BF" w:rsidRDefault="00F466BF" w:rsidP="00F466BF">
      <w:pPr>
        <w:pStyle w:val="ListBullet"/>
        <w:numPr>
          <w:ilvl w:val="0"/>
          <w:numId w:val="40"/>
        </w:numPr>
        <w:spacing w:line="259" w:lineRule="auto"/>
        <w:ind w:left="1134" w:right="1134" w:firstLine="0"/>
        <w:jc w:val="both"/>
        <w:rPr>
          <w:rFonts w:asciiTheme="majorBidi" w:hAnsiTheme="majorBidi" w:cstheme="majorBidi"/>
          <w:sz w:val="20"/>
          <w:szCs w:val="20"/>
        </w:rPr>
      </w:pPr>
      <w:r w:rsidRPr="00F466BF">
        <w:rPr>
          <w:rFonts w:asciiTheme="majorBidi" w:hAnsiTheme="majorBidi" w:cstheme="majorBidi"/>
          <w:sz w:val="20"/>
          <w:szCs w:val="20"/>
        </w:rPr>
        <w:t>While the region has achieved high rates of participation in basic education, disparities based on wealth, location, gender, disability remain. Inclusive education systems require the reorganization of specialized education and the inclusion of all learners in regular schools to replace segregation of children with special needs.</w:t>
      </w:r>
    </w:p>
    <w:p w14:paraId="67852D01" w14:textId="77777777" w:rsidR="00F466BF" w:rsidRPr="00F466BF" w:rsidRDefault="00F466BF" w:rsidP="00F466BF">
      <w:pPr>
        <w:pStyle w:val="ListBullet"/>
        <w:tabs>
          <w:tab w:val="clear" w:pos="360"/>
        </w:tabs>
        <w:spacing w:line="259" w:lineRule="auto"/>
        <w:ind w:left="1134" w:right="1134" w:firstLine="0"/>
        <w:jc w:val="both"/>
        <w:rPr>
          <w:rFonts w:asciiTheme="majorBidi" w:hAnsiTheme="majorBidi" w:cstheme="majorBidi"/>
          <w:sz w:val="20"/>
          <w:szCs w:val="20"/>
        </w:rPr>
      </w:pPr>
    </w:p>
    <w:p w14:paraId="7B1C6FE7" w14:textId="7CAEA549" w:rsidR="00F466BF" w:rsidRDefault="00F466BF" w:rsidP="00F466BF">
      <w:pPr>
        <w:pStyle w:val="ListBullet"/>
        <w:numPr>
          <w:ilvl w:val="0"/>
          <w:numId w:val="40"/>
        </w:numPr>
        <w:spacing w:line="259" w:lineRule="auto"/>
        <w:ind w:left="1134" w:right="1134" w:firstLine="0"/>
        <w:jc w:val="both"/>
        <w:rPr>
          <w:rFonts w:asciiTheme="majorBidi" w:hAnsiTheme="majorBidi" w:cstheme="majorBidi"/>
          <w:sz w:val="20"/>
          <w:szCs w:val="20"/>
        </w:rPr>
      </w:pPr>
      <w:r w:rsidRPr="00F466BF">
        <w:rPr>
          <w:rFonts w:asciiTheme="majorBidi" w:hAnsiTheme="majorBidi" w:cstheme="majorBidi"/>
          <w:sz w:val="20"/>
          <w:szCs w:val="20"/>
        </w:rPr>
        <w:t xml:space="preserve">Vulnerable groups, specifically children with disabilities and from ethnic minorities, are often left behind; suffering from social attitudes that stigmatize, restrict opportunity and lower self-esteem. It is crucial to mobilize and engage all parts of society to overcome resistance towards inclusion. </w:t>
      </w:r>
    </w:p>
    <w:p w14:paraId="5307CCBE" w14:textId="77777777" w:rsidR="00F466BF" w:rsidRPr="00F466BF" w:rsidRDefault="00F466BF" w:rsidP="00F466BF">
      <w:pPr>
        <w:pStyle w:val="ListBullet"/>
        <w:tabs>
          <w:tab w:val="clear" w:pos="360"/>
        </w:tabs>
        <w:spacing w:line="259" w:lineRule="auto"/>
        <w:ind w:left="1134" w:right="1134" w:firstLine="0"/>
        <w:jc w:val="both"/>
        <w:rPr>
          <w:rFonts w:asciiTheme="majorBidi" w:hAnsiTheme="majorBidi" w:cstheme="majorBidi"/>
          <w:sz w:val="20"/>
          <w:szCs w:val="20"/>
        </w:rPr>
      </w:pPr>
    </w:p>
    <w:p w14:paraId="0CFDEA61" w14:textId="77777777" w:rsidR="00F466BF" w:rsidRPr="00F466BF" w:rsidRDefault="00F466BF" w:rsidP="00F466BF">
      <w:pPr>
        <w:pStyle w:val="ListBullet"/>
        <w:numPr>
          <w:ilvl w:val="0"/>
          <w:numId w:val="40"/>
        </w:numPr>
        <w:spacing w:line="259" w:lineRule="auto"/>
        <w:ind w:left="1134" w:right="1134" w:firstLine="0"/>
        <w:jc w:val="both"/>
        <w:rPr>
          <w:rFonts w:asciiTheme="majorBidi" w:hAnsiTheme="majorBidi" w:cstheme="majorBidi"/>
          <w:sz w:val="20"/>
          <w:szCs w:val="20"/>
        </w:rPr>
      </w:pPr>
      <w:r w:rsidRPr="00F466BF">
        <w:rPr>
          <w:rFonts w:asciiTheme="majorBidi" w:hAnsiTheme="majorBidi" w:cstheme="majorBidi"/>
          <w:sz w:val="20"/>
          <w:szCs w:val="20"/>
        </w:rPr>
        <w:t xml:space="preserve">Change in education policies needs to be accompanied by long-term investments in capacities and the establishment of responsive government structures at all levels. Investments in competency training for teachers and educators is crucial to effectively implement curricula and to ensure quality education. </w:t>
      </w:r>
    </w:p>
    <w:p w14:paraId="04154FA7" w14:textId="77777777" w:rsidR="00F466BF" w:rsidRPr="00F466BF" w:rsidRDefault="00F466BF" w:rsidP="00F466BF">
      <w:pPr>
        <w:pStyle w:val="ListBullet"/>
        <w:tabs>
          <w:tab w:val="clear" w:pos="360"/>
        </w:tabs>
        <w:spacing w:line="259" w:lineRule="auto"/>
        <w:ind w:left="1134" w:right="1134" w:firstLine="0"/>
        <w:jc w:val="both"/>
        <w:rPr>
          <w:rFonts w:asciiTheme="majorBidi" w:hAnsiTheme="majorBidi" w:cstheme="majorBidi"/>
          <w:sz w:val="20"/>
          <w:szCs w:val="20"/>
        </w:rPr>
      </w:pPr>
    </w:p>
    <w:p w14:paraId="409D66ED" w14:textId="7BBD7652" w:rsidR="00F466BF" w:rsidRPr="00F466BF" w:rsidRDefault="00F466BF" w:rsidP="00F466BF">
      <w:pPr>
        <w:pStyle w:val="ListBullet"/>
        <w:numPr>
          <w:ilvl w:val="0"/>
          <w:numId w:val="40"/>
        </w:numPr>
        <w:spacing w:line="259" w:lineRule="auto"/>
        <w:ind w:left="1134" w:right="1134" w:firstLine="0"/>
        <w:jc w:val="both"/>
        <w:rPr>
          <w:rFonts w:asciiTheme="majorBidi" w:hAnsiTheme="majorBidi" w:cstheme="majorBidi"/>
          <w:sz w:val="20"/>
          <w:szCs w:val="20"/>
        </w:rPr>
      </w:pPr>
      <w:r w:rsidRPr="00F466BF">
        <w:rPr>
          <w:rFonts w:asciiTheme="majorBidi" w:hAnsiTheme="majorBidi" w:cstheme="majorBidi"/>
          <w:sz w:val="20"/>
          <w:szCs w:val="20"/>
        </w:rPr>
        <w:t xml:space="preserve">Education reforms need to be centred around student learning, and policy interventions need to be consistent and forward-looking. Key factors that impact the quality of education are teacher training, content and relevance, pedagogical approaches and formative assessments and evaluations. Comprehensive approaches to learning assessment are needed, using a variety of measures for national and sub-national assessment purposes. Better collection of data will allow for detailed analysis of trends, as well as disaggregation by key sub-groups. </w:t>
      </w:r>
    </w:p>
    <w:p w14:paraId="718260D8" w14:textId="77777777" w:rsidR="00F466BF" w:rsidRPr="00F466BF" w:rsidRDefault="00F466BF" w:rsidP="00F466BF">
      <w:pPr>
        <w:pStyle w:val="ListBullet"/>
        <w:tabs>
          <w:tab w:val="clear" w:pos="360"/>
        </w:tabs>
        <w:spacing w:line="259" w:lineRule="auto"/>
        <w:ind w:left="1134" w:right="1134" w:firstLine="0"/>
        <w:jc w:val="both"/>
        <w:rPr>
          <w:rFonts w:asciiTheme="majorBidi" w:hAnsiTheme="majorBidi" w:cstheme="majorBidi"/>
          <w:sz w:val="20"/>
          <w:szCs w:val="20"/>
        </w:rPr>
      </w:pPr>
    </w:p>
    <w:p w14:paraId="31CA3B00" w14:textId="77777777" w:rsidR="00F466BF" w:rsidRPr="00F466BF" w:rsidRDefault="00F466BF" w:rsidP="00F466BF">
      <w:pPr>
        <w:pStyle w:val="ListBullet"/>
        <w:numPr>
          <w:ilvl w:val="0"/>
          <w:numId w:val="40"/>
        </w:numPr>
        <w:spacing w:line="259" w:lineRule="auto"/>
        <w:ind w:left="1134" w:right="1134" w:firstLine="0"/>
        <w:jc w:val="both"/>
        <w:rPr>
          <w:rFonts w:asciiTheme="majorBidi" w:hAnsiTheme="majorBidi" w:cstheme="majorBidi"/>
          <w:sz w:val="20"/>
          <w:szCs w:val="20"/>
        </w:rPr>
      </w:pPr>
      <w:r w:rsidRPr="00F466BF">
        <w:rPr>
          <w:rFonts w:asciiTheme="majorBidi" w:hAnsiTheme="majorBidi" w:cstheme="majorBidi"/>
          <w:sz w:val="20"/>
          <w:szCs w:val="20"/>
        </w:rPr>
        <w:t>Learning opportunities should be diversified to respond to the different needs of learners. Education and learning opportunities for elderly persons ensures their full participation and contribution to society as well as the development of their skill set. The prospect of lifelong learning broadens the scope of individual options: empowerment, self-determination and fulfilment.</w:t>
      </w:r>
    </w:p>
    <w:p w14:paraId="364644A5" w14:textId="77777777" w:rsidR="00F466BF" w:rsidRPr="00F466BF" w:rsidRDefault="00F466BF" w:rsidP="00F466BF">
      <w:pPr>
        <w:pStyle w:val="ListBullet"/>
        <w:tabs>
          <w:tab w:val="clear" w:pos="360"/>
        </w:tabs>
        <w:spacing w:line="259" w:lineRule="auto"/>
        <w:ind w:left="1134" w:right="1134" w:firstLine="0"/>
        <w:jc w:val="both"/>
        <w:rPr>
          <w:rFonts w:asciiTheme="majorBidi" w:hAnsiTheme="majorBidi" w:cstheme="majorBidi"/>
          <w:sz w:val="20"/>
          <w:szCs w:val="20"/>
        </w:rPr>
      </w:pPr>
    </w:p>
    <w:p w14:paraId="41B06A9D" w14:textId="77777777" w:rsidR="00F466BF" w:rsidRDefault="00F466BF" w:rsidP="00F466BF">
      <w:pPr>
        <w:pStyle w:val="ListBullet"/>
        <w:numPr>
          <w:ilvl w:val="0"/>
          <w:numId w:val="40"/>
        </w:numPr>
        <w:spacing w:line="259" w:lineRule="auto"/>
        <w:ind w:left="1134" w:right="1134" w:firstLine="0"/>
        <w:jc w:val="both"/>
        <w:rPr>
          <w:rFonts w:asciiTheme="majorBidi" w:hAnsiTheme="majorBidi" w:cstheme="majorBidi"/>
          <w:sz w:val="20"/>
          <w:szCs w:val="20"/>
        </w:rPr>
      </w:pPr>
      <w:r w:rsidRPr="00F466BF">
        <w:rPr>
          <w:rFonts w:asciiTheme="majorBidi" w:hAnsiTheme="majorBidi" w:cstheme="majorBidi"/>
          <w:sz w:val="20"/>
          <w:szCs w:val="20"/>
        </w:rPr>
        <w:t>The digital inclusion of elderly persons is crucial for their full participation in communication technologies and thus in social, economic and cultural life. The availability and accessibility of technology is a prerequisite. Digital training needs to use methodologies tailored to the needs of the target group and training needs to reach the learners, even in remote areas.</w:t>
      </w:r>
    </w:p>
    <w:p w14:paraId="40C43905" w14:textId="6D466C2A" w:rsidR="00F466BF" w:rsidRPr="00F466BF" w:rsidRDefault="00F466BF" w:rsidP="00F466BF">
      <w:pPr>
        <w:pStyle w:val="ListBullet"/>
        <w:tabs>
          <w:tab w:val="clear" w:pos="360"/>
        </w:tabs>
        <w:spacing w:line="259" w:lineRule="auto"/>
        <w:ind w:left="1495" w:right="1134" w:firstLine="0"/>
        <w:jc w:val="both"/>
        <w:rPr>
          <w:rFonts w:asciiTheme="majorBidi" w:hAnsiTheme="majorBidi" w:cstheme="majorBidi"/>
          <w:sz w:val="20"/>
          <w:szCs w:val="20"/>
        </w:rPr>
      </w:pPr>
      <w:r w:rsidRPr="00F466BF">
        <w:rPr>
          <w:rFonts w:asciiTheme="majorBidi" w:hAnsiTheme="majorBidi" w:cstheme="majorBidi"/>
          <w:sz w:val="20"/>
          <w:szCs w:val="20"/>
        </w:rPr>
        <w:t xml:space="preserve"> </w:t>
      </w:r>
    </w:p>
    <w:bookmarkEnd w:id="7"/>
    <w:p w14:paraId="126C325B" w14:textId="77777777" w:rsidR="00584433" w:rsidRDefault="00584433" w:rsidP="00476BAE">
      <w:pPr>
        <w:pStyle w:val="SingleTxtG"/>
        <w:ind w:left="1080"/>
      </w:pPr>
    </w:p>
    <w:p w14:paraId="5BD483AE" w14:textId="4B2F162F" w:rsidR="00584433" w:rsidRPr="00F20E81" w:rsidRDefault="00584433" w:rsidP="00584433">
      <w:pPr>
        <w:pStyle w:val="SingleTxtG"/>
        <w:ind w:left="1080"/>
        <w:rPr>
          <w:b/>
        </w:rPr>
      </w:pPr>
      <w:bookmarkStart w:id="8" w:name="_Hlk5015155"/>
      <w:r w:rsidRPr="00F000A4">
        <w:rPr>
          <w:b/>
        </w:rPr>
        <w:t xml:space="preserve">Round Table SDG </w:t>
      </w:r>
      <w:r>
        <w:rPr>
          <w:b/>
        </w:rPr>
        <w:t>4</w:t>
      </w:r>
      <w:r w:rsidRPr="00F000A4">
        <w:rPr>
          <w:b/>
        </w:rPr>
        <w:t xml:space="preserve">, </w:t>
      </w:r>
      <w:r>
        <w:rPr>
          <w:b/>
        </w:rPr>
        <w:t>Second</w:t>
      </w:r>
      <w:r w:rsidRPr="00F000A4">
        <w:rPr>
          <w:b/>
        </w:rPr>
        <w:t xml:space="preserve"> set</w:t>
      </w:r>
      <w:r>
        <w:rPr>
          <w:b/>
        </w:rPr>
        <w:t>.</w:t>
      </w:r>
      <w:r w:rsidRPr="00F000A4">
        <w:rPr>
          <w:b/>
        </w:rPr>
        <w:t xml:space="preserve"> </w:t>
      </w:r>
      <w:r w:rsidRPr="00E86951">
        <w:rPr>
          <w:b/>
        </w:rPr>
        <w:t xml:space="preserve">The </w:t>
      </w:r>
      <w:r>
        <w:rPr>
          <w:b/>
        </w:rPr>
        <w:t>p</w:t>
      </w:r>
      <w:r w:rsidRPr="00E86951">
        <w:rPr>
          <w:b/>
        </w:rPr>
        <w:t xml:space="preserve">ower of </w:t>
      </w:r>
      <w:r>
        <w:rPr>
          <w:b/>
        </w:rPr>
        <w:t>k</w:t>
      </w:r>
      <w:r w:rsidRPr="00E86951">
        <w:rPr>
          <w:b/>
        </w:rPr>
        <w:t xml:space="preserve">nowledge for </w:t>
      </w:r>
      <w:r w:rsidR="004A3888">
        <w:rPr>
          <w:b/>
        </w:rPr>
        <w:t>c</w:t>
      </w:r>
      <w:r w:rsidRPr="00E86951">
        <w:rPr>
          <w:b/>
        </w:rPr>
        <w:t xml:space="preserve">hange: </w:t>
      </w:r>
      <w:r>
        <w:rPr>
          <w:b/>
        </w:rPr>
        <w:t>e</w:t>
      </w:r>
      <w:r w:rsidRPr="00E86951">
        <w:rPr>
          <w:b/>
        </w:rPr>
        <w:t xml:space="preserve">ducation and </w:t>
      </w:r>
      <w:r>
        <w:rPr>
          <w:b/>
        </w:rPr>
        <w:t>l</w:t>
      </w:r>
      <w:r w:rsidRPr="00E86951">
        <w:rPr>
          <w:b/>
        </w:rPr>
        <w:t xml:space="preserve">earning as </w:t>
      </w:r>
      <w:r>
        <w:rPr>
          <w:b/>
        </w:rPr>
        <w:t>d</w:t>
      </w:r>
      <w:r w:rsidRPr="00E86951">
        <w:rPr>
          <w:b/>
        </w:rPr>
        <w:t xml:space="preserve">rivers of </w:t>
      </w:r>
      <w:r>
        <w:rPr>
          <w:b/>
        </w:rPr>
        <w:t>s</w:t>
      </w:r>
      <w:r w:rsidRPr="00E86951">
        <w:rPr>
          <w:b/>
        </w:rPr>
        <w:t xml:space="preserve">ustainable </w:t>
      </w:r>
      <w:r>
        <w:rPr>
          <w:b/>
        </w:rPr>
        <w:t>d</w:t>
      </w:r>
      <w:r w:rsidRPr="00E86951">
        <w:rPr>
          <w:b/>
        </w:rPr>
        <w:t>evelopment</w:t>
      </w:r>
    </w:p>
    <w:p w14:paraId="6ECF19AC" w14:textId="5D2136E2" w:rsidR="004A3888" w:rsidRDefault="004A3888" w:rsidP="004A3888">
      <w:pPr>
        <w:pStyle w:val="ListBullet"/>
        <w:numPr>
          <w:ilvl w:val="0"/>
          <w:numId w:val="40"/>
        </w:numPr>
        <w:spacing w:line="259" w:lineRule="auto"/>
        <w:ind w:left="1134" w:right="1134" w:firstLine="0"/>
        <w:jc w:val="both"/>
        <w:rPr>
          <w:rFonts w:asciiTheme="majorBidi" w:hAnsiTheme="majorBidi" w:cstheme="majorBidi"/>
          <w:sz w:val="20"/>
          <w:szCs w:val="20"/>
        </w:rPr>
      </w:pPr>
      <w:r w:rsidRPr="004A3888">
        <w:rPr>
          <w:rFonts w:asciiTheme="majorBidi" w:hAnsiTheme="majorBidi" w:cstheme="majorBidi"/>
          <w:sz w:val="20"/>
          <w:szCs w:val="20"/>
        </w:rPr>
        <w:t>Education for Sustainable Development (ESD) enables learners to take informed and responsible decisions for creating sustainable societies. Citizens of all ages need to be able to acquire the knowledge and skills, as well as develop the attitudes and values, to support the transformation towards a more sustainable future.</w:t>
      </w:r>
    </w:p>
    <w:p w14:paraId="5E436274" w14:textId="77777777" w:rsidR="004A3888" w:rsidRPr="004A3888" w:rsidRDefault="004A3888" w:rsidP="004A3888">
      <w:pPr>
        <w:pStyle w:val="ListBullet"/>
        <w:tabs>
          <w:tab w:val="clear" w:pos="360"/>
        </w:tabs>
        <w:spacing w:line="259" w:lineRule="auto"/>
        <w:ind w:left="1134" w:right="1134" w:firstLine="0"/>
        <w:jc w:val="both"/>
        <w:rPr>
          <w:rFonts w:asciiTheme="majorBidi" w:hAnsiTheme="majorBidi" w:cstheme="majorBidi"/>
          <w:sz w:val="20"/>
          <w:szCs w:val="20"/>
        </w:rPr>
      </w:pPr>
    </w:p>
    <w:p w14:paraId="1A18D4DF" w14:textId="516C5DC9" w:rsidR="004A3888" w:rsidRDefault="004A3888" w:rsidP="004A3888">
      <w:pPr>
        <w:pStyle w:val="ListBullet"/>
        <w:numPr>
          <w:ilvl w:val="0"/>
          <w:numId w:val="40"/>
        </w:numPr>
        <w:spacing w:line="259" w:lineRule="auto"/>
        <w:ind w:left="1134" w:right="1134" w:firstLine="0"/>
        <w:jc w:val="both"/>
        <w:rPr>
          <w:rFonts w:asciiTheme="majorBidi" w:hAnsiTheme="majorBidi" w:cstheme="majorBidi"/>
          <w:sz w:val="20"/>
          <w:szCs w:val="20"/>
        </w:rPr>
      </w:pPr>
      <w:r w:rsidRPr="004A3888">
        <w:rPr>
          <w:rFonts w:asciiTheme="majorBidi" w:hAnsiTheme="majorBidi" w:cstheme="majorBidi"/>
          <w:sz w:val="20"/>
          <w:szCs w:val="20"/>
        </w:rPr>
        <w:t xml:space="preserve">ESD requires innovative approaches to education, including the revision of learning content and outcomes, pedagogy and learning environments. ESD is a broad and challenging theme, going far beyond the traditional courses and specialized education on environmental issues. A broader reflection on the purpose and desired outcomes of education is needed to more directly contribute to sustainable change. </w:t>
      </w:r>
    </w:p>
    <w:p w14:paraId="4556BE0A" w14:textId="77777777" w:rsidR="004A3888" w:rsidRPr="004A3888" w:rsidRDefault="004A3888" w:rsidP="004A3888">
      <w:pPr>
        <w:pStyle w:val="ListBullet"/>
        <w:tabs>
          <w:tab w:val="clear" w:pos="360"/>
        </w:tabs>
        <w:spacing w:line="259" w:lineRule="auto"/>
        <w:ind w:left="1134" w:right="1134" w:firstLine="0"/>
        <w:jc w:val="both"/>
        <w:rPr>
          <w:rFonts w:asciiTheme="majorBidi" w:hAnsiTheme="majorBidi" w:cstheme="majorBidi"/>
          <w:sz w:val="20"/>
          <w:szCs w:val="20"/>
        </w:rPr>
      </w:pPr>
    </w:p>
    <w:p w14:paraId="45AB2C61" w14:textId="7DACBAAC" w:rsidR="004A3888" w:rsidRDefault="004A3888" w:rsidP="004A3888">
      <w:pPr>
        <w:pStyle w:val="ListBullet"/>
        <w:numPr>
          <w:ilvl w:val="0"/>
          <w:numId w:val="40"/>
        </w:numPr>
        <w:spacing w:line="259" w:lineRule="auto"/>
        <w:ind w:left="1134" w:right="1134" w:firstLine="0"/>
        <w:jc w:val="both"/>
        <w:rPr>
          <w:rFonts w:asciiTheme="majorBidi" w:hAnsiTheme="majorBidi" w:cstheme="majorBidi"/>
          <w:sz w:val="20"/>
          <w:szCs w:val="20"/>
        </w:rPr>
      </w:pPr>
      <w:r w:rsidRPr="004A3888">
        <w:rPr>
          <w:rFonts w:asciiTheme="majorBidi" w:hAnsiTheme="majorBidi" w:cstheme="majorBidi"/>
          <w:sz w:val="20"/>
          <w:szCs w:val="20"/>
        </w:rPr>
        <w:lastRenderedPageBreak/>
        <w:t xml:space="preserve">ESD is not confined to classrooms but can take place in a diversity of environments, using innovative methodologies. Effective learning and teaching is learner-centred and draws on interactive and exploratory elements, </w:t>
      </w:r>
      <w:r w:rsidR="009442BB">
        <w:rPr>
          <w:rFonts w:asciiTheme="majorBidi" w:hAnsiTheme="majorBidi" w:cstheme="majorBidi"/>
          <w:sz w:val="20"/>
          <w:szCs w:val="20"/>
        </w:rPr>
        <w:t>which include</w:t>
      </w:r>
      <w:r w:rsidRPr="004A3888">
        <w:rPr>
          <w:rFonts w:asciiTheme="majorBidi" w:hAnsiTheme="majorBidi" w:cstheme="majorBidi"/>
          <w:sz w:val="20"/>
          <w:szCs w:val="20"/>
        </w:rPr>
        <w:t xml:space="preserve"> ‘learning by doing’ and ‘learning in nature’, </w:t>
      </w:r>
      <w:r w:rsidR="009442BB">
        <w:rPr>
          <w:rFonts w:asciiTheme="majorBidi" w:hAnsiTheme="majorBidi" w:cstheme="majorBidi"/>
          <w:sz w:val="20"/>
          <w:szCs w:val="20"/>
        </w:rPr>
        <w:t xml:space="preserve">e.g. through forest pedagogy, </w:t>
      </w:r>
      <w:r w:rsidRPr="004A3888">
        <w:rPr>
          <w:rFonts w:asciiTheme="majorBidi" w:hAnsiTheme="majorBidi" w:cstheme="majorBidi"/>
          <w:sz w:val="20"/>
          <w:szCs w:val="20"/>
        </w:rPr>
        <w:t>to inspire learners to act for sustainability.</w:t>
      </w:r>
    </w:p>
    <w:p w14:paraId="52E407D6" w14:textId="77777777" w:rsidR="004A3888" w:rsidRPr="004A3888" w:rsidRDefault="004A3888" w:rsidP="004A3888">
      <w:pPr>
        <w:pStyle w:val="ListBullet"/>
        <w:tabs>
          <w:tab w:val="clear" w:pos="360"/>
        </w:tabs>
        <w:spacing w:line="259" w:lineRule="auto"/>
        <w:ind w:left="1134" w:right="1134" w:firstLine="0"/>
        <w:jc w:val="both"/>
        <w:rPr>
          <w:rFonts w:asciiTheme="majorBidi" w:hAnsiTheme="majorBidi" w:cstheme="majorBidi"/>
          <w:sz w:val="20"/>
          <w:szCs w:val="20"/>
        </w:rPr>
      </w:pPr>
    </w:p>
    <w:p w14:paraId="52D25603" w14:textId="110D832C" w:rsidR="004A3888" w:rsidRDefault="004A3888" w:rsidP="004A3888">
      <w:pPr>
        <w:pStyle w:val="ListBullet"/>
        <w:numPr>
          <w:ilvl w:val="0"/>
          <w:numId w:val="40"/>
        </w:numPr>
        <w:spacing w:line="259" w:lineRule="auto"/>
        <w:ind w:left="1134" w:right="1134" w:firstLine="0"/>
        <w:jc w:val="both"/>
        <w:rPr>
          <w:rFonts w:asciiTheme="majorBidi" w:hAnsiTheme="majorBidi" w:cstheme="majorBidi"/>
          <w:sz w:val="20"/>
          <w:szCs w:val="20"/>
        </w:rPr>
      </w:pPr>
      <w:r w:rsidRPr="004A3888">
        <w:rPr>
          <w:rFonts w:asciiTheme="majorBidi" w:hAnsiTheme="majorBidi" w:cstheme="majorBidi"/>
          <w:sz w:val="20"/>
          <w:szCs w:val="20"/>
        </w:rPr>
        <w:t xml:space="preserve">Learning processes need to actively engage stakeholders with different roles and backgrounds in bringing about change in processes, systems and everyday activities. Multi-stakeholder learning stimulates social learning or social innovation that come, often, as complementary to or with new technologies. </w:t>
      </w:r>
    </w:p>
    <w:p w14:paraId="4E6DEE13" w14:textId="77777777" w:rsidR="004A3888" w:rsidRPr="004A3888" w:rsidRDefault="004A3888" w:rsidP="004A3888">
      <w:pPr>
        <w:pStyle w:val="ListBullet"/>
        <w:tabs>
          <w:tab w:val="clear" w:pos="360"/>
        </w:tabs>
        <w:spacing w:line="259" w:lineRule="auto"/>
        <w:ind w:left="1134" w:right="1134" w:firstLine="0"/>
        <w:jc w:val="both"/>
        <w:rPr>
          <w:rFonts w:asciiTheme="majorBidi" w:hAnsiTheme="majorBidi" w:cstheme="majorBidi"/>
          <w:sz w:val="20"/>
          <w:szCs w:val="20"/>
        </w:rPr>
      </w:pPr>
    </w:p>
    <w:p w14:paraId="6A3A8395" w14:textId="6A53267E" w:rsidR="004A3888" w:rsidRDefault="004A3888" w:rsidP="004A3888">
      <w:pPr>
        <w:pStyle w:val="ListBullet"/>
        <w:numPr>
          <w:ilvl w:val="0"/>
          <w:numId w:val="40"/>
        </w:numPr>
        <w:spacing w:line="259" w:lineRule="auto"/>
        <w:ind w:left="1134" w:right="1134" w:firstLine="0"/>
        <w:jc w:val="both"/>
        <w:rPr>
          <w:rFonts w:asciiTheme="majorBidi" w:hAnsiTheme="majorBidi" w:cstheme="majorBidi"/>
          <w:sz w:val="20"/>
          <w:szCs w:val="20"/>
        </w:rPr>
      </w:pPr>
      <w:r w:rsidRPr="004A3888">
        <w:rPr>
          <w:rFonts w:asciiTheme="majorBidi" w:hAnsiTheme="majorBidi" w:cstheme="majorBidi"/>
          <w:sz w:val="20"/>
          <w:szCs w:val="20"/>
        </w:rPr>
        <w:t>Together with the necessity of acquiring new technological skills and introducing innovations for addressing environmental challenges, also global citizenship, behavioral change and principles of solidary need to be addressed. Changing the traditional top-down delivery of knowledge to a bottom-up learning route is required and goes hand in hand with promoting core competencies, such as collaborative decision-making.</w:t>
      </w:r>
    </w:p>
    <w:p w14:paraId="12F89694" w14:textId="77777777" w:rsidR="004A3888" w:rsidRPr="004A3888" w:rsidRDefault="004A3888" w:rsidP="004A3888">
      <w:pPr>
        <w:pStyle w:val="ListBullet"/>
        <w:tabs>
          <w:tab w:val="clear" w:pos="360"/>
        </w:tabs>
        <w:spacing w:line="259" w:lineRule="auto"/>
        <w:ind w:left="1134" w:right="1134" w:firstLine="0"/>
        <w:jc w:val="both"/>
        <w:rPr>
          <w:rFonts w:asciiTheme="majorBidi" w:hAnsiTheme="majorBidi" w:cstheme="majorBidi"/>
          <w:sz w:val="20"/>
          <w:szCs w:val="20"/>
        </w:rPr>
      </w:pPr>
    </w:p>
    <w:p w14:paraId="61D6EACE" w14:textId="65B56755" w:rsidR="004A3888" w:rsidRDefault="004A3888" w:rsidP="004A3888">
      <w:pPr>
        <w:pStyle w:val="ListBullet"/>
        <w:numPr>
          <w:ilvl w:val="0"/>
          <w:numId w:val="40"/>
        </w:numPr>
        <w:spacing w:line="259" w:lineRule="auto"/>
        <w:ind w:left="1134" w:right="1134" w:firstLine="0"/>
        <w:jc w:val="both"/>
        <w:rPr>
          <w:rFonts w:asciiTheme="majorBidi" w:hAnsiTheme="majorBidi" w:cstheme="majorBidi"/>
          <w:sz w:val="20"/>
          <w:szCs w:val="20"/>
        </w:rPr>
      </w:pPr>
      <w:r w:rsidRPr="004A3888">
        <w:rPr>
          <w:rFonts w:asciiTheme="majorBidi" w:hAnsiTheme="majorBidi" w:cstheme="majorBidi"/>
          <w:sz w:val="20"/>
          <w:szCs w:val="20"/>
        </w:rPr>
        <w:t xml:space="preserve">Political commitments are necessary for reflecting ESD in curricula and equipping teachers and educators with the necessary competences, while adequate funding is a pre-requisite. The integration of ESD in institutional structures fosters coherent and integrated policies for sustainable societies. Country examples demonstrate effective cooperation between diverse sectoral ministries, as well as the establishment of special units for ESD within the ministerial structure, following multi-stakeholder consultation processes. </w:t>
      </w:r>
    </w:p>
    <w:p w14:paraId="7B4A113A" w14:textId="77777777" w:rsidR="004A3888" w:rsidRPr="004A3888" w:rsidRDefault="004A3888" w:rsidP="004A3888">
      <w:pPr>
        <w:pStyle w:val="ListBullet"/>
        <w:tabs>
          <w:tab w:val="clear" w:pos="360"/>
        </w:tabs>
        <w:spacing w:line="259" w:lineRule="auto"/>
        <w:ind w:left="1134" w:right="1134" w:firstLine="0"/>
        <w:jc w:val="both"/>
        <w:rPr>
          <w:rFonts w:asciiTheme="majorBidi" w:hAnsiTheme="majorBidi" w:cstheme="majorBidi"/>
          <w:sz w:val="20"/>
          <w:szCs w:val="20"/>
        </w:rPr>
      </w:pPr>
    </w:p>
    <w:p w14:paraId="02CC9404" w14:textId="6383C6BE" w:rsidR="00584433" w:rsidRPr="004A3888" w:rsidRDefault="004A3888" w:rsidP="004A3888">
      <w:pPr>
        <w:pStyle w:val="ListBullet"/>
        <w:numPr>
          <w:ilvl w:val="0"/>
          <w:numId w:val="40"/>
        </w:numPr>
        <w:spacing w:line="259" w:lineRule="auto"/>
        <w:ind w:left="1134" w:right="1134" w:firstLine="0"/>
        <w:jc w:val="both"/>
        <w:rPr>
          <w:rFonts w:asciiTheme="majorBidi" w:hAnsiTheme="majorBidi" w:cstheme="majorBidi"/>
          <w:sz w:val="20"/>
          <w:szCs w:val="20"/>
        </w:rPr>
      </w:pPr>
      <w:r w:rsidRPr="004A3888">
        <w:rPr>
          <w:rFonts w:asciiTheme="majorBidi" w:hAnsiTheme="majorBidi" w:cstheme="majorBidi"/>
          <w:sz w:val="20"/>
          <w:szCs w:val="20"/>
        </w:rPr>
        <w:t>International cooperation, partnerships and networks are necessary to further define and refine the manifold aspects of education and learning for sustainable development and to further identify quality assurance and enhancement systems that support transformative learning</w:t>
      </w:r>
      <w:r w:rsidR="00584433" w:rsidRPr="004A3888">
        <w:rPr>
          <w:rFonts w:asciiTheme="majorBidi" w:hAnsiTheme="majorBidi" w:cstheme="majorBidi"/>
          <w:sz w:val="20"/>
          <w:szCs w:val="20"/>
        </w:rPr>
        <w:t>.</w:t>
      </w:r>
    </w:p>
    <w:bookmarkEnd w:id="8"/>
    <w:p w14:paraId="7D56FCD8" w14:textId="77777777" w:rsidR="00584433" w:rsidRPr="004A3888" w:rsidRDefault="00584433" w:rsidP="00584433">
      <w:pPr>
        <w:pStyle w:val="SingleTxtG"/>
        <w:rPr>
          <w:b/>
          <w:sz w:val="24"/>
          <w:szCs w:val="24"/>
          <w:lang w:val="en-US"/>
        </w:rPr>
      </w:pPr>
    </w:p>
    <w:p w14:paraId="0D2EEECC" w14:textId="50D2A4F1" w:rsidR="00584433" w:rsidRPr="00F20E81" w:rsidRDefault="00584433" w:rsidP="00584433">
      <w:pPr>
        <w:pStyle w:val="SingleTxtG"/>
        <w:ind w:left="1080"/>
        <w:rPr>
          <w:b/>
        </w:rPr>
      </w:pPr>
      <w:r w:rsidRPr="00F000A4">
        <w:rPr>
          <w:b/>
        </w:rPr>
        <w:t>Round Table SDG 8, First set</w:t>
      </w:r>
      <w:r>
        <w:rPr>
          <w:b/>
        </w:rPr>
        <w:t>.</w:t>
      </w:r>
      <w:r w:rsidRPr="00F000A4">
        <w:rPr>
          <w:b/>
        </w:rPr>
        <w:t xml:space="preserve"> The growth we want</w:t>
      </w:r>
      <w:r w:rsidR="00407419">
        <w:rPr>
          <w:b/>
        </w:rPr>
        <w:t>:</w:t>
      </w:r>
      <w:r w:rsidRPr="00F000A4">
        <w:rPr>
          <w:b/>
        </w:rPr>
        <w:t xml:space="preserve"> </w:t>
      </w:r>
      <w:r w:rsidR="009442BB">
        <w:rPr>
          <w:b/>
        </w:rPr>
        <w:t>s</w:t>
      </w:r>
      <w:r w:rsidRPr="00F000A4">
        <w:rPr>
          <w:b/>
        </w:rPr>
        <w:t>olutions for sustained, inclusive and sustainable economic growth</w:t>
      </w:r>
      <w:r>
        <w:rPr>
          <w:b/>
        </w:rPr>
        <w:t xml:space="preserve"> </w:t>
      </w:r>
      <w:r w:rsidRPr="00F20E81">
        <w:rPr>
          <w:b/>
        </w:rPr>
        <w:t xml:space="preserve"> </w:t>
      </w:r>
    </w:p>
    <w:p w14:paraId="5C8BCA1F" w14:textId="7038AA75" w:rsidR="00584433" w:rsidRDefault="00584433" w:rsidP="00584433">
      <w:pPr>
        <w:pStyle w:val="SingleTxtG"/>
        <w:numPr>
          <w:ilvl w:val="0"/>
          <w:numId w:val="40"/>
        </w:numPr>
        <w:ind w:left="1080" w:firstLine="0"/>
      </w:pPr>
      <w:r>
        <w:t xml:space="preserve">Achieving sustained, sustainable and inclusive economic growth is a complex effort. It requires mobilising investments and harnessing the potential of trade </w:t>
      </w:r>
      <w:r w:rsidR="00C661AB">
        <w:t xml:space="preserve">and regional economic integration </w:t>
      </w:r>
      <w:r>
        <w:t>to support development that is more equitable and decoupled from environmental degradation through appropriate incentives and policies.</w:t>
      </w:r>
    </w:p>
    <w:p w14:paraId="79D5E212" w14:textId="3C0E9355" w:rsidR="00584433" w:rsidRDefault="00584433" w:rsidP="00584433">
      <w:pPr>
        <w:pStyle w:val="SingleTxtG"/>
        <w:numPr>
          <w:ilvl w:val="0"/>
          <w:numId w:val="40"/>
        </w:numPr>
        <w:ind w:left="1134" w:firstLine="0"/>
      </w:pPr>
      <w:r>
        <w:t xml:space="preserve">Digitalization can have multiple effects on productivity, employment and trade. Enterprises, and especially </w:t>
      </w:r>
      <w:r w:rsidR="009442BB">
        <w:t>small and medium-sized enterprises (</w:t>
      </w:r>
      <w:r>
        <w:t>SMEs</w:t>
      </w:r>
      <w:r w:rsidR="009442BB">
        <w:t>)</w:t>
      </w:r>
      <w:r>
        <w:t xml:space="preserve">, but also workers, can have a lot to gain </w:t>
      </w:r>
      <w:r w:rsidR="009442BB">
        <w:t>from</w:t>
      </w:r>
      <w:r>
        <w:t xml:space="preserve"> the ongoing digital revolution, capable of lowering transaction costs and boosting competitiveness. At the same time, the uptake of new technologies poses multiple challenges and risks that need to be well understood.</w:t>
      </w:r>
    </w:p>
    <w:p w14:paraId="1D4ED270" w14:textId="77777777" w:rsidR="00584433" w:rsidRDefault="00584433" w:rsidP="00584433">
      <w:pPr>
        <w:pStyle w:val="SingleTxtG"/>
        <w:numPr>
          <w:ilvl w:val="0"/>
          <w:numId w:val="40"/>
        </w:numPr>
        <w:ind w:left="1134" w:firstLine="0"/>
      </w:pPr>
      <w:r>
        <w:t xml:space="preserve">Institutional adaptation, suitable infrastructure and the dissemination of sound business practices should be promoted while avoiding social exclusion.  However, investment is often insufficient and reaching out to SMEs, which are particularly disadvantaged, is difficult. Trade facilitation efforts, including through collaboration between the public and the private sectors, are required to reduce the cost of trade and facilitate integration into regional and global value chains. </w:t>
      </w:r>
    </w:p>
    <w:p w14:paraId="73EBDCF0" w14:textId="27BC696E" w:rsidR="00584433" w:rsidRDefault="00584433" w:rsidP="00584433">
      <w:pPr>
        <w:pStyle w:val="SingleTxtG"/>
        <w:numPr>
          <w:ilvl w:val="0"/>
          <w:numId w:val="40"/>
        </w:numPr>
        <w:ind w:left="1134" w:firstLine="0"/>
      </w:pPr>
      <w:r>
        <w:t>Digital technologies hold great promise, including for SMEs, but the integration of these technologies into business models is not easy. Cooperation with academia and</w:t>
      </w:r>
      <w:r w:rsidR="004A3888">
        <w:t xml:space="preserve"> </w:t>
      </w:r>
      <w:r>
        <w:t xml:space="preserve">improvement of traditional education systems are key to ensure that the relevant knowledge </w:t>
      </w:r>
      <w:r>
        <w:lastRenderedPageBreak/>
        <w:t>is available and used. Collaboration between the public and the private sectors can greatly support these efforts, including by unlocking the necessary investment in infrastructure and ensuring interoperability among digital systems.</w:t>
      </w:r>
    </w:p>
    <w:p w14:paraId="3A87E39E" w14:textId="77777777" w:rsidR="00584433" w:rsidRDefault="00584433" w:rsidP="00584433">
      <w:pPr>
        <w:pStyle w:val="SingleTxtG"/>
        <w:numPr>
          <w:ilvl w:val="0"/>
          <w:numId w:val="40"/>
        </w:numPr>
        <w:ind w:left="1134" w:firstLine="0"/>
      </w:pPr>
      <w:r>
        <w:t>Growth should be decoupled from environmental degradation by disseminating green knowledge and technologies that promote clean and resource-efficient production processes and infrastructure. Looking at the whole value chain is necessary to increase resource productivity and develop a circular economy that facilitates this decoupling. Broad stakeholder involvement is required, including regarding the monitoring of results.</w:t>
      </w:r>
    </w:p>
    <w:p w14:paraId="0A33E4C4" w14:textId="77777777" w:rsidR="00584433" w:rsidRDefault="00584433" w:rsidP="00584433">
      <w:pPr>
        <w:pStyle w:val="SingleTxtG"/>
        <w:numPr>
          <w:ilvl w:val="0"/>
          <w:numId w:val="40"/>
        </w:numPr>
        <w:ind w:left="1134" w:firstLine="0"/>
      </w:pPr>
      <w:r>
        <w:t xml:space="preserve">The shift towards a green economy requires redirecting financial flows. Fiscal incentives can be used to encourage R&amp;D in technologies that promote clean and resource-efficient production processes and the necessary infrastructure. </w:t>
      </w:r>
    </w:p>
    <w:p w14:paraId="03DBE7CF" w14:textId="77777777" w:rsidR="00584433" w:rsidRDefault="00584433" w:rsidP="00584433">
      <w:pPr>
        <w:pStyle w:val="SingleTxtG"/>
        <w:numPr>
          <w:ilvl w:val="0"/>
          <w:numId w:val="40"/>
        </w:numPr>
        <w:ind w:left="1134" w:firstLine="0"/>
      </w:pPr>
      <w:r>
        <w:t xml:space="preserve"> Climate-related and other environmental disclosures can enhance transparency on companies’ investment strategies while contributing to raise the necessary finance to support the transition to a green economy. Increased awareness among the public is necessary so there is a growing demand for green financial products.</w:t>
      </w:r>
    </w:p>
    <w:p w14:paraId="265890F2" w14:textId="56ECAACC" w:rsidR="00584433" w:rsidRPr="00C03B4C" w:rsidRDefault="00584433" w:rsidP="00584433">
      <w:pPr>
        <w:pStyle w:val="SingleTxtG"/>
        <w:numPr>
          <w:ilvl w:val="0"/>
          <w:numId w:val="40"/>
        </w:numPr>
        <w:ind w:left="1134" w:firstLine="0"/>
      </w:pPr>
      <w:r>
        <w:t xml:space="preserve">Gender equality and the leaving no one behind principle should be at the centre of implementation of all policies and actions.  The benefits of technological change should be shared fairly. Technological innovation may also lead to the emergence of private monopolies which </w:t>
      </w:r>
      <w:r w:rsidRPr="00C03B4C">
        <w:t xml:space="preserve">eventually restrict competition and have other detrimental effects. </w:t>
      </w:r>
    </w:p>
    <w:p w14:paraId="2EBD55DA" w14:textId="77777777" w:rsidR="00584433" w:rsidRPr="00476BAE" w:rsidRDefault="00584433" w:rsidP="00584433">
      <w:pPr>
        <w:pStyle w:val="SingleTxtG"/>
        <w:numPr>
          <w:ilvl w:val="0"/>
          <w:numId w:val="40"/>
        </w:numPr>
        <w:ind w:left="1134" w:firstLine="0"/>
      </w:pPr>
      <w:r w:rsidRPr="00476BAE">
        <w:t>Conventional measures of economic activity such as GDP, have strong limitations. Alternative indicators that better capture the environmental and social impacts of economic activities should be explored. The emphasis on growth as currently measured can undermine the achievement of other goals.</w:t>
      </w:r>
    </w:p>
    <w:p w14:paraId="3093600B" w14:textId="77777777" w:rsidR="00584433" w:rsidRPr="00476BAE" w:rsidRDefault="00584433" w:rsidP="00584433">
      <w:pPr>
        <w:pStyle w:val="SingleTxtG"/>
        <w:numPr>
          <w:ilvl w:val="0"/>
          <w:numId w:val="40"/>
        </w:numPr>
        <w:ind w:left="1134" w:firstLine="0"/>
      </w:pPr>
      <w:r w:rsidRPr="00476BAE">
        <w:t xml:space="preserve"> International cooperation has a key role on fostering sustainable and inclusive growth, including through the development of international standards which need to respond also to the needs of developing countries.</w:t>
      </w:r>
    </w:p>
    <w:p w14:paraId="20D8434A" w14:textId="77777777" w:rsidR="00584433" w:rsidRDefault="00584433" w:rsidP="00584433">
      <w:pPr>
        <w:pStyle w:val="SingleTxtG"/>
        <w:ind w:left="1080"/>
        <w:rPr>
          <w:b/>
        </w:rPr>
      </w:pPr>
    </w:p>
    <w:p w14:paraId="239A37B0" w14:textId="50614A0C" w:rsidR="00584433" w:rsidRPr="00F20E81" w:rsidRDefault="00584433" w:rsidP="00584433">
      <w:pPr>
        <w:pStyle w:val="SingleTxtG"/>
        <w:ind w:left="1080"/>
        <w:rPr>
          <w:b/>
        </w:rPr>
      </w:pPr>
      <w:r w:rsidRPr="00F20E81">
        <w:rPr>
          <w:b/>
        </w:rPr>
        <w:t xml:space="preserve">Round Table </w:t>
      </w:r>
      <w:r>
        <w:rPr>
          <w:b/>
        </w:rPr>
        <w:t xml:space="preserve">SDG 8, Second set. </w:t>
      </w:r>
      <w:r w:rsidRPr="00221ED2">
        <w:rPr>
          <w:b/>
        </w:rPr>
        <w:t xml:space="preserve">The </w:t>
      </w:r>
      <w:r>
        <w:rPr>
          <w:b/>
        </w:rPr>
        <w:t>future of work</w:t>
      </w:r>
      <w:r w:rsidR="00407419">
        <w:rPr>
          <w:b/>
        </w:rPr>
        <w:t xml:space="preserve">: </w:t>
      </w:r>
      <w:r>
        <w:rPr>
          <w:b/>
        </w:rPr>
        <w:t>productive employment and decent work for all</w:t>
      </w:r>
    </w:p>
    <w:p w14:paraId="6E57318D" w14:textId="506BA44F" w:rsidR="00584433" w:rsidRDefault="00584433" w:rsidP="00584433">
      <w:pPr>
        <w:pStyle w:val="SingleTxtG"/>
        <w:numPr>
          <w:ilvl w:val="0"/>
          <w:numId w:val="40"/>
        </w:numPr>
        <w:ind w:left="1134" w:firstLine="0"/>
      </w:pPr>
      <w:bookmarkStart w:id="9" w:name="_Hlk4508932"/>
      <w:bookmarkEnd w:id="6"/>
      <w:r>
        <w:t>Technological and demographic changes are influencing the dynamics of labour markets. Challenges affecting the region include inequality in access to the labour market and a gender pay gap, discrimination, youth unemployment, informality and integration of migrant workers.  Social determinants of health such as poor or dangerous working conditions and a lack of income security can be major reasons for ill-health and should be addressed.</w:t>
      </w:r>
    </w:p>
    <w:p w14:paraId="2FBEDA85" w14:textId="77777777" w:rsidR="00082134" w:rsidRPr="00082134" w:rsidRDefault="00082134" w:rsidP="00082134">
      <w:pPr>
        <w:pStyle w:val="SingleTxtG"/>
        <w:numPr>
          <w:ilvl w:val="0"/>
          <w:numId w:val="40"/>
        </w:numPr>
        <w:ind w:left="1134" w:firstLine="0"/>
      </w:pPr>
      <w:r w:rsidRPr="00082134">
        <w:t xml:space="preserve">Technological innovations should be seen in a positive light. Jobs will be destroyed but will also be created. An effective enabling environment for business that encourages innovation and investment is key, thus harnessing the expertise of the private sector for SDG implementation. Constant dialogue and partnerships between business and government, for example on skills, was a precondition for success. A universal entitlement to lifelong learning is needed. There is a need for active labour market policies targeting all ages. </w:t>
      </w:r>
    </w:p>
    <w:p w14:paraId="2214ED87" w14:textId="77777777" w:rsidR="00584433" w:rsidRDefault="00584433" w:rsidP="00584433">
      <w:pPr>
        <w:pStyle w:val="SingleTxtG"/>
        <w:numPr>
          <w:ilvl w:val="0"/>
          <w:numId w:val="40"/>
        </w:numPr>
        <w:ind w:left="1134" w:firstLine="0"/>
      </w:pPr>
      <w:r>
        <w:t xml:space="preserve">Full and productive employment of men and women is an overriding goal while gender equality is an accelerator for achieving multiple SDGs.  Advancing those aims requires an enabling environment for business, to create jobs, invest and innovate. An ongoing dialogue between government, business and trade unions will support progress and inclusion.  Respect for a normative agenda that includes fundamental workers’ rights, </w:t>
      </w:r>
      <w:r>
        <w:lastRenderedPageBreak/>
        <w:t>mandatory social protection schemes, an adequate living wage, limits on hours of work and safety and health protection is essential.</w:t>
      </w:r>
    </w:p>
    <w:p w14:paraId="17E91EE6" w14:textId="77777777" w:rsidR="00584433" w:rsidRDefault="00584433" w:rsidP="00584433">
      <w:pPr>
        <w:pStyle w:val="SingleTxtG"/>
        <w:numPr>
          <w:ilvl w:val="0"/>
          <w:numId w:val="40"/>
        </w:numPr>
        <w:ind w:left="1134" w:firstLine="0"/>
      </w:pPr>
      <w:r>
        <w:t>Addressing discrimination in the labour market, in particular all forms of gender biases and those that concern disabled and older workers,</w:t>
      </w:r>
      <w:r w:rsidRPr="00096E9F">
        <w:t xml:space="preserve"> </w:t>
      </w:r>
      <w:r>
        <w:t xml:space="preserve">remains a major concern. Gender equality and the principle of leaving no one behind should be at the centre of implementation of all policies and actions to ensure productive employment and decent work for all. </w:t>
      </w:r>
    </w:p>
    <w:p w14:paraId="655322A3" w14:textId="77777777" w:rsidR="00584433" w:rsidRDefault="00584433" w:rsidP="00584433">
      <w:pPr>
        <w:pStyle w:val="SingleTxtG"/>
        <w:numPr>
          <w:ilvl w:val="0"/>
          <w:numId w:val="40"/>
        </w:numPr>
        <w:ind w:left="1134" w:firstLine="0"/>
      </w:pPr>
      <w:r>
        <w:t>Quality childcare prepare children for the future and improve the employment opportunities for women. Investing in free universal quality childcare can significantly improve women’s employment prospects and their earnings.</w:t>
      </w:r>
    </w:p>
    <w:p w14:paraId="4164B330" w14:textId="77777777" w:rsidR="00584433" w:rsidRDefault="00584433" w:rsidP="00584433">
      <w:pPr>
        <w:pStyle w:val="SingleTxtG"/>
        <w:numPr>
          <w:ilvl w:val="0"/>
          <w:numId w:val="40"/>
        </w:numPr>
        <w:ind w:left="1134" w:firstLine="0"/>
      </w:pPr>
      <w:r>
        <w:t xml:space="preserve">Policy coherence and a multi-faceted approach are essential. Policies should be developed and implemented in a consistent way by different ministries. The involvement of partners and other actors, including through tripartite commissions involving trade unions and employers, is necessary. Comprehensive policy frameworks that mainstream SDGs implementation may include job creation targets, skills development, minimum wages and entrepreneurship programmes.  </w:t>
      </w:r>
    </w:p>
    <w:p w14:paraId="4F3B0876" w14:textId="77777777" w:rsidR="00584433" w:rsidRDefault="00584433" w:rsidP="00584433">
      <w:pPr>
        <w:pStyle w:val="SingleTxtG"/>
        <w:numPr>
          <w:ilvl w:val="0"/>
          <w:numId w:val="40"/>
        </w:numPr>
        <w:ind w:left="1134" w:firstLine="0"/>
      </w:pPr>
      <w:r>
        <w:t>Youth unemployment remains a major problem in many countries. Partnerships between government, business and education sectors can improve youth labour market prospects by identifying and addressing skill gaps, including through internships and apprenticeship opportunities. Support to job creation among the young can also include policies encouraging risk-taking and entrepreneurship.</w:t>
      </w:r>
    </w:p>
    <w:p w14:paraId="3FA521F2" w14:textId="77777777" w:rsidR="00584433" w:rsidRDefault="00584433" w:rsidP="00584433">
      <w:pPr>
        <w:pStyle w:val="SingleTxtG"/>
        <w:numPr>
          <w:ilvl w:val="0"/>
          <w:numId w:val="40"/>
        </w:numPr>
        <w:ind w:left="1134" w:firstLine="0"/>
      </w:pPr>
      <w:r>
        <w:t>Trade raises the demand for skilled workers and increases the size of the formal sector. It supports the creation of jobs, higher earnings and the reduction of poverty but it has also distributional consequences. International cooperation is necessary to address protectionism.</w:t>
      </w:r>
    </w:p>
    <w:p w14:paraId="3D14046D" w14:textId="4020C851" w:rsidR="00584433" w:rsidRDefault="00082134" w:rsidP="00584433">
      <w:pPr>
        <w:pStyle w:val="SingleTxtG"/>
        <w:numPr>
          <w:ilvl w:val="0"/>
          <w:numId w:val="40"/>
        </w:numPr>
        <w:ind w:left="1134" w:firstLine="0"/>
      </w:pPr>
      <w:r>
        <w:t>According to c</w:t>
      </w:r>
      <w:r w:rsidR="00584433">
        <w:t>ivil society</w:t>
      </w:r>
      <w:r>
        <w:t xml:space="preserve">, </w:t>
      </w:r>
      <w:r w:rsidR="00584433">
        <w:t xml:space="preserve">despite some good initiatives, the region </w:t>
      </w:r>
      <w:r>
        <w:t xml:space="preserve">is </w:t>
      </w:r>
      <w:r w:rsidR="00584433">
        <w:t>still suffer</w:t>
      </w:r>
      <w:r>
        <w:t>ing</w:t>
      </w:r>
      <w:r w:rsidR="00584433">
        <w:t xml:space="preserve"> </w:t>
      </w:r>
      <w:r>
        <w:t xml:space="preserve">shortcomings in relation to </w:t>
      </w:r>
      <w:r w:rsidR="00584433">
        <w:t xml:space="preserve">decent work. Social dialogue and collective bargaining </w:t>
      </w:r>
      <w:r>
        <w:t>are</w:t>
      </w:r>
      <w:r w:rsidR="00584433">
        <w:t xml:space="preserve"> still </w:t>
      </w:r>
      <w:r>
        <w:t>insufficient</w:t>
      </w:r>
      <w:r w:rsidR="00584433">
        <w:t xml:space="preserve"> and, in some countries, there </w:t>
      </w:r>
      <w:r>
        <w:t>are</w:t>
      </w:r>
      <w:r w:rsidR="00584433">
        <w:t xml:space="preserve"> still violations of fundamental rights, including forced and child labour. </w:t>
      </w:r>
      <w:r>
        <w:t>The space for y</w:t>
      </w:r>
      <w:r w:rsidR="00584433">
        <w:t xml:space="preserve">outh </w:t>
      </w:r>
      <w:r>
        <w:t>involvement in social dialogue</w:t>
      </w:r>
      <w:r w:rsidR="00584433">
        <w:t xml:space="preserve"> is limited and there are insufficient quality jobs for them. The recommendations of the Global Commission for the Future of Work regarding the need for investment on people, jobs and institutions and a Universal Labour Guarantee, should be observed.</w:t>
      </w:r>
    </w:p>
    <w:p w14:paraId="43FA9653" w14:textId="44B1A2CB" w:rsidR="00584433" w:rsidRPr="00F20E81" w:rsidRDefault="00584433" w:rsidP="00584433">
      <w:pPr>
        <w:pStyle w:val="SingleTxtG"/>
        <w:rPr>
          <w:b/>
        </w:rPr>
      </w:pPr>
      <w:bookmarkStart w:id="10" w:name="_Hlk5289503"/>
      <w:r w:rsidRPr="00F000A4">
        <w:rPr>
          <w:b/>
        </w:rPr>
        <w:t xml:space="preserve">Round Table SDG </w:t>
      </w:r>
      <w:r>
        <w:rPr>
          <w:b/>
        </w:rPr>
        <w:t>10</w:t>
      </w:r>
      <w:r w:rsidRPr="00F000A4">
        <w:rPr>
          <w:b/>
        </w:rPr>
        <w:t xml:space="preserve">, </w:t>
      </w:r>
      <w:r w:rsidR="00407419">
        <w:rPr>
          <w:b/>
        </w:rPr>
        <w:t>F</w:t>
      </w:r>
      <w:r w:rsidRPr="00F000A4">
        <w:rPr>
          <w:b/>
        </w:rPr>
        <w:t>irst set</w:t>
      </w:r>
      <w:r>
        <w:rPr>
          <w:b/>
        </w:rPr>
        <w:t>.</w:t>
      </w:r>
      <w:r w:rsidRPr="00F000A4">
        <w:rPr>
          <w:b/>
        </w:rPr>
        <w:t xml:space="preserve"> </w:t>
      </w:r>
      <w:r>
        <w:rPr>
          <w:b/>
        </w:rPr>
        <w:t>B</w:t>
      </w:r>
      <w:r w:rsidRPr="00E86951">
        <w:rPr>
          <w:b/>
        </w:rPr>
        <w:t xml:space="preserve">ridging the </w:t>
      </w:r>
      <w:r>
        <w:rPr>
          <w:b/>
        </w:rPr>
        <w:t>g</w:t>
      </w:r>
      <w:r w:rsidRPr="00E86951">
        <w:rPr>
          <w:b/>
        </w:rPr>
        <w:t xml:space="preserve">ap: </w:t>
      </w:r>
      <w:r>
        <w:rPr>
          <w:b/>
        </w:rPr>
        <w:t>a</w:t>
      </w:r>
      <w:r w:rsidRPr="00E86951">
        <w:rPr>
          <w:b/>
        </w:rPr>
        <w:t xml:space="preserve">chieving </w:t>
      </w:r>
      <w:r>
        <w:rPr>
          <w:b/>
        </w:rPr>
        <w:t>g</w:t>
      </w:r>
      <w:r w:rsidRPr="00E86951">
        <w:rPr>
          <w:b/>
        </w:rPr>
        <w:t xml:space="preserve">reater </w:t>
      </w:r>
      <w:r>
        <w:rPr>
          <w:b/>
        </w:rPr>
        <w:t>i</w:t>
      </w:r>
      <w:r w:rsidRPr="00E86951">
        <w:rPr>
          <w:b/>
        </w:rPr>
        <w:t xml:space="preserve">ncome and </w:t>
      </w:r>
      <w:r>
        <w:rPr>
          <w:b/>
        </w:rPr>
        <w:t>e</w:t>
      </w:r>
      <w:r w:rsidRPr="00E86951">
        <w:rPr>
          <w:b/>
        </w:rPr>
        <w:t xml:space="preserve">conomic </w:t>
      </w:r>
      <w:r>
        <w:rPr>
          <w:b/>
        </w:rPr>
        <w:t>e</w:t>
      </w:r>
      <w:r w:rsidRPr="00E86951">
        <w:rPr>
          <w:b/>
        </w:rPr>
        <w:t>quality</w:t>
      </w:r>
    </w:p>
    <w:p w14:paraId="7F65C7FD" w14:textId="77777777" w:rsidR="00584433" w:rsidRDefault="00584433" w:rsidP="00584433">
      <w:pPr>
        <w:pStyle w:val="ListParagraph"/>
        <w:numPr>
          <w:ilvl w:val="0"/>
          <w:numId w:val="40"/>
        </w:numPr>
        <w:ind w:left="1134" w:right="1134" w:firstLine="0"/>
        <w:jc w:val="both"/>
        <w:rPr>
          <w:rFonts w:asciiTheme="majorBidi" w:hAnsiTheme="majorBidi" w:cstheme="majorBidi"/>
          <w:bCs/>
        </w:rPr>
      </w:pPr>
      <w:r w:rsidRPr="003F6B49">
        <w:rPr>
          <w:rFonts w:asciiTheme="majorBidi" w:hAnsiTheme="majorBidi" w:cstheme="majorBidi"/>
          <w:bCs/>
        </w:rPr>
        <w:t xml:space="preserve">Inequality within countries has seen a global rise over the past three decades. The dynamics of extreme wealth, power and exclusion subvert political processes and leave disadvantaged people and countries locked out of the benefits of globalization and growth. Diverging incomes is leaving humanity divided and undermining the sustainable development of nations. </w:t>
      </w:r>
    </w:p>
    <w:p w14:paraId="7EB62CF1" w14:textId="77777777" w:rsidR="00584433" w:rsidRPr="003F6B49" w:rsidRDefault="00584433" w:rsidP="00584433">
      <w:pPr>
        <w:pStyle w:val="ListParagraph"/>
        <w:ind w:left="1134" w:right="1134"/>
        <w:jc w:val="both"/>
        <w:rPr>
          <w:rFonts w:asciiTheme="majorBidi" w:hAnsiTheme="majorBidi" w:cstheme="majorBidi"/>
          <w:bCs/>
        </w:rPr>
      </w:pPr>
    </w:p>
    <w:p w14:paraId="2DE71974" w14:textId="77777777" w:rsidR="00584433" w:rsidRDefault="00584433" w:rsidP="00584433">
      <w:pPr>
        <w:pStyle w:val="ListParagraph"/>
        <w:numPr>
          <w:ilvl w:val="0"/>
          <w:numId w:val="40"/>
        </w:numPr>
        <w:ind w:left="1134" w:right="1134" w:firstLine="0"/>
        <w:jc w:val="both"/>
        <w:rPr>
          <w:rFonts w:asciiTheme="majorBidi" w:hAnsiTheme="majorBidi" w:cstheme="majorBidi"/>
          <w:bCs/>
        </w:rPr>
      </w:pPr>
      <w:r w:rsidRPr="003F6B49">
        <w:rPr>
          <w:rFonts w:asciiTheme="majorBidi" w:hAnsiTheme="majorBidi" w:cstheme="majorBidi"/>
          <w:bCs/>
        </w:rPr>
        <w:t>Poverty is expected to remain a persistent challenge for the middle- and low-income countries in the region. Rural populations are particularly affected, usually having fewer employment opportunities and weaker social protection systems than urban residents, especially those working informally in agriculture. Small-scale investments, including through remittances, are key to boost rural development, support income diversification and reduce income and economic inequality between rural and urban communities.</w:t>
      </w:r>
    </w:p>
    <w:p w14:paraId="15C85361" w14:textId="77777777" w:rsidR="00584433" w:rsidRPr="003F6B49" w:rsidRDefault="00584433" w:rsidP="00584433">
      <w:pPr>
        <w:pStyle w:val="ListParagraph"/>
        <w:ind w:left="1134" w:right="1134"/>
        <w:rPr>
          <w:rFonts w:asciiTheme="majorBidi" w:hAnsiTheme="majorBidi" w:cstheme="majorBidi"/>
          <w:bCs/>
        </w:rPr>
      </w:pPr>
    </w:p>
    <w:p w14:paraId="2EC5EEFE" w14:textId="70F83F3C" w:rsidR="00584433" w:rsidRPr="003F6B49" w:rsidRDefault="00584433" w:rsidP="00584433">
      <w:pPr>
        <w:pStyle w:val="ListParagraph"/>
        <w:numPr>
          <w:ilvl w:val="0"/>
          <w:numId w:val="40"/>
        </w:numPr>
        <w:spacing w:line="240" w:lineRule="auto"/>
        <w:ind w:left="1134" w:right="1134" w:firstLine="0"/>
        <w:jc w:val="both"/>
        <w:rPr>
          <w:rFonts w:asciiTheme="majorBidi" w:hAnsiTheme="majorBidi" w:cstheme="majorBidi"/>
          <w:bCs/>
        </w:rPr>
      </w:pPr>
      <w:r w:rsidRPr="003F6B49">
        <w:rPr>
          <w:rFonts w:asciiTheme="majorBidi" w:hAnsiTheme="majorBidi" w:cstheme="majorBidi"/>
          <w:bCs/>
        </w:rPr>
        <w:t xml:space="preserve">There are significant measurement problems on inequality. Different </w:t>
      </w:r>
      <w:r>
        <w:rPr>
          <w:rFonts w:asciiTheme="majorBidi" w:hAnsiTheme="majorBidi" w:cstheme="majorBidi"/>
          <w:bCs/>
        </w:rPr>
        <w:t xml:space="preserve">data sources and </w:t>
      </w:r>
      <w:r w:rsidRPr="003F6B49">
        <w:rPr>
          <w:rFonts w:asciiTheme="majorBidi" w:hAnsiTheme="majorBidi" w:cstheme="majorBidi"/>
          <w:bCs/>
        </w:rPr>
        <w:t xml:space="preserve">indicators produce different results. Using consumption data tends to show a better </w:t>
      </w:r>
      <w:r w:rsidRPr="003F6B49">
        <w:rPr>
          <w:rFonts w:asciiTheme="majorBidi" w:hAnsiTheme="majorBidi" w:cstheme="majorBidi"/>
          <w:bCs/>
        </w:rPr>
        <w:lastRenderedPageBreak/>
        <w:t>picture tha</w:t>
      </w:r>
      <w:r>
        <w:rPr>
          <w:rFonts w:asciiTheme="majorBidi" w:hAnsiTheme="majorBidi" w:cstheme="majorBidi"/>
          <w:bCs/>
        </w:rPr>
        <w:t xml:space="preserve">n </w:t>
      </w:r>
      <w:r w:rsidRPr="003F6B49">
        <w:rPr>
          <w:rFonts w:asciiTheme="majorBidi" w:hAnsiTheme="majorBidi" w:cstheme="majorBidi"/>
          <w:bCs/>
        </w:rPr>
        <w:t xml:space="preserve">indicators based on income. The Gini coefficient remains sensitive to </w:t>
      </w:r>
      <w:r>
        <w:rPr>
          <w:rFonts w:asciiTheme="majorBidi" w:hAnsiTheme="majorBidi" w:cstheme="majorBidi"/>
          <w:bCs/>
        </w:rPr>
        <w:t xml:space="preserve">the </w:t>
      </w:r>
      <w:r w:rsidRPr="003F6B49">
        <w:rPr>
          <w:rFonts w:asciiTheme="majorBidi" w:hAnsiTheme="majorBidi" w:cstheme="majorBidi"/>
          <w:bCs/>
        </w:rPr>
        <w:t>tail distribution but allows for cross-country comparison and aggregation of global inequality data. Analysis of the bottom 40</w:t>
      </w:r>
      <w:r w:rsidR="00082134">
        <w:rPr>
          <w:rFonts w:asciiTheme="majorBidi" w:hAnsiTheme="majorBidi" w:cstheme="majorBidi"/>
          <w:bCs/>
        </w:rPr>
        <w:t xml:space="preserve"> per cent</w:t>
      </w:r>
      <w:r w:rsidRPr="003F6B49">
        <w:rPr>
          <w:rFonts w:asciiTheme="majorBidi" w:hAnsiTheme="majorBidi" w:cstheme="majorBidi"/>
          <w:bCs/>
        </w:rPr>
        <w:t xml:space="preserve"> mixes the most vulnerable group with </w:t>
      </w:r>
      <w:r w:rsidR="00082134">
        <w:rPr>
          <w:rFonts w:asciiTheme="majorBidi" w:hAnsiTheme="majorBidi" w:cstheme="majorBidi"/>
          <w:bCs/>
        </w:rPr>
        <w:t>the</w:t>
      </w:r>
      <w:r w:rsidRPr="003F6B49">
        <w:rPr>
          <w:rFonts w:asciiTheme="majorBidi" w:hAnsiTheme="majorBidi" w:cstheme="majorBidi"/>
          <w:bCs/>
        </w:rPr>
        <w:t xml:space="preserve"> middle class.  Analysis of the top 1</w:t>
      </w:r>
      <w:r w:rsidR="00082134">
        <w:rPr>
          <w:rFonts w:asciiTheme="majorBidi" w:hAnsiTheme="majorBidi" w:cstheme="majorBidi"/>
          <w:bCs/>
        </w:rPr>
        <w:t xml:space="preserve"> per cent</w:t>
      </w:r>
      <w:r w:rsidRPr="003F6B49">
        <w:rPr>
          <w:rFonts w:asciiTheme="majorBidi" w:hAnsiTheme="majorBidi" w:cstheme="majorBidi"/>
          <w:bCs/>
        </w:rPr>
        <w:t xml:space="preserve"> tells us something on income and wealth concentration but nothing on the situation of the most vulnerable groups. Good inequality and poverty data is a precondition for designing appropriate policies.</w:t>
      </w:r>
    </w:p>
    <w:p w14:paraId="7A6E546C" w14:textId="77777777" w:rsidR="00584433" w:rsidRPr="003F6B49" w:rsidRDefault="00584433" w:rsidP="00584433">
      <w:pPr>
        <w:pStyle w:val="ListParagraph"/>
        <w:spacing w:line="240" w:lineRule="auto"/>
        <w:ind w:left="1134" w:right="1134"/>
        <w:jc w:val="both"/>
        <w:rPr>
          <w:rFonts w:asciiTheme="majorBidi" w:hAnsiTheme="majorBidi" w:cstheme="majorBidi"/>
          <w:bCs/>
        </w:rPr>
      </w:pPr>
    </w:p>
    <w:p w14:paraId="75A99E61" w14:textId="77777777" w:rsidR="00584433" w:rsidRPr="003F6B49" w:rsidRDefault="00584433" w:rsidP="00584433">
      <w:pPr>
        <w:pStyle w:val="ListParagraph"/>
        <w:numPr>
          <w:ilvl w:val="0"/>
          <w:numId w:val="40"/>
        </w:numPr>
        <w:spacing w:line="240" w:lineRule="auto"/>
        <w:ind w:left="1134" w:right="1134" w:firstLine="0"/>
        <w:jc w:val="both"/>
        <w:rPr>
          <w:rFonts w:asciiTheme="majorBidi" w:hAnsiTheme="majorBidi" w:cstheme="majorBidi"/>
          <w:bCs/>
        </w:rPr>
      </w:pPr>
      <w:r w:rsidRPr="003F6B49">
        <w:rPr>
          <w:rFonts w:asciiTheme="majorBidi" w:hAnsiTheme="majorBidi" w:cstheme="majorBidi"/>
          <w:bCs/>
        </w:rPr>
        <w:t>Comprehensive safety nets are required to reduce inequalities and achieve the SDGs. The most pressing challenge is to increase coverage and improve targeting effectiveness.  However, most countries are struggling with fiscal imbalances and excessive public debt so the expansion of redistributive programs is constrained. Fiscal space may be created by reallocating spending from other government sectors, increasing tax revenues or expanding social insurance coverage and contributions. Policy dialogues should also be fostered around the development of a set of minimum standards for social protection, food security and nutrition.</w:t>
      </w:r>
    </w:p>
    <w:p w14:paraId="072DE5DB" w14:textId="77777777" w:rsidR="00584433" w:rsidRPr="003F6B49" w:rsidRDefault="00584433" w:rsidP="00584433">
      <w:pPr>
        <w:pStyle w:val="ListParagraph"/>
        <w:spacing w:line="240" w:lineRule="auto"/>
        <w:ind w:left="1134" w:right="1134"/>
        <w:jc w:val="both"/>
        <w:rPr>
          <w:rFonts w:asciiTheme="majorBidi" w:hAnsiTheme="majorBidi" w:cstheme="majorBidi"/>
          <w:bCs/>
        </w:rPr>
      </w:pPr>
    </w:p>
    <w:p w14:paraId="06D7A45B" w14:textId="77777777" w:rsidR="00584433" w:rsidRPr="003F6B49" w:rsidRDefault="00584433" w:rsidP="00584433">
      <w:pPr>
        <w:pStyle w:val="ListParagraph"/>
        <w:numPr>
          <w:ilvl w:val="0"/>
          <w:numId w:val="40"/>
        </w:numPr>
        <w:spacing w:line="240" w:lineRule="auto"/>
        <w:ind w:left="1134" w:right="1134" w:firstLine="0"/>
        <w:jc w:val="both"/>
        <w:rPr>
          <w:rFonts w:asciiTheme="majorBidi" w:hAnsiTheme="majorBidi" w:cstheme="majorBidi"/>
          <w:bCs/>
        </w:rPr>
      </w:pPr>
      <w:r w:rsidRPr="003F6B49">
        <w:rPr>
          <w:rFonts w:asciiTheme="majorBidi" w:hAnsiTheme="majorBidi" w:cstheme="majorBidi"/>
          <w:bCs/>
        </w:rPr>
        <w:t>The use of income-redistribution policies is subject to other limits.  Excessive redistribution can undermine incentives to work, productivity and innovation. Political and administrative capacity to deliver well-targeted redistributive programs is limited. Redistributive policies must be concentrated on most vulnerable groups and give priority to facilitat</w:t>
      </w:r>
      <w:r>
        <w:rPr>
          <w:rFonts w:asciiTheme="majorBidi" w:hAnsiTheme="majorBidi" w:cstheme="majorBidi"/>
          <w:bCs/>
        </w:rPr>
        <w:t>ing</w:t>
      </w:r>
      <w:r w:rsidRPr="003F6B49">
        <w:rPr>
          <w:rFonts w:asciiTheme="majorBidi" w:hAnsiTheme="majorBidi" w:cstheme="majorBidi"/>
          <w:bCs/>
        </w:rPr>
        <w:t xml:space="preserve"> economic and social inclusion. Successful examples include active labo</w:t>
      </w:r>
      <w:r>
        <w:rPr>
          <w:rFonts w:asciiTheme="majorBidi" w:hAnsiTheme="majorBidi" w:cstheme="majorBidi"/>
          <w:bCs/>
        </w:rPr>
        <w:t>u</w:t>
      </w:r>
      <w:r w:rsidRPr="003F6B49">
        <w:rPr>
          <w:rFonts w:asciiTheme="majorBidi" w:hAnsiTheme="majorBidi" w:cstheme="majorBidi"/>
          <w:bCs/>
        </w:rPr>
        <w:t xml:space="preserve">r market policies, support to micro- and small- businesses or income support conditional on eventual entering </w:t>
      </w:r>
      <w:r>
        <w:rPr>
          <w:rFonts w:asciiTheme="majorBidi" w:hAnsiTheme="majorBidi" w:cstheme="majorBidi"/>
          <w:bCs/>
        </w:rPr>
        <w:t xml:space="preserve">the </w:t>
      </w:r>
      <w:r w:rsidRPr="003F6B49">
        <w:rPr>
          <w:rFonts w:asciiTheme="majorBidi" w:hAnsiTheme="majorBidi" w:cstheme="majorBidi"/>
          <w:bCs/>
        </w:rPr>
        <w:t>labo</w:t>
      </w:r>
      <w:r>
        <w:rPr>
          <w:rFonts w:asciiTheme="majorBidi" w:hAnsiTheme="majorBidi" w:cstheme="majorBidi"/>
          <w:bCs/>
        </w:rPr>
        <w:t>u</w:t>
      </w:r>
      <w:r w:rsidRPr="003F6B49">
        <w:rPr>
          <w:rFonts w:asciiTheme="majorBidi" w:hAnsiTheme="majorBidi" w:cstheme="majorBidi"/>
          <w:bCs/>
        </w:rPr>
        <w:t>r market.</w:t>
      </w:r>
    </w:p>
    <w:p w14:paraId="19C8E777" w14:textId="77777777" w:rsidR="00584433" w:rsidRPr="003F6B49" w:rsidRDefault="00584433" w:rsidP="00584433">
      <w:pPr>
        <w:pStyle w:val="ListParagraph"/>
        <w:spacing w:line="240" w:lineRule="auto"/>
        <w:ind w:left="1134" w:right="1134"/>
        <w:jc w:val="both"/>
        <w:rPr>
          <w:rFonts w:asciiTheme="majorBidi" w:hAnsiTheme="majorBidi" w:cstheme="majorBidi"/>
          <w:bCs/>
        </w:rPr>
      </w:pPr>
    </w:p>
    <w:p w14:paraId="4B6480BE" w14:textId="77777777" w:rsidR="00584433" w:rsidRPr="003F6B49" w:rsidRDefault="00584433" w:rsidP="00584433">
      <w:pPr>
        <w:pStyle w:val="ListParagraph"/>
        <w:numPr>
          <w:ilvl w:val="0"/>
          <w:numId w:val="40"/>
        </w:numPr>
        <w:spacing w:line="240" w:lineRule="auto"/>
        <w:ind w:left="1134" w:right="1134" w:firstLine="0"/>
        <w:jc w:val="both"/>
        <w:rPr>
          <w:rFonts w:asciiTheme="majorBidi" w:hAnsiTheme="majorBidi" w:cstheme="majorBidi"/>
          <w:bCs/>
        </w:rPr>
      </w:pPr>
      <w:r w:rsidRPr="003F6B49">
        <w:rPr>
          <w:rFonts w:asciiTheme="majorBidi" w:hAnsiTheme="majorBidi" w:cstheme="majorBidi"/>
          <w:bCs/>
        </w:rPr>
        <w:t xml:space="preserve">Delivering high-quality public goods, which are available to all groups, such as education, healthcare, technical and municipal infrastructure or public security, can also improve the chances of lower-income groups in </w:t>
      </w:r>
      <w:r>
        <w:rPr>
          <w:rFonts w:asciiTheme="majorBidi" w:hAnsiTheme="majorBidi" w:cstheme="majorBidi"/>
          <w:bCs/>
        </w:rPr>
        <w:t xml:space="preserve">the </w:t>
      </w:r>
      <w:r w:rsidRPr="003F6B49">
        <w:rPr>
          <w:rFonts w:asciiTheme="majorBidi" w:hAnsiTheme="majorBidi" w:cstheme="majorBidi"/>
          <w:bCs/>
        </w:rPr>
        <w:t>longer term. Eliminating market distortions which result in economic and social exclusion or create privilege positions for some groups can help to reduce inequalities.</w:t>
      </w:r>
    </w:p>
    <w:bookmarkEnd w:id="10"/>
    <w:p w14:paraId="69ABE1EC" w14:textId="77777777" w:rsidR="00584433" w:rsidRDefault="00584433" w:rsidP="00584433">
      <w:pPr>
        <w:pStyle w:val="SingleTxtG"/>
      </w:pPr>
    </w:p>
    <w:p w14:paraId="0206FFF7" w14:textId="2E394532" w:rsidR="00584433" w:rsidRPr="00F20E81" w:rsidRDefault="00584433" w:rsidP="00584433">
      <w:pPr>
        <w:pStyle w:val="SingleTxtG"/>
        <w:rPr>
          <w:b/>
        </w:rPr>
      </w:pPr>
      <w:bookmarkStart w:id="11" w:name="_Hlk5290809"/>
      <w:r w:rsidRPr="00F000A4">
        <w:rPr>
          <w:b/>
        </w:rPr>
        <w:t xml:space="preserve">Round Table SDG </w:t>
      </w:r>
      <w:r>
        <w:rPr>
          <w:b/>
        </w:rPr>
        <w:t>10</w:t>
      </w:r>
      <w:r w:rsidRPr="00F000A4">
        <w:rPr>
          <w:b/>
        </w:rPr>
        <w:t xml:space="preserve">, </w:t>
      </w:r>
      <w:r w:rsidR="00407419">
        <w:rPr>
          <w:b/>
        </w:rPr>
        <w:t>S</w:t>
      </w:r>
      <w:r>
        <w:rPr>
          <w:b/>
        </w:rPr>
        <w:t>econd</w:t>
      </w:r>
      <w:r w:rsidRPr="00F000A4">
        <w:rPr>
          <w:b/>
        </w:rPr>
        <w:t xml:space="preserve"> set</w:t>
      </w:r>
      <w:r>
        <w:rPr>
          <w:b/>
        </w:rPr>
        <w:t>.</w:t>
      </w:r>
      <w:r w:rsidRPr="00F000A4">
        <w:rPr>
          <w:b/>
        </w:rPr>
        <w:t xml:space="preserve"> </w:t>
      </w:r>
      <w:r w:rsidRPr="00E86951">
        <w:rPr>
          <w:b/>
        </w:rPr>
        <w:t xml:space="preserve">Towards a </w:t>
      </w:r>
      <w:r>
        <w:rPr>
          <w:b/>
        </w:rPr>
        <w:t>w</w:t>
      </w:r>
      <w:r w:rsidRPr="00E86951">
        <w:rPr>
          <w:b/>
        </w:rPr>
        <w:t xml:space="preserve">orld of </w:t>
      </w:r>
      <w:r>
        <w:rPr>
          <w:b/>
        </w:rPr>
        <w:t>e</w:t>
      </w:r>
      <w:r w:rsidRPr="00E86951">
        <w:rPr>
          <w:b/>
        </w:rPr>
        <w:t xml:space="preserve">qual </w:t>
      </w:r>
      <w:r w:rsidR="00407419">
        <w:rPr>
          <w:b/>
        </w:rPr>
        <w:t>o</w:t>
      </w:r>
      <w:r w:rsidRPr="00E86951">
        <w:rPr>
          <w:b/>
        </w:rPr>
        <w:t xml:space="preserve">pportunity:  </w:t>
      </w:r>
      <w:r>
        <w:rPr>
          <w:b/>
        </w:rPr>
        <w:t>t</w:t>
      </w:r>
      <w:r w:rsidRPr="00E86951">
        <w:rPr>
          <w:b/>
        </w:rPr>
        <w:t>ackling inequality caused by exclusion and discrimination</w:t>
      </w:r>
    </w:p>
    <w:p w14:paraId="4385F0EC" w14:textId="77777777" w:rsidR="004A3888" w:rsidRPr="004A3888"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t xml:space="preserve">Despite progress in the region in addressing social inequalities, regional and national averages often mask major inequalities. Challenges persist with regard to inequalities between different population groups and geographical areas, in particular urban and rural settings. Discrimination has many faces and may relate to gender, ethnicity, origin, disability or other factors, which may at times intersect. Discrimination and stereotyping affects the legal and administrative status of the persons concerned, their life expectancy, well-being and health, among others. </w:t>
      </w:r>
    </w:p>
    <w:p w14:paraId="04786050"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191387A0" w14:textId="77777777" w:rsidR="004A3888" w:rsidRPr="004A3888"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t xml:space="preserve">In the last few years, advances in gender equality, women’s rights and the empowerment of women and girls in the region have been uneven, with setbacks in some areas. Violence against women and girls in both the private and public realm is a persistent phenomenon that no country has yet managed to eliminate. A comprehensive and multi-sectoral approach to counter gender-based violence and discrimination was considered most effective, including legislative measures, policy and capacity development, and innovative approaches in responding to violence against women and girls. At a very early stage, gender imbalances can be prevented by tackling prenatal sex selection, favouring boys over girls.        </w:t>
      </w:r>
    </w:p>
    <w:p w14:paraId="1D46BF32"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3E21B23D" w14:textId="77777777" w:rsidR="004A3888" w:rsidRPr="004A3888"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t xml:space="preserve">Addressing the social determinants of health is critical in reducing health inequalities, leading to higher and equitable levels of well-being, increased life-expectancy across different population groups, and reduced morbidity and mortality across the region. Health is impacted by lack of access to affordable, adequate, decent and sustainable </w:t>
      </w:r>
      <w:r w:rsidRPr="004A3888">
        <w:rPr>
          <w:rFonts w:asciiTheme="majorBidi" w:hAnsiTheme="majorBidi" w:cstheme="majorBidi"/>
          <w:bCs/>
        </w:rPr>
        <w:lastRenderedPageBreak/>
        <w:t xml:space="preserve">housing, and food, income and employment insecurity. Also, a sense of belonging and a feeling of safety are important for human well-being. In this context, peer-led and community-based initiatives can deliver positive outcomes for members of marginalized groups by learning from and interacting with each other on health-related as well as other aspects of community life.        </w:t>
      </w:r>
    </w:p>
    <w:p w14:paraId="2DBF962B"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29F0B874" w14:textId="77777777" w:rsidR="004A3888" w:rsidRPr="004A3888"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t xml:space="preserve">The local level is well placed to formulate, implement and monitor social inclusion policies and projects, including for ethnic minorities, such as Roma, and migrants. Development of skills and employment opportunities and promoting interaction with other population groups has proven effective in reducing social tensions, addressing discrimination and strengthening social cohesion.         </w:t>
      </w:r>
    </w:p>
    <w:p w14:paraId="12E102E6"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6196696A" w14:textId="76EE31B4" w:rsidR="00584433"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t>Altogether, a basket of interventions is available to prevent and address the various forms of discrimination, ranging from hard instruments, such as laws and regulations, to soft tools, such as awareness-raising and dialogue. In all approaches, it is central to hear the voices of the people affected and to fully take into account the diversity of societies in all stages of the policy-making process.</w:t>
      </w:r>
    </w:p>
    <w:bookmarkEnd w:id="11"/>
    <w:p w14:paraId="2AF5C88B"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6256FAAC" w14:textId="6620669A" w:rsidR="00584433" w:rsidRPr="00F20E81" w:rsidRDefault="00584433" w:rsidP="00584433">
      <w:pPr>
        <w:pStyle w:val="SingleTxtG"/>
        <w:rPr>
          <w:b/>
        </w:rPr>
      </w:pPr>
      <w:bookmarkStart w:id="12" w:name="_Hlk5290915"/>
      <w:r w:rsidRPr="00F000A4">
        <w:rPr>
          <w:b/>
        </w:rPr>
        <w:t xml:space="preserve">Round Table SDG </w:t>
      </w:r>
      <w:r>
        <w:rPr>
          <w:b/>
        </w:rPr>
        <w:t>13</w:t>
      </w:r>
      <w:r w:rsidRPr="00F000A4">
        <w:rPr>
          <w:b/>
        </w:rPr>
        <w:t xml:space="preserve">, </w:t>
      </w:r>
      <w:r w:rsidR="00407419">
        <w:rPr>
          <w:b/>
        </w:rPr>
        <w:t>F</w:t>
      </w:r>
      <w:r w:rsidRPr="00F000A4">
        <w:rPr>
          <w:b/>
        </w:rPr>
        <w:t>irst set</w:t>
      </w:r>
      <w:r>
        <w:rPr>
          <w:b/>
        </w:rPr>
        <w:t>.</w:t>
      </w:r>
      <w:r w:rsidRPr="00F000A4">
        <w:rPr>
          <w:b/>
        </w:rPr>
        <w:t xml:space="preserve"> </w:t>
      </w:r>
      <w:r w:rsidRPr="00E86951">
        <w:rPr>
          <w:b/>
        </w:rPr>
        <w:t xml:space="preserve">Acting for </w:t>
      </w:r>
      <w:r>
        <w:rPr>
          <w:b/>
        </w:rPr>
        <w:t>c</w:t>
      </w:r>
      <w:r w:rsidRPr="00E86951">
        <w:rPr>
          <w:b/>
        </w:rPr>
        <w:t xml:space="preserve">limate: </w:t>
      </w:r>
      <w:r>
        <w:rPr>
          <w:b/>
        </w:rPr>
        <w:t>s</w:t>
      </w:r>
      <w:r w:rsidRPr="00E86951">
        <w:rPr>
          <w:b/>
        </w:rPr>
        <w:t xml:space="preserve">tepping </w:t>
      </w:r>
      <w:r>
        <w:rPr>
          <w:b/>
        </w:rPr>
        <w:t>u</w:t>
      </w:r>
      <w:r w:rsidRPr="00E86951">
        <w:rPr>
          <w:b/>
        </w:rPr>
        <w:t xml:space="preserve">p </w:t>
      </w:r>
      <w:r>
        <w:rPr>
          <w:b/>
        </w:rPr>
        <w:t>c</w:t>
      </w:r>
      <w:r w:rsidRPr="00E86951">
        <w:rPr>
          <w:b/>
        </w:rPr>
        <w:t xml:space="preserve">limate </w:t>
      </w:r>
      <w:r>
        <w:rPr>
          <w:b/>
        </w:rPr>
        <w:t>c</w:t>
      </w:r>
      <w:r w:rsidRPr="00E86951">
        <w:rPr>
          <w:b/>
        </w:rPr>
        <w:t xml:space="preserve">hange </w:t>
      </w:r>
      <w:r>
        <w:rPr>
          <w:b/>
        </w:rPr>
        <w:t>p</w:t>
      </w:r>
      <w:r w:rsidRPr="00E86951">
        <w:rPr>
          <w:b/>
        </w:rPr>
        <w:t xml:space="preserve">olicies, </w:t>
      </w:r>
      <w:r>
        <w:rPr>
          <w:b/>
        </w:rPr>
        <w:t>a</w:t>
      </w:r>
      <w:r w:rsidRPr="00E86951">
        <w:rPr>
          <w:b/>
        </w:rPr>
        <w:t xml:space="preserve">ction and </w:t>
      </w:r>
      <w:r>
        <w:rPr>
          <w:b/>
        </w:rPr>
        <w:t>a</w:t>
      </w:r>
      <w:r w:rsidRPr="00E86951">
        <w:rPr>
          <w:b/>
        </w:rPr>
        <w:t xml:space="preserve">wareness in the </w:t>
      </w:r>
      <w:r>
        <w:rPr>
          <w:b/>
        </w:rPr>
        <w:t>r</w:t>
      </w:r>
      <w:r w:rsidRPr="00E86951">
        <w:rPr>
          <w:b/>
        </w:rPr>
        <w:t>egion</w:t>
      </w:r>
    </w:p>
    <w:p w14:paraId="39C2DC02" w14:textId="7E3C326A" w:rsidR="004A3888"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t xml:space="preserve">Climate change is one of the greatest and most pressing challenges that presently exist. Tackling it will require far-reaching economic, social and environmental changes. To date, action to reduce greenhouse gas emissions worldwide and in the region and to limit the increase in global temperature is clearly insufficient, as shown by recent analysis by UN Environment (2018 Emissions Gap Report) and the Intergovernmental Panel on Climate Change (2018 Special Report on the impacts of global warming of 1.5° C). Action needs to be scaled up at the political level, key groups such as consumers, civil society and youth need to be further mobilized, and opportunities presented by technological progress and sustainable business and financing models need to be fully leveraged. The UNECE region has the potential to pioneer decisive climate action. </w:t>
      </w:r>
    </w:p>
    <w:p w14:paraId="666703DE"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3BA4E59C" w14:textId="190C4321" w:rsidR="004A3888"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t xml:space="preserve">The Paris Agreement is the key multilateral framework for climate change mitigation, adaptation, and finance. It is crucial that the agreement will be backed by action and fully implemented. The package agreed at the 24th Conference of the Parties to the United Nations Framework Convention on Climate Change in Katowice, Poland, represents an important step in this direction, setting out the essential procedures and mechanisms to operationalize the Paris Agreement. In particular, the package contains guidance on the information to be provided by governments in their Nationally Determined Contributions; communication about efforts to adapt to climate impacts; the rules for the functioning of the Transparency Framework that will allow countries to show their action on climate change; the establishment of a committee to facilitate implementation of the Paris Agreement; stocktaking of overall progress towards the aims of the agreement; assessing progress on the development and transfer of technology; and predictability of financial support to developing countries and the process for establishing new targets on finance from 2025 onwards.  </w:t>
      </w:r>
    </w:p>
    <w:p w14:paraId="0677F68C"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427FE882" w14:textId="003E05BE" w:rsidR="004A3888" w:rsidRPr="004A3888"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t>Significant climate change action and contributions to reducing greenhouse gas emissions are required from all stakeholders, both governmental and non-governmental. At the national level, governments - as well as parliaments - may consider appropriate legal, regulatory and fiscal measures, such as carbon pricing, to mitigate climate change. Local authorities and institutions can play an important role in finding low-carbon solutions that fit the needs of communities. Civil society is a key actor to raise climate change awareness, change behavio</w:t>
      </w:r>
      <w:r w:rsidR="00407419">
        <w:rPr>
          <w:rFonts w:asciiTheme="majorBidi" w:hAnsiTheme="majorBidi" w:cstheme="majorBidi"/>
          <w:bCs/>
        </w:rPr>
        <w:t>u</w:t>
      </w:r>
      <w:r w:rsidRPr="004A3888">
        <w:rPr>
          <w:rFonts w:asciiTheme="majorBidi" w:hAnsiTheme="majorBidi" w:cstheme="majorBidi"/>
          <w:bCs/>
        </w:rPr>
        <w:t xml:space="preserve">ral patterns and contribute to national and local climate action. </w:t>
      </w:r>
    </w:p>
    <w:p w14:paraId="40078889"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7C0DCA48" w14:textId="77777777" w:rsidR="004A3888" w:rsidRPr="004A3888"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lastRenderedPageBreak/>
        <w:t xml:space="preserve">Moreover, the required scale of climate change action cannot be achieved without businesses and the private sector. More sustainable business models and reporting practices are on the rise, as promoted, for example, by the World Business Council for Sustainable Development or the Economy for the Common Good initiative. The private sector will also be crucial to help spread innovative solutions and the use of digital technologies to address climate change. In addition, unlocking and redirecting private resources towards climate change mitigation will be essential, together with other sources of financing, including the Green Climate Fund and the Global Environment Facility.  </w:t>
      </w:r>
    </w:p>
    <w:p w14:paraId="3816162E"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3DDB904C" w14:textId="277BF3F2" w:rsidR="00584433" w:rsidRDefault="004A3888" w:rsidP="004A3888">
      <w:pPr>
        <w:pStyle w:val="ListParagraph"/>
        <w:numPr>
          <w:ilvl w:val="0"/>
          <w:numId w:val="40"/>
        </w:numPr>
        <w:spacing w:line="240" w:lineRule="auto"/>
        <w:ind w:left="1134" w:right="1134" w:firstLine="0"/>
        <w:jc w:val="both"/>
        <w:rPr>
          <w:rFonts w:asciiTheme="majorBidi" w:hAnsiTheme="majorBidi" w:cstheme="majorBidi"/>
          <w:bCs/>
        </w:rPr>
      </w:pPr>
      <w:r w:rsidRPr="004A3888">
        <w:rPr>
          <w:rFonts w:asciiTheme="majorBidi" w:hAnsiTheme="majorBidi" w:cstheme="majorBidi"/>
          <w:bCs/>
        </w:rPr>
        <w:t>It is important to include a gender perspective in climate action. Capacity-building of civil servants and involvement of civil society and community groups can help integrate gender considerations when devising specific policies and measures for climate change mitigation, adaptation and resilience. As evidenced by practical examples, engaging women will contribute to the much-needed acceleration of climate action.</w:t>
      </w:r>
    </w:p>
    <w:bookmarkEnd w:id="12"/>
    <w:p w14:paraId="594A61E8" w14:textId="77777777" w:rsidR="004A3888" w:rsidRPr="004A3888" w:rsidRDefault="004A3888" w:rsidP="004A3888">
      <w:pPr>
        <w:pStyle w:val="ListParagraph"/>
        <w:spacing w:line="240" w:lineRule="auto"/>
        <w:ind w:left="1134" w:right="1134"/>
        <w:jc w:val="both"/>
        <w:rPr>
          <w:rFonts w:asciiTheme="majorBidi" w:hAnsiTheme="majorBidi" w:cstheme="majorBidi"/>
          <w:bCs/>
        </w:rPr>
      </w:pPr>
    </w:p>
    <w:p w14:paraId="2B3B7818" w14:textId="040D212D" w:rsidR="00584433" w:rsidRPr="00F20E81" w:rsidRDefault="00584433" w:rsidP="00584433">
      <w:pPr>
        <w:pStyle w:val="SingleTxtG"/>
        <w:rPr>
          <w:b/>
        </w:rPr>
      </w:pPr>
      <w:bookmarkStart w:id="13" w:name="_Hlk5291117"/>
      <w:r w:rsidRPr="00F000A4">
        <w:rPr>
          <w:b/>
        </w:rPr>
        <w:t xml:space="preserve">Round Table SDG </w:t>
      </w:r>
      <w:r>
        <w:rPr>
          <w:b/>
        </w:rPr>
        <w:t>13</w:t>
      </w:r>
      <w:r w:rsidRPr="00F000A4">
        <w:rPr>
          <w:b/>
        </w:rPr>
        <w:t xml:space="preserve">, </w:t>
      </w:r>
      <w:r w:rsidR="00407419">
        <w:rPr>
          <w:b/>
        </w:rPr>
        <w:t>S</w:t>
      </w:r>
      <w:r>
        <w:rPr>
          <w:b/>
        </w:rPr>
        <w:t>econd</w:t>
      </w:r>
      <w:r w:rsidRPr="00F000A4">
        <w:rPr>
          <w:b/>
        </w:rPr>
        <w:t xml:space="preserve"> set</w:t>
      </w:r>
      <w:r>
        <w:rPr>
          <w:b/>
        </w:rPr>
        <w:t>.</w:t>
      </w:r>
      <w:r w:rsidRPr="00F000A4">
        <w:rPr>
          <w:b/>
        </w:rPr>
        <w:t xml:space="preserve"> </w:t>
      </w:r>
      <w:r>
        <w:rPr>
          <w:b/>
        </w:rPr>
        <w:t>C</w:t>
      </w:r>
      <w:r w:rsidRPr="00E86951">
        <w:rPr>
          <w:b/>
        </w:rPr>
        <w:t xml:space="preserve">oping with </w:t>
      </w:r>
      <w:r>
        <w:rPr>
          <w:b/>
        </w:rPr>
        <w:t>c</w:t>
      </w:r>
      <w:r w:rsidRPr="00E86951">
        <w:rPr>
          <w:b/>
        </w:rPr>
        <w:t xml:space="preserve">limate </w:t>
      </w:r>
      <w:r>
        <w:rPr>
          <w:b/>
        </w:rPr>
        <w:t>c</w:t>
      </w:r>
      <w:r w:rsidRPr="00E86951">
        <w:rPr>
          <w:b/>
        </w:rPr>
        <w:t xml:space="preserve">hange: </w:t>
      </w:r>
      <w:r>
        <w:rPr>
          <w:b/>
        </w:rPr>
        <w:t>s</w:t>
      </w:r>
      <w:r w:rsidRPr="00E86951">
        <w:rPr>
          <w:b/>
        </w:rPr>
        <w:t xml:space="preserve">trengthening </w:t>
      </w:r>
      <w:r>
        <w:rPr>
          <w:b/>
        </w:rPr>
        <w:t>r</w:t>
      </w:r>
      <w:r w:rsidRPr="00E86951">
        <w:rPr>
          <w:b/>
        </w:rPr>
        <w:t xml:space="preserve">esilience and </w:t>
      </w:r>
      <w:r>
        <w:rPr>
          <w:b/>
        </w:rPr>
        <w:t>a</w:t>
      </w:r>
      <w:r w:rsidRPr="00E86951">
        <w:rPr>
          <w:b/>
        </w:rPr>
        <w:t>daptation</w:t>
      </w:r>
    </w:p>
    <w:p w14:paraId="237B0B4F" w14:textId="77777777" w:rsidR="00584433" w:rsidRDefault="00584433" w:rsidP="00584433">
      <w:pPr>
        <w:pStyle w:val="SingleTxtG"/>
        <w:numPr>
          <w:ilvl w:val="0"/>
          <w:numId w:val="40"/>
        </w:numPr>
        <w:ind w:left="1134" w:firstLine="0"/>
      </w:pPr>
      <w:r>
        <w:t>The region is highly and increasingly exposed to risks from natural hazards. Extreme events have increased in the region, with more heat waves, forest fires and floods. Natural disasters have not only left a trail of victims, but posed severe damages to critical infrastructure, impairing economic growth and potential for sustainable development.</w:t>
      </w:r>
    </w:p>
    <w:p w14:paraId="426DA054" w14:textId="77777777" w:rsidR="00584433" w:rsidRDefault="00584433" w:rsidP="00584433">
      <w:pPr>
        <w:pStyle w:val="SingleTxtG"/>
        <w:numPr>
          <w:ilvl w:val="0"/>
          <w:numId w:val="40"/>
        </w:numPr>
        <w:ind w:left="1134" w:firstLine="0"/>
      </w:pPr>
      <w:r>
        <w:t>Most extreme weather events and climate change impacts are water-related (for example floods and droughts). Since the majority of freshwater resources in the region are crossing borders, transboundary and regional cooperation in climate change adaptation and disaster risk reduction can help to prevent negative impacts of unilateral measures and make adaptation measures more effective.</w:t>
      </w:r>
    </w:p>
    <w:p w14:paraId="02AC8D10" w14:textId="6F8E83B4" w:rsidR="00584433" w:rsidRDefault="00584433" w:rsidP="00584433">
      <w:pPr>
        <w:pStyle w:val="SingleTxtG"/>
        <w:numPr>
          <w:ilvl w:val="0"/>
          <w:numId w:val="40"/>
        </w:numPr>
        <w:ind w:left="1134" w:firstLine="0"/>
      </w:pPr>
      <w:r>
        <w:t xml:space="preserve">National and local disaster risk reduction and adaptation strategies are necessary to address the continuing growth of climate risks in the region. Gender aspects should be better reflected in these strategies. Appropriate spatial planning is particularly important to prevent future disasters and </w:t>
      </w:r>
      <w:r w:rsidR="00082134">
        <w:t xml:space="preserve">the </w:t>
      </w:r>
      <w:r>
        <w:t xml:space="preserve">waste </w:t>
      </w:r>
      <w:r w:rsidR="00082134">
        <w:t xml:space="preserve">of </w:t>
      </w:r>
      <w:r>
        <w:t xml:space="preserve">public resources. </w:t>
      </w:r>
    </w:p>
    <w:p w14:paraId="30AC4A6C" w14:textId="495F89ED" w:rsidR="00584433" w:rsidRDefault="00584433" w:rsidP="00584433">
      <w:pPr>
        <w:pStyle w:val="SingleTxtG"/>
        <w:numPr>
          <w:ilvl w:val="0"/>
          <w:numId w:val="40"/>
        </w:numPr>
        <w:ind w:left="1134" w:firstLine="0"/>
      </w:pPr>
      <w:r>
        <w:t xml:space="preserve">Climate change is expected to </w:t>
      </w:r>
      <w:r w:rsidR="00082134">
        <w:t>have a detrimental impact on health, including through</w:t>
      </w:r>
      <w:r>
        <w:t xml:space="preserve"> </w:t>
      </w:r>
      <w:r w:rsidR="00082134">
        <w:t xml:space="preserve">the rising </w:t>
      </w:r>
      <w:r>
        <w:t xml:space="preserve">frequency of heatwaves. Healthcare services need to be prepared to act quickly and responsively especially towards vulnerable populations. The preparation of response should engage multiple stakeholders. Health considerations should be included in other sectors’ adaptation strategies. Plans that have prepared health intervention in response to climate change had proved successful in some countries.  </w:t>
      </w:r>
    </w:p>
    <w:p w14:paraId="5CAFE023" w14:textId="3DAA6326" w:rsidR="00584433" w:rsidRDefault="00584433" w:rsidP="00584433">
      <w:pPr>
        <w:pStyle w:val="SingleTxtG"/>
        <w:numPr>
          <w:ilvl w:val="0"/>
          <w:numId w:val="40"/>
        </w:numPr>
        <w:ind w:left="1134" w:firstLine="0"/>
      </w:pPr>
      <w:r>
        <w:t xml:space="preserve">Food security is one of the elements that need to be considered when talking about disaster-risk reduction. Agriculture production and food systems will be affected </w:t>
      </w:r>
      <w:r w:rsidR="00082134">
        <w:t xml:space="preserve">by climate change </w:t>
      </w:r>
      <w:r>
        <w:t xml:space="preserve">in Europe and elsewhere. At the same time, current agricultural practices are a contributor to climate change, so other alternatives need to be explored. </w:t>
      </w:r>
    </w:p>
    <w:p w14:paraId="62367375" w14:textId="245F4C87" w:rsidR="00584433" w:rsidRDefault="00584433" w:rsidP="00584433">
      <w:pPr>
        <w:pStyle w:val="SingleTxtG"/>
        <w:numPr>
          <w:ilvl w:val="0"/>
          <w:numId w:val="40"/>
        </w:numPr>
        <w:ind w:left="1134" w:firstLine="0"/>
      </w:pPr>
      <w:r>
        <w:t xml:space="preserve">Public-private cooperation is critical. The private sector can be a powerful actor regarding prevention and emergency management.  and resilience should be embedded in the ongoing sustainable finance initiative. However, the urgency of addressing climate change is, unfortunately, not sufficiently appreciated. This leads to underestimate the risks involved for companies and financial institutions. A poor appreciation of risks and their impact </w:t>
      </w:r>
      <w:r w:rsidR="00A71D71">
        <w:t>leads to insufficient financing.</w:t>
      </w:r>
    </w:p>
    <w:p w14:paraId="5DF83A0D" w14:textId="77777777" w:rsidR="00584433" w:rsidRDefault="00584433" w:rsidP="00584433">
      <w:pPr>
        <w:pStyle w:val="SingleTxtG"/>
        <w:numPr>
          <w:ilvl w:val="0"/>
          <w:numId w:val="40"/>
        </w:numPr>
        <w:ind w:left="1134" w:firstLine="0"/>
      </w:pPr>
      <w:r>
        <w:t xml:space="preserve">There is a need to be better understand coping capacity while continue to upgrade critical infrastructure. The coherence across development and disaster risk-reduction strategies should be reinforced while seeking to engage SMEs in related efforts. </w:t>
      </w:r>
    </w:p>
    <w:p w14:paraId="16D7E9CE" w14:textId="57393CAF" w:rsidR="00584433" w:rsidRDefault="00584433" w:rsidP="00584433">
      <w:pPr>
        <w:pStyle w:val="SingleTxtG"/>
        <w:numPr>
          <w:ilvl w:val="0"/>
          <w:numId w:val="40"/>
        </w:numPr>
        <w:ind w:left="1134" w:firstLine="0"/>
      </w:pPr>
      <w:r>
        <w:lastRenderedPageBreak/>
        <w:t>Building resilience and adaptation towards changing climate cannot be addressed through government policy alone. It is important that various economic sectors participate. While nature-based solutions are sometimes difficult to identify and implement, they provide more sustainable answers to existing challenges.</w:t>
      </w:r>
    </w:p>
    <w:bookmarkEnd w:id="13"/>
    <w:p w14:paraId="74313895" w14:textId="77777777" w:rsidR="00584433" w:rsidRDefault="00584433" w:rsidP="00584433">
      <w:pPr>
        <w:pStyle w:val="SingleTxtG"/>
      </w:pPr>
    </w:p>
    <w:p w14:paraId="1F54A78A" w14:textId="713B148C" w:rsidR="00584433" w:rsidRPr="00F20E81" w:rsidRDefault="00584433" w:rsidP="00584433">
      <w:pPr>
        <w:pStyle w:val="SingleTxtG"/>
        <w:rPr>
          <w:b/>
        </w:rPr>
      </w:pPr>
      <w:r w:rsidRPr="00F000A4">
        <w:rPr>
          <w:b/>
        </w:rPr>
        <w:t xml:space="preserve">Round Table SDG </w:t>
      </w:r>
      <w:r>
        <w:rPr>
          <w:b/>
        </w:rPr>
        <w:t>16</w:t>
      </w:r>
      <w:r w:rsidRPr="00F000A4">
        <w:rPr>
          <w:b/>
        </w:rPr>
        <w:t xml:space="preserve">, </w:t>
      </w:r>
      <w:r w:rsidR="00407419">
        <w:rPr>
          <w:b/>
        </w:rPr>
        <w:t>F</w:t>
      </w:r>
      <w:r w:rsidRPr="00F000A4">
        <w:rPr>
          <w:b/>
        </w:rPr>
        <w:t>irst set</w:t>
      </w:r>
      <w:r>
        <w:rPr>
          <w:b/>
        </w:rPr>
        <w:t>.</w:t>
      </w:r>
      <w:r w:rsidRPr="00F000A4">
        <w:rPr>
          <w:b/>
        </w:rPr>
        <w:t xml:space="preserve"> </w:t>
      </w:r>
      <w:r w:rsidRPr="00E86951">
        <w:rPr>
          <w:b/>
        </w:rPr>
        <w:t xml:space="preserve">Strengthening </w:t>
      </w:r>
      <w:r>
        <w:rPr>
          <w:b/>
        </w:rPr>
        <w:t>i</w:t>
      </w:r>
      <w:r w:rsidRPr="00E86951">
        <w:rPr>
          <w:b/>
        </w:rPr>
        <w:t xml:space="preserve">nstitutions for </w:t>
      </w:r>
      <w:r>
        <w:rPr>
          <w:b/>
        </w:rPr>
        <w:t>c</w:t>
      </w:r>
      <w:r w:rsidRPr="00E86951">
        <w:rPr>
          <w:b/>
        </w:rPr>
        <w:t xml:space="preserve">hange: </w:t>
      </w:r>
      <w:r>
        <w:rPr>
          <w:b/>
        </w:rPr>
        <w:t>f</w:t>
      </w:r>
      <w:r w:rsidRPr="00E86951">
        <w:rPr>
          <w:b/>
        </w:rPr>
        <w:t xml:space="preserve">ostering </w:t>
      </w:r>
      <w:r>
        <w:rPr>
          <w:b/>
        </w:rPr>
        <w:t>e</w:t>
      </w:r>
      <w:r w:rsidRPr="00E86951">
        <w:rPr>
          <w:b/>
        </w:rPr>
        <w:t xml:space="preserve">ffective and </w:t>
      </w:r>
      <w:r>
        <w:rPr>
          <w:b/>
        </w:rPr>
        <w:t>i</w:t>
      </w:r>
      <w:r w:rsidRPr="00E86951">
        <w:rPr>
          <w:b/>
        </w:rPr>
        <w:t xml:space="preserve">nclusive </w:t>
      </w:r>
      <w:r>
        <w:rPr>
          <w:b/>
        </w:rPr>
        <w:t>g</w:t>
      </w:r>
      <w:r w:rsidRPr="00E86951">
        <w:rPr>
          <w:b/>
        </w:rPr>
        <w:t xml:space="preserve">overnance for </w:t>
      </w:r>
      <w:r>
        <w:rPr>
          <w:b/>
        </w:rPr>
        <w:t>s</w:t>
      </w:r>
      <w:r w:rsidRPr="00E86951">
        <w:rPr>
          <w:b/>
        </w:rPr>
        <w:t xml:space="preserve">ustainable </w:t>
      </w:r>
      <w:r>
        <w:rPr>
          <w:b/>
        </w:rPr>
        <w:t>d</w:t>
      </w:r>
      <w:r w:rsidRPr="00E86951">
        <w:rPr>
          <w:b/>
        </w:rPr>
        <w:t>evelopment</w:t>
      </w:r>
    </w:p>
    <w:p w14:paraId="26900CBB" w14:textId="77777777" w:rsidR="00E63067" w:rsidRDefault="00E63067" w:rsidP="00E63067">
      <w:pPr>
        <w:pStyle w:val="SingleTxtG"/>
        <w:numPr>
          <w:ilvl w:val="0"/>
          <w:numId w:val="40"/>
        </w:numPr>
        <w:ind w:left="1134" w:firstLine="0"/>
      </w:pPr>
      <w:r>
        <w:t xml:space="preserve">Governments in the region are acknowledging the crucial importance of effective governance systems in support of the 2030 Agenda and have introduced national coordination mechanisms for SDG implementation, monitoring and reporting. </w:t>
      </w:r>
    </w:p>
    <w:p w14:paraId="1BC2C73F" w14:textId="02903BB2" w:rsidR="00E63067" w:rsidRDefault="00E63067" w:rsidP="00E63067">
      <w:pPr>
        <w:pStyle w:val="SingleTxtG"/>
        <w:numPr>
          <w:ilvl w:val="0"/>
          <w:numId w:val="40"/>
        </w:numPr>
        <w:ind w:left="1134" w:firstLine="0"/>
      </w:pPr>
      <w:r>
        <w:t>Linkages between national development planning, budgeting, and financing need to be further strengthened.  The strong emphasis on strategic planning needs to be matched by an equally strong emphasis on effective and efficient implementation. SDG financing that promotes inclusive, transparent, innovative, gender-sensitive and responsive processes is key. It is critical to ensure that public resources go to the most vulnerable</w:t>
      </w:r>
      <w:r w:rsidR="00EB7E9D">
        <w:t xml:space="preserve">. </w:t>
      </w:r>
    </w:p>
    <w:p w14:paraId="1A6273DC" w14:textId="68F91B59" w:rsidR="00E63067" w:rsidRDefault="00E63067" w:rsidP="00E63067">
      <w:pPr>
        <w:pStyle w:val="SingleTxtG"/>
        <w:numPr>
          <w:ilvl w:val="0"/>
          <w:numId w:val="40"/>
        </w:numPr>
        <w:ind w:left="1134" w:firstLine="0"/>
      </w:pPr>
      <w:r>
        <w:t>Peace is a pre-condition for sustainable development.  Countries need to be able to identify and address critical risks and drivers of conflict, violence, and radicalism, among others. This requires ensuring the protection and promotion of fundamental human rights and the effective implementation of the rule of law.</w:t>
      </w:r>
    </w:p>
    <w:p w14:paraId="4E038CB2" w14:textId="77777777" w:rsidR="00E63067" w:rsidRDefault="00E63067" w:rsidP="00E63067">
      <w:pPr>
        <w:pStyle w:val="SingleTxtG"/>
        <w:numPr>
          <w:ilvl w:val="0"/>
          <w:numId w:val="40"/>
        </w:numPr>
        <w:ind w:left="1134" w:firstLine="0"/>
      </w:pPr>
      <w:r>
        <w:t>Enhancing the capacity of justice, security and human rights institutions and enhancing service delivery and protection, especially of vulnerable groups, is critical to nurture public trust and confidence.</w:t>
      </w:r>
    </w:p>
    <w:p w14:paraId="79397754" w14:textId="77777777" w:rsidR="00E63067" w:rsidRDefault="00E63067" w:rsidP="00E63067">
      <w:pPr>
        <w:pStyle w:val="SingleTxtG"/>
        <w:numPr>
          <w:ilvl w:val="0"/>
          <w:numId w:val="40"/>
        </w:numPr>
        <w:ind w:left="1134" w:firstLine="0"/>
      </w:pPr>
      <w:r>
        <w:t xml:space="preserve"> Whole-of-society approaches are necessary to ensure effective SDG implementation in all countries. Civil society, the private sector, community-based organizations, volunteers, and activists all have important roles in ensuring effectively performing, responsive national institutions. However, in many countries these organizations face increasing social, economic and political pressures.</w:t>
      </w:r>
    </w:p>
    <w:p w14:paraId="2CA3DC96" w14:textId="724EC073" w:rsidR="00E63067" w:rsidRDefault="00E63067" w:rsidP="00E63067">
      <w:pPr>
        <w:pStyle w:val="SingleTxtG"/>
        <w:numPr>
          <w:ilvl w:val="0"/>
          <w:numId w:val="40"/>
        </w:numPr>
        <w:ind w:left="1134" w:firstLine="0"/>
      </w:pPr>
      <w:r>
        <w:t xml:space="preserve">The increased use of ICT applications in public service delivery systems, citizen engagement processes, public information campaigns and advocacy through social media, have tremendously advanced governance systems and processes in many countries.  At the same time, ICTs have increased inequalities and social and economic exclusion particularly in countries with wide digital divides. Tailored approaches to public needs and demands need to be recognized as part of </w:t>
      </w:r>
      <w:r w:rsidR="00A656AE">
        <w:t>governance</w:t>
      </w:r>
      <w:r>
        <w:t xml:space="preserve"> solutions.</w:t>
      </w:r>
    </w:p>
    <w:p w14:paraId="25521EC4" w14:textId="6FF255D8" w:rsidR="00E63067" w:rsidRDefault="00E63067" w:rsidP="00E63067">
      <w:pPr>
        <w:pStyle w:val="SingleTxtG"/>
        <w:numPr>
          <w:ilvl w:val="0"/>
          <w:numId w:val="40"/>
        </w:numPr>
        <w:ind w:left="1134" w:firstLine="0"/>
      </w:pPr>
      <w:r>
        <w:t>Data challenges exist for SDG</w:t>
      </w:r>
      <w:r w:rsidR="00A656AE">
        <w:t xml:space="preserve"> </w:t>
      </w:r>
      <w:r>
        <w:t>16 planning, monitoring and reporting. They require innovative approaches and solutions, in addition to enhancing institutional capacities and systems in national statistical offices and agencies.  The use of non-traditional or alternative data (big data, real-time feedback systems, etc.) needs to be recognized as equally valid for SDG reporting.  Third-party or shadow reports further enhance transparency and national commitment to inclusive monitoring and reporting on the SDGs.</w:t>
      </w:r>
    </w:p>
    <w:p w14:paraId="5A73087D" w14:textId="77777777" w:rsidR="00E63067" w:rsidRDefault="00E63067" w:rsidP="00E63067">
      <w:pPr>
        <w:pStyle w:val="SingleTxtG"/>
        <w:numPr>
          <w:ilvl w:val="0"/>
          <w:numId w:val="40"/>
        </w:numPr>
        <w:ind w:left="1134" w:firstLine="0"/>
      </w:pPr>
      <w:r>
        <w:t xml:space="preserve">Lack of knowledge regarding legal provisions and governance systems could derail important democratic processes and potentially lead to public misinformation.   Civil society, including local activists, religious leaders and brand ambassadors, could play a vital role in engaging citizens and contribute to a more cohesive society.  In this regard, open government partnerships have been considered effective mechanisms to enhance transparency and foster civic engagement processes. </w:t>
      </w:r>
    </w:p>
    <w:p w14:paraId="0A198199" w14:textId="77777777" w:rsidR="00E63067" w:rsidRDefault="00E63067" w:rsidP="00E63067">
      <w:pPr>
        <w:pStyle w:val="SingleTxtG"/>
        <w:numPr>
          <w:ilvl w:val="0"/>
          <w:numId w:val="40"/>
        </w:numPr>
        <w:ind w:left="1134" w:firstLine="0"/>
      </w:pPr>
      <w:r>
        <w:t xml:space="preserve">The active engagement of stakeholders, including young men and women, not only as part of participatory processes but also in identifying demand-driven, innovative </w:t>
      </w:r>
      <w:r>
        <w:lastRenderedPageBreak/>
        <w:t xml:space="preserve">development solutions that are relevant and appropriate to their needs, should be actively pursued by national institutions at all levels. </w:t>
      </w:r>
    </w:p>
    <w:p w14:paraId="0F8D8A6D" w14:textId="77777777" w:rsidR="00E63067" w:rsidRDefault="00E63067" w:rsidP="00E63067">
      <w:pPr>
        <w:pStyle w:val="SingleTxtG"/>
        <w:numPr>
          <w:ilvl w:val="0"/>
          <w:numId w:val="40"/>
        </w:numPr>
        <w:ind w:left="1134" w:firstLine="0"/>
      </w:pPr>
      <w:r>
        <w:t xml:space="preserve">Continuous learning opportunities, including through mentorship and coaching mechanisms and ensuring modern approaches particularly within civil service academies, are critical to enhancing institutional capacities and human resources. Tailored approaches particularly for vulnerable and marginalized groups would allow greater responsiveness for transformational change. </w:t>
      </w:r>
    </w:p>
    <w:p w14:paraId="3170539D" w14:textId="77777777" w:rsidR="00476BAE" w:rsidRDefault="00476BAE" w:rsidP="00584433">
      <w:pPr>
        <w:pStyle w:val="SingleTxtG"/>
        <w:rPr>
          <w:b/>
        </w:rPr>
      </w:pPr>
    </w:p>
    <w:p w14:paraId="1D5E037C" w14:textId="523A0319" w:rsidR="00584433" w:rsidRPr="00F20E81" w:rsidRDefault="00584433" w:rsidP="00584433">
      <w:pPr>
        <w:pStyle w:val="SingleTxtG"/>
        <w:rPr>
          <w:b/>
        </w:rPr>
      </w:pPr>
      <w:r w:rsidRPr="00F000A4">
        <w:rPr>
          <w:b/>
        </w:rPr>
        <w:t xml:space="preserve">Round Table SDG </w:t>
      </w:r>
      <w:r>
        <w:rPr>
          <w:b/>
        </w:rPr>
        <w:t>16</w:t>
      </w:r>
      <w:r w:rsidRPr="00F000A4">
        <w:rPr>
          <w:b/>
        </w:rPr>
        <w:t xml:space="preserve">, </w:t>
      </w:r>
      <w:r w:rsidR="00407419">
        <w:rPr>
          <w:b/>
        </w:rPr>
        <w:t>S</w:t>
      </w:r>
      <w:r>
        <w:rPr>
          <w:b/>
        </w:rPr>
        <w:t>econd</w:t>
      </w:r>
      <w:r w:rsidRPr="00F000A4">
        <w:rPr>
          <w:b/>
        </w:rPr>
        <w:t xml:space="preserve"> set</w:t>
      </w:r>
      <w:r>
        <w:rPr>
          <w:b/>
        </w:rPr>
        <w:t>.</w:t>
      </w:r>
      <w:r w:rsidRPr="00F000A4">
        <w:rPr>
          <w:b/>
        </w:rPr>
        <w:t xml:space="preserve"> </w:t>
      </w:r>
      <w:r w:rsidRPr="00E86951">
        <w:rPr>
          <w:b/>
        </w:rPr>
        <w:t xml:space="preserve">Empowering </w:t>
      </w:r>
      <w:r>
        <w:rPr>
          <w:b/>
        </w:rPr>
        <w:t>p</w:t>
      </w:r>
      <w:r w:rsidRPr="00E86951">
        <w:rPr>
          <w:b/>
        </w:rPr>
        <w:t xml:space="preserve">eople to </w:t>
      </w:r>
      <w:r>
        <w:rPr>
          <w:b/>
        </w:rPr>
        <w:t>p</w:t>
      </w:r>
      <w:r w:rsidRPr="00E86951">
        <w:rPr>
          <w:b/>
        </w:rPr>
        <w:t xml:space="preserve">rotect the </w:t>
      </w:r>
      <w:r>
        <w:rPr>
          <w:b/>
        </w:rPr>
        <w:t>p</w:t>
      </w:r>
      <w:r w:rsidRPr="00E86951">
        <w:rPr>
          <w:b/>
        </w:rPr>
        <w:t xml:space="preserve">lanet:  </w:t>
      </w:r>
      <w:r>
        <w:rPr>
          <w:b/>
        </w:rPr>
        <w:t>t</w:t>
      </w:r>
      <w:r w:rsidRPr="00E86951">
        <w:rPr>
          <w:b/>
        </w:rPr>
        <w:t xml:space="preserve">he </w:t>
      </w:r>
      <w:r>
        <w:rPr>
          <w:b/>
        </w:rPr>
        <w:t>e</w:t>
      </w:r>
      <w:r w:rsidRPr="00E86951">
        <w:rPr>
          <w:b/>
        </w:rPr>
        <w:t xml:space="preserve">nvironmental </w:t>
      </w:r>
      <w:r>
        <w:rPr>
          <w:b/>
        </w:rPr>
        <w:t>d</w:t>
      </w:r>
      <w:r w:rsidRPr="00E86951">
        <w:rPr>
          <w:b/>
        </w:rPr>
        <w:t>imension of SDG 16</w:t>
      </w:r>
    </w:p>
    <w:p w14:paraId="442B2B5E" w14:textId="77777777" w:rsidR="00476BAE" w:rsidRPr="00476BAE" w:rsidRDefault="00476BAE" w:rsidP="00476BAE">
      <w:pPr>
        <w:pStyle w:val="SingleTxtG"/>
        <w:numPr>
          <w:ilvl w:val="0"/>
          <w:numId w:val="40"/>
        </w:numPr>
        <w:ind w:left="1134" w:firstLine="0"/>
      </w:pPr>
      <w:r w:rsidRPr="00476BAE">
        <w:t>Climate change, the loss of biodiversity and air and water pollution are among the global environmental problems that affect everyone’s health and wellbeing. Tackling such challenges in the context of social and economic development is at the very heart of efforts to attain the SDGs. Public rights to timely access information and to participate in decision-making in environmental matters are essential for the effective response to these challenges. Access to justice is a guardian for securing these rights. The success in furthering the environmental dimension of SDG 16 thereby contributes to the achievement of all goals.</w:t>
      </w:r>
    </w:p>
    <w:p w14:paraId="472B8193" w14:textId="77777777" w:rsidR="00476BAE" w:rsidRPr="00476BAE" w:rsidRDefault="00476BAE" w:rsidP="00476BAE">
      <w:pPr>
        <w:pStyle w:val="SingleTxtG"/>
        <w:numPr>
          <w:ilvl w:val="0"/>
          <w:numId w:val="40"/>
        </w:numPr>
        <w:ind w:left="1134" w:firstLine="0"/>
      </w:pPr>
      <w:r w:rsidRPr="00476BAE">
        <w:t xml:space="preserve">The UNECE region has made good progress in promoting this dimension. The vast majority of countries have supporting legislative, institutional and practical measures in place, and modern technologies significantly assist Governments in their efforts.  </w:t>
      </w:r>
    </w:p>
    <w:p w14:paraId="6B16C8BB" w14:textId="77777777" w:rsidR="00476BAE" w:rsidRPr="00476BAE" w:rsidRDefault="00476BAE" w:rsidP="00476BAE">
      <w:pPr>
        <w:pStyle w:val="SingleTxtG"/>
        <w:numPr>
          <w:ilvl w:val="0"/>
          <w:numId w:val="40"/>
        </w:numPr>
        <w:ind w:left="1134" w:firstLine="0"/>
      </w:pPr>
      <w:r w:rsidRPr="00476BAE">
        <w:t>Online portals and smartphone applications are used to increase the effectiveness of public participation procedures in environmental impact assessment. These tools also help to reduce corruption by making authorities’ decisions more transparent.</w:t>
      </w:r>
    </w:p>
    <w:p w14:paraId="641F9016" w14:textId="77777777" w:rsidR="00476BAE" w:rsidRPr="00476BAE" w:rsidRDefault="00476BAE" w:rsidP="00476BAE">
      <w:pPr>
        <w:pStyle w:val="SingleTxtG"/>
        <w:numPr>
          <w:ilvl w:val="0"/>
          <w:numId w:val="40"/>
        </w:numPr>
        <w:ind w:left="1134" w:firstLine="0"/>
      </w:pPr>
      <w:r w:rsidRPr="00476BAE">
        <w:t>One of the vehicles to channel public views into decision-making processes are National Human Rights Institutions. As an example, an Ombudsman for Future Generations Office initiated stakeholders’ consultations and successfully channelled their outcomes into shaping legislation better aligned with the SDGs.</w:t>
      </w:r>
    </w:p>
    <w:p w14:paraId="29E79A66" w14:textId="77777777" w:rsidR="00476BAE" w:rsidRPr="00476BAE" w:rsidRDefault="00476BAE" w:rsidP="00476BAE">
      <w:pPr>
        <w:pStyle w:val="SingleTxtG"/>
        <w:numPr>
          <w:ilvl w:val="0"/>
          <w:numId w:val="40"/>
        </w:numPr>
        <w:ind w:left="1134" w:firstLine="0"/>
      </w:pPr>
      <w:r w:rsidRPr="00476BAE">
        <w:t>The organization of public participation procedures in a transboundary context proves to be challenging across the region. At the same time, it was demonstrated that specific legislative and practical measures could, indeed, make the effective engagement of the public a reality.</w:t>
      </w:r>
    </w:p>
    <w:p w14:paraId="351AFEF1" w14:textId="4229491D" w:rsidR="00476BAE" w:rsidRPr="00476BAE" w:rsidRDefault="00476BAE" w:rsidP="00476BAE">
      <w:pPr>
        <w:pStyle w:val="SingleTxtG"/>
        <w:numPr>
          <w:ilvl w:val="0"/>
          <w:numId w:val="40"/>
        </w:numPr>
        <w:ind w:left="1134" w:firstLine="0"/>
      </w:pPr>
      <w:r w:rsidRPr="00476BAE">
        <w:t xml:space="preserve">The rule of law and accountable and transparent institutions require effective and independent judicial review procedures. Challenges to achieve this can include the limited capacity of judges to handle environmental cases along with the absence of specialized courts dealing exclusively with environmental matters. Capacity-building for judges, such as mentoring and in-house trainings in courts with significant experience in environmental adjudication are practical measures to address these challenges. </w:t>
      </w:r>
    </w:p>
    <w:p w14:paraId="67B32CC1" w14:textId="2CDD5597" w:rsidR="00476BAE" w:rsidRPr="00476BAE" w:rsidRDefault="00476BAE" w:rsidP="00476BAE">
      <w:pPr>
        <w:pStyle w:val="SingleTxtG"/>
        <w:numPr>
          <w:ilvl w:val="0"/>
          <w:numId w:val="40"/>
        </w:numPr>
        <w:ind w:left="1134" w:firstLine="0"/>
      </w:pPr>
      <w:r w:rsidRPr="00476BAE">
        <w:t>A response to growing security concerns can lead to restricting access to information and possibilities for public participation, thereby affecting the attainment of SDG 16. Examples were presented how countries overcame this challenge, by allowing broad accreditation of NGOs and establishing a designated area for civil society next to the venue of an important global meeting, and by promoting the protection of human rights defenders through international instruments and bilateral agreements.</w:t>
      </w:r>
    </w:p>
    <w:p w14:paraId="5FC8D3B5" w14:textId="18156918" w:rsidR="00476BAE" w:rsidRPr="00476BAE" w:rsidRDefault="00476BAE" w:rsidP="00476BAE">
      <w:pPr>
        <w:pStyle w:val="SingleTxtG"/>
        <w:numPr>
          <w:ilvl w:val="0"/>
          <w:numId w:val="40"/>
        </w:numPr>
        <w:ind w:left="1134" w:firstLine="0"/>
      </w:pPr>
      <w:r w:rsidRPr="00476BAE">
        <w:t xml:space="preserve">Factors contributing to these achievements include strong political will and close cooperation within and across sectors; promotion of transparent, inclusive and participatory decision-making at all levels; effective access to justice; and the provision of enabling space for environmental defenders. These factors have been catalysed through two solid legal guardians in the region - the Convention on Access to Information, Public </w:t>
      </w:r>
      <w:r w:rsidRPr="00476BAE">
        <w:lastRenderedPageBreak/>
        <w:t xml:space="preserve">Participation in Decision-making and Access to Justice in Environmental Matters </w:t>
      </w:r>
      <w:r w:rsidR="00A656AE">
        <w:t xml:space="preserve">(Aarhus Convention) </w:t>
      </w:r>
      <w:r w:rsidRPr="00476BAE">
        <w:t>and its Protocol on Pollutant Release and Transfer Registers</w:t>
      </w:r>
      <w:r w:rsidR="00A656AE">
        <w:t>. These instruments</w:t>
      </w:r>
      <w:r w:rsidRPr="00476BAE">
        <w:t xml:space="preserve"> help </w:t>
      </w:r>
      <w:r w:rsidR="00A656AE">
        <w:t>g</w:t>
      </w:r>
      <w:r w:rsidRPr="00476BAE">
        <w:t xml:space="preserve">overnments make significant advancements in promoting </w:t>
      </w:r>
      <w:r w:rsidR="00A656AE">
        <w:t xml:space="preserve">the </w:t>
      </w:r>
      <w:r w:rsidRPr="00476BAE">
        <w:t>environmental dimension of SDG 16</w:t>
      </w:r>
      <w:r w:rsidR="00A656AE">
        <w:t>,</w:t>
      </w:r>
      <w:r w:rsidR="00A656AE" w:rsidRPr="00A656AE">
        <w:t xml:space="preserve"> support</w:t>
      </w:r>
      <w:r w:rsidR="00A656AE">
        <w:t xml:space="preserve">ed by a </w:t>
      </w:r>
      <w:r w:rsidR="00A656AE" w:rsidRPr="00A656AE">
        <w:t>network of 60 Aarhus Centres across 14 countries</w:t>
      </w:r>
      <w:r w:rsidRPr="00476BAE">
        <w:t xml:space="preserve">. </w:t>
      </w:r>
    </w:p>
    <w:p w14:paraId="366EC0AA" w14:textId="06B649BA" w:rsidR="00476BAE" w:rsidRPr="00476BAE" w:rsidRDefault="00476BAE" w:rsidP="00476BAE">
      <w:pPr>
        <w:pStyle w:val="SingleTxtG"/>
        <w:numPr>
          <w:ilvl w:val="0"/>
          <w:numId w:val="40"/>
        </w:numPr>
        <w:ind w:left="1134" w:firstLine="0"/>
      </w:pPr>
      <w:r w:rsidRPr="00476BAE">
        <w:t>To reinforce the ability of the Governments to further this dimension, a number of priority actions were identified. These include promoting greater political support to transparency, the rule of law, accountability and effective and inclusive public participation in decision-making</w:t>
      </w:r>
      <w:r>
        <w:t>; encouraging the</w:t>
      </w:r>
      <w:r w:rsidRPr="00476BAE">
        <w:t xml:space="preserve"> use of modern technologies and innovative approaches to managing integrated data; allocating sufficient resources and strengthening  the capacity of governmental authorities and relevant stakeholders to support the required measures; promoting effective and independent administrative and judicial review procedures by eliminating standing-related, financial and other barriers, by strengthening the capacities of review bodies and by fostering international judicial cooperation; taking measures to promote safe and enabling space for the public and ensuring “zero” tolerance for any threats towards environmental defenders; identifying measurable indicators and methodologies, and collecting relevant statistics on the implementation of the environmental dimension of SDG 16.</w:t>
      </w:r>
    </w:p>
    <w:p w14:paraId="4E01ABAE" w14:textId="77777777" w:rsidR="00584433" w:rsidRPr="00F20E81" w:rsidRDefault="00584433" w:rsidP="00584433">
      <w:pPr>
        <w:pStyle w:val="SingleTxtG"/>
        <w:rPr>
          <w:b/>
        </w:rPr>
      </w:pPr>
    </w:p>
    <w:bookmarkEnd w:id="9"/>
    <w:p w14:paraId="3124090E" w14:textId="77777777" w:rsidR="00584433" w:rsidRPr="00F20E81" w:rsidRDefault="00584433" w:rsidP="00584433">
      <w:pPr>
        <w:pStyle w:val="SingleTxtG"/>
        <w:ind w:left="1080"/>
        <w:rPr>
          <w:b/>
        </w:rPr>
      </w:pPr>
      <w:r w:rsidRPr="00F20E81">
        <w:rPr>
          <w:b/>
        </w:rPr>
        <w:t xml:space="preserve">Connecting the Dots: </w:t>
      </w:r>
      <w:r>
        <w:rPr>
          <w:b/>
        </w:rPr>
        <w:t>Moving ahead towards empowerment, inclusion and equality in the region</w:t>
      </w:r>
      <w:r w:rsidRPr="00F20E81">
        <w:rPr>
          <w:b/>
        </w:rPr>
        <w:t xml:space="preserve"> </w:t>
      </w:r>
    </w:p>
    <w:p w14:paraId="5B81CB16" w14:textId="22C16955" w:rsidR="00E63067" w:rsidRDefault="00526E84" w:rsidP="00584433">
      <w:pPr>
        <w:pStyle w:val="SingleTxtG"/>
        <w:numPr>
          <w:ilvl w:val="0"/>
          <w:numId w:val="40"/>
        </w:numPr>
        <w:spacing w:before="240"/>
        <w:ind w:left="1134" w:firstLine="0"/>
      </w:pPr>
      <w:r>
        <w:t>Reporting back from the first-ever youth pre-meeting to the Regional Forum, the y</w:t>
      </w:r>
      <w:r w:rsidR="00E63067">
        <w:t>outh</w:t>
      </w:r>
      <w:r>
        <w:t xml:space="preserve"> representative stressed the lack of action in view of alarming trends such as </w:t>
      </w:r>
      <w:r w:rsidR="00E63067" w:rsidRPr="00E63067">
        <w:t>mass extinction of species</w:t>
      </w:r>
      <w:r>
        <w:t xml:space="preserve">, threats to the global </w:t>
      </w:r>
      <w:r w:rsidR="00E63067" w:rsidRPr="00E63067">
        <w:t xml:space="preserve">climate </w:t>
      </w:r>
      <w:r>
        <w:t>system and increasing i</w:t>
      </w:r>
      <w:r w:rsidR="00E63067" w:rsidRPr="00E63067">
        <w:t>nequality</w:t>
      </w:r>
      <w:r>
        <w:t xml:space="preserve">. Youth stands ready to put their valuable </w:t>
      </w:r>
      <w:r w:rsidR="00E63067" w:rsidRPr="00E63067">
        <w:t xml:space="preserve">skills, experience and knowledge to </w:t>
      </w:r>
      <w:r>
        <w:t>good use and to l</w:t>
      </w:r>
      <w:r w:rsidR="00E63067">
        <w:t>ead the change</w:t>
      </w:r>
      <w:r>
        <w:t xml:space="preserve">. Youth is eager to engage in education that promotes skills for life, meaningful work, </w:t>
      </w:r>
      <w:r w:rsidR="00E63067" w:rsidRPr="00E63067">
        <w:t>real inclusion</w:t>
      </w:r>
      <w:r>
        <w:t xml:space="preserve"> and </w:t>
      </w:r>
      <w:r w:rsidR="00E63067" w:rsidRPr="00E63067">
        <w:t>dialogue as equals</w:t>
      </w:r>
      <w:r>
        <w:t xml:space="preserve">. </w:t>
      </w:r>
    </w:p>
    <w:p w14:paraId="0CFDF3A1" w14:textId="0753465B" w:rsidR="00E63067" w:rsidRDefault="00A656AE" w:rsidP="00584433">
      <w:pPr>
        <w:pStyle w:val="SingleTxtG"/>
        <w:numPr>
          <w:ilvl w:val="0"/>
          <w:numId w:val="40"/>
        </w:numPr>
        <w:spacing w:before="240"/>
        <w:ind w:left="1134" w:firstLine="0"/>
      </w:pPr>
      <w:r>
        <w:t>A k</w:t>
      </w:r>
      <w:r w:rsidR="00E63067">
        <w:t xml:space="preserve">ey message </w:t>
      </w:r>
      <w:r w:rsidR="00360DB4">
        <w:t xml:space="preserve">emanating from the </w:t>
      </w:r>
      <w:r w:rsidR="00360DB4" w:rsidRPr="00360DB4">
        <w:t>Regional Consultation on the Plan of Action for Integrating Volunteerism into the 2030 Agenda</w:t>
      </w:r>
      <w:r w:rsidR="00360DB4">
        <w:t xml:space="preserve"> </w:t>
      </w:r>
      <w:r>
        <w:t>is</w:t>
      </w:r>
      <w:r w:rsidR="00360DB4">
        <w:t xml:space="preserve"> that v</w:t>
      </w:r>
      <w:r w:rsidR="00360DB4" w:rsidRPr="00360DB4">
        <w:t>olunteers can be powerful SDG accelerators if they are fully integrated into national frameworks.  They cannot act alone. The ambitions of the 2030 Agenda require mobilising extraordinary resources, including people. There are many volunteers in the UNECE region but to harness their potential, volunteerism should be mainstreamed into international development strategies and incorporated into national SDG roadmaps.  There is a need to ensure that all people can volunteer. Access barriers that prevent volunteerism should be reduced. An increased focus on measuring   the impact of volunteers’ activities on SDGs would provide evidence to build a stronger case for volunteerism. Volunteers themselves can be powerful data collectors, in particular on vulnerable and marginali</w:t>
      </w:r>
      <w:r w:rsidR="00360DB4">
        <w:t>z</w:t>
      </w:r>
      <w:r w:rsidR="00360DB4" w:rsidRPr="00360DB4">
        <w:t xml:space="preserve">ed groups. Regional discussions can contribute to foster the role of volunteerism.  </w:t>
      </w:r>
    </w:p>
    <w:p w14:paraId="0BBA1075" w14:textId="20BEC117" w:rsidR="00584433" w:rsidRDefault="00584433" w:rsidP="00A656AE">
      <w:pPr>
        <w:pStyle w:val="SingleTxtG"/>
        <w:numPr>
          <w:ilvl w:val="0"/>
          <w:numId w:val="40"/>
        </w:numPr>
        <w:spacing w:before="240"/>
        <w:ind w:left="1134" w:firstLine="0"/>
      </w:pPr>
      <w:r>
        <w:t>The design and implementation of policies purely across sectoral lines remains an unaddressed challenge for advancing the 2030 Agenda. Many important implications of policy actions in critical areas are missed because of this silo nature.</w:t>
      </w:r>
      <w:r w:rsidR="00A656AE">
        <w:t xml:space="preserve"> </w:t>
      </w:r>
      <w:r>
        <w:t>The importance of linkages is generally acknowledged but an integrated approach to policymaking will not emerge spontaneously. Bringing together disparate interests requires creating appropriate incentives and supportive multi</w:t>
      </w:r>
      <w:r w:rsidR="00E63067">
        <w:t>-</w:t>
      </w:r>
      <w:r>
        <w:t xml:space="preserve">stakeholder structures.  While the problems are well known, finding the solutions is challenging. </w:t>
      </w:r>
    </w:p>
    <w:p w14:paraId="7C1617BD" w14:textId="77777777" w:rsidR="00584433" w:rsidRDefault="00584433" w:rsidP="00584433">
      <w:pPr>
        <w:pStyle w:val="SingleTxtG"/>
        <w:numPr>
          <w:ilvl w:val="0"/>
          <w:numId w:val="40"/>
        </w:numPr>
        <w:spacing w:before="240"/>
        <w:ind w:left="1134" w:firstLine="0"/>
      </w:pPr>
      <w:r>
        <w:t xml:space="preserve">Analysis of linkages across the 17 SDGs shows that potential for synergies is larger than the presence of trade-offs. This is an auspicious base to build cross-sectoral coalitions </w:t>
      </w:r>
      <w:r>
        <w:lastRenderedPageBreak/>
        <w:t>for change to reap benefits and to address the costs of interventions that may act as a barrier for transformation. Regional dimensions and the diversity of situations should be considered when providing policy recommendations.</w:t>
      </w:r>
    </w:p>
    <w:p w14:paraId="7699B98C" w14:textId="7351FA6D" w:rsidR="00584433" w:rsidRDefault="00584433" w:rsidP="00584433">
      <w:pPr>
        <w:pStyle w:val="SingleTxtG"/>
        <w:numPr>
          <w:ilvl w:val="0"/>
          <w:numId w:val="40"/>
        </w:numPr>
        <w:spacing w:before="240"/>
        <w:ind w:left="1134" w:firstLine="0"/>
      </w:pPr>
      <w:r>
        <w:t>Science can clarify interactions between different targets thus offering guidance for more effective action. Sustainability science should be interdis</w:t>
      </w:r>
      <w:r w:rsidR="0092201F">
        <w:t>ci</w:t>
      </w:r>
      <w:r>
        <w:t>plinary and look at the impacts beyond national borders. Using existing structures, such as the national academies of science, as a source of knowledge and conveners can be used to strengthen the science-policy interface.</w:t>
      </w:r>
    </w:p>
    <w:p w14:paraId="027034DC" w14:textId="6145FA78" w:rsidR="00584433" w:rsidRDefault="00584433" w:rsidP="00584433">
      <w:pPr>
        <w:pStyle w:val="SingleTxtG"/>
        <w:numPr>
          <w:ilvl w:val="0"/>
          <w:numId w:val="40"/>
        </w:numPr>
        <w:spacing w:before="240"/>
        <w:ind w:left="1134" w:firstLine="0"/>
      </w:pPr>
      <w:r>
        <w:t>Dealing with trade-offs requires paying a particular attention to communicate the implications of policy actions.  Overall, policies should be well aware of the losers, give them a voice and promote a human-rights approach. These aims need to be supported by appropriate data, including that collected in human right</w:t>
      </w:r>
      <w:r w:rsidR="00A656AE">
        <w:t>s</w:t>
      </w:r>
      <w:r>
        <w:t xml:space="preserve"> processes. Cooperation with statistical offices can give visibility to missing </w:t>
      </w:r>
      <w:r w:rsidR="00A656AE">
        <w:t>groups</w:t>
      </w:r>
      <w:r>
        <w:t>.</w:t>
      </w:r>
    </w:p>
    <w:p w14:paraId="25A89F49" w14:textId="62B13F42" w:rsidR="00584433" w:rsidRDefault="00584433" w:rsidP="00584433">
      <w:pPr>
        <w:pStyle w:val="SingleTxtG"/>
        <w:numPr>
          <w:ilvl w:val="0"/>
          <w:numId w:val="40"/>
        </w:numPr>
        <w:spacing w:before="240"/>
        <w:ind w:left="1134" w:firstLine="0"/>
      </w:pPr>
      <w:r>
        <w:t>Effort</w:t>
      </w:r>
      <w:r w:rsidR="00A656AE">
        <w:t>s</w:t>
      </w:r>
      <w:r>
        <w:t xml:space="preserve"> to understand linkages should be an integral part of the search for levers to generate the necessary transformation.  This understanding should not be seen as adding new complexities but, by contrast, providing clearer routes for action on the basis of identified multipliers. However, the capacity to monitor progress and evaluate the impact of actions should not be taken for granted.</w:t>
      </w:r>
    </w:p>
    <w:p w14:paraId="50F37250" w14:textId="77777777" w:rsidR="00584433" w:rsidRDefault="00584433" w:rsidP="00584433">
      <w:pPr>
        <w:pStyle w:val="SingleTxtG"/>
        <w:numPr>
          <w:ilvl w:val="0"/>
          <w:numId w:val="40"/>
        </w:numPr>
        <w:spacing w:before="240"/>
        <w:ind w:left="1134" w:firstLine="0"/>
      </w:pPr>
      <w:r>
        <w:t>The analysis of linkages shows the need for international cooperation to tackle these interactions. Despite progress in multiple areas, there is no country that can claim to have achieved sustainable development, reconciling economic prosperity with the respect to the environment and social inclusion. Poverty and inequality, from a social perspective, and climate change and biodiversity, from an environmental lens, are critical turning points that challenge the international community into action. The urgency of addressing climate change, in particular, cannot be stressed enough.</w:t>
      </w:r>
    </w:p>
    <w:p w14:paraId="267539C9" w14:textId="77777777" w:rsidR="00584433" w:rsidRDefault="00584433" w:rsidP="00584433">
      <w:pPr>
        <w:pStyle w:val="SingleTxtG"/>
        <w:numPr>
          <w:ilvl w:val="0"/>
          <w:numId w:val="40"/>
        </w:numPr>
        <w:spacing w:before="240"/>
        <w:ind w:left="1134" w:firstLine="0"/>
      </w:pPr>
      <w:r>
        <w:t xml:space="preserve">Systemic transformations will be required in many areas critical for sustainable development, including energy decarbonisation and access and food and nutrition, among others.  Actions in these areas will generate complex spillover effects on various SDGs that need to be assessed. The challenges for gender parity and social inclusion vary through the lifecycle. </w:t>
      </w:r>
    </w:p>
    <w:p w14:paraId="7A369BDF" w14:textId="77777777" w:rsidR="00584433" w:rsidRDefault="00584433" w:rsidP="00584433">
      <w:pPr>
        <w:pStyle w:val="SingleTxtG"/>
        <w:numPr>
          <w:ilvl w:val="0"/>
          <w:numId w:val="40"/>
        </w:numPr>
        <w:spacing w:before="240" w:after="0"/>
        <w:ind w:left="1134" w:firstLine="0"/>
      </w:pPr>
      <w:r>
        <w:t>Translating analysis of linkages and interdependencies into coherent action remains difficult, given the need to arbitrate conflicts of interest and overcome the political dominance of short-term considerations.  While a silo mentality is still prevalent, sustainable development considerations have not yet penetrated into key decision-making areas.</w:t>
      </w:r>
    </w:p>
    <w:p w14:paraId="1C06C1A2" w14:textId="54A6B0F3" w:rsidR="00584433" w:rsidRDefault="00584433" w:rsidP="00584433">
      <w:pPr>
        <w:pStyle w:val="SingleTxtG"/>
        <w:numPr>
          <w:ilvl w:val="0"/>
          <w:numId w:val="40"/>
        </w:numPr>
        <w:spacing w:before="240"/>
        <w:ind w:left="1134" w:firstLine="0"/>
      </w:pPr>
      <w:r>
        <w:t xml:space="preserve">Engaging the private sector expertise and ingenuity is essential to generate new solutions for sustainable development. Shifts in lifestyle preferences are required to create the demand that supports the emergence of sustainable systems of production and consumption. </w:t>
      </w:r>
      <w:r w:rsidR="00407419">
        <w:t xml:space="preserve">Transformative action at the individual level is indispensable </w:t>
      </w:r>
      <w:r w:rsidR="00995D46">
        <w:t xml:space="preserve">for systems change. </w:t>
      </w:r>
      <w:r>
        <w:t xml:space="preserve"> </w:t>
      </w:r>
    </w:p>
    <w:p w14:paraId="4A3F3500" w14:textId="77777777" w:rsidR="00584433" w:rsidRPr="008B4C84" w:rsidRDefault="00584433" w:rsidP="00584433">
      <w:pPr>
        <w:pStyle w:val="SingleTxtG"/>
        <w:spacing w:before="240" w:after="0"/>
        <w:ind w:left="3054"/>
      </w:pPr>
      <w:r w:rsidRPr="001D3292">
        <w:rPr>
          <w:u w:val="single"/>
        </w:rPr>
        <w:tab/>
      </w:r>
      <w:r w:rsidRPr="001D3292">
        <w:rPr>
          <w:u w:val="single"/>
        </w:rPr>
        <w:tab/>
      </w:r>
      <w:r w:rsidRPr="001D3292">
        <w:rPr>
          <w:u w:val="single"/>
        </w:rPr>
        <w:tab/>
      </w:r>
    </w:p>
    <w:p w14:paraId="30ECEF83" w14:textId="5E1BDB91" w:rsidR="00B3235F" w:rsidRPr="008B4C84" w:rsidRDefault="00B3235F" w:rsidP="00584433">
      <w:pPr>
        <w:pStyle w:val="H1G"/>
        <w:ind w:firstLine="0"/>
      </w:pPr>
    </w:p>
    <w:sectPr w:rsidR="00B3235F" w:rsidRPr="008B4C84" w:rsidSect="008B4C8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411E" w14:textId="77777777" w:rsidR="00C661AB" w:rsidRDefault="00C661AB"/>
  </w:endnote>
  <w:endnote w:type="continuationSeparator" w:id="0">
    <w:p w14:paraId="79638C30" w14:textId="77777777" w:rsidR="00C661AB" w:rsidRDefault="00C661AB"/>
  </w:endnote>
  <w:endnote w:type="continuationNotice" w:id="1">
    <w:p w14:paraId="30EA4E0D" w14:textId="77777777" w:rsidR="00C661AB" w:rsidRDefault="00C66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8DE2" w14:textId="2A8078CC" w:rsidR="00C661AB" w:rsidRPr="008B4C84" w:rsidRDefault="00C661AB" w:rsidP="008B4C84">
    <w:pPr>
      <w:pStyle w:val="Footer"/>
      <w:tabs>
        <w:tab w:val="right" w:pos="9638"/>
      </w:tabs>
      <w:rPr>
        <w:sz w:val="18"/>
      </w:rPr>
    </w:pPr>
    <w:r w:rsidRPr="008B4C84">
      <w:rPr>
        <w:b/>
        <w:sz w:val="18"/>
      </w:rPr>
      <w:fldChar w:fldCharType="begin"/>
    </w:r>
    <w:r w:rsidRPr="008B4C84">
      <w:rPr>
        <w:b/>
        <w:sz w:val="18"/>
      </w:rPr>
      <w:instrText xml:space="preserve"> PAGE  \* MERGEFORMAT </w:instrText>
    </w:r>
    <w:r w:rsidRPr="008B4C84">
      <w:rPr>
        <w:b/>
        <w:sz w:val="18"/>
      </w:rPr>
      <w:fldChar w:fldCharType="separate"/>
    </w:r>
    <w:r w:rsidR="008C14EA">
      <w:rPr>
        <w:b/>
        <w:noProof/>
        <w:sz w:val="18"/>
      </w:rPr>
      <w:t>2</w:t>
    </w:r>
    <w:r w:rsidRPr="008B4C8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B055C" w14:textId="55631D7C" w:rsidR="00C661AB" w:rsidRPr="008B4C84" w:rsidRDefault="00C661AB" w:rsidP="008B4C84">
    <w:pPr>
      <w:pStyle w:val="Footer"/>
      <w:tabs>
        <w:tab w:val="right" w:pos="9638"/>
      </w:tabs>
      <w:rPr>
        <w:b/>
        <w:sz w:val="18"/>
      </w:rPr>
    </w:pPr>
    <w:r>
      <w:tab/>
    </w:r>
    <w:r w:rsidRPr="008B4C84">
      <w:rPr>
        <w:b/>
        <w:sz w:val="18"/>
      </w:rPr>
      <w:fldChar w:fldCharType="begin"/>
    </w:r>
    <w:r w:rsidRPr="008B4C84">
      <w:rPr>
        <w:b/>
        <w:sz w:val="18"/>
      </w:rPr>
      <w:instrText xml:space="preserve"> PAGE  \* MERGEFORMAT </w:instrText>
    </w:r>
    <w:r w:rsidRPr="008B4C84">
      <w:rPr>
        <w:b/>
        <w:sz w:val="18"/>
      </w:rPr>
      <w:fldChar w:fldCharType="separate"/>
    </w:r>
    <w:r w:rsidR="008C14EA">
      <w:rPr>
        <w:b/>
        <w:noProof/>
        <w:sz w:val="18"/>
      </w:rPr>
      <w:t>11</w:t>
    </w:r>
    <w:r w:rsidRPr="008B4C8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3CC60" w14:textId="77777777" w:rsidR="008C14EA" w:rsidRDefault="008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98A89" w14:textId="77777777" w:rsidR="00C661AB" w:rsidRPr="000B175B" w:rsidRDefault="00C661AB" w:rsidP="000B175B">
      <w:pPr>
        <w:tabs>
          <w:tab w:val="right" w:pos="2155"/>
        </w:tabs>
        <w:spacing w:after="80"/>
        <w:ind w:left="680"/>
        <w:rPr>
          <w:u w:val="single"/>
        </w:rPr>
      </w:pPr>
      <w:r>
        <w:rPr>
          <w:u w:val="single"/>
        </w:rPr>
        <w:tab/>
      </w:r>
    </w:p>
  </w:footnote>
  <w:footnote w:type="continuationSeparator" w:id="0">
    <w:p w14:paraId="7BEA205C" w14:textId="77777777" w:rsidR="00C661AB" w:rsidRPr="00FC68B7" w:rsidRDefault="00C661AB" w:rsidP="00FC68B7">
      <w:pPr>
        <w:tabs>
          <w:tab w:val="left" w:pos="2155"/>
        </w:tabs>
        <w:spacing w:after="80"/>
        <w:ind w:left="680"/>
        <w:rPr>
          <w:u w:val="single"/>
        </w:rPr>
      </w:pPr>
      <w:r>
        <w:rPr>
          <w:u w:val="single"/>
        </w:rPr>
        <w:tab/>
      </w:r>
    </w:p>
  </w:footnote>
  <w:footnote w:type="continuationNotice" w:id="1">
    <w:p w14:paraId="72C9E9A0" w14:textId="77777777" w:rsidR="00C661AB" w:rsidRDefault="00C661AB"/>
  </w:footnote>
  <w:footnote w:id="2">
    <w:p w14:paraId="7DCE2B8E" w14:textId="1DD741C5" w:rsidR="00C661AB" w:rsidRPr="00F65F4C" w:rsidRDefault="00C661AB">
      <w:pPr>
        <w:pStyle w:val="FootnoteText"/>
        <w:rPr>
          <w:lang w:val="en-US"/>
        </w:rPr>
      </w:pPr>
      <w:r>
        <w:rPr>
          <w:rStyle w:val="FootnoteReference"/>
        </w:rPr>
        <w:footnoteRef/>
      </w:r>
      <w:r w:rsidRPr="002F611B">
        <w:rPr>
          <w:lang w:val="en-GB"/>
        </w:rPr>
        <w:t xml:space="preserve"> Available at: www.unece.org/rfsd201</w:t>
      </w:r>
      <w:r>
        <w:rPr>
          <w:lang w:val="en-GB"/>
        </w:rPr>
        <w:t>9.html.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F58C" w14:textId="17D92F92" w:rsidR="00C661AB" w:rsidRPr="008B4C84" w:rsidRDefault="008C14EA">
    <w:pPr>
      <w:pStyle w:val="Header"/>
    </w:pPr>
    <w:ins w:id="14" w:author="Elise Zerrath" w:date="2019-04-10T17:57:00Z">
      <w:r>
        <w:rPr>
          <w:noProof/>
        </w:rPr>
        <w:pict w14:anchorId="1917F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484001" o:spid="_x0000_s10250"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ins>
    <w:r w:rsidR="00C661AB">
      <w:t>ECE/RFSD/2019/2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7CE8" w14:textId="7FCB35D0" w:rsidR="00C661AB" w:rsidRPr="008B4C84" w:rsidRDefault="008C14EA" w:rsidP="008B4C84">
    <w:pPr>
      <w:pStyle w:val="Header"/>
      <w:jc w:val="right"/>
    </w:pPr>
    <w:ins w:id="15" w:author="Elise Zerrath" w:date="2019-04-10T17:57:00Z">
      <w:r>
        <w:rPr>
          <w:noProof/>
        </w:rPr>
        <w:pict w14:anchorId="0DB55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484002" o:spid="_x0000_s10251" type="#_x0000_t136" style="position:absolute;left:0;text-align:left;margin-left:0;margin-top:0;width:485.35pt;height:194.1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ins>
    <w:r w:rsidR="00C661AB">
      <w:t>ECE/RFSD/2019/2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8B588" w14:textId="178CF7D5" w:rsidR="008C14EA" w:rsidRDefault="008C14EA">
    <w:pPr>
      <w:pStyle w:val="Header"/>
    </w:pPr>
    <w:ins w:id="16" w:author="Elise Zerrath" w:date="2019-04-10T17:57:00Z">
      <w:r>
        <w:rPr>
          <w:noProof/>
        </w:rPr>
        <w:pict w14:anchorId="4054F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484000" o:spid="_x0000_s10249"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FD2A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6D18"/>
    <w:multiLevelType w:val="hybridMultilevel"/>
    <w:tmpl w:val="FEB2B0E4"/>
    <w:lvl w:ilvl="0" w:tplc="9AE4AC7E">
      <w:start w:val="1"/>
      <w:numFmt w:val="decimal"/>
      <w:lvlText w:val="%1."/>
      <w:lvlJc w:val="left"/>
      <w:pPr>
        <w:ind w:left="1140" w:hanging="465"/>
      </w:pPr>
      <w:rPr>
        <w:rFonts w:cs="Times New Roman" w:hint="default"/>
      </w:rPr>
    </w:lvl>
    <w:lvl w:ilvl="1" w:tplc="04090019" w:tentative="1">
      <w:start w:val="1"/>
      <w:numFmt w:val="lowerLetter"/>
      <w:lvlText w:val="%2."/>
      <w:lvlJc w:val="left"/>
      <w:pPr>
        <w:ind w:left="1755" w:hanging="360"/>
      </w:pPr>
      <w:rPr>
        <w:rFonts w:cs="Times New Roman"/>
      </w:rPr>
    </w:lvl>
    <w:lvl w:ilvl="2" w:tplc="0409001B" w:tentative="1">
      <w:start w:val="1"/>
      <w:numFmt w:val="lowerRoman"/>
      <w:lvlText w:val="%3."/>
      <w:lvlJc w:val="right"/>
      <w:pPr>
        <w:ind w:left="2475" w:hanging="180"/>
      </w:pPr>
      <w:rPr>
        <w:rFonts w:cs="Times New Roman"/>
      </w:rPr>
    </w:lvl>
    <w:lvl w:ilvl="3" w:tplc="0409000F" w:tentative="1">
      <w:start w:val="1"/>
      <w:numFmt w:val="decimal"/>
      <w:lvlText w:val="%4."/>
      <w:lvlJc w:val="left"/>
      <w:pPr>
        <w:ind w:left="3195" w:hanging="360"/>
      </w:pPr>
      <w:rPr>
        <w:rFonts w:cs="Times New Roman"/>
      </w:rPr>
    </w:lvl>
    <w:lvl w:ilvl="4" w:tplc="04090019" w:tentative="1">
      <w:start w:val="1"/>
      <w:numFmt w:val="lowerLetter"/>
      <w:lvlText w:val="%5."/>
      <w:lvlJc w:val="left"/>
      <w:pPr>
        <w:ind w:left="3915" w:hanging="360"/>
      </w:pPr>
      <w:rPr>
        <w:rFonts w:cs="Times New Roman"/>
      </w:rPr>
    </w:lvl>
    <w:lvl w:ilvl="5" w:tplc="0409001B" w:tentative="1">
      <w:start w:val="1"/>
      <w:numFmt w:val="lowerRoman"/>
      <w:lvlText w:val="%6."/>
      <w:lvlJc w:val="right"/>
      <w:pPr>
        <w:ind w:left="4635" w:hanging="180"/>
      </w:pPr>
      <w:rPr>
        <w:rFonts w:cs="Times New Roman"/>
      </w:rPr>
    </w:lvl>
    <w:lvl w:ilvl="6" w:tplc="0409000F" w:tentative="1">
      <w:start w:val="1"/>
      <w:numFmt w:val="decimal"/>
      <w:lvlText w:val="%7."/>
      <w:lvlJc w:val="left"/>
      <w:pPr>
        <w:ind w:left="5355" w:hanging="360"/>
      </w:pPr>
      <w:rPr>
        <w:rFonts w:cs="Times New Roman"/>
      </w:rPr>
    </w:lvl>
    <w:lvl w:ilvl="7" w:tplc="04090019" w:tentative="1">
      <w:start w:val="1"/>
      <w:numFmt w:val="lowerLetter"/>
      <w:lvlText w:val="%8."/>
      <w:lvlJc w:val="left"/>
      <w:pPr>
        <w:ind w:left="6075" w:hanging="360"/>
      </w:pPr>
      <w:rPr>
        <w:rFonts w:cs="Times New Roman"/>
      </w:rPr>
    </w:lvl>
    <w:lvl w:ilvl="8" w:tplc="0409001B" w:tentative="1">
      <w:start w:val="1"/>
      <w:numFmt w:val="lowerRoman"/>
      <w:lvlText w:val="%9."/>
      <w:lvlJc w:val="right"/>
      <w:pPr>
        <w:ind w:left="6795" w:hanging="180"/>
      </w:pPr>
      <w:rPr>
        <w:rFonts w:cs="Times New Roman"/>
      </w:rPr>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5233714"/>
    <w:multiLevelType w:val="hybridMultilevel"/>
    <w:tmpl w:val="5A828D5E"/>
    <w:lvl w:ilvl="0" w:tplc="AD1C7F90">
      <w:start w:val="1"/>
      <w:numFmt w:val="decimal"/>
      <w:lvlText w:val="%1."/>
      <w:lvlJc w:val="left"/>
      <w:pPr>
        <w:ind w:left="1035" w:hanging="360"/>
      </w:pPr>
      <w:rPr>
        <w:rFonts w:cs="Times New Roman" w:hint="default"/>
      </w:rPr>
    </w:lvl>
    <w:lvl w:ilvl="1" w:tplc="04090019" w:tentative="1">
      <w:start w:val="1"/>
      <w:numFmt w:val="lowerLetter"/>
      <w:lvlText w:val="%2."/>
      <w:lvlJc w:val="left"/>
      <w:pPr>
        <w:ind w:left="1755" w:hanging="360"/>
      </w:pPr>
      <w:rPr>
        <w:rFonts w:cs="Times New Roman"/>
      </w:rPr>
    </w:lvl>
    <w:lvl w:ilvl="2" w:tplc="0409001B" w:tentative="1">
      <w:start w:val="1"/>
      <w:numFmt w:val="lowerRoman"/>
      <w:lvlText w:val="%3."/>
      <w:lvlJc w:val="right"/>
      <w:pPr>
        <w:ind w:left="2475" w:hanging="180"/>
      </w:pPr>
      <w:rPr>
        <w:rFonts w:cs="Times New Roman"/>
      </w:rPr>
    </w:lvl>
    <w:lvl w:ilvl="3" w:tplc="0409000F" w:tentative="1">
      <w:start w:val="1"/>
      <w:numFmt w:val="decimal"/>
      <w:lvlText w:val="%4."/>
      <w:lvlJc w:val="left"/>
      <w:pPr>
        <w:ind w:left="3195" w:hanging="360"/>
      </w:pPr>
      <w:rPr>
        <w:rFonts w:cs="Times New Roman"/>
      </w:rPr>
    </w:lvl>
    <w:lvl w:ilvl="4" w:tplc="04090019" w:tentative="1">
      <w:start w:val="1"/>
      <w:numFmt w:val="lowerLetter"/>
      <w:lvlText w:val="%5."/>
      <w:lvlJc w:val="left"/>
      <w:pPr>
        <w:ind w:left="3915" w:hanging="360"/>
      </w:pPr>
      <w:rPr>
        <w:rFonts w:cs="Times New Roman"/>
      </w:rPr>
    </w:lvl>
    <w:lvl w:ilvl="5" w:tplc="0409001B" w:tentative="1">
      <w:start w:val="1"/>
      <w:numFmt w:val="lowerRoman"/>
      <w:lvlText w:val="%6."/>
      <w:lvlJc w:val="right"/>
      <w:pPr>
        <w:ind w:left="4635" w:hanging="180"/>
      </w:pPr>
      <w:rPr>
        <w:rFonts w:cs="Times New Roman"/>
      </w:rPr>
    </w:lvl>
    <w:lvl w:ilvl="6" w:tplc="0409000F" w:tentative="1">
      <w:start w:val="1"/>
      <w:numFmt w:val="decimal"/>
      <w:lvlText w:val="%7."/>
      <w:lvlJc w:val="left"/>
      <w:pPr>
        <w:ind w:left="5355" w:hanging="360"/>
      </w:pPr>
      <w:rPr>
        <w:rFonts w:cs="Times New Roman"/>
      </w:rPr>
    </w:lvl>
    <w:lvl w:ilvl="7" w:tplc="04090019" w:tentative="1">
      <w:start w:val="1"/>
      <w:numFmt w:val="lowerLetter"/>
      <w:lvlText w:val="%8."/>
      <w:lvlJc w:val="left"/>
      <w:pPr>
        <w:ind w:left="6075" w:hanging="360"/>
      </w:pPr>
      <w:rPr>
        <w:rFonts w:cs="Times New Roman"/>
      </w:rPr>
    </w:lvl>
    <w:lvl w:ilvl="8" w:tplc="0409001B" w:tentative="1">
      <w:start w:val="1"/>
      <w:numFmt w:val="lowerRoman"/>
      <w:lvlText w:val="%9."/>
      <w:lvlJc w:val="right"/>
      <w:pPr>
        <w:ind w:left="6795" w:hanging="180"/>
      </w:pPr>
      <w:rPr>
        <w:rFonts w:cs="Times New Roman"/>
      </w:rPr>
    </w:lvl>
  </w:abstractNum>
  <w:abstractNum w:abstractNumId="13" w15:restartNumberingAfterBreak="0">
    <w:nsid w:val="067F67F2"/>
    <w:multiLevelType w:val="hybridMultilevel"/>
    <w:tmpl w:val="DF3EDB7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08374E63"/>
    <w:multiLevelType w:val="hybridMultilevel"/>
    <w:tmpl w:val="F8102A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0FAB50B4"/>
    <w:multiLevelType w:val="hybridMultilevel"/>
    <w:tmpl w:val="8DF439E6"/>
    <w:lvl w:ilvl="0" w:tplc="BD5E59D4">
      <w:start w:val="1"/>
      <w:numFmt w:val="decimal"/>
      <w:lvlText w:val="%1."/>
      <w:lvlJc w:val="left"/>
      <w:pPr>
        <w:ind w:left="1035" w:hanging="360"/>
      </w:pPr>
      <w:rPr>
        <w:rFonts w:cs="Times New Roman" w:hint="default"/>
      </w:rPr>
    </w:lvl>
    <w:lvl w:ilvl="1" w:tplc="04090019" w:tentative="1">
      <w:start w:val="1"/>
      <w:numFmt w:val="lowerLetter"/>
      <w:lvlText w:val="%2."/>
      <w:lvlJc w:val="left"/>
      <w:pPr>
        <w:ind w:left="1755" w:hanging="360"/>
      </w:pPr>
      <w:rPr>
        <w:rFonts w:cs="Times New Roman"/>
      </w:rPr>
    </w:lvl>
    <w:lvl w:ilvl="2" w:tplc="0409001B" w:tentative="1">
      <w:start w:val="1"/>
      <w:numFmt w:val="lowerRoman"/>
      <w:lvlText w:val="%3."/>
      <w:lvlJc w:val="right"/>
      <w:pPr>
        <w:ind w:left="2475" w:hanging="180"/>
      </w:pPr>
      <w:rPr>
        <w:rFonts w:cs="Times New Roman"/>
      </w:rPr>
    </w:lvl>
    <w:lvl w:ilvl="3" w:tplc="0409000F" w:tentative="1">
      <w:start w:val="1"/>
      <w:numFmt w:val="decimal"/>
      <w:lvlText w:val="%4."/>
      <w:lvlJc w:val="left"/>
      <w:pPr>
        <w:ind w:left="3195" w:hanging="360"/>
      </w:pPr>
      <w:rPr>
        <w:rFonts w:cs="Times New Roman"/>
      </w:rPr>
    </w:lvl>
    <w:lvl w:ilvl="4" w:tplc="04090019" w:tentative="1">
      <w:start w:val="1"/>
      <w:numFmt w:val="lowerLetter"/>
      <w:lvlText w:val="%5."/>
      <w:lvlJc w:val="left"/>
      <w:pPr>
        <w:ind w:left="3915" w:hanging="360"/>
      </w:pPr>
      <w:rPr>
        <w:rFonts w:cs="Times New Roman"/>
      </w:rPr>
    </w:lvl>
    <w:lvl w:ilvl="5" w:tplc="0409001B" w:tentative="1">
      <w:start w:val="1"/>
      <w:numFmt w:val="lowerRoman"/>
      <w:lvlText w:val="%6."/>
      <w:lvlJc w:val="right"/>
      <w:pPr>
        <w:ind w:left="4635" w:hanging="180"/>
      </w:pPr>
      <w:rPr>
        <w:rFonts w:cs="Times New Roman"/>
      </w:rPr>
    </w:lvl>
    <w:lvl w:ilvl="6" w:tplc="0409000F" w:tentative="1">
      <w:start w:val="1"/>
      <w:numFmt w:val="decimal"/>
      <w:lvlText w:val="%7."/>
      <w:lvlJc w:val="left"/>
      <w:pPr>
        <w:ind w:left="5355" w:hanging="360"/>
      </w:pPr>
      <w:rPr>
        <w:rFonts w:cs="Times New Roman"/>
      </w:rPr>
    </w:lvl>
    <w:lvl w:ilvl="7" w:tplc="04090019" w:tentative="1">
      <w:start w:val="1"/>
      <w:numFmt w:val="lowerLetter"/>
      <w:lvlText w:val="%8."/>
      <w:lvlJc w:val="left"/>
      <w:pPr>
        <w:ind w:left="6075" w:hanging="360"/>
      </w:pPr>
      <w:rPr>
        <w:rFonts w:cs="Times New Roman"/>
      </w:rPr>
    </w:lvl>
    <w:lvl w:ilvl="8" w:tplc="0409001B" w:tentative="1">
      <w:start w:val="1"/>
      <w:numFmt w:val="lowerRoman"/>
      <w:lvlText w:val="%9."/>
      <w:lvlJc w:val="right"/>
      <w:pPr>
        <w:ind w:left="6795" w:hanging="180"/>
      </w:pPr>
      <w:rPr>
        <w:rFonts w:cs="Times New Roman"/>
      </w:rPr>
    </w:lvl>
  </w:abstractNum>
  <w:abstractNum w:abstractNumId="16" w15:restartNumberingAfterBreak="0">
    <w:nsid w:val="11017DF8"/>
    <w:multiLevelType w:val="hybridMultilevel"/>
    <w:tmpl w:val="015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D05BC7"/>
    <w:multiLevelType w:val="hybridMultilevel"/>
    <w:tmpl w:val="5D0C0058"/>
    <w:lvl w:ilvl="0" w:tplc="0409000F">
      <w:start w:val="1"/>
      <w:numFmt w:val="decimal"/>
      <w:lvlText w:val="%1."/>
      <w:lvlJc w:val="left"/>
      <w:pPr>
        <w:ind w:left="1495"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17E90AD8"/>
    <w:multiLevelType w:val="hybridMultilevel"/>
    <w:tmpl w:val="8528D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5D03D0"/>
    <w:multiLevelType w:val="hybridMultilevel"/>
    <w:tmpl w:val="288E1540"/>
    <w:lvl w:ilvl="0" w:tplc="E58E1794">
      <w:start w:val="1"/>
      <w:numFmt w:val="upperRoman"/>
      <w:lvlText w:val="%1."/>
      <w:lvlJc w:val="left"/>
      <w:pPr>
        <w:ind w:left="1288" w:hanging="720"/>
      </w:pPr>
      <w:rPr>
        <w:rFonts w:cs="Times New Roman" w:hint="default"/>
      </w:rPr>
    </w:lvl>
    <w:lvl w:ilvl="1" w:tplc="08090019">
      <w:start w:val="1"/>
      <w:numFmt w:val="lowerLetter"/>
      <w:lvlText w:val="%2."/>
      <w:lvlJc w:val="left"/>
      <w:pPr>
        <w:ind w:left="1648" w:hanging="360"/>
      </w:pPr>
      <w:rPr>
        <w:rFonts w:cs="Times New Roman"/>
      </w:rPr>
    </w:lvl>
    <w:lvl w:ilvl="2" w:tplc="0809001B" w:tentative="1">
      <w:start w:val="1"/>
      <w:numFmt w:val="lowerRoman"/>
      <w:lvlText w:val="%3."/>
      <w:lvlJc w:val="right"/>
      <w:pPr>
        <w:ind w:left="2368" w:hanging="180"/>
      </w:pPr>
      <w:rPr>
        <w:rFonts w:cs="Times New Roman"/>
      </w:rPr>
    </w:lvl>
    <w:lvl w:ilvl="3" w:tplc="0809000F" w:tentative="1">
      <w:start w:val="1"/>
      <w:numFmt w:val="decimal"/>
      <w:lvlText w:val="%4."/>
      <w:lvlJc w:val="left"/>
      <w:pPr>
        <w:ind w:left="3088" w:hanging="360"/>
      </w:pPr>
      <w:rPr>
        <w:rFonts w:cs="Times New Roman"/>
      </w:rPr>
    </w:lvl>
    <w:lvl w:ilvl="4" w:tplc="08090019" w:tentative="1">
      <w:start w:val="1"/>
      <w:numFmt w:val="lowerLetter"/>
      <w:lvlText w:val="%5."/>
      <w:lvlJc w:val="left"/>
      <w:pPr>
        <w:ind w:left="3808" w:hanging="360"/>
      </w:pPr>
      <w:rPr>
        <w:rFonts w:cs="Times New Roman"/>
      </w:rPr>
    </w:lvl>
    <w:lvl w:ilvl="5" w:tplc="0809001B" w:tentative="1">
      <w:start w:val="1"/>
      <w:numFmt w:val="lowerRoman"/>
      <w:lvlText w:val="%6."/>
      <w:lvlJc w:val="right"/>
      <w:pPr>
        <w:ind w:left="4528" w:hanging="180"/>
      </w:pPr>
      <w:rPr>
        <w:rFonts w:cs="Times New Roman"/>
      </w:rPr>
    </w:lvl>
    <w:lvl w:ilvl="6" w:tplc="0809000F" w:tentative="1">
      <w:start w:val="1"/>
      <w:numFmt w:val="decimal"/>
      <w:lvlText w:val="%7."/>
      <w:lvlJc w:val="left"/>
      <w:pPr>
        <w:ind w:left="5248" w:hanging="360"/>
      </w:pPr>
      <w:rPr>
        <w:rFonts w:cs="Times New Roman"/>
      </w:rPr>
    </w:lvl>
    <w:lvl w:ilvl="7" w:tplc="08090019" w:tentative="1">
      <w:start w:val="1"/>
      <w:numFmt w:val="lowerLetter"/>
      <w:lvlText w:val="%8."/>
      <w:lvlJc w:val="left"/>
      <w:pPr>
        <w:ind w:left="5968" w:hanging="360"/>
      </w:pPr>
      <w:rPr>
        <w:rFonts w:cs="Times New Roman"/>
      </w:rPr>
    </w:lvl>
    <w:lvl w:ilvl="8" w:tplc="0809001B" w:tentative="1">
      <w:start w:val="1"/>
      <w:numFmt w:val="lowerRoman"/>
      <w:lvlText w:val="%9."/>
      <w:lvlJc w:val="right"/>
      <w:pPr>
        <w:ind w:left="6688" w:hanging="180"/>
      </w:pPr>
      <w:rPr>
        <w:rFonts w:cs="Times New Roman"/>
      </w:rPr>
    </w:lvl>
  </w:abstractNum>
  <w:abstractNum w:abstractNumId="20" w15:restartNumberingAfterBreak="0">
    <w:nsid w:val="1BAC3BC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1DD123F6"/>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EF1463"/>
    <w:multiLevelType w:val="hybridMultilevel"/>
    <w:tmpl w:val="B6C4151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273B40FD"/>
    <w:multiLevelType w:val="hybridMultilevel"/>
    <w:tmpl w:val="78B2B26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2AD86B1B"/>
    <w:multiLevelType w:val="hybridMultilevel"/>
    <w:tmpl w:val="E8C8BCEC"/>
    <w:lvl w:ilvl="0" w:tplc="5816CE2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B551443"/>
    <w:multiLevelType w:val="hybridMultilevel"/>
    <w:tmpl w:val="F2B2417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2C450BC3"/>
    <w:multiLevelType w:val="hybridMultilevel"/>
    <w:tmpl w:val="7EFAAC3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2CA562C9"/>
    <w:multiLevelType w:val="hybridMultilevel"/>
    <w:tmpl w:val="399475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266FD3"/>
    <w:multiLevelType w:val="hybridMultilevel"/>
    <w:tmpl w:val="5F34D6A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15:restartNumberingAfterBreak="0">
    <w:nsid w:val="310E1A7B"/>
    <w:multiLevelType w:val="hybridMultilevel"/>
    <w:tmpl w:val="A29A7DE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16559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0C574DB"/>
    <w:multiLevelType w:val="hybridMultilevel"/>
    <w:tmpl w:val="22300B6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47402FDE"/>
    <w:multiLevelType w:val="hybridMultilevel"/>
    <w:tmpl w:val="C17AD94C"/>
    <w:lvl w:ilvl="0" w:tplc="587E6D5C">
      <w:start w:val="1"/>
      <w:numFmt w:val="decimal"/>
      <w:lvlText w:val="%1."/>
      <w:lvlJc w:val="left"/>
      <w:pPr>
        <w:ind w:left="1035" w:hanging="360"/>
      </w:pPr>
      <w:rPr>
        <w:rFonts w:cs="Times New Roman" w:hint="default"/>
      </w:rPr>
    </w:lvl>
    <w:lvl w:ilvl="1" w:tplc="04090019" w:tentative="1">
      <w:start w:val="1"/>
      <w:numFmt w:val="lowerLetter"/>
      <w:lvlText w:val="%2."/>
      <w:lvlJc w:val="left"/>
      <w:pPr>
        <w:ind w:left="1755" w:hanging="360"/>
      </w:pPr>
      <w:rPr>
        <w:rFonts w:cs="Times New Roman"/>
      </w:rPr>
    </w:lvl>
    <w:lvl w:ilvl="2" w:tplc="0409001B" w:tentative="1">
      <w:start w:val="1"/>
      <w:numFmt w:val="lowerRoman"/>
      <w:lvlText w:val="%3."/>
      <w:lvlJc w:val="right"/>
      <w:pPr>
        <w:ind w:left="2475" w:hanging="180"/>
      </w:pPr>
      <w:rPr>
        <w:rFonts w:cs="Times New Roman"/>
      </w:rPr>
    </w:lvl>
    <w:lvl w:ilvl="3" w:tplc="0409000F" w:tentative="1">
      <w:start w:val="1"/>
      <w:numFmt w:val="decimal"/>
      <w:lvlText w:val="%4."/>
      <w:lvlJc w:val="left"/>
      <w:pPr>
        <w:ind w:left="3195" w:hanging="360"/>
      </w:pPr>
      <w:rPr>
        <w:rFonts w:cs="Times New Roman"/>
      </w:rPr>
    </w:lvl>
    <w:lvl w:ilvl="4" w:tplc="04090019" w:tentative="1">
      <w:start w:val="1"/>
      <w:numFmt w:val="lowerLetter"/>
      <w:lvlText w:val="%5."/>
      <w:lvlJc w:val="left"/>
      <w:pPr>
        <w:ind w:left="3915" w:hanging="360"/>
      </w:pPr>
      <w:rPr>
        <w:rFonts w:cs="Times New Roman"/>
      </w:rPr>
    </w:lvl>
    <w:lvl w:ilvl="5" w:tplc="0409001B" w:tentative="1">
      <w:start w:val="1"/>
      <w:numFmt w:val="lowerRoman"/>
      <w:lvlText w:val="%6."/>
      <w:lvlJc w:val="right"/>
      <w:pPr>
        <w:ind w:left="4635" w:hanging="180"/>
      </w:pPr>
      <w:rPr>
        <w:rFonts w:cs="Times New Roman"/>
      </w:rPr>
    </w:lvl>
    <w:lvl w:ilvl="6" w:tplc="0409000F" w:tentative="1">
      <w:start w:val="1"/>
      <w:numFmt w:val="decimal"/>
      <w:lvlText w:val="%7."/>
      <w:lvlJc w:val="left"/>
      <w:pPr>
        <w:ind w:left="5355" w:hanging="360"/>
      </w:pPr>
      <w:rPr>
        <w:rFonts w:cs="Times New Roman"/>
      </w:rPr>
    </w:lvl>
    <w:lvl w:ilvl="7" w:tplc="04090019" w:tentative="1">
      <w:start w:val="1"/>
      <w:numFmt w:val="lowerLetter"/>
      <w:lvlText w:val="%8."/>
      <w:lvlJc w:val="left"/>
      <w:pPr>
        <w:ind w:left="6075" w:hanging="360"/>
      </w:pPr>
      <w:rPr>
        <w:rFonts w:cs="Times New Roman"/>
      </w:rPr>
    </w:lvl>
    <w:lvl w:ilvl="8" w:tplc="0409001B" w:tentative="1">
      <w:start w:val="1"/>
      <w:numFmt w:val="lowerRoman"/>
      <w:lvlText w:val="%9."/>
      <w:lvlJc w:val="right"/>
      <w:pPr>
        <w:ind w:left="6795" w:hanging="180"/>
      </w:pPr>
      <w:rPr>
        <w:rFonts w:cs="Times New Roman"/>
      </w:rPr>
    </w:lvl>
  </w:abstractNum>
  <w:abstractNum w:abstractNumId="35" w15:restartNumberingAfterBreak="0">
    <w:nsid w:val="52357C03"/>
    <w:multiLevelType w:val="hybridMultilevel"/>
    <w:tmpl w:val="EB420C08"/>
    <w:lvl w:ilvl="0" w:tplc="BC581FF8">
      <w:start w:val="1"/>
      <w:numFmt w:val="decimal"/>
      <w:lvlText w:val="%1."/>
      <w:lvlJc w:val="left"/>
      <w:pPr>
        <w:ind w:left="1137" w:hanging="57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6" w15:restartNumberingAfterBreak="0">
    <w:nsid w:val="653A3AF1"/>
    <w:multiLevelType w:val="hybridMultilevel"/>
    <w:tmpl w:val="E870A9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C906BD"/>
    <w:multiLevelType w:val="hybridMultilevel"/>
    <w:tmpl w:val="5F34D6A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F0200C"/>
    <w:multiLevelType w:val="hybridMultilevel"/>
    <w:tmpl w:val="EC02920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15:restartNumberingAfterBreak="0">
    <w:nsid w:val="7B68254F"/>
    <w:multiLevelType w:val="hybridMultilevel"/>
    <w:tmpl w:val="C86EC24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31"/>
  </w:num>
  <w:num w:numId="12">
    <w:abstractNumId w:val="22"/>
  </w:num>
  <w:num w:numId="13">
    <w:abstractNumId w:val="11"/>
  </w:num>
  <w:num w:numId="14">
    <w:abstractNumId w:val="20"/>
  </w:num>
  <w:num w:numId="15">
    <w:abstractNumId w:val="32"/>
  </w:num>
  <w:num w:numId="16">
    <w:abstractNumId w:val="21"/>
  </w:num>
  <w:num w:numId="17">
    <w:abstractNumId w:val="37"/>
  </w:num>
  <w:num w:numId="18">
    <w:abstractNumId w:val="39"/>
  </w:num>
  <w:num w:numId="19">
    <w:abstractNumId w:val="10"/>
  </w:num>
  <w:num w:numId="20">
    <w:abstractNumId w:val="34"/>
  </w:num>
  <w:num w:numId="21">
    <w:abstractNumId w:val="15"/>
  </w:num>
  <w:num w:numId="22">
    <w:abstractNumId w:val="12"/>
  </w:num>
  <w:num w:numId="23">
    <w:abstractNumId w:val="35"/>
  </w:num>
  <w:num w:numId="24">
    <w:abstractNumId w:val="25"/>
  </w:num>
  <w:num w:numId="25">
    <w:abstractNumId w:val="19"/>
  </w:num>
  <w:num w:numId="26">
    <w:abstractNumId w:val="23"/>
  </w:num>
  <w:num w:numId="27">
    <w:abstractNumId w:val="30"/>
  </w:num>
  <w:num w:numId="28">
    <w:abstractNumId w:val="14"/>
  </w:num>
  <w:num w:numId="29">
    <w:abstractNumId w:val="13"/>
  </w:num>
  <w:num w:numId="30">
    <w:abstractNumId w:val="26"/>
  </w:num>
  <w:num w:numId="31">
    <w:abstractNumId w:val="38"/>
  </w:num>
  <w:num w:numId="32">
    <w:abstractNumId w:val="29"/>
  </w:num>
  <w:num w:numId="33">
    <w:abstractNumId w:val="24"/>
  </w:num>
  <w:num w:numId="34">
    <w:abstractNumId w:val="40"/>
  </w:num>
  <w:num w:numId="35">
    <w:abstractNumId w:val="33"/>
  </w:num>
  <w:num w:numId="36">
    <w:abstractNumId w:val="27"/>
  </w:num>
  <w:num w:numId="37">
    <w:abstractNumId w:val="36"/>
  </w:num>
  <w:num w:numId="38">
    <w:abstractNumId w:val="41"/>
  </w:num>
  <w:num w:numId="39">
    <w:abstractNumId w:val="16"/>
  </w:num>
  <w:num w:numId="40">
    <w:abstractNumId w:val="17"/>
  </w:num>
  <w:num w:numId="41">
    <w:abstractNumId w:val="28"/>
  </w:num>
  <w:num w:numId="42">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se Zerrath">
    <w15:presenceInfo w15:providerId="AD" w15:userId="S-1-5-21-1645522239-1177238915-839522115-49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52"/>
    <o:shapelayout v:ext="edit">
      <o:idmap v:ext="edit" data="10"/>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84"/>
    <w:rsid w:val="00002A7D"/>
    <w:rsid w:val="000038A8"/>
    <w:rsid w:val="0000462B"/>
    <w:rsid w:val="0000625C"/>
    <w:rsid w:val="00006790"/>
    <w:rsid w:val="00013367"/>
    <w:rsid w:val="00014492"/>
    <w:rsid w:val="00015FCF"/>
    <w:rsid w:val="0002095B"/>
    <w:rsid w:val="00022E5A"/>
    <w:rsid w:val="00025390"/>
    <w:rsid w:val="00027624"/>
    <w:rsid w:val="0003205E"/>
    <w:rsid w:val="00034F89"/>
    <w:rsid w:val="00037807"/>
    <w:rsid w:val="00040A1D"/>
    <w:rsid w:val="00041EF9"/>
    <w:rsid w:val="0004797C"/>
    <w:rsid w:val="00050F6B"/>
    <w:rsid w:val="000528D3"/>
    <w:rsid w:val="0005597A"/>
    <w:rsid w:val="00056176"/>
    <w:rsid w:val="00065616"/>
    <w:rsid w:val="000678CD"/>
    <w:rsid w:val="00072C8C"/>
    <w:rsid w:val="00073761"/>
    <w:rsid w:val="00081CE0"/>
    <w:rsid w:val="00082134"/>
    <w:rsid w:val="00082444"/>
    <w:rsid w:val="00084D30"/>
    <w:rsid w:val="00090320"/>
    <w:rsid w:val="00090EDA"/>
    <w:rsid w:val="000931C0"/>
    <w:rsid w:val="000968E0"/>
    <w:rsid w:val="000A2E09"/>
    <w:rsid w:val="000A3526"/>
    <w:rsid w:val="000A4B0A"/>
    <w:rsid w:val="000B175B"/>
    <w:rsid w:val="000B3A0F"/>
    <w:rsid w:val="000C037A"/>
    <w:rsid w:val="000D02D8"/>
    <w:rsid w:val="000E0415"/>
    <w:rsid w:val="000E079C"/>
    <w:rsid w:val="000E0B8E"/>
    <w:rsid w:val="000E587C"/>
    <w:rsid w:val="000F03E4"/>
    <w:rsid w:val="000F040F"/>
    <w:rsid w:val="000F46F9"/>
    <w:rsid w:val="000F4A43"/>
    <w:rsid w:val="000F7715"/>
    <w:rsid w:val="001013DD"/>
    <w:rsid w:val="00113E13"/>
    <w:rsid w:val="001143A5"/>
    <w:rsid w:val="00114CBB"/>
    <w:rsid w:val="001160DB"/>
    <w:rsid w:val="001210DD"/>
    <w:rsid w:val="0012284C"/>
    <w:rsid w:val="001228AB"/>
    <w:rsid w:val="00142392"/>
    <w:rsid w:val="00145788"/>
    <w:rsid w:val="0014742B"/>
    <w:rsid w:val="001567E1"/>
    <w:rsid w:val="00156B99"/>
    <w:rsid w:val="00166124"/>
    <w:rsid w:val="00166453"/>
    <w:rsid w:val="00177A5B"/>
    <w:rsid w:val="00184DDA"/>
    <w:rsid w:val="001900CD"/>
    <w:rsid w:val="00193A18"/>
    <w:rsid w:val="00193F5F"/>
    <w:rsid w:val="00197821"/>
    <w:rsid w:val="001A0452"/>
    <w:rsid w:val="001A0E15"/>
    <w:rsid w:val="001A572F"/>
    <w:rsid w:val="001A584B"/>
    <w:rsid w:val="001A781A"/>
    <w:rsid w:val="001B33DA"/>
    <w:rsid w:val="001B4B04"/>
    <w:rsid w:val="001B5875"/>
    <w:rsid w:val="001B5D14"/>
    <w:rsid w:val="001C46AA"/>
    <w:rsid w:val="001C4B9C"/>
    <w:rsid w:val="001C6663"/>
    <w:rsid w:val="001C7895"/>
    <w:rsid w:val="001C7AEF"/>
    <w:rsid w:val="001D26DF"/>
    <w:rsid w:val="001D44FE"/>
    <w:rsid w:val="001D5A4A"/>
    <w:rsid w:val="001E492C"/>
    <w:rsid w:val="001F1599"/>
    <w:rsid w:val="001F19C4"/>
    <w:rsid w:val="001F27FC"/>
    <w:rsid w:val="001F3C9C"/>
    <w:rsid w:val="001F645E"/>
    <w:rsid w:val="002029B7"/>
    <w:rsid w:val="002043F0"/>
    <w:rsid w:val="00211E0B"/>
    <w:rsid w:val="00214051"/>
    <w:rsid w:val="00216944"/>
    <w:rsid w:val="00217052"/>
    <w:rsid w:val="00225945"/>
    <w:rsid w:val="00226D24"/>
    <w:rsid w:val="00232575"/>
    <w:rsid w:val="00233D46"/>
    <w:rsid w:val="002366BC"/>
    <w:rsid w:val="00237244"/>
    <w:rsid w:val="00247258"/>
    <w:rsid w:val="00250093"/>
    <w:rsid w:val="00252851"/>
    <w:rsid w:val="00256C4E"/>
    <w:rsid w:val="00257771"/>
    <w:rsid w:val="00257CAC"/>
    <w:rsid w:val="002609AE"/>
    <w:rsid w:val="00260F26"/>
    <w:rsid w:val="002638A3"/>
    <w:rsid w:val="00264B50"/>
    <w:rsid w:val="002664FD"/>
    <w:rsid w:val="0027237A"/>
    <w:rsid w:val="002813AD"/>
    <w:rsid w:val="00282B31"/>
    <w:rsid w:val="00294E35"/>
    <w:rsid w:val="00296C59"/>
    <w:rsid w:val="002974E9"/>
    <w:rsid w:val="002A2FA3"/>
    <w:rsid w:val="002A5E83"/>
    <w:rsid w:val="002A68B7"/>
    <w:rsid w:val="002A7F94"/>
    <w:rsid w:val="002B109A"/>
    <w:rsid w:val="002B4F01"/>
    <w:rsid w:val="002B707B"/>
    <w:rsid w:val="002C3FDF"/>
    <w:rsid w:val="002C6D45"/>
    <w:rsid w:val="002D0E7A"/>
    <w:rsid w:val="002D1791"/>
    <w:rsid w:val="002D461F"/>
    <w:rsid w:val="002D4EB8"/>
    <w:rsid w:val="002D6E53"/>
    <w:rsid w:val="002E0B6E"/>
    <w:rsid w:val="002F046D"/>
    <w:rsid w:val="002F5F52"/>
    <w:rsid w:val="002F611B"/>
    <w:rsid w:val="00301764"/>
    <w:rsid w:val="0031268E"/>
    <w:rsid w:val="00313BDE"/>
    <w:rsid w:val="003229D8"/>
    <w:rsid w:val="00324408"/>
    <w:rsid w:val="003320DD"/>
    <w:rsid w:val="00334356"/>
    <w:rsid w:val="003348A5"/>
    <w:rsid w:val="00334AFB"/>
    <w:rsid w:val="00336C97"/>
    <w:rsid w:val="00337F88"/>
    <w:rsid w:val="00342432"/>
    <w:rsid w:val="003464EA"/>
    <w:rsid w:val="0035223F"/>
    <w:rsid w:val="00352D4B"/>
    <w:rsid w:val="00353319"/>
    <w:rsid w:val="0035638C"/>
    <w:rsid w:val="00360AF7"/>
    <w:rsid w:val="00360DB4"/>
    <w:rsid w:val="003672C4"/>
    <w:rsid w:val="00373A85"/>
    <w:rsid w:val="00374CE2"/>
    <w:rsid w:val="00383682"/>
    <w:rsid w:val="00386EE4"/>
    <w:rsid w:val="00392342"/>
    <w:rsid w:val="0039543E"/>
    <w:rsid w:val="003A1E28"/>
    <w:rsid w:val="003A3368"/>
    <w:rsid w:val="003A40D7"/>
    <w:rsid w:val="003A46BB"/>
    <w:rsid w:val="003A4EC7"/>
    <w:rsid w:val="003A4F86"/>
    <w:rsid w:val="003A7295"/>
    <w:rsid w:val="003B1F60"/>
    <w:rsid w:val="003B2B2C"/>
    <w:rsid w:val="003B4D14"/>
    <w:rsid w:val="003C2CC4"/>
    <w:rsid w:val="003C39FF"/>
    <w:rsid w:val="003C483E"/>
    <w:rsid w:val="003D4B23"/>
    <w:rsid w:val="003E278A"/>
    <w:rsid w:val="003E468F"/>
    <w:rsid w:val="003E568C"/>
    <w:rsid w:val="003F4720"/>
    <w:rsid w:val="004000C9"/>
    <w:rsid w:val="004058EE"/>
    <w:rsid w:val="00407419"/>
    <w:rsid w:val="00413520"/>
    <w:rsid w:val="00415E2B"/>
    <w:rsid w:val="00417349"/>
    <w:rsid w:val="004308E5"/>
    <w:rsid w:val="004325CB"/>
    <w:rsid w:val="004347C6"/>
    <w:rsid w:val="00440A07"/>
    <w:rsid w:val="004411EC"/>
    <w:rsid w:val="00442E5C"/>
    <w:rsid w:val="0044523A"/>
    <w:rsid w:val="00446915"/>
    <w:rsid w:val="00454337"/>
    <w:rsid w:val="00460F53"/>
    <w:rsid w:val="00462880"/>
    <w:rsid w:val="00463712"/>
    <w:rsid w:val="00467E2E"/>
    <w:rsid w:val="004709AE"/>
    <w:rsid w:val="00470A16"/>
    <w:rsid w:val="00476BAE"/>
    <w:rsid w:val="00476F24"/>
    <w:rsid w:val="00481D71"/>
    <w:rsid w:val="00482EB0"/>
    <w:rsid w:val="004A3888"/>
    <w:rsid w:val="004B2FB4"/>
    <w:rsid w:val="004B33F0"/>
    <w:rsid w:val="004B3B91"/>
    <w:rsid w:val="004B6166"/>
    <w:rsid w:val="004C238B"/>
    <w:rsid w:val="004C55B0"/>
    <w:rsid w:val="004C5CDC"/>
    <w:rsid w:val="004D0053"/>
    <w:rsid w:val="004D3EE5"/>
    <w:rsid w:val="004D510C"/>
    <w:rsid w:val="004D6468"/>
    <w:rsid w:val="004E6B0B"/>
    <w:rsid w:val="004E6C4A"/>
    <w:rsid w:val="004F1EE0"/>
    <w:rsid w:val="004F3FAA"/>
    <w:rsid w:val="004F6BA0"/>
    <w:rsid w:val="005023C8"/>
    <w:rsid w:val="005030EC"/>
    <w:rsid w:val="00503BEA"/>
    <w:rsid w:val="00506193"/>
    <w:rsid w:val="00511975"/>
    <w:rsid w:val="005137D6"/>
    <w:rsid w:val="005148A2"/>
    <w:rsid w:val="0052130D"/>
    <w:rsid w:val="005238A2"/>
    <w:rsid w:val="00523A93"/>
    <w:rsid w:val="00526E84"/>
    <w:rsid w:val="005312E1"/>
    <w:rsid w:val="0053198C"/>
    <w:rsid w:val="00533616"/>
    <w:rsid w:val="00535ABA"/>
    <w:rsid w:val="0053768B"/>
    <w:rsid w:val="005420F2"/>
    <w:rsid w:val="0054285C"/>
    <w:rsid w:val="00551D39"/>
    <w:rsid w:val="0055202B"/>
    <w:rsid w:val="00556581"/>
    <w:rsid w:val="00556F12"/>
    <w:rsid w:val="00566187"/>
    <w:rsid w:val="00567980"/>
    <w:rsid w:val="00573938"/>
    <w:rsid w:val="0058195E"/>
    <w:rsid w:val="00584173"/>
    <w:rsid w:val="00584433"/>
    <w:rsid w:val="00585EEA"/>
    <w:rsid w:val="00586EBC"/>
    <w:rsid w:val="00592990"/>
    <w:rsid w:val="00595520"/>
    <w:rsid w:val="005A4231"/>
    <w:rsid w:val="005A4299"/>
    <w:rsid w:val="005A4466"/>
    <w:rsid w:val="005A44B9"/>
    <w:rsid w:val="005B1BA0"/>
    <w:rsid w:val="005B20AB"/>
    <w:rsid w:val="005B3DB3"/>
    <w:rsid w:val="005C26AF"/>
    <w:rsid w:val="005D04EF"/>
    <w:rsid w:val="005D15CA"/>
    <w:rsid w:val="005E2013"/>
    <w:rsid w:val="005F1AFF"/>
    <w:rsid w:val="005F3066"/>
    <w:rsid w:val="005F37F8"/>
    <w:rsid w:val="005F3E61"/>
    <w:rsid w:val="0060347E"/>
    <w:rsid w:val="00604DDD"/>
    <w:rsid w:val="00605E01"/>
    <w:rsid w:val="006115CC"/>
    <w:rsid w:val="00611FC4"/>
    <w:rsid w:val="006176FB"/>
    <w:rsid w:val="00617E16"/>
    <w:rsid w:val="00630FCB"/>
    <w:rsid w:val="00640B26"/>
    <w:rsid w:val="00644904"/>
    <w:rsid w:val="00646385"/>
    <w:rsid w:val="00647A40"/>
    <w:rsid w:val="0065429F"/>
    <w:rsid w:val="0065612D"/>
    <w:rsid w:val="00657F87"/>
    <w:rsid w:val="00666334"/>
    <w:rsid w:val="006770B2"/>
    <w:rsid w:val="00687BE8"/>
    <w:rsid w:val="006940E1"/>
    <w:rsid w:val="006A3C72"/>
    <w:rsid w:val="006A7392"/>
    <w:rsid w:val="006A7942"/>
    <w:rsid w:val="006B03A1"/>
    <w:rsid w:val="006B077D"/>
    <w:rsid w:val="006B67D9"/>
    <w:rsid w:val="006B6CA5"/>
    <w:rsid w:val="006B7269"/>
    <w:rsid w:val="006B75B9"/>
    <w:rsid w:val="006C0B33"/>
    <w:rsid w:val="006C5535"/>
    <w:rsid w:val="006C6FB1"/>
    <w:rsid w:val="006D0589"/>
    <w:rsid w:val="006D38EC"/>
    <w:rsid w:val="006E564B"/>
    <w:rsid w:val="006E7154"/>
    <w:rsid w:val="006F434D"/>
    <w:rsid w:val="006F62B9"/>
    <w:rsid w:val="006F7312"/>
    <w:rsid w:val="007003CD"/>
    <w:rsid w:val="007067CA"/>
    <w:rsid w:val="0070701E"/>
    <w:rsid w:val="00713B36"/>
    <w:rsid w:val="007225A2"/>
    <w:rsid w:val="0072632A"/>
    <w:rsid w:val="00727023"/>
    <w:rsid w:val="00727A02"/>
    <w:rsid w:val="007358E8"/>
    <w:rsid w:val="00736ECE"/>
    <w:rsid w:val="00742453"/>
    <w:rsid w:val="00744057"/>
    <w:rsid w:val="0074533B"/>
    <w:rsid w:val="0074646F"/>
    <w:rsid w:val="00750B71"/>
    <w:rsid w:val="007542B5"/>
    <w:rsid w:val="00757E3D"/>
    <w:rsid w:val="007643BC"/>
    <w:rsid w:val="007728F8"/>
    <w:rsid w:val="00773787"/>
    <w:rsid w:val="00773EA4"/>
    <w:rsid w:val="007751FD"/>
    <w:rsid w:val="0077763D"/>
    <w:rsid w:val="0078321C"/>
    <w:rsid w:val="0078679B"/>
    <w:rsid w:val="00795723"/>
    <w:rsid w:val="007959FE"/>
    <w:rsid w:val="007A01FE"/>
    <w:rsid w:val="007A0CF1"/>
    <w:rsid w:val="007B6BA5"/>
    <w:rsid w:val="007B7A2D"/>
    <w:rsid w:val="007B7E17"/>
    <w:rsid w:val="007C0BCD"/>
    <w:rsid w:val="007C0CA9"/>
    <w:rsid w:val="007C3390"/>
    <w:rsid w:val="007C42D8"/>
    <w:rsid w:val="007C4F4B"/>
    <w:rsid w:val="007C5D29"/>
    <w:rsid w:val="007D3515"/>
    <w:rsid w:val="007D7362"/>
    <w:rsid w:val="007E1F09"/>
    <w:rsid w:val="007E3174"/>
    <w:rsid w:val="007E7B00"/>
    <w:rsid w:val="007F000A"/>
    <w:rsid w:val="007F1D8E"/>
    <w:rsid w:val="007F5382"/>
    <w:rsid w:val="007F5CE2"/>
    <w:rsid w:val="007F6611"/>
    <w:rsid w:val="00810BAC"/>
    <w:rsid w:val="008167B9"/>
    <w:rsid w:val="008175E9"/>
    <w:rsid w:val="008229A2"/>
    <w:rsid w:val="008242D7"/>
    <w:rsid w:val="0082577B"/>
    <w:rsid w:val="00831051"/>
    <w:rsid w:val="0084066D"/>
    <w:rsid w:val="0084298C"/>
    <w:rsid w:val="00843207"/>
    <w:rsid w:val="008438E4"/>
    <w:rsid w:val="00855033"/>
    <w:rsid w:val="00860CEE"/>
    <w:rsid w:val="00865FD9"/>
    <w:rsid w:val="00866893"/>
    <w:rsid w:val="00866F02"/>
    <w:rsid w:val="00867B25"/>
    <w:rsid w:val="00867D18"/>
    <w:rsid w:val="00871F9A"/>
    <w:rsid w:val="00871FD5"/>
    <w:rsid w:val="0087329B"/>
    <w:rsid w:val="00876A47"/>
    <w:rsid w:val="0088172E"/>
    <w:rsid w:val="00881EFA"/>
    <w:rsid w:val="00884840"/>
    <w:rsid w:val="00885B66"/>
    <w:rsid w:val="00887506"/>
    <w:rsid w:val="008879CB"/>
    <w:rsid w:val="00890547"/>
    <w:rsid w:val="008979B1"/>
    <w:rsid w:val="008A49D1"/>
    <w:rsid w:val="008A6B25"/>
    <w:rsid w:val="008A6C4F"/>
    <w:rsid w:val="008B2E0B"/>
    <w:rsid w:val="008B3392"/>
    <w:rsid w:val="008B389E"/>
    <w:rsid w:val="008B3F47"/>
    <w:rsid w:val="008B4C84"/>
    <w:rsid w:val="008B7798"/>
    <w:rsid w:val="008C0B95"/>
    <w:rsid w:val="008C14EA"/>
    <w:rsid w:val="008C58D6"/>
    <w:rsid w:val="008C651B"/>
    <w:rsid w:val="008D045E"/>
    <w:rsid w:val="008D3F25"/>
    <w:rsid w:val="008D4D82"/>
    <w:rsid w:val="008E0E46"/>
    <w:rsid w:val="008E7116"/>
    <w:rsid w:val="008F143B"/>
    <w:rsid w:val="008F331C"/>
    <w:rsid w:val="008F3882"/>
    <w:rsid w:val="008F4B7C"/>
    <w:rsid w:val="008F5C03"/>
    <w:rsid w:val="00900E4D"/>
    <w:rsid w:val="00904309"/>
    <w:rsid w:val="009047BD"/>
    <w:rsid w:val="0090685F"/>
    <w:rsid w:val="00911B7B"/>
    <w:rsid w:val="009159CA"/>
    <w:rsid w:val="00916E87"/>
    <w:rsid w:val="0092201F"/>
    <w:rsid w:val="00924226"/>
    <w:rsid w:val="00924CA1"/>
    <w:rsid w:val="00926E47"/>
    <w:rsid w:val="00932CFB"/>
    <w:rsid w:val="0093342F"/>
    <w:rsid w:val="009369C1"/>
    <w:rsid w:val="00936AAE"/>
    <w:rsid w:val="009442BB"/>
    <w:rsid w:val="00947162"/>
    <w:rsid w:val="009610D0"/>
    <w:rsid w:val="0096375C"/>
    <w:rsid w:val="00964445"/>
    <w:rsid w:val="009662E6"/>
    <w:rsid w:val="0097095E"/>
    <w:rsid w:val="00971282"/>
    <w:rsid w:val="00973CAF"/>
    <w:rsid w:val="00982308"/>
    <w:rsid w:val="0098592B"/>
    <w:rsid w:val="00985E97"/>
    <w:rsid w:val="00985FC4"/>
    <w:rsid w:val="00986EAC"/>
    <w:rsid w:val="00990766"/>
    <w:rsid w:val="00991261"/>
    <w:rsid w:val="00992F24"/>
    <w:rsid w:val="00994212"/>
    <w:rsid w:val="00995D46"/>
    <w:rsid w:val="009961AC"/>
    <w:rsid w:val="009964C4"/>
    <w:rsid w:val="00997BDA"/>
    <w:rsid w:val="00997C1E"/>
    <w:rsid w:val="009A0042"/>
    <w:rsid w:val="009A0718"/>
    <w:rsid w:val="009A6ADE"/>
    <w:rsid w:val="009A6EC8"/>
    <w:rsid w:val="009A7B81"/>
    <w:rsid w:val="009B1499"/>
    <w:rsid w:val="009B5688"/>
    <w:rsid w:val="009D01C0"/>
    <w:rsid w:val="009D1925"/>
    <w:rsid w:val="009D6A08"/>
    <w:rsid w:val="009D7C14"/>
    <w:rsid w:val="009E0A16"/>
    <w:rsid w:val="009E1B7C"/>
    <w:rsid w:val="009E3F79"/>
    <w:rsid w:val="009E476A"/>
    <w:rsid w:val="009E6CB7"/>
    <w:rsid w:val="009E7568"/>
    <w:rsid w:val="009E7970"/>
    <w:rsid w:val="009F2CB4"/>
    <w:rsid w:val="009F2EAC"/>
    <w:rsid w:val="009F57E3"/>
    <w:rsid w:val="009F66EB"/>
    <w:rsid w:val="00A10F4F"/>
    <w:rsid w:val="00A11067"/>
    <w:rsid w:val="00A14708"/>
    <w:rsid w:val="00A1704A"/>
    <w:rsid w:val="00A17C8A"/>
    <w:rsid w:val="00A208DD"/>
    <w:rsid w:val="00A21F6D"/>
    <w:rsid w:val="00A26B86"/>
    <w:rsid w:val="00A30AD4"/>
    <w:rsid w:val="00A32F44"/>
    <w:rsid w:val="00A40BA4"/>
    <w:rsid w:val="00A41958"/>
    <w:rsid w:val="00A425EB"/>
    <w:rsid w:val="00A478E7"/>
    <w:rsid w:val="00A50A39"/>
    <w:rsid w:val="00A51A67"/>
    <w:rsid w:val="00A53A52"/>
    <w:rsid w:val="00A56ADA"/>
    <w:rsid w:val="00A604E0"/>
    <w:rsid w:val="00A61D06"/>
    <w:rsid w:val="00A656AE"/>
    <w:rsid w:val="00A71D71"/>
    <w:rsid w:val="00A723D2"/>
    <w:rsid w:val="00A72F22"/>
    <w:rsid w:val="00A733BC"/>
    <w:rsid w:val="00A748A6"/>
    <w:rsid w:val="00A76A69"/>
    <w:rsid w:val="00A7765A"/>
    <w:rsid w:val="00A84F35"/>
    <w:rsid w:val="00A879A4"/>
    <w:rsid w:val="00A90CD0"/>
    <w:rsid w:val="00A9269C"/>
    <w:rsid w:val="00A92DD5"/>
    <w:rsid w:val="00AA0FF8"/>
    <w:rsid w:val="00AA2032"/>
    <w:rsid w:val="00AA2803"/>
    <w:rsid w:val="00AA757E"/>
    <w:rsid w:val="00AA7C72"/>
    <w:rsid w:val="00AB04F4"/>
    <w:rsid w:val="00AC0F2C"/>
    <w:rsid w:val="00AC1A77"/>
    <w:rsid w:val="00AC502A"/>
    <w:rsid w:val="00AD20DE"/>
    <w:rsid w:val="00AD36CB"/>
    <w:rsid w:val="00AD772B"/>
    <w:rsid w:val="00AE76A6"/>
    <w:rsid w:val="00AF3F8B"/>
    <w:rsid w:val="00AF58C1"/>
    <w:rsid w:val="00AF6C99"/>
    <w:rsid w:val="00AF748F"/>
    <w:rsid w:val="00B0409C"/>
    <w:rsid w:val="00B04A3F"/>
    <w:rsid w:val="00B06468"/>
    <w:rsid w:val="00B06643"/>
    <w:rsid w:val="00B06D0F"/>
    <w:rsid w:val="00B10249"/>
    <w:rsid w:val="00B14EC8"/>
    <w:rsid w:val="00B15055"/>
    <w:rsid w:val="00B1597F"/>
    <w:rsid w:val="00B30179"/>
    <w:rsid w:val="00B3235F"/>
    <w:rsid w:val="00B323A1"/>
    <w:rsid w:val="00B329B5"/>
    <w:rsid w:val="00B34B71"/>
    <w:rsid w:val="00B37B15"/>
    <w:rsid w:val="00B45687"/>
    <w:rsid w:val="00B45C02"/>
    <w:rsid w:val="00B625AC"/>
    <w:rsid w:val="00B72A1E"/>
    <w:rsid w:val="00B81E12"/>
    <w:rsid w:val="00B92303"/>
    <w:rsid w:val="00B97172"/>
    <w:rsid w:val="00BA339B"/>
    <w:rsid w:val="00BA6A74"/>
    <w:rsid w:val="00BC1E7E"/>
    <w:rsid w:val="00BC2D5D"/>
    <w:rsid w:val="00BC46A2"/>
    <w:rsid w:val="00BC64B3"/>
    <w:rsid w:val="00BC74E9"/>
    <w:rsid w:val="00BC7F91"/>
    <w:rsid w:val="00BD2F41"/>
    <w:rsid w:val="00BE36A9"/>
    <w:rsid w:val="00BE3848"/>
    <w:rsid w:val="00BE40B2"/>
    <w:rsid w:val="00BE618E"/>
    <w:rsid w:val="00BE7BEC"/>
    <w:rsid w:val="00BF0A5A"/>
    <w:rsid w:val="00BF0E63"/>
    <w:rsid w:val="00BF12A3"/>
    <w:rsid w:val="00BF16D7"/>
    <w:rsid w:val="00BF2373"/>
    <w:rsid w:val="00BF4263"/>
    <w:rsid w:val="00C003B0"/>
    <w:rsid w:val="00C044E2"/>
    <w:rsid w:val="00C048CB"/>
    <w:rsid w:val="00C066F3"/>
    <w:rsid w:val="00C2009A"/>
    <w:rsid w:val="00C20DC0"/>
    <w:rsid w:val="00C21595"/>
    <w:rsid w:val="00C241B3"/>
    <w:rsid w:val="00C26AF5"/>
    <w:rsid w:val="00C316D3"/>
    <w:rsid w:val="00C44D73"/>
    <w:rsid w:val="00C463DD"/>
    <w:rsid w:val="00C52892"/>
    <w:rsid w:val="00C54040"/>
    <w:rsid w:val="00C63818"/>
    <w:rsid w:val="00C661AB"/>
    <w:rsid w:val="00C6644A"/>
    <w:rsid w:val="00C703BB"/>
    <w:rsid w:val="00C7053B"/>
    <w:rsid w:val="00C745C3"/>
    <w:rsid w:val="00C74627"/>
    <w:rsid w:val="00C816A8"/>
    <w:rsid w:val="00C8366F"/>
    <w:rsid w:val="00C8373C"/>
    <w:rsid w:val="00C84284"/>
    <w:rsid w:val="00C864F0"/>
    <w:rsid w:val="00CA1E9C"/>
    <w:rsid w:val="00CA24A4"/>
    <w:rsid w:val="00CB348D"/>
    <w:rsid w:val="00CD26D6"/>
    <w:rsid w:val="00CD46F5"/>
    <w:rsid w:val="00CD655D"/>
    <w:rsid w:val="00CE4A8F"/>
    <w:rsid w:val="00CF0573"/>
    <w:rsid w:val="00CF071D"/>
    <w:rsid w:val="00CF4B65"/>
    <w:rsid w:val="00CF7A96"/>
    <w:rsid w:val="00D040C5"/>
    <w:rsid w:val="00D05801"/>
    <w:rsid w:val="00D1312C"/>
    <w:rsid w:val="00D14493"/>
    <w:rsid w:val="00D15B04"/>
    <w:rsid w:val="00D161AF"/>
    <w:rsid w:val="00D2031B"/>
    <w:rsid w:val="00D2216D"/>
    <w:rsid w:val="00D235C1"/>
    <w:rsid w:val="00D24CC4"/>
    <w:rsid w:val="00D25D3D"/>
    <w:rsid w:val="00D25FE2"/>
    <w:rsid w:val="00D2699C"/>
    <w:rsid w:val="00D3240B"/>
    <w:rsid w:val="00D37DA9"/>
    <w:rsid w:val="00D404ED"/>
    <w:rsid w:val="00D406A7"/>
    <w:rsid w:val="00D43252"/>
    <w:rsid w:val="00D43AFE"/>
    <w:rsid w:val="00D443BE"/>
    <w:rsid w:val="00D44D86"/>
    <w:rsid w:val="00D4728D"/>
    <w:rsid w:val="00D47EEA"/>
    <w:rsid w:val="00D50B7D"/>
    <w:rsid w:val="00D52012"/>
    <w:rsid w:val="00D527E9"/>
    <w:rsid w:val="00D567FB"/>
    <w:rsid w:val="00D56BF3"/>
    <w:rsid w:val="00D573E6"/>
    <w:rsid w:val="00D61A7A"/>
    <w:rsid w:val="00D62DF5"/>
    <w:rsid w:val="00D70168"/>
    <w:rsid w:val="00D704E5"/>
    <w:rsid w:val="00D72727"/>
    <w:rsid w:val="00D757CC"/>
    <w:rsid w:val="00D773DF"/>
    <w:rsid w:val="00D802F2"/>
    <w:rsid w:val="00D91148"/>
    <w:rsid w:val="00D91BD2"/>
    <w:rsid w:val="00D9253F"/>
    <w:rsid w:val="00D926C7"/>
    <w:rsid w:val="00D94A4B"/>
    <w:rsid w:val="00D978C6"/>
    <w:rsid w:val="00DA0956"/>
    <w:rsid w:val="00DA26DA"/>
    <w:rsid w:val="00DA357F"/>
    <w:rsid w:val="00DA3E12"/>
    <w:rsid w:val="00DB0356"/>
    <w:rsid w:val="00DB24B1"/>
    <w:rsid w:val="00DC18AD"/>
    <w:rsid w:val="00DC2A0B"/>
    <w:rsid w:val="00DE27AA"/>
    <w:rsid w:val="00DE64D1"/>
    <w:rsid w:val="00DE6D4F"/>
    <w:rsid w:val="00DF7318"/>
    <w:rsid w:val="00DF7CAE"/>
    <w:rsid w:val="00E069E4"/>
    <w:rsid w:val="00E06C3B"/>
    <w:rsid w:val="00E07552"/>
    <w:rsid w:val="00E159B4"/>
    <w:rsid w:val="00E167E1"/>
    <w:rsid w:val="00E2223A"/>
    <w:rsid w:val="00E23B70"/>
    <w:rsid w:val="00E241DE"/>
    <w:rsid w:val="00E24DDD"/>
    <w:rsid w:val="00E2637C"/>
    <w:rsid w:val="00E4051B"/>
    <w:rsid w:val="00E423C0"/>
    <w:rsid w:val="00E426D8"/>
    <w:rsid w:val="00E42DF4"/>
    <w:rsid w:val="00E44CF3"/>
    <w:rsid w:val="00E468D4"/>
    <w:rsid w:val="00E50F73"/>
    <w:rsid w:val="00E52B09"/>
    <w:rsid w:val="00E55631"/>
    <w:rsid w:val="00E60668"/>
    <w:rsid w:val="00E610A4"/>
    <w:rsid w:val="00E629FD"/>
    <w:rsid w:val="00E63067"/>
    <w:rsid w:val="00E6414C"/>
    <w:rsid w:val="00E66A22"/>
    <w:rsid w:val="00E7260F"/>
    <w:rsid w:val="00E816A8"/>
    <w:rsid w:val="00E848AB"/>
    <w:rsid w:val="00E8584B"/>
    <w:rsid w:val="00E8702D"/>
    <w:rsid w:val="00E916A9"/>
    <w:rsid w:val="00E916DE"/>
    <w:rsid w:val="00E925AD"/>
    <w:rsid w:val="00E93E46"/>
    <w:rsid w:val="00E96630"/>
    <w:rsid w:val="00E97C18"/>
    <w:rsid w:val="00EA4759"/>
    <w:rsid w:val="00EA4D2D"/>
    <w:rsid w:val="00EA6534"/>
    <w:rsid w:val="00EB1CE7"/>
    <w:rsid w:val="00EB1EE6"/>
    <w:rsid w:val="00EB46A3"/>
    <w:rsid w:val="00EB57CF"/>
    <w:rsid w:val="00EB7E9D"/>
    <w:rsid w:val="00EC317E"/>
    <w:rsid w:val="00ED06C2"/>
    <w:rsid w:val="00ED18DC"/>
    <w:rsid w:val="00ED4474"/>
    <w:rsid w:val="00ED513C"/>
    <w:rsid w:val="00ED6201"/>
    <w:rsid w:val="00ED7A2A"/>
    <w:rsid w:val="00ED7FBF"/>
    <w:rsid w:val="00EE066D"/>
    <w:rsid w:val="00EE36BC"/>
    <w:rsid w:val="00EF1D7F"/>
    <w:rsid w:val="00EF3FC6"/>
    <w:rsid w:val="00EF7264"/>
    <w:rsid w:val="00F0137E"/>
    <w:rsid w:val="00F167F2"/>
    <w:rsid w:val="00F171F8"/>
    <w:rsid w:val="00F17D2B"/>
    <w:rsid w:val="00F20E81"/>
    <w:rsid w:val="00F21786"/>
    <w:rsid w:val="00F2507D"/>
    <w:rsid w:val="00F26E45"/>
    <w:rsid w:val="00F3742B"/>
    <w:rsid w:val="00F37DEB"/>
    <w:rsid w:val="00F41FDB"/>
    <w:rsid w:val="00F466BF"/>
    <w:rsid w:val="00F46D50"/>
    <w:rsid w:val="00F507EC"/>
    <w:rsid w:val="00F56D63"/>
    <w:rsid w:val="00F609A9"/>
    <w:rsid w:val="00F64B46"/>
    <w:rsid w:val="00F65925"/>
    <w:rsid w:val="00F65F4C"/>
    <w:rsid w:val="00F67710"/>
    <w:rsid w:val="00F75BFE"/>
    <w:rsid w:val="00F77015"/>
    <w:rsid w:val="00F80B73"/>
    <w:rsid w:val="00F80C99"/>
    <w:rsid w:val="00F867EC"/>
    <w:rsid w:val="00F91B2B"/>
    <w:rsid w:val="00F93793"/>
    <w:rsid w:val="00F95C45"/>
    <w:rsid w:val="00FA0D28"/>
    <w:rsid w:val="00FB07E2"/>
    <w:rsid w:val="00FB6BAC"/>
    <w:rsid w:val="00FB7CAF"/>
    <w:rsid w:val="00FC03CD"/>
    <w:rsid w:val="00FC0646"/>
    <w:rsid w:val="00FC4A8B"/>
    <w:rsid w:val="00FC4E21"/>
    <w:rsid w:val="00FC63F3"/>
    <w:rsid w:val="00FC68B7"/>
    <w:rsid w:val="00FD473E"/>
    <w:rsid w:val="00FD7A3E"/>
    <w:rsid w:val="00FE03D8"/>
    <w:rsid w:val="00FE6985"/>
    <w:rsid w:val="00FF4F1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52"/>
    <o:shapelayout v:ext="edit">
      <o:idmap v:ext="edit" data="1"/>
    </o:shapelayout>
  </w:shapeDefaults>
  <w:decimalSymbol w:val="."/>
  <w:listSeparator w:val=","/>
  <w14:docId w14:val="27B5C061"/>
  <w15:docId w15:val="{75EA7466-3486-41CA-995A-1B5FD488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60AF7"/>
    <w:pPr>
      <w:suppressAutoHyphens/>
      <w:spacing w:line="240" w:lineRule="atLeast"/>
    </w:pPr>
    <w:rPr>
      <w:sz w:val="20"/>
      <w:szCs w:val="20"/>
      <w:lang w:val="en-GB" w:eastAsia="en-US"/>
    </w:rPr>
  </w:style>
  <w:style w:type="paragraph" w:styleId="Heading1">
    <w:name w:val="heading 1"/>
    <w:aliases w:val="Table_G"/>
    <w:basedOn w:val="SingleTxtG"/>
    <w:next w:val="SingleTxtG"/>
    <w:link w:val="Heading1Char"/>
    <w:uiPriority w:val="99"/>
    <w:qFormat/>
    <w:rsid w:val="00E925AD"/>
    <w:pPr>
      <w:spacing w:after="0" w:line="240" w:lineRule="auto"/>
      <w:ind w:right="0"/>
      <w:jc w:val="left"/>
      <w:outlineLvl w:val="0"/>
    </w:pPr>
  </w:style>
  <w:style w:type="paragraph" w:styleId="Heading2">
    <w:name w:val="heading 2"/>
    <w:basedOn w:val="Normal"/>
    <w:next w:val="Normal"/>
    <w:link w:val="Heading2Char"/>
    <w:uiPriority w:val="99"/>
    <w:qFormat/>
    <w:rsid w:val="00E925AD"/>
    <w:pPr>
      <w:spacing w:line="240" w:lineRule="auto"/>
      <w:outlineLvl w:val="1"/>
    </w:pPr>
  </w:style>
  <w:style w:type="paragraph" w:styleId="Heading3">
    <w:name w:val="heading 3"/>
    <w:basedOn w:val="Normal"/>
    <w:next w:val="Normal"/>
    <w:link w:val="Heading3Char"/>
    <w:uiPriority w:val="99"/>
    <w:qFormat/>
    <w:rsid w:val="00E925AD"/>
    <w:pPr>
      <w:spacing w:line="240" w:lineRule="auto"/>
      <w:outlineLvl w:val="2"/>
    </w:pPr>
  </w:style>
  <w:style w:type="paragraph" w:styleId="Heading4">
    <w:name w:val="heading 4"/>
    <w:basedOn w:val="Normal"/>
    <w:next w:val="Normal"/>
    <w:link w:val="Heading4Char"/>
    <w:uiPriority w:val="99"/>
    <w:qFormat/>
    <w:rsid w:val="00E925AD"/>
    <w:pPr>
      <w:spacing w:line="240" w:lineRule="auto"/>
      <w:outlineLvl w:val="3"/>
    </w:pPr>
  </w:style>
  <w:style w:type="paragraph" w:styleId="Heading5">
    <w:name w:val="heading 5"/>
    <w:basedOn w:val="Normal"/>
    <w:next w:val="Normal"/>
    <w:link w:val="Heading5Char"/>
    <w:uiPriority w:val="99"/>
    <w:qFormat/>
    <w:rsid w:val="00E925AD"/>
    <w:pPr>
      <w:spacing w:line="240" w:lineRule="auto"/>
      <w:outlineLvl w:val="4"/>
    </w:pPr>
  </w:style>
  <w:style w:type="paragraph" w:styleId="Heading6">
    <w:name w:val="heading 6"/>
    <w:basedOn w:val="Normal"/>
    <w:next w:val="Normal"/>
    <w:link w:val="Heading6Char"/>
    <w:uiPriority w:val="99"/>
    <w:qFormat/>
    <w:rsid w:val="00E925AD"/>
    <w:pPr>
      <w:spacing w:line="240" w:lineRule="auto"/>
      <w:outlineLvl w:val="5"/>
    </w:pPr>
  </w:style>
  <w:style w:type="paragraph" w:styleId="Heading7">
    <w:name w:val="heading 7"/>
    <w:basedOn w:val="Normal"/>
    <w:next w:val="Normal"/>
    <w:link w:val="Heading7Char"/>
    <w:uiPriority w:val="99"/>
    <w:qFormat/>
    <w:rsid w:val="00E925AD"/>
    <w:pPr>
      <w:spacing w:line="240" w:lineRule="auto"/>
      <w:outlineLvl w:val="6"/>
    </w:pPr>
  </w:style>
  <w:style w:type="paragraph" w:styleId="Heading8">
    <w:name w:val="heading 8"/>
    <w:basedOn w:val="Normal"/>
    <w:next w:val="Normal"/>
    <w:link w:val="Heading8Char"/>
    <w:uiPriority w:val="99"/>
    <w:qFormat/>
    <w:rsid w:val="00E925AD"/>
    <w:pPr>
      <w:spacing w:line="240" w:lineRule="auto"/>
      <w:outlineLvl w:val="7"/>
    </w:pPr>
  </w:style>
  <w:style w:type="paragraph" w:styleId="Heading9">
    <w:name w:val="heading 9"/>
    <w:basedOn w:val="Normal"/>
    <w:next w:val="Normal"/>
    <w:link w:val="Heading9Char"/>
    <w:uiPriority w:val="99"/>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9"/>
    <w:locked/>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en-US"/>
    </w:rPr>
  </w:style>
  <w:style w:type="character" w:customStyle="1" w:styleId="Heading9Char">
    <w:name w:val="Heading 9 Char"/>
    <w:basedOn w:val="DefaultParagraphFont"/>
    <w:link w:val="Heading9"/>
    <w:uiPriority w:val="99"/>
    <w:semiHidden/>
    <w:locked/>
    <w:rPr>
      <w:rFonts w:ascii="Cambria" w:hAnsi="Cambria" w:cs="Times New Roman"/>
      <w:lang w:val="en-GB" w:eastAsia="en-US"/>
    </w:rPr>
  </w:style>
  <w:style w:type="paragraph" w:customStyle="1" w:styleId="SingleTxtG">
    <w:name w:val="_ Single Txt_G"/>
    <w:basedOn w:val="Normal"/>
    <w:uiPriority w:val="99"/>
    <w:rsid w:val="00E925AD"/>
    <w:pPr>
      <w:spacing w:after="120"/>
      <w:ind w:left="1134" w:right="1134"/>
      <w:jc w:val="both"/>
    </w:pPr>
  </w:style>
  <w:style w:type="paragraph" w:customStyle="1" w:styleId="HMG">
    <w:name w:val="_ H __M_G"/>
    <w:basedOn w:val="Normal"/>
    <w:next w:val="Normal"/>
    <w:uiPriority w:val="99"/>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uiPriority w:val="99"/>
    <w:rsid w:val="00E925AD"/>
    <w:rPr>
      <w:rFonts w:ascii="Times New Roman" w:hAnsi="Times New Roman" w:cs="Times New Roman"/>
      <w:b/>
      <w:sz w:val="18"/>
    </w:rPr>
  </w:style>
  <w:style w:type="paragraph" w:customStyle="1" w:styleId="SMG">
    <w:name w:val="__S_M_G"/>
    <w:basedOn w:val="Normal"/>
    <w:next w:val="Normal"/>
    <w:uiPriority w:val="99"/>
    <w:rsid w:val="00E925AD"/>
    <w:pPr>
      <w:keepNext/>
      <w:keepLines/>
      <w:spacing w:before="240" w:after="240" w:line="420" w:lineRule="exact"/>
      <w:ind w:left="1134" w:right="1134"/>
    </w:pPr>
    <w:rPr>
      <w:b/>
      <w:sz w:val="40"/>
    </w:rPr>
  </w:style>
  <w:style w:type="paragraph" w:customStyle="1" w:styleId="SLG">
    <w:name w:val="__S_L_G"/>
    <w:basedOn w:val="Normal"/>
    <w:next w:val="Normal"/>
    <w:uiPriority w:val="99"/>
    <w:rsid w:val="00E925AD"/>
    <w:pPr>
      <w:keepNext/>
      <w:keepLines/>
      <w:spacing w:before="240" w:after="240" w:line="580" w:lineRule="exact"/>
      <w:ind w:left="1134" w:right="1134"/>
    </w:pPr>
    <w:rPr>
      <w:b/>
      <w:sz w:val="56"/>
    </w:rPr>
  </w:style>
  <w:style w:type="paragraph" w:customStyle="1" w:styleId="SSG">
    <w:name w:val="__S_S_G"/>
    <w:basedOn w:val="Normal"/>
    <w:next w:val="Normal"/>
    <w:uiPriority w:val="99"/>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uiPriority w:val="99"/>
    <w:rsid w:val="00E925AD"/>
    <w:rPr>
      <w:rFonts w:ascii="Times New Roman" w:hAnsi="Times New Roman" w:cs="Times New Roman"/>
      <w:sz w:val="18"/>
      <w:vertAlign w:val="superscript"/>
    </w:rPr>
  </w:style>
  <w:style w:type="character" w:styleId="FootnoteReference">
    <w:name w:val="footnote reference"/>
    <w:aliases w:val="4_G"/>
    <w:basedOn w:val="DefaultParagraphFont"/>
    <w:uiPriority w:val="99"/>
    <w:rsid w:val="00E925AD"/>
    <w:rPr>
      <w:rFonts w:ascii="Times New Roman" w:hAnsi="Times New Roman" w:cs="Times New Roman"/>
      <w:sz w:val="18"/>
      <w:vertAlign w:val="superscript"/>
    </w:rPr>
  </w:style>
  <w:style w:type="paragraph" w:styleId="FootnoteText">
    <w:name w:val="footnote text"/>
    <w:aliases w:val="5_G,Footnote Text Char2,Footnote Text Char1 Char,Footnote Text Char Char Char,Footnote Text Char1 Char Char Char Char,Footnote Text Char Char Char Char Char Char,Footnote Text Char1 Char Char1 Char"/>
    <w:basedOn w:val="Normal"/>
    <w:link w:val="FootnoteTextChar"/>
    <w:uiPriority w:val="99"/>
    <w:rsid w:val="00E925AD"/>
    <w:pPr>
      <w:tabs>
        <w:tab w:val="right" w:pos="1021"/>
      </w:tabs>
      <w:spacing w:line="220" w:lineRule="exact"/>
      <w:ind w:left="1134" w:right="1134" w:hanging="1134"/>
    </w:pPr>
    <w:rPr>
      <w:sz w:val="18"/>
      <w:lang w:val="fr-FR"/>
    </w:rPr>
  </w:style>
  <w:style w:type="character" w:customStyle="1" w:styleId="FootnoteTextChar">
    <w:name w:val="Footnote Text Char"/>
    <w:aliases w:val="5_G Char,Footnote Text Char2 Char,Footnote Text Char1 Char Char,Footnote Text Char Char Char Char,Footnote Text Char1 Char Char Char Char Char,Footnote Text Char Char Char Char Char Char Char,Footnote Text Char1 Char Char1 Char Char"/>
    <w:basedOn w:val="DefaultParagraphFont"/>
    <w:link w:val="FootnoteText"/>
    <w:uiPriority w:val="99"/>
    <w:locked/>
    <w:rsid w:val="008B4C84"/>
    <w:rPr>
      <w:rFonts w:cs="Times New Roman"/>
      <w:sz w:val="18"/>
      <w:lang w:eastAsia="en-US"/>
    </w:rPr>
  </w:style>
  <w:style w:type="paragraph" w:customStyle="1" w:styleId="XLargeG">
    <w:name w:val="__XLarge_G"/>
    <w:basedOn w:val="Normal"/>
    <w:next w:val="Normal"/>
    <w:uiPriority w:val="99"/>
    <w:rsid w:val="00E925AD"/>
    <w:pPr>
      <w:keepNext/>
      <w:keepLines/>
      <w:spacing w:before="240" w:after="240" w:line="420" w:lineRule="exact"/>
      <w:ind w:left="1134" w:right="1134"/>
    </w:pPr>
    <w:rPr>
      <w:b/>
      <w:sz w:val="40"/>
    </w:rPr>
  </w:style>
  <w:style w:type="paragraph" w:customStyle="1" w:styleId="Bullet1G">
    <w:name w:val="_Bullet 1_G"/>
    <w:basedOn w:val="Normal"/>
    <w:uiPriority w:val="99"/>
    <w:rsid w:val="00E925AD"/>
    <w:pPr>
      <w:numPr>
        <w:numId w:val="17"/>
      </w:numPr>
      <w:spacing w:after="120"/>
      <w:ind w:right="1134"/>
      <w:jc w:val="both"/>
    </w:pPr>
  </w:style>
  <w:style w:type="paragraph" w:styleId="EndnoteText">
    <w:name w:val="endnote text"/>
    <w:aliases w:val="2_G"/>
    <w:basedOn w:val="FootnoteText"/>
    <w:link w:val="EndnoteTextChar"/>
    <w:uiPriority w:val="99"/>
    <w:rsid w:val="00E925AD"/>
  </w:style>
  <w:style w:type="character" w:customStyle="1" w:styleId="EndnoteTextChar">
    <w:name w:val="Endnote Text Char"/>
    <w:aliases w:val="2_G Char"/>
    <w:basedOn w:val="DefaultParagraphFont"/>
    <w:link w:val="EndnoteText"/>
    <w:uiPriority w:val="99"/>
    <w:semiHidden/>
    <w:locked/>
    <w:rPr>
      <w:rFonts w:cs="Times New Roman"/>
      <w:sz w:val="20"/>
      <w:szCs w:val="20"/>
      <w:lang w:val="en-GB" w:eastAsia="en-US"/>
    </w:rPr>
  </w:style>
  <w:style w:type="paragraph" w:customStyle="1" w:styleId="Bullet2G">
    <w:name w:val="_Bullet 2_G"/>
    <w:basedOn w:val="Normal"/>
    <w:uiPriority w:val="99"/>
    <w:rsid w:val="00E925AD"/>
    <w:pPr>
      <w:numPr>
        <w:numId w:val="18"/>
      </w:numPr>
      <w:spacing w:after="120"/>
      <w:ind w:right="1134"/>
      <w:jc w:val="both"/>
    </w:pPr>
  </w:style>
  <w:style w:type="paragraph" w:customStyle="1" w:styleId="H1G">
    <w:name w:val="_ H_1_G"/>
    <w:basedOn w:val="Normal"/>
    <w:next w:val="Normal"/>
    <w:uiPriority w:val="99"/>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E925AD"/>
    <w:rPr>
      <w:rFonts w:cs="Times New Roman"/>
      <w:color w:val="auto"/>
      <w:u w:val="none"/>
    </w:rPr>
  </w:style>
  <w:style w:type="paragraph" w:styleId="Footer">
    <w:name w:val="footer"/>
    <w:aliases w:val="3_G"/>
    <w:basedOn w:val="Normal"/>
    <w:link w:val="FooterChar"/>
    <w:uiPriority w:val="99"/>
    <w:rsid w:val="00E925AD"/>
    <w:pPr>
      <w:spacing w:line="240" w:lineRule="auto"/>
    </w:pPr>
    <w:rPr>
      <w:sz w:val="16"/>
    </w:rPr>
  </w:style>
  <w:style w:type="character" w:customStyle="1" w:styleId="FooterChar">
    <w:name w:val="Footer Char"/>
    <w:aliases w:val="3_G Char"/>
    <w:basedOn w:val="DefaultParagraphFont"/>
    <w:link w:val="Footer"/>
    <w:uiPriority w:val="99"/>
    <w:semiHidden/>
    <w:locked/>
    <w:rPr>
      <w:rFonts w:cs="Times New Roman"/>
      <w:sz w:val="20"/>
      <w:szCs w:val="20"/>
      <w:lang w:val="en-GB" w:eastAsia="en-US"/>
    </w:rPr>
  </w:style>
  <w:style w:type="paragraph" w:styleId="Header">
    <w:name w:val="header"/>
    <w:aliases w:val="6_G"/>
    <w:basedOn w:val="Normal"/>
    <w:link w:val="HeaderChar"/>
    <w:uiPriority w:val="99"/>
    <w:rsid w:val="00E925AD"/>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semiHidden/>
    <w:locked/>
    <w:rPr>
      <w:rFonts w:cs="Times New Roman"/>
      <w:sz w:val="20"/>
      <w:szCs w:val="20"/>
      <w:lang w:val="en-GB" w:eastAsia="en-US"/>
    </w:rPr>
  </w:style>
  <w:style w:type="table" w:styleId="TableGrid">
    <w:name w:val="Table Grid"/>
    <w:basedOn w:val="TableNormal"/>
    <w:uiPriority w:val="99"/>
    <w:semiHidden/>
    <w:rsid w:val="00E925AD"/>
    <w:pPr>
      <w:suppressAutoHyphens/>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E925AD"/>
    <w:rPr>
      <w:rFonts w:cs="Times New Roman"/>
      <w:color w:val="auto"/>
      <w:u w:val="none"/>
    </w:rPr>
  </w:style>
  <w:style w:type="paragraph" w:styleId="BalloonText">
    <w:name w:val="Balloon Text"/>
    <w:basedOn w:val="Normal"/>
    <w:link w:val="BalloonTextChar"/>
    <w:uiPriority w:val="99"/>
    <w:rsid w:val="008B4C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B4C84"/>
    <w:rPr>
      <w:rFonts w:ascii="Tahoma" w:hAnsi="Tahoma" w:cs="Tahoma"/>
      <w:sz w:val="16"/>
      <w:szCs w:val="16"/>
      <w:lang w:eastAsia="en-US"/>
    </w:rPr>
  </w:style>
  <w:style w:type="paragraph" w:styleId="ListParagraph">
    <w:name w:val="List Paragraph"/>
    <w:basedOn w:val="Normal"/>
    <w:uiPriority w:val="99"/>
    <w:qFormat/>
    <w:rsid w:val="00B06D0F"/>
    <w:pPr>
      <w:ind w:left="720"/>
      <w:contextualSpacing/>
    </w:pPr>
  </w:style>
  <w:style w:type="character" w:styleId="CommentReference">
    <w:name w:val="annotation reference"/>
    <w:basedOn w:val="DefaultParagraphFont"/>
    <w:uiPriority w:val="99"/>
    <w:semiHidden/>
    <w:rsid w:val="0078321C"/>
    <w:rPr>
      <w:rFonts w:cs="Times New Roman"/>
      <w:sz w:val="18"/>
      <w:szCs w:val="18"/>
    </w:rPr>
  </w:style>
  <w:style w:type="paragraph" w:styleId="CommentText">
    <w:name w:val="annotation text"/>
    <w:basedOn w:val="Normal"/>
    <w:link w:val="CommentTextChar"/>
    <w:uiPriority w:val="99"/>
    <w:semiHidden/>
    <w:rsid w:val="0078321C"/>
    <w:pPr>
      <w:spacing w:line="240" w:lineRule="auto"/>
    </w:pPr>
    <w:rPr>
      <w:sz w:val="24"/>
      <w:szCs w:val="24"/>
    </w:rPr>
  </w:style>
  <w:style w:type="character" w:customStyle="1" w:styleId="CommentTextChar">
    <w:name w:val="Comment Text Char"/>
    <w:basedOn w:val="DefaultParagraphFont"/>
    <w:link w:val="CommentText"/>
    <w:uiPriority w:val="99"/>
    <w:semiHidden/>
    <w:locked/>
    <w:rsid w:val="0078321C"/>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78321C"/>
    <w:rPr>
      <w:b/>
      <w:bCs/>
      <w:sz w:val="20"/>
      <w:szCs w:val="20"/>
    </w:rPr>
  </w:style>
  <w:style w:type="character" w:customStyle="1" w:styleId="CommentSubjectChar">
    <w:name w:val="Comment Subject Char"/>
    <w:basedOn w:val="CommentTextChar"/>
    <w:link w:val="CommentSubject"/>
    <w:uiPriority w:val="99"/>
    <w:semiHidden/>
    <w:locked/>
    <w:rsid w:val="0078321C"/>
    <w:rPr>
      <w:rFonts w:cs="Times New Roman"/>
      <w:b/>
      <w:bCs/>
      <w:sz w:val="24"/>
      <w:szCs w:val="24"/>
      <w:lang w:eastAsia="en-US"/>
    </w:rPr>
  </w:style>
  <w:style w:type="paragraph" w:styleId="Revision">
    <w:name w:val="Revision"/>
    <w:hidden/>
    <w:uiPriority w:val="99"/>
    <w:semiHidden/>
    <w:rsid w:val="0078321C"/>
    <w:rPr>
      <w:sz w:val="20"/>
      <w:szCs w:val="20"/>
      <w:lang w:val="en-GB" w:eastAsia="en-US"/>
    </w:rPr>
  </w:style>
  <w:style w:type="character" w:customStyle="1" w:styleId="s1">
    <w:name w:val="s1"/>
    <w:basedOn w:val="DefaultParagraphFont"/>
    <w:uiPriority w:val="99"/>
    <w:rsid w:val="00F93793"/>
    <w:rPr>
      <w:rFonts w:cs="Times New Roman"/>
    </w:rPr>
  </w:style>
  <w:style w:type="paragraph" w:styleId="ListBullet">
    <w:name w:val="List Bullet"/>
    <w:basedOn w:val="Normal"/>
    <w:uiPriority w:val="99"/>
    <w:unhideWhenUsed/>
    <w:rsid w:val="00584433"/>
    <w:pPr>
      <w:tabs>
        <w:tab w:val="num" w:pos="360"/>
      </w:tabs>
      <w:suppressAutoHyphens w:val="0"/>
      <w:spacing w:after="160" w:line="252" w:lineRule="auto"/>
      <w:ind w:left="360" w:hanging="360"/>
      <w:contextualSpacing/>
    </w:pPr>
    <w:rPr>
      <w:rFonts w:ascii="Calibri" w:eastAsiaTheme="minorHAnsi" w:hAnsi="Calibri" w:cs="Calibri"/>
      <w:sz w:val="22"/>
      <w:szCs w:val="22"/>
      <w:lang w:val="en-US" w:eastAsia="zh-CN"/>
    </w:rPr>
  </w:style>
  <w:style w:type="character" w:customStyle="1" w:styleId="st">
    <w:name w:val="st"/>
    <w:basedOn w:val="DefaultParagraphFont"/>
    <w:rsid w:val="00E816A8"/>
  </w:style>
  <w:style w:type="character" w:styleId="Emphasis">
    <w:name w:val="Emphasis"/>
    <w:basedOn w:val="DefaultParagraphFont"/>
    <w:uiPriority w:val="20"/>
    <w:qFormat/>
    <w:locked/>
    <w:rsid w:val="00E816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1833">
      <w:bodyDiv w:val="1"/>
      <w:marLeft w:val="0"/>
      <w:marRight w:val="0"/>
      <w:marTop w:val="0"/>
      <w:marBottom w:val="0"/>
      <w:divBdr>
        <w:top w:val="none" w:sz="0" w:space="0" w:color="auto"/>
        <w:left w:val="none" w:sz="0" w:space="0" w:color="auto"/>
        <w:bottom w:val="none" w:sz="0" w:space="0" w:color="auto"/>
        <w:right w:val="none" w:sz="0" w:space="0" w:color="auto"/>
      </w:divBdr>
      <w:divsChild>
        <w:div w:id="1046489173">
          <w:marLeft w:val="0"/>
          <w:marRight w:val="0"/>
          <w:marTop w:val="0"/>
          <w:marBottom w:val="0"/>
          <w:divBdr>
            <w:top w:val="none" w:sz="0" w:space="0" w:color="auto"/>
            <w:left w:val="none" w:sz="0" w:space="0" w:color="auto"/>
            <w:bottom w:val="none" w:sz="0" w:space="0" w:color="auto"/>
            <w:right w:val="none" w:sz="0" w:space="0" w:color="auto"/>
          </w:divBdr>
        </w:div>
        <w:div w:id="1292402193">
          <w:marLeft w:val="0"/>
          <w:marRight w:val="0"/>
          <w:marTop w:val="0"/>
          <w:marBottom w:val="0"/>
          <w:divBdr>
            <w:top w:val="none" w:sz="0" w:space="0" w:color="auto"/>
            <w:left w:val="none" w:sz="0" w:space="0" w:color="auto"/>
            <w:bottom w:val="none" w:sz="0" w:space="0" w:color="auto"/>
            <w:right w:val="none" w:sz="0" w:space="0" w:color="auto"/>
          </w:divBdr>
        </w:div>
        <w:div w:id="2072999519">
          <w:marLeft w:val="0"/>
          <w:marRight w:val="0"/>
          <w:marTop w:val="0"/>
          <w:marBottom w:val="0"/>
          <w:divBdr>
            <w:top w:val="none" w:sz="0" w:space="0" w:color="auto"/>
            <w:left w:val="none" w:sz="0" w:space="0" w:color="auto"/>
            <w:bottom w:val="none" w:sz="0" w:space="0" w:color="auto"/>
            <w:right w:val="none" w:sz="0" w:space="0" w:color="auto"/>
          </w:divBdr>
        </w:div>
        <w:div w:id="1384788862">
          <w:marLeft w:val="0"/>
          <w:marRight w:val="0"/>
          <w:marTop w:val="0"/>
          <w:marBottom w:val="0"/>
          <w:divBdr>
            <w:top w:val="none" w:sz="0" w:space="0" w:color="auto"/>
            <w:left w:val="none" w:sz="0" w:space="0" w:color="auto"/>
            <w:bottom w:val="none" w:sz="0" w:space="0" w:color="auto"/>
            <w:right w:val="none" w:sz="0" w:space="0" w:color="auto"/>
          </w:divBdr>
        </w:div>
        <w:div w:id="2035425762">
          <w:marLeft w:val="0"/>
          <w:marRight w:val="0"/>
          <w:marTop w:val="0"/>
          <w:marBottom w:val="0"/>
          <w:divBdr>
            <w:top w:val="none" w:sz="0" w:space="0" w:color="auto"/>
            <w:left w:val="none" w:sz="0" w:space="0" w:color="auto"/>
            <w:bottom w:val="none" w:sz="0" w:space="0" w:color="auto"/>
            <w:right w:val="none" w:sz="0" w:space="0" w:color="auto"/>
          </w:divBdr>
        </w:div>
        <w:div w:id="1787918448">
          <w:marLeft w:val="0"/>
          <w:marRight w:val="0"/>
          <w:marTop w:val="0"/>
          <w:marBottom w:val="0"/>
          <w:divBdr>
            <w:top w:val="none" w:sz="0" w:space="0" w:color="auto"/>
            <w:left w:val="none" w:sz="0" w:space="0" w:color="auto"/>
            <w:bottom w:val="none" w:sz="0" w:space="0" w:color="auto"/>
            <w:right w:val="none" w:sz="0" w:space="0" w:color="auto"/>
          </w:divBdr>
        </w:div>
      </w:divsChild>
    </w:div>
    <w:div w:id="75055531">
      <w:bodyDiv w:val="1"/>
      <w:marLeft w:val="0"/>
      <w:marRight w:val="0"/>
      <w:marTop w:val="0"/>
      <w:marBottom w:val="0"/>
      <w:divBdr>
        <w:top w:val="none" w:sz="0" w:space="0" w:color="auto"/>
        <w:left w:val="none" w:sz="0" w:space="0" w:color="auto"/>
        <w:bottom w:val="none" w:sz="0" w:space="0" w:color="auto"/>
        <w:right w:val="none" w:sz="0" w:space="0" w:color="auto"/>
      </w:divBdr>
      <w:divsChild>
        <w:div w:id="443039736">
          <w:marLeft w:val="0"/>
          <w:marRight w:val="0"/>
          <w:marTop w:val="0"/>
          <w:marBottom w:val="0"/>
          <w:divBdr>
            <w:top w:val="none" w:sz="0" w:space="0" w:color="auto"/>
            <w:left w:val="none" w:sz="0" w:space="0" w:color="auto"/>
            <w:bottom w:val="none" w:sz="0" w:space="0" w:color="auto"/>
            <w:right w:val="none" w:sz="0" w:space="0" w:color="auto"/>
          </w:divBdr>
        </w:div>
        <w:div w:id="532501474">
          <w:marLeft w:val="0"/>
          <w:marRight w:val="0"/>
          <w:marTop w:val="0"/>
          <w:marBottom w:val="0"/>
          <w:divBdr>
            <w:top w:val="none" w:sz="0" w:space="0" w:color="auto"/>
            <w:left w:val="none" w:sz="0" w:space="0" w:color="auto"/>
            <w:bottom w:val="none" w:sz="0" w:space="0" w:color="auto"/>
            <w:right w:val="none" w:sz="0" w:space="0" w:color="auto"/>
          </w:divBdr>
        </w:div>
        <w:div w:id="939945576">
          <w:marLeft w:val="0"/>
          <w:marRight w:val="0"/>
          <w:marTop w:val="0"/>
          <w:marBottom w:val="0"/>
          <w:divBdr>
            <w:top w:val="none" w:sz="0" w:space="0" w:color="auto"/>
            <w:left w:val="none" w:sz="0" w:space="0" w:color="auto"/>
            <w:bottom w:val="none" w:sz="0" w:space="0" w:color="auto"/>
            <w:right w:val="none" w:sz="0" w:space="0" w:color="auto"/>
          </w:divBdr>
        </w:div>
        <w:div w:id="717625819">
          <w:marLeft w:val="0"/>
          <w:marRight w:val="0"/>
          <w:marTop w:val="0"/>
          <w:marBottom w:val="0"/>
          <w:divBdr>
            <w:top w:val="none" w:sz="0" w:space="0" w:color="auto"/>
            <w:left w:val="none" w:sz="0" w:space="0" w:color="auto"/>
            <w:bottom w:val="none" w:sz="0" w:space="0" w:color="auto"/>
            <w:right w:val="none" w:sz="0" w:space="0" w:color="auto"/>
          </w:divBdr>
        </w:div>
      </w:divsChild>
    </w:div>
    <w:div w:id="107240365">
      <w:bodyDiv w:val="1"/>
      <w:marLeft w:val="0"/>
      <w:marRight w:val="0"/>
      <w:marTop w:val="0"/>
      <w:marBottom w:val="0"/>
      <w:divBdr>
        <w:top w:val="none" w:sz="0" w:space="0" w:color="auto"/>
        <w:left w:val="none" w:sz="0" w:space="0" w:color="auto"/>
        <w:bottom w:val="none" w:sz="0" w:space="0" w:color="auto"/>
        <w:right w:val="none" w:sz="0" w:space="0" w:color="auto"/>
      </w:divBdr>
      <w:divsChild>
        <w:div w:id="1347829578">
          <w:marLeft w:val="0"/>
          <w:marRight w:val="0"/>
          <w:marTop w:val="0"/>
          <w:marBottom w:val="0"/>
          <w:divBdr>
            <w:top w:val="none" w:sz="0" w:space="0" w:color="auto"/>
            <w:left w:val="none" w:sz="0" w:space="0" w:color="auto"/>
            <w:bottom w:val="none" w:sz="0" w:space="0" w:color="auto"/>
            <w:right w:val="none" w:sz="0" w:space="0" w:color="auto"/>
          </w:divBdr>
        </w:div>
        <w:div w:id="446778645">
          <w:marLeft w:val="0"/>
          <w:marRight w:val="0"/>
          <w:marTop w:val="0"/>
          <w:marBottom w:val="0"/>
          <w:divBdr>
            <w:top w:val="none" w:sz="0" w:space="0" w:color="auto"/>
            <w:left w:val="none" w:sz="0" w:space="0" w:color="auto"/>
            <w:bottom w:val="none" w:sz="0" w:space="0" w:color="auto"/>
            <w:right w:val="none" w:sz="0" w:space="0" w:color="auto"/>
          </w:divBdr>
        </w:div>
        <w:div w:id="1252467422">
          <w:marLeft w:val="0"/>
          <w:marRight w:val="0"/>
          <w:marTop w:val="0"/>
          <w:marBottom w:val="0"/>
          <w:divBdr>
            <w:top w:val="none" w:sz="0" w:space="0" w:color="auto"/>
            <w:left w:val="none" w:sz="0" w:space="0" w:color="auto"/>
            <w:bottom w:val="none" w:sz="0" w:space="0" w:color="auto"/>
            <w:right w:val="none" w:sz="0" w:space="0" w:color="auto"/>
          </w:divBdr>
        </w:div>
        <w:div w:id="1136489145">
          <w:marLeft w:val="0"/>
          <w:marRight w:val="0"/>
          <w:marTop w:val="0"/>
          <w:marBottom w:val="0"/>
          <w:divBdr>
            <w:top w:val="none" w:sz="0" w:space="0" w:color="auto"/>
            <w:left w:val="none" w:sz="0" w:space="0" w:color="auto"/>
            <w:bottom w:val="none" w:sz="0" w:space="0" w:color="auto"/>
            <w:right w:val="none" w:sz="0" w:space="0" w:color="auto"/>
          </w:divBdr>
        </w:div>
        <w:div w:id="1034695036">
          <w:marLeft w:val="0"/>
          <w:marRight w:val="0"/>
          <w:marTop w:val="0"/>
          <w:marBottom w:val="0"/>
          <w:divBdr>
            <w:top w:val="none" w:sz="0" w:space="0" w:color="auto"/>
            <w:left w:val="none" w:sz="0" w:space="0" w:color="auto"/>
            <w:bottom w:val="none" w:sz="0" w:space="0" w:color="auto"/>
            <w:right w:val="none" w:sz="0" w:space="0" w:color="auto"/>
          </w:divBdr>
        </w:div>
        <w:div w:id="1944341329">
          <w:marLeft w:val="0"/>
          <w:marRight w:val="0"/>
          <w:marTop w:val="0"/>
          <w:marBottom w:val="0"/>
          <w:divBdr>
            <w:top w:val="none" w:sz="0" w:space="0" w:color="auto"/>
            <w:left w:val="none" w:sz="0" w:space="0" w:color="auto"/>
            <w:bottom w:val="none" w:sz="0" w:space="0" w:color="auto"/>
            <w:right w:val="none" w:sz="0" w:space="0" w:color="auto"/>
          </w:divBdr>
        </w:div>
        <w:div w:id="21827757">
          <w:marLeft w:val="0"/>
          <w:marRight w:val="0"/>
          <w:marTop w:val="0"/>
          <w:marBottom w:val="0"/>
          <w:divBdr>
            <w:top w:val="none" w:sz="0" w:space="0" w:color="auto"/>
            <w:left w:val="none" w:sz="0" w:space="0" w:color="auto"/>
            <w:bottom w:val="none" w:sz="0" w:space="0" w:color="auto"/>
            <w:right w:val="none" w:sz="0" w:space="0" w:color="auto"/>
          </w:divBdr>
        </w:div>
        <w:div w:id="1445224207">
          <w:marLeft w:val="0"/>
          <w:marRight w:val="0"/>
          <w:marTop w:val="0"/>
          <w:marBottom w:val="0"/>
          <w:divBdr>
            <w:top w:val="none" w:sz="0" w:space="0" w:color="auto"/>
            <w:left w:val="none" w:sz="0" w:space="0" w:color="auto"/>
            <w:bottom w:val="none" w:sz="0" w:space="0" w:color="auto"/>
            <w:right w:val="none" w:sz="0" w:space="0" w:color="auto"/>
          </w:divBdr>
        </w:div>
        <w:div w:id="1809395552">
          <w:marLeft w:val="0"/>
          <w:marRight w:val="0"/>
          <w:marTop w:val="0"/>
          <w:marBottom w:val="0"/>
          <w:divBdr>
            <w:top w:val="none" w:sz="0" w:space="0" w:color="auto"/>
            <w:left w:val="none" w:sz="0" w:space="0" w:color="auto"/>
            <w:bottom w:val="none" w:sz="0" w:space="0" w:color="auto"/>
            <w:right w:val="none" w:sz="0" w:space="0" w:color="auto"/>
          </w:divBdr>
        </w:div>
      </w:divsChild>
    </w:div>
    <w:div w:id="158423317">
      <w:bodyDiv w:val="1"/>
      <w:marLeft w:val="0"/>
      <w:marRight w:val="0"/>
      <w:marTop w:val="0"/>
      <w:marBottom w:val="0"/>
      <w:divBdr>
        <w:top w:val="none" w:sz="0" w:space="0" w:color="auto"/>
        <w:left w:val="none" w:sz="0" w:space="0" w:color="auto"/>
        <w:bottom w:val="none" w:sz="0" w:space="0" w:color="auto"/>
        <w:right w:val="none" w:sz="0" w:space="0" w:color="auto"/>
      </w:divBdr>
      <w:divsChild>
        <w:div w:id="918556615">
          <w:marLeft w:val="0"/>
          <w:marRight w:val="0"/>
          <w:marTop w:val="0"/>
          <w:marBottom w:val="0"/>
          <w:divBdr>
            <w:top w:val="none" w:sz="0" w:space="0" w:color="auto"/>
            <w:left w:val="none" w:sz="0" w:space="0" w:color="auto"/>
            <w:bottom w:val="none" w:sz="0" w:space="0" w:color="auto"/>
            <w:right w:val="none" w:sz="0" w:space="0" w:color="auto"/>
          </w:divBdr>
        </w:div>
        <w:div w:id="1373578854">
          <w:marLeft w:val="0"/>
          <w:marRight w:val="0"/>
          <w:marTop w:val="0"/>
          <w:marBottom w:val="0"/>
          <w:divBdr>
            <w:top w:val="none" w:sz="0" w:space="0" w:color="auto"/>
            <w:left w:val="none" w:sz="0" w:space="0" w:color="auto"/>
            <w:bottom w:val="none" w:sz="0" w:space="0" w:color="auto"/>
            <w:right w:val="none" w:sz="0" w:space="0" w:color="auto"/>
          </w:divBdr>
        </w:div>
        <w:div w:id="834759452">
          <w:marLeft w:val="0"/>
          <w:marRight w:val="0"/>
          <w:marTop w:val="0"/>
          <w:marBottom w:val="0"/>
          <w:divBdr>
            <w:top w:val="none" w:sz="0" w:space="0" w:color="auto"/>
            <w:left w:val="none" w:sz="0" w:space="0" w:color="auto"/>
            <w:bottom w:val="none" w:sz="0" w:space="0" w:color="auto"/>
            <w:right w:val="none" w:sz="0" w:space="0" w:color="auto"/>
          </w:divBdr>
        </w:div>
        <w:div w:id="1092701581">
          <w:marLeft w:val="0"/>
          <w:marRight w:val="0"/>
          <w:marTop w:val="0"/>
          <w:marBottom w:val="0"/>
          <w:divBdr>
            <w:top w:val="none" w:sz="0" w:space="0" w:color="auto"/>
            <w:left w:val="none" w:sz="0" w:space="0" w:color="auto"/>
            <w:bottom w:val="none" w:sz="0" w:space="0" w:color="auto"/>
            <w:right w:val="none" w:sz="0" w:space="0" w:color="auto"/>
          </w:divBdr>
        </w:div>
        <w:div w:id="805708820">
          <w:marLeft w:val="0"/>
          <w:marRight w:val="0"/>
          <w:marTop w:val="0"/>
          <w:marBottom w:val="0"/>
          <w:divBdr>
            <w:top w:val="none" w:sz="0" w:space="0" w:color="auto"/>
            <w:left w:val="none" w:sz="0" w:space="0" w:color="auto"/>
            <w:bottom w:val="none" w:sz="0" w:space="0" w:color="auto"/>
            <w:right w:val="none" w:sz="0" w:space="0" w:color="auto"/>
          </w:divBdr>
        </w:div>
        <w:div w:id="897940124">
          <w:marLeft w:val="0"/>
          <w:marRight w:val="0"/>
          <w:marTop w:val="0"/>
          <w:marBottom w:val="0"/>
          <w:divBdr>
            <w:top w:val="none" w:sz="0" w:space="0" w:color="auto"/>
            <w:left w:val="none" w:sz="0" w:space="0" w:color="auto"/>
            <w:bottom w:val="none" w:sz="0" w:space="0" w:color="auto"/>
            <w:right w:val="none" w:sz="0" w:space="0" w:color="auto"/>
          </w:divBdr>
        </w:div>
        <w:div w:id="1678463266">
          <w:marLeft w:val="0"/>
          <w:marRight w:val="0"/>
          <w:marTop w:val="0"/>
          <w:marBottom w:val="0"/>
          <w:divBdr>
            <w:top w:val="none" w:sz="0" w:space="0" w:color="auto"/>
            <w:left w:val="none" w:sz="0" w:space="0" w:color="auto"/>
            <w:bottom w:val="none" w:sz="0" w:space="0" w:color="auto"/>
            <w:right w:val="none" w:sz="0" w:space="0" w:color="auto"/>
          </w:divBdr>
        </w:div>
        <w:div w:id="670984689">
          <w:marLeft w:val="0"/>
          <w:marRight w:val="0"/>
          <w:marTop w:val="0"/>
          <w:marBottom w:val="0"/>
          <w:divBdr>
            <w:top w:val="none" w:sz="0" w:space="0" w:color="auto"/>
            <w:left w:val="none" w:sz="0" w:space="0" w:color="auto"/>
            <w:bottom w:val="none" w:sz="0" w:space="0" w:color="auto"/>
            <w:right w:val="none" w:sz="0" w:space="0" w:color="auto"/>
          </w:divBdr>
        </w:div>
        <w:div w:id="1728842635">
          <w:marLeft w:val="0"/>
          <w:marRight w:val="0"/>
          <w:marTop w:val="0"/>
          <w:marBottom w:val="0"/>
          <w:divBdr>
            <w:top w:val="none" w:sz="0" w:space="0" w:color="auto"/>
            <w:left w:val="none" w:sz="0" w:space="0" w:color="auto"/>
            <w:bottom w:val="none" w:sz="0" w:space="0" w:color="auto"/>
            <w:right w:val="none" w:sz="0" w:space="0" w:color="auto"/>
          </w:divBdr>
        </w:div>
        <w:div w:id="1507595149">
          <w:marLeft w:val="0"/>
          <w:marRight w:val="0"/>
          <w:marTop w:val="0"/>
          <w:marBottom w:val="0"/>
          <w:divBdr>
            <w:top w:val="none" w:sz="0" w:space="0" w:color="auto"/>
            <w:left w:val="none" w:sz="0" w:space="0" w:color="auto"/>
            <w:bottom w:val="none" w:sz="0" w:space="0" w:color="auto"/>
            <w:right w:val="none" w:sz="0" w:space="0" w:color="auto"/>
          </w:divBdr>
        </w:div>
        <w:div w:id="687294828">
          <w:marLeft w:val="0"/>
          <w:marRight w:val="0"/>
          <w:marTop w:val="0"/>
          <w:marBottom w:val="0"/>
          <w:divBdr>
            <w:top w:val="none" w:sz="0" w:space="0" w:color="auto"/>
            <w:left w:val="none" w:sz="0" w:space="0" w:color="auto"/>
            <w:bottom w:val="none" w:sz="0" w:space="0" w:color="auto"/>
            <w:right w:val="none" w:sz="0" w:space="0" w:color="auto"/>
          </w:divBdr>
        </w:div>
        <w:div w:id="1107651389">
          <w:marLeft w:val="0"/>
          <w:marRight w:val="0"/>
          <w:marTop w:val="0"/>
          <w:marBottom w:val="0"/>
          <w:divBdr>
            <w:top w:val="none" w:sz="0" w:space="0" w:color="auto"/>
            <w:left w:val="none" w:sz="0" w:space="0" w:color="auto"/>
            <w:bottom w:val="none" w:sz="0" w:space="0" w:color="auto"/>
            <w:right w:val="none" w:sz="0" w:space="0" w:color="auto"/>
          </w:divBdr>
        </w:div>
        <w:div w:id="642928273">
          <w:marLeft w:val="0"/>
          <w:marRight w:val="0"/>
          <w:marTop w:val="0"/>
          <w:marBottom w:val="0"/>
          <w:divBdr>
            <w:top w:val="none" w:sz="0" w:space="0" w:color="auto"/>
            <w:left w:val="none" w:sz="0" w:space="0" w:color="auto"/>
            <w:bottom w:val="none" w:sz="0" w:space="0" w:color="auto"/>
            <w:right w:val="none" w:sz="0" w:space="0" w:color="auto"/>
          </w:divBdr>
        </w:div>
        <w:div w:id="781336650">
          <w:marLeft w:val="0"/>
          <w:marRight w:val="0"/>
          <w:marTop w:val="0"/>
          <w:marBottom w:val="0"/>
          <w:divBdr>
            <w:top w:val="none" w:sz="0" w:space="0" w:color="auto"/>
            <w:left w:val="none" w:sz="0" w:space="0" w:color="auto"/>
            <w:bottom w:val="none" w:sz="0" w:space="0" w:color="auto"/>
            <w:right w:val="none" w:sz="0" w:space="0" w:color="auto"/>
          </w:divBdr>
        </w:div>
        <w:div w:id="1959333298">
          <w:marLeft w:val="0"/>
          <w:marRight w:val="0"/>
          <w:marTop w:val="0"/>
          <w:marBottom w:val="0"/>
          <w:divBdr>
            <w:top w:val="none" w:sz="0" w:space="0" w:color="auto"/>
            <w:left w:val="none" w:sz="0" w:space="0" w:color="auto"/>
            <w:bottom w:val="none" w:sz="0" w:space="0" w:color="auto"/>
            <w:right w:val="none" w:sz="0" w:space="0" w:color="auto"/>
          </w:divBdr>
        </w:div>
        <w:div w:id="2074883863">
          <w:marLeft w:val="0"/>
          <w:marRight w:val="0"/>
          <w:marTop w:val="0"/>
          <w:marBottom w:val="0"/>
          <w:divBdr>
            <w:top w:val="none" w:sz="0" w:space="0" w:color="auto"/>
            <w:left w:val="none" w:sz="0" w:space="0" w:color="auto"/>
            <w:bottom w:val="none" w:sz="0" w:space="0" w:color="auto"/>
            <w:right w:val="none" w:sz="0" w:space="0" w:color="auto"/>
          </w:divBdr>
        </w:div>
        <w:div w:id="229966888">
          <w:marLeft w:val="0"/>
          <w:marRight w:val="0"/>
          <w:marTop w:val="0"/>
          <w:marBottom w:val="0"/>
          <w:divBdr>
            <w:top w:val="none" w:sz="0" w:space="0" w:color="auto"/>
            <w:left w:val="none" w:sz="0" w:space="0" w:color="auto"/>
            <w:bottom w:val="none" w:sz="0" w:space="0" w:color="auto"/>
            <w:right w:val="none" w:sz="0" w:space="0" w:color="auto"/>
          </w:divBdr>
        </w:div>
        <w:div w:id="1861503965">
          <w:marLeft w:val="0"/>
          <w:marRight w:val="0"/>
          <w:marTop w:val="0"/>
          <w:marBottom w:val="0"/>
          <w:divBdr>
            <w:top w:val="none" w:sz="0" w:space="0" w:color="auto"/>
            <w:left w:val="none" w:sz="0" w:space="0" w:color="auto"/>
            <w:bottom w:val="none" w:sz="0" w:space="0" w:color="auto"/>
            <w:right w:val="none" w:sz="0" w:space="0" w:color="auto"/>
          </w:divBdr>
        </w:div>
        <w:div w:id="189805917">
          <w:marLeft w:val="0"/>
          <w:marRight w:val="0"/>
          <w:marTop w:val="0"/>
          <w:marBottom w:val="0"/>
          <w:divBdr>
            <w:top w:val="none" w:sz="0" w:space="0" w:color="auto"/>
            <w:left w:val="none" w:sz="0" w:space="0" w:color="auto"/>
            <w:bottom w:val="none" w:sz="0" w:space="0" w:color="auto"/>
            <w:right w:val="none" w:sz="0" w:space="0" w:color="auto"/>
          </w:divBdr>
        </w:div>
        <w:div w:id="1508211375">
          <w:marLeft w:val="0"/>
          <w:marRight w:val="0"/>
          <w:marTop w:val="0"/>
          <w:marBottom w:val="0"/>
          <w:divBdr>
            <w:top w:val="none" w:sz="0" w:space="0" w:color="auto"/>
            <w:left w:val="none" w:sz="0" w:space="0" w:color="auto"/>
            <w:bottom w:val="none" w:sz="0" w:space="0" w:color="auto"/>
            <w:right w:val="none" w:sz="0" w:space="0" w:color="auto"/>
          </w:divBdr>
        </w:div>
        <w:div w:id="1240939573">
          <w:marLeft w:val="0"/>
          <w:marRight w:val="0"/>
          <w:marTop w:val="0"/>
          <w:marBottom w:val="0"/>
          <w:divBdr>
            <w:top w:val="none" w:sz="0" w:space="0" w:color="auto"/>
            <w:left w:val="none" w:sz="0" w:space="0" w:color="auto"/>
            <w:bottom w:val="none" w:sz="0" w:space="0" w:color="auto"/>
            <w:right w:val="none" w:sz="0" w:space="0" w:color="auto"/>
          </w:divBdr>
        </w:div>
        <w:div w:id="1439371550">
          <w:marLeft w:val="0"/>
          <w:marRight w:val="0"/>
          <w:marTop w:val="0"/>
          <w:marBottom w:val="0"/>
          <w:divBdr>
            <w:top w:val="none" w:sz="0" w:space="0" w:color="auto"/>
            <w:left w:val="none" w:sz="0" w:space="0" w:color="auto"/>
            <w:bottom w:val="none" w:sz="0" w:space="0" w:color="auto"/>
            <w:right w:val="none" w:sz="0" w:space="0" w:color="auto"/>
          </w:divBdr>
        </w:div>
        <w:div w:id="671495765">
          <w:marLeft w:val="0"/>
          <w:marRight w:val="0"/>
          <w:marTop w:val="0"/>
          <w:marBottom w:val="0"/>
          <w:divBdr>
            <w:top w:val="none" w:sz="0" w:space="0" w:color="auto"/>
            <w:left w:val="none" w:sz="0" w:space="0" w:color="auto"/>
            <w:bottom w:val="none" w:sz="0" w:space="0" w:color="auto"/>
            <w:right w:val="none" w:sz="0" w:space="0" w:color="auto"/>
          </w:divBdr>
        </w:div>
        <w:div w:id="1762023955">
          <w:marLeft w:val="0"/>
          <w:marRight w:val="0"/>
          <w:marTop w:val="0"/>
          <w:marBottom w:val="0"/>
          <w:divBdr>
            <w:top w:val="none" w:sz="0" w:space="0" w:color="auto"/>
            <w:left w:val="none" w:sz="0" w:space="0" w:color="auto"/>
            <w:bottom w:val="none" w:sz="0" w:space="0" w:color="auto"/>
            <w:right w:val="none" w:sz="0" w:space="0" w:color="auto"/>
          </w:divBdr>
        </w:div>
        <w:div w:id="697127628">
          <w:marLeft w:val="0"/>
          <w:marRight w:val="0"/>
          <w:marTop w:val="0"/>
          <w:marBottom w:val="0"/>
          <w:divBdr>
            <w:top w:val="none" w:sz="0" w:space="0" w:color="auto"/>
            <w:left w:val="none" w:sz="0" w:space="0" w:color="auto"/>
            <w:bottom w:val="none" w:sz="0" w:space="0" w:color="auto"/>
            <w:right w:val="none" w:sz="0" w:space="0" w:color="auto"/>
          </w:divBdr>
        </w:div>
        <w:div w:id="249431088">
          <w:marLeft w:val="0"/>
          <w:marRight w:val="0"/>
          <w:marTop w:val="0"/>
          <w:marBottom w:val="0"/>
          <w:divBdr>
            <w:top w:val="none" w:sz="0" w:space="0" w:color="auto"/>
            <w:left w:val="none" w:sz="0" w:space="0" w:color="auto"/>
            <w:bottom w:val="none" w:sz="0" w:space="0" w:color="auto"/>
            <w:right w:val="none" w:sz="0" w:space="0" w:color="auto"/>
          </w:divBdr>
        </w:div>
        <w:div w:id="773356529">
          <w:marLeft w:val="0"/>
          <w:marRight w:val="0"/>
          <w:marTop w:val="0"/>
          <w:marBottom w:val="0"/>
          <w:divBdr>
            <w:top w:val="none" w:sz="0" w:space="0" w:color="auto"/>
            <w:left w:val="none" w:sz="0" w:space="0" w:color="auto"/>
            <w:bottom w:val="none" w:sz="0" w:space="0" w:color="auto"/>
            <w:right w:val="none" w:sz="0" w:space="0" w:color="auto"/>
          </w:divBdr>
        </w:div>
      </w:divsChild>
    </w:div>
    <w:div w:id="203829063">
      <w:bodyDiv w:val="1"/>
      <w:marLeft w:val="0"/>
      <w:marRight w:val="0"/>
      <w:marTop w:val="0"/>
      <w:marBottom w:val="0"/>
      <w:divBdr>
        <w:top w:val="none" w:sz="0" w:space="0" w:color="auto"/>
        <w:left w:val="none" w:sz="0" w:space="0" w:color="auto"/>
        <w:bottom w:val="none" w:sz="0" w:space="0" w:color="auto"/>
        <w:right w:val="none" w:sz="0" w:space="0" w:color="auto"/>
      </w:divBdr>
      <w:divsChild>
        <w:div w:id="546382877">
          <w:marLeft w:val="0"/>
          <w:marRight w:val="0"/>
          <w:marTop w:val="0"/>
          <w:marBottom w:val="0"/>
          <w:divBdr>
            <w:top w:val="none" w:sz="0" w:space="0" w:color="auto"/>
            <w:left w:val="none" w:sz="0" w:space="0" w:color="auto"/>
            <w:bottom w:val="none" w:sz="0" w:space="0" w:color="auto"/>
            <w:right w:val="none" w:sz="0" w:space="0" w:color="auto"/>
          </w:divBdr>
        </w:div>
        <w:div w:id="279411639">
          <w:marLeft w:val="0"/>
          <w:marRight w:val="0"/>
          <w:marTop w:val="0"/>
          <w:marBottom w:val="0"/>
          <w:divBdr>
            <w:top w:val="none" w:sz="0" w:space="0" w:color="auto"/>
            <w:left w:val="none" w:sz="0" w:space="0" w:color="auto"/>
            <w:bottom w:val="none" w:sz="0" w:space="0" w:color="auto"/>
            <w:right w:val="none" w:sz="0" w:space="0" w:color="auto"/>
          </w:divBdr>
        </w:div>
        <w:div w:id="916787490">
          <w:marLeft w:val="0"/>
          <w:marRight w:val="0"/>
          <w:marTop w:val="0"/>
          <w:marBottom w:val="0"/>
          <w:divBdr>
            <w:top w:val="none" w:sz="0" w:space="0" w:color="auto"/>
            <w:left w:val="none" w:sz="0" w:space="0" w:color="auto"/>
            <w:bottom w:val="none" w:sz="0" w:space="0" w:color="auto"/>
            <w:right w:val="none" w:sz="0" w:space="0" w:color="auto"/>
          </w:divBdr>
        </w:div>
        <w:div w:id="1506944724">
          <w:marLeft w:val="0"/>
          <w:marRight w:val="0"/>
          <w:marTop w:val="0"/>
          <w:marBottom w:val="0"/>
          <w:divBdr>
            <w:top w:val="none" w:sz="0" w:space="0" w:color="auto"/>
            <w:left w:val="none" w:sz="0" w:space="0" w:color="auto"/>
            <w:bottom w:val="none" w:sz="0" w:space="0" w:color="auto"/>
            <w:right w:val="none" w:sz="0" w:space="0" w:color="auto"/>
          </w:divBdr>
        </w:div>
        <w:div w:id="919945242">
          <w:marLeft w:val="0"/>
          <w:marRight w:val="0"/>
          <w:marTop w:val="0"/>
          <w:marBottom w:val="0"/>
          <w:divBdr>
            <w:top w:val="none" w:sz="0" w:space="0" w:color="auto"/>
            <w:left w:val="none" w:sz="0" w:space="0" w:color="auto"/>
            <w:bottom w:val="none" w:sz="0" w:space="0" w:color="auto"/>
            <w:right w:val="none" w:sz="0" w:space="0" w:color="auto"/>
          </w:divBdr>
        </w:div>
        <w:div w:id="1152411521">
          <w:marLeft w:val="0"/>
          <w:marRight w:val="0"/>
          <w:marTop w:val="0"/>
          <w:marBottom w:val="0"/>
          <w:divBdr>
            <w:top w:val="none" w:sz="0" w:space="0" w:color="auto"/>
            <w:left w:val="none" w:sz="0" w:space="0" w:color="auto"/>
            <w:bottom w:val="none" w:sz="0" w:space="0" w:color="auto"/>
            <w:right w:val="none" w:sz="0" w:space="0" w:color="auto"/>
          </w:divBdr>
        </w:div>
        <w:div w:id="1977102894">
          <w:marLeft w:val="0"/>
          <w:marRight w:val="0"/>
          <w:marTop w:val="0"/>
          <w:marBottom w:val="0"/>
          <w:divBdr>
            <w:top w:val="none" w:sz="0" w:space="0" w:color="auto"/>
            <w:left w:val="none" w:sz="0" w:space="0" w:color="auto"/>
            <w:bottom w:val="none" w:sz="0" w:space="0" w:color="auto"/>
            <w:right w:val="none" w:sz="0" w:space="0" w:color="auto"/>
          </w:divBdr>
        </w:div>
        <w:div w:id="360858481">
          <w:marLeft w:val="0"/>
          <w:marRight w:val="0"/>
          <w:marTop w:val="0"/>
          <w:marBottom w:val="0"/>
          <w:divBdr>
            <w:top w:val="none" w:sz="0" w:space="0" w:color="auto"/>
            <w:left w:val="none" w:sz="0" w:space="0" w:color="auto"/>
            <w:bottom w:val="none" w:sz="0" w:space="0" w:color="auto"/>
            <w:right w:val="none" w:sz="0" w:space="0" w:color="auto"/>
          </w:divBdr>
        </w:div>
        <w:div w:id="1855142476">
          <w:marLeft w:val="0"/>
          <w:marRight w:val="0"/>
          <w:marTop w:val="0"/>
          <w:marBottom w:val="0"/>
          <w:divBdr>
            <w:top w:val="none" w:sz="0" w:space="0" w:color="auto"/>
            <w:left w:val="none" w:sz="0" w:space="0" w:color="auto"/>
            <w:bottom w:val="none" w:sz="0" w:space="0" w:color="auto"/>
            <w:right w:val="none" w:sz="0" w:space="0" w:color="auto"/>
          </w:divBdr>
        </w:div>
      </w:divsChild>
    </w:div>
    <w:div w:id="343214411">
      <w:bodyDiv w:val="1"/>
      <w:marLeft w:val="0"/>
      <w:marRight w:val="0"/>
      <w:marTop w:val="0"/>
      <w:marBottom w:val="0"/>
      <w:divBdr>
        <w:top w:val="none" w:sz="0" w:space="0" w:color="auto"/>
        <w:left w:val="none" w:sz="0" w:space="0" w:color="auto"/>
        <w:bottom w:val="none" w:sz="0" w:space="0" w:color="auto"/>
        <w:right w:val="none" w:sz="0" w:space="0" w:color="auto"/>
      </w:divBdr>
      <w:divsChild>
        <w:div w:id="728458041">
          <w:marLeft w:val="0"/>
          <w:marRight w:val="0"/>
          <w:marTop w:val="0"/>
          <w:marBottom w:val="0"/>
          <w:divBdr>
            <w:top w:val="none" w:sz="0" w:space="0" w:color="auto"/>
            <w:left w:val="none" w:sz="0" w:space="0" w:color="auto"/>
            <w:bottom w:val="none" w:sz="0" w:space="0" w:color="auto"/>
            <w:right w:val="none" w:sz="0" w:space="0" w:color="auto"/>
          </w:divBdr>
        </w:div>
        <w:div w:id="794132211">
          <w:marLeft w:val="0"/>
          <w:marRight w:val="0"/>
          <w:marTop w:val="0"/>
          <w:marBottom w:val="0"/>
          <w:divBdr>
            <w:top w:val="none" w:sz="0" w:space="0" w:color="auto"/>
            <w:left w:val="none" w:sz="0" w:space="0" w:color="auto"/>
            <w:bottom w:val="none" w:sz="0" w:space="0" w:color="auto"/>
            <w:right w:val="none" w:sz="0" w:space="0" w:color="auto"/>
          </w:divBdr>
        </w:div>
        <w:div w:id="1411390024">
          <w:marLeft w:val="0"/>
          <w:marRight w:val="0"/>
          <w:marTop w:val="0"/>
          <w:marBottom w:val="0"/>
          <w:divBdr>
            <w:top w:val="none" w:sz="0" w:space="0" w:color="auto"/>
            <w:left w:val="none" w:sz="0" w:space="0" w:color="auto"/>
            <w:bottom w:val="none" w:sz="0" w:space="0" w:color="auto"/>
            <w:right w:val="none" w:sz="0" w:space="0" w:color="auto"/>
          </w:divBdr>
        </w:div>
        <w:div w:id="1401639648">
          <w:marLeft w:val="0"/>
          <w:marRight w:val="0"/>
          <w:marTop w:val="0"/>
          <w:marBottom w:val="0"/>
          <w:divBdr>
            <w:top w:val="none" w:sz="0" w:space="0" w:color="auto"/>
            <w:left w:val="none" w:sz="0" w:space="0" w:color="auto"/>
            <w:bottom w:val="none" w:sz="0" w:space="0" w:color="auto"/>
            <w:right w:val="none" w:sz="0" w:space="0" w:color="auto"/>
          </w:divBdr>
        </w:div>
        <w:div w:id="1991444644">
          <w:marLeft w:val="0"/>
          <w:marRight w:val="0"/>
          <w:marTop w:val="0"/>
          <w:marBottom w:val="0"/>
          <w:divBdr>
            <w:top w:val="none" w:sz="0" w:space="0" w:color="auto"/>
            <w:left w:val="none" w:sz="0" w:space="0" w:color="auto"/>
            <w:bottom w:val="none" w:sz="0" w:space="0" w:color="auto"/>
            <w:right w:val="none" w:sz="0" w:space="0" w:color="auto"/>
          </w:divBdr>
        </w:div>
      </w:divsChild>
    </w:div>
    <w:div w:id="487018275">
      <w:bodyDiv w:val="1"/>
      <w:marLeft w:val="0"/>
      <w:marRight w:val="0"/>
      <w:marTop w:val="0"/>
      <w:marBottom w:val="0"/>
      <w:divBdr>
        <w:top w:val="none" w:sz="0" w:space="0" w:color="auto"/>
        <w:left w:val="none" w:sz="0" w:space="0" w:color="auto"/>
        <w:bottom w:val="none" w:sz="0" w:space="0" w:color="auto"/>
        <w:right w:val="none" w:sz="0" w:space="0" w:color="auto"/>
      </w:divBdr>
      <w:divsChild>
        <w:div w:id="22678074">
          <w:marLeft w:val="0"/>
          <w:marRight w:val="0"/>
          <w:marTop w:val="0"/>
          <w:marBottom w:val="0"/>
          <w:divBdr>
            <w:top w:val="none" w:sz="0" w:space="0" w:color="auto"/>
            <w:left w:val="none" w:sz="0" w:space="0" w:color="auto"/>
            <w:bottom w:val="none" w:sz="0" w:space="0" w:color="auto"/>
            <w:right w:val="none" w:sz="0" w:space="0" w:color="auto"/>
          </w:divBdr>
        </w:div>
        <w:div w:id="1691688654">
          <w:marLeft w:val="0"/>
          <w:marRight w:val="0"/>
          <w:marTop w:val="0"/>
          <w:marBottom w:val="0"/>
          <w:divBdr>
            <w:top w:val="none" w:sz="0" w:space="0" w:color="auto"/>
            <w:left w:val="none" w:sz="0" w:space="0" w:color="auto"/>
            <w:bottom w:val="none" w:sz="0" w:space="0" w:color="auto"/>
            <w:right w:val="none" w:sz="0" w:space="0" w:color="auto"/>
          </w:divBdr>
        </w:div>
        <w:div w:id="1366297194">
          <w:marLeft w:val="0"/>
          <w:marRight w:val="0"/>
          <w:marTop w:val="0"/>
          <w:marBottom w:val="0"/>
          <w:divBdr>
            <w:top w:val="none" w:sz="0" w:space="0" w:color="auto"/>
            <w:left w:val="none" w:sz="0" w:space="0" w:color="auto"/>
            <w:bottom w:val="none" w:sz="0" w:space="0" w:color="auto"/>
            <w:right w:val="none" w:sz="0" w:space="0" w:color="auto"/>
          </w:divBdr>
        </w:div>
        <w:div w:id="110977018">
          <w:marLeft w:val="0"/>
          <w:marRight w:val="0"/>
          <w:marTop w:val="0"/>
          <w:marBottom w:val="0"/>
          <w:divBdr>
            <w:top w:val="none" w:sz="0" w:space="0" w:color="auto"/>
            <w:left w:val="none" w:sz="0" w:space="0" w:color="auto"/>
            <w:bottom w:val="none" w:sz="0" w:space="0" w:color="auto"/>
            <w:right w:val="none" w:sz="0" w:space="0" w:color="auto"/>
          </w:divBdr>
        </w:div>
        <w:div w:id="819270509">
          <w:marLeft w:val="0"/>
          <w:marRight w:val="0"/>
          <w:marTop w:val="0"/>
          <w:marBottom w:val="0"/>
          <w:divBdr>
            <w:top w:val="none" w:sz="0" w:space="0" w:color="auto"/>
            <w:left w:val="none" w:sz="0" w:space="0" w:color="auto"/>
            <w:bottom w:val="none" w:sz="0" w:space="0" w:color="auto"/>
            <w:right w:val="none" w:sz="0" w:space="0" w:color="auto"/>
          </w:divBdr>
        </w:div>
        <w:div w:id="1476141384">
          <w:marLeft w:val="0"/>
          <w:marRight w:val="0"/>
          <w:marTop w:val="0"/>
          <w:marBottom w:val="0"/>
          <w:divBdr>
            <w:top w:val="none" w:sz="0" w:space="0" w:color="auto"/>
            <w:left w:val="none" w:sz="0" w:space="0" w:color="auto"/>
            <w:bottom w:val="none" w:sz="0" w:space="0" w:color="auto"/>
            <w:right w:val="none" w:sz="0" w:space="0" w:color="auto"/>
          </w:divBdr>
        </w:div>
        <w:div w:id="1336690380">
          <w:marLeft w:val="0"/>
          <w:marRight w:val="0"/>
          <w:marTop w:val="0"/>
          <w:marBottom w:val="0"/>
          <w:divBdr>
            <w:top w:val="none" w:sz="0" w:space="0" w:color="auto"/>
            <w:left w:val="none" w:sz="0" w:space="0" w:color="auto"/>
            <w:bottom w:val="none" w:sz="0" w:space="0" w:color="auto"/>
            <w:right w:val="none" w:sz="0" w:space="0" w:color="auto"/>
          </w:divBdr>
        </w:div>
        <w:div w:id="503478294">
          <w:marLeft w:val="0"/>
          <w:marRight w:val="0"/>
          <w:marTop w:val="0"/>
          <w:marBottom w:val="0"/>
          <w:divBdr>
            <w:top w:val="none" w:sz="0" w:space="0" w:color="auto"/>
            <w:left w:val="none" w:sz="0" w:space="0" w:color="auto"/>
            <w:bottom w:val="none" w:sz="0" w:space="0" w:color="auto"/>
            <w:right w:val="none" w:sz="0" w:space="0" w:color="auto"/>
          </w:divBdr>
        </w:div>
        <w:div w:id="37828508">
          <w:marLeft w:val="0"/>
          <w:marRight w:val="0"/>
          <w:marTop w:val="0"/>
          <w:marBottom w:val="0"/>
          <w:divBdr>
            <w:top w:val="none" w:sz="0" w:space="0" w:color="auto"/>
            <w:left w:val="none" w:sz="0" w:space="0" w:color="auto"/>
            <w:bottom w:val="none" w:sz="0" w:space="0" w:color="auto"/>
            <w:right w:val="none" w:sz="0" w:space="0" w:color="auto"/>
          </w:divBdr>
        </w:div>
        <w:div w:id="1707024803">
          <w:marLeft w:val="0"/>
          <w:marRight w:val="0"/>
          <w:marTop w:val="0"/>
          <w:marBottom w:val="0"/>
          <w:divBdr>
            <w:top w:val="none" w:sz="0" w:space="0" w:color="auto"/>
            <w:left w:val="none" w:sz="0" w:space="0" w:color="auto"/>
            <w:bottom w:val="none" w:sz="0" w:space="0" w:color="auto"/>
            <w:right w:val="none" w:sz="0" w:space="0" w:color="auto"/>
          </w:divBdr>
        </w:div>
        <w:div w:id="1955819232">
          <w:marLeft w:val="0"/>
          <w:marRight w:val="0"/>
          <w:marTop w:val="0"/>
          <w:marBottom w:val="0"/>
          <w:divBdr>
            <w:top w:val="none" w:sz="0" w:space="0" w:color="auto"/>
            <w:left w:val="none" w:sz="0" w:space="0" w:color="auto"/>
            <w:bottom w:val="none" w:sz="0" w:space="0" w:color="auto"/>
            <w:right w:val="none" w:sz="0" w:space="0" w:color="auto"/>
          </w:divBdr>
        </w:div>
        <w:div w:id="559709138">
          <w:marLeft w:val="0"/>
          <w:marRight w:val="0"/>
          <w:marTop w:val="0"/>
          <w:marBottom w:val="0"/>
          <w:divBdr>
            <w:top w:val="none" w:sz="0" w:space="0" w:color="auto"/>
            <w:left w:val="none" w:sz="0" w:space="0" w:color="auto"/>
            <w:bottom w:val="none" w:sz="0" w:space="0" w:color="auto"/>
            <w:right w:val="none" w:sz="0" w:space="0" w:color="auto"/>
          </w:divBdr>
        </w:div>
        <w:div w:id="1193104398">
          <w:marLeft w:val="0"/>
          <w:marRight w:val="0"/>
          <w:marTop w:val="0"/>
          <w:marBottom w:val="0"/>
          <w:divBdr>
            <w:top w:val="none" w:sz="0" w:space="0" w:color="auto"/>
            <w:left w:val="none" w:sz="0" w:space="0" w:color="auto"/>
            <w:bottom w:val="none" w:sz="0" w:space="0" w:color="auto"/>
            <w:right w:val="none" w:sz="0" w:space="0" w:color="auto"/>
          </w:divBdr>
        </w:div>
        <w:div w:id="1010180001">
          <w:marLeft w:val="0"/>
          <w:marRight w:val="0"/>
          <w:marTop w:val="0"/>
          <w:marBottom w:val="0"/>
          <w:divBdr>
            <w:top w:val="none" w:sz="0" w:space="0" w:color="auto"/>
            <w:left w:val="none" w:sz="0" w:space="0" w:color="auto"/>
            <w:bottom w:val="none" w:sz="0" w:space="0" w:color="auto"/>
            <w:right w:val="none" w:sz="0" w:space="0" w:color="auto"/>
          </w:divBdr>
        </w:div>
        <w:div w:id="2367601">
          <w:marLeft w:val="0"/>
          <w:marRight w:val="0"/>
          <w:marTop w:val="0"/>
          <w:marBottom w:val="0"/>
          <w:divBdr>
            <w:top w:val="none" w:sz="0" w:space="0" w:color="auto"/>
            <w:left w:val="none" w:sz="0" w:space="0" w:color="auto"/>
            <w:bottom w:val="none" w:sz="0" w:space="0" w:color="auto"/>
            <w:right w:val="none" w:sz="0" w:space="0" w:color="auto"/>
          </w:divBdr>
        </w:div>
        <w:div w:id="304816258">
          <w:marLeft w:val="0"/>
          <w:marRight w:val="0"/>
          <w:marTop w:val="0"/>
          <w:marBottom w:val="0"/>
          <w:divBdr>
            <w:top w:val="none" w:sz="0" w:space="0" w:color="auto"/>
            <w:left w:val="none" w:sz="0" w:space="0" w:color="auto"/>
            <w:bottom w:val="none" w:sz="0" w:space="0" w:color="auto"/>
            <w:right w:val="none" w:sz="0" w:space="0" w:color="auto"/>
          </w:divBdr>
        </w:div>
        <w:div w:id="926578586">
          <w:marLeft w:val="0"/>
          <w:marRight w:val="0"/>
          <w:marTop w:val="0"/>
          <w:marBottom w:val="0"/>
          <w:divBdr>
            <w:top w:val="none" w:sz="0" w:space="0" w:color="auto"/>
            <w:left w:val="none" w:sz="0" w:space="0" w:color="auto"/>
            <w:bottom w:val="none" w:sz="0" w:space="0" w:color="auto"/>
            <w:right w:val="none" w:sz="0" w:space="0" w:color="auto"/>
          </w:divBdr>
        </w:div>
        <w:div w:id="2029134243">
          <w:marLeft w:val="0"/>
          <w:marRight w:val="0"/>
          <w:marTop w:val="0"/>
          <w:marBottom w:val="0"/>
          <w:divBdr>
            <w:top w:val="none" w:sz="0" w:space="0" w:color="auto"/>
            <w:left w:val="none" w:sz="0" w:space="0" w:color="auto"/>
            <w:bottom w:val="none" w:sz="0" w:space="0" w:color="auto"/>
            <w:right w:val="none" w:sz="0" w:space="0" w:color="auto"/>
          </w:divBdr>
        </w:div>
        <w:div w:id="1871844547">
          <w:marLeft w:val="0"/>
          <w:marRight w:val="0"/>
          <w:marTop w:val="0"/>
          <w:marBottom w:val="0"/>
          <w:divBdr>
            <w:top w:val="none" w:sz="0" w:space="0" w:color="auto"/>
            <w:left w:val="none" w:sz="0" w:space="0" w:color="auto"/>
            <w:bottom w:val="none" w:sz="0" w:space="0" w:color="auto"/>
            <w:right w:val="none" w:sz="0" w:space="0" w:color="auto"/>
          </w:divBdr>
        </w:div>
        <w:div w:id="501357004">
          <w:marLeft w:val="0"/>
          <w:marRight w:val="0"/>
          <w:marTop w:val="0"/>
          <w:marBottom w:val="0"/>
          <w:divBdr>
            <w:top w:val="none" w:sz="0" w:space="0" w:color="auto"/>
            <w:left w:val="none" w:sz="0" w:space="0" w:color="auto"/>
            <w:bottom w:val="none" w:sz="0" w:space="0" w:color="auto"/>
            <w:right w:val="none" w:sz="0" w:space="0" w:color="auto"/>
          </w:divBdr>
        </w:div>
        <w:div w:id="1027755705">
          <w:marLeft w:val="0"/>
          <w:marRight w:val="0"/>
          <w:marTop w:val="0"/>
          <w:marBottom w:val="0"/>
          <w:divBdr>
            <w:top w:val="none" w:sz="0" w:space="0" w:color="auto"/>
            <w:left w:val="none" w:sz="0" w:space="0" w:color="auto"/>
            <w:bottom w:val="none" w:sz="0" w:space="0" w:color="auto"/>
            <w:right w:val="none" w:sz="0" w:space="0" w:color="auto"/>
          </w:divBdr>
        </w:div>
        <w:div w:id="545529470">
          <w:marLeft w:val="0"/>
          <w:marRight w:val="0"/>
          <w:marTop w:val="0"/>
          <w:marBottom w:val="0"/>
          <w:divBdr>
            <w:top w:val="none" w:sz="0" w:space="0" w:color="auto"/>
            <w:left w:val="none" w:sz="0" w:space="0" w:color="auto"/>
            <w:bottom w:val="none" w:sz="0" w:space="0" w:color="auto"/>
            <w:right w:val="none" w:sz="0" w:space="0" w:color="auto"/>
          </w:divBdr>
        </w:div>
        <w:div w:id="1341658416">
          <w:marLeft w:val="0"/>
          <w:marRight w:val="0"/>
          <w:marTop w:val="0"/>
          <w:marBottom w:val="0"/>
          <w:divBdr>
            <w:top w:val="none" w:sz="0" w:space="0" w:color="auto"/>
            <w:left w:val="none" w:sz="0" w:space="0" w:color="auto"/>
            <w:bottom w:val="none" w:sz="0" w:space="0" w:color="auto"/>
            <w:right w:val="none" w:sz="0" w:space="0" w:color="auto"/>
          </w:divBdr>
        </w:div>
        <w:div w:id="1795371804">
          <w:marLeft w:val="0"/>
          <w:marRight w:val="0"/>
          <w:marTop w:val="0"/>
          <w:marBottom w:val="0"/>
          <w:divBdr>
            <w:top w:val="none" w:sz="0" w:space="0" w:color="auto"/>
            <w:left w:val="none" w:sz="0" w:space="0" w:color="auto"/>
            <w:bottom w:val="none" w:sz="0" w:space="0" w:color="auto"/>
            <w:right w:val="none" w:sz="0" w:space="0" w:color="auto"/>
          </w:divBdr>
        </w:div>
        <w:div w:id="1249533506">
          <w:marLeft w:val="0"/>
          <w:marRight w:val="0"/>
          <w:marTop w:val="0"/>
          <w:marBottom w:val="0"/>
          <w:divBdr>
            <w:top w:val="none" w:sz="0" w:space="0" w:color="auto"/>
            <w:left w:val="none" w:sz="0" w:space="0" w:color="auto"/>
            <w:bottom w:val="none" w:sz="0" w:space="0" w:color="auto"/>
            <w:right w:val="none" w:sz="0" w:space="0" w:color="auto"/>
          </w:divBdr>
        </w:div>
        <w:div w:id="847404940">
          <w:marLeft w:val="0"/>
          <w:marRight w:val="0"/>
          <w:marTop w:val="0"/>
          <w:marBottom w:val="0"/>
          <w:divBdr>
            <w:top w:val="none" w:sz="0" w:space="0" w:color="auto"/>
            <w:left w:val="none" w:sz="0" w:space="0" w:color="auto"/>
            <w:bottom w:val="none" w:sz="0" w:space="0" w:color="auto"/>
            <w:right w:val="none" w:sz="0" w:space="0" w:color="auto"/>
          </w:divBdr>
        </w:div>
        <w:div w:id="447627149">
          <w:marLeft w:val="0"/>
          <w:marRight w:val="0"/>
          <w:marTop w:val="0"/>
          <w:marBottom w:val="0"/>
          <w:divBdr>
            <w:top w:val="none" w:sz="0" w:space="0" w:color="auto"/>
            <w:left w:val="none" w:sz="0" w:space="0" w:color="auto"/>
            <w:bottom w:val="none" w:sz="0" w:space="0" w:color="auto"/>
            <w:right w:val="none" w:sz="0" w:space="0" w:color="auto"/>
          </w:divBdr>
        </w:div>
        <w:div w:id="736586015">
          <w:marLeft w:val="0"/>
          <w:marRight w:val="0"/>
          <w:marTop w:val="0"/>
          <w:marBottom w:val="0"/>
          <w:divBdr>
            <w:top w:val="none" w:sz="0" w:space="0" w:color="auto"/>
            <w:left w:val="none" w:sz="0" w:space="0" w:color="auto"/>
            <w:bottom w:val="none" w:sz="0" w:space="0" w:color="auto"/>
            <w:right w:val="none" w:sz="0" w:space="0" w:color="auto"/>
          </w:divBdr>
        </w:div>
        <w:div w:id="1988166253">
          <w:marLeft w:val="0"/>
          <w:marRight w:val="0"/>
          <w:marTop w:val="0"/>
          <w:marBottom w:val="0"/>
          <w:divBdr>
            <w:top w:val="none" w:sz="0" w:space="0" w:color="auto"/>
            <w:left w:val="none" w:sz="0" w:space="0" w:color="auto"/>
            <w:bottom w:val="none" w:sz="0" w:space="0" w:color="auto"/>
            <w:right w:val="none" w:sz="0" w:space="0" w:color="auto"/>
          </w:divBdr>
        </w:div>
      </w:divsChild>
    </w:div>
    <w:div w:id="518394325">
      <w:bodyDiv w:val="1"/>
      <w:marLeft w:val="0"/>
      <w:marRight w:val="0"/>
      <w:marTop w:val="0"/>
      <w:marBottom w:val="0"/>
      <w:divBdr>
        <w:top w:val="none" w:sz="0" w:space="0" w:color="auto"/>
        <w:left w:val="none" w:sz="0" w:space="0" w:color="auto"/>
        <w:bottom w:val="none" w:sz="0" w:space="0" w:color="auto"/>
        <w:right w:val="none" w:sz="0" w:space="0" w:color="auto"/>
      </w:divBdr>
      <w:divsChild>
        <w:div w:id="800803914">
          <w:marLeft w:val="0"/>
          <w:marRight w:val="0"/>
          <w:marTop w:val="0"/>
          <w:marBottom w:val="0"/>
          <w:divBdr>
            <w:top w:val="none" w:sz="0" w:space="0" w:color="auto"/>
            <w:left w:val="none" w:sz="0" w:space="0" w:color="auto"/>
            <w:bottom w:val="none" w:sz="0" w:space="0" w:color="auto"/>
            <w:right w:val="none" w:sz="0" w:space="0" w:color="auto"/>
          </w:divBdr>
        </w:div>
        <w:div w:id="1669750839">
          <w:marLeft w:val="0"/>
          <w:marRight w:val="0"/>
          <w:marTop w:val="0"/>
          <w:marBottom w:val="0"/>
          <w:divBdr>
            <w:top w:val="none" w:sz="0" w:space="0" w:color="auto"/>
            <w:left w:val="none" w:sz="0" w:space="0" w:color="auto"/>
            <w:bottom w:val="none" w:sz="0" w:space="0" w:color="auto"/>
            <w:right w:val="none" w:sz="0" w:space="0" w:color="auto"/>
          </w:divBdr>
        </w:div>
        <w:div w:id="1005396166">
          <w:marLeft w:val="0"/>
          <w:marRight w:val="0"/>
          <w:marTop w:val="0"/>
          <w:marBottom w:val="0"/>
          <w:divBdr>
            <w:top w:val="none" w:sz="0" w:space="0" w:color="auto"/>
            <w:left w:val="none" w:sz="0" w:space="0" w:color="auto"/>
            <w:bottom w:val="none" w:sz="0" w:space="0" w:color="auto"/>
            <w:right w:val="none" w:sz="0" w:space="0" w:color="auto"/>
          </w:divBdr>
        </w:div>
        <w:div w:id="1848249351">
          <w:marLeft w:val="0"/>
          <w:marRight w:val="0"/>
          <w:marTop w:val="0"/>
          <w:marBottom w:val="0"/>
          <w:divBdr>
            <w:top w:val="none" w:sz="0" w:space="0" w:color="auto"/>
            <w:left w:val="none" w:sz="0" w:space="0" w:color="auto"/>
            <w:bottom w:val="none" w:sz="0" w:space="0" w:color="auto"/>
            <w:right w:val="none" w:sz="0" w:space="0" w:color="auto"/>
          </w:divBdr>
        </w:div>
        <w:div w:id="1876691977">
          <w:marLeft w:val="0"/>
          <w:marRight w:val="0"/>
          <w:marTop w:val="0"/>
          <w:marBottom w:val="0"/>
          <w:divBdr>
            <w:top w:val="none" w:sz="0" w:space="0" w:color="auto"/>
            <w:left w:val="none" w:sz="0" w:space="0" w:color="auto"/>
            <w:bottom w:val="none" w:sz="0" w:space="0" w:color="auto"/>
            <w:right w:val="none" w:sz="0" w:space="0" w:color="auto"/>
          </w:divBdr>
        </w:div>
        <w:div w:id="947737434">
          <w:marLeft w:val="0"/>
          <w:marRight w:val="0"/>
          <w:marTop w:val="0"/>
          <w:marBottom w:val="0"/>
          <w:divBdr>
            <w:top w:val="none" w:sz="0" w:space="0" w:color="auto"/>
            <w:left w:val="none" w:sz="0" w:space="0" w:color="auto"/>
            <w:bottom w:val="none" w:sz="0" w:space="0" w:color="auto"/>
            <w:right w:val="none" w:sz="0" w:space="0" w:color="auto"/>
          </w:divBdr>
        </w:div>
        <w:div w:id="892156856">
          <w:marLeft w:val="0"/>
          <w:marRight w:val="0"/>
          <w:marTop w:val="0"/>
          <w:marBottom w:val="0"/>
          <w:divBdr>
            <w:top w:val="none" w:sz="0" w:space="0" w:color="auto"/>
            <w:left w:val="none" w:sz="0" w:space="0" w:color="auto"/>
            <w:bottom w:val="none" w:sz="0" w:space="0" w:color="auto"/>
            <w:right w:val="none" w:sz="0" w:space="0" w:color="auto"/>
          </w:divBdr>
        </w:div>
      </w:divsChild>
    </w:div>
    <w:div w:id="526719205">
      <w:bodyDiv w:val="1"/>
      <w:marLeft w:val="0"/>
      <w:marRight w:val="0"/>
      <w:marTop w:val="0"/>
      <w:marBottom w:val="0"/>
      <w:divBdr>
        <w:top w:val="none" w:sz="0" w:space="0" w:color="auto"/>
        <w:left w:val="none" w:sz="0" w:space="0" w:color="auto"/>
        <w:bottom w:val="none" w:sz="0" w:space="0" w:color="auto"/>
        <w:right w:val="none" w:sz="0" w:space="0" w:color="auto"/>
      </w:divBdr>
      <w:divsChild>
        <w:div w:id="461534088">
          <w:marLeft w:val="0"/>
          <w:marRight w:val="0"/>
          <w:marTop w:val="0"/>
          <w:marBottom w:val="0"/>
          <w:divBdr>
            <w:top w:val="none" w:sz="0" w:space="0" w:color="auto"/>
            <w:left w:val="none" w:sz="0" w:space="0" w:color="auto"/>
            <w:bottom w:val="none" w:sz="0" w:space="0" w:color="auto"/>
            <w:right w:val="none" w:sz="0" w:space="0" w:color="auto"/>
          </w:divBdr>
        </w:div>
        <w:div w:id="1176534612">
          <w:marLeft w:val="0"/>
          <w:marRight w:val="0"/>
          <w:marTop w:val="0"/>
          <w:marBottom w:val="0"/>
          <w:divBdr>
            <w:top w:val="none" w:sz="0" w:space="0" w:color="auto"/>
            <w:left w:val="none" w:sz="0" w:space="0" w:color="auto"/>
            <w:bottom w:val="none" w:sz="0" w:space="0" w:color="auto"/>
            <w:right w:val="none" w:sz="0" w:space="0" w:color="auto"/>
          </w:divBdr>
        </w:div>
        <w:div w:id="25254759">
          <w:marLeft w:val="0"/>
          <w:marRight w:val="0"/>
          <w:marTop w:val="0"/>
          <w:marBottom w:val="0"/>
          <w:divBdr>
            <w:top w:val="none" w:sz="0" w:space="0" w:color="auto"/>
            <w:left w:val="none" w:sz="0" w:space="0" w:color="auto"/>
            <w:bottom w:val="none" w:sz="0" w:space="0" w:color="auto"/>
            <w:right w:val="none" w:sz="0" w:space="0" w:color="auto"/>
          </w:divBdr>
        </w:div>
      </w:divsChild>
    </w:div>
    <w:div w:id="579557545">
      <w:bodyDiv w:val="1"/>
      <w:marLeft w:val="0"/>
      <w:marRight w:val="0"/>
      <w:marTop w:val="0"/>
      <w:marBottom w:val="0"/>
      <w:divBdr>
        <w:top w:val="none" w:sz="0" w:space="0" w:color="auto"/>
        <w:left w:val="none" w:sz="0" w:space="0" w:color="auto"/>
        <w:bottom w:val="none" w:sz="0" w:space="0" w:color="auto"/>
        <w:right w:val="none" w:sz="0" w:space="0" w:color="auto"/>
      </w:divBdr>
      <w:divsChild>
        <w:div w:id="2007508738">
          <w:marLeft w:val="0"/>
          <w:marRight w:val="0"/>
          <w:marTop w:val="0"/>
          <w:marBottom w:val="0"/>
          <w:divBdr>
            <w:top w:val="none" w:sz="0" w:space="0" w:color="auto"/>
            <w:left w:val="none" w:sz="0" w:space="0" w:color="auto"/>
            <w:bottom w:val="none" w:sz="0" w:space="0" w:color="auto"/>
            <w:right w:val="none" w:sz="0" w:space="0" w:color="auto"/>
          </w:divBdr>
        </w:div>
        <w:div w:id="212741405">
          <w:marLeft w:val="0"/>
          <w:marRight w:val="0"/>
          <w:marTop w:val="0"/>
          <w:marBottom w:val="0"/>
          <w:divBdr>
            <w:top w:val="none" w:sz="0" w:space="0" w:color="auto"/>
            <w:left w:val="none" w:sz="0" w:space="0" w:color="auto"/>
            <w:bottom w:val="none" w:sz="0" w:space="0" w:color="auto"/>
            <w:right w:val="none" w:sz="0" w:space="0" w:color="auto"/>
          </w:divBdr>
        </w:div>
        <w:div w:id="1171331404">
          <w:marLeft w:val="0"/>
          <w:marRight w:val="0"/>
          <w:marTop w:val="0"/>
          <w:marBottom w:val="0"/>
          <w:divBdr>
            <w:top w:val="none" w:sz="0" w:space="0" w:color="auto"/>
            <w:left w:val="none" w:sz="0" w:space="0" w:color="auto"/>
            <w:bottom w:val="none" w:sz="0" w:space="0" w:color="auto"/>
            <w:right w:val="none" w:sz="0" w:space="0" w:color="auto"/>
          </w:divBdr>
        </w:div>
        <w:div w:id="190606609">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
        <w:div w:id="142046363">
          <w:marLeft w:val="0"/>
          <w:marRight w:val="0"/>
          <w:marTop w:val="0"/>
          <w:marBottom w:val="0"/>
          <w:divBdr>
            <w:top w:val="none" w:sz="0" w:space="0" w:color="auto"/>
            <w:left w:val="none" w:sz="0" w:space="0" w:color="auto"/>
            <w:bottom w:val="none" w:sz="0" w:space="0" w:color="auto"/>
            <w:right w:val="none" w:sz="0" w:space="0" w:color="auto"/>
          </w:divBdr>
        </w:div>
        <w:div w:id="173691628">
          <w:marLeft w:val="0"/>
          <w:marRight w:val="0"/>
          <w:marTop w:val="0"/>
          <w:marBottom w:val="0"/>
          <w:divBdr>
            <w:top w:val="none" w:sz="0" w:space="0" w:color="auto"/>
            <w:left w:val="none" w:sz="0" w:space="0" w:color="auto"/>
            <w:bottom w:val="none" w:sz="0" w:space="0" w:color="auto"/>
            <w:right w:val="none" w:sz="0" w:space="0" w:color="auto"/>
          </w:divBdr>
        </w:div>
        <w:div w:id="1137260673">
          <w:marLeft w:val="0"/>
          <w:marRight w:val="0"/>
          <w:marTop w:val="0"/>
          <w:marBottom w:val="0"/>
          <w:divBdr>
            <w:top w:val="none" w:sz="0" w:space="0" w:color="auto"/>
            <w:left w:val="none" w:sz="0" w:space="0" w:color="auto"/>
            <w:bottom w:val="none" w:sz="0" w:space="0" w:color="auto"/>
            <w:right w:val="none" w:sz="0" w:space="0" w:color="auto"/>
          </w:divBdr>
        </w:div>
        <w:div w:id="1276593731">
          <w:marLeft w:val="0"/>
          <w:marRight w:val="0"/>
          <w:marTop w:val="0"/>
          <w:marBottom w:val="0"/>
          <w:divBdr>
            <w:top w:val="none" w:sz="0" w:space="0" w:color="auto"/>
            <w:left w:val="none" w:sz="0" w:space="0" w:color="auto"/>
            <w:bottom w:val="none" w:sz="0" w:space="0" w:color="auto"/>
            <w:right w:val="none" w:sz="0" w:space="0" w:color="auto"/>
          </w:divBdr>
        </w:div>
        <w:div w:id="390078703">
          <w:marLeft w:val="0"/>
          <w:marRight w:val="0"/>
          <w:marTop w:val="0"/>
          <w:marBottom w:val="0"/>
          <w:divBdr>
            <w:top w:val="none" w:sz="0" w:space="0" w:color="auto"/>
            <w:left w:val="none" w:sz="0" w:space="0" w:color="auto"/>
            <w:bottom w:val="none" w:sz="0" w:space="0" w:color="auto"/>
            <w:right w:val="none" w:sz="0" w:space="0" w:color="auto"/>
          </w:divBdr>
        </w:div>
        <w:div w:id="245070393">
          <w:marLeft w:val="0"/>
          <w:marRight w:val="0"/>
          <w:marTop w:val="0"/>
          <w:marBottom w:val="0"/>
          <w:divBdr>
            <w:top w:val="none" w:sz="0" w:space="0" w:color="auto"/>
            <w:left w:val="none" w:sz="0" w:space="0" w:color="auto"/>
            <w:bottom w:val="none" w:sz="0" w:space="0" w:color="auto"/>
            <w:right w:val="none" w:sz="0" w:space="0" w:color="auto"/>
          </w:divBdr>
        </w:div>
        <w:div w:id="407725593">
          <w:marLeft w:val="0"/>
          <w:marRight w:val="0"/>
          <w:marTop w:val="0"/>
          <w:marBottom w:val="0"/>
          <w:divBdr>
            <w:top w:val="none" w:sz="0" w:space="0" w:color="auto"/>
            <w:left w:val="none" w:sz="0" w:space="0" w:color="auto"/>
            <w:bottom w:val="none" w:sz="0" w:space="0" w:color="auto"/>
            <w:right w:val="none" w:sz="0" w:space="0" w:color="auto"/>
          </w:divBdr>
        </w:div>
        <w:div w:id="1787693988">
          <w:marLeft w:val="0"/>
          <w:marRight w:val="0"/>
          <w:marTop w:val="0"/>
          <w:marBottom w:val="0"/>
          <w:divBdr>
            <w:top w:val="none" w:sz="0" w:space="0" w:color="auto"/>
            <w:left w:val="none" w:sz="0" w:space="0" w:color="auto"/>
            <w:bottom w:val="none" w:sz="0" w:space="0" w:color="auto"/>
            <w:right w:val="none" w:sz="0" w:space="0" w:color="auto"/>
          </w:divBdr>
        </w:div>
        <w:div w:id="357507548">
          <w:marLeft w:val="0"/>
          <w:marRight w:val="0"/>
          <w:marTop w:val="0"/>
          <w:marBottom w:val="0"/>
          <w:divBdr>
            <w:top w:val="none" w:sz="0" w:space="0" w:color="auto"/>
            <w:left w:val="none" w:sz="0" w:space="0" w:color="auto"/>
            <w:bottom w:val="none" w:sz="0" w:space="0" w:color="auto"/>
            <w:right w:val="none" w:sz="0" w:space="0" w:color="auto"/>
          </w:divBdr>
        </w:div>
        <w:div w:id="2000302184">
          <w:marLeft w:val="0"/>
          <w:marRight w:val="0"/>
          <w:marTop w:val="0"/>
          <w:marBottom w:val="0"/>
          <w:divBdr>
            <w:top w:val="none" w:sz="0" w:space="0" w:color="auto"/>
            <w:left w:val="none" w:sz="0" w:space="0" w:color="auto"/>
            <w:bottom w:val="none" w:sz="0" w:space="0" w:color="auto"/>
            <w:right w:val="none" w:sz="0" w:space="0" w:color="auto"/>
          </w:divBdr>
        </w:div>
        <w:div w:id="589894229">
          <w:marLeft w:val="0"/>
          <w:marRight w:val="0"/>
          <w:marTop w:val="0"/>
          <w:marBottom w:val="0"/>
          <w:divBdr>
            <w:top w:val="none" w:sz="0" w:space="0" w:color="auto"/>
            <w:left w:val="none" w:sz="0" w:space="0" w:color="auto"/>
            <w:bottom w:val="none" w:sz="0" w:space="0" w:color="auto"/>
            <w:right w:val="none" w:sz="0" w:space="0" w:color="auto"/>
          </w:divBdr>
        </w:div>
        <w:div w:id="1280989777">
          <w:marLeft w:val="0"/>
          <w:marRight w:val="0"/>
          <w:marTop w:val="0"/>
          <w:marBottom w:val="0"/>
          <w:divBdr>
            <w:top w:val="none" w:sz="0" w:space="0" w:color="auto"/>
            <w:left w:val="none" w:sz="0" w:space="0" w:color="auto"/>
            <w:bottom w:val="none" w:sz="0" w:space="0" w:color="auto"/>
            <w:right w:val="none" w:sz="0" w:space="0" w:color="auto"/>
          </w:divBdr>
        </w:div>
        <w:div w:id="1742604773">
          <w:marLeft w:val="0"/>
          <w:marRight w:val="0"/>
          <w:marTop w:val="0"/>
          <w:marBottom w:val="0"/>
          <w:divBdr>
            <w:top w:val="none" w:sz="0" w:space="0" w:color="auto"/>
            <w:left w:val="none" w:sz="0" w:space="0" w:color="auto"/>
            <w:bottom w:val="none" w:sz="0" w:space="0" w:color="auto"/>
            <w:right w:val="none" w:sz="0" w:space="0" w:color="auto"/>
          </w:divBdr>
        </w:div>
        <w:div w:id="255526579">
          <w:marLeft w:val="0"/>
          <w:marRight w:val="0"/>
          <w:marTop w:val="0"/>
          <w:marBottom w:val="0"/>
          <w:divBdr>
            <w:top w:val="none" w:sz="0" w:space="0" w:color="auto"/>
            <w:left w:val="none" w:sz="0" w:space="0" w:color="auto"/>
            <w:bottom w:val="none" w:sz="0" w:space="0" w:color="auto"/>
            <w:right w:val="none" w:sz="0" w:space="0" w:color="auto"/>
          </w:divBdr>
        </w:div>
        <w:div w:id="59058232">
          <w:marLeft w:val="0"/>
          <w:marRight w:val="0"/>
          <w:marTop w:val="0"/>
          <w:marBottom w:val="0"/>
          <w:divBdr>
            <w:top w:val="none" w:sz="0" w:space="0" w:color="auto"/>
            <w:left w:val="none" w:sz="0" w:space="0" w:color="auto"/>
            <w:bottom w:val="none" w:sz="0" w:space="0" w:color="auto"/>
            <w:right w:val="none" w:sz="0" w:space="0" w:color="auto"/>
          </w:divBdr>
        </w:div>
        <w:div w:id="1848203114">
          <w:marLeft w:val="0"/>
          <w:marRight w:val="0"/>
          <w:marTop w:val="0"/>
          <w:marBottom w:val="0"/>
          <w:divBdr>
            <w:top w:val="none" w:sz="0" w:space="0" w:color="auto"/>
            <w:left w:val="none" w:sz="0" w:space="0" w:color="auto"/>
            <w:bottom w:val="none" w:sz="0" w:space="0" w:color="auto"/>
            <w:right w:val="none" w:sz="0" w:space="0" w:color="auto"/>
          </w:divBdr>
        </w:div>
        <w:div w:id="757479534">
          <w:marLeft w:val="0"/>
          <w:marRight w:val="0"/>
          <w:marTop w:val="0"/>
          <w:marBottom w:val="0"/>
          <w:divBdr>
            <w:top w:val="none" w:sz="0" w:space="0" w:color="auto"/>
            <w:left w:val="none" w:sz="0" w:space="0" w:color="auto"/>
            <w:bottom w:val="none" w:sz="0" w:space="0" w:color="auto"/>
            <w:right w:val="none" w:sz="0" w:space="0" w:color="auto"/>
          </w:divBdr>
        </w:div>
        <w:div w:id="1898391520">
          <w:marLeft w:val="0"/>
          <w:marRight w:val="0"/>
          <w:marTop w:val="0"/>
          <w:marBottom w:val="0"/>
          <w:divBdr>
            <w:top w:val="none" w:sz="0" w:space="0" w:color="auto"/>
            <w:left w:val="none" w:sz="0" w:space="0" w:color="auto"/>
            <w:bottom w:val="none" w:sz="0" w:space="0" w:color="auto"/>
            <w:right w:val="none" w:sz="0" w:space="0" w:color="auto"/>
          </w:divBdr>
        </w:div>
        <w:div w:id="1295062971">
          <w:marLeft w:val="0"/>
          <w:marRight w:val="0"/>
          <w:marTop w:val="0"/>
          <w:marBottom w:val="0"/>
          <w:divBdr>
            <w:top w:val="none" w:sz="0" w:space="0" w:color="auto"/>
            <w:left w:val="none" w:sz="0" w:space="0" w:color="auto"/>
            <w:bottom w:val="none" w:sz="0" w:space="0" w:color="auto"/>
            <w:right w:val="none" w:sz="0" w:space="0" w:color="auto"/>
          </w:divBdr>
        </w:div>
        <w:div w:id="1595162907">
          <w:marLeft w:val="0"/>
          <w:marRight w:val="0"/>
          <w:marTop w:val="0"/>
          <w:marBottom w:val="0"/>
          <w:divBdr>
            <w:top w:val="none" w:sz="0" w:space="0" w:color="auto"/>
            <w:left w:val="none" w:sz="0" w:space="0" w:color="auto"/>
            <w:bottom w:val="none" w:sz="0" w:space="0" w:color="auto"/>
            <w:right w:val="none" w:sz="0" w:space="0" w:color="auto"/>
          </w:divBdr>
        </w:div>
        <w:div w:id="892691322">
          <w:marLeft w:val="0"/>
          <w:marRight w:val="0"/>
          <w:marTop w:val="0"/>
          <w:marBottom w:val="0"/>
          <w:divBdr>
            <w:top w:val="none" w:sz="0" w:space="0" w:color="auto"/>
            <w:left w:val="none" w:sz="0" w:space="0" w:color="auto"/>
            <w:bottom w:val="none" w:sz="0" w:space="0" w:color="auto"/>
            <w:right w:val="none" w:sz="0" w:space="0" w:color="auto"/>
          </w:divBdr>
        </w:div>
        <w:div w:id="1402749217">
          <w:marLeft w:val="0"/>
          <w:marRight w:val="0"/>
          <w:marTop w:val="0"/>
          <w:marBottom w:val="0"/>
          <w:divBdr>
            <w:top w:val="none" w:sz="0" w:space="0" w:color="auto"/>
            <w:left w:val="none" w:sz="0" w:space="0" w:color="auto"/>
            <w:bottom w:val="none" w:sz="0" w:space="0" w:color="auto"/>
            <w:right w:val="none" w:sz="0" w:space="0" w:color="auto"/>
          </w:divBdr>
        </w:div>
        <w:div w:id="507596001">
          <w:marLeft w:val="0"/>
          <w:marRight w:val="0"/>
          <w:marTop w:val="0"/>
          <w:marBottom w:val="0"/>
          <w:divBdr>
            <w:top w:val="none" w:sz="0" w:space="0" w:color="auto"/>
            <w:left w:val="none" w:sz="0" w:space="0" w:color="auto"/>
            <w:bottom w:val="none" w:sz="0" w:space="0" w:color="auto"/>
            <w:right w:val="none" w:sz="0" w:space="0" w:color="auto"/>
          </w:divBdr>
        </w:div>
        <w:div w:id="1730762845">
          <w:marLeft w:val="0"/>
          <w:marRight w:val="0"/>
          <w:marTop w:val="0"/>
          <w:marBottom w:val="0"/>
          <w:divBdr>
            <w:top w:val="none" w:sz="0" w:space="0" w:color="auto"/>
            <w:left w:val="none" w:sz="0" w:space="0" w:color="auto"/>
            <w:bottom w:val="none" w:sz="0" w:space="0" w:color="auto"/>
            <w:right w:val="none" w:sz="0" w:space="0" w:color="auto"/>
          </w:divBdr>
        </w:div>
        <w:div w:id="490491407">
          <w:marLeft w:val="0"/>
          <w:marRight w:val="0"/>
          <w:marTop w:val="0"/>
          <w:marBottom w:val="0"/>
          <w:divBdr>
            <w:top w:val="none" w:sz="0" w:space="0" w:color="auto"/>
            <w:left w:val="none" w:sz="0" w:space="0" w:color="auto"/>
            <w:bottom w:val="none" w:sz="0" w:space="0" w:color="auto"/>
            <w:right w:val="none" w:sz="0" w:space="0" w:color="auto"/>
          </w:divBdr>
        </w:div>
        <w:div w:id="1037238858">
          <w:marLeft w:val="0"/>
          <w:marRight w:val="0"/>
          <w:marTop w:val="0"/>
          <w:marBottom w:val="0"/>
          <w:divBdr>
            <w:top w:val="none" w:sz="0" w:space="0" w:color="auto"/>
            <w:left w:val="none" w:sz="0" w:space="0" w:color="auto"/>
            <w:bottom w:val="none" w:sz="0" w:space="0" w:color="auto"/>
            <w:right w:val="none" w:sz="0" w:space="0" w:color="auto"/>
          </w:divBdr>
        </w:div>
        <w:div w:id="1535193571">
          <w:marLeft w:val="0"/>
          <w:marRight w:val="0"/>
          <w:marTop w:val="0"/>
          <w:marBottom w:val="0"/>
          <w:divBdr>
            <w:top w:val="none" w:sz="0" w:space="0" w:color="auto"/>
            <w:left w:val="none" w:sz="0" w:space="0" w:color="auto"/>
            <w:bottom w:val="none" w:sz="0" w:space="0" w:color="auto"/>
            <w:right w:val="none" w:sz="0" w:space="0" w:color="auto"/>
          </w:divBdr>
        </w:div>
        <w:div w:id="2049528625">
          <w:marLeft w:val="0"/>
          <w:marRight w:val="0"/>
          <w:marTop w:val="0"/>
          <w:marBottom w:val="0"/>
          <w:divBdr>
            <w:top w:val="none" w:sz="0" w:space="0" w:color="auto"/>
            <w:left w:val="none" w:sz="0" w:space="0" w:color="auto"/>
            <w:bottom w:val="none" w:sz="0" w:space="0" w:color="auto"/>
            <w:right w:val="none" w:sz="0" w:space="0" w:color="auto"/>
          </w:divBdr>
        </w:div>
        <w:div w:id="208960597">
          <w:marLeft w:val="0"/>
          <w:marRight w:val="0"/>
          <w:marTop w:val="0"/>
          <w:marBottom w:val="0"/>
          <w:divBdr>
            <w:top w:val="none" w:sz="0" w:space="0" w:color="auto"/>
            <w:left w:val="none" w:sz="0" w:space="0" w:color="auto"/>
            <w:bottom w:val="none" w:sz="0" w:space="0" w:color="auto"/>
            <w:right w:val="none" w:sz="0" w:space="0" w:color="auto"/>
          </w:divBdr>
        </w:div>
        <w:div w:id="2124226813">
          <w:marLeft w:val="0"/>
          <w:marRight w:val="0"/>
          <w:marTop w:val="0"/>
          <w:marBottom w:val="0"/>
          <w:divBdr>
            <w:top w:val="none" w:sz="0" w:space="0" w:color="auto"/>
            <w:left w:val="none" w:sz="0" w:space="0" w:color="auto"/>
            <w:bottom w:val="none" w:sz="0" w:space="0" w:color="auto"/>
            <w:right w:val="none" w:sz="0" w:space="0" w:color="auto"/>
          </w:divBdr>
        </w:div>
        <w:div w:id="638803535">
          <w:marLeft w:val="0"/>
          <w:marRight w:val="0"/>
          <w:marTop w:val="0"/>
          <w:marBottom w:val="0"/>
          <w:divBdr>
            <w:top w:val="none" w:sz="0" w:space="0" w:color="auto"/>
            <w:left w:val="none" w:sz="0" w:space="0" w:color="auto"/>
            <w:bottom w:val="none" w:sz="0" w:space="0" w:color="auto"/>
            <w:right w:val="none" w:sz="0" w:space="0" w:color="auto"/>
          </w:divBdr>
        </w:div>
        <w:div w:id="835002405">
          <w:marLeft w:val="0"/>
          <w:marRight w:val="0"/>
          <w:marTop w:val="0"/>
          <w:marBottom w:val="0"/>
          <w:divBdr>
            <w:top w:val="none" w:sz="0" w:space="0" w:color="auto"/>
            <w:left w:val="none" w:sz="0" w:space="0" w:color="auto"/>
            <w:bottom w:val="none" w:sz="0" w:space="0" w:color="auto"/>
            <w:right w:val="none" w:sz="0" w:space="0" w:color="auto"/>
          </w:divBdr>
        </w:div>
        <w:div w:id="851073399">
          <w:marLeft w:val="0"/>
          <w:marRight w:val="0"/>
          <w:marTop w:val="0"/>
          <w:marBottom w:val="0"/>
          <w:divBdr>
            <w:top w:val="none" w:sz="0" w:space="0" w:color="auto"/>
            <w:left w:val="none" w:sz="0" w:space="0" w:color="auto"/>
            <w:bottom w:val="none" w:sz="0" w:space="0" w:color="auto"/>
            <w:right w:val="none" w:sz="0" w:space="0" w:color="auto"/>
          </w:divBdr>
        </w:div>
        <w:div w:id="1498031745">
          <w:marLeft w:val="0"/>
          <w:marRight w:val="0"/>
          <w:marTop w:val="0"/>
          <w:marBottom w:val="0"/>
          <w:divBdr>
            <w:top w:val="none" w:sz="0" w:space="0" w:color="auto"/>
            <w:left w:val="none" w:sz="0" w:space="0" w:color="auto"/>
            <w:bottom w:val="none" w:sz="0" w:space="0" w:color="auto"/>
            <w:right w:val="none" w:sz="0" w:space="0" w:color="auto"/>
          </w:divBdr>
        </w:div>
        <w:div w:id="1131706966">
          <w:marLeft w:val="0"/>
          <w:marRight w:val="0"/>
          <w:marTop w:val="0"/>
          <w:marBottom w:val="0"/>
          <w:divBdr>
            <w:top w:val="none" w:sz="0" w:space="0" w:color="auto"/>
            <w:left w:val="none" w:sz="0" w:space="0" w:color="auto"/>
            <w:bottom w:val="none" w:sz="0" w:space="0" w:color="auto"/>
            <w:right w:val="none" w:sz="0" w:space="0" w:color="auto"/>
          </w:divBdr>
        </w:div>
        <w:div w:id="1788112813">
          <w:marLeft w:val="0"/>
          <w:marRight w:val="0"/>
          <w:marTop w:val="0"/>
          <w:marBottom w:val="0"/>
          <w:divBdr>
            <w:top w:val="none" w:sz="0" w:space="0" w:color="auto"/>
            <w:left w:val="none" w:sz="0" w:space="0" w:color="auto"/>
            <w:bottom w:val="none" w:sz="0" w:space="0" w:color="auto"/>
            <w:right w:val="none" w:sz="0" w:space="0" w:color="auto"/>
          </w:divBdr>
        </w:div>
        <w:div w:id="1996255402">
          <w:marLeft w:val="0"/>
          <w:marRight w:val="0"/>
          <w:marTop w:val="0"/>
          <w:marBottom w:val="0"/>
          <w:divBdr>
            <w:top w:val="none" w:sz="0" w:space="0" w:color="auto"/>
            <w:left w:val="none" w:sz="0" w:space="0" w:color="auto"/>
            <w:bottom w:val="none" w:sz="0" w:space="0" w:color="auto"/>
            <w:right w:val="none" w:sz="0" w:space="0" w:color="auto"/>
          </w:divBdr>
        </w:div>
        <w:div w:id="1469470210">
          <w:marLeft w:val="0"/>
          <w:marRight w:val="0"/>
          <w:marTop w:val="0"/>
          <w:marBottom w:val="0"/>
          <w:divBdr>
            <w:top w:val="none" w:sz="0" w:space="0" w:color="auto"/>
            <w:left w:val="none" w:sz="0" w:space="0" w:color="auto"/>
            <w:bottom w:val="none" w:sz="0" w:space="0" w:color="auto"/>
            <w:right w:val="none" w:sz="0" w:space="0" w:color="auto"/>
          </w:divBdr>
        </w:div>
        <w:div w:id="999382062">
          <w:marLeft w:val="0"/>
          <w:marRight w:val="0"/>
          <w:marTop w:val="0"/>
          <w:marBottom w:val="0"/>
          <w:divBdr>
            <w:top w:val="none" w:sz="0" w:space="0" w:color="auto"/>
            <w:left w:val="none" w:sz="0" w:space="0" w:color="auto"/>
            <w:bottom w:val="none" w:sz="0" w:space="0" w:color="auto"/>
            <w:right w:val="none" w:sz="0" w:space="0" w:color="auto"/>
          </w:divBdr>
        </w:div>
        <w:div w:id="34236230">
          <w:marLeft w:val="0"/>
          <w:marRight w:val="0"/>
          <w:marTop w:val="0"/>
          <w:marBottom w:val="0"/>
          <w:divBdr>
            <w:top w:val="none" w:sz="0" w:space="0" w:color="auto"/>
            <w:left w:val="none" w:sz="0" w:space="0" w:color="auto"/>
            <w:bottom w:val="none" w:sz="0" w:space="0" w:color="auto"/>
            <w:right w:val="none" w:sz="0" w:space="0" w:color="auto"/>
          </w:divBdr>
        </w:div>
        <w:div w:id="573319339">
          <w:marLeft w:val="0"/>
          <w:marRight w:val="0"/>
          <w:marTop w:val="0"/>
          <w:marBottom w:val="0"/>
          <w:divBdr>
            <w:top w:val="none" w:sz="0" w:space="0" w:color="auto"/>
            <w:left w:val="none" w:sz="0" w:space="0" w:color="auto"/>
            <w:bottom w:val="none" w:sz="0" w:space="0" w:color="auto"/>
            <w:right w:val="none" w:sz="0" w:space="0" w:color="auto"/>
          </w:divBdr>
        </w:div>
        <w:div w:id="766118692">
          <w:marLeft w:val="0"/>
          <w:marRight w:val="0"/>
          <w:marTop w:val="0"/>
          <w:marBottom w:val="0"/>
          <w:divBdr>
            <w:top w:val="none" w:sz="0" w:space="0" w:color="auto"/>
            <w:left w:val="none" w:sz="0" w:space="0" w:color="auto"/>
            <w:bottom w:val="none" w:sz="0" w:space="0" w:color="auto"/>
            <w:right w:val="none" w:sz="0" w:space="0" w:color="auto"/>
          </w:divBdr>
        </w:div>
        <w:div w:id="1890456460">
          <w:marLeft w:val="0"/>
          <w:marRight w:val="0"/>
          <w:marTop w:val="0"/>
          <w:marBottom w:val="0"/>
          <w:divBdr>
            <w:top w:val="none" w:sz="0" w:space="0" w:color="auto"/>
            <w:left w:val="none" w:sz="0" w:space="0" w:color="auto"/>
            <w:bottom w:val="none" w:sz="0" w:space="0" w:color="auto"/>
            <w:right w:val="none" w:sz="0" w:space="0" w:color="auto"/>
          </w:divBdr>
        </w:div>
        <w:div w:id="1723753122">
          <w:marLeft w:val="0"/>
          <w:marRight w:val="0"/>
          <w:marTop w:val="0"/>
          <w:marBottom w:val="0"/>
          <w:divBdr>
            <w:top w:val="none" w:sz="0" w:space="0" w:color="auto"/>
            <w:left w:val="none" w:sz="0" w:space="0" w:color="auto"/>
            <w:bottom w:val="none" w:sz="0" w:space="0" w:color="auto"/>
            <w:right w:val="none" w:sz="0" w:space="0" w:color="auto"/>
          </w:divBdr>
        </w:div>
        <w:div w:id="80376738">
          <w:marLeft w:val="0"/>
          <w:marRight w:val="0"/>
          <w:marTop w:val="0"/>
          <w:marBottom w:val="0"/>
          <w:divBdr>
            <w:top w:val="none" w:sz="0" w:space="0" w:color="auto"/>
            <w:left w:val="none" w:sz="0" w:space="0" w:color="auto"/>
            <w:bottom w:val="none" w:sz="0" w:space="0" w:color="auto"/>
            <w:right w:val="none" w:sz="0" w:space="0" w:color="auto"/>
          </w:divBdr>
        </w:div>
        <w:div w:id="1213738605">
          <w:marLeft w:val="0"/>
          <w:marRight w:val="0"/>
          <w:marTop w:val="0"/>
          <w:marBottom w:val="0"/>
          <w:divBdr>
            <w:top w:val="none" w:sz="0" w:space="0" w:color="auto"/>
            <w:left w:val="none" w:sz="0" w:space="0" w:color="auto"/>
            <w:bottom w:val="none" w:sz="0" w:space="0" w:color="auto"/>
            <w:right w:val="none" w:sz="0" w:space="0" w:color="auto"/>
          </w:divBdr>
        </w:div>
        <w:div w:id="264962468">
          <w:marLeft w:val="0"/>
          <w:marRight w:val="0"/>
          <w:marTop w:val="0"/>
          <w:marBottom w:val="0"/>
          <w:divBdr>
            <w:top w:val="none" w:sz="0" w:space="0" w:color="auto"/>
            <w:left w:val="none" w:sz="0" w:space="0" w:color="auto"/>
            <w:bottom w:val="none" w:sz="0" w:space="0" w:color="auto"/>
            <w:right w:val="none" w:sz="0" w:space="0" w:color="auto"/>
          </w:divBdr>
        </w:div>
        <w:div w:id="1817142852">
          <w:marLeft w:val="0"/>
          <w:marRight w:val="0"/>
          <w:marTop w:val="0"/>
          <w:marBottom w:val="0"/>
          <w:divBdr>
            <w:top w:val="none" w:sz="0" w:space="0" w:color="auto"/>
            <w:left w:val="none" w:sz="0" w:space="0" w:color="auto"/>
            <w:bottom w:val="none" w:sz="0" w:space="0" w:color="auto"/>
            <w:right w:val="none" w:sz="0" w:space="0" w:color="auto"/>
          </w:divBdr>
        </w:div>
        <w:div w:id="1490094936">
          <w:marLeft w:val="0"/>
          <w:marRight w:val="0"/>
          <w:marTop w:val="0"/>
          <w:marBottom w:val="0"/>
          <w:divBdr>
            <w:top w:val="none" w:sz="0" w:space="0" w:color="auto"/>
            <w:left w:val="none" w:sz="0" w:space="0" w:color="auto"/>
            <w:bottom w:val="none" w:sz="0" w:space="0" w:color="auto"/>
            <w:right w:val="none" w:sz="0" w:space="0" w:color="auto"/>
          </w:divBdr>
        </w:div>
        <w:div w:id="840003950">
          <w:marLeft w:val="0"/>
          <w:marRight w:val="0"/>
          <w:marTop w:val="0"/>
          <w:marBottom w:val="0"/>
          <w:divBdr>
            <w:top w:val="none" w:sz="0" w:space="0" w:color="auto"/>
            <w:left w:val="none" w:sz="0" w:space="0" w:color="auto"/>
            <w:bottom w:val="none" w:sz="0" w:space="0" w:color="auto"/>
            <w:right w:val="none" w:sz="0" w:space="0" w:color="auto"/>
          </w:divBdr>
        </w:div>
        <w:div w:id="583077574">
          <w:marLeft w:val="0"/>
          <w:marRight w:val="0"/>
          <w:marTop w:val="0"/>
          <w:marBottom w:val="0"/>
          <w:divBdr>
            <w:top w:val="none" w:sz="0" w:space="0" w:color="auto"/>
            <w:left w:val="none" w:sz="0" w:space="0" w:color="auto"/>
            <w:bottom w:val="none" w:sz="0" w:space="0" w:color="auto"/>
            <w:right w:val="none" w:sz="0" w:space="0" w:color="auto"/>
          </w:divBdr>
        </w:div>
        <w:div w:id="1612469148">
          <w:marLeft w:val="0"/>
          <w:marRight w:val="0"/>
          <w:marTop w:val="0"/>
          <w:marBottom w:val="0"/>
          <w:divBdr>
            <w:top w:val="none" w:sz="0" w:space="0" w:color="auto"/>
            <w:left w:val="none" w:sz="0" w:space="0" w:color="auto"/>
            <w:bottom w:val="none" w:sz="0" w:space="0" w:color="auto"/>
            <w:right w:val="none" w:sz="0" w:space="0" w:color="auto"/>
          </w:divBdr>
        </w:div>
        <w:div w:id="736052604">
          <w:marLeft w:val="0"/>
          <w:marRight w:val="0"/>
          <w:marTop w:val="0"/>
          <w:marBottom w:val="0"/>
          <w:divBdr>
            <w:top w:val="none" w:sz="0" w:space="0" w:color="auto"/>
            <w:left w:val="none" w:sz="0" w:space="0" w:color="auto"/>
            <w:bottom w:val="none" w:sz="0" w:space="0" w:color="auto"/>
            <w:right w:val="none" w:sz="0" w:space="0" w:color="auto"/>
          </w:divBdr>
        </w:div>
        <w:div w:id="1412695657">
          <w:marLeft w:val="0"/>
          <w:marRight w:val="0"/>
          <w:marTop w:val="0"/>
          <w:marBottom w:val="0"/>
          <w:divBdr>
            <w:top w:val="none" w:sz="0" w:space="0" w:color="auto"/>
            <w:left w:val="none" w:sz="0" w:space="0" w:color="auto"/>
            <w:bottom w:val="none" w:sz="0" w:space="0" w:color="auto"/>
            <w:right w:val="none" w:sz="0" w:space="0" w:color="auto"/>
          </w:divBdr>
        </w:div>
        <w:div w:id="2147041316">
          <w:marLeft w:val="0"/>
          <w:marRight w:val="0"/>
          <w:marTop w:val="0"/>
          <w:marBottom w:val="0"/>
          <w:divBdr>
            <w:top w:val="none" w:sz="0" w:space="0" w:color="auto"/>
            <w:left w:val="none" w:sz="0" w:space="0" w:color="auto"/>
            <w:bottom w:val="none" w:sz="0" w:space="0" w:color="auto"/>
            <w:right w:val="none" w:sz="0" w:space="0" w:color="auto"/>
          </w:divBdr>
        </w:div>
        <w:div w:id="1179198303">
          <w:marLeft w:val="0"/>
          <w:marRight w:val="0"/>
          <w:marTop w:val="0"/>
          <w:marBottom w:val="0"/>
          <w:divBdr>
            <w:top w:val="none" w:sz="0" w:space="0" w:color="auto"/>
            <w:left w:val="none" w:sz="0" w:space="0" w:color="auto"/>
            <w:bottom w:val="none" w:sz="0" w:space="0" w:color="auto"/>
            <w:right w:val="none" w:sz="0" w:space="0" w:color="auto"/>
          </w:divBdr>
        </w:div>
        <w:div w:id="1950042169">
          <w:marLeft w:val="0"/>
          <w:marRight w:val="0"/>
          <w:marTop w:val="0"/>
          <w:marBottom w:val="0"/>
          <w:divBdr>
            <w:top w:val="none" w:sz="0" w:space="0" w:color="auto"/>
            <w:left w:val="none" w:sz="0" w:space="0" w:color="auto"/>
            <w:bottom w:val="none" w:sz="0" w:space="0" w:color="auto"/>
            <w:right w:val="none" w:sz="0" w:space="0" w:color="auto"/>
          </w:divBdr>
        </w:div>
        <w:div w:id="1181968894">
          <w:marLeft w:val="0"/>
          <w:marRight w:val="0"/>
          <w:marTop w:val="0"/>
          <w:marBottom w:val="0"/>
          <w:divBdr>
            <w:top w:val="none" w:sz="0" w:space="0" w:color="auto"/>
            <w:left w:val="none" w:sz="0" w:space="0" w:color="auto"/>
            <w:bottom w:val="none" w:sz="0" w:space="0" w:color="auto"/>
            <w:right w:val="none" w:sz="0" w:space="0" w:color="auto"/>
          </w:divBdr>
        </w:div>
        <w:div w:id="1526484853">
          <w:marLeft w:val="0"/>
          <w:marRight w:val="0"/>
          <w:marTop w:val="0"/>
          <w:marBottom w:val="0"/>
          <w:divBdr>
            <w:top w:val="none" w:sz="0" w:space="0" w:color="auto"/>
            <w:left w:val="none" w:sz="0" w:space="0" w:color="auto"/>
            <w:bottom w:val="none" w:sz="0" w:space="0" w:color="auto"/>
            <w:right w:val="none" w:sz="0" w:space="0" w:color="auto"/>
          </w:divBdr>
        </w:div>
        <w:div w:id="1641029875">
          <w:marLeft w:val="0"/>
          <w:marRight w:val="0"/>
          <w:marTop w:val="0"/>
          <w:marBottom w:val="0"/>
          <w:divBdr>
            <w:top w:val="none" w:sz="0" w:space="0" w:color="auto"/>
            <w:left w:val="none" w:sz="0" w:space="0" w:color="auto"/>
            <w:bottom w:val="none" w:sz="0" w:space="0" w:color="auto"/>
            <w:right w:val="none" w:sz="0" w:space="0" w:color="auto"/>
          </w:divBdr>
        </w:div>
        <w:div w:id="288124964">
          <w:marLeft w:val="0"/>
          <w:marRight w:val="0"/>
          <w:marTop w:val="0"/>
          <w:marBottom w:val="0"/>
          <w:divBdr>
            <w:top w:val="none" w:sz="0" w:space="0" w:color="auto"/>
            <w:left w:val="none" w:sz="0" w:space="0" w:color="auto"/>
            <w:bottom w:val="none" w:sz="0" w:space="0" w:color="auto"/>
            <w:right w:val="none" w:sz="0" w:space="0" w:color="auto"/>
          </w:divBdr>
        </w:div>
        <w:div w:id="983850206">
          <w:marLeft w:val="0"/>
          <w:marRight w:val="0"/>
          <w:marTop w:val="0"/>
          <w:marBottom w:val="0"/>
          <w:divBdr>
            <w:top w:val="none" w:sz="0" w:space="0" w:color="auto"/>
            <w:left w:val="none" w:sz="0" w:space="0" w:color="auto"/>
            <w:bottom w:val="none" w:sz="0" w:space="0" w:color="auto"/>
            <w:right w:val="none" w:sz="0" w:space="0" w:color="auto"/>
          </w:divBdr>
        </w:div>
        <w:div w:id="1713504958">
          <w:marLeft w:val="0"/>
          <w:marRight w:val="0"/>
          <w:marTop w:val="0"/>
          <w:marBottom w:val="0"/>
          <w:divBdr>
            <w:top w:val="none" w:sz="0" w:space="0" w:color="auto"/>
            <w:left w:val="none" w:sz="0" w:space="0" w:color="auto"/>
            <w:bottom w:val="none" w:sz="0" w:space="0" w:color="auto"/>
            <w:right w:val="none" w:sz="0" w:space="0" w:color="auto"/>
          </w:divBdr>
        </w:div>
        <w:div w:id="1302035165">
          <w:marLeft w:val="0"/>
          <w:marRight w:val="0"/>
          <w:marTop w:val="0"/>
          <w:marBottom w:val="0"/>
          <w:divBdr>
            <w:top w:val="none" w:sz="0" w:space="0" w:color="auto"/>
            <w:left w:val="none" w:sz="0" w:space="0" w:color="auto"/>
            <w:bottom w:val="none" w:sz="0" w:space="0" w:color="auto"/>
            <w:right w:val="none" w:sz="0" w:space="0" w:color="auto"/>
          </w:divBdr>
        </w:div>
      </w:divsChild>
    </w:div>
    <w:div w:id="583422379">
      <w:bodyDiv w:val="1"/>
      <w:marLeft w:val="0"/>
      <w:marRight w:val="0"/>
      <w:marTop w:val="0"/>
      <w:marBottom w:val="0"/>
      <w:divBdr>
        <w:top w:val="none" w:sz="0" w:space="0" w:color="auto"/>
        <w:left w:val="none" w:sz="0" w:space="0" w:color="auto"/>
        <w:bottom w:val="none" w:sz="0" w:space="0" w:color="auto"/>
        <w:right w:val="none" w:sz="0" w:space="0" w:color="auto"/>
      </w:divBdr>
      <w:divsChild>
        <w:div w:id="805315122">
          <w:marLeft w:val="0"/>
          <w:marRight w:val="0"/>
          <w:marTop w:val="0"/>
          <w:marBottom w:val="0"/>
          <w:divBdr>
            <w:top w:val="none" w:sz="0" w:space="0" w:color="auto"/>
            <w:left w:val="none" w:sz="0" w:space="0" w:color="auto"/>
            <w:bottom w:val="none" w:sz="0" w:space="0" w:color="auto"/>
            <w:right w:val="none" w:sz="0" w:space="0" w:color="auto"/>
          </w:divBdr>
        </w:div>
        <w:div w:id="1497527786">
          <w:marLeft w:val="0"/>
          <w:marRight w:val="0"/>
          <w:marTop w:val="0"/>
          <w:marBottom w:val="0"/>
          <w:divBdr>
            <w:top w:val="none" w:sz="0" w:space="0" w:color="auto"/>
            <w:left w:val="none" w:sz="0" w:space="0" w:color="auto"/>
            <w:bottom w:val="none" w:sz="0" w:space="0" w:color="auto"/>
            <w:right w:val="none" w:sz="0" w:space="0" w:color="auto"/>
          </w:divBdr>
        </w:div>
        <w:div w:id="805586159">
          <w:marLeft w:val="0"/>
          <w:marRight w:val="0"/>
          <w:marTop w:val="0"/>
          <w:marBottom w:val="0"/>
          <w:divBdr>
            <w:top w:val="none" w:sz="0" w:space="0" w:color="auto"/>
            <w:left w:val="none" w:sz="0" w:space="0" w:color="auto"/>
            <w:bottom w:val="none" w:sz="0" w:space="0" w:color="auto"/>
            <w:right w:val="none" w:sz="0" w:space="0" w:color="auto"/>
          </w:divBdr>
        </w:div>
      </w:divsChild>
    </w:div>
    <w:div w:id="739211703">
      <w:bodyDiv w:val="1"/>
      <w:marLeft w:val="0"/>
      <w:marRight w:val="0"/>
      <w:marTop w:val="0"/>
      <w:marBottom w:val="0"/>
      <w:divBdr>
        <w:top w:val="none" w:sz="0" w:space="0" w:color="auto"/>
        <w:left w:val="none" w:sz="0" w:space="0" w:color="auto"/>
        <w:bottom w:val="none" w:sz="0" w:space="0" w:color="auto"/>
        <w:right w:val="none" w:sz="0" w:space="0" w:color="auto"/>
      </w:divBdr>
      <w:divsChild>
        <w:div w:id="356933861">
          <w:marLeft w:val="0"/>
          <w:marRight w:val="0"/>
          <w:marTop w:val="0"/>
          <w:marBottom w:val="0"/>
          <w:divBdr>
            <w:top w:val="none" w:sz="0" w:space="0" w:color="auto"/>
            <w:left w:val="none" w:sz="0" w:space="0" w:color="auto"/>
            <w:bottom w:val="none" w:sz="0" w:space="0" w:color="auto"/>
            <w:right w:val="none" w:sz="0" w:space="0" w:color="auto"/>
          </w:divBdr>
        </w:div>
        <w:div w:id="1187400371">
          <w:marLeft w:val="0"/>
          <w:marRight w:val="0"/>
          <w:marTop w:val="0"/>
          <w:marBottom w:val="0"/>
          <w:divBdr>
            <w:top w:val="none" w:sz="0" w:space="0" w:color="auto"/>
            <w:left w:val="none" w:sz="0" w:space="0" w:color="auto"/>
            <w:bottom w:val="none" w:sz="0" w:space="0" w:color="auto"/>
            <w:right w:val="none" w:sz="0" w:space="0" w:color="auto"/>
          </w:divBdr>
        </w:div>
        <w:div w:id="1120882930">
          <w:marLeft w:val="0"/>
          <w:marRight w:val="0"/>
          <w:marTop w:val="0"/>
          <w:marBottom w:val="0"/>
          <w:divBdr>
            <w:top w:val="none" w:sz="0" w:space="0" w:color="auto"/>
            <w:left w:val="none" w:sz="0" w:space="0" w:color="auto"/>
            <w:bottom w:val="none" w:sz="0" w:space="0" w:color="auto"/>
            <w:right w:val="none" w:sz="0" w:space="0" w:color="auto"/>
          </w:divBdr>
        </w:div>
        <w:div w:id="1689943079">
          <w:marLeft w:val="0"/>
          <w:marRight w:val="0"/>
          <w:marTop w:val="0"/>
          <w:marBottom w:val="0"/>
          <w:divBdr>
            <w:top w:val="none" w:sz="0" w:space="0" w:color="auto"/>
            <w:left w:val="none" w:sz="0" w:space="0" w:color="auto"/>
            <w:bottom w:val="none" w:sz="0" w:space="0" w:color="auto"/>
            <w:right w:val="none" w:sz="0" w:space="0" w:color="auto"/>
          </w:divBdr>
        </w:div>
        <w:div w:id="323512656">
          <w:marLeft w:val="0"/>
          <w:marRight w:val="0"/>
          <w:marTop w:val="0"/>
          <w:marBottom w:val="0"/>
          <w:divBdr>
            <w:top w:val="none" w:sz="0" w:space="0" w:color="auto"/>
            <w:left w:val="none" w:sz="0" w:space="0" w:color="auto"/>
            <w:bottom w:val="none" w:sz="0" w:space="0" w:color="auto"/>
            <w:right w:val="none" w:sz="0" w:space="0" w:color="auto"/>
          </w:divBdr>
        </w:div>
        <w:div w:id="1325401192">
          <w:marLeft w:val="0"/>
          <w:marRight w:val="0"/>
          <w:marTop w:val="0"/>
          <w:marBottom w:val="0"/>
          <w:divBdr>
            <w:top w:val="none" w:sz="0" w:space="0" w:color="auto"/>
            <w:left w:val="none" w:sz="0" w:space="0" w:color="auto"/>
            <w:bottom w:val="none" w:sz="0" w:space="0" w:color="auto"/>
            <w:right w:val="none" w:sz="0" w:space="0" w:color="auto"/>
          </w:divBdr>
        </w:div>
        <w:div w:id="270288455">
          <w:marLeft w:val="0"/>
          <w:marRight w:val="0"/>
          <w:marTop w:val="0"/>
          <w:marBottom w:val="0"/>
          <w:divBdr>
            <w:top w:val="none" w:sz="0" w:space="0" w:color="auto"/>
            <w:left w:val="none" w:sz="0" w:space="0" w:color="auto"/>
            <w:bottom w:val="none" w:sz="0" w:space="0" w:color="auto"/>
            <w:right w:val="none" w:sz="0" w:space="0" w:color="auto"/>
          </w:divBdr>
        </w:div>
        <w:div w:id="1103648137">
          <w:marLeft w:val="0"/>
          <w:marRight w:val="0"/>
          <w:marTop w:val="0"/>
          <w:marBottom w:val="0"/>
          <w:divBdr>
            <w:top w:val="none" w:sz="0" w:space="0" w:color="auto"/>
            <w:left w:val="none" w:sz="0" w:space="0" w:color="auto"/>
            <w:bottom w:val="none" w:sz="0" w:space="0" w:color="auto"/>
            <w:right w:val="none" w:sz="0" w:space="0" w:color="auto"/>
          </w:divBdr>
        </w:div>
        <w:div w:id="2048066560">
          <w:marLeft w:val="0"/>
          <w:marRight w:val="0"/>
          <w:marTop w:val="0"/>
          <w:marBottom w:val="0"/>
          <w:divBdr>
            <w:top w:val="none" w:sz="0" w:space="0" w:color="auto"/>
            <w:left w:val="none" w:sz="0" w:space="0" w:color="auto"/>
            <w:bottom w:val="none" w:sz="0" w:space="0" w:color="auto"/>
            <w:right w:val="none" w:sz="0" w:space="0" w:color="auto"/>
          </w:divBdr>
        </w:div>
        <w:div w:id="1791588084">
          <w:marLeft w:val="0"/>
          <w:marRight w:val="0"/>
          <w:marTop w:val="0"/>
          <w:marBottom w:val="0"/>
          <w:divBdr>
            <w:top w:val="none" w:sz="0" w:space="0" w:color="auto"/>
            <w:left w:val="none" w:sz="0" w:space="0" w:color="auto"/>
            <w:bottom w:val="none" w:sz="0" w:space="0" w:color="auto"/>
            <w:right w:val="none" w:sz="0" w:space="0" w:color="auto"/>
          </w:divBdr>
        </w:div>
        <w:div w:id="551354708">
          <w:marLeft w:val="0"/>
          <w:marRight w:val="0"/>
          <w:marTop w:val="0"/>
          <w:marBottom w:val="0"/>
          <w:divBdr>
            <w:top w:val="none" w:sz="0" w:space="0" w:color="auto"/>
            <w:left w:val="none" w:sz="0" w:space="0" w:color="auto"/>
            <w:bottom w:val="none" w:sz="0" w:space="0" w:color="auto"/>
            <w:right w:val="none" w:sz="0" w:space="0" w:color="auto"/>
          </w:divBdr>
        </w:div>
        <w:div w:id="1883209359">
          <w:marLeft w:val="0"/>
          <w:marRight w:val="0"/>
          <w:marTop w:val="0"/>
          <w:marBottom w:val="0"/>
          <w:divBdr>
            <w:top w:val="none" w:sz="0" w:space="0" w:color="auto"/>
            <w:left w:val="none" w:sz="0" w:space="0" w:color="auto"/>
            <w:bottom w:val="none" w:sz="0" w:space="0" w:color="auto"/>
            <w:right w:val="none" w:sz="0" w:space="0" w:color="auto"/>
          </w:divBdr>
        </w:div>
        <w:div w:id="1914928238">
          <w:marLeft w:val="0"/>
          <w:marRight w:val="0"/>
          <w:marTop w:val="0"/>
          <w:marBottom w:val="0"/>
          <w:divBdr>
            <w:top w:val="none" w:sz="0" w:space="0" w:color="auto"/>
            <w:left w:val="none" w:sz="0" w:space="0" w:color="auto"/>
            <w:bottom w:val="none" w:sz="0" w:space="0" w:color="auto"/>
            <w:right w:val="none" w:sz="0" w:space="0" w:color="auto"/>
          </w:divBdr>
        </w:div>
      </w:divsChild>
    </w:div>
    <w:div w:id="840504941">
      <w:bodyDiv w:val="1"/>
      <w:marLeft w:val="0"/>
      <w:marRight w:val="0"/>
      <w:marTop w:val="0"/>
      <w:marBottom w:val="0"/>
      <w:divBdr>
        <w:top w:val="none" w:sz="0" w:space="0" w:color="auto"/>
        <w:left w:val="none" w:sz="0" w:space="0" w:color="auto"/>
        <w:bottom w:val="none" w:sz="0" w:space="0" w:color="auto"/>
        <w:right w:val="none" w:sz="0" w:space="0" w:color="auto"/>
      </w:divBdr>
      <w:divsChild>
        <w:div w:id="2121948750">
          <w:marLeft w:val="0"/>
          <w:marRight w:val="0"/>
          <w:marTop w:val="0"/>
          <w:marBottom w:val="0"/>
          <w:divBdr>
            <w:top w:val="none" w:sz="0" w:space="0" w:color="auto"/>
            <w:left w:val="none" w:sz="0" w:space="0" w:color="auto"/>
            <w:bottom w:val="none" w:sz="0" w:space="0" w:color="auto"/>
            <w:right w:val="none" w:sz="0" w:space="0" w:color="auto"/>
          </w:divBdr>
        </w:div>
        <w:div w:id="53311751">
          <w:marLeft w:val="0"/>
          <w:marRight w:val="0"/>
          <w:marTop w:val="0"/>
          <w:marBottom w:val="0"/>
          <w:divBdr>
            <w:top w:val="none" w:sz="0" w:space="0" w:color="auto"/>
            <w:left w:val="none" w:sz="0" w:space="0" w:color="auto"/>
            <w:bottom w:val="none" w:sz="0" w:space="0" w:color="auto"/>
            <w:right w:val="none" w:sz="0" w:space="0" w:color="auto"/>
          </w:divBdr>
        </w:div>
        <w:div w:id="828447406">
          <w:marLeft w:val="0"/>
          <w:marRight w:val="0"/>
          <w:marTop w:val="0"/>
          <w:marBottom w:val="0"/>
          <w:divBdr>
            <w:top w:val="none" w:sz="0" w:space="0" w:color="auto"/>
            <w:left w:val="none" w:sz="0" w:space="0" w:color="auto"/>
            <w:bottom w:val="none" w:sz="0" w:space="0" w:color="auto"/>
            <w:right w:val="none" w:sz="0" w:space="0" w:color="auto"/>
          </w:divBdr>
        </w:div>
        <w:div w:id="585959026">
          <w:marLeft w:val="0"/>
          <w:marRight w:val="0"/>
          <w:marTop w:val="0"/>
          <w:marBottom w:val="0"/>
          <w:divBdr>
            <w:top w:val="none" w:sz="0" w:space="0" w:color="auto"/>
            <w:left w:val="none" w:sz="0" w:space="0" w:color="auto"/>
            <w:bottom w:val="none" w:sz="0" w:space="0" w:color="auto"/>
            <w:right w:val="none" w:sz="0" w:space="0" w:color="auto"/>
          </w:divBdr>
        </w:div>
        <w:div w:id="1591741984">
          <w:marLeft w:val="0"/>
          <w:marRight w:val="0"/>
          <w:marTop w:val="0"/>
          <w:marBottom w:val="0"/>
          <w:divBdr>
            <w:top w:val="none" w:sz="0" w:space="0" w:color="auto"/>
            <w:left w:val="none" w:sz="0" w:space="0" w:color="auto"/>
            <w:bottom w:val="none" w:sz="0" w:space="0" w:color="auto"/>
            <w:right w:val="none" w:sz="0" w:space="0" w:color="auto"/>
          </w:divBdr>
        </w:div>
        <w:div w:id="1816557945">
          <w:marLeft w:val="0"/>
          <w:marRight w:val="0"/>
          <w:marTop w:val="0"/>
          <w:marBottom w:val="0"/>
          <w:divBdr>
            <w:top w:val="none" w:sz="0" w:space="0" w:color="auto"/>
            <w:left w:val="none" w:sz="0" w:space="0" w:color="auto"/>
            <w:bottom w:val="none" w:sz="0" w:space="0" w:color="auto"/>
            <w:right w:val="none" w:sz="0" w:space="0" w:color="auto"/>
          </w:divBdr>
        </w:div>
        <w:div w:id="856893098">
          <w:marLeft w:val="0"/>
          <w:marRight w:val="0"/>
          <w:marTop w:val="0"/>
          <w:marBottom w:val="0"/>
          <w:divBdr>
            <w:top w:val="none" w:sz="0" w:space="0" w:color="auto"/>
            <w:left w:val="none" w:sz="0" w:space="0" w:color="auto"/>
            <w:bottom w:val="none" w:sz="0" w:space="0" w:color="auto"/>
            <w:right w:val="none" w:sz="0" w:space="0" w:color="auto"/>
          </w:divBdr>
        </w:div>
        <w:div w:id="1464539495">
          <w:marLeft w:val="0"/>
          <w:marRight w:val="0"/>
          <w:marTop w:val="0"/>
          <w:marBottom w:val="0"/>
          <w:divBdr>
            <w:top w:val="none" w:sz="0" w:space="0" w:color="auto"/>
            <w:left w:val="none" w:sz="0" w:space="0" w:color="auto"/>
            <w:bottom w:val="none" w:sz="0" w:space="0" w:color="auto"/>
            <w:right w:val="none" w:sz="0" w:space="0" w:color="auto"/>
          </w:divBdr>
        </w:div>
        <w:div w:id="211119326">
          <w:marLeft w:val="0"/>
          <w:marRight w:val="0"/>
          <w:marTop w:val="0"/>
          <w:marBottom w:val="0"/>
          <w:divBdr>
            <w:top w:val="none" w:sz="0" w:space="0" w:color="auto"/>
            <w:left w:val="none" w:sz="0" w:space="0" w:color="auto"/>
            <w:bottom w:val="none" w:sz="0" w:space="0" w:color="auto"/>
            <w:right w:val="none" w:sz="0" w:space="0" w:color="auto"/>
          </w:divBdr>
        </w:div>
        <w:div w:id="728267983">
          <w:marLeft w:val="0"/>
          <w:marRight w:val="0"/>
          <w:marTop w:val="0"/>
          <w:marBottom w:val="0"/>
          <w:divBdr>
            <w:top w:val="none" w:sz="0" w:space="0" w:color="auto"/>
            <w:left w:val="none" w:sz="0" w:space="0" w:color="auto"/>
            <w:bottom w:val="none" w:sz="0" w:space="0" w:color="auto"/>
            <w:right w:val="none" w:sz="0" w:space="0" w:color="auto"/>
          </w:divBdr>
        </w:div>
        <w:div w:id="894973432">
          <w:marLeft w:val="0"/>
          <w:marRight w:val="0"/>
          <w:marTop w:val="0"/>
          <w:marBottom w:val="0"/>
          <w:divBdr>
            <w:top w:val="none" w:sz="0" w:space="0" w:color="auto"/>
            <w:left w:val="none" w:sz="0" w:space="0" w:color="auto"/>
            <w:bottom w:val="none" w:sz="0" w:space="0" w:color="auto"/>
            <w:right w:val="none" w:sz="0" w:space="0" w:color="auto"/>
          </w:divBdr>
        </w:div>
        <w:div w:id="253705401">
          <w:marLeft w:val="0"/>
          <w:marRight w:val="0"/>
          <w:marTop w:val="0"/>
          <w:marBottom w:val="0"/>
          <w:divBdr>
            <w:top w:val="none" w:sz="0" w:space="0" w:color="auto"/>
            <w:left w:val="none" w:sz="0" w:space="0" w:color="auto"/>
            <w:bottom w:val="none" w:sz="0" w:space="0" w:color="auto"/>
            <w:right w:val="none" w:sz="0" w:space="0" w:color="auto"/>
          </w:divBdr>
        </w:div>
        <w:div w:id="526529338">
          <w:marLeft w:val="0"/>
          <w:marRight w:val="0"/>
          <w:marTop w:val="0"/>
          <w:marBottom w:val="0"/>
          <w:divBdr>
            <w:top w:val="none" w:sz="0" w:space="0" w:color="auto"/>
            <w:left w:val="none" w:sz="0" w:space="0" w:color="auto"/>
            <w:bottom w:val="none" w:sz="0" w:space="0" w:color="auto"/>
            <w:right w:val="none" w:sz="0" w:space="0" w:color="auto"/>
          </w:divBdr>
        </w:div>
        <w:div w:id="1021474215">
          <w:marLeft w:val="0"/>
          <w:marRight w:val="0"/>
          <w:marTop w:val="0"/>
          <w:marBottom w:val="0"/>
          <w:divBdr>
            <w:top w:val="none" w:sz="0" w:space="0" w:color="auto"/>
            <w:left w:val="none" w:sz="0" w:space="0" w:color="auto"/>
            <w:bottom w:val="none" w:sz="0" w:space="0" w:color="auto"/>
            <w:right w:val="none" w:sz="0" w:space="0" w:color="auto"/>
          </w:divBdr>
        </w:div>
        <w:div w:id="677124258">
          <w:marLeft w:val="0"/>
          <w:marRight w:val="0"/>
          <w:marTop w:val="0"/>
          <w:marBottom w:val="0"/>
          <w:divBdr>
            <w:top w:val="none" w:sz="0" w:space="0" w:color="auto"/>
            <w:left w:val="none" w:sz="0" w:space="0" w:color="auto"/>
            <w:bottom w:val="none" w:sz="0" w:space="0" w:color="auto"/>
            <w:right w:val="none" w:sz="0" w:space="0" w:color="auto"/>
          </w:divBdr>
        </w:div>
        <w:div w:id="218246374">
          <w:marLeft w:val="0"/>
          <w:marRight w:val="0"/>
          <w:marTop w:val="0"/>
          <w:marBottom w:val="0"/>
          <w:divBdr>
            <w:top w:val="none" w:sz="0" w:space="0" w:color="auto"/>
            <w:left w:val="none" w:sz="0" w:space="0" w:color="auto"/>
            <w:bottom w:val="none" w:sz="0" w:space="0" w:color="auto"/>
            <w:right w:val="none" w:sz="0" w:space="0" w:color="auto"/>
          </w:divBdr>
        </w:div>
        <w:div w:id="53938049">
          <w:marLeft w:val="0"/>
          <w:marRight w:val="0"/>
          <w:marTop w:val="0"/>
          <w:marBottom w:val="0"/>
          <w:divBdr>
            <w:top w:val="none" w:sz="0" w:space="0" w:color="auto"/>
            <w:left w:val="none" w:sz="0" w:space="0" w:color="auto"/>
            <w:bottom w:val="none" w:sz="0" w:space="0" w:color="auto"/>
            <w:right w:val="none" w:sz="0" w:space="0" w:color="auto"/>
          </w:divBdr>
        </w:div>
        <w:div w:id="1697998559">
          <w:marLeft w:val="0"/>
          <w:marRight w:val="0"/>
          <w:marTop w:val="0"/>
          <w:marBottom w:val="0"/>
          <w:divBdr>
            <w:top w:val="none" w:sz="0" w:space="0" w:color="auto"/>
            <w:left w:val="none" w:sz="0" w:space="0" w:color="auto"/>
            <w:bottom w:val="none" w:sz="0" w:space="0" w:color="auto"/>
            <w:right w:val="none" w:sz="0" w:space="0" w:color="auto"/>
          </w:divBdr>
        </w:div>
        <w:div w:id="216627715">
          <w:marLeft w:val="0"/>
          <w:marRight w:val="0"/>
          <w:marTop w:val="0"/>
          <w:marBottom w:val="0"/>
          <w:divBdr>
            <w:top w:val="none" w:sz="0" w:space="0" w:color="auto"/>
            <w:left w:val="none" w:sz="0" w:space="0" w:color="auto"/>
            <w:bottom w:val="none" w:sz="0" w:space="0" w:color="auto"/>
            <w:right w:val="none" w:sz="0" w:space="0" w:color="auto"/>
          </w:divBdr>
        </w:div>
        <w:div w:id="2138180949">
          <w:marLeft w:val="0"/>
          <w:marRight w:val="0"/>
          <w:marTop w:val="0"/>
          <w:marBottom w:val="0"/>
          <w:divBdr>
            <w:top w:val="none" w:sz="0" w:space="0" w:color="auto"/>
            <w:left w:val="none" w:sz="0" w:space="0" w:color="auto"/>
            <w:bottom w:val="none" w:sz="0" w:space="0" w:color="auto"/>
            <w:right w:val="none" w:sz="0" w:space="0" w:color="auto"/>
          </w:divBdr>
        </w:div>
        <w:div w:id="47997964">
          <w:marLeft w:val="0"/>
          <w:marRight w:val="0"/>
          <w:marTop w:val="0"/>
          <w:marBottom w:val="0"/>
          <w:divBdr>
            <w:top w:val="none" w:sz="0" w:space="0" w:color="auto"/>
            <w:left w:val="none" w:sz="0" w:space="0" w:color="auto"/>
            <w:bottom w:val="none" w:sz="0" w:space="0" w:color="auto"/>
            <w:right w:val="none" w:sz="0" w:space="0" w:color="auto"/>
          </w:divBdr>
        </w:div>
        <w:div w:id="1228298924">
          <w:marLeft w:val="0"/>
          <w:marRight w:val="0"/>
          <w:marTop w:val="0"/>
          <w:marBottom w:val="0"/>
          <w:divBdr>
            <w:top w:val="none" w:sz="0" w:space="0" w:color="auto"/>
            <w:left w:val="none" w:sz="0" w:space="0" w:color="auto"/>
            <w:bottom w:val="none" w:sz="0" w:space="0" w:color="auto"/>
            <w:right w:val="none" w:sz="0" w:space="0" w:color="auto"/>
          </w:divBdr>
        </w:div>
        <w:div w:id="769468117">
          <w:marLeft w:val="0"/>
          <w:marRight w:val="0"/>
          <w:marTop w:val="0"/>
          <w:marBottom w:val="0"/>
          <w:divBdr>
            <w:top w:val="none" w:sz="0" w:space="0" w:color="auto"/>
            <w:left w:val="none" w:sz="0" w:space="0" w:color="auto"/>
            <w:bottom w:val="none" w:sz="0" w:space="0" w:color="auto"/>
            <w:right w:val="none" w:sz="0" w:space="0" w:color="auto"/>
          </w:divBdr>
        </w:div>
        <w:div w:id="1324624492">
          <w:marLeft w:val="0"/>
          <w:marRight w:val="0"/>
          <w:marTop w:val="0"/>
          <w:marBottom w:val="0"/>
          <w:divBdr>
            <w:top w:val="none" w:sz="0" w:space="0" w:color="auto"/>
            <w:left w:val="none" w:sz="0" w:space="0" w:color="auto"/>
            <w:bottom w:val="none" w:sz="0" w:space="0" w:color="auto"/>
            <w:right w:val="none" w:sz="0" w:space="0" w:color="auto"/>
          </w:divBdr>
        </w:div>
        <w:div w:id="45760935">
          <w:marLeft w:val="0"/>
          <w:marRight w:val="0"/>
          <w:marTop w:val="0"/>
          <w:marBottom w:val="0"/>
          <w:divBdr>
            <w:top w:val="none" w:sz="0" w:space="0" w:color="auto"/>
            <w:left w:val="none" w:sz="0" w:space="0" w:color="auto"/>
            <w:bottom w:val="none" w:sz="0" w:space="0" w:color="auto"/>
            <w:right w:val="none" w:sz="0" w:space="0" w:color="auto"/>
          </w:divBdr>
        </w:div>
        <w:div w:id="1317415776">
          <w:marLeft w:val="0"/>
          <w:marRight w:val="0"/>
          <w:marTop w:val="0"/>
          <w:marBottom w:val="0"/>
          <w:divBdr>
            <w:top w:val="none" w:sz="0" w:space="0" w:color="auto"/>
            <w:left w:val="none" w:sz="0" w:space="0" w:color="auto"/>
            <w:bottom w:val="none" w:sz="0" w:space="0" w:color="auto"/>
            <w:right w:val="none" w:sz="0" w:space="0" w:color="auto"/>
          </w:divBdr>
        </w:div>
        <w:div w:id="650644726">
          <w:marLeft w:val="0"/>
          <w:marRight w:val="0"/>
          <w:marTop w:val="0"/>
          <w:marBottom w:val="0"/>
          <w:divBdr>
            <w:top w:val="none" w:sz="0" w:space="0" w:color="auto"/>
            <w:left w:val="none" w:sz="0" w:space="0" w:color="auto"/>
            <w:bottom w:val="none" w:sz="0" w:space="0" w:color="auto"/>
            <w:right w:val="none" w:sz="0" w:space="0" w:color="auto"/>
          </w:divBdr>
        </w:div>
        <w:div w:id="1082097044">
          <w:marLeft w:val="0"/>
          <w:marRight w:val="0"/>
          <w:marTop w:val="0"/>
          <w:marBottom w:val="0"/>
          <w:divBdr>
            <w:top w:val="none" w:sz="0" w:space="0" w:color="auto"/>
            <w:left w:val="none" w:sz="0" w:space="0" w:color="auto"/>
            <w:bottom w:val="none" w:sz="0" w:space="0" w:color="auto"/>
            <w:right w:val="none" w:sz="0" w:space="0" w:color="auto"/>
          </w:divBdr>
        </w:div>
        <w:div w:id="997658225">
          <w:marLeft w:val="0"/>
          <w:marRight w:val="0"/>
          <w:marTop w:val="0"/>
          <w:marBottom w:val="0"/>
          <w:divBdr>
            <w:top w:val="none" w:sz="0" w:space="0" w:color="auto"/>
            <w:left w:val="none" w:sz="0" w:space="0" w:color="auto"/>
            <w:bottom w:val="none" w:sz="0" w:space="0" w:color="auto"/>
            <w:right w:val="none" w:sz="0" w:space="0" w:color="auto"/>
          </w:divBdr>
        </w:div>
        <w:div w:id="77139025">
          <w:marLeft w:val="0"/>
          <w:marRight w:val="0"/>
          <w:marTop w:val="0"/>
          <w:marBottom w:val="0"/>
          <w:divBdr>
            <w:top w:val="none" w:sz="0" w:space="0" w:color="auto"/>
            <w:left w:val="none" w:sz="0" w:space="0" w:color="auto"/>
            <w:bottom w:val="none" w:sz="0" w:space="0" w:color="auto"/>
            <w:right w:val="none" w:sz="0" w:space="0" w:color="auto"/>
          </w:divBdr>
        </w:div>
        <w:div w:id="293173562">
          <w:marLeft w:val="0"/>
          <w:marRight w:val="0"/>
          <w:marTop w:val="0"/>
          <w:marBottom w:val="0"/>
          <w:divBdr>
            <w:top w:val="none" w:sz="0" w:space="0" w:color="auto"/>
            <w:left w:val="none" w:sz="0" w:space="0" w:color="auto"/>
            <w:bottom w:val="none" w:sz="0" w:space="0" w:color="auto"/>
            <w:right w:val="none" w:sz="0" w:space="0" w:color="auto"/>
          </w:divBdr>
        </w:div>
        <w:div w:id="1235623214">
          <w:marLeft w:val="0"/>
          <w:marRight w:val="0"/>
          <w:marTop w:val="0"/>
          <w:marBottom w:val="0"/>
          <w:divBdr>
            <w:top w:val="none" w:sz="0" w:space="0" w:color="auto"/>
            <w:left w:val="none" w:sz="0" w:space="0" w:color="auto"/>
            <w:bottom w:val="none" w:sz="0" w:space="0" w:color="auto"/>
            <w:right w:val="none" w:sz="0" w:space="0" w:color="auto"/>
          </w:divBdr>
        </w:div>
        <w:div w:id="207380574">
          <w:marLeft w:val="0"/>
          <w:marRight w:val="0"/>
          <w:marTop w:val="0"/>
          <w:marBottom w:val="0"/>
          <w:divBdr>
            <w:top w:val="none" w:sz="0" w:space="0" w:color="auto"/>
            <w:left w:val="none" w:sz="0" w:space="0" w:color="auto"/>
            <w:bottom w:val="none" w:sz="0" w:space="0" w:color="auto"/>
            <w:right w:val="none" w:sz="0" w:space="0" w:color="auto"/>
          </w:divBdr>
        </w:div>
        <w:div w:id="714043446">
          <w:marLeft w:val="0"/>
          <w:marRight w:val="0"/>
          <w:marTop w:val="0"/>
          <w:marBottom w:val="0"/>
          <w:divBdr>
            <w:top w:val="none" w:sz="0" w:space="0" w:color="auto"/>
            <w:left w:val="none" w:sz="0" w:space="0" w:color="auto"/>
            <w:bottom w:val="none" w:sz="0" w:space="0" w:color="auto"/>
            <w:right w:val="none" w:sz="0" w:space="0" w:color="auto"/>
          </w:divBdr>
        </w:div>
        <w:div w:id="2074965614">
          <w:marLeft w:val="0"/>
          <w:marRight w:val="0"/>
          <w:marTop w:val="0"/>
          <w:marBottom w:val="0"/>
          <w:divBdr>
            <w:top w:val="none" w:sz="0" w:space="0" w:color="auto"/>
            <w:left w:val="none" w:sz="0" w:space="0" w:color="auto"/>
            <w:bottom w:val="none" w:sz="0" w:space="0" w:color="auto"/>
            <w:right w:val="none" w:sz="0" w:space="0" w:color="auto"/>
          </w:divBdr>
        </w:div>
        <w:div w:id="174807933">
          <w:marLeft w:val="0"/>
          <w:marRight w:val="0"/>
          <w:marTop w:val="0"/>
          <w:marBottom w:val="0"/>
          <w:divBdr>
            <w:top w:val="none" w:sz="0" w:space="0" w:color="auto"/>
            <w:left w:val="none" w:sz="0" w:space="0" w:color="auto"/>
            <w:bottom w:val="none" w:sz="0" w:space="0" w:color="auto"/>
            <w:right w:val="none" w:sz="0" w:space="0" w:color="auto"/>
          </w:divBdr>
        </w:div>
        <w:div w:id="1823503134">
          <w:marLeft w:val="0"/>
          <w:marRight w:val="0"/>
          <w:marTop w:val="0"/>
          <w:marBottom w:val="0"/>
          <w:divBdr>
            <w:top w:val="none" w:sz="0" w:space="0" w:color="auto"/>
            <w:left w:val="none" w:sz="0" w:space="0" w:color="auto"/>
            <w:bottom w:val="none" w:sz="0" w:space="0" w:color="auto"/>
            <w:right w:val="none" w:sz="0" w:space="0" w:color="auto"/>
          </w:divBdr>
        </w:div>
        <w:div w:id="1588660552">
          <w:marLeft w:val="0"/>
          <w:marRight w:val="0"/>
          <w:marTop w:val="0"/>
          <w:marBottom w:val="0"/>
          <w:divBdr>
            <w:top w:val="none" w:sz="0" w:space="0" w:color="auto"/>
            <w:left w:val="none" w:sz="0" w:space="0" w:color="auto"/>
            <w:bottom w:val="none" w:sz="0" w:space="0" w:color="auto"/>
            <w:right w:val="none" w:sz="0" w:space="0" w:color="auto"/>
          </w:divBdr>
        </w:div>
        <w:div w:id="722406335">
          <w:marLeft w:val="0"/>
          <w:marRight w:val="0"/>
          <w:marTop w:val="0"/>
          <w:marBottom w:val="0"/>
          <w:divBdr>
            <w:top w:val="none" w:sz="0" w:space="0" w:color="auto"/>
            <w:left w:val="none" w:sz="0" w:space="0" w:color="auto"/>
            <w:bottom w:val="none" w:sz="0" w:space="0" w:color="auto"/>
            <w:right w:val="none" w:sz="0" w:space="0" w:color="auto"/>
          </w:divBdr>
        </w:div>
        <w:div w:id="577517669">
          <w:marLeft w:val="0"/>
          <w:marRight w:val="0"/>
          <w:marTop w:val="0"/>
          <w:marBottom w:val="0"/>
          <w:divBdr>
            <w:top w:val="none" w:sz="0" w:space="0" w:color="auto"/>
            <w:left w:val="none" w:sz="0" w:space="0" w:color="auto"/>
            <w:bottom w:val="none" w:sz="0" w:space="0" w:color="auto"/>
            <w:right w:val="none" w:sz="0" w:space="0" w:color="auto"/>
          </w:divBdr>
        </w:div>
        <w:div w:id="298809358">
          <w:marLeft w:val="0"/>
          <w:marRight w:val="0"/>
          <w:marTop w:val="0"/>
          <w:marBottom w:val="0"/>
          <w:divBdr>
            <w:top w:val="none" w:sz="0" w:space="0" w:color="auto"/>
            <w:left w:val="none" w:sz="0" w:space="0" w:color="auto"/>
            <w:bottom w:val="none" w:sz="0" w:space="0" w:color="auto"/>
            <w:right w:val="none" w:sz="0" w:space="0" w:color="auto"/>
          </w:divBdr>
        </w:div>
        <w:div w:id="1366951599">
          <w:marLeft w:val="0"/>
          <w:marRight w:val="0"/>
          <w:marTop w:val="0"/>
          <w:marBottom w:val="0"/>
          <w:divBdr>
            <w:top w:val="none" w:sz="0" w:space="0" w:color="auto"/>
            <w:left w:val="none" w:sz="0" w:space="0" w:color="auto"/>
            <w:bottom w:val="none" w:sz="0" w:space="0" w:color="auto"/>
            <w:right w:val="none" w:sz="0" w:space="0" w:color="auto"/>
          </w:divBdr>
        </w:div>
        <w:div w:id="2100907208">
          <w:marLeft w:val="0"/>
          <w:marRight w:val="0"/>
          <w:marTop w:val="0"/>
          <w:marBottom w:val="0"/>
          <w:divBdr>
            <w:top w:val="none" w:sz="0" w:space="0" w:color="auto"/>
            <w:left w:val="none" w:sz="0" w:space="0" w:color="auto"/>
            <w:bottom w:val="none" w:sz="0" w:space="0" w:color="auto"/>
            <w:right w:val="none" w:sz="0" w:space="0" w:color="auto"/>
          </w:divBdr>
        </w:div>
        <w:div w:id="1121417528">
          <w:marLeft w:val="0"/>
          <w:marRight w:val="0"/>
          <w:marTop w:val="0"/>
          <w:marBottom w:val="0"/>
          <w:divBdr>
            <w:top w:val="none" w:sz="0" w:space="0" w:color="auto"/>
            <w:left w:val="none" w:sz="0" w:space="0" w:color="auto"/>
            <w:bottom w:val="none" w:sz="0" w:space="0" w:color="auto"/>
            <w:right w:val="none" w:sz="0" w:space="0" w:color="auto"/>
          </w:divBdr>
        </w:div>
        <w:div w:id="1924025236">
          <w:marLeft w:val="0"/>
          <w:marRight w:val="0"/>
          <w:marTop w:val="0"/>
          <w:marBottom w:val="0"/>
          <w:divBdr>
            <w:top w:val="none" w:sz="0" w:space="0" w:color="auto"/>
            <w:left w:val="none" w:sz="0" w:space="0" w:color="auto"/>
            <w:bottom w:val="none" w:sz="0" w:space="0" w:color="auto"/>
            <w:right w:val="none" w:sz="0" w:space="0" w:color="auto"/>
          </w:divBdr>
        </w:div>
        <w:div w:id="141626461">
          <w:marLeft w:val="0"/>
          <w:marRight w:val="0"/>
          <w:marTop w:val="0"/>
          <w:marBottom w:val="0"/>
          <w:divBdr>
            <w:top w:val="none" w:sz="0" w:space="0" w:color="auto"/>
            <w:left w:val="none" w:sz="0" w:space="0" w:color="auto"/>
            <w:bottom w:val="none" w:sz="0" w:space="0" w:color="auto"/>
            <w:right w:val="none" w:sz="0" w:space="0" w:color="auto"/>
          </w:divBdr>
        </w:div>
        <w:div w:id="1256859170">
          <w:marLeft w:val="0"/>
          <w:marRight w:val="0"/>
          <w:marTop w:val="0"/>
          <w:marBottom w:val="0"/>
          <w:divBdr>
            <w:top w:val="none" w:sz="0" w:space="0" w:color="auto"/>
            <w:left w:val="none" w:sz="0" w:space="0" w:color="auto"/>
            <w:bottom w:val="none" w:sz="0" w:space="0" w:color="auto"/>
            <w:right w:val="none" w:sz="0" w:space="0" w:color="auto"/>
          </w:divBdr>
        </w:div>
        <w:div w:id="1974210769">
          <w:marLeft w:val="0"/>
          <w:marRight w:val="0"/>
          <w:marTop w:val="0"/>
          <w:marBottom w:val="0"/>
          <w:divBdr>
            <w:top w:val="none" w:sz="0" w:space="0" w:color="auto"/>
            <w:left w:val="none" w:sz="0" w:space="0" w:color="auto"/>
            <w:bottom w:val="none" w:sz="0" w:space="0" w:color="auto"/>
            <w:right w:val="none" w:sz="0" w:space="0" w:color="auto"/>
          </w:divBdr>
        </w:div>
        <w:div w:id="504707901">
          <w:marLeft w:val="0"/>
          <w:marRight w:val="0"/>
          <w:marTop w:val="0"/>
          <w:marBottom w:val="0"/>
          <w:divBdr>
            <w:top w:val="none" w:sz="0" w:space="0" w:color="auto"/>
            <w:left w:val="none" w:sz="0" w:space="0" w:color="auto"/>
            <w:bottom w:val="none" w:sz="0" w:space="0" w:color="auto"/>
            <w:right w:val="none" w:sz="0" w:space="0" w:color="auto"/>
          </w:divBdr>
        </w:div>
        <w:div w:id="508107137">
          <w:marLeft w:val="0"/>
          <w:marRight w:val="0"/>
          <w:marTop w:val="0"/>
          <w:marBottom w:val="0"/>
          <w:divBdr>
            <w:top w:val="none" w:sz="0" w:space="0" w:color="auto"/>
            <w:left w:val="none" w:sz="0" w:space="0" w:color="auto"/>
            <w:bottom w:val="none" w:sz="0" w:space="0" w:color="auto"/>
            <w:right w:val="none" w:sz="0" w:space="0" w:color="auto"/>
          </w:divBdr>
        </w:div>
        <w:div w:id="1875382390">
          <w:marLeft w:val="0"/>
          <w:marRight w:val="0"/>
          <w:marTop w:val="0"/>
          <w:marBottom w:val="0"/>
          <w:divBdr>
            <w:top w:val="none" w:sz="0" w:space="0" w:color="auto"/>
            <w:left w:val="none" w:sz="0" w:space="0" w:color="auto"/>
            <w:bottom w:val="none" w:sz="0" w:space="0" w:color="auto"/>
            <w:right w:val="none" w:sz="0" w:space="0" w:color="auto"/>
          </w:divBdr>
        </w:div>
        <w:div w:id="350496920">
          <w:marLeft w:val="0"/>
          <w:marRight w:val="0"/>
          <w:marTop w:val="0"/>
          <w:marBottom w:val="0"/>
          <w:divBdr>
            <w:top w:val="none" w:sz="0" w:space="0" w:color="auto"/>
            <w:left w:val="none" w:sz="0" w:space="0" w:color="auto"/>
            <w:bottom w:val="none" w:sz="0" w:space="0" w:color="auto"/>
            <w:right w:val="none" w:sz="0" w:space="0" w:color="auto"/>
          </w:divBdr>
        </w:div>
        <w:div w:id="1517040612">
          <w:marLeft w:val="0"/>
          <w:marRight w:val="0"/>
          <w:marTop w:val="0"/>
          <w:marBottom w:val="0"/>
          <w:divBdr>
            <w:top w:val="none" w:sz="0" w:space="0" w:color="auto"/>
            <w:left w:val="none" w:sz="0" w:space="0" w:color="auto"/>
            <w:bottom w:val="none" w:sz="0" w:space="0" w:color="auto"/>
            <w:right w:val="none" w:sz="0" w:space="0" w:color="auto"/>
          </w:divBdr>
        </w:div>
        <w:div w:id="1434011286">
          <w:marLeft w:val="0"/>
          <w:marRight w:val="0"/>
          <w:marTop w:val="0"/>
          <w:marBottom w:val="0"/>
          <w:divBdr>
            <w:top w:val="none" w:sz="0" w:space="0" w:color="auto"/>
            <w:left w:val="none" w:sz="0" w:space="0" w:color="auto"/>
            <w:bottom w:val="none" w:sz="0" w:space="0" w:color="auto"/>
            <w:right w:val="none" w:sz="0" w:space="0" w:color="auto"/>
          </w:divBdr>
        </w:div>
        <w:div w:id="122164197">
          <w:marLeft w:val="0"/>
          <w:marRight w:val="0"/>
          <w:marTop w:val="0"/>
          <w:marBottom w:val="0"/>
          <w:divBdr>
            <w:top w:val="none" w:sz="0" w:space="0" w:color="auto"/>
            <w:left w:val="none" w:sz="0" w:space="0" w:color="auto"/>
            <w:bottom w:val="none" w:sz="0" w:space="0" w:color="auto"/>
            <w:right w:val="none" w:sz="0" w:space="0" w:color="auto"/>
          </w:divBdr>
        </w:div>
        <w:div w:id="1061751075">
          <w:marLeft w:val="0"/>
          <w:marRight w:val="0"/>
          <w:marTop w:val="0"/>
          <w:marBottom w:val="0"/>
          <w:divBdr>
            <w:top w:val="none" w:sz="0" w:space="0" w:color="auto"/>
            <w:left w:val="none" w:sz="0" w:space="0" w:color="auto"/>
            <w:bottom w:val="none" w:sz="0" w:space="0" w:color="auto"/>
            <w:right w:val="none" w:sz="0" w:space="0" w:color="auto"/>
          </w:divBdr>
        </w:div>
        <w:div w:id="212233418">
          <w:marLeft w:val="0"/>
          <w:marRight w:val="0"/>
          <w:marTop w:val="0"/>
          <w:marBottom w:val="0"/>
          <w:divBdr>
            <w:top w:val="none" w:sz="0" w:space="0" w:color="auto"/>
            <w:left w:val="none" w:sz="0" w:space="0" w:color="auto"/>
            <w:bottom w:val="none" w:sz="0" w:space="0" w:color="auto"/>
            <w:right w:val="none" w:sz="0" w:space="0" w:color="auto"/>
          </w:divBdr>
        </w:div>
      </w:divsChild>
    </w:div>
    <w:div w:id="893588103">
      <w:marLeft w:val="0"/>
      <w:marRight w:val="0"/>
      <w:marTop w:val="0"/>
      <w:marBottom w:val="0"/>
      <w:divBdr>
        <w:top w:val="none" w:sz="0" w:space="0" w:color="auto"/>
        <w:left w:val="none" w:sz="0" w:space="0" w:color="auto"/>
        <w:bottom w:val="none" w:sz="0" w:space="0" w:color="auto"/>
        <w:right w:val="none" w:sz="0" w:space="0" w:color="auto"/>
      </w:divBdr>
      <w:divsChild>
        <w:div w:id="893588104">
          <w:marLeft w:val="0"/>
          <w:marRight w:val="0"/>
          <w:marTop w:val="0"/>
          <w:marBottom w:val="0"/>
          <w:divBdr>
            <w:top w:val="none" w:sz="0" w:space="0" w:color="auto"/>
            <w:left w:val="none" w:sz="0" w:space="0" w:color="auto"/>
            <w:bottom w:val="none" w:sz="0" w:space="0" w:color="auto"/>
            <w:right w:val="none" w:sz="0" w:space="0" w:color="auto"/>
          </w:divBdr>
        </w:div>
      </w:divsChild>
    </w:div>
    <w:div w:id="894969435">
      <w:bodyDiv w:val="1"/>
      <w:marLeft w:val="0"/>
      <w:marRight w:val="0"/>
      <w:marTop w:val="0"/>
      <w:marBottom w:val="0"/>
      <w:divBdr>
        <w:top w:val="none" w:sz="0" w:space="0" w:color="auto"/>
        <w:left w:val="none" w:sz="0" w:space="0" w:color="auto"/>
        <w:bottom w:val="none" w:sz="0" w:space="0" w:color="auto"/>
        <w:right w:val="none" w:sz="0" w:space="0" w:color="auto"/>
      </w:divBdr>
      <w:divsChild>
        <w:div w:id="26373554">
          <w:marLeft w:val="0"/>
          <w:marRight w:val="0"/>
          <w:marTop w:val="0"/>
          <w:marBottom w:val="0"/>
          <w:divBdr>
            <w:top w:val="none" w:sz="0" w:space="0" w:color="auto"/>
            <w:left w:val="none" w:sz="0" w:space="0" w:color="auto"/>
            <w:bottom w:val="none" w:sz="0" w:space="0" w:color="auto"/>
            <w:right w:val="none" w:sz="0" w:space="0" w:color="auto"/>
          </w:divBdr>
        </w:div>
        <w:div w:id="1752501674">
          <w:marLeft w:val="0"/>
          <w:marRight w:val="0"/>
          <w:marTop w:val="0"/>
          <w:marBottom w:val="0"/>
          <w:divBdr>
            <w:top w:val="none" w:sz="0" w:space="0" w:color="auto"/>
            <w:left w:val="none" w:sz="0" w:space="0" w:color="auto"/>
            <w:bottom w:val="none" w:sz="0" w:space="0" w:color="auto"/>
            <w:right w:val="none" w:sz="0" w:space="0" w:color="auto"/>
          </w:divBdr>
        </w:div>
        <w:div w:id="1354066708">
          <w:marLeft w:val="0"/>
          <w:marRight w:val="0"/>
          <w:marTop w:val="0"/>
          <w:marBottom w:val="0"/>
          <w:divBdr>
            <w:top w:val="none" w:sz="0" w:space="0" w:color="auto"/>
            <w:left w:val="none" w:sz="0" w:space="0" w:color="auto"/>
            <w:bottom w:val="none" w:sz="0" w:space="0" w:color="auto"/>
            <w:right w:val="none" w:sz="0" w:space="0" w:color="auto"/>
          </w:divBdr>
        </w:div>
        <w:div w:id="1937053877">
          <w:marLeft w:val="0"/>
          <w:marRight w:val="0"/>
          <w:marTop w:val="0"/>
          <w:marBottom w:val="0"/>
          <w:divBdr>
            <w:top w:val="none" w:sz="0" w:space="0" w:color="auto"/>
            <w:left w:val="none" w:sz="0" w:space="0" w:color="auto"/>
            <w:bottom w:val="none" w:sz="0" w:space="0" w:color="auto"/>
            <w:right w:val="none" w:sz="0" w:space="0" w:color="auto"/>
          </w:divBdr>
        </w:div>
        <w:div w:id="1704018715">
          <w:marLeft w:val="0"/>
          <w:marRight w:val="0"/>
          <w:marTop w:val="0"/>
          <w:marBottom w:val="0"/>
          <w:divBdr>
            <w:top w:val="none" w:sz="0" w:space="0" w:color="auto"/>
            <w:left w:val="none" w:sz="0" w:space="0" w:color="auto"/>
            <w:bottom w:val="none" w:sz="0" w:space="0" w:color="auto"/>
            <w:right w:val="none" w:sz="0" w:space="0" w:color="auto"/>
          </w:divBdr>
        </w:div>
        <w:div w:id="1979261327">
          <w:marLeft w:val="0"/>
          <w:marRight w:val="0"/>
          <w:marTop w:val="0"/>
          <w:marBottom w:val="0"/>
          <w:divBdr>
            <w:top w:val="none" w:sz="0" w:space="0" w:color="auto"/>
            <w:left w:val="none" w:sz="0" w:space="0" w:color="auto"/>
            <w:bottom w:val="none" w:sz="0" w:space="0" w:color="auto"/>
            <w:right w:val="none" w:sz="0" w:space="0" w:color="auto"/>
          </w:divBdr>
        </w:div>
        <w:div w:id="268390408">
          <w:marLeft w:val="0"/>
          <w:marRight w:val="0"/>
          <w:marTop w:val="0"/>
          <w:marBottom w:val="0"/>
          <w:divBdr>
            <w:top w:val="none" w:sz="0" w:space="0" w:color="auto"/>
            <w:left w:val="none" w:sz="0" w:space="0" w:color="auto"/>
            <w:bottom w:val="none" w:sz="0" w:space="0" w:color="auto"/>
            <w:right w:val="none" w:sz="0" w:space="0" w:color="auto"/>
          </w:divBdr>
        </w:div>
        <w:div w:id="1756782927">
          <w:marLeft w:val="0"/>
          <w:marRight w:val="0"/>
          <w:marTop w:val="0"/>
          <w:marBottom w:val="0"/>
          <w:divBdr>
            <w:top w:val="none" w:sz="0" w:space="0" w:color="auto"/>
            <w:left w:val="none" w:sz="0" w:space="0" w:color="auto"/>
            <w:bottom w:val="none" w:sz="0" w:space="0" w:color="auto"/>
            <w:right w:val="none" w:sz="0" w:space="0" w:color="auto"/>
          </w:divBdr>
        </w:div>
      </w:divsChild>
    </w:div>
    <w:div w:id="1075324112">
      <w:bodyDiv w:val="1"/>
      <w:marLeft w:val="0"/>
      <w:marRight w:val="0"/>
      <w:marTop w:val="0"/>
      <w:marBottom w:val="0"/>
      <w:divBdr>
        <w:top w:val="none" w:sz="0" w:space="0" w:color="auto"/>
        <w:left w:val="none" w:sz="0" w:space="0" w:color="auto"/>
        <w:bottom w:val="none" w:sz="0" w:space="0" w:color="auto"/>
        <w:right w:val="none" w:sz="0" w:space="0" w:color="auto"/>
      </w:divBdr>
      <w:divsChild>
        <w:div w:id="1493907010">
          <w:marLeft w:val="0"/>
          <w:marRight w:val="0"/>
          <w:marTop w:val="0"/>
          <w:marBottom w:val="0"/>
          <w:divBdr>
            <w:top w:val="none" w:sz="0" w:space="0" w:color="auto"/>
            <w:left w:val="none" w:sz="0" w:space="0" w:color="auto"/>
            <w:bottom w:val="none" w:sz="0" w:space="0" w:color="auto"/>
            <w:right w:val="none" w:sz="0" w:space="0" w:color="auto"/>
          </w:divBdr>
        </w:div>
        <w:div w:id="635066904">
          <w:marLeft w:val="0"/>
          <w:marRight w:val="0"/>
          <w:marTop w:val="0"/>
          <w:marBottom w:val="0"/>
          <w:divBdr>
            <w:top w:val="none" w:sz="0" w:space="0" w:color="auto"/>
            <w:left w:val="none" w:sz="0" w:space="0" w:color="auto"/>
            <w:bottom w:val="none" w:sz="0" w:space="0" w:color="auto"/>
            <w:right w:val="none" w:sz="0" w:space="0" w:color="auto"/>
          </w:divBdr>
        </w:div>
        <w:div w:id="1640840720">
          <w:marLeft w:val="0"/>
          <w:marRight w:val="0"/>
          <w:marTop w:val="0"/>
          <w:marBottom w:val="0"/>
          <w:divBdr>
            <w:top w:val="none" w:sz="0" w:space="0" w:color="auto"/>
            <w:left w:val="none" w:sz="0" w:space="0" w:color="auto"/>
            <w:bottom w:val="none" w:sz="0" w:space="0" w:color="auto"/>
            <w:right w:val="none" w:sz="0" w:space="0" w:color="auto"/>
          </w:divBdr>
        </w:div>
        <w:div w:id="2134051589">
          <w:marLeft w:val="0"/>
          <w:marRight w:val="0"/>
          <w:marTop w:val="0"/>
          <w:marBottom w:val="0"/>
          <w:divBdr>
            <w:top w:val="none" w:sz="0" w:space="0" w:color="auto"/>
            <w:left w:val="none" w:sz="0" w:space="0" w:color="auto"/>
            <w:bottom w:val="none" w:sz="0" w:space="0" w:color="auto"/>
            <w:right w:val="none" w:sz="0" w:space="0" w:color="auto"/>
          </w:divBdr>
        </w:div>
        <w:div w:id="1231765721">
          <w:marLeft w:val="0"/>
          <w:marRight w:val="0"/>
          <w:marTop w:val="0"/>
          <w:marBottom w:val="0"/>
          <w:divBdr>
            <w:top w:val="none" w:sz="0" w:space="0" w:color="auto"/>
            <w:left w:val="none" w:sz="0" w:space="0" w:color="auto"/>
            <w:bottom w:val="none" w:sz="0" w:space="0" w:color="auto"/>
            <w:right w:val="none" w:sz="0" w:space="0" w:color="auto"/>
          </w:divBdr>
        </w:div>
        <w:div w:id="1417285343">
          <w:marLeft w:val="0"/>
          <w:marRight w:val="0"/>
          <w:marTop w:val="0"/>
          <w:marBottom w:val="0"/>
          <w:divBdr>
            <w:top w:val="none" w:sz="0" w:space="0" w:color="auto"/>
            <w:left w:val="none" w:sz="0" w:space="0" w:color="auto"/>
            <w:bottom w:val="none" w:sz="0" w:space="0" w:color="auto"/>
            <w:right w:val="none" w:sz="0" w:space="0" w:color="auto"/>
          </w:divBdr>
        </w:div>
        <w:div w:id="143935443">
          <w:marLeft w:val="0"/>
          <w:marRight w:val="0"/>
          <w:marTop w:val="0"/>
          <w:marBottom w:val="0"/>
          <w:divBdr>
            <w:top w:val="none" w:sz="0" w:space="0" w:color="auto"/>
            <w:left w:val="none" w:sz="0" w:space="0" w:color="auto"/>
            <w:bottom w:val="none" w:sz="0" w:space="0" w:color="auto"/>
            <w:right w:val="none" w:sz="0" w:space="0" w:color="auto"/>
          </w:divBdr>
        </w:div>
        <w:div w:id="299195167">
          <w:marLeft w:val="0"/>
          <w:marRight w:val="0"/>
          <w:marTop w:val="0"/>
          <w:marBottom w:val="0"/>
          <w:divBdr>
            <w:top w:val="none" w:sz="0" w:space="0" w:color="auto"/>
            <w:left w:val="none" w:sz="0" w:space="0" w:color="auto"/>
            <w:bottom w:val="none" w:sz="0" w:space="0" w:color="auto"/>
            <w:right w:val="none" w:sz="0" w:space="0" w:color="auto"/>
          </w:divBdr>
        </w:div>
        <w:div w:id="1335061994">
          <w:marLeft w:val="0"/>
          <w:marRight w:val="0"/>
          <w:marTop w:val="0"/>
          <w:marBottom w:val="0"/>
          <w:divBdr>
            <w:top w:val="none" w:sz="0" w:space="0" w:color="auto"/>
            <w:left w:val="none" w:sz="0" w:space="0" w:color="auto"/>
            <w:bottom w:val="none" w:sz="0" w:space="0" w:color="auto"/>
            <w:right w:val="none" w:sz="0" w:space="0" w:color="auto"/>
          </w:divBdr>
        </w:div>
      </w:divsChild>
    </w:div>
    <w:div w:id="1129012194">
      <w:bodyDiv w:val="1"/>
      <w:marLeft w:val="0"/>
      <w:marRight w:val="0"/>
      <w:marTop w:val="0"/>
      <w:marBottom w:val="0"/>
      <w:divBdr>
        <w:top w:val="none" w:sz="0" w:space="0" w:color="auto"/>
        <w:left w:val="none" w:sz="0" w:space="0" w:color="auto"/>
        <w:bottom w:val="none" w:sz="0" w:space="0" w:color="auto"/>
        <w:right w:val="none" w:sz="0" w:space="0" w:color="auto"/>
      </w:divBdr>
      <w:divsChild>
        <w:div w:id="725033190">
          <w:marLeft w:val="0"/>
          <w:marRight w:val="0"/>
          <w:marTop w:val="0"/>
          <w:marBottom w:val="0"/>
          <w:divBdr>
            <w:top w:val="none" w:sz="0" w:space="0" w:color="auto"/>
            <w:left w:val="none" w:sz="0" w:space="0" w:color="auto"/>
            <w:bottom w:val="none" w:sz="0" w:space="0" w:color="auto"/>
            <w:right w:val="none" w:sz="0" w:space="0" w:color="auto"/>
          </w:divBdr>
        </w:div>
        <w:div w:id="991560293">
          <w:marLeft w:val="0"/>
          <w:marRight w:val="0"/>
          <w:marTop w:val="0"/>
          <w:marBottom w:val="0"/>
          <w:divBdr>
            <w:top w:val="none" w:sz="0" w:space="0" w:color="auto"/>
            <w:left w:val="none" w:sz="0" w:space="0" w:color="auto"/>
            <w:bottom w:val="none" w:sz="0" w:space="0" w:color="auto"/>
            <w:right w:val="none" w:sz="0" w:space="0" w:color="auto"/>
          </w:divBdr>
        </w:div>
        <w:div w:id="1669600458">
          <w:marLeft w:val="0"/>
          <w:marRight w:val="0"/>
          <w:marTop w:val="0"/>
          <w:marBottom w:val="0"/>
          <w:divBdr>
            <w:top w:val="none" w:sz="0" w:space="0" w:color="auto"/>
            <w:left w:val="none" w:sz="0" w:space="0" w:color="auto"/>
            <w:bottom w:val="none" w:sz="0" w:space="0" w:color="auto"/>
            <w:right w:val="none" w:sz="0" w:space="0" w:color="auto"/>
          </w:divBdr>
        </w:div>
        <w:div w:id="400062126">
          <w:marLeft w:val="0"/>
          <w:marRight w:val="0"/>
          <w:marTop w:val="0"/>
          <w:marBottom w:val="0"/>
          <w:divBdr>
            <w:top w:val="none" w:sz="0" w:space="0" w:color="auto"/>
            <w:left w:val="none" w:sz="0" w:space="0" w:color="auto"/>
            <w:bottom w:val="none" w:sz="0" w:space="0" w:color="auto"/>
            <w:right w:val="none" w:sz="0" w:space="0" w:color="auto"/>
          </w:divBdr>
        </w:div>
        <w:div w:id="742266155">
          <w:marLeft w:val="0"/>
          <w:marRight w:val="0"/>
          <w:marTop w:val="0"/>
          <w:marBottom w:val="0"/>
          <w:divBdr>
            <w:top w:val="none" w:sz="0" w:space="0" w:color="auto"/>
            <w:left w:val="none" w:sz="0" w:space="0" w:color="auto"/>
            <w:bottom w:val="none" w:sz="0" w:space="0" w:color="auto"/>
            <w:right w:val="none" w:sz="0" w:space="0" w:color="auto"/>
          </w:divBdr>
        </w:div>
        <w:div w:id="247273762">
          <w:marLeft w:val="0"/>
          <w:marRight w:val="0"/>
          <w:marTop w:val="0"/>
          <w:marBottom w:val="0"/>
          <w:divBdr>
            <w:top w:val="none" w:sz="0" w:space="0" w:color="auto"/>
            <w:left w:val="none" w:sz="0" w:space="0" w:color="auto"/>
            <w:bottom w:val="none" w:sz="0" w:space="0" w:color="auto"/>
            <w:right w:val="none" w:sz="0" w:space="0" w:color="auto"/>
          </w:divBdr>
        </w:div>
        <w:div w:id="1170288663">
          <w:marLeft w:val="0"/>
          <w:marRight w:val="0"/>
          <w:marTop w:val="0"/>
          <w:marBottom w:val="0"/>
          <w:divBdr>
            <w:top w:val="none" w:sz="0" w:space="0" w:color="auto"/>
            <w:left w:val="none" w:sz="0" w:space="0" w:color="auto"/>
            <w:bottom w:val="none" w:sz="0" w:space="0" w:color="auto"/>
            <w:right w:val="none" w:sz="0" w:space="0" w:color="auto"/>
          </w:divBdr>
        </w:div>
        <w:div w:id="1869833244">
          <w:marLeft w:val="0"/>
          <w:marRight w:val="0"/>
          <w:marTop w:val="0"/>
          <w:marBottom w:val="0"/>
          <w:divBdr>
            <w:top w:val="none" w:sz="0" w:space="0" w:color="auto"/>
            <w:left w:val="none" w:sz="0" w:space="0" w:color="auto"/>
            <w:bottom w:val="none" w:sz="0" w:space="0" w:color="auto"/>
            <w:right w:val="none" w:sz="0" w:space="0" w:color="auto"/>
          </w:divBdr>
        </w:div>
        <w:div w:id="941566677">
          <w:marLeft w:val="0"/>
          <w:marRight w:val="0"/>
          <w:marTop w:val="0"/>
          <w:marBottom w:val="0"/>
          <w:divBdr>
            <w:top w:val="none" w:sz="0" w:space="0" w:color="auto"/>
            <w:left w:val="none" w:sz="0" w:space="0" w:color="auto"/>
            <w:bottom w:val="none" w:sz="0" w:space="0" w:color="auto"/>
            <w:right w:val="none" w:sz="0" w:space="0" w:color="auto"/>
          </w:divBdr>
        </w:div>
        <w:div w:id="1372878866">
          <w:marLeft w:val="0"/>
          <w:marRight w:val="0"/>
          <w:marTop w:val="0"/>
          <w:marBottom w:val="0"/>
          <w:divBdr>
            <w:top w:val="none" w:sz="0" w:space="0" w:color="auto"/>
            <w:left w:val="none" w:sz="0" w:space="0" w:color="auto"/>
            <w:bottom w:val="none" w:sz="0" w:space="0" w:color="auto"/>
            <w:right w:val="none" w:sz="0" w:space="0" w:color="auto"/>
          </w:divBdr>
        </w:div>
        <w:div w:id="157573614">
          <w:marLeft w:val="0"/>
          <w:marRight w:val="0"/>
          <w:marTop w:val="0"/>
          <w:marBottom w:val="0"/>
          <w:divBdr>
            <w:top w:val="none" w:sz="0" w:space="0" w:color="auto"/>
            <w:left w:val="none" w:sz="0" w:space="0" w:color="auto"/>
            <w:bottom w:val="none" w:sz="0" w:space="0" w:color="auto"/>
            <w:right w:val="none" w:sz="0" w:space="0" w:color="auto"/>
          </w:divBdr>
        </w:div>
        <w:div w:id="277878284">
          <w:marLeft w:val="0"/>
          <w:marRight w:val="0"/>
          <w:marTop w:val="0"/>
          <w:marBottom w:val="0"/>
          <w:divBdr>
            <w:top w:val="none" w:sz="0" w:space="0" w:color="auto"/>
            <w:left w:val="none" w:sz="0" w:space="0" w:color="auto"/>
            <w:bottom w:val="none" w:sz="0" w:space="0" w:color="auto"/>
            <w:right w:val="none" w:sz="0" w:space="0" w:color="auto"/>
          </w:divBdr>
        </w:div>
        <w:div w:id="1741294276">
          <w:marLeft w:val="0"/>
          <w:marRight w:val="0"/>
          <w:marTop w:val="0"/>
          <w:marBottom w:val="0"/>
          <w:divBdr>
            <w:top w:val="none" w:sz="0" w:space="0" w:color="auto"/>
            <w:left w:val="none" w:sz="0" w:space="0" w:color="auto"/>
            <w:bottom w:val="none" w:sz="0" w:space="0" w:color="auto"/>
            <w:right w:val="none" w:sz="0" w:space="0" w:color="auto"/>
          </w:divBdr>
        </w:div>
        <w:div w:id="2143569607">
          <w:marLeft w:val="0"/>
          <w:marRight w:val="0"/>
          <w:marTop w:val="0"/>
          <w:marBottom w:val="0"/>
          <w:divBdr>
            <w:top w:val="none" w:sz="0" w:space="0" w:color="auto"/>
            <w:left w:val="none" w:sz="0" w:space="0" w:color="auto"/>
            <w:bottom w:val="none" w:sz="0" w:space="0" w:color="auto"/>
            <w:right w:val="none" w:sz="0" w:space="0" w:color="auto"/>
          </w:divBdr>
        </w:div>
        <w:div w:id="1406028782">
          <w:marLeft w:val="0"/>
          <w:marRight w:val="0"/>
          <w:marTop w:val="0"/>
          <w:marBottom w:val="0"/>
          <w:divBdr>
            <w:top w:val="none" w:sz="0" w:space="0" w:color="auto"/>
            <w:left w:val="none" w:sz="0" w:space="0" w:color="auto"/>
            <w:bottom w:val="none" w:sz="0" w:space="0" w:color="auto"/>
            <w:right w:val="none" w:sz="0" w:space="0" w:color="auto"/>
          </w:divBdr>
        </w:div>
        <w:div w:id="2124809431">
          <w:marLeft w:val="0"/>
          <w:marRight w:val="0"/>
          <w:marTop w:val="0"/>
          <w:marBottom w:val="0"/>
          <w:divBdr>
            <w:top w:val="none" w:sz="0" w:space="0" w:color="auto"/>
            <w:left w:val="none" w:sz="0" w:space="0" w:color="auto"/>
            <w:bottom w:val="none" w:sz="0" w:space="0" w:color="auto"/>
            <w:right w:val="none" w:sz="0" w:space="0" w:color="auto"/>
          </w:divBdr>
        </w:div>
        <w:div w:id="579674958">
          <w:marLeft w:val="0"/>
          <w:marRight w:val="0"/>
          <w:marTop w:val="0"/>
          <w:marBottom w:val="0"/>
          <w:divBdr>
            <w:top w:val="none" w:sz="0" w:space="0" w:color="auto"/>
            <w:left w:val="none" w:sz="0" w:space="0" w:color="auto"/>
            <w:bottom w:val="none" w:sz="0" w:space="0" w:color="auto"/>
            <w:right w:val="none" w:sz="0" w:space="0" w:color="auto"/>
          </w:divBdr>
        </w:div>
        <w:div w:id="2077237329">
          <w:marLeft w:val="0"/>
          <w:marRight w:val="0"/>
          <w:marTop w:val="0"/>
          <w:marBottom w:val="0"/>
          <w:divBdr>
            <w:top w:val="none" w:sz="0" w:space="0" w:color="auto"/>
            <w:left w:val="none" w:sz="0" w:space="0" w:color="auto"/>
            <w:bottom w:val="none" w:sz="0" w:space="0" w:color="auto"/>
            <w:right w:val="none" w:sz="0" w:space="0" w:color="auto"/>
          </w:divBdr>
        </w:div>
        <w:div w:id="1450974895">
          <w:marLeft w:val="0"/>
          <w:marRight w:val="0"/>
          <w:marTop w:val="0"/>
          <w:marBottom w:val="0"/>
          <w:divBdr>
            <w:top w:val="none" w:sz="0" w:space="0" w:color="auto"/>
            <w:left w:val="none" w:sz="0" w:space="0" w:color="auto"/>
            <w:bottom w:val="none" w:sz="0" w:space="0" w:color="auto"/>
            <w:right w:val="none" w:sz="0" w:space="0" w:color="auto"/>
          </w:divBdr>
        </w:div>
        <w:div w:id="863440757">
          <w:marLeft w:val="0"/>
          <w:marRight w:val="0"/>
          <w:marTop w:val="0"/>
          <w:marBottom w:val="0"/>
          <w:divBdr>
            <w:top w:val="none" w:sz="0" w:space="0" w:color="auto"/>
            <w:left w:val="none" w:sz="0" w:space="0" w:color="auto"/>
            <w:bottom w:val="none" w:sz="0" w:space="0" w:color="auto"/>
            <w:right w:val="none" w:sz="0" w:space="0" w:color="auto"/>
          </w:divBdr>
        </w:div>
        <w:div w:id="394206044">
          <w:marLeft w:val="0"/>
          <w:marRight w:val="0"/>
          <w:marTop w:val="0"/>
          <w:marBottom w:val="0"/>
          <w:divBdr>
            <w:top w:val="none" w:sz="0" w:space="0" w:color="auto"/>
            <w:left w:val="none" w:sz="0" w:space="0" w:color="auto"/>
            <w:bottom w:val="none" w:sz="0" w:space="0" w:color="auto"/>
            <w:right w:val="none" w:sz="0" w:space="0" w:color="auto"/>
          </w:divBdr>
        </w:div>
        <w:div w:id="757680738">
          <w:marLeft w:val="0"/>
          <w:marRight w:val="0"/>
          <w:marTop w:val="0"/>
          <w:marBottom w:val="0"/>
          <w:divBdr>
            <w:top w:val="none" w:sz="0" w:space="0" w:color="auto"/>
            <w:left w:val="none" w:sz="0" w:space="0" w:color="auto"/>
            <w:bottom w:val="none" w:sz="0" w:space="0" w:color="auto"/>
            <w:right w:val="none" w:sz="0" w:space="0" w:color="auto"/>
          </w:divBdr>
        </w:div>
        <w:div w:id="650714461">
          <w:marLeft w:val="0"/>
          <w:marRight w:val="0"/>
          <w:marTop w:val="0"/>
          <w:marBottom w:val="0"/>
          <w:divBdr>
            <w:top w:val="none" w:sz="0" w:space="0" w:color="auto"/>
            <w:left w:val="none" w:sz="0" w:space="0" w:color="auto"/>
            <w:bottom w:val="none" w:sz="0" w:space="0" w:color="auto"/>
            <w:right w:val="none" w:sz="0" w:space="0" w:color="auto"/>
          </w:divBdr>
        </w:div>
        <w:div w:id="397019475">
          <w:marLeft w:val="0"/>
          <w:marRight w:val="0"/>
          <w:marTop w:val="0"/>
          <w:marBottom w:val="0"/>
          <w:divBdr>
            <w:top w:val="none" w:sz="0" w:space="0" w:color="auto"/>
            <w:left w:val="none" w:sz="0" w:space="0" w:color="auto"/>
            <w:bottom w:val="none" w:sz="0" w:space="0" w:color="auto"/>
            <w:right w:val="none" w:sz="0" w:space="0" w:color="auto"/>
          </w:divBdr>
        </w:div>
        <w:div w:id="1177889209">
          <w:marLeft w:val="0"/>
          <w:marRight w:val="0"/>
          <w:marTop w:val="0"/>
          <w:marBottom w:val="0"/>
          <w:divBdr>
            <w:top w:val="none" w:sz="0" w:space="0" w:color="auto"/>
            <w:left w:val="none" w:sz="0" w:space="0" w:color="auto"/>
            <w:bottom w:val="none" w:sz="0" w:space="0" w:color="auto"/>
            <w:right w:val="none" w:sz="0" w:space="0" w:color="auto"/>
          </w:divBdr>
        </w:div>
        <w:div w:id="832842383">
          <w:marLeft w:val="0"/>
          <w:marRight w:val="0"/>
          <w:marTop w:val="0"/>
          <w:marBottom w:val="0"/>
          <w:divBdr>
            <w:top w:val="none" w:sz="0" w:space="0" w:color="auto"/>
            <w:left w:val="none" w:sz="0" w:space="0" w:color="auto"/>
            <w:bottom w:val="none" w:sz="0" w:space="0" w:color="auto"/>
            <w:right w:val="none" w:sz="0" w:space="0" w:color="auto"/>
          </w:divBdr>
        </w:div>
        <w:div w:id="899369436">
          <w:marLeft w:val="0"/>
          <w:marRight w:val="0"/>
          <w:marTop w:val="0"/>
          <w:marBottom w:val="0"/>
          <w:divBdr>
            <w:top w:val="none" w:sz="0" w:space="0" w:color="auto"/>
            <w:left w:val="none" w:sz="0" w:space="0" w:color="auto"/>
            <w:bottom w:val="none" w:sz="0" w:space="0" w:color="auto"/>
            <w:right w:val="none" w:sz="0" w:space="0" w:color="auto"/>
          </w:divBdr>
        </w:div>
        <w:div w:id="770393947">
          <w:marLeft w:val="0"/>
          <w:marRight w:val="0"/>
          <w:marTop w:val="0"/>
          <w:marBottom w:val="0"/>
          <w:divBdr>
            <w:top w:val="none" w:sz="0" w:space="0" w:color="auto"/>
            <w:left w:val="none" w:sz="0" w:space="0" w:color="auto"/>
            <w:bottom w:val="none" w:sz="0" w:space="0" w:color="auto"/>
            <w:right w:val="none" w:sz="0" w:space="0" w:color="auto"/>
          </w:divBdr>
        </w:div>
        <w:div w:id="451674514">
          <w:marLeft w:val="0"/>
          <w:marRight w:val="0"/>
          <w:marTop w:val="0"/>
          <w:marBottom w:val="0"/>
          <w:divBdr>
            <w:top w:val="none" w:sz="0" w:space="0" w:color="auto"/>
            <w:left w:val="none" w:sz="0" w:space="0" w:color="auto"/>
            <w:bottom w:val="none" w:sz="0" w:space="0" w:color="auto"/>
            <w:right w:val="none" w:sz="0" w:space="0" w:color="auto"/>
          </w:divBdr>
        </w:div>
        <w:div w:id="1204514796">
          <w:marLeft w:val="0"/>
          <w:marRight w:val="0"/>
          <w:marTop w:val="0"/>
          <w:marBottom w:val="0"/>
          <w:divBdr>
            <w:top w:val="none" w:sz="0" w:space="0" w:color="auto"/>
            <w:left w:val="none" w:sz="0" w:space="0" w:color="auto"/>
            <w:bottom w:val="none" w:sz="0" w:space="0" w:color="auto"/>
            <w:right w:val="none" w:sz="0" w:space="0" w:color="auto"/>
          </w:divBdr>
        </w:div>
        <w:div w:id="1409617973">
          <w:marLeft w:val="0"/>
          <w:marRight w:val="0"/>
          <w:marTop w:val="0"/>
          <w:marBottom w:val="0"/>
          <w:divBdr>
            <w:top w:val="none" w:sz="0" w:space="0" w:color="auto"/>
            <w:left w:val="none" w:sz="0" w:space="0" w:color="auto"/>
            <w:bottom w:val="none" w:sz="0" w:space="0" w:color="auto"/>
            <w:right w:val="none" w:sz="0" w:space="0" w:color="auto"/>
          </w:divBdr>
        </w:div>
        <w:div w:id="1464881521">
          <w:marLeft w:val="0"/>
          <w:marRight w:val="0"/>
          <w:marTop w:val="0"/>
          <w:marBottom w:val="0"/>
          <w:divBdr>
            <w:top w:val="none" w:sz="0" w:space="0" w:color="auto"/>
            <w:left w:val="none" w:sz="0" w:space="0" w:color="auto"/>
            <w:bottom w:val="none" w:sz="0" w:space="0" w:color="auto"/>
            <w:right w:val="none" w:sz="0" w:space="0" w:color="auto"/>
          </w:divBdr>
        </w:div>
        <w:div w:id="1802112238">
          <w:marLeft w:val="0"/>
          <w:marRight w:val="0"/>
          <w:marTop w:val="0"/>
          <w:marBottom w:val="0"/>
          <w:divBdr>
            <w:top w:val="none" w:sz="0" w:space="0" w:color="auto"/>
            <w:left w:val="none" w:sz="0" w:space="0" w:color="auto"/>
            <w:bottom w:val="none" w:sz="0" w:space="0" w:color="auto"/>
            <w:right w:val="none" w:sz="0" w:space="0" w:color="auto"/>
          </w:divBdr>
        </w:div>
        <w:div w:id="555513245">
          <w:marLeft w:val="0"/>
          <w:marRight w:val="0"/>
          <w:marTop w:val="0"/>
          <w:marBottom w:val="0"/>
          <w:divBdr>
            <w:top w:val="none" w:sz="0" w:space="0" w:color="auto"/>
            <w:left w:val="none" w:sz="0" w:space="0" w:color="auto"/>
            <w:bottom w:val="none" w:sz="0" w:space="0" w:color="auto"/>
            <w:right w:val="none" w:sz="0" w:space="0" w:color="auto"/>
          </w:divBdr>
        </w:div>
        <w:div w:id="870610960">
          <w:marLeft w:val="0"/>
          <w:marRight w:val="0"/>
          <w:marTop w:val="0"/>
          <w:marBottom w:val="0"/>
          <w:divBdr>
            <w:top w:val="none" w:sz="0" w:space="0" w:color="auto"/>
            <w:left w:val="none" w:sz="0" w:space="0" w:color="auto"/>
            <w:bottom w:val="none" w:sz="0" w:space="0" w:color="auto"/>
            <w:right w:val="none" w:sz="0" w:space="0" w:color="auto"/>
          </w:divBdr>
        </w:div>
        <w:div w:id="538396340">
          <w:marLeft w:val="0"/>
          <w:marRight w:val="0"/>
          <w:marTop w:val="0"/>
          <w:marBottom w:val="0"/>
          <w:divBdr>
            <w:top w:val="none" w:sz="0" w:space="0" w:color="auto"/>
            <w:left w:val="none" w:sz="0" w:space="0" w:color="auto"/>
            <w:bottom w:val="none" w:sz="0" w:space="0" w:color="auto"/>
            <w:right w:val="none" w:sz="0" w:space="0" w:color="auto"/>
          </w:divBdr>
        </w:div>
        <w:div w:id="207227797">
          <w:marLeft w:val="0"/>
          <w:marRight w:val="0"/>
          <w:marTop w:val="0"/>
          <w:marBottom w:val="0"/>
          <w:divBdr>
            <w:top w:val="none" w:sz="0" w:space="0" w:color="auto"/>
            <w:left w:val="none" w:sz="0" w:space="0" w:color="auto"/>
            <w:bottom w:val="none" w:sz="0" w:space="0" w:color="auto"/>
            <w:right w:val="none" w:sz="0" w:space="0" w:color="auto"/>
          </w:divBdr>
        </w:div>
        <w:div w:id="1407847784">
          <w:marLeft w:val="0"/>
          <w:marRight w:val="0"/>
          <w:marTop w:val="0"/>
          <w:marBottom w:val="0"/>
          <w:divBdr>
            <w:top w:val="none" w:sz="0" w:space="0" w:color="auto"/>
            <w:left w:val="none" w:sz="0" w:space="0" w:color="auto"/>
            <w:bottom w:val="none" w:sz="0" w:space="0" w:color="auto"/>
            <w:right w:val="none" w:sz="0" w:space="0" w:color="auto"/>
          </w:divBdr>
        </w:div>
        <w:div w:id="1746756063">
          <w:marLeft w:val="0"/>
          <w:marRight w:val="0"/>
          <w:marTop w:val="0"/>
          <w:marBottom w:val="0"/>
          <w:divBdr>
            <w:top w:val="none" w:sz="0" w:space="0" w:color="auto"/>
            <w:left w:val="none" w:sz="0" w:space="0" w:color="auto"/>
            <w:bottom w:val="none" w:sz="0" w:space="0" w:color="auto"/>
            <w:right w:val="none" w:sz="0" w:space="0" w:color="auto"/>
          </w:divBdr>
        </w:div>
        <w:div w:id="1416786397">
          <w:marLeft w:val="0"/>
          <w:marRight w:val="0"/>
          <w:marTop w:val="0"/>
          <w:marBottom w:val="0"/>
          <w:divBdr>
            <w:top w:val="none" w:sz="0" w:space="0" w:color="auto"/>
            <w:left w:val="none" w:sz="0" w:space="0" w:color="auto"/>
            <w:bottom w:val="none" w:sz="0" w:space="0" w:color="auto"/>
            <w:right w:val="none" w:sz="0" w:space="0" w:color="auto"/>
          </w:divBdr>
        </w:div>
        <w:div w:id="1209804947">
          <w:marLeft w:val="0"/>
          <w:marRight w:val="0"/>
          <w:marTop w:val="0"/>
          <w:marBottom w:val="0"/>
          <w:divBdr>
            <w:top w:val="none" w:sz="0" w:space="0" w:color="auto"/>
            <w:left w:val="none" w:sz="0" w:space="0" w:color="auto"/>
            <w:bottom w:val="none" w:sz="0" w:space="0" w:color="auto"/>
            <w:right w:val="none" w:sz="0" w:space="0" w:color="auto"/>
          </w:divBdr>
        </w:div>
        <w:div w:id="278681807">
          <w:marLeft w:val="0"/>
          <w:marRight w:val="0"/>
          <w:marTop w:val="0"/>
          <w:marBottom w:val="0"/>
          <w:divBdr>
            <w:top w:val="none" w:sz="0" w:space="0" w:color="auto"/>
            <w:left w:val="none" w:sz="0" w:space="0" w:color="auto"/>
            <w:bottom w:val="none" w:sz="0" w:space="0" w:color="auto"/>
            <w:right w:val="none" w:sz="0" w:space="0" w:color="auto"/>
          </w:divBdr>
        </w:div>
        <w:div w:id="621813753">
          <w:marLeft w:val="0"/>
          <w:marRight w:val="0"/>
          <w:marTop w:val="0"/>
          <w:marBottom w:val="0"/>
          <w:divBdr>
            <w:top w:val="none" w:sz="0" w:space="0" w:color="auto"/>
            <w:left w:val="none" w:sz="0" w:space="0" w:color="auto"/>
            <w:bottom w:val="none" w:sz="0" w:space="0" w:color="auto"/>
            <w:right w:val="none" w:sz="0" w:space="0" w:color="auto"/>
          </w:divBdr>
        </w:div>
        <w:div w:id="875966927">
          <w:marLeft w:val="0"/>
          <w:marRight w:val="0"/>
          <w:marTop w:val="0"/>
          <w:marBottom w:val="0"/>
          <w:divBdr>
            <w:top w:val="none" w:sz="0" w:space="0" w:color="auto"/>
            <w:left w:val="none" w:sz="0" w:space="0" w:color="auto"/>
            <w:bottom w:val="none" w:sz="0" w:space="0" w:color="auto"/>
            <w:right w:val="none" w:sz="0" w:space="0" w:color="auto"/>
          </w:divBdr>
        </w:div>
        <w:div w:id="1873835467">
          <w:marLeft w:val="0"/>
          <w:marRight w:val="0"/>
          <w:marTop w:val="0"/>
          <w:marBottom w:val="0"/>
          <w:divBdr>
            <w:top w:val="none" w:sz="0" w:space="0" w:color="auto"/>
            <w:left w:val="none" w:sz="0" w:space="0" w:color="auto"/>
            <w:bottom w:val="none" w:sz="0" w:space="0" w:color="auto"/>
            <w:right w:val="none" w:sz="0" w:space="0" w:color="auto"/>
          </w:divBdr>
        </w:div>
        <w:div w:id="244000956">
          <w:marLeft w:val="0"/>
          <w:marRight w:val="0"/>
          <w:marTop w:val="0"/>
          <w:marBottom w:val="0"/>
          <w:divBdr>
            <w:top w:val="none" w:sz="0" w:space="0" w:color="auto"/>
            <w:left w:val="none" w:sz="0" w:space="0" w:color="auto"/>
            <w:bottom w:val="none" w:sz="0" w:space="0" w:color="auto"/>
            <w:right w:val="none" w:sz="0" w:space="0" w:color="auto"/>
          </w:divBdr>
        </w:div>
        <w:div w:id="1483155075">
          <w:marLeft w:val="0"/>
          <w:marRight w:val="0"/>
          <w:marTop w:val="0"/>
          <w:marBottom w:val="0"/>
          <w:divBdr>
            <w:top w:val="none" w:sz="0" w:space="0" w:color="auto"/>
            <w:left w:val="none" w:sz="0" w:space="0" w:color="auto"/>
            <w:bottom w:val="none" w:sz="0" w:space="0" w:color="auto"/>
            <w:right w:val="none" w:sz="0" w:space="0" w:color="auto"/>
          </w:divBdr>
        </w:div>
        <w:div w:id="345253381">
          <w:marLeft w:val="0"/>
          <w:marRight w:val="0"/>
          <w:marTop w:val="0"/>
          <w:marBottom w:val="0"/>
          <w:divBdr>
            <w:top w:val="none" w:sz="0" w:space="0" w:color="auto"/>
            <w:left w:val="none" w:sz="0" w:space="0" w:color="auto"/>
            <w:bottom w:val="none" w:sz="0" w:space="0" w:color="auto"/>
            <w:right w:val="none" w:sz="0" w:space="0" w:color="auto"/>
          </w:divBdr>
        </w:div>
        <w:div w:id="313605658">
          <w:marLeft w:val="0"/>
          <w:marRight w:val="0"/>
          <w:marTop w:val="0"/>
          <w:marBottom w:val="0"/>
          <w:divBdr>
            <w:top w:val="none" w:sz="0" w:space="0" w:color="auto"/>
            <w:left w:val="none" w:sz="0" w:space="0" w:color="auto"/>
            <w:bottom w:val="none" w:sz="0" w:space="0" w:color="auto"/>
            <w:right w:val="none" w:sz="0" w:space="0" w:color="auto"/>
          </w:divBdr>
        </w:div>
        <w:div w:id="25108293">
          <w:marLeft w:val="0"/>
          <w:marRight w:val="0"/>
          <w:marTop w:val="0"/>
          <w:marBottom w:val="0"/>
          <w:divBdr>
            <w:top w:val="none" w:sz="0" w:space="0" w:color="auto"/>
            <w:left w:val="none" w:sz="0" w:space="0" w:color="auto"/>
            <w:bottom w:val="none" w:sz="0" w:space="0" w:color="auto"/>
            <w:right w:val="none" w:sz="0" w:space="0" w:color="auto"/>
          </w:divBdr>
        </w:div>
        <w:div w:id="803306739">
          <w:marLeft w:val="0"/>
          <w:marRight w:val="0"/>
          <w:marTop w:val="0"/>
          <w:marBottom w:val="0"/>
          <w:divBdr>
            <w:top w:val="none" w:sz="0" w:space="0" w:color="auto"/>
            <w:left w:val="none" w:sz="0" w:space="0" w:color="auto"/>
            <w:bottom w:val="none" w:sz="0" w:space="0" w:color="auto"/>
            <w:right w:val="none" w:sz="0" w:space="0" w:color="auto"/>
          </w:divBdr>
        </w:div>
        <w:div w:id="484122996">
          <w:marLeft w:val="0"/>
          <w:marRight w:val="0"/>
          <w:marTop w:val="0"/>
          <w:marBottom w:val="0"/>
          <w:divBdr>
            <w:top w:val="none" w:sz="0" w:space="0" w:color="auto"/>
            <w:left w:val="none" w:sz="0" w:space="0" w:color="auto"/>
            <w:bottom w:val="none" w:sz="0" w:space="0" w:color="auto"/>
            <w:right w:val="none" w:sz="0" w:space="0" w:color="auto"/>
          </w:divBdr>
        </w:div>
        <w:div w:id="1882939921">
          <w:marLeft w:val="0"/>
          <w:marRight w:val="0"/>
          <w:marTop w:val="0"/>
          <w:marBottom w:val="0"/>
          <w:divBdr>
            <w:top w:val="none" w:sz="0" w:space="0" w:color="auto"/>
            <w:left w:val="none" w:sz="0" w:space="0" w:color="auto"/>
            <w:bottom w:val="none" w:sz="0" w:space="0" w:color="auto"/>
            <w:right w:val="none" w:sz="0" w:space="0" w:color="auto"/>
          </w:divBdr>
        </w:div>
        <w:div w:id="1039816451">
          <w:marLeft w:val="0"/>
          <w:marRight w:val="0"/>
          <w:marTop w:val="0"/>
          <w:marBottom w:val="0"/>
          <w:divBdr>
            <w:top w:val="none" w:sz="0" w:space="0" w:color="auto"/>
            <w:left w:val="none" w:sz="0" w:space="0" w:color="auto"/>
            <w:bottom w:val="none" w:sz="0" w:space="0" w:color="auto"/>
            <w:right w:val="none" w:sz="0" w:space="0" w:color="auto"/>
          </w:divBdr>
        </w:div>
        <w:div w:id="609704588">
          <w:marLeft w:val="0"/>
          <w:marRight w:val="0"/>
          <w:marTop w:val="0"/>
          <w:marBottom w:val="0"/>
          <w:divBdr>
            <w:top w:val="none" w:sz="0" w:space="0" w:color="auto"/>
            <w:left w:val="none" w:sz="0" w:space="0" w:color="auto"/>
            <w:bottom w:val="none" w:sz="0" w:space="0" w:color="auto"/>
            <w:right w:val="none" w:sz="0" w:space="0" w:color="auto"/>
          </w:divBdr>
        </w:div>
        <w:div w:id="1583752837">
          <w:marLeft w:val="0"/>
          <w:marRight w:val="0"/>
          <w:marTop w:val="0"/>
          <w:marBottom w:val="0"/>
          <w:divBdr>
            <w:top w:val="none" w:sz="0" w:space="0" w:color="auto"/>
            <w:left w:val="none" w:sz="0" w:space="0" w:color="auto"/>
            <w:bottom w:val="none" w:sz="0" w:space="0" w:color="auto"/>
            <w:right w:val="none" w:sz="0" w:space="0" w:color="auto"/>
          </w:divBdr>
        </w:div>
        <w:div w:id="1323848007">
          <w:marLeft w:val="0"/>
          <w:marRight w:val="0"/>
          <w:marTop w:val="0"/>
          <w:marBottom w:val="0"/>
          <w:divBdr>
            <w:top w:val="none" w:sz="0" w:space="0" w:color="auto"/>
            <w:left w:val="none" w:sz="0" w:space="0" w:color="auto"/>
            <w:bottom w:val="none" w:sz="0" w:space="0" w:color="auto"/>
            <w:right w:val="none" w:sz="0" w:space="0" w:color="auto"/>
          </w:divBdr>
        </w:div>
      </w:divsChild>
    </w:div>
    <w:div w:id="1140923695">
      <w:bodyDiv w:val="1"/>
      <w:marLeft w:val="0"/>
      <w:marRight w:val="0"/>
      <w:marTop w:val="0"/>
      <w:marBottom w:val="0"/>
      <w:divBdr>
        <w:top w:val="none" w:sz="0" w:space="0" w:color="auto"/>
        <w:left w:val="none" w:sz="0" w:space="0" w:color="auto"/>
        <w:bottom w:val="none" w:sz="0" w:space="0" w:color="auto"/>
        <w:right w:val="none" w:sz="0" w:space="0" w:color="auto"/>
      </w:divBdr>
      <w:divsChild>
        <w:div w:id="1659067123">
          <w:marLeft w:val="0"/>
          <w:marRight w:val="0"/>
          <w:marTop w:val="0"/>
          <w:marBottom w:val="0"/>
          <w:divBdr>
            <w:top w:val="none" w:sz="0" w:space="0" w:color="auto"/>
            <w:left w:val="none" w:sz="0" w:space="0" w:color="auto"/>
            <w:bottom w:val="none" w:sz="0" w:space="0" w:color="auto"/>
            <w:right w:val="none" w:sz="0" w:space="0" w:color="auto"/>
          </w:divBdr>
        </w:div>
        <w:div w:id="906065798">
          <w:marLeft w:val="0"/>
          <w:marRight w:val="0"/>
          <w:marTop w:val="0"/>
          <w:marBottom w:val="0"/>
          <w:divBdr>
            <w:top w:val="none" w:sz="0" w:space="0" w:color="auto"/>
            <w:left w:val="none" w:sz="0" w:space="0" w:color="auto"/>
            <w:bottom w:val="none" w:sz="0" w:space="0" w:color="auto"/>
            <w:right w:val="none" w:sz="0" w:space="0" w:color="auto"/>
          </w:divBdr>
        </w:div>
        <w:div w:id="1800608227">
          <w:marLeft w:val="0"/>
          <w:marRight w:val="0"/>
          <w:marTop w:val="0"/>
          <w:marBottom w:val="0"/>
          <w:divBdr>
            <w:top w:val="none" w:sz="0" w:space="0" w:color="auto"/>
            <w:left w:val="none" w:sz="0" w:space="0" w:color="auto"/>
            <w:bottom w:val="none" w:sz="0" w:space="0" w:color="auto"/>
            <w:right w:val="none" w:sz="0" w:space="0" w:color="auto"/>
          </w:divBdr>
        </w:div>
        <w:div w:id="393163546">
          <w:marLeft w:val="0"/>
          <w:marRight w:val="0"/>
          <w:marTop w:val="0"/>
          <w:marBottom w:val="0"/>
          <w:divBdr>
            <w:top w:val="none" w:sz="0" w:space="0" w:color="auto"/>
            <w:left w:val="none" w:sz="0" w:space="0" w:color="auto"/>
            <w:bottom w:val="none" w:sz="0" w:space="0" w:color="auto"/>
            <w:right w:val="none" w:sz="0" w:space="0" w:color="auto"/>
          </w:divBdr>
        </w:div>
        <w:div w:id="90707910">
          <w:marLeft w:val="0"/>
          <w:marRight w:val="0"/>
          <w:marTop w:val="0"/>
          <w:marBottom w:val="0"/>
          <w:divBdr>
            <w:top w:val="none" w:sz="0" w:space="0" w:color="auto"/>
            <w:left w:val="none" w:sz="0" w:space="0" w:color="auto"/>
            <w:bottom w:val="none" w:sz="0" w:space="0" w:color="auto"/>
            <w:right w:val="none" w:sz="0" w:space="0" w:color="auto"/>
          </w:divBdr>
        </w:div>
        <w:div w:id="108821795">
          <w:marLeft w:val="0"/>
          <w:marRight w:val="0"/>
          <w:marTop w:val="0"/>
          <w:marBottom w:val="0"/>
          <w:divBdr>
            <w:top w:val="none" w:sz="0" w:space="0" w:color="auto"/>
            <w:left w:val="none" w:sz="0" w:space="0" w:color="auto"/>
            <w:bottom w:val="none" w:sz="0" w:space="0" w:color="auto"/>
            <w:right w:val="none" w:sz="0" w:space="0" w:color="auto"/>
          </w:divBdr>
        </w:div>
        <w:div w:id="1440182868">
          <w:marLeft w:val="0"/>
          <w:marRight w:val="0"/>
          <w:marTop w:val="0"/>
          <w:marBottom w:val="0"/>
          <w:divBdr>
            <w:top w:val="none" w:sz="0" w:space="0" w:color="auto"/>
            <w:left w:val="none" w:sz="0" w:space="0" w:color="auto"/>
            <w:bottom w:val="none" w:sz="0" w:space="0" w:color="auto"/>
            <w:right w:val="none" w:sz="0" w:space="0" w:color="auto"/>
          </w:divBdr>
        </w:div>
        <w:div w:id="804083895">
          <w:marLeft w:val="0"/>
          <w:marRight w:val="0"/>
          <w:marTop w:val="0"/>
          <w:marBottom w:val="0"/>
          <w:divBdr>
            <w:top w:val="none" w:sz="0" w:space="0" w:color="auto"/>
            <w:left w:val="none" w:sz="0" w:space="0" w:color="auto"/>
            <w:bottom w:val="none" w:sz="0" w:space="0" w:color="auto"/>
            <w:right w:val="none" w:sz="0" w:space="0" w:color="auto"/>
          </w:divBdr>
        </w:div>
        <w:div w:id="2052798994">
          <w:marLeft w:val="0"/>
          <w:marRight w:val="0"/>
          <w:marTop w:val="0"/>
          <w:marBottom w:val="0"/>
          <w:divBdr>
            <w:top w:val="none" w:sz="0" w:space="0" w:color="auto"/>
            <w:left w:val="none" w:sz="0" w:space="0" w:color="auto"/>
            <w:bottom w:val="none" w:sz="0" w:space="0" w:color="auto"/>
            <w:right w:val="none" w:sz="0" w:space="0" w:color="auto"/>
          </w:divBdr>
        </w:div>
        <w:div w:id="1792744755">
          <w:marLeft w:val="0"/>
          <w:marRight w:val="0"/>
          <w:marTop w:val="0"/>
          <w:marBottom w:val="0"/>
          <w:divBdr>
            <w:top w:val="none" w:sz="0" w:space="0" w:color="auto"/>
            <w:left w:val="none" w:sz="0" w:space="0" w:color="auto"/>
            <w:bottom w:val="none" w:sz="0" w:space="0" w:color="auto"/>
            <w:right w:val="none" w:sz="0" w:space="0" w:color="auto"/>
          </w:divBdr>
        </w:div>
        <w:div w:id="1215199847">
          <w:marLeft w:val="0"/>
          <w:marRight w:val="0"/>
          <w:marTop w:val="0"/>
          <w:marBottom w:val="0"/>
          <w:divBdr>
            <w:top w:val="none" w:sz="0" w:space="0" w:color="auto"/>
            <w:left w:val="none" w:sz="0" w:space="0" w:color="auto"/>
            <w:bottom w:val="none" w:sz="0" w:space="0" w:color="auto"/>
            <w:right w:val="none" w:sz="0" w:space="0" w:color="auto"/>
          </w:divBdr>
        </w:div>
        <w:div w:id="1891530155">
          <w:marLeft w:val="0"/>
          <w:marRight w:val="0"/>
          <w:marTop w:val="0"/>
          <w:marBottom w:val="0"/>
          <w:divBdr>
            <w:top w:val="none" w:sz="0" w:space="0" w:color="auto"/>
            <w:left w:val="none" w:sz="0" w:space="0" w:color="auto"/>
            <w:bottom w:val="none" w:sz="0" w:space="0" w:color="auto"/>
            <w:right w:val="none" w:sz="0" w:space="0" w:color="auto"/>
          </w:divBdr>
        </w:div>
        <w:div w:id="1148595714">
          <w:marLeft w:val="0"/>
          <w:marRight w:val="0"/>
          <w:marTop w:val="0"/>
          <w:marBottom w:val="0"/>
          <w:divBdr>
            <w:top w:val="none" w:sz="0" w:space="0" w:color="auto"/>
            <w:left w:val="none" w:sz="0" w:space="0" w:color="auto"/>
            <w:bottom w:val="none" w:sz="0" w:space="0" w:color="auto"/>
            <w:right w:val="none" w:sz="0" w:space="0" w:color="auto"/>
          </w:divBdr>
        </w:div>
        <w:div w:id="266278457">
          <w:marLeft w:val="0"/>
          <w:marRight w:val="0"/>
          <w:marTop w:val="0"/>
          <w:marBottom w:val="0"/>
          <w:divBdr>
            <w:top w:val="none" w:sz="0" w:space="0" w:color="auto"/>
            <w:left w:val="none" w:sz="0" w:space="0" w:color="auto"/>
            <w:bottom w:val="none" w:sz="0" w:space="0" w:color="auto"/>
            <w:right w:val="none" w:sz="0" w:space="0" w:color="auto"/>
          </w:divBdr>
        </w:div>
        <w:div w:id="419254724">
          <w:marLeft w:val="0"/>
          <w:marRight w:val="0"/>
          <w:marTop w:val="0"/>
          <w:marBottom w:val="0"/>
          <w:divBdr>
            <w:top w:val="none" w:sz="0" w:space="0" w:color="auto"/>
            <w:left w:val="none" w:sz="0" w:space="0" w:color="auto"/>
            <w:bottom w:val="none" w:sz="0" w:space="0" w:color="auto"/>
            <w:right w:val="none" w:sz="0" w:space="0" w:color="auto"/>
          </w:divBdr>
        </w:div>
        <w:div w:id="1649238752">
          <w:marLeft w:val="0"/>
          <w:marRight w:val="0"/>
          <w:marTop w:val="0"/>
          <w:marBottom w:val="0"/>
          <w:divBdr>
            <w:top w:val="none" w:sz="0" w:space="0" w:color="auto"/>
            <w:left w:val="none" w:sz="0" w:space="0" w:color="auto"/>
            <w:bottom w:val="none" w:sz="0" w:space="0" w:color="auto"/>
            <w:right w:val="none" w:sz="0" w:space="0" w:color="auto"/>
          </w:divBdr>
        </w:div>
      </w:divsChild>
    </w:div>
    <w:div w:id="1195384319">
      <w:bodyDiv w:val="1"/>
      <w:marLeft w:val="0"/>
      <w:marRight w:val="0"/>
      <w:marTop w:val="0"/>
      <w:marBottom w:val="0"/>
      <w:divBdr>
        <w:top w:val="none" w:sz="0" w:space="0" w:color="auto"/>
        <w:left w:val="none" w:sz="0" w:space="0" w:color="auto"/>
        <w:bottom w:val="none" w:sz="0" w:space="0" w:color="auto"/>
        <w:right w:val="none" w:sz="0" w:space="0" w:color="auto"/>
      </w:divBdr>
      <w:divsChild>
        <w:div w:id="701827151">
          <w:marLeft w:val="0"/>
          <w:marRight w:val="0"/>
          <w:marTop w:val="0"/>
          <w:marBottom w:val="0"/>
          <w:divBdr>
            <w:top w:val="none" w:sz="0" w:space="0" w:color="auto"/>
            <w:left w:val="none" w:sz="0" w:space="0" w:color="auto"/>
            <w:bottom w:val="none" w:sz="0" w:space="0" w:color="auto"/>
            <w:right w:val="none" w:sz="0" w:space="0" w:color="auto"/>
          </w:divBdr>
        </w:div>
        <w:div w:id="979454239">
          <w:marLeft w:val="0"/>
          <w:marRight w:val="0"/>
          <w:marTop w:val="0"/>
          <w:marBottom w:val="0"/>
          <w:divBdr>
            <w:top w:val="none" w:sz="0" w:space="0" w:color="auto"/>
            <w:left w:val="none" w:sz="0" w:space="0" w:color="auto"/>
            <w:bottom w:val="none" w:sz="0" w:space="0" w:color="auto"/>
            <w:right w:val="none" w:sz="0" w:space="0" w:color="auto"/>
          </w:divBdr>
        </w:div>
        <w:div w:id="911233902">
          <w:marLeft w:val="0"/>
          <w:marRight w:val="0"/>
          <w:marTop w:val="0"/>
          <w:marBottom w:val="0"/>
          <w:divBdr>
            <w:top w:val="none" w:sz="0" w:space="0" w:color="auto"/>
            <w:left w:val="none" w:sz="0" w:space="0" w:color="auto"/>
            <w:bottom w:val="none" w:sz="0" w:space="0" w:color="auto"/>
            <w:right w:val="none" w:sz="0" w:space="0" w:color="auto"/>
          </w:divBdr>
        </w:div>
      </w:divsChild>
    </w:div>
    <w:div w:id="1212838470">
      <w:bodyDiv w:val="1"/>
      <w:marLeft w:val="0"/>
      <w:marRight w:val="0"/>
      <w:marTop w:val="0"/>
      <w:marBottom w:val="0"/>
      <w:divBdr>
        <w:top w:val="none" w:sz="0" w:space="0" w:color="auto"/>
        <w:left w:val="none" w:sz="0" w:space="0" w:color="auto"/>
        <w:bottom w:val="none" w:sz="0" w:space="0" w:color="auto"/>
        <w:right w:val="none" w:sz="0" w:space="0" w:color="auto"/>
      </w:divBdr>
      <w:divsChild>
        <w:div w:id="962273114">
          <w:marLeft w:val="0"/>
          <w:marRight w:val="0"/>
          <w:marTop w:val="0"/>
          <w:marBottom w:val="0"/>
          <w:divBdr>
            <w:top w:val="none" w:sz="0" w:space="0" w:color="auto"/>
            <w:left w:val="none" w:sz="0" w:space="0" w:color="auto"/>
            <w:bottom w:val="none" w:sz="0" w:space="0" w:color="auto"/>
            <w:right w:val="none" w:sz="0" w:space="0" w:color="auto"/>
          </w:divBdr>
        </w:div>
        <w:div w:id="1132481811">
          <w:marLeft w:val="0"/>
          <w:marRight w:val="0"/>
          <w:marTop w:val="0"/>
          <w:marBottom w:val="0"/>
          <w:divBdr>
            <w:top w:val="none" w:sz="0" w:space="0" w:color="auto"/>
            <w:left w:val="none" w:sz="0" w:space="0" w:color="auto"/>
            <w:bottom w:val="none" w:sz="0" w:space="0" w:color="auto"/>
            <w:right w:val="none" w:sz="0" w:space="0" w:color="auto"/>
          </w:divBdr>
        </w:div>
        <w:div w:id="1993825589">
          <w:marLeft w:val="0"/>
          <w:marRight w:val="0"/>
          <w:marTop w:val="0"/>
          <w:marBottom w:val="0"/>
          <w:divBdr>
            <w:top w:val="none" w:sz="0" w:space="0" w:color="auto"/>
            <w:left w:val="none" w:sz="0" w:space="0" w:color="auto"/>
            <w:bottom w:val="none" w:sz="0" w:space="0" w:color="auto"/>
            <w:right w:val="none" w:sz="0" w:space="0" w:color="auto"/>
          </w:divBdr>
        </w:div>
        <w:div w:id="1519194839">
          <w:marLeft w:val="0"/>
          <w:marRight w:val="0"/>
          <w:marTop w:val="0"/>
          <w:marBottom w:val="0"/>
          <w:divBdr>
            <w:top w:val="none" w:sz="0" w:space="0" w:color="auto"/>
            <w:left w:val="none" w:sz="0" w:space="0" w:color="auto"/>
            <w:bottom w:val="none" w:sz="0" w:space="0" w:color="auto"/>
            <w:right w:val="none" w:sz="0" w:space="0" w:color="auto"/>
          </w:divBdr>
        </w:div>
      </w:divsChild>
    </w:div>
    <w:div w:id="1349139362">
      <w:bodyDiv w:val="1"/>
      <w:marLeft w:val="0"/>
      <w:marRight w:val="0"/>
      <w:marTop w:val="0"/>
      <w:marBottom w:val="0"/>
      <w:divBdr>
        <w:top w:val="none" w:sz="0" w:space="0" w:color="auto"/>
        <w:left w:val="none" w:sz="0" w:space="0" w:color="auto"/>
        <w:bottom w:val="none" w:sz="0" w:space="0" w:color="auto"/>
        <w:right w:val="none" w:sz="0" w:space="0" w:color="auto"/>
      </w:divBdr>
    </w:div>
    <w:div w:id="1465347242">
      <w:bodyDiv w:val="1"/>
      <w:marLeft w:val="0"/>
      <w:marRight w:val="0"/>
      <w:marTop w:val="0"/>
      <w:marBottom w:val="0"/>
      <w:divBdr>
        <w:top w:val="none" w:sz="0" w:space="0" w:color="auto"/>
        <w:left w:val="none" w:sz="0" w:space="0" w:color="auto"/>
        <w:bottom w:val="none" w:sz="0" w:space="0" w:color="auto"/>
        <w:right w:val="none" w:sz="0" w:space="0" w:color="auto"/>
      </w:divBdr>
      <w:divsChild>
        <w:div w:id="1820540184">
          <w:marLeft w:val="0"/>
          <w:marRight w:val="0"/>
          <w:marTop w:val="0"/>
          <w:marBottom w:val="0"/>
          <w:divBdr>
            <w:top w:val="none" w:sz="0" w:space="0" w:color="auto"/>
            <w:left w:val="none" w:sz="0" w:space="0" w:color="auto"/>
            <w:bottom w:val="none" w:sz="0" w:space="0" w:color="auto"/>
            <w:right w:val="none" w:sz="0" w:space="0" w:color="auto"/>
          </w:divBdr>
        </w:div>
        <w:div w:id="1466702111">
          <w:marLeft w:val="0"/>
          <w:marRight w:val="0"/>
          <w:marTop w:val="0"/>
          <w:marBottom w:val="0"/>
          <w:divBdr>
            <w:top w:val="none" w:sz="0" w:space="0" w:color="auto"/>
            <w:left w:val="none" w:sz="0" w:space="0" w:color="auto"/>
            <w:bottom w:val="none" w:sz="0" w:space="0" w:color="auto"/>
            <w:right w:val="none" w:sz="0" w:space="0" w:color="auto"/>
          </w:divBdr>
        </w:div>
        <w:div w:id="1539583799">
          <w:marLeft w:val="0"/>
          <w:marRight w:val="0"/>
          <w:marTop w:val="0"/>
          <w:marBottom w:val="0"/>
          <w:divBdr>
            <w:top w:val="none" w:sz="0" w:space="0" w:color="auto"/>
            <w:left w:val="none" w:sz="0" w:space="0" w:color="auto"/>
            <w:bottom w:val="none" w:sz="0" w:space="0" w:color="auto"/>
            <w:right w:val="none" w:sz="0" w:space="0" w:color="auto"/>
          </w:divBdr>
        </w:div>
        <w:div w:id="2012367135">
          <w:marLeft w:val="0"/>
          <w:marRight w:val="0"/>
          <w:marTop w:val="0"/>
          <w:marBottom w:val="0"/>
          <w:divBdr>
            <w:top w:val="none" w:sz="0" w:space="0" w:color="auto"/>
            <w:left w:val="none" w:sz="0" w:space="0" w:color="auto"/>
            <w:bottom w:val="none" w:sz="0" w:space="0" w:color="auto"/>
            <w:right w:val="none" w:sz="0" w:space="0" w:color="auto"/>
          </w:divBdr>
        </w:div>
        <w:div w:id="973368847">
          <w:marLeft w:val="0"/>
          <w:marRight w:val="0"/>
          <w:marTop w:val="0"/>
          <w:marBottom w:val="0"/>
          <w:divBdr>
            <w:top w:val="none" w:sz="0" w:space="0" w:color="auto"/>
            <w:left w:val="none" w:sz="0" w:space="0" w:color="auto"/>
            <w:bottom w:val="none" w:sz="0" w:space="0" w:color="auto"/>
            <w:right w:val="none" w:sz="0" w:space="0" w:color="auto"/>
          </w:divBdr>
        </w:div>
        <w:div w:id="1615477782">
          <w:marLeft w:val="0"/>
          <w:marRight w:val="0"/>
          <w:marTop w:val="0"/>
          <w:marBottom w:val="0"/>
          <w:divBdr>
            <w:top w:val="none" w:sz="0" w:space="0" w:color="auto"/>
            <w:left w:val="none" w:sz="0" w:space="0" w:color="auto"/>
            <w:bottom w:val="none" w:sz="0" w:space="0" w:color="auto"/>
            <w:right w:val="none" w:sz="0" w:space="0" w:color="auto"/>
          </w:divBdr>
        </w:div>
        <w:div w:id="852258923">
          <w:marLeft w:val="0"/>
          <w:marRight w:val="0"/>
          <w:marTop w:val="0"/>
          <w:marBottom w:val="0"/>
          <w:divBdr>
            <w:top w:val="none" w:sz="0" w:space="0" w:color="auto"/>
            <w:left w:val="none" w:sz="0" w:space="0" w:color="auto"/>
            <w:bottom w:val="none" w:sz="0" w:space="0" w:color="auto"/>
            <w:right w:val="none" w:sz="0" w:space="0" w:color="auto"/>
          </w:divBdr>
        </w:div>
      </w:divsChild>
    </w:div>
    <w:div w:id="1534999318">
      <w:bodyDiv w:val="1"/>
      <w:marLeft w:val="0"/>
      <w:marRight w:val="0"/>
      <w:marTop w:val="0"/>
      <w:marBottom w:val="0"/>
      <w:divBdr>
        <w:top w:val="none" w:sz="0" w:space="0" w:color="auto"/>
        <w:left w:val="none" w:sz="0" w:space="0" w:color="auto"/>
        <w:bottom w:val="none" w:sz="0" w:space="0" w:color="auto"/>
        <w:right w:val="none" w:sz="0" w:space="0" w:color="auto"/>
      </w:divBdr>
      <w:divsChild>
        <w:div w:id="1496217150">
          <w:marLeft w:val="0"/>
          <w:marRight w:val="0"/>
          <w:marTop w:val="0"/>
          <w:marBottom w:val="0"/>
          <w:divBdr>
            <w:top w:val="none" w:sz="0" w:space="0" w:color="auto"/>
            <w:left w:val="none" w:sz="0" w:space="0" w:color="auto"/>
            <w:bottom w:val="none" w:sz="0" w:space="0" w:color="auto"/>
            <w:right w:val="none" w:sz="0" w:space="0" w:color="auto"/>
          </w:divBdr>
        </w:div>
        <w:div w:id="1280189528">
          <w:marLeft w:val="0"/>
          <w:marRight w:val="0"/>
          <w:marTop w:val="0"/>
          <w:marBottom w:val="0"/>
          <w:divBdr>
            <w:top w:val="none" w:sz="0" w:space="0" w:color="auto"/>
            <w:left w:val="none" w:sz="0" w:space="0" w:color="auto"/>
            <w:bottom w:val="none" w:sz="0" w:space="0" w:color="auto"/>
            <w:right w:val="none" w:sz="0" w:space="0" w:color="auto"/>
          </w:divBdr>
        </w:div>
        <w:div w:id="1768577957">
          <w:marLeft w:val="0"/>
          <w:marRight w:val="0"/>
          <w:marTop w:val="0"/>
          <w:marBottom w:val="0"/>
          <w:divBdr>
            <w:top w:val="none" w:sz="0" w:space="0" w:color="auto"/>
            <w:left w:val="none" w:sz="0" w:space="0" w:color="auto"/>
            <w:bottom w:val="none" w:sz="0" w:space="0" w:color="auto"/>
            <w:right w:val="none" w:sz="0" w:space="0" w:color="auto"/>
          </w:divBdr>
        </w:div>
        <w:div w:id="1867986741">
          <w:marLeft w:val="0"/>
          <w:marRight w:val="0"/>
          <w:marTop w:val="0"/>
          <w:marBottom w:val="0"/>
          <w:divBdr>
            <w:top w:val="none" w:sz="0" w:space="0" w:color="auto"/>
            <w:left w:val="none" w:sz="0" w:space="0" w:color="auto"/>
            <w:bottom w:val="none" w:sz="0" w:space="0" w:color="auto"/>
            <w:right w:val="none" w:sz="0" w:space="0" w:color="auto"/>
          </w:divBdr>
        </w:div>
        <w:div w:id="2020497369">
          <w:marLeft w:val="0"/>
          <w:marRight w:val="0"/>
          <w:marTop w:val="0"/>
          <w:marBottom w:val="0"/>
          <w:divBdr>
            <w:top w:val="none" w:sz="0" w:space="0" w:color="auto"/>
            <w:left w:val="none" w:sz="0" w:space="0" w:color="auto"/>
            <w:bottom w:val="none" w:sz="0" w:space="0" w:color="auto"/>
            <w:right w:val="none" w:sz="0" w:space="0" w:color="auto"/>
          </w:divBdr>
        </w:div>
        <w:div w:id="901453893">
          <w:marLeft w:val="0"/>
          <w:marRight w:val="0"/>
          <w:marTop w:val="0"/>
          <w:marBottom w:val="0"/>
          <w:divBdr>
            <w:top w:val="none" w:sz="0" w:space="0" w:color="auto"/>
            <w:left w:val="none" w:sz="0" w:space="0" w:color="auto"/>
            <w:bottom w:val="none" w:sz="0" w:space="0" w:color="auto"/>
            <w:right w:val="none" w:sz="0" w:space="0" w:color="auto"/>
          </w:divBdr>
        </w:div>
        <w:div w:id="551113468">
          <w:marLeft w:val="0"/>
          <w:marRight w:val="0"/>
          <w:marTop w:val="0"/>
          <w:marBottom w:val="0"/>
          <w:divBdr>
            <w:top w:val="none" w:sz="0" w:space="0" w:color="auto"/>
            <w:left w:val="none" w:sz="0" w:space="0" w:color="auto"/>
            <w:bottom w:val="none" w:sz="0" w:space="0" w:color="auto"/>
            <w:right w:val="none" w:sz="0" w:space="0" w:color="auto"/>
          </w:divBdr>
        </w:div>
        <w:div w:id="867916935">
          <w:marLeft w:val="0"/>
          <w:marRight w:val="0"/>
          <w:marTop w:val="0"/>
          <w:marBottom w:val="0"/>
          <w:divBdr>
            <w:top w:val="none" w:sz="0" w:space="0" w:color="auto"/>
            <w:left w:val="none" w:sz="0" w:space="0" w:color="auto"/>
            <w:bottom w:val="none" w:sz="0" w:space="0" w:color="auto"/>
            <w:right w:val="none" w:sz="0" w:space="0" w:color="auto"/>
          </w:divBdr>
        </w:div>
      </w:divsChild>
    </w:div>
    <w:div w:id="157963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0527">
          <w:marLeft w:val="0"/>
          <w:marRight w:val="0"/>
          <w:marTop w:val="0"/>
          <w:marBottom w:val="0"/>
          <w:divBdr>
            <w:top w:val="none" w:sz="0" w:space="0" w:color="auto"/>
            <w:left w:val="none" w:sz="0" w:space="0" w:color="auto"/>
            <w:bottom w:val="none" w:sz="0" w:space="0" w:color="auto"/>
            <w:right w:val="none" w:sz="0" w:space="0" w:color="auto"/>
          </w:divBdr>
        </w:div>
        <w:div w:id="404959078">
          <w:marLeft w:val="0"/>
          <w:marRight w:val="0"/>
          <w:marTop w:val="0"/>
          <w:marBottom w:val="0"/>
          <w:divBdr>
            <w:top w:val="none" w:sz="0" w:space="0" w:color="auto"/>
            <w:left w:val="none" w:sz="0" w:space="0" w:color="auto"/>
            <w:bottom w:val="none" w:sz="0" w:space="0" w:color="auto"/>
            <w:right w:val="none" w:sz="0" w:space="0" w:color="auto"/>
          </w:divBdr>
        </w:div>
        <w:div w:id="55402258">
          <w:marLeft w:val="0"/>
          <w:marRight w:val="0"/>
          <w:marTop w:val="0"/>
          <w:marBottom w:val="0"/>
          <w:divBdr>
            <w:top w:val="none" w:sz="0" w:space="0" w:color="auto"/>
            <w:left w:val="none" w:sz="0" w:space="0" w:color="auto"/>
            <w:bottom w:val="none" w:sz="0" w:space="0" w:color="auto"/>
            <w:right w:val="none" w:sz="0" w:space="0" w:color="auto"/>
          </w:divBdr>
        </w:div>
      </w:divsChild>
    </w:div>
    <w:div w:id="1645546445">
      <w:bodyDiv w:val="1"/>
      <w:marLeft w:val="0"/>
      <w:marRight w:val="0"/>
      <w:marTop w:val="0"/>
      <w:marBottom w:val="0"/>
      <w:divBdr>
        <w:top w:val="none" w:sz="0" w:space="0" w:color="auto"/>
        <w:left w:val="none" w:sz="0" w:space="0" w:color="auto"/>
        <w:bottom w:val="none" w:sz="0" w:space="0" w:color="auto"/>
        <w:right w:val="none" w:sz="0" w:space="0" w:color="auto"/>
      </w:divBdr>
      <w:divsChild>
        <w:div w:id="1467430865">
          <w:marLeft w:val="0"/>
          <w:marRight w:val="0"/>
          <w:marTop w:val="0"/>
          <w:marBottom w:val="0"/>
          <w:divBdr>
            <w:top w:val="none" w:sz="0" w:space="0" w:color="auto"/>
            <w:left w:val="none" w:sz="0" w:space="0" w:color="auto"/>
            <w:bottom w:val="none" w:sz="0" w:space="0" w:color="auto"/>
            <w:right w:val="none" w:sz="0" w:space="0" w:color="auto"/>
          </w:divBdr>
        </w:div>
        <w:div w:id="1501387056">
          <w:marLeft w:val="0"/>
          <w:marRight w:val="0"/>
          <w:marTop w:val="0"/>
          <w:marBottom w:val="0"/>
          <w:divBdr>
            <w:top w:val="none" w:sz="0" w:space="0" w:color="auto"/>
            <w:left w:val="none" w:sz="0" w:space="0" w:color="auto"/>
            <w:bottom w:val="none" w:sz="0" w:space="0" w:color="auto"/>
            <w:right w:val="none" w:sz="0" w:space="0" w:color="auto"/>
          </w:divBdr>
        </w:div>
        <w:div w:id="495657065">
          <w:marLeft w:val="0"/>
          <w:marRight w:val="0"/>
          <w:marTop w:val="0"/>
          <w:marBottom w:val="0"/>
          <w:divBdr>
            <w:top w:val="none" w:sz="0" w:space="0" w:color="auto"/>
            <w:left w:val="none" w:sz="0" w:space="0" w:color="auto"/>
            <w:bottom w:val="none" w:sz="0" w:space="0" w:color="auto"/>
            <w:right w:val="none" w:sz="0" w:space="0" w:color="auto"/>
          </w:divBdr>
        </w:div>
      </w:divsChild>
    </w:div>
    <w:div w:id="1760639212">
      <w:bodyDiv w:val="1"/>
      <w:marLeft w:val="0"/>
      <w:marRight w:val="0"/>
      <w:marTop w:val="0"/>
      <w:marBottom w:val="0"/>
      <w:divBdr>
        <w:top w:val="none" w:sz="0" w:space="0" w:color="auto"/>
        <w:left w:val="none" w:sz="0" w:space="0" w:color="auto"/>
        <w:bottom w:val="none" w:sz="0" w:space="0" w:color="auto"/>
        <w:right w:val="none" w:sz="0" w:space="0" w:color="auto"/>
      </w:divBdr>
      <w:divsChild>
        <w:div w:id="844856146">
          <w:marLeft w:val="0"/>
          <w:marRight w:val="0"/>
          <w:marTop w:val="0"/>
          <w:marBottom w:val="0"/>
          <w:divBdr>
            <w:top w:val="none" w:sz="0" w:space="0" w:color="auto"/>
            <w:left w:val="none" w:sz="0" w:space="0" w:color="auto"/>
            <w:bottom w:val="none" w:sz="0" w:space="0" w:color="auto"/>
            <w:right w:val="none" w:sz="0" w:space="0" w:color="auto"/>
          </w:divBdr>
        </w:div>
        <w:div w:id="806051103">
          <w:marLeft w:val="0"/>
          <w:marRight w:val="0"/>
          <w:marTop w:val="0"/>
          <w:marBottom w:val="0"/>
          <w:divBdr>
            <w:top w:val="none" w:sz="0" w:space="0" w:color="auto"/>
            <w:left w:val="none" w:sz="0" w:space="0" w:color="auto"/>
            <w:bottom w:val="none" w:sz="0" w:space="0" w:color="auto"/>
            <w:right w:val="none" w:sz="0" w:space="0" w:color="auto"/>
          </w:divBdr>
        </w:div>
        <w:div w:id="39596657">
          <w:marLeft w:val="0"/>
          <w:marRight w:val="0"/>
          <w:marTop w:val="0"/>
          <w:marBottom w:val="0"/>
          <w:divBdr>
            <w:top w:val="none" w:sz="0" w:space="0" w:color="auto"/>
            <w:left w:val="none" w:sz="0" w:space="0" w:color="auto"/>
            <w:bottom w:val="none" w:sz="0" w:space="0" w:color="auto"/>
            <w:right w:val="none" w:sz="0" w:space="0" w:color="auto"/>
          </w:divBdr>
        </w:div>
        <w:div w:id="623850429">
          <w:marLeft w:val="0"/>
          <w:marRight w:val="0"/>
          <w:marTop w:val="0"/>
          <w:marBottom w:val="0"/>
          <w:divBdr>
            <w:top w:val="none" w:sz="0" w:space="0" w:color="auto"/>
            <w:left w:val="none" w:sz="0" w:space="0" w:color="auto"/>
            <w:bottom w:val="none" w:sz="0" w:space="0" w:color="auto"/>
            <w:right w:val="none" w:sz="0" w:space="0" w:color="auto"/>
          </w:divBdr>
        </w:div>
        <w:div w:id="46490084">
          <w:marLeft w:val="0"/>
          <w:marRight w:val="0"/>
          <w:marTop w:val="0"/>
          <w:marBottom w:val="0"/>
          <w:divBdr>
            <w:top w:val="none" w:sz="0" w:space="0" w:color="auto"/>
            <w:left w:val="none" w:sz="0" w:space="0" w:color="auto"/>
            <w:bottom w:val="none" w:sz="0" w:space="0" w:color="auto"/>
            <w:right w:val="none" w:sz="0" w:space="0" w:color="auto"/>
          </w:divBdr>
        </w:div>
        <w:div w:id="484931757">
          <w:marLeft w:val="0"/>
          <w:marRight w:val="0"/>
          <w:marTop w:val="0"/>
          <w:marBottom w:val="0"/>
          <w:divBdr>
            <w:top w:val="none" w:sz="0" w:space="0" w:color="auto"/>
            <w:left w:val="none" w:sz="0" w:space="0" w:color="auto"/>
            <w:bottom w:val="none" w:sz="0" w:space="0" w:color="auto"/>
            <w:right w:val="none" w:sz="0" w:space="0" w:color="auto"/>
          </w:divBdr>
        </w:div>
        <w:div w:id="686563296">
          <w:marLeft w:val="0"/>
          <w:marRight w:val="0"/>
          <w:marTop w:val="0"/>
          <w:marBottom w:val="0"/>
          <w:divBdr>
            <w:top w:val="none" w:sz="0" w:space="0" w:color="auto"/>
            <w:left w:val="none" w:sz="0" w:space="0" w:color="auto"/>
            <w:bottom w:val="none" w:sz="0" w:space="0" w:color="auto"/>
            <w:right w:val="none" w:sz="0" w:space="0" w:color="auto"/>
          </w:divBdr>
        </w:div>
        <w:div w:id="1895042912">
          <w:marLeft w:val="0"/>
          <w:marRight w:val="0"/>
          <w:marTop w:val="0"/>
          <w:marBottom w:val="0"/>
          <w:divBdr>
            <w:top w:val="none" w:sz="0" w:space="0" w:color="auto"/>
            <w:left w:val="none" w:sz="0" w:space="0" w:color="auto"/>
            <w:bottom w:val="none" w:sz="0" w:space="0" w:color="auto"/>
            <w:right w:val="none" w:sz="0" w:space="0" w:color="auto"/>
          </w:divBdr>
        </w:div>
        <w:div w:id="1925649943">
          <w:marLeft w:val="0"/>
          <w:marRight w:val="0"/>
          <w:marTop w:val="0"/>
          <w:marBottom w:val="0"/>
          <w:divBdr>
            <w:top w:val="none" w:sz="0" w:space="0" w:color="auto"/>
            <w:left w:val="none" w:sz="0" w:space="0" w:color="auto"/>
            <w:bottom w:val="none" w:sz="0" w:space="0" w:color="auto"/>
            <w:right w:val="none" w:sz="0" w:space="0" w:color="auto"/>
          </w:divBdr>
        </w:div>
        <w:div w:id="138621559">
          <w:marLeft w:val="0"/>
          <w:marRight w:val="0"/>
          <w:marTop w:val="0"/>
          <w:marBottom w:val="0"/>
          <w:divBdr>
            <w:top w:val="none" w:sz="0" w:space="0" w:color="auto"/>
            <w:left w:val="none" w:sz="0" w:space="0" w:color="auto"/>
            <w:bottom w:val="none" w:sz="0" w:space="0" w:color="auto"/>
            <w:right w:val="none" w:sz="0" w:space="0" w:color="auto"/>
          </w:divBdr>
        </w:div>
        <w:div w:id="679702976">
          <w:marLeft w:val="0"/>
          <w:marRight w:val="0"/>
          <w:marTop w:val="0"/>
          <w:marBottom w:val="0"/>
          <w:divBdr>
            <w:top w:val="none" w:sz="0" w:space="0" w:color="auto"/>
            <w:left w:val="none" w:sz="0" w:space="0" w:color="auto"/>
            <w:bottom w:val="none" w:sz="0" w:space="0" w:color="auto"/>
            <w:right w:val="none" w:sz="0" w:space="0" w:color="auto"/>
          </w:divBdr>
        </w:div>
        <w:div w:id="37317200">
          <w:marLeft w:val="0"/>
          <w:marRight w:val="0"/>
          <w:marTop w:val="0"/>
          <w:marBottom w:val="0"/>
          <w:divBdr>
            <w:top w:val="none" w:sz="0" w:space="0" w:color="auto"/>
            <w:left w:val="none" w:sz="0" w:space="0" w:color="auto"/>
            <w:bottom w:val="none" w:sz="0" w:space="0" w:color="auto"/>
            <w:right w:val="none" w:sz="0" w:space="0" w:color="auto"/>
          </w:divBdr>
        </w:div>
        <w:div w:id="524829858">
          <w:marLeft w:val="0"/>
          <w:marRight w:val="0"/>
          <w:marTop w:val="0"/>
          <w:marBottom w:val="0"/>
          <w:divBdr>
            <w:top w:val="none" w:sz="0" w:space="0" w:color="auto"/>
            <w:left w:val="none" w:sz="0" w:space="0" w:color="auto"/>
            <w:bottom w:val="none" w:sz="0" w:space="0" w:color="auto"/>
            <w:right w:val="none" w:sz="0" w:space="0" w:color="auto"/>
          </w:divBdr>
        </w:div>
        <w:div w:id="82383859">
          <w:marLeft w:val="0"/>
          <w:marRight w:val="0"/>
          <w:marTop w:val="0"/>
          <w:marBottom w:val="0"/>
          <w:divBdr>
            <w:top w:val="none" w:sz="0" w:space="0" w:color="auto"/>
            <w:left w:val="none" w:sz="0" w:space="0" w:color="auto"/>
            <w:bottom w:val="none" w:sz="0" w:space="0" w:color="auto"/>
            <w:right w:val="none" w:sz="0" w:space="0" w:color="auto"/>
          </w:divBdr>
        </w:div>
        <w:div w:id="1824660364">
          <w:marLeft w:val="0"/>
          <w:marRight w:val="0"/>
          <w:marTop w:val="0"/>
          <w:marBottom w:val="0"/>
          <w:divBdr>
            <w:top w:val="none" w:sz="0" w:space="0" w:color="auto"/>
            <w:left w:val="none" w:sz="0" w:space="0" w:color="auto"/>
            <w:bottom w:val="none" w:sz="0" w:space="0" w:color="auto"/>
            <w:right w:val="none" w:sz="0" w:space="0" w:color="auto"/>
          </w:divBdr>
        </w:div>
        <w:div w:id="1533960512">
          <w:marLeft w:val="0"/>
          <w:marRight w:val="0"/>
          <w:marTop w:val="0"/>
          <w:marBottom w:val="0"/>
          <w:divBdr>
            <w:top w:val="none" w:sz="0" w:space="0" w:color="auto"/>
            <w:left w:val="none" w:sz="0" w:space="0" w:color="auto"/>
            <w:bottom w:val="none" w:sz="0" w:space="0" w:color="auto"/>
            <w:right w:val="none" w:sz="0" w:space="0" w:color="auto"/>
          </w:divBdr>
        </w:div>
        <w:div w:id="1827553245">
          <w:marLeft w:val="0"/>
          <w:marRight w:val="0"/>
          <w:marTop w:val="0"/>
          <w:marBottom w:val="0"/>
          <w:divBdr>
            <w:top w:val="none" w:sz="0" w:space="0" w:color="auto"/>
            <w:left w:val="none" w:sz="0" w:space="0" w:color="auto"/>
            <w:bottom w:val="none" w:sz="0" w:space="0" w:color="auto"/>
            <w:right w:val="none" w:sz="0" w:space="0" w:color="auto"/>
          </w:divBdr>
        </w:div>
        <w:div w:id="627711541">
          <w:marLeft w:val="0"/>
          <w:marRight w:val="0"/>
          <w:marTop w:val="0"/>
          <w:marBottom w:val="0"/>
          <w:divBdr>
            <w:top w:val="none" w:sz="0" w:space="0" w:color="auto"/>
            <w:left w:val="none" w:sz="0" w:space="0" w:color="auto"/>
            <w:bottom w:val="none" w:sz="0" w:space="0" w:color="auto"/>
            <w:right w:val="none" w:sz="0" w:space="0" w:color="auto"/>
          </w:divBdr>
        </w:div>
      </w:divsChild>
    </w:div>
    <w:div w:id="1854221423">
      <w:bodyDiv w:val="1"/>
      <w:marLeft w:val="0"/>
      <w:marRight w:val="0"/>
      <w:marTop w:val="0"/>
      <w:marBottom w:val="0"/>
      <w:divBdr>
        <w:top w:val="none" w:sz="0" w:space="0" w:color="auto"/>
        <w:left w:val="none" w:sz="0" w:space="0" w:color="auto"/>
        <w:bottom w:val="none" w:sz="0" w:space="0" w:color="auto"/>
        <w:right w:val="none" w:sz="0" w:space="0" w:color="auto"/>
      </w:divBdr>
      <w:divsChild>
        <w:div w:id="1647776508">
          <w:marLeft w:val="0"/>
          <w:marRight w:val="0"/>
          <w:marTop w:val="0"/>
          <w:marBottom w:val="0"/>
          <w:divBdr>
            <w:top w:val="none" w:sz="0" w:space="0" w:color="auto"/>
            <w:left w:val="none" w:sz="0" w:space="0" w:color="auto"/>
            <w:bottom w:val="none" w:sz="0" w:space="0" w:color="auto"/>
            <w:right w:val="none" w:sz="0" w:space="0" w:color="auto"/>
          </w:divBdr>
        </w:div>
        <w:div w:id="1766420839">
          <w:marLeft w:val="0"/>
          <w:marRight w:val="0"/>
          <w:marTop w:val="0"/>
          <w:marBottom w:val="0"/>
          <w:divBdr>
            <w:top w:val="none" w:sz="0" w:space="0" w:color="auto"/>
            <w:left w:val="none" w:sz="0" w:space="0" w:color="auto"/>
            <w:bottom w:val="none" w:sz="0" w:space="0" w:color="auto"/>
            <w:right w:val="none" w:sz="0" w:space="0" w:color="auto"/>
          </w:divBdr>
        </w:div>
        <w:div w:id="584077536">
          <w:marLeft w:val="0"/>
          <w:marRight w:val="0"/>
          <w:marTop w:val="0"/>
          <w:marBottom w:val="0"/>
          <w:divBdr>
            <w:top w:val="none" w:sz="0" w:space="0" w:color="auto"/>
            <w:left w:val="none" w:sz="0" w:space="0" w:color="auto"/>
            <w:bottom w:val="none" w:sz="0" w:space="0" w:color="auto"/>
            <w:right w:val="none" w:sz="0" w:space="0" w:color="auto"/>
          </w:divBdr>
        </w:div>
        <w:div w:id="1191802739">
          <w:marLeft w:val="0"/>
          <w:marRight w:val="0"/>
          <w:marTop w:val="0"/>
          <w:marBottom w:val="0"/>
          <w:divBdr>
            <w:top w:val="none" w:sz="0" w:space="0" w:color="auto"/>
            <w:left w:val="none" w:sz="0" w:space="0" w:color="auto"/>
            <w:bottom w:val="none" w:sz="0" w:space="0" w:color="auto"/>
            <w:right w:val="none" w:sz="0" w:space="0" w:color="auto"/>
          </w:divBdr>
        </w:div>
        <w:div w:id="884219274">
          <w:marLeft w:val="0"/>
          <w:marRight w:val="0"/>
          <w:marTop w:val="0"/>
          <w:marBottom w:val="0"/>
          <w:divBdr>
            <w:top w:val="none" w:sz="0" w:space="0" w:color="auto"/>
            <w:left w:val="none" w:sz="0" w:space="0" w:color="auto"/>
            <w:bottom w:val="none" w:sz="0" w:space="0" w:color="auto"/>
            <w:right w:val="none" w:sz="0" w:space="0" w:color="auto"/>
          </w:divBdr>
        </w:div>
        <w:div w:id="1142384279">
          <w:marLeft w:val="0"/>
          <w:marRight w:val="0"/>
          <w:marTop w:val="0"/>
          <w:marBottom w:val="0"/>
          <w:divBdr>
            <w:top w:val="none" w:sz="0" w:space="0" w:color="auto"/>
            <w:left w:val="none" w:sz="0" w:space="0" w:color="auto"/>
            <w:bottom w:val="none" w:sz="0" w:space="0" w:color="auto"/>
            <w:right w:val="none" w:sz="0" w:space="0" w:color="auto"/>
          </w:divBdr>
        </w:div>
        <w:div w:id="1533378464">
          <w:marLeft w:val="0"/>
          <w:marRight w:val="0"/>
          <w:marTop w:val="0"/>
          <w:marBottom w:val="0"/>
          <w:divBdr>
            <w:top w:val="none" w:sz="0" w:space="0" w:color="auto"/>
            <w:left w:val="none" w:sz="0" w:space="0" w:color="auto"/>
            <w:bottom w:val="none" w:sz="0" w:space="0" w:color="auto"/>
            <w:right w:val="none" w:sz="0" w:space="0" w:color="auto"/>
          </w:divBdr>
        </w:div>
        <w:div w:id="1532915401">
          <w:marLeft w:val="0"/>
          <w:marRight w:val="0"/>
          <w:marTop w:val="0"/>
          <w:marBottom w:val="0"/>
          <w:divBdr>
            <w:top w:val="none" w:sz="0" w:space="0" w:color="auto"/>
            <w:left w:val="none" w:sz="0" w:space="0" w:color="auto"/>
            <w:bottom w:val="none" w:sz="0" w:space="0" w:color="auto"/>
            <w:right w:val="none" w:sz="0" w:space="0" w:color="auto"/>
          </w:divBdr>
        </w:div>
        <w:div w:id="1225214496">
          <w:marLeft w:val="0"/>
          <w:marRight w:val="0"/>
          <w:marTop w:val="0"/>
          <w:marBottom w:val="0"/>
          <w:divBdr>
            <w:top w:val="none" w:sz="0" w:space="0" w:color="auto"/>
            <w:left w:val="none" w:sz="0" w:space="0" w:color="auto"/>
            <w:bottom w:val="none" w:sz="0" w:space="0" w:color="auto"/>
            <w:right w:val="none" w:sz="0" w:space="0" w:color="auto"/>
          </w:divBdr>
        </w:div>
        <w:div w:id="1235819390">
          <w:marLeft w:val="0"/>
          <w:marRight w:val="0"/>
          <w:marTop w:val="0"/>
          <w:marBottom w:val="0"/>
          <w:divBdr>
            <w:top w:val="none" w:sz="0" w:space="0" w:color="auto"/>
            <w:left w:val="none" w:sz="0" w:space="0" w:color="auto"/>
            <w:bottom w:val="none" w:sz="0" w:space="0" w:color="auto"/>
            <w:right w:val="none" w:sz="0" w:space="0" w:color="auto"/>
          </w:divBdr>
        </w:div>
        <w:div w:id="940844543">
          <w:marLeft w:val="0"/>
          <w:marRight w:val="0"/>
          <w:marTop w:val="0"/>
          <w:marBottom w:val="0"/>
          <w:divBdr>
            <w:top w:val="none" w:sz="0" w:space="0" w:color="auto"/>
            <w:left w:val="none" w:sz="0" w:space="0" w:color="auto"/>
            <w:bottom w:val="none" w:sz="0" w:space="0" w:color="auto"/>
            <w:right w:val="none" w:sz="0" w:space="0" w:color="auto"/>
          </w:divBdr>
        </w:div>
        <w:div w:id="841508757">
          <w:marLeft w:val="0"/>
          <w:marRight w:val="0"/>
          <w:marTop w:val="0"/>
          <w:marBottom w:val="0"/>
          <w:divBdr>
            <w:top w:val="none" w:sz="0" w:space="0" w:color="auto"/>
            <w:left w:val="none" w:sz="0" w:space="0" w:color="auto"/>
            <w:bottom w:val="none" w:sz="0" w:space="0" w:color="auto"/>
            <w:right w:val="none" w:sz="0" w:space="0" w:color="auto"/>
          </w:divBdr>
        </w:div>
      </w:divsChild>
    </w:div>
    <w:div w:id="1926956653">
      <w:bodyDiv w:val="1"/>
      <w:marLeft w:val="0"/>
      <w:marRight w:val="0"/>
      <w:marTop w:val="0"/>
      <w:marBottom w:val="0"/>
      <w:divBdr>
        <w:top w:val="none" w:sz="0" w:space="0" w:color="auto"/>
        <w:left w:val="none" w:sz="0" w:space="0" w:color="auto"/>
        <w:bottom w:val="none" w:sz="0" w:space="0" w:color="auto"/>
        <w:right w:val="none" w:sz="0" w:space="0" w:color="auto"/>
      </w:divBdr>
      <w:divsChild>
        <w:div w:id="233858797">
          <w:marLeft w:val="0"/>
          <w:marRight w:val="0"/>
          <w:marTop w:val="0"/>
          <w:marBottom w:val="0"/>
          <w:divBdr>
            <w:top w:val="none" w:sz="0" w:space="0" w:color="auto"/>
            <w:left w:val="none" w:sz="0" w:space="0" w:color="auto"/>
            <w:bottom w:val="none" w:sz="0" w:space="0" w:color="auto"/>
            <w:right w:val="none" w:sz="0" w:space="0" w:color="auto"/>
          </w:divBdr>
        </w:div>
        <w:div w:id="880899962">
          <w:marLeft w:val="0"/>
          <w:marRight w:val="0"/>
          <w:marTop w:val="0"/>
          <w:marBottom w:val="0"/>
          <w:divBdr>
            <w:top w:val="none" w:sz="0" w:space="0" w:color="auto"/>
            <w:left w:val="none" w:sz="0" w:space="0" w:color="auto"/>
            <w:bottom w:val="none" w:sz="0" w:space="0" w:color="auto"/>
            <w:right w:val="none" w:sz="0" w:space="0" w:color="auto"/>
          </w:divBdr>
        </w:div>
        <w:div w:id="566578563">
          <w:marLeft w:val="0"/>
          <w:marRight w:val="0"/>
          <w:marTop w:val="0"/>
          <w:marBottom w:val="0"/>
          <w:divBdr>
            <w:top w:val="none" w:sz="0" w:space="0" w:color="auto"/>
            <w:left w:val="none" w:sz="0" w:space="0" w:color="auto"/>
            <w:bottom w:val="none" w:sz="0" w:space="0" w:color="auto"/>
            <w:right w:val="none" w:sz="0" w:space="0" w:color="auto"/>
          </w:divBdr>
        </w:div>
        <w:div w:id="717896763">
          <w:marLeft w:val="0"/>
          <w:marRight w:val="0"/>
          <w:marTop w:val="0"/>
          <w:marBottom w:val="0"/>
          <w:divBdr>
            <w:top w:val="none" w:sz="0" w:space="0" w:color="auto"/>
            <w:left w:val="none" w:sz="0" w:space="0" w:color="auto"/>
            <w:bottom w:val="none" w:sz="0" w:space="0" w:color="auto"/>
            <w:right w:val="none" w:sz="0" w:space="0" w:color="auto"/>
          </w:divBdr>
        </w:div>
        <w:div w:id="978922663">
          <w:marLeft w:val="0"/>
          <w:marRight w:val="0"/>
          <w:marTop w:val="0"/>
          <w:marBottom w:val="0"/>
          <w:divBdr>
            <w:top w:val="none" w:sz="0" w:space="0" w:color="auto"/>
            <w:left w:val="none" w:sz="0" w:space="0" w:color="auto"/>
            <w:bottom w:val="none" w:sz="0" w:space="0" w:color="auto"/>
            <w:right w:val="none" w:sz="0" w:space="0" w:color="auto"/>
          </w:divBdr>
        </w:div>
        <w:div w:id="472916078">
          <w:marLeft w:val="0"/>
          <w:marRight w:val="0"/>
          <w:marTop w:val="0"/>
          <w:marBottom w:val="0"/>
          <w:divBdr>
            <w:top w:val="none" w:sz="0" w:space="0" w:color="auto"/>
            <w:left w:val="none" w:sz="0" w:space="0" w:color="auto"/>
            <w:bottom w:val="none" w:sz="0" w:space="0" w:color="auto"/>
            <w:right w:val="none" w:sz="0" w:space="0" w:color="auto"/>
          </w:divBdr>
        </w:div>
        <w:div w:id="621150318">
          <w:marLeft w:val="0"/>
          <w:marRight w:val="0"/>
          <w:marTop w:val="0"/>
          <w:marBottom w:val="0"/>
          <w:divBdr>
            <w:top w:val="none" w:sz="0" w:space="0" w:color="auto"/>
            <w:left w:val="none" w:sz="0" w:space="0" w:color="auto"/>
            <w:bottom w:val="none" w:sz="0" w:space="0" w:color="auto"/>
            <w:right w:val="none" w:sz="0" w:space="0" w:color="auto"/>
          </w:divBdr>
        </w:div>
      </w:divsChild>
    </w:div>
    <w:div w:id="1940138438">
      <w:bodyDiv w:val="1"/>
      <w:marLeft w:val="0"/>
      <w:marRight w:val="0"/>
      <w:marTop w:val="0"/>
      <w:marBottom w:val="0"/>
      <w:divBdr>
        <w:top w:val="none" w:sz="0" w:space="0" w:color="auto"/>
        <w:left w:val="none" w:sz="0" w:space="0" w:color="auto"/>
        <w:bottom w:val="none" w:sz="0" w:space="0" w:color="auto"/>
        <w:right w:val="none" w:sz="0" w:space="0" w:color="auto"/>
      </w:divBdr>
      <w:divsChild>
        <w:div w:id="550459833">
          <w:marLeft w:val="0"/>
          <w:marRight w:val="0"/>
          <w:marTop w:val="0"/>
          <w:marBottom w:val="0"/>
          <w:divBdr>
            <w:top w:val="none" w:sz="0" w:space="0" w:color="auto"/>
            <w:left w:val="none" w:sz="0" w:space="0" w:color="auto"/>
            <w:bottom w:val="none" w:sz="0" w:space="0" w:color="auto"/>
            <w:right w:val="none" w:sz="0" w:space="0" w:color="auto"/>
          </w:divBdr>
        </w:div>
        <w:div w:id="1135946993">
          <w:marLeft w:val="0"/>
          <w:marRight w:val="0"/>
          <w:marTop w:val="0"/>
          <w:marBottom w:val="0"/>
          <w:divBdr>
            <w:top w:val="none" w:sz="0" w:space="0" w:color="auto"/>
            <w:left w:val="none" w:sz="0" w:space="0" w:color="auto"/>
            <w:bottom w:val="none" w:sz="0" w:space="0" w:color="auto"/>
            <w:right w:val="none" w:sz="0" w:space="0" w:color="auto"/>
          </w:divBdr>
        </w:div>
        <w:div w:id="755515992">
          <w:marLeft w:val="0"/>
          <w:marRight w:val="0"/>
          <w:marTop w:val="0"/>
          <w:marBottom w:val="0"/>
          <w:divBdr>
            <w:top w:val="none" w:sz="0" w:space="0" w:color="auto"/>
            <w:left w:val="none" w:sz="0" w:space="0" w:color="auto"/>
            <w:bottom w:val="none" w:sz="0" w:space="0" w:color="auto"/>
            <w:right w:val="none" w:sz="0" w:space="0" w:color="auto"/>
          </w:divBdr>
        </w:div>
        <w:div w:id="1308900004">
          <w:marLeft w:val="0"/>
          <w:marRight w:val="0"/>
          <w:marTop w:val="0"/>
          <w:marBottom w:val="0"/>
          <w:divBdr>
            <w:top w:val="none" w:sz="0" w:space="0" w:color="auto"/>
            <w:left w:val="none" w:sz="0" w:space="0" w:color="auto"/>
            <w:bottom w:val="none" w:sz="0" w:space="0" w:color="auto"/>
            <w:right w:val="none" w:sz="0" w:space="0" w:color="auto"/>
          </w:divBdr>
        </w:div>
        <w:div w:id="1151824426">
          <w:marLeft w:val="0"/>
          <w:marRight w:val="0"/>
          <w:marTop w:val="0"/>
          <w:marBottom w:val="0"/>
          <w:divBdr>
            <w:top w:val="none" w:sz="0" w:space="0" w:color="auto"/>
            <w:left w:val="none" w:sz="0" w:space="0" w:color="auto"/>
            <w:bottom w:val="none" w:sz="0" w:space="0" w:color="auto"/>
            <w:right w:val="none" w:sz="0" w:space="0" w:color="auto"/>
          </w:divBdr>
        </w:div>
        <w:div w:id="1304122549">
          <w:marLeft w:val="0"/>
          <w:marRight w:val="0"/>
          <w:marTop w:val="0"/>
          <w:marBottom w:val="0"/>
          <w:divBdr>
            <w:top w:val="none" w:sz="0" w:space="0" w:color="auto"/>
            <w:left w:val="none" w:sz="0" w:space="0" w:color="auto"/>
            <w:bottom w:val="none" w:sz="0" w:space="0" w:color="auto"/>
            <w:right w:val="none" w:sz="0" w:space="0" w:color="auto"/>
          </w:divBdr>
        </w:div>
        <w:div w:id="1216701127">
          <w:marLeft w:val="0"/>
          <w:marRight w:val="0"/>
          <w:marTop w:val="0"/>
          <w:marBottom w:val="0"/>
          <w:divBdr>
            <w:top w:val="none" w:sz="0" w:space="0" w:color="auto"/>
            <w:left w:val="none" w:sz="0" w:space="0" w:color="auto"/>
            <w:bottom w:val="none" w:sz="0" w:space="0" w:color="auto"/>
            <w:right w:val="none" w:sz="0" w:space="0" w:color="auto"/>
          </w:divBdr>
        </w:div>
        <w:div w:id="422143507">
          <w:marLeft w:val="0"/>
          <w:marRight w:val="0"/>
          <w:marTop w:val="0"/>
          <w:marBottom w:val="0"/>
          <w:divBdr>
            <w:top w:val="none" w:sz="0" w:space="0" w:color="auto"/>
            <w:left w:val="none" w:sz="0" w:space="0" w:color="auto"/>
            <w:bottom w:val="none" w:sz="0" w:space="0" w:color="auto"/>
            <w:right w:val="none" w:sz="0" w:space="0" w:color="auto"/>
          </w:divBdr>
        </w:div>
        <w:div w:id="2248309">
          <w:marLeft w:val="0"/>
          <w:marRight w:val="0"/>
          <w:marTop w:val="0"/>
          <w:marBottom w:val="0"/>
          <w:divBdr>
            <w:top w:val="none" w:sz="0" w:space="0" w:color="auto"/>
            <w:left w:val="none" w:sz="0" w:space="0" w:color="auto"/>
            <w:bottom w:val="none" w:sz="0" w:space="0" w:color="auto"/>
            <w:right w:val="none" w:sz="0" w:space="0" w:color="auto"/>
          </w:divBdr>
        </w:div>
        <w:div w:id="1932808104">
          <w:marLeft w:val="0"/>
          <w:marRight w:val="0"/>
          <w:marTop w:val="0"/>
          <w:marBottom w:val="0"/>
          <w:divBdr>
            <w:top w:val="none" w:sz="0" w:space="0" w:color="auto"/>
            <w:left w:val="none" w:sz="0" w:space="0" w:color="auto"/>
            <w:bottom w:val="none" w:sz="0" w:space="0" w:color="auto"/>
            <w:right w:val="none" w:sz="0" w:space="0" w:color="auto"/>
          </w:divBdr>
        </w:div>
        <w:div w:id="207423986">
          <w:marLeft w:val="0"/>
          <w:marRight w:val="0"/>
          <w:marTop w:val="0"/>
          <w:marBottom w:val="0"/>
          <w:divBdr>
            <w:top w:val="none" w:sz="0" w:space="0" w:color="auto"/>
            <w:left w:val="none" w:sz="0" w:space="0" w:color="auto"/>
            <w:bottom w:val="none" w:sz="0" w:space="0" w:color="auto"/>
            <w:right w:val="none" w:sz="0" w:space="0" w:color="auto"/>
          </w:divBdr>
        </w:div>
        <w:div w:id="429592348">
          <w:marLeft w:val="0"/>
          <w:marRight w:val="0"/>
          <w:marTop w:val="0"/>
          <w:marBottom w:val="0"/>
          <w:divBdr>
            <w:top w:val="none" w:sz="0" w:space="0" w:color="auto"/>
            <w:left w:val="none" w:sz="0" w:space="0" w:color="auto"/>
            <w:bottom w:val="none" w:sz="0" w:space="0" w:color="auto"/>
            <w:right w:val="none" w:sz="0" w:space="0" w:color="auto"/>
          </w:divBdr>
        </w:div>
        <w:div w:id="787241233">
          <w:marLeft w:val="0"/>
          <w:marRight w:val="0"/>
          <w:marTop w:val="0"/>
          <w:marBottom w:val="0"/>
          <w:divBdr>
            <w:top w:val="none" w:sz="0" w:space="0" w:color="auto"/>
            <w:left w:val="none" w:sz="0" w:space="0" w:color="auto"/>
            <w:bottom w:val="none" w:sz="0" w:space="0" w:color="auto"/>
            <w:right w:val="none" w:sz="0" w:space="0" w:color="auto"/>
          </w:divBdr>
        </w:div>
        <w:div w:id="29233252">
          <w:marLeft w:val="0"/>
          <w:marRight w:val="0"/>
          <w:marTop w:val="0"/>
          <w:marBottom w:val="0"/>
          <w:divBdr>
            <w:top w:val="none" w:sz="0" w:space="0" w:color="auto"/>
            <w:left w:val="none" w:sz="0" w:space="0" w:color="auto"/>
            <w:bottom w:val="none" w:sz="0" w:space="0" w:color="auto"/>
            <w:right w:val="none" w:sz="0" w:space="0" w:color="auto"/>
          </w:divBdr>
        </w:div>
        <w:div w:id="1636906745">
          <w:marLeft w:val="0"/>
          <w:marRight w:val="0"/>
          <w:marTop w:val="0"/>
          <w:marBottom w:val="0"/>
          <w:divBdr>
            <w:top w:val="none" w:sz="0" w:space="0" w:color="auto"/>
            <w:left w:val="none" w:sz="0" w:space="0" w:color="auto"/>
            <w:bottom w:val="none" w:sz="0" w:space="0" w:color="auto"/>
            <w:right w:val="none" w:sz="0" w:space="0" w:color="auto"/>
          </w:divBdr>
        </w:div>
        <w:div w:id="64954657">
          <w:marLeft w:val="0"/>
          <w:marRight w:val="0"/>
          <w:marTop w:val="0"/>
          <w:marBottom w:val="0"/>
          <w:divBdr>
            <w:top w:val="none" w:sz="0" w:space="0" w:color="auto"/>
            <w:left w:val="none" w:sz="0" w:space="0" w:color="auto"/>
            <w:bottom w:val="none" w:sz="0" w:space="0" w:color="auto"/>
            <w:right w:val="none" w:sz="0" w:space="0" w:color="auto"/>
          </w:divBdr>
        </w:div>
      </w:divsChild>
    </w:div>
    <w:div w:id="2026667400">
      <w:bodyDiv w:val="1"/>
      <w:marLeft w:val="0"/>
      <w:marRight w:val="0"/>
      <w:marTop w:val="0"/>
      <w:marBottom w:val="0"/>
      <w:divBdr>
        <w:top w:val="none" w:sz="0" w:space="0" w:color="auto"/>
        <w:left w:val="none" w:sz="0" w:space="0" w:color="auto"/>
        <w:bottom w:val="none" w:sz="0" w:space="0" w:color="auto"/>
        <w:right w:val="none" w:sz="0" w:space="0" w:color="auto"/>
      </w:divBdr>
      <w:divsChild>
        <w:div w:id="921718761">
          <w:marLeft w:val="0"/>
          <w:marRight w:val="0"/>
          <w:marTop w:val="0"/>
          <w:marBottom w:val="0"/>
          <w:divBdr>
            <w:top w:val="none" w:sz="0" w:space="0" w:color="auto"/>
            <w:left w:val="none" w:sz="0" w:space="0" w:color="auto"/>
            <w:bottom w:val="none" w:sz="0" w:space="0" w:color="auto"/>
            <w:right w:val="none" w:sz="0" w:space="0" w:color="auto"/>
          </w:divBdr>
        </w:div>
        <w:div w:id="856038230">
          <w:marLeft w:val="0"/>
          <w:marRight w:val="0"/>
          <w:marTop w:val="0"/>
          <w:marBottom w:val="0"/>
          <w:divBdr>
            <w:top w:val="none" w:sz="0" w:space="0" w:color="auto"/>
            <w:left w:val="none" w:sz="0" w:space="0" w:color="auto"/>
            <w:bottom w:val="none" w:sz="0" w:space="0" w:color="auto"/>
            <w:right w:val="none" w:sz="0" w:space="0" w:color="auto"/>
          </w:divBdr>
        </w:div>
        <w:div w:id="990064800">
          <w:marLeft w:val="0"/>
          <w:marRight w:val="0"/>
          <w:marTop w:val="0"/>
          <w:marBottom w:val="0"/>
          <w:divBdr>
            <w:top w:val="none" w:sz="0" w:space="0" w:color="auto"/>
            <w:left w:val="none" w:sz="0" w:space="0" w:color="auto"/>
            <w:bottom w:val="none" w:sz="0" w:space="0" w:color="auto"/>
            <w:right w:val="none" w:sz="0" w:space="0" w:color="auto"/>
          </w:divBdr>
        </w:div>
        <w:div w:id="298925438">
          <w:marLeft w:val="0"/>
          <w:marRight w:val="0"/>
          <w:marTop w:val="0"/>
          <w:marBottom w:val="0"/>
          <w:divBdr>
            <w:top w:val="none" w:sz="0" w:space="0" w:color="auto"/>
            <w:left w:val="none" w:sz="0" w:space="0" w:color="auto"/>
            <w:bottom w:val="none" w:sz="0" w:space="0" w:color="auto"/>
            <w:right w:val="none" w:sz="0" w:space="0" w:color="auto"/>
          </w:divBdr>
        </w:div>
        <w:div w:id="518198743">
          <w:marLeft w:val="0"/>
          <w:marRight w:val="0"/>
          <w:marTop w:val="0"/>
          <w:marBottom w:val="0"/>
          <w:divBdr>
            <w:top w:val="none" w:sz="0" w:space="0" w:color="auto"/>
            <w:left w:val="none" w:sz="0" w:space="0" w:color="auto"/>
            <w:bottom w:val="none" w:sz="0" w:space="0" w:color="auto"/>
            <w:right w:val="none" w:sz="0" w:space="0" w:color="auto"/>
          </w:divBdr>
        </w:div>
      </w:divsChild>
    </w:div>
    <w:div w:id="2073112747">
      <w:bodyDiv w:val="1"/>
      <w:marLeft w:val="0"/>
      <w:marRight w:val="0"/>
      <w:marTop w:val="0"/>
      <w:marBottom w:val="0"/>
      <w:divBdr>
        <w:top w:val="none" w:sz="0" w:space="0" w:color="auto"/>
        <w:left w:val="none" w:sz="0" w:space="0" w:color="auto"/>
        <w:bottom w:val="none" w:sz="0" w:space="0" w:color="auto"/>
        <w:right w:val="none" w:sz="0" w:space="0" w:color="auto"/>
      </w:divBdr>
      <w:divsChild>
        <w:div w:id="1789087269">
          <w:marLeft w:val="0"/>
          <w:marRight w:val="0"/>
          <w:marTop w:val="0"/>
          <w:marBottom w:val="0"/>
          <w:divBdr>
            <w:top w:val="none" w:sz="0" w:space="0" w:color="auto"/>
            <w:left w:val="none" w:sz="0" w:space="0" w:color="auto"/>
            <w:bottom w:val="none" w:sz="0" w:space="0" w:color="auto"/>
            <w:right w:val="none" w:sz="0" w:space="0" w:color="auto"/>
          </w:divBdr>
        </w:div>
        <w:div w:id="217013031">
          <w:marLeft w:val="0"/>
          <w:marRight w:val="0"/>
          <w:marTop w:val="0"/>
          <w:marBottom w:val="0"/>
          <w:divBdr>
            <w:top w:val="none" w:sz="0" w:space="0" w:color="auto"/>
            <w:left w:val="none" w:sz="0" w:space="0" w:color="auto"/>
            <w:bottom w:val="none" w:sz="0" w:space="0" w:color="auto"/>
            <w:right w:val="none" w:sz="0" w:space="0" w:color="auto"/>
          </w:divBdr>
        </w:div>
        <w:div w:id="2124307124">
          <w:marLeft w:val="0"/>
          <w:marRight w:val="0"/>
          <w:marTop w:val="0"/>
          <w:marBottom w:val="0"/>
          <w:divBdr>
            <w:top w:val="none" w:sz="0" w:space="0" w:color="auto"/>
            <w:left w:val="none" w:sz="0" w:space="0" w:color="auto"/>
            <w:bottom w:val="none" w:sz="0" w:space="0" w:color="auto"/>
            <w:right w:val="none" w:sz="0" w:space="0" w:color="auto"/>
          </w:divBdr>
        </w:div>
        <w:div w:id="1294287432">
          <w:marLeft w:val="0"/>
          <w:marRight w:val="0"/>
          <w:marTop w:val="0"/>
          <w:marBottom w:val="0"/>
          <w:divBdr>
            <w:top w:val="none" w:sz="0" w:space="0" w:color="auto"/>
            <w:left w:val="none" w:sz="0" w:space="0" w:color="auto"/>
            <w:bottom w:val="none" w:sz="0" w:space="0" w:color="auto"/>
            <w:right w:val="none" w:sz="0" w:space="0" w:color="auto"/>
          </w:divBdr>
        </w:div>
        <w:div w:id="1912419733">
          <w:marLeft w:val="0"/>
          <w:marRight w:val="0"/>
          <w:marTop w:val="0"/>
          <w:marBottom w:val="0"/>
          <w:divBdr>
            <w:top w:val="none" w:sz="0" w:space="0" w:color="auto"/>
            <w:left w:val="none" w:sz="0" w:space="0" w:color="auto"/>
            <w:bottom w:val="none" w:sz="0" w:space="0" w:color="auto"/>
            <w:right w:val="none" w:sz="0" w:space="0" w:color="auto"/>
          </w:divBdr>
        </w:div>
        <w:div w:id="438110039">
          <w:marLeft w:val="0"/>
          <w:marRight w:val="0"/>
          <w:marTop w:val="0"/>
          <w:marBottom w:val="0"/>
          <w:divBdr>
            <w:top w:val="none" w:sz="0" w:space="0" w:color="auto"/>
            <w:left w:val="none" w:sz="0" w:space="0" w:color="auto"/>
            <w:bottom w:val="none" w:sz="0" w:space="0" w:color="auto"/>
            <w:right w:val="none" w:sz="0" w:space="0" w:color="auto"/>
          </w:divBdr>
        </w:div>
        <w:div w:id="633369270">
          <w:marLeft w:val="0"/>
          <w:marRight w:val="0"/>
          <w:marTop w:val="0"/>
          <w:marBottom w:val="0"/>
          <w:divBdr>
            <w:top w:val="none" w:sz="0" w:space="0" w:color="auto"/>
            <w:left w:val="none" w:sz="0" w:space="0" w:color="auto"/>
            <w:bottom w:val="none" w:sz="0" w:space="0" w:color="auto"/>
            <w:right w:val="none" w:sz="0" w:space="0" w:color="auto"/>
          </w:divBdr>
        </w:div>
        <w:div w:id="158691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dome\AppData\Roaming\Microsoft\Templates\ECE+PlainPage\ECE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DA91D-710B-4425-8BA2-5C13DDAF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ECE_E.dotm</Template>
  <TotalTime>5</TotalTime>
  <Pages>24</Pages>
  <Words>11571</Words>
  <Characters>65960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1701582</vt:lpstr>
    </vt:vector>
  </TitlesOfParts>
  <Company>CSD</Company>
  <LinksUpToDate>false</LinksUpToDate>
  <CharactersWithSpaces>77377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1701582</dc:title>
  <dc:subject>ECE/AC.25/2017/1</dc:subject>
  <dc:creator>lidome</dc:creator>
  <cp:lastModifiedBy>Elise Zerrath</cp:lastModifiedBy>
  <cp:revision>4</cp:revision>
  <cp:lastPrinted>2019-04-05T07:39:00Z</cp:lastPrinted>
  <dcterms:created xsi:type="dcterms:W3CDTF">2019-04-10T15:32:00Z</dcterms:created>
  <dcterms:modified xsi:type="dcterms:W3CDTF">2019-04-10T15:57:00Z</dcterms:modified>
</cp:coreProperties>
</file>