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7B110315" w14:textId="2ABD411C" w:rsidR="00512DD8" w:rsidRDefault="00512DD8" w:rsidP="00AC3615">
      <w:pPr>
        <w:spacing w:line="360" w:lineRule="auto"/>
        <w:jc w:val="center"/>
        <w:rPr>
          <w:rFonts w:ascii="Sylfaen" w:hAnsi="Sylfaen"/>
          <w:b/>
          <w:noProof/>
        </w:rPr>
      </w:pPr>
    </w:p>
    <w:p w14:paraId="78ECF0DC" w14:textId="736BF07C" w:rsidR="00F65217" w:rsidRPr="00216703" w:rsidRDefault="00211441" w:rsidP="00F65217">
      <w:pPr>
        <w:spacing w:line="360" w:lineRule="auto"/>
        <w:jc w:val="center"/>
        <w:rPr>
          <w:rFonts w:asciiTheme="minorHAnsi" w:hAnsiTheme="minorHAnsi" w:cstheme="minorHAnsi"/>
          <w:color w:val="002060"/>
          <w:lang w:val="ka-GE"/>
        </w:rPr>
      </w:pPr>
      <w:commentRangeStart w:id="0"/>
      <w:r>
        <w:rPr>
          <w:rFonts w:asciiTheme="minorHAnsi" w:hAnsiTheme="minorHAnsi" w:cstheme="minorHAnsi"/>
          <w:noProof/>
          <w:color w:val="002060"/>
        </w:rPr>
        <w:drawing>
          <wp:inline distT="0" distB="0" distL="0" distR="0" wp14:anchorId="0766381E" wp14:editId="6D94757B">
            <wp:extent cx="6305550" cy="130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464B1B">
        <w:rPr>
          <w:rStyle w:val="CommentReference"/>
        </w:rPr>
        <w:commentReference w:id="0"/>
      </w:r>
      <w:r w:rsidR="001A65DC" w:rsidRPr="00216703">
        <w:rPr>
          <w:rFonts w:ascii="Sylfaen" w:hAnsi="Sylfaen" w:cs="Sylfaen"/>
          <w:color w:val="002060"/>
          <w:lang w:val="ka-GE"/>
        </w:rPr>
        <w:t>საქართველოს</w:t>
      </w:r>
      <w:r w:rsidR="00BA6E0F">
        <w:rPr>
          <w:rFonts w:ascii="Sylfaen" w:hAnsi="Sylfaen" w:cs="Sylfaen"/>
          <w:color w:val="002060"/>
        </w:rPr>
        <w:t xml:space="preserve"> </w:t>
      </w:r>
      <w:r w:rsidR="00BA6E0F">
        <w:rPr>
          <w:rFonts w:ascii="Sylfaen" w:hAnsi="Sylfaen" w:cs="Sylfaen"/>
          <w:color w:val="002060"/>
          <w:lang w:val="ka-GE"/>
        </w:rPr>
        <w:t>ოკუპირებული ტერიტორიებიდან დევნილთა,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შრომის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  <w:r w:rsidR="001A65DC" w:rsidRPr="00216703">
        <w:rPr>
          <w:rFonts w:ascii="Sylfaen" w:hAnsi="Sylfaen" w:cs="Sylfaen"/>
          <w:color w:val="002060"/>
          <w:lang w:val="ka-GE"/>
        </w:rPr>
        <w:t>ჯანმრთელობისა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და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სოციალური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დაცვის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სამინისტრო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</w:p>
    <w:p w14:paraId="7D692E64" w14:textId="6C4063A1" w:rsidR="00E37F6D" w:rsidRPr="00F076B1" w:rsidRDefault="00C163B2" w:rsidP="00F076B1">
      <w:pPr>
        <w:spacing w:line="360" w:lineRule="auto"/>
        <w:jc w:val="center"/>
        <w:rPr>
          <w:rFonts w:asciiTheme="minorHAnsi" w:hAnsiTheme="minorHAnsi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გაეროს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ბავშვთა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ფონდი</w:t>
      </w:r>
      <w:r w:rsidR="00210733" w:rsidRPr="00216703">
        <w:rPr>
          <w:rFonts w:asciiTheme="minorHAnsi" w:hAnsiTheme="minorHAnsi" w:cstheme="minorHAnsi"/>
          <w:color w:val="002060"/>
        </w:rPr>
        <w:t xml:space="preserve"> </w:t>
      </w:r>
      <w:r w:rsidR="00BD5162" w:rsidRPr="00216703">
        <w:rPr>
          <w:rFonts w:ascii="Sylfaen" w:hAnsi="Sylfaen" w:cs="Sylfaen"/>
          <w:color w:val="002060"/>
          <w:lang w:val="ka-GE"/>
        </w:rPr>
        <w:t>და</w:t>
      </w:r>
      <w:r w:rsidR="00450FB0" w:rsidRPr="00216703">
        <w:rPr>
          <w:rFonts w:asciiTheme="minorHAnsi" w:hAnsiTheme="minorHAnsi" w:cstheme="minorHAnsi"/>
          <w:color w:val="002060"/>
        </w:rPr>
        <w:t xml:space="preserve"> </w:t>
      </w:r>
      <w:r w:rsidR="00450FB0" w:rsidRPr="00216703">
        <w:rPr>
          <w:rFonts w:ascii="Sylfaen" w:hAnsi="Sylfaen" w:cs="Sylfaen"/>
          <w:color w:val="002060"/>
          <w:lang w:val="ka-GE"/>
        </w:rPr>
        <w:t>საერთაშორისო</w:t>
      </w:r>
      <w:r w:rsidR="00450FB0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BD02E7" w:rsidRPr="00216703">
        <w:rPr>
          <w:rFonts w:ascii="Sylfaen" w:hAnsi="Sylfaen" w:cs="Sylfaen"/>
          <w:color w:val="002060"/>
          <w:lang w:val="ka-GE"/>
        </w:rPr>
        <w:t>სავაჭრო</w:t>
      </w:r>
      <w:r w:rsidR="00BD02E7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450FB0" w:rsidRPr="00216703">
        <w:rPr>
          <w:rFonts w:ascii="Sylfaen" w:hAnsi="Sylfaen" w:cs="Sylfaen"/>
          <w:color w:val="002060"/>
          <w:lang w:val="ka-GE"/>
        </w:rPr>
        <w:t>პალატა</w:t>
      </w:r>
      <w:r w:rsidR="00F076B1">
        <w:rPr>
          <w:rFonts w:ascii="Sylfaen" w:hAnsi="Sylfaen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გიწვევთ</w:t>
      </w:r>
    </w:p>
    <w:p w14:paraId="7D692E65" w14:textId="20FFAE8A" w:rsidR="006D2B25" w:rsidRPr="00216703" w:rsidRDefault="00450FB0" w:rsidP="00AC3615">
      <w:pPr>
        <w:spacing w:line="380" w:lineRule="exact"/>
        <w:jc w:val="center"/>
        <w:rPr>
          <w:rFonts w:asciiTheme="minorHAnsi" w:hAnsiTheme="minorHAnsi" w:cstheme="minorHAnsi"/>
          <w:color w:val="002060"/>
        </w:rPr>
      </w:pPr>
      <w:r w:rsidRPr="00216703">
        <w:rPr>
          <w:rFonts w:ascii="Sylfaen" w:hAnsi="Sylfaen" w:cs="Sylfaen"/>
          <w:color w:val="002060"/>
          <w:lang w:val="ka-GE"/>
        </w:rPr>
        <w:t>მრგვალი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მაგიდის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6D2B25" w:rsidRPr="00216703">
        <w:rPr>
          <w:rFonts w:ascii="Sylfaen" w:hAnsi="Sylfaen" w:cs="Sylfaen"/>
          <w:color w:val="002060"/>
          <w:lang w:val="ka-GE"/>
        </w:rPr>
        <w:t>შეხვედრაზე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Theme="minorHAnsi" w:hAnsiTheme="minorHAnsi" w:cstheme="minorHAnsi"/>
          <w:color w:val="002060"/>
          <w:lang w:val="ka-GE"/>
        </w:rPr>
        <w:t>-</w:t>
      </w:r>
    </w:p>
    <w:p w14:paraId="5FFF43F4" w14:textId="5BC2E1F7" w:rsidR="00600E3E" w:rsidRPr="00216703" w:rsidRDefault="006D2B25" w:rsidP="00AC3615">
      <w:pPr>
        <w:spacing w:line="400" w:lineRule="exact"/>
        <w:jc w:val="center"/>
        <w:rPr>
          <w:rFonts w:asciiTheme="minorHAnsi" w:hAnsiTheme="minorHAnsi" w:cstheme="minorHAnsi"/>
          <w:b/>
          <w:color w:val="002060"/>
          <w:spacing w:val="4"/>
          <w:sz w:val="28"/>
          <w:lang w:val="ka-GE"/>
        </w:rPr>
      </w:pPr>
      <w:r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>“</w:t>
      </w:r>
      <w:r w:rsidR="00450FB0" w:rsidRPr="00216703">
        <w:rPr>
          <w:rFonts w:ascii="Sylfaen" w:hAnsi="Sylfaen" w:cs="Sylfaen"/>
          <w:b/>
          <w:color w:val="002060"/>
          <w:spacing w:val="6"/>
          <w:sz w:val="28"/>
          <w:lang w:val="ka-GE"/>
        </w:rPr>
        <w:t>ბიზნესი</w:t>
      </w:r>
      <w:r w:rsidR="00450FB0"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 xml:space="preserve"> </w:t>
      </w:r>
      <w:r w:rsidR="00450FB0" w:rsidRPr="00216703">
        <w:rPr>
          <w:rFonts w:ascii="Sylfaen" w:hAnsi="Sylfaen" w:cs="Sylfaen"/>
          <w:b/>
          <w:color w:val="002060"/>
          <w:spacing w:val="6"/>
          <w:sz w:val="28"/>
          <w:lang w:val="ka-GE"/>
        </w:rPr>
        <w:t>ბავშვთა</w:t>
      </w:r>
      <w:r w:rsidR="00450FB0"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 xml:space="preserve"> </w:t>
      </w:r>
      <w:r w:rsidR="00450FB0" w:rsidRPr="00216703">
        <w:rPr>
          <w:rFonts w:ascii="Sylfaen" w:hAnsi="Sylfaen" w:cs="Sylfaen"/>
          <w:b/>
          <w:color w:val="002060"/>
          <w:spacing w:val="6"/>
          <w:sz w:val="28"/>
          <w:lang w:val="ka-GE"/>
        </w:rPr>
        <w:t>კეთილდღეობისთვის</w:t>
      </w:r>
      <w:r w:rsidR="00450FB0"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>“</w:t>
      </w:r>
    </w:p>
    <w:p w14:paraId="4CE169F3" w14:textId="6C36ED65" w:rsidR="00AC3615" w:rsidRPr="00216703" w:rsidRDefault="00AC3615" w:rsidP="00AC3615">
      <w:pPr>
        <w:spacing w:line="400" w:lineRule="exact"/>
        <w:jc w:val="center"/>
        <w:rPr>
          <w:rFonts w:asciiTheme="minorHAnsi" w:hAnsiTheme="minorHAnsi" w:cstheme="minorHAnsi"/>
          <w:b/>
          <w:color w:val="002060"/>
          <w:spacing w:val="4"/>
          <w:sz w:val="18"/>
          <w:lang w:val="ka-GE"/>
        </w:rPr>
      </w:pPr>
    </w:p>
    <w:p w14:paraId="7D692E68" w14:textId="6628ECA2" w:rsidR="006D2B25" w:rsidRPr="00F076B1" w:rsidRDefault="00216703" w:rsidP="00AC3615">
      <w:pPr>
        <w:spacing w:line="240" w:lineRule="exact"/>
        <w:jc w:val="center"/>
        <w:rPr>
          <w:rFonts w:ascii="Sylfaen" w:hAnsi="Sylfaen" w:cstheme="minorHAnsi"/>
          <w:color w:val="002060"/>
          <w:lang w:val="ka-GE"/>
        </w:rPr>
      </w:pPr>
      <w:commentRangeStart w:id="1"/>
      <w:r w:rsidRPr="00216703">
        <w:rPr>
          <w:rFonts w:ascii="Sylfaen" w:hAnsi="Sylfaen" w:cs="Sylfaen"/>
          <w:color w:val="002060"/>
          <w:lang w:val="ka-GE"/>
        </w:rPr>
        <w:t>პარასკევს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  <w:r w:rsidR="00450FB0" w:rsidRPr="00216703">
        <w:rPr>
          <w:rFonts w:asciiTheme="minorHAnsi" w:hAnsiTheme="minorHAnsi" w:cstheme="minorHAnsi"/>
          <w:color w:val="002060"/>
          <w:lang w:val="ka-GE"/>
        </w:rPr>
        <w:t xml:space="preserve">12 </w:t>
      </w:r>
      <w:r w:rsidR="00450FB0" w:rsidRPr="00216703">
        <w:rPr>
          <w:rFonts w:ascii="Sylfaen" w:hAnsi="Sylfaen" w:cs="Sylfaen"/>
          <w:color w:val="002060"/>
          <w:lang w:val="ka-GE"/>
        </w:rPr>
        <w:t>აპრილს</w:t>
      </w:r>
      <w:r w:rsidR="00716392">
        <w:rPr>
          <w:rFonts w:asciiTheme="minorHAnsi" w:hAnsiTheme="minorHAnsi" w:cstheme="minorHAnsi"/>
          <w:color w:val="002060"/>
          <w:lang w:val="ka-GE"/>
        </w:rPr>
        <w:t xml:space="preserve">, 11:00 </w:t>
      </w:r>
      <w:r w:rsidR="00F076B1">
        <w:rPr>
          <w:rFonts w:ascii="Sylfaen" w:hAnsi="Sylfaen" w:cstheme="minorHAnsi"/>
          <w:color w:val="002060"/>
          <w:lang w:val="ka-GE"/>
        </w:rPr>
        <w:t>საათზე</w:t>
      </w:r>
      <w:commentRangeEnd w:id="1"/>
      <w:r w:rsidR="00464B1B">
        <w:rPr>
          <w:rStyle w:val="CommentReference"/>
        </w:rPr>
        <w:commentReference w:id="1"/>
      </w:r>
    </w:p>
    <w:p w14:paraId="7D692E69" w14:textId="7258791E" w:rsidR="006D2B25" w:rsidRPr="00216703" w:rsidRDefault="00C163B2" w:rsidP="00AC3615">
      <w:pPr>
        <w:spacing w:line="240" w:lineRule="exact"/>
        <w:jc w:val="center"/>
        <w:rPr>
          <w:rFonts w:asciiTheme="minorHAnsi" w:hAnsiTheme="minorHAnsi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სასტუმრო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6D2B25" w:rsidRPr="00216703">
        <w:rPr>
          <w:rFonts w:asciiTheme="minorHAnsi" w:hAnsiTheme="minorHAnsi" w:cstheme="minorHAnsi"/>
          <w:color w:val="002060"/>
          <w:spacing w:val="10"/>
          <w:lang w:val="ka-GE"/>
        </w:rPr>
        <w:t>“</w:t>
      </w:r>
      <w:r w:rsidR="006D2B25" w:rsidRPr="00216703">
        <w:rPr>
          <w:rFonts w:ascii="Sylfaen" w:hAnsi="Sylfaen" w:cs="Sylfaen"/>
          <w:color w:val="002060"/>
          <w:lang w:val="ka-GE"/>
        </w:rPr>
        <w:t>რადისონ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6D2B25" w:rsidRPr="00216703">
        <w:rPr>
          <w:rFonts w:ascii="Sylfaen" w:hAnsi="Sylfaen" w:cs="Sylfaen"/>
          <w:color w:val="002060"/>
          <w:lang w:val="ka-GE"/>
        </w:rPr>
        <w:t>ბლუ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216703" w:rsidRPr="00216703">
        <w:rPr>
          <w:rFonts w:ascii="Sylfaen" w:hAnsi="Sylfaen" w:cs="Sylfaen"/>
          <w:color w:val="002060"/>
          <w:lang w:val="ka-GE"/>
        </w:rPr>
        <w:t>ივერია</w:t>
      </w:r>
      <w:r w:rsidR="006D2B25" w:rsidRPr="00216703">
        <w:rPr>
          <w:rFonts w:asciiTheme="minorHAnsi" w:hAnsiTheme="minorHAnsi" w:cstheme="minorHAnsi"/>
          <w:color w:val="002060"/>
          <w:spacing w:val="10"/>
          <w:lang w:val="ka-GE"/>
        </w:rPr>
        <w:t>“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  <w:r w:rsidR="006D2B25" w:rsidRPr="00216703">
        <w:rPr>
          <w:rFonts w:ascii="Sylfaen" w:hAnsi="Sylfaen" w:cs="Sylfaen"/>
          <w:color w:val="002060"/>
          <w:lang w:val="ka-GE"/>
        </w:rPr>
        <w:t>თბილისი</w:t>
      </w:r>
    </w:p>
    <w:p w14:paraId="7D692E6A" w14:textId="582A2DAC" w:rsidR="00C163B2" w:rsidRPr="00216703" w:rsidRDefault="006D2B25" w:rsidP="00AC3615">
      <w:pPr>
        <w:spacing w:line="240" w:lineRule="exact"/>
        <w:jc w:val="center"/>
        <w:rPr>
          <w:rFonts w:asciiTheme="minorHAnsi" w:hAnsiTheme="minorHAnsi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ვარდების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რევოლუციის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მოედანი</w:t>
      </w:r>
      <w:r w:rsidR="00C163B2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895517" w:rsidRPr="00216703">
        <w:rPr>
          <w:rFonts w:asciiTheme="minorHAnsi" w:hAnsiTheme="minorHAnsi" w:cstheme="minorHAnsi"/>
          <w:color w:val="002060"/>
          <w:lang w:val="ka-GE"/>
        </w:rPr>
        <w:t>#</w:t>
      </w:r>
      <w:r w:rsidRPr="00216703">
        <w:rPr>
          <w:rFonts w:asciiTheme="minorHAnsi" w:hAnsiTheme="minorHAnsi" w:cstheme="minorHAnsi"/>
          <w:color w:val="002060"/>
        </w:rPr>
        <w:t>1</w:t>
      </w:r>
      <w:r w:rsidR="00C163B2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</w:p>
    <w:p w14:paraId="5609376D" w14:textId="0C2ED52E" w:rsidR="00343CB7" w:rsidRPr="00216703" w:rsidRDefault="00343CB7" w:rsidP="00AC3615">
      <w:pPr>
        <w:rPr>
          <w:rFonts w:asciiTheme="minorHAnsi" w:hAnsiTheme="minorHAnsi" w:cstheme="minorHAnsi"/>
          <w:color w:val="002060"/>
        </w:rPr>
      </w:pPr>
    </w:p>
    <w:p w14:paraId="7D692E6C" w14:textId="47F4241B" w:rsidR="0073118C" w:rsidRPr="00464B1B" w:rsidRDefault="0073118C" w:rsidP="00AC3615">
      <w:pPr>
        <w:jc w:val="center"/>
        <w:rPr>
          <w:rFonts w:asciiTheme="minorHAnsi" w:hAnsiTheme="minorHAnsi" w:cstheme="minorHAnsi"/>
          <w:color w:val="002060"/>
        </w:rPr>
      </w:pPr>
      <w:commentRangeStart w:id="2"/>
      <w:r w:rsidRPr="00216703">
        <w:rPr>
          <w:rFonts w:ascii="Sylfaen" w:hAnsi="Sylfaen" w:cs="Sylfaen"/>
          <w:color w:val="002060"/>
          <w:lang w:val="ka-GE"/>
        </w:rPr>
        <w:t>დართული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იხილეთ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დღის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წესრიგი</w:t>
      </w:r>
      <w:commentRangeEnd w:id="2"/>
      <w:r w:rsidR="00464B1B">
        <w:rPr>
          <w:rStyle w:val="CommentReference"/>
        </w:rPr>
        <w:commentReference w:id="2"/>
      </w:r>
      <w:r w:rsidR="00464B1B">
        <w:rPr>
          <w:rFonts w:ascii="Sylfaen" w:hAnsi="Sylfaen" w:cs="Sylfaen"/>
          <w:color w:val="002060"/>
          <w:lang w:val="ka-GE"/>
        </w:rPr>
        <w:t xml:space="preserve"> </w:t>
      </w:r>
    </w:p>
    <w:p w14:paraId="7D692E6D" w14:textId="6A50EC42" w:rsidR="00895517" w:rsidRPr="00216703" w:rsidRDefault="00895517" w:rsidP="00AC3615">
      <w:pPr>
        <w:jc w:val="center"/>
        <w:rPr>
          <w:rFonts w:asciiTheme="minorHAnsi" w:hAnsiTheme="minorHAnsi" w:cstheme="minorHAnsi"/>
          <w:color w:val="002060"/>
          <w:sz w:val="18"/>
          <w:lang w:val="ka-GE"/>
        </w:rPr>
      </w:pPr>
      <w:bookmarkStart w:id="3" w:name="_GoBack"/>
      <w:bookmarkEnd w:id="3"/>
    </w:p>
    <w:p w14:paraId="7D692E6E" w14:textId="3808E2DE" w:rsidR="006D2B25" w:rsidRPr="00216703" w:rsidRDefault="0073118C" w:rsidP="00AC3615">
      <w:pPr>
        <w:jc w:val="center"/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</w:pP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გთხოვთ</w:t>
      </w:r>
      <w:ins w:id="4" w:author="Tea Bakradze" w:date="2019-04-01T16:38:00Z">
        <w:r w:rsidR="00464B1B" w:rsidRPr="00942A94">
          <w:rPr>
            <w:rFonts w:ascii="Sylfaen" w:hAnsi="Sylfaen" w:cs="Sylfaen"/>
            <w:i/>
            <w:color w:val="FF0000"/>
            <w:sz w:val="20"/>
            <w:szCs w:val="24"/>
            <w:lang w:val="ka-GE"/>
          </w:rPr>
          <w:t xml:space="preserve">, </w:t>
        </w:r>
      </w:ins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დაგვიდასტუროთ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თქვენი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დასწრება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="005140D2" w:rsidRPr="00216703">
        <w:rPr>
          <w:rFonts w:asciiTheme="minorHAnsi" w:hAnsiTheme="minorHAnsi" w:cstheme="minorHAnsi"/>
          <w:b/>
          <w:i/>
          <w:color w:val="002060"/>
          <w:sz w:val="20"/>
          <w:szCs w:val="24"/>
          <w:lang w:val="ka-GE"/>
        </w:rPr>
        <w:t xml:space="preserve">8 </w:t>
      </w:r>
      <w:r w:rsidR="005140D2" w:rsidRPr="00216703">
        <w:rPr>
          <w:rFonts w:ascii="Sylfaen" w:hAnsi="Sylfaen" w:cs="Sylfaen"/>
          <w:b/>
          <w:i/>
          <w:color w:val="002060"/>
          <w:sz w:val="20"/>
          <w:szCs w:val="24"/>
          <w:lang w:val="ka-GE"/>
        </w:rPr>
        <w:t>აპრილამდე</w:t>
      </w:r>
      <w:r w:rsidR="006D2B25"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</w:p>
    <w:p w14:paraId="7D692E6F" w14:textId="51C0E0AD" w:rsidR="00E905ED" w:rsidRPr="00216703" w:rsidRDefault="006D2B25" w:rsidP="00AC3615">
      <w:pPr>
        <w:jc w:val="center"/>
        <w:rPr>
          <w:rStyle w:val="Hyperlink"/>
          <w:rFonts w:asciiTheme="minorHAnsi" w:hAnsiTheme="minorHAnsi" w:cstheme="minorHAnsi"/>
          <w:i/>
          <w:color w:val="0070C0"/>
          <w:sz w:val="20"/>
          <w:szCs w:val="24"/>
          <w:lang w:val="ka-GE"/>
        </w:rPr>
      </w:pP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ელ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>-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ფოსტ</w:t>
      </w:r>
      <w:r w:rsidR="00E905ED"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ა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ზე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: </w:t>
      </w:r>
      <w:hyperlink r:id="rId9" w:history="1">
        <w:r w:rsidR="00BD02E7" w:rsidRPr="00216703">
          <w:rPr>
            <w:rStyle w:val="Hyperlink"/>
            <w:rFonts w:asciiTheme="minorHAnsi" w:hAnsiTheme="minorHAnsi" w:cstheme="minorHAnsi"/>
            <w:i/>
            <w:sz w:val="20"/>
            <w:szCs w:val="24"/>
          </w:rPr>
          <w:t>m.shurghulaia@icc.ge</w:t>
        </w:r>
      </w:hyperlink>
      <w:r w:rsidR="004C2106" w:rsidRPr="00216703">
        <w:rPr>
          <w:rFonts w:asciiTheme="minorHAnsi" w:hAnsiTheme="minorHAnsi" w:cstheme="minorHAnsi"/>
          <w:i/>
          <w:sz w:val="20"/>
          <w:szCs w:val="24"/>
        </w:rPr>
        <w:t xml:space="preserve"> </w:t>
      </w:r>
    </w:p>
    <w:p w14:paraId="7D692E70" w14:textId="0296AE3C" w:rsidR="0025719A" w:rsidRPr="000827CD" w:rsidRDefault="000827CD" w:rsidP="00AC3615">
      <w:pPr>
        <w:rPr>
          <w:rFonts w:ascii="Sylfaen" w:hAnsi="Sylfaen"/>
          <w:i/>
          <w:color w:val="0070C0"/>
          <w:sz w:val="24"/>
          <w:szCs w:val="24"/>
        </w:rPr>
      </w:pPr>
      <w:r>
        <w:rPr>
          <w:rFonts w:ascii="Sylfaen" w:hAnsi="Sylfaen"/>
          <w:i/>
          <w:color w:val="0070C0"/>
          <w:sz w:val="24"/>
          <w:szCs w:val="24"/>
        </w:rPr>
        <w:t xml:space="preserve"> </w:t>
      </w:r>
    </w:p>
    <w:p w14:paraId="7D692E71" w14:textId="69A6F6DB" w:rsidR="0025719A" w:rsidRPr="004A67F5" w:rsidRDefault="00F65217" w:rsidP="00AC3615">
      <w:pPr>
        <w:rPr>
          <w:rFonts w:ascii="Sylfaen" w:hAnsi="Sylfaen"/>
          <w:b/>
          <w:i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44CA519" wp14:editId="0C2DB19F">
            <wp:simplePos x="0" y="0"/>
            <wp:positionH relativeFrom="margin">
              <wp:posOffset>2596101</wp:posOffset>
            </wp:positionH>
            <wp:positionV relativeFrom="paragraph">
              <wp:posOffset>96989</wp:posOffset>
            </wp:positionV>
            <wp:extent cx="1501775" cy="671830"/>
            <wp:effectExtent l="0" t="0" r="3175" b="0"/>
            <wp:wrapTight wrapText="bothSides">
              <wp:wrapPolygon edited="0">
                <wp:start x="0" y="0"/>
                <wp:lineTo x="0" y="20824"/>
                <wp:lineTo x="21372" y="20824"/>
                <wp:lineTo x="213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DD8">
        <w:rPr>
          <w:rFonts w:ascii="Sylfaen" w:hAnsi="Sylfaen"/>
          <w:b/>
          <w:i/>
          <w:color w:val="0070C0"/>
          <w:sz w:val="24"/>
          <w:szCs w:val="24"/>
        </w:rPr>
        <w:t xml:space="preserve">   </w:t>
      </w:r>
      <w:r w:rsidR="002014F1">
        <w:rPr>
          <w:rFonts w:ascii="Sylfaen" w:hAnsi="Sylfaen"/>
          <w:b/>
          <w:i/>
          <w:color w:val="0070C0"/>
          <w:sz w:val="24"/>
          <w:szCs w:val="24"/>
        </w:rPr>
        <w:t xml:space="preserve">     </w:t>
      </w:r>
      <w:r w:rsidR="00512DD8">
        <w:rPr>
          <w:rFonts w:ascii="Sylfaen" w:hAnsi="Sylfaen"/>
          <w:b/>
          <w:i/>
          <w:color w:val="0070C0"/>
          <w:sz w:val="24"/>
          <w:szCs w:val="24"/>
        </w:rPr>
        <w:t xml:space="preserve">    </w:t>
      </w:r>
      <w:r w:rsidR="002014F1">
        <w:rPr>
          <w:rFonts w:ascii="Sylfaen" w:hAnsi="Sylfaen"/>
          <w:b/>
          <w:i/>
          <w:color w:val="0070C0"/>
          <w:sz w:val="24"/>
          <w:szCs w:val="24"/>
        </w:rPr>
        <w:t xml:space="preserve">             </w:t>
      </w:r>
      <w:r w:rsidR="004A67F5">
        <w:rPr>
          <w:rFonts w:ascii="Sylfaen" w:hAnsi="Sylfaen"/>
          <w:b/>
          <w:i/>
          <w:color w:val="0070C0"/>
          <w:sz w:val="24"/>
          <w:szCs w:val="24"/>
        </w:rPr>
        <w:t xml:space="preserve">      </w:t>
      </w:r>
      <w:r w:rsidR="000827CD">
        <w:rPr>
          <w:rFonts w:ascii="Sylfaen" w:hAnsi="Sylfaen"/>
          <w:b/>
          <w:i/>
          <w:color w:val="0070C0"/>
          <w:sz w:val="24"/>
          <w:szCs w:val="24"/>
        </w:rPr>
        <w:t xml:space="preserve">                             </w:t>
      </w:r>
      <w:r w:rsidR="004A67F5">
        <w:rPr>
          <w:rFonts w:ascii="Sylfaen" w:hAnsi="Sylfaen"/>
          <w:b/>
          <w:i/>
          <w:color w:val="0070C0"/>
          <w:sz w:val="24"/>
          <w:szCs w:val="24"/>
        </w:rPr>
        <w:t xml:space="preserve">           </w:t>
      </w:r>
    </w:p>
    <w:p w14:paraId="7D692E72" w14:textId="7C2D6D23" w:rsidR="0025719A" w:rsidRDefault="0025719A" w:rsidP="00AC3615">
      <w:pPr>
        <w:rPr>
          <w:rFonts w:ascii="Sylfaen" w:hAnsi="Sylfaen"/>
          <w:i/>
          <w:color w:val="002060"/>
          <w:sz w:val="24"/>
          <w:szCs w:val="24"/>
          <w:lang w:val="ka-GE"/>
        </w:rPr>
      </w:pPr>
    </w:p>
    <w:p w14:paraId="7D692E73" w14:textId="42244BE5" w:rsidR="005923B1" w:rsidRPr="006D2B25" w:rsidRDefault="005923B1" w:rsidP="00AC3615">
      <w:pPr>
        <w:jc w:val="center"/>
        <w:rPr>
          <w:rFonts w:ascii="Sylfaen" w:hAnsi="Sylfaen"/>
          <w:i/>
          <w:color w:val="002060"/>
          <w:sz w:val="24"/>
          <w:szCs w:val="24"/>
          <w:lang w:val="ka-GE"/>
        </w:rPr>
      </w:pPr>
    </w:p>
    <w:sectPr w:rsidR="005923B1" w:rsidRPr="006D2B25" w:rsidSect="00E905E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ea Bakradze" w:date="2019-04-01T16:42:00Z" w:initials="TB">
    <w:p w14:paraId="52C342A4" w14:textId="5F1C21E2" w:rsidR="00464B1B" w:rsidRPr="00464B1B" w:rsidRDefault="00464B1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გამოყენებულია სამინისტროს ძველი ლოგო. გიგზავნით, ახალს. </w:t>
      </w:r>
    </w:p>
  </w:comment>
  <w:comment w:id="1" w:author="Tea Bakradze" w:date="2019-04-01T16:38:00Z" w:initials="TB">
    <w:p w14:paraId="1F16372B" w14:textId="2172468A" w:rsidR="00464B1B" w:rsidRPr="00464B1B" w:rsidRDefault="00464B1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უმჯობესია: პარასკევი, 12 აპრილი, 11:00 საათი.</w:t>
      </w:r>
    </w:p>
  </w:comment>
  <w:comment w:id="2" w:author="Tea Bakradze" w:date="2019-04-01T16:42:00Z" w:initials="TB">
    <w:p w14:paraId="1E21AD62" w14:textId="518EA2A8" w:rsidR="00464B1B" w:rsidRPr="00464B1B" w:rsidRDefault="00464B1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უმჯობესია: იხილეთ თანდართული დღის წესრიგი. 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DCAB2" w14:textId="77777777" w:rsidR="006F34AB" w:rsidRDefault="006F34AB" w:rsidP="00F00C4C">
      <w:r>
        <w:separator/>
      </w:r>
    </w:p>
  </w:endnote>
  <w:endnote w:type="continuationSeparator" w:id="0">
    <w:p w14:paraId="0A21D039" w14:textId="77777777" w:rsidR="006F34AB" w:rsidRDefault="006F34AB" w:rsidP="00F0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BBEBD" w14:textId="77777777" w:rsidR="006F34AB" w:rsidRDefault="006F34AB" w:rsidP="00F00C4C">
      <w:r>
        <w:separator/>
      </w:r>
    </w:p>
  </w:footnote>
  <w:footnote w:type="continuationSeparator" w:id="0">
    <w:p w14:paraId="08DA5CEE" w14:textId="77777777" w:rsidR="006F34AB" w:rsidRDefault="006F34AB" w:rsidP="00F0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B2"/>
    <w:rsid w:val="00030A91"/>
    <w:rsid w:val="000827CD"/>
    <w:rsid w:val="00085584"/>
    <w:rsid w:val="000A6D3A"/>
    <w:rsid w:val="00126295"/>
    <w:rsid w:val="00160074"/>
    <w:rsid w:val="001A65DC"/>
    <w:rsid w:val="001E37FB"/>
    <w:rsid w:val="001E4131"/>
    <w:rsid w:val="001F53C7"/>
    <w:rsid w:val="002014F1"/>
    <w:rsid w:val="00210733"/>
    <w:rsid w:val="00211441"/>
    <w:rsid w:val="00216703"/>
    <w:rsid w:val="0025719A"/>
    <w:rsid w:val="002B49BC"/>
    <w:rsid w:val="002B720A"/>
    <w:rsid w:val="002C490E"/>
    <w:rsid w:val="00343CB7"/>
    <w:rsid w:val="003B4F01"/>
    <w:rsid w:val="003E28BC"/>
    <w:rsid w:val="00450FB0"/>
    <w:rsid w:val="00464B1B"/>
    <w:rsid w:val="004A67F5"/>
    <w:rsid w:val="004A77DF"/>
    <w:rsid w:val="004C2106"/>
    <w:rsid w:val="004C552A"/>
    <w:rsid w:val="004F6E9D"/>
    <w:rsid w:val="00512DD8"/>
    <w:rsid w:val="005140D2"/>
    <w:rsid w:val="00521A0F"/>
    <w:rsid w:val="005923B1"/>
    <w:rsid w:val="00600E3E"/>
    <w:rsid w:val="006564D6"/>
    <w:rsid w:val="006A7FEE"/>
    <w:rsid w:val="006D2B25"/>
    <w:rsid w:val="006F34AB"/>
    <w:rsid w:val="00716392"/>
    <w:rsid w:val="0073118C"/>
    <w:rsid w:val="007E16B2"/>
    <w:rsid w:val="007E5B1A"/>
    <w:rsid w:val="00802B0E"/>
    <w:rsid w:val="00830E90"/>
    <w:rsid w:val="00895517"/>
    <w:rsid w:val="008B76B2"/>
    <w:rsid w:val="008E4007"/>
    <w:rsid w:val="00942A94"/>
    <w:rsid w:val="00A2005F"/>
    <w:rsid w:val="00A264BB"/>
    <w:rsid w:val="00AA53D8"/>
    <w:rsid w:val="00AA6019"/>
    <w:rsid w:val="00AA65A7"/>
    <w:rsid w:val="00AC3615"/>
    <w:rsid w:val="00B27B24"/>
    <w:rsid w:val="00B32F2B"/>
    <w:rsid w:val="00B56101"/>
    <w:rsid w:val="00B964E0"/>
    <w:rsid w:val="00BA6E0F"/>
    <w:rsid w:val="00BD02E7"/>
    <w:rsid w:val="00BD5162"/>
    <w:rsid w:val="00BE005C"/>
    <w:rsid w:val="00C163B2"/>
    <w:rsid w:val="00C61DFB"/>
    <w:rsid w:val="00C90DAE"/>
    <w:rsid w:val="00CA775E"/>
    <w:rsid w:val="00D5088D"/>
    <w:rsid w:val="00DC5299"/>
    <w:rsid w:val="00E3370B"/>
    <w:rsid w:val="00E37F6D"/>
    <w:rsid w:val="00E905ED"/>
    <w:rsid w:val="00F00C4C"/>
    <w:rsid w:val="00F076B1"/>
    <w:rsid w:val="00F43877"/>
    <w:rsid w:val="00F65217"/>
    <w:rsid w:val="00F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2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B2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3B1"/>
    <w:rPr>
      <w:color w:val="F491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4C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4C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95"/>
    <w:rPr>
      <w:rFonts w:ascii="Segoe UI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21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64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B1B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B1B"/>
    <w:rPr>
      <w:rFonts w:ascii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B2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3B1"/>
    <w:rPr>
      <w:color w:val="F491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4C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4C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95"/>
    <w:rPr>
      <w:rFonts w:ascii="Segoe UI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21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64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B1B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B1B"/>
    <w:rPr>
      <w:rFonts w:ascii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.shurghulaia@icc.ge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Tchanukvadze</dc:creator>
  <cp:lastModifiedBy>Tea Bakradze</cp:lastModifiedBy>
  <cp:revision>3</cp:revision>
  <cp:lastPrinted>2018-02-05T10:37:00Z</cp:lastPrinted>
  <dcterms:created xsi:type="dcterms:W3CDTF">2019-04-01T12:42:00Z</dcterms:created>
  <dcterms:modified xsi:type="dcterms:W3CDTF">2019-04-01T12:46:00Z</dcterms:modified>
</cp:coreProperties>
</file>