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25EAD70" w14:textId="77777777" w:rsidR="00656943" w:rsidRDefault="00656943" w:rsidP="00656943">
      <w:pPr>
        <w:jc w:val="both"/>
        <w:rPr>
          <w:rFonts w:ascii="Sylfaen" w:hAnsi="Sylfaen"/>
          <w:sz w:val="24"/>
          <w:szCs w:val="24"/>
        </w:rPr>
      </w:pPr>
      <w:r>
        <w:rPr>
          <w:rFonts w:ascii="Sylfaen" w:hAnsi="Sylfaen"/>
          <w:sz w:val="24"/>
          <w:szCs w:val="24"/>
        </w:rPr>
        <w:t xml:space="preserve">Targeted Social Assistance (TSA) as a major cash benefit for vulnerable households in extreme poverty has been modified to provide more benefits to vulnerable children and also promote stability to households seeking employment and being worried about losing cash benefit and other non – cash benefits connected with vulnerability status and rating score of the TSA. Since January 2019 cash benefit for children has increase from 10 Gel monthly to 50 Gel monthly, in total 70 000 Gel has been allocated to target children in extreme poverty.  </w:t>
      </w:r>
    </w:p>
    <w:p w14:paraId="65308112" w14:textId="77777777" w:rsidR="00656943" w:rsidRDefault="00656943" w:rsidP="00656943">
      <w:pPr>
        <w:jc w:val="both"/>
        <w:rPr>
          <w:rFonts w:ascii="Sylfaen" w:hAnsi="Sylfaen"/>
          <w:sz w:val="24"/>
          <w:szCs w:val="24"/>
        </w:rPr>
      </w:pPr>
      <w:r>
        <w:rPr>
          <w:rFonts w:ascii="Sylfaen" w:hAnsi="Sylfaen"/>
          <w:sz w:val="24"/>
          <w:szCs w:val="24"/>
        </w:rPr>
        <w:t xml:space="preserve">As of April 2019 more than 153 000 children receive additional child benefit.   </w:t>
      </w:r>
    </w:p>
    <w:p w14:paraId="10D47226" w14:textId="77777777" w:rsidR="00656943" w:rsidRDefault="00656943" w:rsidP="00656943">
      <w:pPr>
        <w:spacing w:after="200" w:line="276" w:lineRule="auto"/>
        <w:jc w:val="both"/>
        <w:rPr>
          <w:rFonts w:ascii="Sylfaen" w:hAnsi="Sylfaen" w:cs="Arial"/>
          <w:sz w:val="24"/>
          <w:szCs w:val="24"/>
        </w:rPr>
      </w:pPr>
      <w:r>
        <w:rPr>
          <w:rFonts w:ascii="Sylfaen" w:hAnsi="Sylfaen" w:cs="Arial"/>
          <w:sz w:val="24"/>
          <w:szCs w:val="24"/>
        </w:rPr>
        <w:t>F</w:t>
      </w:r>
      <w:r w:rsidRPr="007479AC">
        <w:rPr>
          <w:rFonts w:ascii="Sylfaen" w:hAnsi="Sylfaen" w:cs="Arial"/>
          <w:sz w:val="24"/>
          <w:szCs w:val="24"/>
        </w:rPr>
        <w:t>amilies, registered in the database as vulnerable, receiving cash benefit under 100001 rating score, will not be suspended due to the income of a family member during 12 months</w:t>
      </w:r>
      <w:r w:rsidRPr="007479AC">
        <w:rPr>
          <w:rStyle w:val="tlid-translation"/>
          <w:rFonts w:ascii="Sylfaen" w:hAnsi="Sylfaen" w:cs="Arial"/>
          <w:sz w:val="24"/>
          <w:szCs w:val="24"/>
        </w:rPr>
        <w:t>.</w:t>
      </w:r>
      <w:r w:rsidRPr="007479AC">
        <w:rPr>
          <w:rFonts w:ascii="Sylfaen" w:hAnsi="Sylfaen" w:cs="Arial"/>
          <w:sz w:val="24"/>
          <w:szCs w:val="24"/>
        </w:rPr>
        <w:t>  Child’s benefit (50 GEL per child</w:t>
      </w:r>
      <w:r>
        <w:rPr>
          <w:rFonts w:ascii="Sylfaen" w:hAnsi="Sylfaen" w:cs="Arial"/>
          <w:sz w:val="24"/>
          <w:szCs w:val="24"/>
        </w:rPr>
        <w:t>/monthly</w:t>
      </w:r>
      <w:r w:rsidRPr="007479AC">
        <w:rPr>
          <w:rFonts w:ascii="Sylfaen" w:hAnsi="Sylfaen" w:cs="Arial"/>
          <w:sz w:val="24"/>
          <w:szCs w:val="24"/>
        </w:rPr>
        <w:t xml:space="preserve">) and rating score will remain during 24 months in order to enable families to use non-monetary benefits, attached to the rating score.  </w:t>
      </w:r>
    </w:p>
    <w:p w14:paraId="412BD0C7" w14:textId="77777777" w:rsidR="00656943" w:rsidRPr="00ED5A5C" w:rsidRDefault="00656943" w:rsidP="00656943">
      <w:pPr>
        <w:jc w:val="both"/>
        <w:rPr>
          <w:rFonts w:ascii="Sylfaen" w:hAnsi="Sylfaen"/>
          <w:sz w:val="24"/>
          <w:szCs w:val="24"/>
        </w:rPr>
      </w:pPr>
      <w:r w:rsidRPr="00ED5A5C">
        <w:rPr>
          <w:rFonts w:ascii="Sylfaen" w:hAnsi="Sylfaen"/>
          <w:sz w:val="24"/>
          <w:szCs w:val="24"/>
        </w:rPr>
        <w:t xml:space="preserve">In 2019 the Budget of Social rehabilitation and Child Care </w:t>
      </w:r>
      <w:bookmarkStart w:id="0" w:name="_GoBack"/>
      <w:bookmarkEnd w:id="0"/>
      <w:r w:rsidRPr="00ED5A5C">
        <w:rPr>
          <w:rFonts w:ascii="Sylfaen" w:hAnsi="Sylfaen"/>
          <w:sz w:val="24"/>
          <w:szCs w:val="24"/>
        </w:rPr>
        <w:t>State program</w:t>
      </w:r>
      <w:del w:id="1" w:author="Windows User" w:date="2019-05-28T08:03:00Z">
        <w:r w:rsidRPr="00ED5A5C" w:rsidDel="00FF6952">
          <w:rPr>
            <w:rFonts w:ascii="Sylfaen" w:hAnsi="Sylfaen"/>
            <w:sz w:val="24"/>
            <w:szCs w:val="24"/>
          </w:rPr>
          <w:delText>me</w:delText>
        </w:r>
      </w:del>
      <w:r w:rsidRPr="00ED5A5C">
        <w:rPr>
          <w:rFonts w:ascii="Sylfaen" w:hAnsi="Sylfaen"/>
          <w:sz w:val="24"/>
          <w:szCs w:val="24"/>
        </w:rPr>
        <w:t xml:space="preserve"> that funds major services for vulnerable population and children has increased by 27% in comparison with 2018. </w:t>
      </w:r>
      <w:r w:rsidRPr="00ED5A5C">
        <w:rPr>
          <w:rFonts w:ascii="Sylfaen" w:eastAsia="Times New Roman" w:hAnsi="Sylfaen" w:cs="Times New Roman"/>
          <w:sz w:val="24"/>
          <w:szCs w:val="24"/>
          <w:shd w:val="clear" w:color="auto" w:fill="FFFFFF"/>
        </w:rPr>
        <w:t xml:space="preserve">(from </w:t>
      </w:r>
      <w:ins w:id="2" w:author="Windows User" w:date="2019-05-28T08:03:00Z">
        <w:r w:rsidR="00FF6952">
          <w:rPr>
            <w:rFonts w:ascii="Sylfaen" w:eastAsia="Times New Roman" w:hAnsi="Sylfaen" w:cs="Times New Roman"/>
            <w:sz w:val="24"/>
            <w:szCs w:val="24"/>
            <w:shd w:val="clear" w:color="auto" w:fill="FFFFFF"/>
          </w:rPr>
          <w:t xml:space="preserve">Gel </w:t>
        </w:r>
      </w:ins>
      <w:r w:rsidRPr="00ED5A5C">
        <w:rPr>
          <w:rFonts w:ascii="Sylfaen" w:eastAsia="Times New Roman" w:hAnsi="Sylfaen" w:cs="Times New Roman"/>
          <w:sz w:val="24"/>
          <w:szCs w:val="24"/>
          <w:shd w:val="clear" w:color="auto" w:fill="FFFFFF"/>
        </w:rPr>
        <w:t xml:space="preserve">28 200 000 to </w:t>
      </w:r>
      <w:ins w:id="3" w:author="Windows User" w:date="2019-05-28T08:03:00Z">
        <w:r w:rsidR="00FF6952">
          <w:rPr>
            <w:rFonts w:ascii="Sylfaen" w:eastAsia="Times New Roman" w:hAnsi="Sylfaen" w:cs="Times New Roman"/>
            <w:sz w:val="24"/>
            <w:szCs w:val="24"/>
            <w:shd w:val="clear" w:color="auto" w:fill="FFFFFF"/>
          </w:rPr>
          <w:t xml:space="preserve">Gel </w:t>
        </w:r>
      </w:ins>
      <w:r>
        <w:rPr>
          <w:rFonts w:ascii="Sylfaen" w:eastAsia="Times New Roman" w:hAnsi="Sylfaen" w:cs="Times New Roman"/>
          <w:sz w:val="24"/>
          <w:szCs w:val="24"/>
          <w:shd w:val="clear" w:color="auto" w:fill="FFFFFF"/>
        </w:rPr>
        <w:t>35 890 000</w:t>
      </w:r>
      <w:r w:rsidRPr="00ED5A5C">
        <w:rPr>
          <w:rFonts w:ascii="Sylfaen" w:eastAsia="Times New Roman" w:hAnsi="Sylfaen" w:cs="Times New Roman"/>
          <w:sz w:val="24"/>
          <w:szCs w:val="24"/>
          <w:shd w:val="clear" w:color="auto" w:fill="FFFFFF"/>
        </w:rPr>
        <w:t>)</w:t>
      </w:r>
    </w:p>
    <w:p w14:paraId="48F54C3E" w14:textId="77777777" w:rsidR="00656943" w:rsidRDefault="00656943" w:rsidP="00656943">
      <w:pPr>
        <w:spacing w:after="200" w:line="276" w:lineRule="auto"/>
        <w:jc w:val="both"/>
        <w:rPr>
          <w:rFonts w:ascii="Sylfaen" w:hAnsi="Sylfaen"/>
          <w:sz w:val="24"/>
          <w:szCs w:val="24"/>
        </w:rPr>
      </w:pPr>
      <w:commentRangeStart w:id="4"/>
      <w:r>
        <w:rPr>
          <w:rFonts w:ascii="Sylfaen" w:hAnsi="Sylfaen"/>
          <w:sz w:val="24"/>
          <w:szCs w:val="24"/>
        </w:rPr>
        <w:t>Regional coverage and number of crucial services such as Early Intervention services for children with developmental delays and disabilities, Rehabilitation and Day Services has increased</w:t>
      </w:r>
      <w:del w:id="5" w:author="Nino Odisharia" w:date="2019-05-28T14:45:00Z">
        <w:r w:rsidDel="00D24FF0">
          <w:rPr>
            <w:rFonts w:ascii="Sylfaen" w:hAnsi="Sylfaen"/>
            <w:sz w:val="24"/>
            <w:szCs w:val="24"/>
          </w:rPr>
          <w:delText>.</w:delText>
        </w:r>
        <w:commentRangeEnd w:id="4"/>
        <w:r w:rsidR="00FF6952" w:rsidDel="00D24FF0">
          <w:rPr>
            <w:rStyle w:val="CommentReference"/>
          </w:rPr>
          <w:commentReference w:id="4"/>
        </w:r>
      </w:del>
      <w:ins w:id="6" w:author="Nino Odisharia" w:date="2019-05-28T14:45:00Z">
        <w:r w:rsidR="00D24FF0">
          <w:rPr>
            <w:rFonts w:ascii="Sylfaen" w:hAnsi="Sylfaen"/>
            <w:sz w:val="24"/>
            <w:szCs w:val="24"/>
          </w:rPr>
          <w:t xml:space="preserve">: from 20-30 services in early intervention services, </w:t>
        </w:r>
      </w:ins>
      <w:ins w:id="7" w:author="Nino Odisharia" w:date="2019-05-28T14:46:00Z">
        <w:r w:rsidR="00D24FF0">
          <w:rPr>
            <w:rFonts w:ascii="Sylfaen" w:hAnsi="Sylfaen"/>
            <w:sz w:val="24"/>
            <w:szCs w:val="24"/>
          </w:rPr>
          <w:t xml:space="preserve">from 24-29 services in rehabilitation and from </w:t>
        </w:r>
      </w:ins>
      <w:ins w:id="8" w:author="Nino Odisharia" w:date="2019-05-28T14:47:00Z">
        <w:r w:rsidR="00D24FF0">
          <w:rPr>
            <w:rFonts w:ascii="Sylfaen" w:hAnsi="Sylfaen"/>
            <w:sz w:val="24"/>
            <w:szCs w:val="24"/>
          </w:rPr>
          <w:t xml:space="preserve">55 to 59 in day services </w:t>
        </w:r>
        <w:commentRangeStart w:id="9"/>
        <w:r w:rsidR="00D24FF0">
          <w:rPr>
            <w:rFonts w:ascii="Sylfaen" w:hAnsi="Sylfaen"/>
            <w:sz w:val="24"/>
            <w:szCs w:val="24"/>
          </w:rPr>
          <w:t>respectively</w:t>
        </w:r>
      </w:ins>
      <w:commentRangeEnd w:id="9"/>
      <w:ins w:id="10" w:author="Nino Odisharia" w:date="2019-05-28T14:49:00Z">
        <w:r w:rsidR="00D24FF0">
          <w:rPr>
            <w:rStyle w:val="CommentReference"/>
          </w:rPr>
          <w:commentReference w:id="9"/>
        </w:r>
      </w:ins>
      <w:ins w:id="11" w:author="Nino Odisharia" w:date="2019-05-28T14:47:00Z">
        <w:r w:rsidR="00D24FF0">
          <w:rPr>
            <w:rFonts w:ascii="Sylfaen" w:hAnsi="Sylfaen"/>
            <w:sz w:val="24"/>
            <w:szCs w:val="24"/>
          </w:rPr>
          <w:t xml:space="preserve">. </w:t>
        </w:r>
      </w:ins>
    </w:p>
    <w:p w14:paraId="057ABA39" w14:textId="77777777" w:rsidR="00656943" w:rsidRDefault="00656943" w:rsidP="00656943">
      <w:pPr>
        <w:spacing w:after="200" w:line="276" w:lineRule="auto"/>
        <w:jc w:val="both"/>
        <w:rPr>
          <w:rFonts w:ascii="Sylfaen" w:hAnsi="Sylfaen"/>
          <w:sz w:val="24"/>
          <w:szCs w:val="24"/>
        </w:rPr>
      </w:pPr>
      <w:commentRangeStart w:id="12"/>
      <w:r>
        <w:rPr>
          <w:rFonts w:ascii="Sylfaen" w:hAnsi="Sylfaen"/>
          <w:sz w:val="24"/>
          <w:szCs w:val="24"/>
        </w:rPr>
        <w:t>Funding of children in state care such as Foster Care and Small Group Family Type Homes as well as funding for Day and Community Services for people/children with disabilities has increased drastically</w:t>
      </w:r>
      <w:ins w:id="13" w:author="Nino Odisharia" w:date="2019-05-28T14:32:00Z">
        <w:r w:rsidR="00CD4562">
          <w:rPr>
            <w:rFonts w:ascii="Sylfaen" w:hAnsi="Sylfaen"/>
            <w:sz w:val="24"/>
            <w:szCs w:val="24"/>
            <w:lang w:val="ka-GE"/>
          </w:rPr>
          <w:t xml:space="preserve">, </w:t>
        </w:r>
        <w:r w:rsidR="00CD4562">
          <w:rPr>
            <w:rFonts w:ascii="Sylfaen" w:hAnsi="Sylfaen"/>
            <w:sz w:val="24"/>
            <w:szCs w:val="24"/>
          </w:rPr>
          <w:t>from  600</w:t>
        </w:r>
      </w:ins>
      <w:ins w:id="14" w:author="Nino Odisharia" w:date="2019-05-28T14:34:00Z">
        <w:r w:rsidR="00CD4562">
          <w:rPr>
            <w:rFonts w:ascii="Sylfaen" w:hAnsi="Sylfaen"/>
            <w:sz w:val="24"/>
            <w:szCs w:val="24"/>
          </w:rPr>
          <w:t>Gel</w:t>
        </w:r>
      </w:ins>
      <w:ins w:id="15" w:author="Nino Odisharia" w:date="2019-05-28T14:32:00Z">
        <w:r w:rsidR="00CD4562">
          <w:rPr>
            <w:rFonts w:ascii="Sylfaen" w:hAnsi="Sylfaen"/>
            <w:sz w:val="24"/>
            <w:szCs w:val="24"/>
          </w:rPr>
          <w:t xml:space="preserve"> to 900</w:t>
        </w:r>
      </w:ins>
      <w:ins w:id="16" w:author="Nino Odisharia" w:date="2019-05-28T14:34:00Z">
        <w:r w:rsidR="00CD4562">
          <w:rPr>
            <w:rFonts w:ascii="Sylfaen" w:hAnsi="Sylfaen"/>
            <w:sz w:val="24"/>
            <w:szCs w:val="24"/>
          </w:rPr>
          <w:t>Gel</w:t>
        </w:r>
      </w:ins>
      <w:ins w:id="17" w:author="Nino Odisharia" w:date="2019-05-28T14:32:00Z">
        <w:r w:rsidR="00CD4562">
          <w:rPr>
            <w:rFonts w:ascii="Sylfaen" w:hAnsi="Sylfaen"/>
            <w:sz w:val="24"/>
            <w:szCs w:val="24"/>
          </w:rPr>
          <w:t xml:space="preserve"> monthly</w:t>
        </w:r>
      </w:ins>
      <w:ins w:id="18" w:author="Nino Odisharia" w:date="2019-05-28T14:37:00Z">
        <w:r w:rsidR="00CD4562">
          <w:rPr>
            <w:rFonts w:ascii="Sylfaen" w:hAnsi="Sylfaen"/>
            <w:sz w:val="24"/>
            <w:szCs w:val="24"/>
          </w:rPr>
          <w:t xml:space="preserve"> fo</w:t>
        </w:r>
      </w:ins>
      <w:ins w:id="19" w:author="Nino Odisharia" w:date="2019-05-28T14:38:00Z">
        <w:r w:rsidR="00CD4562">
          <w:rPr>
            <w:rFonts w:ascii="Sylfaen" w:hAnsi="Sylfaen"/>
            <w:sz w:val="24"/>
            <w:szCs w:val="24"/>
          </w:rPr>
          <w:t>r</w:t>
        </w:r>
      </w:ins>
      <w:ins w:id="20" w:author="Nino Odisharia" w:date="2019-05-28T14:37:00Z">
        <w:r w:rsidR="00CD4562">
          <w:rPr>
            <w:rFonts w:ascii="Sylfaen" w:hAnsi="Sylfaen"/>
            <w:sz w:val="24"/>
            <w:szCs w:val="24"/>
          </w:rPr>
          <w:t xml:space="preserve"> foster care</w:t>
        </w:r>
      </w:ins>
      <w:ins w:id="21" w:author="Nino Odisharia" w:date="2019-05-28T14:32:00Z">
        <w:r w:rsidR="00CD4562">
          <w:rPr>
            <w:rFonts w:ascii="Sylfaen" w:hAnsi="Sylfaen"/>
            <w:sz w:val="24"/>
            <w:szCs w:val="24"/>
          </w:rPr>
          <w:t>, from 2</w:t>
        </w:r>
      </w:ins>
      <w:ins w:id="22" w:author="Nino Odisharia" w:date="2019-05-28T14:34:00Z">
        <w:r w:rsidR="00CD4562">
          <w:rPr>
            <w:rFonts w:ascii="Sylfaen" w:hAnsi="Sylfaen"/>
            <w:sz w:val="24"/>
            <w:szCs w:val="24"/>
          </w:rPr>
          <w:t>0Gel to</w:t>
        </w:r>
      </w:ins>
      <w:ins w:id="23" w:author="Nino Odisharia" w:date="2019-05-28T14:35:00Z">
        <w:r w:rsidR="00CD4562">
          <w:rPr>
            <w:rFonts w:ascii="Sylfaen" w:hAnsi="Sylfaen"/>
            <w:sz w:val="24"/>
            <w:szCs w:val="24"/>
          </w:rPr>
          <w:t xml:space="preserve"> 30Gel daily </w:t>
        </w:r>
      </w:ins>
      <w:ins w:id="24" w:author="Nino Odisharia" w:date="2019-05-28T14:38:00Z">
        <w:r w:rsidR="00CD4562">
          <w:rPr>
            <w:rFonts w:ascii="Sylfaen" w:hAnsi="Sylfaen"/>
            <w:sz w:val="24"/>
            <w:szCs w:val="24"/>
          </w:rPr>
          <w:t xml:space="preserve">for </w:t>
        </w:r>
      </w:ins>
      <w:ins w:id="25" w:author="Nino Odisharia" w:date="2019-05-28T14:39:00Z">
        <w:r w:rsidR="00CD4562">
          <w:rPr>
            <w:rFonts w:ascii="Sylfaen" w:hAnsi="Sylfaen"/>
            <w:sz w:val="24"/>
            <w:szCs w:val="24"/>
          </w:rPr>
          <w:t>Small Group Family Type Home</w:t>
        </w:r>
      </w:ins>
      <w:ins w:id="26" w:author="Nino Odisharia" w:date="2019-05-28T14:40:00Z">
        <w:r w:rsidR="00CD4562">
          <w:rPr>
            <w:rFonts w:ascii="Sylfaen" w:hAnsi="Sylfaen"/>
            <w:sz w:val="24"/>
            <w:szCs w:val="24"/>
          </w:rPr>
          <w:t xml:space="preserve">, from </w:t>
        </w:r>
      </w:ins>
      <w:ins w:id="27" w:author="Nino Odisharia" w:date="2019-05-28T14:42:00Z">
        <w:r w:rsidR="00CD4562">
          <w:rPr>
            <w:rFonts w:ascii="Sylfaen" w:hAnsi="Sylfaen"/>
            <w:sz w:val="24"/>
            <w:szCs w:val="24"/>
          </w:rPr>
          <w:t>230 Gel monthly to 290</w:t>
        </w:r>
      </w:ins>
      <w:ins w:id="28" w:author="Nino Odisharia" w:date="2019-05-28T14:43:00Z">
        <w:r w:rsidR="00D24FF0">
          <w:rPr>
            <w:rFonts w:ascii="Sylfaen" w:hAnsi="Sylfaen"/>
            <w:sz w:val="24"/>
            <w:szCs w:val="24"/>
          </w:rPr>
          <w:t xml:space="preserve"> Gel monthly</w:t>
        </w:r>
      </w:ins>
      <w:ins w:id="29" w:author="Nino Odisharia" w:date="2019-05-28T14:39:00Z">
        <w:r w:rsidR="00CD4562">
          <w:rPr>
            <w:rFonts w:ascii="Sylfaen" w:hAnsi="Sylfaen"/>
            <w:sz w:val="24"/>
            <w:szCs w:val="24"/>
          </w:rPr>
          <w:t xml:space="preserve"> </w:t>
        </w:r>
      </w:ins>
      <w:ins w:id="30" w:author="Nino Odisharia" w:date="2019-05-28T14:35:00Z">
        <w:r w:rsidR="00CD4562">
          <w:rPr>
            <w:rFonts w:ascii="Sylfaen" w:hAnsi="Sylfaen"/>
            <w:sz w:val="24"/>
            <w:szCs w:val="24"/>
          </w:rPr>
          <w:t>and from 16Gel to 30Gel</w:t>
        </w:r>
      </w:ins>
      <w:ins w:id="31" w:author="Nino Odisharia" w:date="2019-05-28T14:40:00Z">
        <w:r w:rsidR="00CD4562">
          <w:rPr>
            <w:rFonts w:ascii="Sylfaen" w:hAnsi="Sylfaen"/>
            <w:sz w:val="24"/>
            <w:szCs w:val="24"/>
          </w:rPr>
          <w:t xml:space="preserve"> </w:t>
        </w:r>
      </w:ins>
      <w:ins w:id="32" w:author="Nino Odisharia" w:date="2019-05-28T14:37:00Z">
        <w:r w:rsidR="00CD4562">
          <w:rPr>
            <w:rFonts w:ascii="Sylfaen" w:hAnsi="Sylfaen"/>
            <w:sz w:val="24"/>
            <w:szCs w:val="24"/>
          </w:rPr>
          <w:t>daily</w:t>
        </w:r>
      </w:ins>
      <w:ins w:id="33" w:author="Nino Odisharia" w:date="2019-05-28T14:39:00Z">
        <w:r w:rsidR="00CD4562">
          <w:rPr>
            <w:rFonts w:ascii="Sylfaen" w:hAnsi="Sylfaen"/>
            <w:sz w:val="24"/>
            <w:szCs w:val="24"/>
          </w:rPr>
          <w:t xml:space="preserve"> for support of </w:t>
        </w:r>
      </w:ins>
      <w:ins w:id="34" w:author="Nino Odisharia" w:date="2019-05-28T14:40:00Z">
        <w:r w:rsidR="00CD4562">
          <w:rPr>
            <w:rFonts w:ascii="Sylfaen" w:hAnsi="Sylfaen"/>
            <w:sz w:val="24"/>
            <w:szCs w:val="24"/>
          </w:rPr>
          <w:t>independent</w:t>
        </w:r>
      </w:ins>
      <w:ins w:id="35" w:author="Nino Odisharia" w:date="2019-05-28T14:39:00Z">
        <w:r w:rsidR="00CD4562">
          <w:rPr>
            <w:rFonts w:ascii="Sylfaen" w:hAnsi="Sylfaen"/>
            <w:sz w:val="24"/>
            <w:szCs w:val="24"/>
          </w:rPr>
          <w:t xml:space="preserve"> </w:t>
        </w:r>
      </w:ins>
      <w:ins w:id="36" w:author="Nino Odisharia" w:date="2019-05-28T14:40:00Z">
        <w:r w:rsidR="00CD4562">
          <w:rPr>
            <w:rFonts w:ascii="Sylfaen" w:hAnsi="Sylfaen"/>
            <w:sz w:val="24"/>
            <w:szCs w:val="24"/>
          </w:rPr>
          <w:t>living for people with disabilities</w:t>
        </w:r>
      </w:ins>
      <w:ins w:id="37" w:author="Nino Odisharia" w:date="2019-05-28T14:44:00Z">
        <w:r w:rsidR="00D24FF0">
          <w:rPr>
            <w:rFonts w:ascii="Sylfaen" w:hAnsi="Sylfaen"/>
            <w:sz w:val="24"/>
            <w:szCs w:val="24"/>
          </w:rPr>
          <w:t xml:space="preserve"> respectively</w:t>
        </w:r>
      </w:ins>
      <w:del w:id="38" w:author="Nino Odisharia" w:date="2019-05-28T14:32:00Z">
        <w:r w:rsidDel="00CD4562">
          <w:rPr>
            <w:rFonts w:ascii="Sylfaen" w:hAnsi="Sylfaen"/>
            <w:sz w:val="24"/>
            <w:szCs w:val="24"/>
          </w:rPr>
          <w:delText>.</w:delText>
        </w:r>
      </w:del>
      <w:ins w:id="39" w:author="Nino Odisharia" w:date="2019-05-28T14:32:00Z">
        <w:r w:rsidR="00CD4562" w:rsidDel="00CD4562">
          <w:rPr>
            <w:rFonts w:ascii="Sylfaen" w:hAnsi="Sylfaen"/>
            <w:sz w:val="24"/>
            <w:szCs w:val="24"/>
          </w:rPr>
          <w:t xml:space="preserve"> </w:t>
        </w:r>
      </w:ins>
      <w:del w:id="40" w:author="Nino Odisharia" w:date="2019-05-28T14:32:00Z">
        <w:r w:rsidDel="00CD4562">
          <w:rPr>
            <w:rFonts w:ascii="Sylfaen" w:hAnsi="Sylfaen"/>
            <w:sz w:val="24"/>
            <w:szCs w:val="24"/>
          </w:rPr>
          <w:delText xml:space="preserve"> </w:delText>
        </w:r>
        <w:commentRangeEnd w:id="12"/>
        <w:r w:rsidR="00FF6952" w:rsidDel="00CD4562">
          <w:rPr>
            <w:rStyle w:val="CommentReference"/>
          </w:rPr>
          <w:commentReference w:id="12"/>
        </w:r>
      </w:del>
    </w:p>
    <w:p w14:paraId="5046CC10" w14:textId="77777777" w:rsidR="00656943" w:rsidRPr="000374AA" w:rsidRDefault="00656943" w:rsidP="00CD4562">
      <w:pPr>
        <w:spacing w:after="200" w:line="276" w:lineRule="auto"/>
        <w:jc w:val="both"/>
        <w:rPr>
          <w:rFonts w:ascii="Sylfaen" w:hAnsi="Sylfaen"/>
          <w:sz w:val="24"/>
          <w:szCs w:val="24"/>
        </w:rPr>
        <w:pPrChange w:id="41" w:author="Nino Odisharia" w:date="2019-05-28T14:32:00Z">
          <w:pPr>
            <w:jc w:val="both"/>
          </w:pPr>
        </w:pPrChange>
      </w:pPr>
      <w:commentRangeStart w:id="42"/>
      <w:r w:rsidRPr="000374AA">
        <w:rPr>
          <w:rFonts w:ascii="Sylfaen" w:hAnsi="Sylfaen"/>
          <w:sz w:val="24"/>
          <w:szCs w:val="24"/>
        </w:rPr>
        <w:t>Government of Georgia plans to continue strengthening and developing policies and program</w:t>
      </w:r>
      <w:ins w:id="43" w:author="Windows User" w:date="2019-05-28T08:03:00Z">
        <w:r w:rsidR="00FF6952">
          <w:rPr>
            <w:rFonts w:ascii="Sylfaen" w:hAnsi="Sylfaen"/>
            <w:sz w:val="24"/>
            <w:szCs w:val="24"/>
          </w:rPr>
          <w:t>s</w:t>
        </w:r>
      </w:ins>
      <w:del w:id="44" w:author="Windows User" w:date="2019-05-28T08:03:00Z">
        <w:r w:rsidRPr="000374AA" w:rsidDel="00FF6952">
          <w:rPr>
            <w:rFonts w:ascii="Sylfaen" w:hAnsi="Sylfaen"/>
            <w:sz w:val="24"/>
            <w:szCs w:val="24"/>
          </w:rPr>
          <w:delText>mes</w:delText>
        </w:r>
      </w:del>
      <w:r w:rsidRPr="000374AA">
        <w:rPr>
          <w:rFonts w:ascii="Sylfaen" w:hAnsi="Sylfaen"/>
          <w:sz w:val="24"/>
          <w:szCs w:val="24"/>
        </w:rPr>
        <w:t xml:space="preserve"> targeting the most vulnerable population,</w:t>
      </w:r>
      <w:r>
        <w:rPr>
          <w:rFonts w:ascii="Sylfaen" w:hAnsi="Sylfaen"/>
          <w:sz w:val="24"/>
          <w:szCs w:val="24"/>
        </w:rPr>
        <w:t xml:space="preserve"> putting emphasis on </w:t>
      </w:r>
      <w:del w:id="45" w:author="Windows User" w:date="2019-05-28T08:03:00Z">
        <w:r w:rsidDel="00FF6952">
          <w:rPr>
            <w:rFonts w:ascii="Sylfaen" w:hAnsi="Sylfaen"/>
            <w:sz w:val="24"/>
            <w:szCs w:val="24"/>
          </w:rPr>
          <w:delText>chidlren</w:delText>
        </w:r>
      </w:del>
      <w:ins w:id="46" w:author="Windows User" w:date="2019-05-28T08:03:00Z">
        <w:r w:rsidR="00FF6952">
          <w:rPr>
            <w:rFonts w:ascii="Sylfaen" w:hAnsi="Sylfaen"/>
            <w:sz w:val="24"/>
            <w:szCs w:val="24"/>
          </w:rPr>
          <w:t>children</w:t>
        </w:r>
      </w:ins>
      <w:r>
        <w:rPr>
          <w:rFonts w:ascii="Sylfaen" w:hAnsi="Sylfaen"/>
          <w:sz w:val="24"/>
          <w:szCs w:val="24"/>
        </w:rPr>
        <w:t>,</w:t>
      </w:r>
      <w:r w:rsidRPr="000374AA">
        <w:rPr>
          <w:rFonts w:ascii="Sylfaen" w:hAnsi="Sylfaen"/>
          <w:sz w:val="24"/>
          <w:szCs w:val="24"/>
        </w:rPr>
        <w:t xml:space="preserve"> therefore </w:t>
      </w:r>
      <w:r>
        <w:rPr>
          <w:rFonts w:ascii="Sylfaen" w:hAnsi="Sylfaen"/>
          <w:sz w:val="24"/>
          <w:szCs w:val="24"/>
        </w:rPr>
        <w:t>b</w:t>
      </w:r>
      <w:r w:rsidRPr="000374AA">
        <w:rPr>
          <w:rFonts w:ascii="Sylfaen" w:hAnsi="Sylfaen"/>
          <w:sz w:val="24"/>
          <w:szCs w:val="24"/>
        </w:rPr>
        <w:t>y the government decree (15</w:t>
      </w:r>
      <w:r w:rsidRPr="000374AA">
        <w:rPr>
          <w:rFonts w:ascii="Sylfaen" w:hAnsi="Sylfaen"/>
          <w:sz w:val="24"/>
          <w:szCs w:val="24"/>
          <w:vertAlign w:val="superscript"/>
        </w:rPr>
        <w:t>Th</w:t>
      </w:r>
      <w:r w:rsidRPr="000374AA">
        <w:rPr>
          <w:rFonts w:ascii="Sylfaen" w:hAnsi="Sylfaen"/>
          <w:sz w:val="24"/>
          <w:szCs w:val="24"/>
        </w:rPr>
        <w:t xml:space="preserve"> of March 2019 #560) and reinforced by ministers’ order (</w:t>
      </w:r>
      <w:r w:rsidRPr="000374AA">
        <w:rPr>
          <w:rFonts w:ascii="Sylfaen" w:hAnsi="Sylfaen" w:cs="LiberationSerif-Bold"/>
          <w:b/>
          <w:bCs/>
          <w:sz w:val="24"/>
          <w:szCs w:val="24"/>
        </w:rPr>
        <w:t>№ 01-134/</w:t>
      </w:r>
      <w:r w:rsidRPr="000374AA">
        <w:rPr>
          <w:rFonts w:ascii="Sylfaen" w:hAnsi="Sylfaen" w:cs="Sylfaen"/>
          <w:sz w:val="24"/>
          <w:szCs w:val="24"/>
        </w:rPr>
        <w:t xml:space="preserve">O) </w:t>
      </w:r>
      <w:r w:rsidRPr="000374AA">
        <w:rPr>
          <w:rFonts w:ascii="Sylfaen" w:hAnsi="Sylfaen"/>
          <w:sz w:val="24"/>
          <w:szCs w:val="24"/>
        </w:rPr>
        <w:t xml:space="preserve">Country Coordination Mechanism </w:t>
      </w:r>
      <w:r>
        <w:rPr>
          <w:rFonts w:ascii="Sylfaen" w:hAnsi="Sylfaen"/>
          <w:sz w:val="24"/>
          <w:szCs w:val="24"/>
        </w:rPr>
        <w:t xml:space="preserve">(Council) </w:t>
      </w:r>
      <w:r w:rsidRPr="000374AA">
        <w:rPr>
          <w:rFonts w:ascii="Sylfaen" w:hAnsi="Sylfaen"/>
          <w:sz w:val="24"/>
          <w:szCs w:val="24"/>
        </w:rPr>
        <w:t xml:space="preserve">for </w:t>
      </w:r>
      <w:r w:rsidRPr="000374AA">
        <w:rPr>
          <w:rFonts w:ascii="Sylfaen" w:hAnsi="Sylfaen"/>
          <w:sz w:val="24"/>
          <w:szCs w:val="24"/>
          <w:lang w:val="en-GB"/>
        </w:rPr>
        <w:t>Reinforcing the Child Welfare and Protection System in Georgia</w:t>
      </w:r>
      <w:r w:rsidRPr="000374AA">
        <w:rPr>
          <w:rFonts w:ascii="Sylfaen" w:hAnsi="Sylfaen"/>
          <w:sz w:val="24"/>
          <w:szCs w:val="24"/>
        </w:rPr>
        <w:t xml:space="preserve"> was established.</w:t>
      </w:r>
    </w:p>
    <w:p w14:paraId="470F53DC" w14:textId="77777777" w:rsidR="00656943" w:rsidRPr="007479AC" w:rsidRDefault="00656943" w:rsidP="00656943">
      <w:pPr>
        <w:jc w:val="both"/>
        <w:rPr>
          <w:rFonts w:ascii="Sylfaen" w:hAnsi="Sylfaen"/>
          <w:sz w:val="24"/>
          <w:szCs w:val="24"/>
        </w:rPr>
      </w:pPr>
      <w:r w:rsidRPr="000374AA">
        <w:rPr>
          <w:rFonts w:ascii="Sylfaen" w:hAnsi="Sylfaen" w:cs="Arial"/>
          <w:sz w:val="24"/>
          <w:szCs w:val="24"/>
        </w:rPr>
        <w:t xml:space="preserve">Country Coordination Mechanism unites relevant executive and legislative government representatives, Ombudsman’s office, international and non-governmental organizations, professional </w:t>
      </w:r>
      <w:r>
        <w:rPr>
          <w:rFonts w:ascii="Sylfaen" w:hAnsi="Sylfaen" w:cs="Arial"/>
          <w:sz w:val="24"/>
          <w:szCs w:val="24"/>
        </w:rPr>
        <w:t>u</w:t>
      </w:r>
      <w:r w:rsidRPr="000374AA">
        <w:rPr>
          <w:rFonts w:ascii="Sylfaen" w:hAnsi="Sylfaen" w:cs="Arial"/>
          <w:sz w:val="24"/>
          <w:szCs w:val="24"/>
        </w:rPr>
        <w:t xml:space="preserve">nions and </w:t>
      </w:r>
      <w:r>
        <w:rPr>
          <w:rFonts w:ascii="Sylfaen" w:hAnsi="Sylfaen" w:cs="Arial"/>
          <w:sz w:val="24"/>
          <w:szCs w:val="24"/>
        </w:rPr>
        <w:t>religious organizations</w:t>
      </w:r>
      <w:r w:rsidRPr="000374AA">
        <w:rPr>
          <w:rFonts w:ascii="Sylfaen" w:hAnsi="Sylfaen" w:cs="Arial"/>
          <w:sz w:val="24"/>
          <w:szCs w:val="24"/>
        </w:rPr>
        <w:t xml:space="preserve"> and will serve as a platform for coordinating policy </w:t>
      </w:r>
      <w:r>
        <w:rPr>
          <w:rFonts w:ascii="Sylfaen" w:hAnsi="Sylfaen" w:cs="Arial"/>
          <w:sz w:val="24"/>
          <w:szCs w:val="24"/>
        </w:rPr>
        <w:t>and program</w:t>
      </w:r>
      <w:del w:id="47" w:author="Windows User" w:date="2019-05-28T08:03:00Z">
        <w:r w:rsidDel="00FF6952">
          <w:rPr>
            <w:rFonts w:ascii="Sylfaen" w:hAnsi="Sylfaen" w:cs="Arial"/>
            <w:sz w:val="24"/>
            <w:szCs w:val="24"/>
          </w:rPr>
          <w:delText>me</w:delText>
        </w:r>
      </w:del>
      <w:r w:rsidR="000A7AD1">
        <w:rPr>
          <w:rFonts w:ascii="Sylfaen" w:hAnsi="Sylfaen" w:cs="Arial"/>
          <w:sz w:val="24"/>
          <w:szCs w:val="24"/>
        </w:rPr>
        <w:t xml:space="preserve"> </w:t>
      </w:r>
      <w:r w:rsidRPr="000374AA">
        <w:rPr>
          <w:rFonts w:ascii="Sylfaen" w:hAnsi="Sylfaen" w:cs="Arial"/>
          <w:sz w:val="24"/>
          <w:szCs w:val="24"/>
        </w:rPr>
        <w:t>development</w:t>
      </w:r>
      <w:r>
        <w:rPr>
          <w:rFonts w:ascii="Sylfaen" w:hAnsi="Sylfaen" w:cs="Arial"/>
          <w:sz w:val="24"/>
          <w:szCs w:val="24"/>
        </w:rPr>
        <w:t xml:space="preserve">, thus tackling challenges faced by country. </w:t>
      </w:r>
    </w:p>
    <w:commentRangeEnd w:id="42"/>
    <w:p w14:paraId="3210F4CA" w14:textId="77777777" w:rsidR="000008C8" w:rsidRDefault="00FF6952" w:rsidP="00656943">
      <w:pPr>
        <w:jc w:val="both"/>
      </w:pPr>
      <w:r>
        <w:rPr>
          <w:rStyle w:val="CommentReference"/>
        </w:rPr>
        <w:lastRenderedPageBreak/>
        <w:commentReference w:id="42"/>
      </w:r>
    </w:p>
    <w:sectPr w:rsidR="000008C8" w:rsidSect="005E29E9">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4" w:author="Windows User" w:date="2019-05-28T08:04:00Z" w:initials="WU">
    <w:p w14:paraId="753E1E90" w14:textId="77777777" w:rsidR="00FF6952" w:rsidRDefault="00FF6952">
      <w:pPr>
        <w:pStyle w:val="CommentText"/>
      </w:pPr>
      <w:r>
        <w:rPr>
          <w:rStyle w:val="CommentReference"/>
        </w:rPr>
        <w:annotationRef/>
      </w:r>
      <w:r>
        <w:t>Would be good to express this increase in figures. How many more beneficiaries will be covered? b</w:t>
      </w:r>
    </w:p>
  </w:comment>
  <w:comment w:id="9" w:author="Nino Odisharia" w:date="2019-05-28T14:49:00Z" w:initials="NO">
    <w:p w14:paraId="6B276861" w14:textId="77777777" w:rsidR="00D24FF0" w:rsidRDefault="00D24FF0">
      <w:pPr>
        <w:pStyle w:val="CommentText"/>
      </w:pPr>
      <w:r>
        <w:rPr>
          <w:rStyle w:val="CommentReference"/>
        </w:rPr>
        <w:annotationRef/>
      </w:r>
      <w:r>
        <w:t xml:space="preserve">I don’t think we need these numbers </w:t>
      </w:r>
    </w:p>
  </w:comment>
  <w:comment w:id="12" w:author="Windows User" w:date="2019-05-28T08:05:00Z" w:initials="WU">
    <w:p w14:paraId="61DC4AFF" w14:textId="77777777" w:rsidR="00FF6952" w:rsidRDefault="00FF6952">
      <w:pPr>
        <w:pStyle w:val="CommentText"/>
      </w:pPr>
      <w:r>
        <w:rPr>
          <w:rStyle w:val="CommentReference"/>
        </w:rPr>
        <w:annotationRef/>
      </w:r>
      <w:r>
        <w:t xml:space="preserve">What is the proportion increase? What are </w:t>
      </w:r>
      <w:proofErr w:type="spellStart"/>
      <w:r>
        <w:t>endline</w:t>
      </w:r>
      <w:proofErr w:type="spellEnd"/>
      <w:r>
        <w:t xml:space="preserve"> targets in terms of coverage. </w:t>
      </w:r>
    </w:p>
  </w:comment>
  <w:comment w:id="42" w:author="Windows User" w:date="2019-05-28T08:07:00Z" w:initials="WU">
    <w:p w14:paraId="5B35F8EB" w14:textId="77777777" w:rsidR="00FF6952" w:rsidRDefault="00FF6952">
      <w:pPr>
        <w:pStyle w:val="CommentText"/>
      </w:pPr>
      <w:r>
        <w:rPr>
          <w:rStyle w:val="CommentReference"/>
        </w:rPr>
        <w:annotationRef/>
      </w:r>
      <w:r>
        <w:t xml:space="preserve">This is good, but CCM is a mechanism for improving policy development and making the system more transparent, I would suggest to add what are plans in terms of improving coverage for vulnerable children e.g. how many more children will be covered by the system and how many more will receive improved benefits. </w:t>
      </w:r>
    </w:p>
  </w:comment>
</w:comments>
</file>

<file path=word/commentsExtended.xml><?xml version="1.0" encoding="utf-8"?>
<w15:commentsEx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753E1E90" w15:done="0"/>
  <w15:commentEx w15:paraId="6B276861" w15:done="0"/>
  <w15:commentEx w15:paraId="61DC4AFF" w15:done="0"/>
  <w15:commentEx w15:paraId="5B35F8EB" w15:done="0"/>
</w15:commentsEx>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altName w:val="Century Gothic"/>
    <w:panose1 w:val="020F0502020204030204"/>
    <w:charset w:val="00"/>
    <w:family w:val="swiss"/>
    <w:pitch w:val="variable"/>
    <w:sig w:usb0="E0002AFF" w:usb1="C000247B" w:usb2="00000009" w:usb3="00000000" w:csb0="000001FF" w:csb1="00000000"/>
  </w:font>
  <w:font w:name="Times New Roman">
    <w:altName w:val="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ylfaen">
    <w:panose1 w:val="010A0502050306030303"/>
    <w:charset w:val="00"/>
    <w:family w:val="roman"/>
    <w:pitch w:val="variable"/>
    <w:sig w:usb0="04000687" w:usb1="00000000" w:usb2="00000000" w:usb3="00000000" w:csb0="0000009F" w:csb1="00000000"/>
  </w:font>
  <w:font w:name="Arial">
    <w:altName w:val="Arial"/>
    <w:panose1 w:val="020B0604020202020204"/>
    <w:charset w:val="00"/>
    <w:family w:val="swiss"/>
    <w:pitch w:val="variable"/>
    <w:sig w:usb0="E0002EFF" w:usb1="C000785B" w:usb2="00000009" w:usb3="00000000" w:csb0="000001FF" w:csb1="00000000"/>
  </w:font>
  <w:font w:name="LiberationSerif-Bold">
    <w:altName w:val="Times New Roman"/>
    <w:panose1 w:val="00000000000000000000"/>
    <w:charset w:val="CC"/>
    <w:family w:val="auto"/>
    <w:notTrueType/>
    <w:pitch w:val="default"/>
    <w:sig w:usb0="00000201" w:usb1="00000000" w:usb2="00000000" w:usb3="00000000" w:csb0="00000004" w:csb1="00000000"/>
  </w:font>
  <w:font w:name="Calibri Light">
    <w:panose1 w:val="020F0302020204030204"/>
    <w:charset w:val="00"/>
    <w:family w:val="swiss"/>
    <w:pitch w:val="variable"/>
    <w:sig w:usb0="E0002AFF" w:usb1="C000247B" w:usb2="00000009" w:usb3="00000000" w:csb0="000001FF" w:csb1="00000000"/>
  </w:font>
</w:fonts>
</file>

<file path=word/people.xml><?xml version="1.0" encoding="utf-8"?>
<w15:people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Nino Odisharia">
    <w15:presenceInfo w15:providerId="AD" w15:userId="S-1-5-21-814208047-3971608839-2166339660-742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trackRevision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56943"/>
    <w:rsid w:val="000008C8"/>
    <w:rsid w:val="000A7AD1"/>
    <w:rsid w:val="005E29E9"/>
    <w:rsid w:val="00656943"/>
    <w:rsid w:val="00CD4562"/>
    <w:rsid w:val="00D24FF0"/>
    <w:rsid w:val="00FF6952"/>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784350"/>
  <w15:docId w15:val="{5A7C4A29-02C4-4DFE-B6CF-9542CC7FB9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5694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tlid-translation">
    <w:name w:val="tlid-translation"/>
    <w:basedOn w:val="DefaultParagraphFont"/>
    <w:rsid w:val="00656943"/>
  </w:style>
  <w:style w:type="character" w:styleId="CommentReference">
    <w:name w:val="annotation reference"/>
    <w:basedOn w:val="DefaultParagraphFont"/>
    <w:uiPriority w:val="99"/>
    <w:semiHidden/>
    <w:unhideWhenUsed/>
    <w:rsid w:val="00FF6952"/>
    <w:rPr>
      <w:sz w:val="16"/>
      <w:szCs w:val="16"/>
    </w:rPr>
  </w:style>
  <w:style w:type="paragraph" w:styleId="CommentText">
    <w:name w:val="annotation text"/>
    <w:basedOn w:val="Normal"/>
    <w:link w:val="CommentTextChar"/>
    <w:uiPriority w:val="99"/>
    <w:semiHidden/>
    <w:unhideWhenUsed/>
    <w:rsid w:val="00FF6952"/>
    <w:pPr>
      <w:spacing w:line="240" w:lineRule="auto"/>
    </w:pPr>
    <w:rPr>
      <w:sz w:val="20"/>
      <w:szCs w:val="20"/>
    </w:rPr>
  </w:style>
  <w:style w:type="character" w:customStyle="1" w:styleId="CommentTextChar">
    <w:name w:val="Comment Text Char"/>
    <w:basedOn w:val="DefaultParagraphFont"/>
    <w:link w:val="CommentText"/>
    <w:uiPriority w:val="99"/>
    <w:semiHidden/>
    <w:rsid w:val="00FF6952"/>
    <w:rPr>
      <w:sz w:val="20"/>
      <w:szCs w:val="20"/>
    </w:rPr>
  </w:style>
  <w:style w:type="paragraph" w:styleId="CommentSubject">
    <w:name w:val="annotation subject"/>
    <w:basedOn w:val="CommentText"/>
    <w:next w:val="CommentText"/>
    <w:link w:val="CommentSubjectChar"/>
    <w:uiPriority w:val="99"/>
    <w:semiHidden/>
    <w:unhideWhenUsed/>
    <w:rsid w:val="00FF6952"/>
    <w:rPr>
      <w:b/>
      <w:bCs/>
    </w:rPr>
  </w:style>
  <w:style w:type="character" w:customStyle="1" w:styleId="CommentSubjectChar">
    <w:name w:val="Comment Subject Char"/>
    <w:basedOn w:val="CommentTextChar"/>
    <w:link w:val="CommentSubject"/>
    <w:uiPriority w:val="99"/>
    <w:semiHidden/>
    <w:rsid w:val="00FF6952"/>
    <w:rPr>
      <w:b/>
      <w:bCs/>
      <w:sz w:val="20"/>
      <w:szCs w:val="20"/>
    </w:rPr>
  </w:style>
  <w:style w:type="paragraph" w:styleId="BalloonText">
    <w:name w:val="Balloon Text"/>
    <w:basedOn w:val="Normal"/>
    <w:link w:val="BalloonTextChar"/>
    <w:uiPriority w:val="99"/>
    <w:semiHidden/>
    <w:unhideWhenUsed/>
    <w:rsid w:val="00FF695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F6952"/>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microsoft.com/office/2011/relationships/people" Target="peop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microsoft.com/office/2011/relationships/commentsExtended" Target="commentsExtended.xml"/><Relationship Id="rId4" Type="http://schemas.openxmlformats.org/officeDocument/2006/relationships/comments" Target="commen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411</Words>
  <Characters>2344</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Nino Odisharia</dc:creator>
  <cp:lastModifiedBy>Nino Odisharia</cp:lastModifiedBy>
  <cp:revision>2</cp:revision>
  <dcterms:created xsi:type="dcterms:W3CDTF">2019-05-28T10:49:00Z</dcterms:created>
  <dcterms:modified xsi:type="dcterms:W3CDTF">2019-05-28T10:49:00Z</dcterms:modified>
</cp:coreProperties>
</file>