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43"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vulnerable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rsidR="00656943" w:rsidRDefault="00656943" w:rsidP="00656943">
      <w:pPr>
        <w:jc w:val="both"/>
        <w:rPr>
          <w:rFonts w:ascii="Sylfaen" w:hAnsi="Sylfaen"/>
          <w:sz w:val="24"/>
          <w:szCs w:val="24"/>
        </w:rPr>
      </w:pPr>
      <w:r>
        <w:rPr>
          <w:rFonts w:ascii="Sylfaen" w:hAnsi="Sylfaen"/>
          <w:sz w:val="24"/>
          <w:szCs w:val="24"/>
        </w:rPr>
        <w:t xml:space="preserve">As of April 2019 more than 153 000 children receive additional child benefit.   </w:t>
      </w:r>
    </w:p>
    <w:p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rsidR="00656943" w:rsidRPr="00ED5A5C" w:rsidRDefault="00656943" w:rsidP="00656943">
      <w:pPr>
        <w:jc w:val="both"/>
        <w:rPr>
          <w:rFonts w:ascii="Sylfaen" w:hAnsi="Sylfaen"/>
          <w:sz w:val="24"/>
          <w:szCs w:val="24"/>
        </w:rPr>
      </w:pPr>
      <w:r w:rsidRPr="00ED5A5C">
        <w:rPr>
          <w:rFonts w:ascii="Sylfaen" w:hAnsi="Sylfaen"/>
          <w:sz w:val="24"/>
          <w:szCs w:val="24"/>
        </w:rPr>
        <w:t>In 2019 the Budget of Social rehabilitation and Child Care State program</w:t>
      </w:r>
      <w:del w:id="0" w:author="Windows User" w:date="2019-05-28T08:03:00Z">
        <w:r w:rsidRPr="00ED5A5C" w:rsidDel="00FF6952">
          <w:rPr>
            <w:rFonts w:ascii="Sylfaen" w:hAnsi="Sylfaen"/>
            <w:sz w:val="24"/>
            <w:szCs w:val="24"/>
          </w:rPr>
          <w:delText>me</w:delText>
        </w:r>
      </w:del>
      <w:r w:rsidRPr="00ED5A5C">
        <w:rPr>
          <w:rFonts w:ascii="Sylfaen" w:hAnsi="Sylfaen"/>
          <w:sz w:val="24"/>
          <w:szCs w:val="24"/>
        </w:rPr>
        <w:t xml:space="preserve">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w:t>
      </w:r>
      <w:proofErr w:type="gramStart"/>
      <w:r w:rsidRPr="00ED5A5C">
        <w:rPr>
          <w:rFonts w:ascii="Sylfaen" w:eastAsia="Times New Roman" w:hAnsi="Sylfaen" w:cs="Times New Roman"/>
          <w:sz w:val="24"/>
          <w:szCs w:val="24"/>
          <w:shd w:val="clear" w:color="auto" w:fill="FFFFFF"/>
        </w:rPr>
        <w:t>from</w:t>
      </w:r>
      <w:proofErr w:type="gramEnd"/>
      <w:r w:rsidRPr="00ED5A5C">
        <w:rPr>
          <w:rFonts w:ascii="Sylfaen" w:eastAsia="Times New Roman" w:hAnsi="Sylfaen" w:cs="Times New Roman"/>
          <w:sz w:val="24"/>
          <w:szCs w:val="24"/>
          <w:shd w:val="clear" w:color="auto" w:fill="FFFFFF"/>
        </w:rPr>
        <w:t xml:space="preserve"> </w:t>
      </w:r>
      <w:ins w:id="1" w:author="Windows User" w:date="2019-05-28T08:03:00Z">
        <w:r w:rsidR="00FF6952">
          <w:rPr>
            <w:rFonts w:ascii="Sylfaen" w:eastAsia="Times New Roman" w:hAnsi="Sylfaen" w:cs="Times New Roman"/>
            <w:sz w:val="24"/>
            <w:szCs w:val="24"/>
            <w:shd w:val="clear" w:color="auto" w:fill="FFFFFF"/>
          </w:rPr>
          <w:t xml:space="preserve">Gel </w:t>
        </w:r>
      </w:ins>
      <w:r w:rsidRPr="00ED5A5C">
        <w:rPr>
          <w:rFonts w:ascii="Sylfaen" w:eastAsia="Times New Roman" w:hAnsi="Sylfaen" w:cs="Times New Roman"/>
          <w:sz w:val="24"/>
          <w:szCs w:val="24"/>
          <w:shd w:val="clear" w:color="auto" w:fill="FFFFFF"/>
        </w:rPr>
        <w:t xml:space="preserve">28 200 000 to </w:t>
      </w:r>
      <w:ins w:id="2" w:author="Windows User" w:date="2019-05-28T08:03:00Z">
        <w:r w:rsidR="00FF6952">
          <w:rPr>
            <w:rFonts w:ascii="Sylfaen" w:eastAsia="Times New Roman" w:hAnsi="Sylfaen" w:cs="Times New Roman"/>
            <w:sz w:val="24"/>
            <w:szCs w:val="24"/>
            <w:shd w:val="clear" w:color="auto" w:fill="FFFFFF"/>
          </w:rPr>
          <w:t xml:space="preserve">Gel </w:t>
        </w:r>
      </w:ins>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rsidR="00656943" w:rsidRDefault="00656943" w:rsidP="00656943">
      <w:pPr>
        <w:spacing w:after="200" w:line="276" w:lineRule="auto"/>
        <w:jc w:val="both"/>
        <w:rPr>
          <w:rFonts w:ascii="Sylfaen" w:hAnsi="Sylfaen"/>
          <w:sz w:val="24"/>
          <w:szCs w:val="24"/>
        </w:rPr>
      </w:pPr>
      <w:commentRangeStart w:id="3"/>
      <w:r>
        <w:rPr>
          <w:rFonts w:ascii="Sylfaen" w:hAnsi="Sylfaen"/>
          <w:sz w:val="24"/>
          <w:szCs w:val="24"/>
        </w:rPr>
        <w:t>Regional coverage and number of crucial services such as Early Intervention services for children with developmental delays and disabilities, Rehabilitation and Day Services has increased.</w:t>
      </w:r>
      <w:commentRangeEnd w:id="3"/>
      <w:r w:rsidR="00FF6952">
        <w:rPr>
          <w:rStyle w:val="CommentReference"/>
        </w:rPr>
        <w:commentReference w:id="3"/>
      </w:r>
    </w:p>
    <w:p w:rsidR="00656943" w:rsidRDefault="00656943" w:rsidP="00656943">
      <w:pPr>
        <w:spacing w:after="200" w:line="276" w:lineRule="auto"/>
        <w:jc w:val="both"/>
        <w:rPr>
          <w:rFonts w:ascii="Sylfaen" w:hAnsi="Sylfaen"/>
          <w:sz w:val="24"/>
          <w:szCs w:val="24"/>
        </w:rPr>
      </w:pPr>
      <w:commentRangeStart w:id="4"/>
      <w:r>
        <w:rPr>
          <w:rFonts w:ascii="Sylfaen" w:hAnsi="Sylfaen"/>
          <w:sz w:val="24"/>
          <w:szCs w:val="24"/>
        </w:rPr>
        <w:t xml:space="preserve">Funding of children in state care such as Foster Care and Small Group Family Type Homes as well as funding for Day and Community Services for people/children with disabilities has increased drastically. </w:t>
      </w:r>
      <w:bookmarkStart w:id="5" w:name="_GoBack"/>
      <w:bookmarkEnd w:id="5"/>
      <w:commentRangeEnd w:id="4"/>
      <w:r w:rsidR="00FF6952">
        <w:rPr>
          <w:rStyle w:val="CommentReference"/>
        </w:rPr>
        <w:commentReference w:id="4"/>
      </w:r>
    </w:p>
    <w:p w:rsidR="00656943" w:rsidRPr="000374AA" w:rsidRDefault="00656943" w:rsidP="00656943">
      <w:pPr>
        <w:jc w:val="both"/>
        <w:rPr>
          <w:rFonts w:ascii="Sylfaen" w:hAnsi="Sylfaen"/>
          <w:sz w:val="24"/>
          <w:szCs w:val="24"/>
        </w:rPr>
      </w:pPr>
      <w:commentRangeStart w:id="6"/>
      <w:r w:rsidRPr="000374AA">
        <w:rPr>
          <w:rFonts w:ascii="Sylfaen" w:hAnsi="Sylfaen"/>
          <w:sz w:val="24"/>
          <w:szCs w:val="24"/>
        </w:rPr>
        <w:t>Government of Georgia plans to continue strengthening and developing policies and program</w:t>
      </w:r>
      <w:ins w:id="7" w:author="Windows User" w:date="2019-05-28T08:03:00Z">
        <w:r w:rsidR="00FF6952">
          <w:rPr>
            <w:rFonts w:ascii="Sylfaen" w:hAnsi="Sylfaen"/>
            <w:sz w:val="24"/>
            <w:szCs w:val="24"/>
          </w:rPr>
          <w:t>s</w:t>
        </w:r>
      </w:ins>
      <w:del w:id="8" w:author="Windows User" w:date="2019-05-28T08:03:00Z">
        <w:r w:rsidRPr="000374AA" w:rsidDel="00FF6952">
          <w:rPr>
            <w:rFonts w:ascii="Sylfaen" w:hAnsi="Sylfaen"/>
            <w:sz w:val="24"/>
            <w:szCs w:val="24"/>
          </w:rPr>
          <w:delText>mes</w:delText>
        </w:r>
      </w:del>
      <w:r w:rsidRPr="000374AA">
        <w:rPr>
          <w:rFonts w:ascii="Sylfaen" w:hAnsi="Sylfaen"/>
          <w:sz w:val="24"/>
          <w:szCs w:val="24"/>
        </w:rPr>
        <w:t xml:space="preserve"> targeting the most vulnerable population,</w:t>
      </w:r>
      <w:r>
        <w:rPr>
          <w:rFonts w:ascii="Sylfaen" w:hAnsi="Sylfaen"/>
          <w:sz w:val="24"/>
          <w:szCs w:val="24"/>
        </w:rPr>
        <w:t xml:space="preserve"> putting emphasis on </w:t>
      </w:r>
      <w:del w:id="9" w:author="Windows User" w:date="2019-05-28T08:03:00Z">
        <w:r w:rsidDel="00FF6952">
          <w:rPr>
            <w:rFonts w:ascii="Sylfaen" w:hAnsi="Sylfaen"/>
            <w:sz w:val="24"/>
            <w:szCs w:val="24"/>
          </w:rPr>
          <w:delText>chidlren</w:delText>
        </w:r>
      </w:del>
      <w:ins w:id="10" w:author="Windows User" w:date="2019-05-28T08:03:00Z">
        <w:r w:rsidR="00FF6952">
          <w:rPr>
            <w:rFonts w:ascii="Sylfaen" w:hAnsi="Sylfaen"/>
            <w:sz w:val="24"/>
            <w:szCs w:val="24"/>
          </w:rPr>
          <w:t>children</w:t>
        </w:r>
      </w:ins>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rsidR="00656943" w:rsidRPr="007479AC"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and program</w:t>
      </w:r>
      <w:del w:id="11" w:author="Windows User" w:date="2019-05-28T08:03:00Z">
        <w:r w:rsidDel="00FF6952">
          <w:rPr>
            <w:rFonts w:ascii="Sylfaen" w:hAnsi="Sylfaen" w:cs="Arial"/>
            <w:sz w:val="24"/>
            <w:szCs w:val="24"/>
          </w:rPr>
          <w:delText>me</w:delText>
        </w:r>
      </w:del>
      <w:r w:rsidR="000A7AD1">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p>
    <w:commentRangeEnd w:id="6"/>
    <w:p w:rsidR="000008C8" w:rsidRDefault="00FF6952" w:rsidP="00656943">
      <w:pPr>
        <w:jc w:val="both"/>
      </w:pPr>
      <w:r>
        <w:rPr>
          <w:rStyle w:val="CommentReference"/>
        </w:rPr>
        <w:commentReference w:id="6"/>
      </w:r>
    </w:p>
    <w:sectPr w:rsidR="000008C8" w:rsidSect="005E29E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Windows User" w:date="2019-05-28T08:04:00Z" w:initials="WU">
    <w:p w:rsidR="00FF6952" w:rsidRDefault="00FF6952">
      <w:pPr>
        <w:pStyle w:val="CommentText"/>
      </w:pPr>
      <w:r>
        <w:rPr>
          <w:rStyle w:val="CommentReference"/>
        </w:rPr>
        <w:annotationRef/>
      </w:r>
      <w:r>
        <w:t xml:space="preserve">Would be good to express this increase in figures. How many more beneficiaries will be covered? </w:t>
      </w:r>
      <w:proofErr w:type="gramStart"/>
      <w:r>
        <w:t>b</w:t>
      </w:r>
      <w:proofErr w:type="gramEnd"/>
    </w:p>
  </w:comment>
  <w:comment w:id="4" w:author="Windows User" w:date="2019-05-28T08:05:00Z" w:initials="WU">
    <w:p w:rsidR="00FF6952" w:rsidRDefault="00FF6952">
      <w:pPr>
        <w:pStyle w:val="CommentText"/>
      </w:pPr>
      <w:r>
        <w:rPr>
          <w:rStyle w:val="CommentReference"/>
        </w:rPr>
        <w:annotationRef/>
      </w:r>
      <w:r>
        <w:t xml:space="preserve">What is the proportion increase? What are </w:t>
      </w:r>
      <w:proofErr w:type="spellStart"/>
      <w:r>
        <w:t>endline</w:t>
      </w:r>
      <w:proofErr w:type="spellEnd"/>
      <w:r>
        <w:t xml:space="preserve"> targets in terms of coverage. </w:t>
      </w:r>
    </w:p>
  </w:comment>
  <w:comment w:id="6" w:author="Windows User" w:date="2019-05-28T08:07:00Z" w:initials="WU">
    <w:p w:rsidR="00FF6952" w:rsidRDefault="00FF6952">
      <w:pPr>
        <w:pStyle w:val="CommentText"/>
      </w:pPr>
      <w:r>
        <w:rPr>
          <w:rStyle w:val="CommentReference"/>
        </w:rPr>
        <w:annotationRef/>
      </w:r>
      <w:r>
        <w:t xml:space="preserve">This is good, but CCM is a mechanism for improving policy development and making the system more transparent, I would suggest to add what are plans in terms of improving coverage for vulnerable children e.g. how many more children will be covered by the system and how many more will receive improved benefits.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56943"/>
    <w:rsid w:val="000008C8"/>
    <w:rsid w:val="000A7AD1"/>
    <w:rsid w:val="005E29E9"/>
    <w:rsid w:val="00656943"/>
    <w:rsid w:val="00FF6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 w:type="character" w:styleId="CommentReference">
    <w:name w:val="annotation reference"/>
    <w:basedOn w:val="DefaultParagraphFont"/>
    <w:uiPriority w:val="99"/>
    <w:semiHidden/>
    <w:unhideWhenUsed/>
    <w:rsid w:val="00FF6952"/>
    <w:rPr>
      <w:sz w:val="16"/>
      <w:szCs w:val="16"/>
    </w:rPr>
  </w:style>
  <w:style w:type="paragraph" w:styleId="CommentText">
    <w:name w:val="annotation text"/>
    <w:basedOn w:val="Normal"/>
    <w:link w:val="CommentTextChar"/>
    <w:uiPriority w:val="99"/>
    <w:semiHidden/>
    <w:unhideWhenUsed/>
    <w:rsid w:val="00FF6952"/>
    <w:pPr>
      <w:spacing w:line="240" w:lineRule="auto"/>
    </w:pPr>
    <w:rPr>
      <w:sz w:val="20"/>
      <w:szCs w:val="20"/>
    </w:rPr>
  </w:style>
  <w:style w:type="character" w:customStyle="1" w:styleId="CommentTextChar">
    <w:name w:val="Comment Text Char"/>
    <w:basedOn w:val="DefaultParagraphFont"/>
    <w:link w:val="CommentText"/>
    <w:uiPriority w:val="99"/>
    <w:semiHidden/>
    <w:rsid w:val="00FF6952"/>
    <w:rPr>
      <w:sz w:val="20"/>
      <w:szCs w:val="20"/>
    </w:rPr>
  </w:style>
  <w:style w:type="paragraph" w:styleId="CommentSubject">
    <w:name w:val="annotation subject"/>
    <w:basedOn w:val="CommentText"/>
    <w:next w:val="CommentText"/>
    <w:link w:val="CommentSubjectChar"/>
    <w:uiPriority w:val="99"/>
    <w:semiHidden/>
    <w:unhideWhenUsed/>
    <w:rsid w:val="00FF6952"/>
    <w:rPr>
      <w:b/>
      <w:bCs/>
    </w:rPr>
  </w:style>
  <w:style w:type="character" w:customStyle="1" w:styleId="CommentSubjectChar">
    <w:name w:val="Comment Subject Char"/>
    <w:basedOn w:val="CommentTextChar"/>
    <w:link w:val="CommentSubject"/>
    <w:uiPriority w:val="99"/>
    <w:semiHidden/>
    <w:rsid w:val="00FF6952"/>
    <w:rPr>
      <w:b/>
      <w:bCs/>
    </w:rPr>
  </w:style>
  <w:style w:type="paragraph" w:styleId="BalloonText">
    <w:name w:val="Balloon Text"/>
    <w:basedOn w:val="Normal"/>
    <w:link w:val="BalloonTextChar"/>
    <w:uiPriority w:val="99"/>
    <w:semiHidden/>
    <w:unhideWhenUsed/>
    <w:rsid w:val="00F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Windows User</cp:lastModifiedBy>
  <cp:revision>3</cp:revision>
  <dcterms:created xsi:type="dcterms:W3CDTF">2019-05-28T04:03:00Z</dcterms:created>
  <dcterms:modified xsi:type="dcterms:W3CDTF">2019-05-28T04:09:00Z</dcterms:modified>
</cp:coreProperties>
</file>