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5AC" w:rsidRPr="00590131" w:rsidRDefault="001F15AC" w:rsidP="00B15F65">
      <w:pPr>
        <w:pStyle w:val="ListParagraph"/>
        <w:spacing w:after="60" w:line="240" w:lineRule="auto"/>
        <w:ind w:left="0"/>
        <w:contextualSpacing w:val="0"/>
        <w:jc w:val="both"/>
        <w:rPr>
          <w:rFonts w:asciiTheme="minorHAnsi" w:hAnsiTheme="minorHAnsi" w:cs="Consolas"/>
          <w:i/>
          <w:color w:val="000000"/>
          <w:lang w:val="en-GB"/>
        </w:rPr>
      </w:pPr>
    </w:p>
    <w:p w:rsidR="001F15AC" w:rsidRPr="00590131" w:rsidRDefault="001F15AC" w:rsidP="001F15AC">
      <w:pPr>
        <w:pStyle w:val="ListParagraph"/>
        <w:spacing w:after="60" w:line="240" w:lineRule="auto"/>
        <w:ind w:left="0"/>
        <w:contextualSpacing w:val="0"/>
        <w:jc w:val="center"/>
        <w:rPr>
          <w:rFonts w:asciiTheme="minorHAnsi" w:hAnsiTheme="minorHAnsi" w:cs="Consolas"/>
          <w:i/>
          <w:color w:val="000000"/>
          <w:lang w:val="en-GB"/>
        </w:rPr>
      </w:pPr>
      <w:r w:rsidRPr="00590131">
        <w:rPr>
          <w:rFonts w:asciiTheme="minorHAnsi" w:hAnsiTheme="minorHAnsi" w:cs="Consolas"/>
          <w:i/>
          <w:noProof/>
          <w:color w:val="000000"/>
        </w:rPr>
        <w:drawing>
          <wp:inline distT="0" distB="0" distL="0" distR="0">
            <wp:extent cx="847725" cy="7715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47725" cy="771525"/>
                    </a:xfrm>
                    <a:prstGeom prst="rect">
                      <a:avLst/>
                    </a:prstGeom>
                    <a:noFill/>
                    <a:ln w="9525">
                      <a:noFill/>
                      <a:miter lim="800000"/>
                      <a:headEnd/>
                      <a:tailEnd/>
                    </a:ln>
                  </pic:spPr>
                </pic:pic>
              </a:graphicData>
            </a:graphic>
          </wp:inline>
        </w:drawing>
      </w:r>
    </w:p>
    <w:p w:rsidR="001F15AC" w:rsidRPr="00590131" w:rsidRDefault="001F15AC" w:rsidP="001F15AC">
      <w:pPr>
        <w:pStyle w:val="ListParagraph"/>
        <w:spacing w:after="60" w:line="240" w:lineRule="auto"/>
        <w:ind w:left="0"/>
        <w:contextualSpacing w:val="0"/>
        <w:jc w:val="center"/>
        <w:rPr>
          <w:rFonts w:asciiTheme="minorHAnsi" w:hAnsiTheme="minorHAnsi" w:cs="Consolas"/>
          <w:i/>
          <w:color w:val="000000"/>
          <w:lang w:val="en-GB"/>
        </w:rPr>
      </w:pPr>
    </w:p>
    <w:p w:rsidR="001F15AC" w:rsidRPr="00590131" w:rsidRDefault="001F15AC" w:rsidP="001F15AC">
      <w:pPr>
        <w:pStyle w:val="NormalWeb"/>
        <w:shd w:val="clear" w:color="auto" w:fill="FFFFFF"/>
        <w:jc w:val="center"/>
        <w:rPr>
          <w:rFonts w:asciiTheme="minorHAnsi" w:hAnsiTheme="minorHAnsi" w:cs="Consolas"/>
          <w:b/>
          <w:color w:val="000000"/>
          <w:sz w:val="22"/>
          <w:szCs w:val="22"/>
          <w:lang w:val="en-GB"/>
        </w:rPr>
      </w:pPr>
      <w:r w:rsidRPr="00590131">
        <w:rPr>
          <w:rFonts w:asciiTheme="minorHAnsi" w:hAnsiTheme="minorHAnsi" w:cs="Consolas"/>
          <w:b/>
          <w:color w:val="000000"/>
          <w:sz w:val="22"/>
          <w:szCs w:val="22"/>
          <w:lang w:val="en-GB"/>
        </w:rPr>
        <w:t>The 7</w:t>
      </w:r>
      <w:r w:rsidR="00B16461" w:rsidRPr="00590131">
        <w:rPr>
          <w:rFonts w:asciiTheme="minorHAnsi" w:hAnsiTheme="minorHAnsi" w:cs="Consolas"/>
          <w:b/>
          <w:color w:val="000000"/>
          <w:sz w:val="22"/>
          <w:szCs w:val="22"/>
          <w:lang w:val="en-GB"/>
        </w:rPr>
        <w:t>9</w:t>
      </w:r>
      <w:r w:rsidRPr="00590131">
        <w:rPr>
          <w:rFonts w:asciiTheme="minorHAnsi" w:hAnsiTheme="minorHAnsi" w:cs="Consolas"/>
          <w:b/>
          <w:color w:val="000000"/>
          <w:sz w:val="22"/>
          <w:szCs w:val="22"/>
          <w:vertAlign w:val="superscript"/>
          <w:lang w:val="en-GB"/>
        </w:rPr>
        <w:t>th</w:t>
      </w:r>
      <w:r w:rsidRPr="00590131">
        <w:rPr>
          <w:rFonts w:asciiTheme="minorHAnsi" w:hAnsiTheme="minorHAnsi" w:cs="Consolas"/>
          <w:b/>
          <w:color w:val="000000"/>
          <w:sz w:val="22"/>
          <w:szCs w:val="22"/>
          <w:lang w:val="en-GB"/>
        </w:rPr>
        <w:t xml:space="preserve"> Session of the Committee on the Rights of the Child</w:t>
      </w:r>
    </w:p>
    <w:p w:rsidR="001F15AC" w:rsidRPr="00590131" w:rsidRDefault="001F15AC" w:rsidP="001F15AC">
      <w:pPr>
        <w:pStyle w:val="NormalWeb"/>
        <w:shd w:val="clear" w:color="auto" w:fill="FFFFFF"/>
        <w:jc w:val="center"/>
        <w:rPr>
          <w:rFonts w:asciiTheme="minorHAnsi" w:hAnsiTheme="minorHAnsi" w:cs="Consolas"/>
          <w:b/>
          <w:color w:val="000000"/>
          <w:sz w:val="22"/>
          <w:szCs w:val="22"/>
          <w:lang w:val="en-GB"/>
        </w:rPr>
      </w:pPr>
    </w:p>
    <w:p w:rsidR="001F15AC" w:rsidRPr="00590131" w:rsidRDefault="001F15AC" w:rsidP="001F15AC">
      <w:pPr>
        <w:pStyle w:val="NormalWeb"/>
        <w:shd w:val="clear" w:color="auto" w:fill="FFFFFF"/>
        <w:jc w:val="center"/>
        <w:rPr>
          <w:rFonts w:asciiTheme="minorHAnsi" w:hAnsiTheme="minorHAnsi" w:cs="Consolas"/>
          <w:b/>
          <w:color w:val="000000"/>
          <w:sz w:val="22"/>
          <w:szCs w:val="22"/>
          <w:lang w:val="en-GB"/>
        </w:rPr>
      </w:pPr>
      <w:r w:rsidRPr="00590131">
        <w:rPr>
          <w:rFonts w:asciiTheme="minorHAnsi" w:hAnsiTheme="minorHAnsi" w:cs="Consolas"/>
          <w:b/>
          <w:color w:val="000000"/>
          <w:sz w:val="22"/>
          <w:szCs w:val="22"/>
          <w:lang w:val="en-GB"/>
        </w:rPr>
        <w:t xml:space="preserve">The Opening Statement by H.E. Ms Khatuna TOTLADZE, </w:t>
      </w:r>
    </w:p>
    <w:p w:rsidR="001F15AC" w:rsidRPr="00590131" w:rsidRDefault="001F15AC" w:rsidP="001F15AC">
      <w:pPr>
        <w:pStyle w:val="NormalWeb"/>
        <w:shd w:val="clear" w:color="auto" w:fill="FFFFFF"/>
        <w:jc w:val="center"/>
        <w:rPr>
          <w:rFonts w:asciiTheme="minorHAnsi" w:hAnsiTheme="minorHAnsi" w:cs="Consolas"/>
          <w:b/>
          <w:color w:val="000000"/>
          <w:sz w:val="22"/>
          <w:szCs w:val="22"/>
          <w:lang w:val="en-GB"/>
        </w:rPr>
      </w:pPr>
      <w:r w:rsidRPr="00590131">
        <w:rPr>
          <w:rFonts w:asciiTheme="minorHAnsi" w:hAnsiTheme="minorHAnsi" w:cs="Consolas"/>
          <w:b/>
          <w:color w:val="000000"/>
          <w:sz w:val="22"/>
          <w:szCs w:val="22"/>
          <w:lang w:val="en-GB"/>
        </w:rPr>
        <w:t>Deputy Minister of Foreign Affairs of Georgia</w:t>
      </w:r>
    </w:p>
    <w:p w:rsidR="00E11497" w:rsidRPr="00590131" w:rsidRDefault="004068E5" w:rsidP="00E11497">
      <w:pPr>
        <w:pStyle w:val="NormalWeb"/>
        <w:shd w:val="clear" w:color="auto" w:fill="FFFFFF"/>
        <w:jc w:val="center"/>
        <w:rPr>
          <w:rFonts w:asciiTheme="minorHAnsi" w:hAnsiTheme="minorHAnsi" w:cs="Consolas"/>
          <w:b/>
          <w:color w:val="000000"/>
          <w:sz w:val="22"/>
          <w:szCs w:val="22"/>
          <w:lang w:val="en-GB"/>
        </w:rPr>
      </w:pPr>
      <w:r w:rsidRPr="00590131">
        <w:rPr>
          <w:rFonts w:asciiTheme="minorHAnsi" w:hAnsiTheme="minorHAnsi" w:cs="Consolas"/>
          <w:b/>
          <w:color w:val="000000"/>
          <w:sz w:val="22"/>
          <w:szCs w:val="22"/>
          <w:lang w:val="en-GB"/>
        </w:rPr>
        <w:t>For the C</w:t>
      </w:r>
      <w:r w:rsidR="001F15AC" w:rsidRPr="00590131">
        <w:rPr>
          <w:rFonts w:asciiTheme="minorHAnsi" w:hAnsiTheme="minorHAnsi" w:cs="Consolas"/>
          <w:b/>
          <w:color w:val="000000"/>
          <w:sz w:val="22"/>
          <w:szCs w:val="22"/>
          <w:lang w:val="en-GB"/>
        </w:rPr>
        <w:t xml:space="preserve">onsideration of the </w:t>
      </w:r>
      <w:r w:rsidRPr="00590131">
        <w:rPr>
          <w:rFonts w:asciiTheme="minorHAnsi" w:hAnsiTheme="minorHAnsi" w:cs="Consolas"/>
          <w:b/>
          <w:color w:val="000000"/>
          <w:sz w:val="22"/>
          <w:szCs w:val="22"/>
          <w:lang w:val="en-GB"/>
        </w:rPr>
        <w:t>Initial Reports</w:t>
      </w:r>
      <w:r w:rsidR="001F15AC" w:rsidRPr="00590131">
        <w:rPr>
          <w:rFonts w:asciiTheme="minorHAnsi" w:hAnsiTheme="minorHAnsi" w:cs="Consolas"/>
          <w:b/>
          <w:color w:val="000000"/>
          <w:sz w:val="22"/>
          <w:szCs w:val="22"/>
          <w:lang w:val="en-GB"/>
        </w:rPr>
        <w:t xml:space="preserve"> of Georgia </w:t>
      </w:r>
      <w:r w:rsidRPr="00590131">
        <w:rPr>
          <w:rFonts w:asciiTheme="minorHAnsi" w:hAnsiTheme="minorHAnsi" w:cs="Consolas"/>
          <w:b/>
          <w:color w:val="000000"/>
          <w:sz w:val="22"/>
          <w:szCs w:val="22"/>
          <w:lang w:val="en-GB"/>
        </w:rPr>
        <w:t>on</w:t>
      </w:r>
      <w:r w:rsidR="00F16674" w:rsidRPr="00590131">
        <w:rPr>
          <w:rFonts w:asciiTheme="minorHAnsi" w:hAnsiTheme="minorHAnsi" w:cs="Consolas"/>
          <w:b/>
          <w:color w:val="000000"/>
          <w:sz w:val="22"/>
          <w:szCs w:val="22"/>
          <w:lang w:val="en-GB"/>
        </w:rPr>
        <w:t xml:space="preserve"> the</w:t>
      </w:r>
      <w:r w:rsidRPr="00590131">
        <w:rPr>
          <w:rFonts w:asciiTheme="minorHAnsi" w:hAnsiTheme="minorHAnsi" w:cs="Consolas"/>
          <w:b/>
          <w:color w:val="000000"/>
          <w:sz w:val="22"/>
          <w:szCs w:val="22"/>
          <w:lang w:val="en-GB"/>
        </w:rPr>
        <w:t xml:space="preserve"> </w:t>
      </w:r>
      <w:r w:rsidR="00E11497" w:rsidRPr="00590131">
        <w:rPr>
          <w:rFonts w:asciiTheme="minorHAnsi" w:hAnsiTheme="minorHAnsi" w:cs="Consolas"/>
          <w:b/>
          <w:color w:val="000000"/>
          <w:sz w:val="22"/>
          <w:szCs w:val="22"/>
          <w:lang w:val="en-GB"/>
        </w:rPr>
        <w:t xml:space="preserve">Optional Protocol to the Convention on the Rights of the Child on the Sale of Children, </w:t>
      </w:r>
    </w:p>
    <w:p w:rsidR="004068E5" w:rsidRPr="00590131" w:rsidRDefault="00E11497" w:rsidP="00E11497">
      <w:pPr>
        <w:pStyle w:val="NormalWeb"/>
        <w:shd w:val="clear" w:color="auto" w:fill="FFFFFF"/>
        <w:jc w:val="center"/>
        <w:rPr>
          <w:rFonts w:asciiTheme="minorHAnsi" w:hAnsiTheme="minorHAnsi" w:cs="Consolas"/>
          <w:b/>
          <w:color w:val="000000"/>
          <w:sz w:val="22"/>
          <w:szCs w:val="22"/>
          <w:lang w:val="en-GB"/>
        </w:rPr>
      </w:pPr>
      <w:r w:rsidRPr="00590131">
        <w:rPr>
          <w:rFonts w:asciiTheme="minorHAnsi" w:hAnsiTheme="minorHAnsi" w:cs="Consolas"/>
          <w:b/>
          <w:color w:val="000000"/>
          <w:sz w:val="22"/>
          <w:szCs w:val="22"/>
          <w:lang w:val="en-GB"/>
        </w:rPr>
        <w:t xml:space="preserve">Child Prostitution and Child Pornography </w:t>
      </w:r>
      <w:r w:rsidR="004068E5" w:rsidRPr="00590131">
        <w:rPr>
          <w:rFonts w:asciiTheme="minorHAnsi" w:hAnsiTheme="minorHAnsi" w:cs="Consolas"/>
          <w:b/>
          <w:color w:val="000000"/>
          <w:sz w:val="22"/>
          <w:szCs w:val="22"/>
          <w:lang w:val="en-GB"/>
        </w:rPr>
        <w:t xml:space="preserve">and </w:t>
      </w:r>
      <w:r w:rsidR="00522E2F" w:rsidRPr="00590131">
        <w:rPr>
          <w:rFonts w:asciiTheme="minorHAnsi" w:hAnsiTheme="minorHAnsi" w:cs="Consolas"/>
          <w:b/>
          <w:color w:val="000000"/>
          <w:sz w:val="22"/>
          <w:szCs w:val="22"/>
          <w:lang w:val="en-GB"/>
        </w:rPr>
        <w:t>Optional Protocol to the Convention on the Rights of the Child on the Involvement of Children in Armed Conflict</w:t>
      </w:r>
    </w:p>
    <w:p w:rsidR="001F15AC" w:rsidRPr="00590131" w:rsidRDefault="004068E5" w:rsidP="001F15AC">
      <w:pPr>
        <w:pStyle w:val="NormalWeb"/>
        <w:shd w:val="clear" w:color="auto" w:fill="FFFFFF"/>
        <w:jc w:val="center"/>
        <w:rPr>
          <w:rFonts w:asciiTheme="minorHAnsi" w:hAnsiTheme="minorHAnsi" w:cs="Consolas"/>
          <w:i/>
          <w:color w:val="000000"/>
          <w:sz w:val="22"/>
          <w:szCs w:val="22"/>
          <w:lang w:val="en-GB"/>
        </w:rPr>
      </w:pPr>
      <w:r w:rsidRPr="00590131">
        <w:rPr>
          <w:rFonts w:asciiTheme="minorHAnsi" w:hAnsiTheme="minorHAnsi" w:cs="Consolas"/>
          <w:i/>
          <w:color w:val="000000"/>
          <w:sz w:val="22"/>
          <w:szCs w:val="22"/>
          <w:lang w:val="en-GB"/>
        </w:rPr>
        <w:t>Geneva, 17</w:t>
      </w:r>
      <w:r w:rsidR="001F15AC" w:rsidRPr="00590131">
        <w:rPr>
          <w:rFonts w:asciiTheme="minorHAnsi" w:hAnsiTheme="minorHAnsi" w:cs="Consolas"/>
          <w:i/>
          <w:color w:val="000000"/>
          <w:sz w:val="22"/>
          <w:szCs w:val="22"/>
          <w:lang w:val="en-GB"/>
        </w:rPr>
        <w:t xml:space="preserve"> </w:t>
      </w:r>
      <w:r w:rsidRPr="00590131">
        <w:rPr>
          <w:rFonts w:asciiTheme="minorHAnsi" w:hAnsiTheme="minorHAnsi" w:cs="Consolas"/>
          <w:i/>
          <w:color w:val="000000"/>
          <w:sz w:val="22"/>
          <w:szCs w:val="22"/>
          <w:lang w:val="en-GB"/>
        </w:rPr>
        <w:t>September</w:t>
      </w:r>
      <w:r w:rsidR="001F15AC" w:rsidRPr="00590131">
        <w:rPr>
          <w:rFonts w:asciiTheme="minorHAnsi" w:hAnsiTheme="minorHAnsi" w:cs="Consolas"/>
          <w:i/>
          <w:color w:val="000000"/>
          <w:sz w:val="22"/>
          <w:szCs w:val="22"/>
          <w:lang w:val="en-GB"/>
        </w:rPr>
        <w:t xml:space="preserve"> 201</w:t>
      </w:r>
      <w:r w:rsidRPr="00590131">
        <w:rPr>
          <w:rFonts w:asciiTheme="minorHAnsi" w:hAnsiTheme="minorHAnsi" w:cs="Consolas"/>
          <w:i/>
          <w:color w:val="000000"/>
          <w:sz w:val="22"/>
          <w:szCs w:val="22"/>
          <w:lang w:val="en-GB"/>
        </w:rPr>
        <w:t>9</w:t>
      </w:r>
    </w:p>
    <w:p w:rsidR="001F15AC" w:rsidRPr="00590131" w:rsidRDefault="001F15AC" w:rsidP="00B15F65">
      <w:pPr>
        <w:pStyle w:val="ListParagraph"/>
        <w:spacing w:after="60" w:line="240" w:lineRule="auto"/>
        <w:ind w:left="0"/>
        <w:contextualSpacing w:val="0"/>
        <w:jc w:val="both"/>
        <w:rPr>
          <w:rFonts w:asciiTheme="minorHAnsi" w:hAnsiTheme="minorHAnsi" w:cs="Consolas"/>
          <w:i/>
          <w:color w:val="000000"/>
          <w:lang w:val="en-GB"/>
        </w:rPr>
      </w:pPr>
    </w:p>
    <w:p w:rsidR="001F15AC" w:rsidRPr="00590131" w:rsidRDefault="001F15AC" w:rsidP="00B15F65">
      <w:pPr>
        <w:pStyle w:val="ListParagraph"/>
        <w:spacing w:after="60" w:line="240" w:lineRule="auto"/>
        <w:ind w:left="0"/>
        <w:contextualSpacing w:val="0"/>
        <w:jc w:val="both"/>
        <w:rPr>
          <w:rFonts w:asciiTheme="minorHAnsi" w:hAnsiTheme="minorHAnsi" w:cs="Consolas"/>
          <w:i/>
          <w:color w:val="000000"/>
          <w:lang w:val="en-GB"/>
        </w:rPr>
      </w:pPr>
    </w:p>
    <w:p w:rsidR="00B15F65" w:rsidRPr="00590131" w:rsidRDefault="00B15F65" w:rsidP="00B15F65">
      <w:pPr>
        <w:pStyle w:val="ListParagraph"/>
        <w:spacing w:after="60" w:line="240" w:lineRule="auto"/>
        <w:ind w:left="0"/>
        <w:contextualSpacing w:val="0"/>
        <w:jc w:val="both"/>
        <w:rPr>
          <w:rFonts w:asciiTheme="minorHAnsi" w:hAnsiTheme="minorHAnsi" w:cs="Consolas"/>
          <w:i/>
        </w:rPr>
      </w:pPr>
      <w:r w:rsidRPr="00B6571E">
        <w:rPr>
          <w:rFonts w:asciiTheme="minorHAnsi" w:hAnsiTheme="minorHAnsi" w:cs="Consolas"/>
          <w:i/>
          <w:color w:val="000000"/>
          <w:lang w:val="en-GB"/>
        </w:rPr>
        <w:t>Mr. Chairman</w:t>
      </w:r>
      <w:r w:rsidRPr="00B6571E">
        <w:rPr>
          <w:rFonts w:asciiTheme="minorHAnsi" w:hAnsiTheme="minorHAnsi" w:cs="Consolas"/>
          <w:i/>
        </w:rPr>
        <w:t>,</w:t>
      </w:r>
    </w:p>
    <w:p w:rsidR="00B15F65" w:rsidRPr="00590131" w:rsidRDefault="00B15F65" w:rsidP="00B15F65">
      <w:pPr>
        <w:pStyle w:val="ListParagraph"/>
        <w:spacing w:after="60" w:line="240" w:lineRule="auto"/>
        <w:ind w:left="0"/>
        <w:contextualSpacing w:val="0"/>
        <w:jc w:val="both"/>
        <w:rPr>
          <w:rFonts w:asciiTheme="minorHAnsi" w:hAnsiTheme="minorHAnsi" w:cs="Consolas"/>
          <w:i/>
        </w:rPr>
      </w:pPr>
      <w:r w:rsidRPr="00590131">
        <w:rPr>
          <w:rFonts w:asciiTheme="minorHAnsi" w:hAnsiTheme="minorHAnsi" w:cs="Consolas"/>
          <w:i/>
        </w:rPr>
        <w:t>Distinguished Members of the Committee,</w:t>
      </w:r>
    </w:p>
    <w:p w:rsidR="00F16674" w:rsidRPr="00590131" w:rsidRDefault="00B15F65" w:rsidP="00F16674">
      <w:pPr>
        <w:pStyle w:val="ListParagraph"/>
        <w:spacing w:after="60" w:line="240" w:lineRule="auto"/>
        <w:ind w:left="0"/>
        <w:contextualSpacing w:val="0"/>
        <w:jc w:val="both"/>
        <w:rPr>
          <w:rFonts w:asciiTheme="minorHAnsi" w:hAnsiTheme="minorHAnsi" w:cs="Consolas"/>
          <w:i/>
        </w:rPr>
      </w:pPr>
      <w:r w:rsidRPr="00590131">
        <w:rPr>
          <w:rFonts w:asciiTheme="minorHAnsi" w:hAnsiTheme="minorHAnsi" w:cs="Consolas"/>
          <w:i/>
        </w:rPr>
        <w:t>Ladies and Gentlemen,</w:t>
      </w:r>
    </w:p>
    <w:p w:rsidR="00F16674" w:rsidRPr="00590131" w:rsidRDefault="00F16674" w:rsidP="00F16674">
      <w:pPr>
        <w:pStyle w:val="ListParagraph"/>
        <w:spacing w:after="60" w:line="240" w:lineRule="auto"/>
        <w:ind w:left="0"/>
        <w:contextualSpacing w:val="0"/>
        <w:jc w:val="both"/>
        <w:rPr>
          <w:rFonts w:asciiTheme="minorHAnsi" w:hAnsiTheme="minorHAnsi" w:cs="Consolas"/>
          <w:i/>
        </w:rPr>
      </w:pPr>
    </w:p>
    <w:p w:rsidR="00B15F65" w:rsidRPr="00590131" w:rsidRDefault="00B15F65" w:rsidP="00E76189">
      <w:pPr>
        <w:pStyle w:val="ListParagraph"/>
        <w:spacing w:after="60" w:line="240" w:lineRule="auto"/>
        <w:ind w:left="0"/>
        <w:contextualSpacing w:val="0"/>
        <w:jc w:val="both"/>
        <w:rPr>
          <w:rFonts w:asciiTheme="minorHAnsi" w:hAnsiTheme="minorHAnsi" w:cs="Consolas"/>
        </w:rPr>
      </w:pPr>
      <w:r w:rsidRPr="00590131">
        <w:rPr>
          <w:rFonts w:asciiTheme="minorHAnsi" w:hAnsiTheme="minorHAnsi" w:cs="Consolas"/>
        </w:rPr>
        <w:t xml:space="preserve">I am honored to be here today as the Head of the Georgian Delegation for the consideration of the </w:t>
      </w:r>
      <w:r w:rsidR="00F16674" w:rsidRPr="00590131">
        <w:rPr>
          <w:rFonts w:asciiTheme="minorHAnsi" w:hAnsiTheme="minorHAnsi" w:cs="Consolas"/>
        </w:rPr>
        <w:t xml:space="preserve">Initial Reports of Georgia on the Optional Protocol to the Convention on the Rights of the Child on the Sale of Children, Child Prostitution and Child Pornography and Optional Protocol to the Convention on the Rights of the Child on the Involvement of Children in Armed Conflict. </w:t>
      </w:r>
      <w:r w:rsidR="00F25EE9" w:rsidRPr="00590131">
        <w:rPr>
          <w:rFonts w:asciiTheme="minorHAnsi" w:hAnsiTheme="minorHAnsi" w:cs="Consolas"/>
        </w:rPr>
        <w:t>The</w:t>
      </w:r>
      <w:r w:rsidRPr="00590131">
        <w:rPr>
          <w:rFonts w:asciiTheme="minorHAnsi" w:hAnsiTheme="minorHAnsi" w:cs="Consolas"/>
        </w:rPr>
        <w:t xml:space="preserve"> </w:t>
      </w:r>
      <w:r w:rsidR="009770CA" w:rsidRPr="00590131">
        <w:rPr>
          <w:rFonts w:asciiTheme="minorHAnsi" w:hAnsiTheme="minorHAnsi" w:cs="Consolas"/>
        </w:rPr>
        <w:t xml:space="preserve">Georgian </w:t>
      </w:r>
      <w:r w:rsidRPr="00590131">
        <w:rPr>
          <w:rFonts w:asciiTheme="minorHAnsi" w:hAnsiTheme="minorHAnsi" w:cs="Consolas"/>
        </w:rPr>
        <w:t>delegation</w:t>
      </w:r>
      <w:r w:rsidR="009770CA" w:rsidRPr="00590131">
        <w:rPr>
          <w:rFonts w:asciiTheme="minorHAnsi" w:hAnsiTheme="minorHAnsi" w:cs="Consolas"/>
        </w:rPr>
        <w:t xml:space="preserve"> </w:t>
      </w:r>
      <w:r w:rsidRPr="00590131">
        <w:rPr>
          <w:rFonts w:asciiTheme="minorHAnsi" w:hAnsiTheme="minorHAnsi" w:cs="Consolas"/>
        </w:rPr>
        <w:t xml:space="preserve">includes the representatives of line ministries both on the deputy ministerial and the expert level, the representatives of the parliament and the judiciary. </w:t>
      </w:r>
    </w:p>
    <w:p w:rsidR="009770CA" w:rsidRPr="00590131" w:rsidRDefault="009770CA" w:rsidP="00B15F65">
      <w:pPr>
        <w:spacing w:after="0" w:line="240" w:lineRule="auto"/>
        <w:rPr>
          <w:rFonts w:asciiTheme="minorHAnsi" w:hAnsiTheme="minorHAnsi" w:cs="Consolas"/>
        </w:rPr>
      </w:pPr>
    </w:p>
    <w:p w:rsidR="009770CA" w:rsidRPr="00590131" w:rsidRDefault="009770CA" w:rsidP="00B15F65">
      <w:pPr>
        <w:spacing w:after="0" w:line="240" w:lineRule="auto"/>
        <w:rPr>
          <w:rFonts w:asciiTheme="minorHAnsi" w:hAnsiTheme="minorHAnsi" w:cs="Consolas"/>
        </w:rPr>
      </w:pPr>
      <w:r w:rsidRPr="00590131">
        <w:rPr>
          <w:rFonts w:asciiTheme="minorHAnsi" w:hAnsiTheme="minorHAnsi" w:cs="Consolas"/>
        </w:rPr>
        <w:t xml:space="preserve">Georgian Government constantly implements measures aimed at the protection and realization of children’s rights in Georgia, but </w:t>
      </w:r>
      <w:r w:rsidR="00E648DA" w:rsidRPr="00590131">
        <w:rPr>
          <w:rFonts w:asciiTheme="minorHAnsi" w:hAnsiTheme="minorHAnsi" w:cs="Consolas"/>
        </w:rPr>
        <w:t xml:space="preserve">no doubt, </w:t>
      </w:r>
      <w:r w:rsidRPr="00590131">
        <w:rPr>
          <w:rFonts w:asciiTheme="minorHAnsi" w:hAnsiTheme="minorHAnsi" w:cs="Consolas"/>
        </w:rPr>
        <w:t>there is more to be done. Not very long time ago, in 2016</w:t>
      </w:r>
      <w:r w:rsidR="003B5A45" w:rsidRPr="00590131">
        <w:rPr>
          <w:rFonts w:asciiTheme="minorHAnsi" w:hAnsiTheme="minorHAnsi" w:cs="Consolas"/>
        </w:rPr>
        <w:t>,</w:t>
      </w:r>
      <w:r w:rsidRPr="00590131">
        <w:rPr>
          <w:rFonts w:asciiTheme="minorHAnsi" w:hAnsiTheme="minorHAnsi" w:cs="Consolas"/>
        </w:rPr>
        <w:t xml:space="preserve"> we have acceded to the Optional Protocol to the Convention on the Rights of the Child on a Communications Procedure</w:t>
      </w:r>
      <w:r w:rsidR="00A8266A" w:rsidRPr="00590131">
        <w:rPr>
          <w:rFonts w:asciiTheme="minorHAnsi" w:hAnsiTheme="minorHAnsi" w:cs="Consolas"/>
        </w:rPr>
        <w:t xml:space="preserve">, which we believe will further facilitate </w:t>
      </w:r>
      <w:r w:rsidR="00F25EE9" w:rsidRPr="00590131">
        <w:rPr>
          <w:rFonts w:asciiTheme="minorHAnsi" w:hAnsiTheme="minorHAnsi" w:cs="Consolas"/>
        </w:rPr>
        <w:t xml:space="preserve">further enhancement of protection of Children rights in the country. </w:t>
      </w:r>
    </w:p>
    <w:p w:rsidR="00A8266A" w:rsidRPr="00590131" w:rsidRDefault="00A8266A" w:rsidP="00B15F65">
      <w:pPr>
        <w:spacing w:after="0" w:line="240" w:lineRule="auto"/>
        <w:rPr>
          <w:rFonts w:asciiTheme="minorHAnsi" w:hAnsiTheme="minorHAnsi" w:cs="Consolas"/>
        </w:rPr>
      </w:pPr>
    </w:p>
    <w:p w:rsidR="00A8266A" w:rsidRPr="00590131" w:rsidRDefault="00AC654D" w:rsidP="00B15F65">
      <w:pPr>
        <w:spacing w:after="0" w:line="240" w:lineRule="auto"/>
        <w:rPr>
          <w:rFonts w:asciiTheme="minorHAnsi" w:hAnsiTheme="minorHAnsi" w:cs="Consolas"/>
        </w:rPr>
      </w:pPr>
      <w:r w:rsidRPr="00590131">
        <w:rPr>
          <w:rFonts w:asciiTheme="minorHAnsi" w:hAnsiTheme="minorHAnsi" w:cs="Consolas"/>
        </w:rPr>
        <w:t xml:space="preserve">As a co-chair of the Inter-Agency Commission on Commission responsible for the implementation of the Convention on the Rights of the Child and its protocols, I attach particular importance to today’s discussion and our delegation stands ready to engage </w:t>
      </w:r>
      <w:r w:rsidR="00A8266A" w:rsidRPr="00590131">
        <w:rPr>
          <w:rFonts w:asciiTheme="minorHAnsi" w:hAnsiTheme="minorHAnsi" w:cs="Consolas"/>
        </w:rPr>
        <w:t xml:space="preserve">in very constructive </w:t>
      </w:r>
      <w:r w:rsidR="0096477A" w:rsidRPr="00590131">
        <w:rPr>
          <w:rFonts w:asciiTheme="minorHAnsi" w:hAnsiTheme="minorHAnsi" w:cs="Consolas"/>
        </w:rPr>
        <w:t>dialogue</w:t>
      </w:r>
      <w:r w:rsidR="00A8266A" w:rsidRPr="00590131">
        <w:rPr>
          <w:rFonts w:asciiTheme="minorHAnsi" w:hAnsiTheme="minorHAnsi" w:cs="Consolas"/>
        </w:rPr>
        <w:t xml:space="preserve">, to provide information and most importantly to take into account the comments, recommendations and feedback from the distinguished members of the committee.  </w:t>
      </w:r>
    </w:p>
    <w:p w:rsidR="009770CA" w:rsidRPr="00590131" w:rsidRDefault="009770CA" w:rsidP="00B15F65">
      <w:pPr>
        <w:spacing w:after="0" w:line="240" w:lineRule="auto"/>
        <w:rPr>
          <w:rFonts w:asciiTheme="minorHAnsi" w:hAnsiTheme="minorHAnsi" w:cs="Consolas"/>
        </w:rPr>
      </w:pPr>
    </w:p>
    <w:p w:rsidR="008675A9" w:rsidRPr="00590131" w:rsidRDefault="008675A9" w:rsidP="008675A9">
      <w:pPr>
        <w:spacing w:after="0" w:line="240" w:lineRule="auto"/>
        <w:rPr>
          <w:rFonts w:asciiTheme="minorHAnsi" w:hAnsiTheme="minorHAnsi" w:cs="Consolas"/>
        </w:rPr>
      </w:pPr>
      <w:r w:rsidRPr="00590131">
        <w:rPr>
          <w:rFonts w:asciiTheme="minorHAnsi" w:hAnsiTheme="minorHAnsi" w:cs="Consolas"/>
        </w:rPr>
        <w:t>Protection of human rights represents one of the top priorities of our national agenda. There have been significant positive developments regarding Georgia’s compliance with the human rights instruments throughout the last years. Georgia attaches to the cooperation with the existing UN human rights mechanisms.</w:t>
      </w:r>
    </w:p>
    <w:p w:rsidR="008675A9" w:rsidRPr="00590131" w:rsidRDefault="008675A9" w:rsidP="008675A9">
      <w:pPr>
        <w:spacing w:after="0" w:line="240" w:lineRule="auto"/>
        <w:rPr>
          <w:rFonts w:asciiTheme="minorHAnsi" w:hAnsiTheme="minorHAnsi" w:cs="Consolas"/>
        </w:rPr>
      </w:pPr>
    </w:p>
    <w:p w:rsidR="008675A9" w:rsidRPr="00590131" w:rsidRDefault="008675A9" w:rsidP="008675A9">
      <w:pPr>
        <w:spacing w:after="0" w:line="240" w:lineRule="auto"/>
        <w:rPr>
          <w:rFonts w:asciiTheme="minorHAnsi" w:hAnsiTheme="minorHAnsi" w:cs="Consolas"/>
        </w:rPr>
      </w:pPr>
      <w:r w:rsidRPr="00590131">
        <w:rPr>
          <w:rFonts w:asciiTheme="minorHAnsi" w:hAnsiTheme="minorHAnsi" w:cs="Consolas"/>
        </w:rPr>
        <w:t>Georgia enjoys fruitful cooperation with the Office of the High Commissioner for Human</w:t>
      </w:r>
      <w:r w:rsidR="00F25EE9" w:rsidRPr="00590131">
        <w:rPr>
          <w:rFonts w:asciiTheme="minorHAnsi" w:hAnsiTheme="minorHAnsi" w:cs="Consolas"/>
        </w:rPr>
        <w:t xml:space="preserve"> rights</w:t>
      </w:r>
      <w:r w:rsidRPr="00590131">
        <w:rPr>
          <w:rFonts w:asciiTheme="minorHAnsi" w:hAnsiTheme="minorHAnsi" w:cs="Consolas"/>
        </w:rPr>
        <w:t xml:space="preserve">. Georgia fully supports the special procedures representing another efficient tool to address specific situations. Georgia has extended a standing invitation to all special procedures mandate holders and already </w:t>
      </w:r>
      <w:r w:rsidRPr="00B6571E">
        <w:rPr>
          <w:rFonts w:asciiTheme="minorHAnsi" w:hAnsiTheme="minorHAnsi" w:cs="Consolas"/>
        </w:rPr>
        <w:t xml:space="preserve">hosted </w:t>
      </w:r>
      <w:r w:rsidRPr="00B6571E">
        <w:rPr>
          <w:rFonts w:asciiTheme="minorHAnsi" w:hAnsiTheme="minorHAnsi" w:cs="Consolas"/>
        </w:rPr>
        <w:lastRenderedPageBreak/>
        <w:t>several visits</w:t>
      </w:r>
      <w:r w:rsidR="007D1DE9" w:rsidRPr="00B6571E">
        <w:rPr>
          <w:rFonts w:asciiTheme="minorHAnsi" w:hAnsiTheme="minorHAnsi" w:cs="Consolas"/>
        </w:rPr>
        <w:t xml:space="preserve">, including </w:t>
      </w:r>
      <w:r w:rsidRPr="00B6571E">
        <w:rPr>
          <w:rFonts w:asciiTheme="minorHAnsi" w:hAnsiTheme="minorHAnsi" w:cs="Consolas"/>
        </w:rPr>
        <w:t>the visit of the Special Rapporteur on the Sale of Children, Child Prostitution and Child Pornography in 2016.</w:t>
      </w:r>
      <w:r w:rsidRPr="00590131">
        <w:rPr>
          <w:rFonts w:asciiTheme="minorHAnsi" w:hAnsiTheme="minorHAnsi" w:cs="Consolas"/>
        </w:rPr>
        <w:t xml:space="preserve"> </w:t>
      </w:r>
    </w:p>
    <w:p w:rsidR="008675A9" w:rsidRPr="00590131" w:rsidRDefault="008675A9" w:rsidP="008675A9">
      <w:pPr>
        <w:spacing w:after="0" w:line="240" w:lineRule="auto"/>
        <w:rPr>
          <w:rFonts w:asciiTheme="minorHAnsi" w:hAnsiTheme="minorHAnsi" w:cs="Consolas"/>
        </w:rPr>
      </w:pPr>
    </w:p>
    <w:p w:rsidR="008675A9" w:rsidRPr="00590131" w:rsidRDefault="007D1DE9" w:rsidP="008675A9">
      <w:pPr>
        <w:spacing w:after="0" w:line="240" w:lineRule="auto"/>
        <w:rPr>
          <w:rFonts w:asciiTheme="minorHAnsi" w:hAnsiTheme="minorHAnsi" w:cs="Consolas"/>
        </w:rPr>
      </w:pPr>
      <w:r w:rsidRPr="00590131">
        <w:rPr>
          <w:rFonts w:asciiTheme="minorHAnsi" w:hAnsiTheme="minorHAnsi" w:cs="Consolas"/>
        </w:rPr>
        <w:t xml:space="preserve">Georgia regularly submits its periodic reports to the human rights treaty monitoring bodies, and pays uttermost attention to the implementation of their recommendations. </w:t>
      </w:r>
      <w:r w:rsidR="00277776" w:rsidRPr="00590131">
        <w:rPr>
          <w:rFonts w:asciiTheme="minorHAnsi" w:hAnsiTheme="minorHAnsi" w:cs="Consolas"/>
        </w:rPr>
        <w:t xml:space="preserve">These recommendations are translated into the National Action Plans of Human Rights for their effective implementation. Furthermore, </w:t>
      </w:r>
      <w:r w:rsidRPr="00590131">
        <w:rPr>
          <w:rFonts w:asciiTheme="minorHAnsi" w:hAnsiTheme="minorHAnsi" w:cs="Consolas"/>
        </w:rPr>
        <w:t>Georgia has submitted mid-term voluntary report on the implementation of the 2</w:t>
      </w:r>
      <w:r w:rsidR="00F25EE9" w:rsidRPr="00590131">
        <w:rPr>
          <w:rFonts w:asciiTheme="minorHAnsi" w:hAnsiTheme="minorHAnsi" w:cs="Consolas"/>
          <w:vertAlign w:val="superscript"/>
        </w:rPr>
        <w:t>nd</w:t>
      </w:r>
      <w:r w:rsidR="00F25EE9" w:rsidRPr="00590131">
        <w:rPr>
          <w:rFonts w:asciiTheme="minorHAnsi" w:hAnsiTheme="minorHAnsi" w:cs="Consolas"/>
        </w:rPr>
        <w:t xml:space="preserve"> </w:t>
      </w:r>
      <w:r w:rsidRPr="00590131">
        <w:rPr>
          <w:rFonts w:asciiTheme="minorHAnsi" w:hAnsiTheme="minorHAnsi" w:cs="Consolas"/>
        </w:rPr>
        <w:t xml:space="preserve">cycle recommendations. I would like to note that </w:t>
      </w:r>
      <w:r w:rsidR="00277776" w:rsidRPr="00590131">
        <w:rPr>
          <w:rFonts w:asciiTheme="minorHAnsi" w:hAnsiTheme="minorHAnsi" w:cs="Consolas"/>
        </w:rPr>
        <w:t>G</w:t>
      </w:r>
      <w:r w:rsidRPr="00590131">
        <w:rPr>
          <w:rFonts w:asciiTheme="minorHAnsi" w:hAnsiTheme="minorHAnsi" w:cs="Consolas"/>
        </w:rPr>
        <w:t>eorgia supported majority of recommendations received during the 2nd cycle of UPR review.</w:t>
      </w:r>
      <w:r w:rsidR="00277776" w:rsidRPr="00590131">
        <w:rPr>
          <w:rFonts w:asciiTheme="minorHAnsi" w:hAnsiTheme="minorHAnsi" w:cs="Consolas"/>
        </w:rPr>
        <w:t xml:space="preserve"> </w:t>
      </w:r>
    </w:p>
    <w:p w:rsidR="007D1DE9" w:rsidRPr="00590131" w:rsidRDefault="007D1DE9" w:rsidP="008675A9">
      <w:pPr>
        <w:spacing w:after="0" w:line="240" w:lineRule="auto"/>
        <w:rPr>
          <w:rFonts w:asciiTheme="minorHAnsi" w:hAnsiTheme="minorHAnsi" w:cs="Consolas"/>
        </w:rPr>
      </w:pPr>
    </w:p>
    <w:p w:rsidR="008675A9" w:rsidRPr="00590131" w:rsidRDefault="008675A9" w:rsidP="008675A9">
      <w:pPr>
        <w:spacing w:after="0" w:line="240" w:lineRule="auto"/>
        <w:rPr>
          <w:rFonts w:asciiTheme="minorHAnsi" w:hAnsiTheme="minorHAnsi" w:cs="Consolas"/>
        </w:rPr>
      </w:pPr>
      <w:r w:rsidRPr="00590131">
        <w:rPr>
          <w:rFonts w:asciiTheme="minorHAnsi" w:hAnsiTheme="minorHAnsi" w:cs="Consolas"/>
        </w:rPr>
        <w:t xml:space="preserve">In order to ensure the effective implementation of Georgia’s reporting obligations before the UN treaty and charter-based bodies, we have developed an inclusive national reporting process with the active engagement of all relevant stakeholders. </w:t>
      </w:r>
      <w:r w:rsidR="00277776" w:rsidRPr="00590131">
        <w:rPr>
          <w:rFonts w:asciiTheme="minorHAnsi" w:hAnsiTheme="minorHAnsi" w:cs="Consolas"/>
        </w:rPr>
        <w:t xml:space="preserve">The role of the Georgian Parliament in this process has been increased as a result of the legislative changes adopted in 2017 and all state reports are </w:t>
      </w:r>
      <w:r w:rsidR="003B51F4" w:rsidRPr="00590131">
        <w:rPr>
          <w:rFonts w:asciiTheme="minorHAnsi" w:hAnsiTheme="minorHAnsi" w:cs="Consolas"/>
        </w:rPr>
        <w:t xml:space="preserve">now </w:t>
      </w:r>
      <w:r w:rsidR="00277776" w:rsidRPr="00590131">
        <w:rPr>
          <w:rFonts w:asciiTheme="minorHAnsi" w:hAnsiTheme="minorHAnsi" w:cs="Consolas"/>
        </w:rPr>
        <w:t xml:space="preserve">subject to the Parliamentary scrutiny before their submission to the UN monitoring bodies. </w:t>
      </w:r>
    </w:p>
    <w:p w:rsidR="00B064B0" w:rsidRPr="00590131" w:rsidRDefault="00B064B0" w:rsidP="00B15F65">
      <w:pPr>
        <w:spacing w:after="0" w:line="240" w:lineRule="auto"/>
        <w:rPr>
          <w:rFonts w:asciiTheme="minorHAnsi" w:hAnsiTheme="minorHAnsi" w:cs="Consolas"/>
        </w:rPr>
      </w:pPr>
    </w:p>
    <w:p w:rsidR="00B064B0" w:rsidRPr="00590131" w:rsidRDefault="00EB6F83" w:rsidP="00B064B0">
      <w:pPr>
        <w:spacing w:after="0" w:line="240" w:lineRule="auto"/>
        <w:rPr>
          <w:rFonts w:asciiTheme="minorHAnsi" w:hAnsiTheme="minorHAnsi" w:cs="Consolas"/>
        </w:rPr>
      </w:pPr>
      <w:r w:rsidRPr="00590131">
        <w:rPr>
          <w:rFonts w:asciiTheme="minorHAnsi" w:hAnsiTheme="minorHAnsi" w:cs="Consolas"/>
        </w:rPr>
        <w:t>Child rights are</w:t>
      </w:r>
      <w:r w:rsidR="00B064B0" w:rsidRPr="00590131">
        <w:rPr>
          <w:rFonts w:asciiTheme="minorHAnsi" w:hAnsiTheme="minorHAnsi" w:cs="Consolas"/>
        </w:rPr>
        <w:t xml:space="preserve"> one of the objectives of the National Strategy on Human Rights for 2014-2020 adopted by the Parliament of Georgia in 2014. As an instrument to implement the strategy, the Government approved the first National Human Rights Action Plan for 2014-2015 in 2014. The subsequent action plans covered the period of 2016-2017 and 2018-2020. </w:t>
      </w:r>
    </w:p>
    <w:p w:rsidR="00B064B0" w:rsidRPr="00590131" w:rsidRDefault="00B064B0" w:rsidP="00B064B0">
      <w:pPr>
        <w:spacing w:after="0" w:line="240" w:lineRule="auto"/>
        <w:rPr>
          <w:rFonts w:asciiTheme="minorHAnsi" w:hAnsiTheme="minorHAnsi" w:cs="Consolas"/>
        </w:rPr>
      </w:pPr>
    </w:p>
    <w:p w:rsidR="00B064B0" w:rsidRPr="00590131" w:rsidRDefault="00B064B0" w:rsidP="00B064B0">
      <w:pPr>
        <w:spacing w:after="0" w:line="240" w:lineRule="auto"/>
        <w:rPr>
          <w:rFonts w:asciiTheme="minorHAnsi" w:hAnsiTheme="minorHAnsi" w:cs="Consolas"/>
        </w:rPr>
      </w:pPr>
      <w:r w:rsidRPr="00590131">
        <w:rPr>
          <w:rFonts w:asciiTheme="minorHAnsi" w:hAnsiTheme="minorHAnsi" w:cs="Consolas"/>
        </w:rPr>
        <w:t>All of the mentioned action plans include the activities aiming at preventing the sexual exploitation of children and developing the rehabilitation services for the victims of sexual abuse.</w:t>
      </w:r>
    </w:p>
    <w:p w:rsidR="00B064B0" w:rsidRPr="00590131" w:rsidRDefault="00B064B0" w:rsidP="00B064B0">
      <w:pPr>
        <w:spacing w:after="0" w:line="240" w:lineRule="auto"/>
        <w:rPr>
          <w:rFonts w:asciiTheme="minorHAnsi" w:hAnsiTheme="minorHAnsi" w:cs="Consolas"/>
        </w:rPr>
      </w:pPr>
    </w:p>
    <w:p w:rsidR="00B064B0" w:rsidRPr="00590131" w:rsidRDefault="00B064B0" w:rsidP="00B064B0">
      <w:pPr>
        <w:spacing w:after="0" w:line="240" w:lineRule="auto"/>
        <w:rPr>
          <w:rFonts w:asciiTheme="minorHAnsi" w:hAnsiTheme="minorHAnsi" w:cs="Consolas"/>
        </w:rPr>
      </w:pPr>
      <w:r w:rsidRPr="00590131">
        <w:rPr>
          <w:rFonts w:asciiTheme="minorHAnsi" w:hAnsiTheme="minorHAnsi" w:cs="Consolas"/>
        </w:rPr>
        <w:t xml:space="preserve">The main policy documents for the implementation of the optional protocol are the governmental action plans on human rights. The documents reflect the government’s priorities and strategic objectives in the field of child rights. </w:t>
      </w:r>
    </w:p>
    <w:p w:rsidR="00B064B0" w:rsidRPr="00590131" w:rsidRDefault="00B064B0" w:rsidP="00B064B0">
      <w:pPr>
        <w:spacing w:after="0" w:line="240" w:lineRule="auto"/>
        <w:rPr>
          <w:rFonts w:asciiTheme="minorHAnsi" w:hAnsiTheme="minorHAnsi" w:cs="Consolas"/>
        </w:rPr>
      </w:pPr>
    </w:p>
    <w:p w:rsidR="00B064B0" w:rsidRPr="00590131" w:rsidRDefault="00B064B0" w:rsidP="00B064B0">
      <w:pPr>
        <w:spacing w:after="0" w:line="240" w:lineRule="auto"/>
        <w:rPr>
          <w:rFonts w:asciiTheme="minorHAnsi" w:hAnsiTheme="minorHAnsi" w:cs="Consolas"/>
        </w:rPr>
      </w:pPr>
      <w:r w:rsidRPr="00590131">
        <w:rPr>
          <w:rFonts w:asciiTheme="minorHAnsi" w:hAnsiTheme="minorHAnsi" w:cs="Consolas"/>
        </w:rPr>
        <w:t xml:space="preserve">In order to ensure the effective implementation of the UN Convention on the Rights of Childs and its optional protocols, the interagency Commission responsible for the CRC Convention and its protocols was established in 2016. The commission is chaired by the Head of the Human Rights Secretariat and the ministries are represented at the deputy minister level. It also engages legislative and judiciary branch of the government. It also engages Public Defender’s office, </w:t>
      </w:r>
      <w:r w:rsidR="00624B83">
        <w:rPr>
          <w:rFonts w:asciiTheme="minorHAnsi" w:hAnsiTheme="minorHAnsi" w:cs="Consolas"/>
        </w:rPr>
        <w:t xml:space="preserve">civil society organizations </w:t>
      </w:r>
      <w:r w:rsidRPr="00C2785C">
        <w:rPr>
          <w:rFonts w:asciiTheme="minorHAnsi" w:hAnsiTheme="minorHAnsi" w:cs="Consolas"/>
          <w:highlight w:val="yellow"/>
        </w:rPr>
        <w:t>and UN</w:t>
      </w:r>
      <w:ins w:id="0" w:author="Nino Odisharia" w:date="2019-09-12T11:38:00Z">
        <w:r w:rsidR="00C2785C">
          <w:rPr>
            <w:rFonts w:asciiTheme="minorHAnsi" w:hAnsiTheme="minorHAnsi" w:cs="Consolas"/>
            <w:highlight w:val="yellow"/>
          </w:rPr>
          <w:t>I</w:t>
        </w:r>
      </w:ins>
      <w:bookmarkStart w:id="1" w:name="_GoBack"/>
      <w:bookmarkEnd w:id="1"/>
      <w:del w:id="2" w:author="Nino Odisharia" w:date="2019-09-12T11:38:00Z">
        <w:r w:rsidRPr="00C2785C" w:rsidDel="00C2785C">
          <w:rPr>
            <w:rFonts w:asciiTheme="minorHAnsi" w:hAnsiTheme="minorHAnsi" w:cs="Consolas"/>
            <w:highlight w:val="yellow"/>
          </w:rPr>
          <w:delText>U</w:delText>
        </w:r>
      </w:del>
      <w:r w:rsidRPr="00C2785C">
        <w:rPr>
          <w:rFonts w:asciiTheme="minorHAnsi" w:hAnsiTheme="minorHAnsi" w:cs="Consolas"/>
          <w:highlight w:val="yellow"/>
        </w:rPr>
        <w:t>CEF.</w:t>
      </w:r>
    </w:p>
    <w:p w:rsidR="00B064B0" w:rsidRPr="00590131" w:rsidRDefault="00B064B0" w:rsidP="00B15F65">
      <w:pPr>
        <w:spacing w:after="0" w:line="240" w:lineRule="auto"/>
        <w:rPr>
          <w:rFonts w:asciiTheme="minorHAnsi" w:hAnsiTheme="minorHAnsi" w:cs="Consolas"/>
          <w:b/>
          <w:i/>
          <w:u w:val="single"/>
        </w:rPr>
      </w:pPr>
    </w:p>
    <w:p w:rsidR="00EB6F83" w:rsidRDefault="001E1118" w:rsidP="001E1118">
      <w:pPr>
        <w:tabs>
          <w:tab w:val="left" w:pos="426"/>
        </w:tabs>
        <w:spacing w:line="240" w:lineRule="auto"/>
        <w:rPr>
          <w:rFonts w:asciiTheme="minorHAnsi" w:hAnsiTheme="minorHAnsi" w:cs="Consolas"/>
        </w:rPr>
      </w:pPr>
      <w:r w:rsidRPr="00590131">
        <w:rPr>
          <w:rFonts w:asciiTheme="minorHAnsi" w:hAnsiTheme="minorHAnsi" w:cs="Consolas"/>
        </w:rPr>
        <w:t xml:space="preserve">The Code on the Rights of the Child, recently elaborated in the Parliament of Georgia is an overarching document of all child-protecting legislation in Georgia. The </w:t>
      </w:r>
      <w:r w:rsidR="00EB6F83" w:rsidRPr="00590131">
        <w:rPr>
          <w:rFonts w:asciiTheme="minorHAnsi" w:hAnsiTheme="minorHAnsi" w:cs="Consolas"/>
        </w:rPr>
        <w:t>C</w:t>
      </w:r>
      <w:r w:rsidRPr="00590131">
        <w:rPr>
          <w:rFonts w:asciiTheme="minorHAnsi" w:hAnsiTheme="minorHAnsi" w:cs="Consolas"/>
        </w:rPr>
        <w:t xml:space="preserve">ode outlines creating a national system for child rights, protection and support, which will promote child development in accordance with his/her individuality, interests and values. </w:t>
      </w:r>
    </w:p>
    <w:p w:rsidR="006D3776" w:rsidRDefault="006D3776" w:rsidP="001E1118">
      <w:pPr>
        <w:tabs>
          <w:tab w:val="left" w:pos="426"/>
        </w:tabs>
        <w:spacing w:line="240" w:lineRule="auto"/>
        <w:rPr>
          <w:rFonts w:asciiTheme="minorHAnsi" w:hAnsiTheme="minorHAnsi" w:cs="Consolas"/>
        </w:rPr>
      </w:pPr>
    </w:p>
    <w:p w:rsidR="006D3776" w:rsidRPr="00590131" w:rsidRDefault="006D3776" w:rsidP="006D3776">
      <w:pPr>
        <w:tabs>
          <w:tab w:val="left" w:pos="426"/>
        </w:tabs>
        <w:spacing w:line="240" w:lineRule="auto"/>
        <w:rPr>
          <w:rFonts w:asciiTheme="minorHAnsi" w:hAnsiTheme="minorHAnsi" w:cs="Consolas"/>
        </w:rPr>
      </w:pPr>
      <w:r w:rsidRPr="006D3776">
        <w:rPr>
          <w:rFonts w:asciiTheme="minorHAnsi" w:hAnsiTheme="minorHAnsi" w:cs="Consolas"/>
        </w:rPr>
        <w:t xml:space="preserve">In 2019, the Government approved the National Strategy of Georgia on Fight against Terrorism and its 2019-2021 Action Plan representing a comprehensive and unified vision and a roadmap of the country on preventing and combating terrorism, radicalization and extremism in all its dimensions, </w:t>
      </w:r>
      <w:r>
        <w:rPr>
          <w:rFonts w:asciiTheme="minorHAnsi" w:hAnsiTheme="minorHAnsi" w:cs="Consolas"/>
        </w:rPr>
        <w:t>including by</w:t>
      </w:r>
      <w:r w:rsidRPr="006D3776">
        <w:rPr>
          <w:rFonts w:asciiTheme="minorHAnsi" w:hAnsiTheme="minorHAnsi" w:cs="Consolas"/>
        </w:rPr>
        <w:t xml:space="preserve"> </w:t>
      </w:r>
      <w:r w:rsidR="0005163B">
        <w:rPr>
          <w:rFonts w:asciiTheme="minorHAnsi" w:hAnsiTheme="minorHAnsi" w:cs="Consolas"/>
        </w:rPr>
        <w:t xml:space="preserve">conducting prevention measures </w:t>
      </w:r>
      <w:r>
        <w:rPr>
          <w:rFonts w:asciiTheme="minorHAnsi" w:hAnsiTheme="minorHAnsi" w:cs="Consolas"/>
        </w:rPr>
        <w:t xml:space="preserve">on </w:t>
      </w:r>
      <w:r w:rsidRPr="006D3776">
        <w:rPr>
          <w:rFonts w:asciiTheme="minorHAnsi" w:hAnsiTheme="minorHAnsi" w:cs="Consolas"/>
        </w:rPr>
        <w:t>children and youth. These documents were elaborated by the Permanent Interagency Commission on Elaboration and Monitoring of Implementation of the National Counterterrorism Strategy and Relevant Action Plan which also ensures monitoring of their implementation.</w:t>
      </w:r>
    </w:p>
    <w:p w:rsidR="00EB6F83" w:rsidRPr="00590131" w:rsidRDefault="00EB6F83" w:rsidP="001E1118">
      <w:pPr>
        <w:tabs>
          <w:tab w:val="left" w:pos="426"/>
        </w:tabs>
        <w:spacing w:line="240" w:lineRule="auto"/>
        <w:rPr>
          <w:rFonts w:asciiTheme="minorHAnsi" w:hAnsiTheme="minorHAnsi" w:cs="Consolas"/>
        </w:rPr>
      </w:pPr>
    </w:p>
    <w:p w:rsidR="00B15F65" w:rsidRPr="00590131" w:rsidRDefault="00B15F65" w:rsidP="00B15F65">
      <w:pPr>
        <w:pStyle w:val="ListParagraph"/>
        <w:spacing w:after="240" w:line="240" w:lineRule="auto"/>
        <w:ind w:left="0"/>
        <w:jc w:val="both"/>
        <w:rPr>
          <w:rFonts w:asciiTheme="minorHAnsi" w:eastAsia="Times New Roman" w:hAnsiTheme="minorHAnsi" w:cs="Consolas"/>
          <w:i/>
          <w:u w:val="single"/>
        </w:rPr>
      </w:pPr>
      <w:r w:rsidRPr="00590131">
        <w:rPr>
          <w:rFonts w:asciiTheme="minorHAnsi" w:hAnsiTheme="minorHAnsi" w:cs="Consolas"/>
          <w:b/>
          <w:i/>
          <w:u w:val="single"/>
        </w:rPr>
        <w:t xml:space="preserve">Child Trafficking, Sexual Exploitation and Pornography  </w:t>
      </w:r>
    </w:p>
    <w:p w:rsidR="00B15F65" w:rsidRPr="00590131" w:rsidRDefault="00B15F65" w:rsidP="00B15F65">
      <w:pPr>
        <w:pStyle w:val="ListParagraph"/>
        <w:spacing w:after="240" w:line="240" w:lineRule="auto"/>
        <w:ind w:left="0"/>
        <w:jc w:val="both"/>
        <w:rPr>
          <w:rFonts w:asciiTheme="minorHAnsi" w:eastAsia="Times New Roman" w:hAnsiTheme="minorHAnsi" w:cs="Consolas"/>
          <w:i/>
          <w:u w:val="single"/>
        </w:rPr>
      </w:pPr>
    </w:p>
    <w:p w:rsidR="00B15F65" w:rsidRPr="00590131" w:rsidRDefault="00B15F65" w:rsidP="00B15F65">
      <w:pPr>
        <w:pStyle w:val="ListParagraph"/>
        <w:spacing w:after="240" w:line="240" w:lineRule="auto"/>
        <w:ind w:left="0"/>
        <w:contextualSpacing w:val="0"/>
        <w:jc w:val="both"/>
        <w:rPr>
          <w:rFonts w:asciiTheme="minorHAnsi" w:hAnsiTheme="minorHAnsi" w:cs="Consolas"/>
        </w:rPr>
      </w:pPr>
      <w:r w:rsidRPr="00590131">
        <w:rPr>
          <w:rFonts w:asciiTheme="minorHAnsi" w:hAnsiTheme="minorHAnsi" w:cs="Consolas"/>
          <w:bCs/>
        </w:rPr>
        <w:lastRenderedPageBreak/>
        <w:t xml:space="preserve">The national counter-trafficking policy </w:t>
      </w:r>
      <w:r w:rsidR="008D5745" w:rsidRPr="00590131">
        <w:rPr>
          <w:rFonts w:asciiTheme="minorHAnsi" w:hAnsiTheme="minorHAnsi" w:cs="Consolas"/>
          <w:bCs/>
        </w:rPr>
        <w:t xml:space="preserve">has been implemented in 4 main directions, which is crime prevention, victim protection, proactive investigation and effective criminal prosecution, and enhanced collaboration. The policy </w:t>
      </w:r>
      <w:r w:rsidRPr="00590131">
        <w:rPr>
          <w:rFonts w:asciiTheme="minorHAnsi" w:hAnsiTheme="minorHAnsi" w:cs="Consolas"/>
          <w:bCs/>
        </w:rPr>
        <w:t>has been shaped and coordinated by the Interagency Council</w:t>
      </w:r>
      <w:r w:rsidRPr="00590131">
        <w:rPr>
          <w:rFonts w:asciiTheme="minorHAnsi" w:hAnsiTheme="minorHAnsi" w:cs="Consolas"/>
          <w:b/>
          <w:bCs/>
        </w:rPr>
        <w:t xml:space="preserve"> </w:t>
      </w:r>
      <w:r w:rsidRPr="00590131">
        <w:rPr>
          <w:rFonts w:asciiTheme="minorHAnsi" w:hAnsiTheme="minorHAnsi" w:cs="Consolas"/>
          <w:bCs/>
        </w:rPr>
        <w:t xml:space="preserve">on Combating Trafficking in Human Beings. </w:t>
      </w:r>
      <w:r w:rsidRPr="00590131">
        <w:rPr>
          <w:rFonts w:asciiTheme="minorHAnsi" w:hAnsiTheme="minorHAnsi" w:cs="Consolas"/>
        </w:rPr>
        <w:t>T</w:t>
      </w:r>
      <w:r w:rsidR="008D5745" w:rsidRPr="00590131">
        <w:rPr>
          <w:rFonts w:asciiTheme="minorHAnsi" w:hAnsiTheme="minorHAnsi" w:cs="Consolas"/>
        </w:rPr>
        <w:t>he National Action Plan for 2017-2018</w:t>
      </w:r>
      <w:r w:rsidRPr="00590131">
        <w:rPr>
          <w:rFonts w:asciiTheme="minorHAnsi" w:hAnsiTheme="minorHAnsi" w:cs="Consolas"/>
        </w:rPr>
        <w:t xml:space="preserve"> and t</w:t>
      </w:r>
      <w:r w:rsidR="008D5745" w:rsidRPr="00590131">
        <w:rPr>
          <w:rFonts w:asciiTheme="minorHAnsi" w:hAnsiTheme="minorHAnsi" w:cs="Consolas"/>
        </w:rPr>
        <w:t>he recently adopted one for 2019</w:t>
      </w:r>
      <w:r w:rsidRPr="00590131">
        <w:rPr>
          <w:rFonts w:asciiTheme="minorHAnsi" w:hAnsiTheme="minorHAnsi" w:cs="Consolas"/>
        </w:rPr>
        <w:t>-20</w:t>
      </w:r>
      <w:r w:rsidR="008D5745" w:rsidRPr="00590131">
        <w:rPr>
          <w:rFonts w:asciiTheme="minorHAnsi" w:hAnsiTheme="minorHAnsi" w:cs="Consolas"/>
        </w:rPr>
        <w:t>20</w:t>
      </w:r>
      <w:r w:rsidRPr="00590131">
        <w:rPr>
          <w:rFonts w:asciiTheme="minorHAnsi" w:hAnsiTheme="minorHAnsi" w:cs="Consolas"/>
        </w:rPr>
        <w:t xml:space="preserve"> cover extensively the issues related to the prevention of trafficking of minors and provision of child-tailored services to victims.</w:t>
      </w:r>
    </w:p>
    <w:p w:rsidR="00590131" w:rsidRPr="00590131" w:rsidRDefault="008D5745" w:rsidP="002E59EE">
      <w:pPr>
        <w:pStyle w:val="ListParagraph"/>
        <w:spacing w:after="240" w:line="240" w:lineRule="auto"/>
        <w:ind w:left="0"/>
        <w:contextualSpacing w:val="0"/>
        <w:jc w:val="both"/>
        <w:rPr>
          <w:rFonts w:asciiTheme="minorHAnsi" w:hAnsiTheme="minorHAnsi"/>
        </w:rPr>
      </w:pPr>
      <w:r w:rsidRPr="00590131">
        <w:rPr>
          <w:rFonts w:asciiTheme="minorHAnsi" w:hAnsiTheme="minorHAnsi" w:cs="Consolas"/>
        </w:rPr>
        <w:t xml:space="preserve">According to the US State Department Reports on Trafficking in human beings, Georgia remains in the leading position in Tier 1 in 2017, 2018 and 2019. </w:t>
      </w:r>
      <w:r w:rsidR="002E59EE" w:rsidRPr="00590131">
        <w:rPr>
          <w:rFonts w:asciiTheme="minorHAnsi" w:hAnsiTheme="minorHAnsi" w:cs="Consolas"/>
        </w:rPr>
        <w:t xml:space="preserve">According to </w:t>
      </w:r>
      <w:r w:rsidR="002E59EE" w:rsidRPr="00590131">
        <w:rPr>
          <w:rFonts w:asciiTheme="minorHAnsi" w:hAnsiTheme="minorHAnsi"/>
          <w:b/>
        </w:rPr>
        <w:t xml:space="preserve">Walk Free Foundation </w:t>
      </w:r>
      <w:r w:rsidR="002E59EE" w:rsidRPr="00590131">
        <w:rPr>
          <w:rFonts w:asciiTheme="minorHAnsi" w:hAnsiTheme="minorHAnsi"/>
        </w:rPr>
        <w:t xml:space="preserve">2019 report, </w:t>
      </w:r>
      <w:r w:rsidR="00B97DDD" w:rsidRPr="00590131">
        <w:rPr>
          <w:rFonts w:asciiTheme="minorHAnsi" w:hAnsiTheme="minorHAnsi"/>
        </w:rPr>
        <w:t>Georgia holds 18th position among 183 countries</w:t>
      </w:r>
      <w:r w:rsidR="00B97DDD" w:rsidRPr="00590131">
        <w:rPr>
          <w:rFonts w:asciiTheme="minorHAnsi" w:hAnsiTheme="minorHAnsi"/>
          <w:lang w:val="ka-GE"/>
        </w:rPr>
        <w:t xml:space="preserve">. </w:t>
      </w:r>
    </w:p>
    <w:p w:rsidR="002E59EE" w:rsidRPr="00590131" w:rsidRDefault="002E59EE" w:rsidP="002E59EE">
      <w:pPr>
        <w:pStyle w:val="ListParagraph"/>
        <w:spacing w:after="240" w:line="240" w:lineRule="auto"/>
        <w:ind w:left="0"/>
        <w:contextualSpacing w:val="0"/>
        <w:jc w:val="both"/>
        <w:rPr>
          <w:rFonts w:asciiTheme="minorHAnsi" w:hAnsiTheme="minorHAnsi" w:cs="Consolas"/>
        </w:rPr>
      </w:pPr>
      <w:r w:rsidRPr="00590131">
        <w:rPr>
          <w:rFonts w:asciiTheme="minorHAnsi" w:hAnsiTheme="minorHAnsi" w:cs="Consolas"/>
        </w:rPr>
        <w:t>In 2018</w:t>
      </w:r>
      <w:r w:rsidR="009D50B7" w:rsidRPr="00590131">
        <w:rPr>
          <w:rFonts w:asciiTheme="minorHAnsi" w:hAnsiTheme="minorHAnsi" w:cs="Consolas"/>
        </w:rPr>
        <w:t>,</w:t>
      </w:r>
      <w:r w:rsidRPr="00590131">
        <w:rPr>
          <w:rFonts w:asciiTheme="minorHAnsi" w:hAnsiTheme="minorHAnsi" w:cs="Consolas"/>
        </w:rPr>
        <w:t xml:space="preserve"> Legislative changes were made, </w:t>
      </w:r>
      <w:r w:rsidRPr="00590131">
        <w:rPr>
          <w:rFonts w:asciiTheme="minorHAnsi" w:hAnsiTheme="minorHAnsi"/>
          <w:b/>
        </w:rPr>
        <w:t>pimping</w:t>
      </w:r>
      <w:r w:rsidRPr="00590131">
        <w:rPr>
          <w:rFonts w:asciiTheme="minorHAnsi" w:hAnsiTheme="minorHAnsi"/>
        </w:rPr>
        <w:t xml:space="preserve"> was criminalized and relevant amendments were made to the Criminal Code aimed at ensuring proper qualification of trafficking cases and preventing of children from involvement into prostitution. </w:t>
      </w:r>
    </w:p>
    <w:p w:rsidR="009D50B7" w:rsidRPr="00590131" w:rsidRDefault="002E59EE" w:rsidP="009D50B7">
      <w:pPr>
        <w:pStyle w:val="ListParagraph"/>
        <w:spacing w:after="240" w:line="240" w:lineRule="auto"/>
        <w:ind w:left="0"/>
        <w:contextualSpacing w:val="0"/>
        <w:jc w:val="both"/>
        <w:rPr>
          <w:rFonts w:asciiTheme="minorHAnsi" w:hAnsiTheme="minorHAnsi" w:cs="Consolas"/>
          <w:bCs/>
        </w:rPr>
      </w:pPr>
      <w:r w:rsidRPr="00590131">
        <w:rPr>
          <w:rFonts w:asciiTheme="minorHAnsi" w:hAnsiTheme="minorHAnsi" w:cs="Consolas"/>
          <w:bCs/>
        </w:rPr>
        <w:t xml:space="preserve">Proactive identification of </w:t>
      </w:r>
      <w:r w:rsidR="009D50B7" w:rsidRPr="00590131">
        <w:rPr>
          <w:rFonts w:asciiTheme="minorHAnsi" w:hAnsiTheme="minorHAnsi" w:cs="Consolas"/>
          <w:bCs/>
        </w:rPr>
        <w:t>human trafficking</w:t>
      </w:r>
      <w:r w:rsidRPr="00590131">
        <w:rPr>
          <w:rFonts w:asciiTheme="minorHAnsi" w:hAnsiTheme="minorHAnsi" w:cs="Consolas"/>
          <w:bCs/>
        </w:rPr>
        <w:t xml:space="preserve"> cases by </w:t>
      </w:r>
      <w:r w:rsidR="009D50B7" w:rsidRPr="00590131">
        <w:rPr>
          <w:rFonts w:asciiTheme="minorHAnsi" w:hAnsiTheme="minorHAnsi" w:cs="Consolas"/>
          <w:bCs/>
        </w:rPr>
        <w:t xml:space="preserve">the </w:t>
      </w:r>
      <w:r w:rsidRPr="00590131">
        <w:rPr>
          <w:rFonts w:asciiTheme="minorHAnsi" w:hAnsiTheme="minorHAnsi" w:cs="Consolas"/>
          <w:bCs/>
        </w:rPr>
        <w:t>mobile groups</w:t>
      </w:r>
      <w:r w:rsidR="009D50B7" w:rsidRPr="00590131">
        <w:rPr>
          <w:rFonts w:asciiTheme="minorHAnsi" w:hAnsiTheme="minorHAnsi" w:cs="Consolas"/>
          <w:bCs/>
        </w:rPr>
        <w:t xml:space="preserve"> of the Ministry of Interior</w:t>
      </w:r>
      <w:r w:rsidRPr="00590131">
        <w:rPr>
          <w:rFonts w:asciiTheme="minorHAnsi" w:hAnsiTheme="minorHAnsi" w:cs="Consolas"/>
          <w:bCs/>
        </w:rPr>
        <w:t xml:space="preserve"> and </w:t>
      </w:r>
      <w:r w:rsidR="00590131">
        <w:rPr>
          <w:rFonts w:asciiTheme="minorHAnsi" w:hAnsiTheme="minorHAnsi" w:cs="Consolas"/>
          <w:bCs/>
        </w:rPr>
        <w:t xml:space="preserve">special </w:t>
      </w:r>
      <w:r w:rsidRPr="00590131">
        <w:rPr>
          <w:rFonts w:asciiTheme="minorHAnsi" w:hAnsiTheme="minorHAnsi" w:cs="Consolas"/>
          <w:bCs/>
        </w:rPr>
        <w:t>Task Force</w:t>
      </w:r>
      <w:r w:rsidR="00590131">
        <w:rPr>
          <w:rFonts w:asciiTheme="minorHAnsi" w:hAnsiTheme="minorHAnsi" w:cs="Consolas"/>
          <w:bCs/>
        </w:rPr>
        <w:t xml:space="preserve"> of investigators and prosecutors</w:t>
      </w:r>
      <w:r w:rsidRPr="00590131">
        <w:rPr>
          <w:rFonts w:asciiTheme="minorHAnsi" w:hAnsiTheme="minorHAnsi" w:cs="Consolas"/>
          <w:bCs/>
        </w:rPr>
        <w:t xml:space="preserve"> remains key priority. The law enforcements keep inspecting </w:t>
      </w:r>
      <w:r w:rsidR="009D50B7" w:rsidRPr="00590131">
        <w:rPr>
          <w:rFonts w:asciiTheme="minorHAnsi" w:hAnsiTheme="minorHAnsi" w:cs="Consolas"/>
          <w:bCs/>
        </w:rPr>
        <w:t xml:space="preserve">high-risk areas </w:t>
      </w:r>
      <w:r w:rsidRPr="00590131">
        <w:rPr>
          <w:rFonts w:asciiTheme="minorHAnsi" w:hAnsiTheme="minorHAnsi" w:cs="Consolas"/>
          <w:bCs/>
        </w:rPr>
        <w:t>and interviewing pe</w:t>
      </w:r>
      <w:r w:rsidR="009D50B7" w:rsidRPr="00590131">
        <w:rPr>
          <w:rFonts w:asciiTheme="minorHAnsi" w:hAnsiTheme="minorHAnsi" w:cs="Consolas"/>
          <w:bCs/>
        </w:rPr>
        <w:t>rsons under the</w:t>
      </w:r>
      <w:r w:rsidRPr="00590131">
        <w:rPr>
          <w:rFonts w:asciiTheme="minorHAnsi" w:hAnsiTheme="minorHAnsi" w:cs="Consolas"/>
          <w:bCs/>
        </w:rPr>
        <w:t xml:space="preserve"> </w:t>
      </w:r>
      <w:r w:rsidR="009D50B7" w:rsidRPr="00590131">
        <w:rPr>
          <w:rFonts w:asciiTheme="minorHAnsi" w:hAnsiTheme="minorHAnsi" w:cs="Consolas"/>
          <w:bCs/>
        </w:rPr>
        <w:t xml:space="preserve">high </w:t>
      </w:r>
      <w:r w:rsidRPr="00590131">
        <w:rPr>
          <w:rFonts w:asciiTheme="minorHAnsi" w:hAnsiTheme="minorHAnsi" w:cs="Consolas"/>
          <w:bCs/>
        </w:rPr>
        <w:t>risk for the sexual exploitation.</w:t>
      </w:r>
      <w:r w:rsidR="009D50B7" w:rsidRPr="00590131">
        <w:rPr>
          <w:rFonts w:asciiTheme="minorHAnsi" w:hAnsiTheme="minorHAnsi" w:cs="Consolas"/>
          <w:bCs/>
        </w:rPr>
        <w:t xml:space="preserve"> </w:t>
      </w:r>
    </w:p>
    <w:p w:rsidR="00B139C0" w:rsidRPr="00590131" w:rsidRDefault="009D50B7" w:rsidP="00E723E1">
      <w:pPr>
        <w:pStyle w:val="ListParagraph"/>
        <w:spacing w:after="240" w:line="240" w:lineRule="auto"/>
        <w:ind w:left="0"/>
        <w:contextualSpacing w:val="0"/>
        <w:jc w:val="both"/>
        <w:rPr>
          <w:rFonts w:asciiTheme="minorHAnsi" w:hAnsiTheme="minorHAnsi" w:cs="Consolas"/>
          <w:bCs/>
          <w:lang w:val="ka-GE"/>
        </w:rPr>
      </w:pPr>
      <w:r w:rsidRPr="00590131">
        <w:rPr>
          <w:rFonts w:asciiTheme="minorHAnsi" w:hAnsiTheme="minorHAnsi" w:cs="Consolas"/>
          <w:bCs/>
        </w:rPr>
        <w:t xml:space="preserve">Special attention is paid to the prevention of </w:t>
      </w:r>
      <w:r w:rsidR="00E723E1" w:rsidRPr="00590131">
        <w:rPr>
          <w:rFonts w:asciiTheme="minorHAnsi" w:hAnsiTheme="minorHAnsi" w:cs="Consolas"/>
          <w:bCs/>
        </w:rPr>
        <w:t xml:space="preserve">human </w:t>
      </w:r>
      <w:r w:rsidRPr="00590131">
        <w:rPr>
          <w:rFonts w:asciiTheme="minorHAnsi" w:hAnsiTheme="minorHAnsi" w:cs="Consolas"/>
          <w:bCs/>
        </w:rPr>
        <w:t xml:space="preserve">trafficking, by means active information </w:t>
      </w:r>
      <w:r w:rsidR="00E723E1" w:rsidRPr="00590131">
        <w:rPr>
          <w:rFonts w:asciiTheme="minorHAnsi" w:hAnsiTheme="minorHAnsi" w:cs="Consolas"/>
          <w:bCs/>
        </w:rPr>
        <w:t>campaign aiming at raising public awareness. For this purpose, within the framework of the Common Information Strategy, regular meetings are held with diversified target groups throughout the country; information materials, including on minority languages are disseminated in urban, as well as in rural areas, state borders and Georgia’s consular units abroad; moreover, human trafficking issues are integrated in curricula of secondary schools and higher education institutions.</w:t>
      </w:r>
    </w:p>
    <w:p w:rsidR="00E723E1" w:rsidRPr="00590131" w:rsidRDefault="00E723E1" w:rsidP="00E723E1">
      <w:pPr>
        <w:pStyle w:val="ListParagraph"/>
        <w:spacing w:after="240" w:line="240" w:lineRule="auto"/>
        <w:ind w:left="0"/>
        <w:contextualSpacing w:val="0"/>
        <w:jc w:val="both"/>
        <w:rPr>
          <w:rFonts w:asciiTheme="minorHAnsi" w:hAnsiTheme="minorHAnsi"/>
        </w:rPr>
      </w:pPr>
      <w:r w:rsidRPr="00590131">
        <w:rPr>
          <w:rFonts w:asciiTheme="minorHAnsi" w:hAnsiTheme="minorHAnsi"/>
        </w:rPr>
        <w:t xml:space="preserve">In order to </w:t>
      </w:r>
      <w:r w:rsidRPr="00590131">
        <w:rPr>
          <w:rFonts w:asciiTheme="minorHAnsi" w:hAnsiTheme="minorHAnsi"/>
          <w:b/>
        </w:rPr>
        <w:t xml:space="preserve">expand international cooperation in combating cross-border trafficking, </w:t>
      </w:r>
      <w:r w:rsidRPr="00590131">
        <w:rPr>
          <w:rFonts w:asciiTheme="minorHAnsi" w:hAnsiTheme="minorHAnsi"/>
        </w:rPr>
        <w:t>Georgia has concluded cooperation agreements with 30 countries. Furthermore, Agreements on cooperation were concluded with EUROPOL and EUROJUST</w:t>
      </w:r>
      <w:r w:rsidR="001B7BEF" w:rsidRPr="00590131">
        <w:rPr>
          <w:rFonts w:asciiTheme="minorHAnsi" w:hAnsiTheme="minorHAnsi"/>
        </w:rPr>
        <w:t xml:space="preserve"> to strengthen institutional and policy capacity to deal with transborder crimes, including human trafficking.</w:t>
      </w:r>
    </w:p>
    <w:p w:rsidR="00076BCF" w:rsidRPr="00590131" w:rsidRDefault="00076BCF" w:rsidP="00076BCF">
      <w:pPr>
        <w:pStyle w:val="ListParagraph"/>
        <w:spacing w:after="240" w:line="240" w:lineRule="auto"/>
        <w:ind w:left="0"/>
        <w:contextualSpacing w:val="0"/>
        <w:jc w:val="both"/>
        <w:rPr>
          <w:rFonts w:asciiTheme="minorHAnsi" w:hAnsiTheme="minorHAnsi" w:cs="Consolas"/>
          <w:bCs/>
        </w:rPr>
      </w:pPr>
      <w:r w:rsidRPr="00590131">
        <w:rPr>
          <w:rFonts w:asciiTheme="minorHAnsi" w:hAnsiTheme="minorHAnsi" w:cs="Consolas"/>
          <w:bCs/>
        </w:rPr>
        <w:t>Within the current setup of the State Fund for the Protection and Assistance of the Victims of Human Trafficking, minor victims of trafficking and children accompanying their parents victims of trafficking, are able to receive appropriate accommodation as well as age-specific education and support programs tailored to the child’s needs. The Fund provides different services, including legal consultation, medical and psychological assistance, compensation and Shelter.</w:t>
      </w:r>
    </w:p>
    <w:p w:rsidR="00076BCF" w:rsidRPr="00590131" w:rsidRDefault="00076BCF" w:rsidP="00076BCF">
      <w:pPr>
        <w:pStyle w:val="ListParagraph"/>
        <w:spacing w:after="240" w:line="240" w:lineRule="auto"/>
        <w:ind w:left="0"/>
        <w:contextualSpacing w:val="0"/>
        <w:jc w:val="both"/>
        <w:rPr>
          <w:rFonts w:asciiTheme="minorHAnsi" w:hAnsiTheme="minorHAnsi"/>
        </w:rPr>
      </w:pPr>
      <w:r w:rsidRPr="00590131">
        <w:rPr>
          <w:rFonts w:asciiTheme="minorHAnsi" w:hAnsiTheme="minorHAnsi"/>
        </w:rPr>
        <w:t xml:space="preserve">In 2019, Government of Georgia has set up a working group working on the concept of rehabilitation services for child victims of sexual abuse. In addition, with the financial support of the United Nations Children's Fund, an effective psychological-social rehabilitation mechanism is planned in Tbilisi and Kutaisi, which will respond to the needs of children victims of violence and provide psychological and social rehabilitation services. </w:t>
      </w:r>
    </w:p>
    <w:p w:rsidR="00076BCF" w:rsidRPr="00590131" w:rsidRDefault="00076BCF" w:rsidP="00E723E1">
      <w:pPr>
        <w:pStyle w:val="ListParagraph"/>
        <w:spacing w:after="240" w:line="240" w:lineRule="auto"/>
        <w:ind w:left="0"/>
        <w:contextualSpacing w:val="0"/>
        <w:jc w:val="both"/>
        <w:rPr>
          <w:rFonts w:asciiTheme="minorHAnsi" w:hAnsiTheme="minorHAnsi"/>
        </w:rPr>
      </w:pPr>
      <w:r w:rsidRPr="00590131">
        <w:rPr>
          <w:rFonts w:asciiTheme="minorHAnsi" w:hAnsiTheme="minorHAnsi"/>
        </w:rPr>
        <w:t xml:space="preserve">In order to prevent children in vulnerable situations from becoming victims of offences under the Optional Protocol and ensure their access to justice, monitoring and supervision in child care state institutions is carried out by social workers and the Social Protection Department. </w:t>
      </w:r>
    </w:p>
    <w:p w:rsidR="00F25EE9" w:rsidRPr="00590131" w:rsidRDefault="00F25EE9" w:rsidP="00F25EE9">
      <w:pPr>
        <w:tabs>
          <w:tab w:val="left" w:pos="426"/>
        </w:tabs>
        <w:spacing w:line="240" w:lineRule="auto"/>
        <w:rPr>
          <w:rFonts w:asciiTheme="minorHAnsi" w:hAnsiTheme="minorHAnsi" w:cs="Consolas"/>
        </w:rPr>
      </w:pPr>
      <w:r w:rsidRPr="00590131">
        <w:rPr>
          <w:rFonts w:asciiTheme="minorHAnsi" w:hAnsiTheme="minorHAnsi" w:cs="Consolas"/>
        </w:rPr>
        <w:t xml:space="preserve">Furthermore, the Center for Child's Rights under the Public Defender's Office aims at supervising protection and promotion of child's rights and freedoms. </w:t>
      </w:r>
    </w:p>
    <w:p w:rsidR="00F25EE9" w:rsidRPr="00590131" w:rsidRDefault="00F25EE9" w:rsidP="00E723E1">
      <w:pPr>
        <w:pStyle w:val="ListParagraph"/>
        <w:spacing w:after="240" w:line="240" w:lineRule="auto"/>
        <w:ind w:left="0"/>
        <w:contextualSpacing w:val="0"/>
        <w:jc w:val="both"/>
        <w:rPr>
          <w:rFonts w:asciiTheme="minorHAnsi" w:hAnsiTheme="minorHAnsi"/>
        </w:rPr>
      </w:pPr>
    </w:p>
    <w:p w:rsidR="0091781D" w:rsidRPr="00590131" w:rsidRDefault="0091781D" w:rsidP="00E648DA">
      <w:pPr>
        <w:tabs>
          <w:tab w:val="left" w:pos="426"/>
        </w:tabs>
        <w:spacing w:line="240" w:lineRule="auto"/>
        <w:rPr>
          <w:rFonts w:asciiTheme="minorHAnsi" w:hAnsiTheme="minorHAnsi" w:cs="Consolas"/>
          <w:b/>
          <w:i/>
          <w:u w:val="single"/>
        </w:rPr>
      </w:pPr>
      <w:r w:rsidRPr="00590131">
        <w:rPr>
          <w:rFonts w:asciiTheme="minorHAnsi" w:hAnsiTheme="minorHAnsi" w:cs="Consolas"/>
          <w:b/>
          <w:i/>
          <w:u w:val="single"/>
        </w:rPr>
        <w:t>Children in street situations</w:t>
      </w:r>
    </w:p>
    <w:p w:rsidR="0091781D" w:rsidRPr="00590131" w:rsidRDefault="0091781D" w:rsidP="00E648DA">
      <w:pPr>
        <w:tabs>
          <w:tab w:val="left" w:pos="426"/>
        </w:tabs>
        <w:spacing w:line="240" w:lineRule="auto"/>
        <w:rPr>
          <w:rFonts w:asciiTheme="minorHAnsi" w:hAnsiTheme="minorHAnsi" w:cs="Consolas"/>
          <w:b/>
          <w:i/>
          <w:u w:val="single"/>
        </w:rPr>
      </w:pPr>
    </w:p>
    <w:p w:rsidR="0091781D" w:rsidRPr="00590131" w:rsidRDefault="0091781D" w:rsidP="0091781D">
      <w:pPr>
        <w:pStyle w:val="ListParagraph"/>
        <w:spacing w:after="240" w:line="240" w:lineRule="auto"/>
        <w:ind w:left="0"/>
        <w:contextualSpacing w:val="0"/>
        <w:jc w:val="both"/>
        <w:rPr>
          <w:rStyle w:val="tlid-translation"/>
          <w:rFonts w:asciiTheme="minorHAnsi" w:hAnsiTheme="minorHAnsi"/>
        </w:rPr>
      </w:pPr>
      <w:r w:rsidRPr="00590131">
        <w:rPr>
          <w:rFonts w:asciiTheme="minorHAnsi" w:hAnsiTheme="minorHAnsi" w:cs="Consolas"/>
          <w:bCs/>
        </w:rPr>
        <w:t xml:space="preserve">Measures are taken for the protection of children in street situations. Special mobile working groups, involving a psychologist, a social worker and a peer educator, are operating with an aim to identify such children and to engage them in state run services offered by day-care centers and 24-hour shelters. The service provided includes </w:t>
      </w:r>
      <w:r w:rsidRPr="00590131">
        <w:rPr>
          <w:rStyle w:val="tlid-translation"/>
          <w:rFonts w:asciiTheme="minorHAnsi" w:hAnsiTheme="minorHAnsi"/>
        </w:rPr>
        <w:t>psychological support, development opportunities, and preparation for their longer-term placement in foster care.</w:t>
      </w:r>
    </w:p>
    <w:p w:rsidR="00F37785" w:rsidRDefault="00F37785" w:rsidP="00F37785">
      <w:pPr>
        <w:pStyle w:val="ListParagraph"/>
        <w:spacing w:after="240" w:line="240" w:lineRule="auto"/>
        <w:ind w:left="0"/>
        <w:jc w:val="both"/>
        <w:rPr>
          <w:ins w:id="3" w:author="Nino Odisharia" w:date="2019-09-12T11:35:00Z"/>
          <w:rFonts w:asciiTheme="minorHAnsi" w:hAnsiTheme="minorHAnsi"/>
        </w:rPr>
      </w:pPr>
      <w:r w:rsidRPr="00590131">
        <w:rPr>
          <w:rFonts w:asciiTheme="minorHAnsi" w:hAnsiTheme="minorHAnsi"/>
        </w:rPr>
        <w:t xml:space="preserve">Furthermore, a number of activities </w:t>
      </w:r>
      <w:ins w:id="4" w:author="Nino Odisharia" w:date="2019-09-12T11:36:00Z">
        <w:r w:rsidR="00C2785C">
          <w:rPr>
            <w:rFonts w:asciiTheme="minorHAnsi" w:hAnsiTheme="minorHAnsi"/>
          </w:rPr>
          <w:t>including outreach (</w:t>
        </w:r>
      </w:ins>
      <w:ins w:id="5" w:author="Nino Odisharia" w:date="2019-09-12T11:37:00Z">
        <w:r w:rsidR="00C2785C">
          <w:rPr>
            <w:rFonts w:asciiTheme="minorHAnsi" w:hAnsiTheme="minorHAnsi"/>
          </w:rPr>
          <w:t xml:space="preserve"> in 2019 two</w:t>
        </w:r>
      </w:ins>
      <w:ins w:id="6" w:author="Nino Odisharia" w:date="2019-09-12T11:36:00Z">
        <w:r w:rsidR="00C2785C">
          <w:rPr>
            <w:rFonts w:asciiTheme="minorHAnsi" w:hAnsiTheme="minorHAnsi"/>
          </w:rPr>
          <w:t xml:space="preserve"> mobile groups </w:t>
        </w:r>
      </w:ins>
      <w:ins w:id="7" w:author="Nino Odisharia" w:date="2019-09-12T11:37:00Z">
        <w:r w:rsidR="00C2785C">
          <w:rPr>
            <w:rFonts w:asciiTheme="minorHAnsi" w:hAnsiTheme="minorHAnsi"/>
          </w:rPr>
          <w:t>were</w:t>
        </w:r>
      </w:ins>
      <w:ins w:id="8" w:author="Nino Odisharia" w:date="2019-09-12T11:36:00Z">
        <w:r w:rsidR="00C2785C">
          <w:rPr>
            <w:rFonts w:asciiTheme="minorHAnsi" w:hAnsiTheme="minorHAnsi"/>
          </w:rPr>
          <w:t xml:space="preserve"> added </w:t>
        </w:r>
      </w:ins>
      <w:ins w:id="9" w:author="Nino Odisharia" w:date="2019-09-12T11:37:00Z">
        <w:r w:rsidR="00C2785C">
          <w:rPr>
            <w:rFonts w:asciiTheme="minorHAnsi" w:hAnsiTheme="minorHAnsi"/>
          </w:rPr>
          <w:t>to</w:t>
        </w:r>
      </w:ins>
      <w:ins w:id="10" w:author="Nino Odisharia" w:date="2019-09-12T11:36:00Z">
        <w:r w:rsidR="00C2785C">
          <w:rPr>
            <w:rFonts w:asciiTheme="minorHAnsi" w:hAnsiTheme="minorHAnsi"/>
          </w:rPr>
          <w:t xml:space="preserve"> Tbilisi and Rustavi</w:t>
        </w:r>
      </w:ins>
      <w:ins w:id="11" w:author="Nino Odisharia" w:date="2019-09-12T11:37:00Z">
        <w:r w:rsidR="00C2785C">
          <w:rPr>
            <w:rFonts w:asciiTheme="minorHAnsi" w:hAnsiTheme="minorHAnsi"/>
          </w:rPr>
          <w:t xml:space="preserve"> services</w:t>
        </w:r>
      </w:ins>
      <w:ins w:id="12" w:author="Nino Odisharia" w:date="2019-09-12T11:36:00Z">
        <w:r w:rsidR="00C2785C">
          <w:rPr>
            <w:rFonts w:asciiTheme="minorHAnsi" w:hAnsiTheme="minorHAnsi"/>
          </w:rPr>
          <w:t xml:space="preserve"> </w:t>
        </w:r>
      </w:ins>
      <w:ins w:id="13" w:author="Nino Odisharia" w:date="2019-09-12T11:37:00Z">
        <w:r w:rsidR="00C2785C">
          <w:rPr>
            <w:rFonts w:asciiTheme="minorHAnsi" w:hAnsiTheme="minorHAnsi"/>
          </w:rPr>
          <w:t xml:space="preserve">respectively) </w:t>
        </w:r>
      </w:ins>
      <w:ins w:id="14" w:author="Nino Odisharia" w:date="2019-09-12T11:36:00Z">
        <w:r w:rsidR="00C2785C">
          <w:rPr>
            <w:rFonts w:asciiTheme="minorHAnsi" w:hAnsiTheme="minorHAnsi"/>
          </w:rPr>
          <w:t xml:space="preserve"> </w:t>
        </w:r>
      </w:ins>
      <w:r w:rsidRPr="00590131">
        <w:rPr>
          <w:rFonts w:asciiTheme="minorHAnsi" w:hAnsiTheme="minorHAnsi"/>
        </w:rPr>
        <w:t xml:space="preserve">and tailored program has been implemented to support street children in day care centers in order to develop social, functional and education skills for their transition from day care centers to schools, thus preventing children living and working on the streets from violence and trafficking. </w:t>
      </w:r>
    </w:p>
    <w:p w:rsidR="00C2785C" w:rsidRPr="00590131" w:rsidRDefault="00C2785C" w:rsidP="00F37785">
      <w:pPr>
        <w:pStyle w:val="ListParagraph"/>
        <w:spacing w:after="240" w:line="240" w:lineRule="auto"/>
        <w:ind w:left="0"/>
        <w:jc w:val="both"/>
        <w:rPr>
          <w:rFonts w:asciiTheme="minorHAnsi" w:hAnsiTheme="minorHAnsi"/>
        </w:rPr>
      </w:pPr>
    </w:p>
    <w:p w:rsidR="00F37785" w:rsidRPr="00590131" w:rsidRDefault="00F37785" w:rsidP="0091781D">
      <w:pPr>
        <w:pStyle w:val="ListParagraph"/>
        <w:spacing w:after="240" w:line="240" w:lineRule="auto"/>
        <w:ind w:left="0"/>
        <w:contextualSpacing w:val="0"/>
        <w:jc w:val="both"/>
        <w:rPr>
          <w:rFonts w:asciiTheme="minorHAnsi" w:hAnsiTheme="minorHAnsi" w:cs="Consolas"/>
          <w:bCs/>
        </w:rPr>
      </w:pPr>
    </w:p>
    <w:p w:rsidR="0091781D" w:rsidRPr="00590131" w:rsidRDefault="0091781D" w:rsidP="0091781D">
      <w:pPr>
        <w:pStyle w:val="Default"/>
        <w:spacing w:after="240"/>
        <w:jc w:val="both"/>
        <w:rPr>
          <w:rFonts w:asciiTheme="minorHAnsi" w:hAnsiTheme="minorHAnsi" w:cs="Consolas"/>
          <w:b/>
          <w:i/>
          <w:color w:val="auto"/>
          <w:sz w:val="22"/>
          <w:szCs w:val="22"/>
          <w:u w:val="single"/>
        </w:rPr>
      </w:pPr>
      <w:r w:rsidRPr="00590131">
        <w:rPr>
          <w:rFonts w:asciiTheme="minorHAnsi" w:hAnsiTheme="minorHAnsi" w:cs="Consolas"/>
          <w:b/>
          <w:i/>
          <w:color w:val="auto"/>
          <w:sz w:val="22"/>
          <w:szCs w:val="22"/>
          <w:u w:val="single"/>
        </w:rPr>
        <w:t xml:space="preserve">New Referral Mechanism on Child Violence </w:t>
      </w:r>
    </w:p>
    <w:p w:rsidR="0091781D" w:rsidRPr="00590131" w:rsidRDefault="0091781D" w:rsidP="0091781D">
      <w:pPr>
        <w:pStyle w:val="ListParagraph"/>
        <w:spacing w:after="240" w:line="240" w:lineRule="auto"/>
        <w:ind w:left="0"/>
        <w:contextualSpacing w:val="0"/>
        <w:jc w:val="both"/>
        <w:rPr>
          <w:rFonts w:asciiTheme="minorHAnsi" w:hAnsiTheme="minorHAnsi"/>
        </w:rPr>
      </w:pPr>
      <w:r w:rsidRPr="00590131">
        <w:rPr>
          <w:rFonts w:asciiTheme="minorHAnsi" w:hAnsiTheme="minorHAnsi" w:cs="Consolas"/>
        </w:rPr>
        <w:t xml:space="preserve">In 2016, my Government adopted new child protection referral procedures, which have extended the list of responsible entities to refer the child violence cases to relevant agencies, also identified a corporal punishment as one of the forms of physical violence. The approval of new mechanism resulted in drastic increase of number of referrals from different agencies.  </w:t>
      </w:r>
    </w:p>
    <w:p w:rsidR="00E648DA" w:rsidRPr="00590131" w:rsidRDefault="00E648DA" w:rsidP="00E648DA">
      <w:pPr>
        <w:tabs>
          <w:tab w:val="left" w:pos="426"/>
        </w:tabs>
        <w:spacing w:line="240" w:lineRule="auto"/>
        <w:rPr>
          <w:rFonts w:asciiTheme="minorHAnsi" w:hAnsiTheme="minorHAnsi" w:cs="Consolas"/>
          <w:b/>
          <w:i/>
          <w:u w:val="single"/>
        </w:rPr>
      </w:pPr>
      <w:r w:rsidRPr="00590131">
        <w:rPr>
          <w:rFonts w:asciiTheme="minorHAnsi" w:hAnsiTheme="minorHAnsi" w:cs="Consolas"/>
          <w:b/>
          <w:i/>
          <w:u w:val="single"/>
        </w:rPr>
        <w:t xml:space="preserve">Measures to increase </w:t>
      </w:r>
      <w:r w:rsidR="009A6D6E">
        <w:rPr>
          <w:rFonts w:asciiTheme="minorHAnsi" w:hAnsiTheme="minorHAnsi" w:cs="Consolas"/>
          <w:b/>
          <w:i/>
          <w:u w:val="single"/>
        </w:rPr>
        <w:t>effectiveness</w:t>
      </w:r>
      <w:r w:rsidRPr="00590131">
        <w:rPr>
          <w:rFonts w:asciiTheme="minorHAnsi" w:hAnsiTheme="minorHAnsi" w:cs="Consolas"/>
          <w:b/>
          <w:i/>
          <w:u w:val="single"/>
        </w:rPr>
        <w:t xml:space="preserve"> of investigation </w:t>
      </w:r>
    </w:p>
    <w:p w:rsidR="00E648DA" w:rsidRPr="00590131" w:rsidRDefault="00E648DA" w:rsidP="00E648DA">
      <w:pPr>
        <w:tabs>
          <w:tab w:val="left" w:pos="426"/>
        </w:tabs>
        <w:spacing w:line="240" w:lineRule="auto"/>
        <w:rPr>
          <w:rFonts w:asciiTheme="minorHAnsi" w:hAnsiTheme="minorHAnsi" w:cs="Consolas"/>
        </w:rPr>
      </w:pPr>
    </w:p>
    <w:p w:rsidR="00E648DA" w:rsidRPr="00590131" w:rsidRDefault="00E648DA" w:rsidP="00E648DA">
      <w:pPr>
        <w:tabs>
          <w:tab w:val="left" w:pos="426"/>
        </w:tabs>
        <w:spacing w:line="240" w:lineRule="auto"/>
        <w:rPr>
          <w:rFonts w:asciiTheme="minorHAnsi" w:hAnsiTheme="minorHAnsi" w:cs="Consolas"/>
        </w:rPr>
      </w:pPr>
      <w:r w:rsidRPr="00590131">
        <w:rPr>
          <w:rFonts w:asciiTheme="minorHAnsi" w:hAnsiTheme="minorHAnsi" w:cs="Consolas"/>
        </w:rPr>
        <w:t>Over the last years, the Ministry of Internal Affairs announced a wide range of reforms in aim to promote human rights protection and increase effectiveness of investigation.</w:t>
      </w:r>
      <w:r w:rsidR="00703553" w:rsidRPr="00590131">
        <w:rPr>
          <w:rFonts w:asciiTheme="minorHAnsi" w:hAnsiTheme="minorHAnsi" w:cs="Consolas"/>
        </w:rPr>
        <w:t xml:space="preserve">  For this purposes, in </w:t>
      </w:r>
      <w:r w:rsidRPr="00590131">
        <w:rPr>
          <w:rFonts w:asciiTheme="minorHAnsi" w:hAnsiTheme="minorHAnsi" w:cs="Consolas"/>
        </w:rPr>
        <w:t>2018, the Human Rights Protection Department was set</w:t>
      </w:r>
      <w:r w:rsidR="00703553" w:rsidRPr="00590131">
        <w:rPr>
          <w:rFonts w:asciiTheme="minorHAnsi" w:hAnsiTheme="minorHAnsi" w:cs="Consolas"/>
        </w:rPr>
        <w:t xml:space="preserve">-up within the Ministry of interior to ensure </w:t>
      </w:r>
      <w:r w:rsidRPr="00590131">
        <w:rPr>
          <w:rFonts w:asciiTheme="minorHAnsi" w:hAnsiTheme="minorHAnsi" w:cs="Consolas"/>
        </w:rPr>
        <w:t xml:space="preserve">prompt responses and the quality of investigation of criminal offences such as domestic violence, hate crimes, violence against women, human trafficking, crimes committed by/towards minors and those crimes based on discrimination. </w:t>
      </w:r>
    </w:p>
    <w:p w:rsidR="00E648DA" w:rsidRPr="00590131" w:rsidRDefault="00E648DA" w:rsidP="00E648DA">
      <w:pPr>
        <w:tabs>
          <w:tab w:val="left" w:pos="426"/>
        </w:tabs>
        <w:spacing w:line="240" w:lineRule="auto"/>
        <w:rPr>
          <w:rFonts w:asciiTheme="minorHAnsi" w:hAnsiTheme="minorHAnsi" w:cs="Consolas"/>
        </w:rPr>
      </w:pPr>
    </w:p>
    <w:p w:rsidR="00E648DA" w:rsidRPr="00590131" w:rsidRDefault="00E648DA" w:rsidP="00E648DA">
      <w:pPr>
        <w:tabs>
          <w:tab w:val="left" w:pos="426"/>
        </w:tabs>
        <w:spacing w:line="240" w:lineRule="auto"/>
        <w:rPr>
          <w:rFonts w:asciiTheme="minorHAnsi" w:hAnsiTheme="minorHAnsi" w:cs="Consolas"/>
        </w:rPr>
      </w:pPr>
      <w:r w:rsidRPr="00590131">
        <w:rPr>
          <w:rFonts w:asciiTheme="minorHAnsi" w:hAnsiTheme="minorHAnsi" w:cs="Consolas"/>
        </w:rPr>
        <w:t xml:space="preserve">Department monitors criminal case investigations through the electronic case management system. The department study and analyze revealed gaps in the process of the investigation and plans resolving activities. Cases of misconducts or neglects are forwarded to the General Inspection of the Ministry for further response. In addition, the Department serves as a consultative body for the police and stands as a contact point for civil society and pertinent public agencies. </w:t>
      </w:r>
    </w:p>
    <w:p w:rsidR="00E648DA" w:rsidRPr="00590131" w:rsidRDefault="00E648DA" w:rsidP="00E648DA">
      <w:pPr>
        <w:tabs>
          <w:tab w:val="left" w:pos="426"/>
        </w:tabs>
        <w:spacing w:line="240" w:lineRule="auto"/>
        <w:rPr>
          <w:rFonts w:asciiTheme="minorHAnsi" w:hAnsiTheme="minorHAnsi" w:cs="Consolas"/>
        </w:rPr>
      </w:pPr>
    </w:p>
    <w:p w:rsidR="00E648DA" w:rsidRPr="00590131" w:rsidRDefault="00E648DA" w:rsidP="00E648DA">
      <w:pPr>
        <w:tabs>
          <w:tab w:val="left" w:pos="426"/>
        </w:tabs>
        <w:spacing w:line="240" w:lineRule="auto"/>
        <w:rPr>
          <w:rFonts w:asciiTheme="minorHAnsi" w:hAnsiTheme="minorHAnsi" w:cs="Consolas"/>
        </w:rPr>
      </w:pPr>
      <w:r w:rsidRPr="00590131">
        <w:rPr>
          <w:rFonts w:asciiTheme="minorHAnsi" w:hAnsiTheme="minorHAnsi" w:cs="Consolas"/>
        </w:rPr>
        <w:t>Child friendly environment (room and cell) was created in the police unit and temporary detention isolators of R</w:t>
      </w:r>
      <w:r w:rsidR="00334B1A">
        <w:rPr>
          <w:rFonts w:asciiTheme="minorHAnsi" w:hAnsiTheme="minorHAnsi" w:cs="Consolas"/>
        </w:rPr>
        <w:t xml:space="preserve">ustavi with a great support of the </w:t>
      </w:r>
      <w:r w:rsidRPr="00590131">
        <w:rPr>
          <w:rFonts w:asciiTheme="minorHAnsi" w:hAnsiTheme="minorHAnsi" w:cs="Consolas"/>
        </w:rPr>
        <w:t>UNICEF. It is planned to create the similar facility in Tbilisi and other big cities of Georgia.</w:t>
      </w:r>
    </w:p>
    <w:p w:rsidR="005A2769" w:rsidRPr="00590131" w:rsidRDefault="005A2769" w:rsidP="007B12C1">
      <w:pPr>
        <w:pStyle w:val="Default"/>
        <w:spacing w:after="240"/>
        <w:jc w:val="both"/>
        <w:rPr>
          <w:rFonts w:asciiTheme="minorHAnsi" w:hAnsiTheme="minorHAnsi" w:cs="Consolas"/>
          <w:b/>
          <w:i/>
          <w:color w:val="auto"/>
          <w:sz w:val="22"/>
          <w:szCs w:val="22"/>
          <w:u w:val="single"/>
        </w:rPr>
      </w:pPr>
    </w:p>
    <w:p w:rsidR="00B655AC" w:rsidRPr="00590131" w:rsidRDefault="00B655AC" w:rsidP="00E723E1">
      <w:pPr>
        <w:pStyle w:val="ListParagraph"/>
        <w:spacing w:after="240" w:line="240" w:lineRule="auto"/>
        <w:ind w:left="0"/>
        <w:contextualSpacing w:val="0"/>
        <w:jc w:val="both"/>
        <w:rPr>
          <w:rFonts w:asciiTheme="minorHAnsi" w:hAnsiTheme="minorHAnsi"/>
          <w:b/>
          <w:i/>
          <w:u w:val="single"/>
        </w:rPr>
      </w:pPr>
      <w:r w:rsidRPr="00590131">
        <w:rPr>
          <w:rFonts w:asciiTheme="minorHAnsi" w:hAnsiTheme="minorHAnsi"/>
          <w:b/>
          <w:i/>
          <w:u w:val="single"/>
        </w:rPr>
        <w:t xml:space="preserve">Prohibition of Early Marriage </w:t>
      </w:r>
    </w:p>
    <w:p w:rsidR="00B655AC" w:rsidRPr="00590131" w:rsidRDefault="00B655AC" w:rsidP="00E723E1">
      <w:pPr>
        <w:pStyle w:val="ListParagraph"/>
        <w:spacing w:after="240" w:line="240" w:lineRule="auto"/>
        <w:ind w:left="0"/>
        <w:contextualSpacing w:val="0"/>
        <w:jc w:val="both"/>
        <w:rPr>
          <w:rFonts w:asciiTheme="minorHAnsi" w:hAnsiTheme="minorHAnsi" w:cs="Consolas"/>
          <w:bCs/>
        </w:rPr>
      </w:pPr>
      <w:r w:rsidRPr="00590131">
        <w:rPr>
          <w:rFonts w:asciiTheme="minorHAnsi" w:hAnsiTheme="minorHAnsi"/>
        </w:rPr>
        <w:t xml:space="preserve">Georgian legislation sets set 18 as the minimum marriage age. Notably, that </w:t>
      </w:r>
      <w:r w:rsidRPr="00590131">
        <w:rPr>
          <w:rFonts w:asciiTheme="minorHAnsi" w:hAnsiTheme="minorHAnsi" w:cs="Consolas"/>
          <w:bCs/>
        </w:rPr>
        <w:t xml:space="preserve">transitional provision of the Civil Code, allowing the marriage of persons aged 17 upon their own will and with a court permit when there was a justifiable reason such as the birth of a child, has been abolished since 1 January 2017. Alongside the legislative changes, active awareness campaign is carried out for the relevant target groups for aimed at the prevention of practice of early marriage.  </w:t>
      </w:r>
    </w:p>
    <w:p w:rsidR="00EB6F83" w:rsidRPr="00590131" w:rsidRDefault="00EB6F83" w:rsidP="00EB6F83">
      <w:pPr>
        <w:pStyle w:val="NormalWeb"/>
        <w:shd w:val="clear" w:color="auto" w:fill="FFFFFF"/>
        <w:jc w:val="both"/>
        <w:rPr>
          <w:rFonts w:asciiTheme="minorHAnsi" w:hAnsiTheme="minorHAnsi" w:cs="Consolas"/>
          <w:b/>
          <w:i/>
          <w:sz w:val="22"/>
          <w:szCs w:val="22"/>
          <w:u w:val="single"/>
        </w:rPr>
      </w:pPr>
      <w:r w:rsidRPr="00590131">
        <w:rPr>
          <w:rFonts w:asciiTheme="minorHAnsi" w:hAnsiTheme="minorHAnsi" w:cs="Consolas"/>
          <w:b/>
          <w:i/>
          <w:sz w:val="22"/>
          <w:szCs w:val="22"/>
          <w:u w:val="single"/>
        </w:rPr>
        <w:lastRenderedPageBreak/>
        <w:t>Recruiting system</w:t>
      </w:r>
    </w:p>
    <w:p w:rsidR="00EB6F83" w:rsidRPr="00590131" w:rsidRDefault="00EB6F83" w:rsidP="00EB6F83">
      <w:pPr>
        <w:pStyle w:val="NormalWeb"/>
        <w:shd w:val="clear" w:color="auto" w:fill="FFFFFF"/>
        <w:jc w:val="both"/>
        <w:rPr>
          <w:rFonts w:asciiTheme="minorHAnsi" w:hAnsiTheme="minorHAnsi" w:cs="Consolas"/>
          <w:sz w:val="22"/>
          <w:szCs w:val="22"/>
        </w:rPr>
      </w:pPr>
    </w:p>
    <w:p w:rsidR="00EB6F83" w:rsidRPr="00590131" w:rsidRDefault="00EB6F83" w:rsidP="00EB6F83">
      <w:pPr>
        <w:pStyle w:val="NormalWeb"/>
        <w:shd w:val="clear" w:color="auto" w:fill="FFFFFF"/>
        <w:jc w:val="both"/>
        <w:rPr>
          <w:rFonts w:asciiTheme="minorHAnsi" w:hAnsiTheme="minorHAnsi" w:cs="Consolas"/>
          <w:sz w:val="22"/>
          <w:szCs w:val="22"/>
        </w:rPr>
      </w:pPr>
      <w:r w:rsidRPr="00590131">
        <w:rPr>
          <w:rFonts w:asciiTheme="minorHAnsi" w:hAnsiTheme="minorHAnsi" w:cs="Consolas"/>
          <w:sz w:val="22"/>
          <w:szCs w:val="22"/>
        </w:rPr>
        <w:t xml:space="preserve">Georgian legislation fully prohibits recruitment of persons who has not reached age of 18 into Defense Forces (Armed Forces) as well as into contracted (professional) military service of the country. </w:t>
      </w:r>
    </w:p>
    <w:p w:rsidR="00EB6F83" w:rsidRPr="00590131" w:rsidRDefault="00EB6F83" w:rsidP="00EB6F83">
      <w:pPr>
        <w:pStyle w:val="NormalWeb"/>
        <w:shd w:val="clear" w:color="auto" w:fill="FFFFFF"/>
        <w:jc w:val="both"/>
        <w:rPr>
          <w:rFonts w:asciiTheme="minorHAnsi" w:hAnsiTheme="minorHAnsi" w:cs="Consolas"/>
          <w:sz w:val="22"/>
          <w:szCs w:val="22"/>
        </w:rPr>
      </w:pPr>
    </w:p>
    <w:p w:rsidR="00EB6F83" w:rsidRPr="00590131" w:rsidRDefault="00EB6F83" w:rsidP="00EB6F83">
      <w:pPr>
        <w:pStyle w:val="NormalWeb"/>
        <w:shd w:val="clear" w:color="auto" w:fill="FFFFFF"/>
        <w:jc w:val="both"/>
        <w:rPr>
          <w:rFonts w:asciiTheme="minorHAnsi" w:hAnsiTheme="minorHAnsi" w:cs="Consolas"/>
          <w:sz w:val="22"/>
          <w:szCs w:val="22"/>
        </w:rPr>
      </w:pPr>
      <w:r w:rsidRPr="00590131">
        <w:rPr>
          <w:rFonts w:asciiTheme="minorHAnsi" w:hAnsiTheme="minorHAnsi" w:cs="Consolas"/>
          <w:sz w:val="22"/>
          <w:szCs w:val="22"/>
        </w:rPr>
        <w:t>However, persons under the age of 18 are entitled to become students of National Defense Academy and Cadets’ Military Lyceum with the consent of parents or legal guardians.</w:t>
      </w:r>
    </w:p>
    <w:p w:rsidR="00EB6F83" w:rsidRPr="00590131" w:rsidRDefault="00EB6F83" w:rsidP="00EB6F83">
      <w:pPr>
        <w:pStyle w:val="ListParagraph"/>
        <w:spacing w:after="240" w:line="240" w:lineRule="auto"/>
        <w:ind w:left="0"/>
        <w:contextualSpacing w:val="0"/>
        <w:jc w:val="both"/>
        <w:rPr>
          <w:rFonts w:asciiTheme="minorHAnsi" w:hAnsiTheme="minorHAnsi" w:cs="Consolas"/>
          <w:b/>
          <w:i/>
          <w:color w:val="FF0000"/>
          <w:u w:val="single"/>
        </w:rPr>
      </w:pPr>
    </w:p>
    <w:p w:rsidR="00B15F65" w:rsidRPr="00590131" w:rsidRDefault="00B15F65" w:rsidP="00B15F65">
      <w:pPr>
        <w:pStyle w:val="NoSpacing"/>
        <w:spacing w:line="276" w:lineRule="auto"/>
        <w:jc w:val="both"/>
        <w:rPr>
          <w:rFonts w:asciiTheme="minorHAnsi" w:hAnsiTheme="minorHAnsi" w:cs="Consolas"/>
          <w:b/>
          <w:i/>
          <w:u w:val="single"/>
        </w:rPr>
      </w:pPr>
      <w:r w:rsidRPr="00590131">
        <w:rPr>
          <w:rFonts w:asciiTheme="minorHAnsi" w:hAnsiTheme="minorHAnsi" w:cs="Consolas"/>
          <w:b/>
          <w:i/>
          <w:u w:val="single"/>
        </w:rPr>
        <w:t>Education</w:t>
      </w:r>
    </w:p>
    <w:p w:rsidR="00B15F65" w:rsidRPr="00590131" w:rsidRDefault="00B15F65" w:rsidP="00B15F65">
      <w:pPr>
        <w:pStyle w:val="NoSpacing"/>
        <w:spacing w:line="276" w:lineRule="auto"/>
        <w:jc w:val="both"/>
        <w:rPr>
          <w:rFonts w:asciiTheme="minorHAnsi" w:hAnsiTheme="minorHAnsi" w:cs="Consolas"/>
        </w:rPr>
      </w:pPr>
    </w:p>
    <w:p w:rsidR="00EB6F83" w:rsidRPr="00590131" w:rsidRDefault="00EB6F83" w:rsidP="00A7029D">
      <w:pPr>
        <w:pStyle w:val="ListParagraph"/>
        <w:spacing w:after="240" w:line="240" w:lineRule="auto"/>
        <w:ind w:left="0"/>
        <w:jc w:val="both"/>
        <w:rPr>
          <w:rFonts w:asciiTheme="minorHAnsi" w:hAnsiTheme="minorHAnsi"/>
        </w:rPr>
      </w:pPr>
      <w:r w:rsidRPr="00590131">
        <w:rPr>
          <w:rFonts w:asciiTheme="minorHAnsi" w:hAnsiTheme="minorHAnsi" w:cs="Consolas"/>
        </w:rPr>
        <w:t xml:space="preserve">Continuous development of education system remains priority and in 2019 </w:t>
      </w:r>
      <w:r w:rsidRPr="00590131">
        <w:rPr>
          <w:rFonts w:asciiTheme="minorHAnsi" w:hAnsiTheme="minorHAnsi"/>
        </w:rPr>
        <w:t xml:space="preserve">the Government submitted a special legislative initiative to the Parliament, increasing public funding of education during the next 3 years and reaching 6% of GDP by 2022, accounting about the quarter of the whole budget. A special financial system has been developed to support the inclusive education at all levels and </w:t>
      </w:r>
      <w:r w:rsidR="00A7029D" w:rsidRPr="00590131">
        <w:rPr>
          <w:rFonts w:asciiTheme="minorHAnsi" w:hAnsiTheme="minorHAnsi"/>
        </w:rPr>
        <w:t>implementation of social inclusion programs</w:t>
      </w:r>
      <w:r w:rsidR="00A7029D" w:rsidRPr="00590131">
        <w:rPr>
          <w:rFonts w:asciiTheme="minorHAnsi" w:hAnsiTheme="minorHAnsi"/>
          <w:color w:val="333333"/>
          <w:shd w:val="clear" w:color="auto" w:fill="FFFFFF"/>
        </w:rPr>
        <w:t xml:space="preserve"> aimed at</w:t>
      </w:r>
      <w:r w:rsidR="00A7029D" w:rsidRPr="00590131">
        <w:rPr>
          <w:rFonts w:asciiTheme="minorHAnsi" w:hAnsiTheme="minorHAnsi"/>
        </w:rPr>
        <w:t xml:space="preserve"> ensuring integration of students with special educational needs</w:t>
      </w:r>
      <w:r w:rsidR="00A7029D" w:rsidRPr="00590131">
        <w:rPr>
          <w:rFonts w:asciiTheme="minorHAnsi" w:hAnsiTheme="minorHAnsi"/>
          <w:lang w:val="ka-GE"/>
        </w:rPr>
        <w:t xml:space="preserve">. </w:t>
      </w:r>
      <w:r w:rsidR="00565B1F" w:rsidRPr="00590131">
        <w:rPr>
          <w:rFonts w:asciiTheme="minorHAnsi" w:hAnsiTheme="minorHAnsi"/>
        </w:rPr>
        <w:t xml:space="preserve">Special programs are has been implemented for </w:t>
      </w:r>
      <w:r w:rsidR="00565B1F" w:rsidRPr="00590131">
        <w:rPr>
          <w:rFonts w:asciiTheme="minorHAnsi" w:hAnsiTheme="minorHAnsi"/>
          <w:color w:val="333333"/>
          <w:shd w:val="clear" w:color="auto" w:fill="FFFFFF"/>
        </w:rPr>
        <w:t xml:space="preserve">provision of the right to education disadvantaged groups </w:t>
      </w:r>
      <w:r w:rsidR="00B83FAC" w:rsidRPr="00590131">
        <w:rPr>
          <w:rFonts w:asciiTheme="minorHAnsi" w:hAnsiTheme="minorHAnsi"/>
          <w:color w:val="333333"/>
          <w:shd w:val="clear" w:color="auto" w:fill="FFFFFF"/>
        </w:rPr>
        <w:t xml:space="preserve">of children </w:t>
      </w:r>
      <w:r w:rsidR="00565B1F" w:rsidRPr="00590131">
        <w:rPr>
          <w:rFonts w:asciiTheme="minorHAnsi" w:hAnsiTheme="minorHAnsi"/>
          <w:color w:val="333333"/>
          <w:shd w:val="clear" w:color="auto" w:fill="FFFFFF"/>
        </w:rPr>
        <w:t xml:space="preserve">as well as </w:t>
      </w:r>
      <w:r w:rsidR="00565B1F" w:rsidRPr="00590131">
        <w:rPr>
          <w:rFonts w:asciiTheme="minorHAnsi" w:hAnsiTheme="minorHAnsi"/>
        </w:rPr>
        <w:t>supporting access to quality education for children from occupied regions.</w:t>
      </w:r>
    </w:p>
    <w:p w:rsidR="000146C2" w:rsidRPr="00590131" w:rsidRDefault="000146C2" w:rsidP="00F70603">
      <w:pPr>
        <w:pStyle w:val="NormalWeb"/>
        <w:shd w:val="clear" w:color="auto" w:fill="FFFFFF"/>
        <w:jc w:val="both"/>
        <w:rPr>
          <w:rFonts w:asciiTheme="minorHAnsi" w:hAnsiTheme="minorHAnsi" w:cs="Consolas"/>
          <w:sz w:val="22"/>
          <w:szCs w:val="22"/>
        </w:rPr>
      </w:pPr>
    </w:p>
    <w:p w:rsidR="00B15F65" w:rsidRPr="00590131" w:rsidRDefault="00B15F65" w:rsidP="00B15F65">
      <w:pPr>
        <w:pStyle w:val="NormalWeb"/>
        <w:shd w:val="clear" w:color="auto" w:fill="FFFFFF"/>
        <w:rPr>
          <w:rFonts w:asciiTheme="minorHAnsi" w:hAnsiTheme="minorHAnsi" w:cs="Consolas"/>
          <w:b/>
          <w:i/>
          <w:sz w:val="22"/>
          <w:szCs w:val="22"/>
          <w:u w:val="single"/>
        </w:rPr>
      </w:pPr>
      <w:r w:rsidRPr="00590131">
        <w:rPr>
          <w:rFonts w:asciiTheme="minorHAnsi" w:hAnsiTheme="minorHAnsi" w:cs="Consolas"/>
          <w:b/>
          <w:i/>
          <w:sz w:val="22"/>
          <w:szCs w:val="22"/>
          <w:u w:val="single"/>
        </w:rPr>
        <w:t>Overview of Human Rights Situation in the Occupied Territories</w:t>
      </w:r>
    </w:p>
    <w:p w:rsidR="00B15F65" w:rsidRPr="00590131" w:rsidRDefault="00B15F65" w:rsidP="00B15F65">
      <w:pPr>
        <w:pStyle w:val="NormalWeb"/>
        <w:shd w:val="clear" w:color="auto" w:fill="FFFFFF"/>
        <w:jc w:val="both"/>
        <w:rPr>
          <w:rFonts w:asciiTheme="minorHAnsi" w:hAnsiTheme="minorHAnsi" w:cs="Consolas"/>
          <w:sz w:val="22"/>
          <w:szCs w:val="22"/>
        </w:rPr>
      </w:pPr>
    </w:p>
    <w:p w:rsidR="00904B22" w:rsidRPr="00590131" w:rsidRDefault="00904B22" w:rsidP="00904B22">
      <w:pPr>
        <w:pStyle w:val="NormalWeb"/>
        <w:shd w:val="clear" w:color="auto" w:fill="FFFFFF"/>
        <w:jc w:val="both"/>
        <w:rPr>
          <w:rFonts w:asciiTheme="minorHAnsi" w:hAnsiTheme="minorHAnsi" w:cs="Consolas"/>
          <w:sz w:val="22"/>
          <w:szCs w:val="22"/>
        </w:rPr>
      </w:pPr>
      <w:r w:rsidRPr="00590131">
        <w:rPr>
          <w:rFonts w:asciiTheme="minorHAnsi" w:hAnsiTheme="minorHAnsi" w:cs="Consolas"/>
          <w:sz w:val="22"/>
          <w:szCs w:val="22"/>
        </w:rPr>
        <w:t xml:space="preserve">Let me now draw you attention to the alarming situation in Abkhazia and Tskhinvali regions of Georgia. The population and in particular children in these occupied territories continue to suffer from ongoing occupation and its humanitarian consequences. Unfortunately, since the submission of the National Report, the human rights situation on the ground has further deteriorated, especially with regard to ethnic discrimination, freedom of movement and education in native language. The few remaining Georgian schools in both regions have been shifted Russian educational system with Russian as a language of instruction. Further to violating the fundamental right of the child to receiving education in native language and altering their ethnic identity, this practice brings very negative practical consequences. Neither schoolchildren nor teachers can speak Russian properly that leaves them without the possibility of quality education. Multifaceted restrictions on freedom of movement across the occupation line significantly hamper those who attend Georgian classes on the Georgian-controlled territory. Schoolchildren have either to give a bribe or to find other loopholes across the occupation line which takes much longer travel time and moreover, endangers their freedom and life. Another alarming development is that kids from kindergartens and pupils from primary schools, including of Georgian ethnicity, are forced to perform Russian military songs during military celebrations and participate in military simulation games hostile to Georgians. </w:t>
      </w:r>
    </w:p>
    <w:p w:rsidR="00904B22" w:rsidRPr="00590131" w:rsidRDefault="00904B22" w:rsidP="00904B22">
      <w:pPr>
        <w:pStyle w:val="NormalWeb"/>
        <w:shd w:val="clear" w:color="auto" w:fill="FFFFFF"/>
        <w:jc w:val="both"/>
        <w:rPr>
          <w:rFonts w:asciiTheme="minorHAnsi" w:hAnsiTheme="minorHAnsi" w:cs="Consolas"/>
          <w:sz w:val="22"/>
          <w:szCs w:val="22"/>
        </w:rPr>
      </w:pPr>
    </w:p>
    <w:p w:rsidR="00904B22" w:rsidRPr="00590131" w:rsidRDefault="00904B22" w:rsidP="00904B22">
      <w:pPr>
        <w:pStyle w:val="NormalWeb"/>
        <w:shd w:val="clear" w:color="auto" w:fill="FFFFFF"/>
        <w:jc w:val="both"/>
        <w:rPr>
          <w:rFonts w:asciiTheme="minorHAnsi" w:hAnsiTheme="minorHAnsi" w:cs="Consolas"/>
          <w:sz w:val="22"/>
          <w:szCs w:val="22"/>
        </w:rPr>
      </w:pPr>
      <w:r w:rsidRPr="00590131">
        <w:rPr>
          <w:rFonts w:asciiTheme="minorHAnsi" w:hAnsiTheme="minorHAnsi" w:cs="Consolas"/>
          <w:sz w:val="22"/>
          <w:szCs w:val="22"/>
        </w:rPr>
        <w:t xml:space="preserve">Unfortunately, </w:t>
      </w:r>
      <w:r w:rsidR="008C369A" w:rsidRPr="00590131">
        <w:rPr>
          <w:rFonts w:asciiTheme="minorHAnsi" w:hAnsiTheme="minorHAnsi" w:cs="Consolas"/>
          <w:sz w:val="22"/>
          <w:szCs w:val="22"/>
        </w:rPr>
        <w:t>detentions for crossing the so called “border” are</w:t>
      </w:r>
      <w:r w:rsidRPr="00590131">
        <w:rPr>
          <w:rFonts w:asciiTheme="minorHAnsi" w:hAnsiTheme="minorHAnsi" w:cs="Consolas"/>
          <w:sz w:val="22"/>
          <w:szCs w:val="22"/>
        </w:rPr>
        <w:t xml:space="preserve"> a regular practice for the occupation regime, extending even to minors. Since 2016, 46 children have been illegally detained by the occupation regime in Abkhazia and Tskhinvali regions. Just a couple of months ago, a 4-year-old girl was detained together with her father for crossing the occupation line in Abkhazia region.</w:t>
      </w:r>
    </w:p>
    <w:p w:rsidR="00904B22" w:rsidRPr="00590131" w:rsidRDefault="00904B22" w:rsidP="00904B22">
      <w:pPr>
        <w:pStyle w:val="NormalWeb"/>
        <w:shd w:val="clear" w:color="auto" w:fill="FFFFFF"/>
        <w:jc w:val="both"/>
        <w:rPr>
          <w:rFonts w:asciiTheme="minorHAnsi" w:hAnsiTheme="minorHAnsi" w:cs="Consolas"/>
          <w:sz w:val="22"/>
          <w:szCs w:val="22"/>
        </w:rPr>
      </w:pPr>
    </w:p>
    <w:p w:rsidR="00904B22" w:rsidRPr="00590131" w:rsidRDefault="00904B22" w:rsidP="00904B22">
      <w:pPr>
        <w:pStyle w:val="NormalWeb"/>
        <w:shd w:val="clear" w:color="auto" w:fill="FFFFFF"/>
        <w:jc w:val="both"/>
        <w:rPr>
          <w:rFonts w:asciiTheme="minorHAnsi" w:hAnsiTheme="minorHAnsi" w:cs="Consolas"/>
          <w:sz w:val="22"/>
          <w:szCs w:val="22"/>
        </w:rPr>
      </w:pPr>
      <w:r w:rsidRPr="00590131">
        <w:rPr>
          <w:rFonts w:asciiTheme="minorHAnsi" w:hAnsiTheme="minorHAnsi" w:cs="Consolas"/>
          <w:sz w:val="22"/>
          <w:szCs w:val="22"/>
        </w:rPr>
        <w:t xml:space="preserve">The situation becomes even more worrying given that no human rights monitoring mechanisms are allowed inside the occupied regions, despite the direct call of international organisations, including the UN General Assembly and Human Rights Council resolutions. Since 2017, the Human Rights Council has been adopting a Resolution on “Cooperation with Georgia”, expressing concern over the situation in Abkhazia and Tskhinvali regions of Georgia and strongly calling for immediate and unimpeded access to be given to the Office of the High Commissioner and international and regional human rights mechanisms. Unfortunately, Russia remains irresponsive to international calls. As an occupying power, </w:t>
      </w:r>
      <w:r w:rsidRPr="00590131">
        <w:rPr>
          <w:rFonts w:asciiTheme="minorHAnsi" w:hAnsiTheme="minorHAnsi" w:cs="Consolas"/>
          <w:sz w:val="22"/>
          <w:szCs w:val="22"/>
        </w:rPr>
        <w:lastRenderedPageBreak/>
        <w:t xml:space="preserve">the Russian Federation bears full responsibility for all human rights violations occurring in Abkhazia and Tskhinvali regions of Georgia. </w:t>
      </w:r>
    </w:p>
    <w:p w:rsidR="00904B22" w:rsidRPr="00590131" w:rsidRDefault="00904B22" w:rsidP="00904B22">
      <w:pPr>
        <w:pStyle w:val="NormalWeb"/>
        <w:shd w:val="clear" w:color="auto" w:fill="FFFFFF"/>
        <w:jc w:val="both"/>
        <w:rPr>
          <w:rFonts w:asciiTheme="minorHAnsi" w:hAnsiTheme="minorHAnsi" w:cs="Consolas"/>
          <w:sz w:val="22"/>
          <w:szCs w:val="22"/>
        </w:rPr>
      </w:pPr>
    </w:p>
    <w:p w:rsidR="00904B22" w:rsidRPr="00590131" w:rsidRDefault="00904B22" w:rsidP="00904B22">
      <w:pPr>
        <w:pStyle w:val="NormalWeb"/>
        <w:shd w:val="clear" w:color="auto" w:fill="FFFFFF"/>
        <w:jc w:val="both"/>
        <w:rPr>
          <w:rFonts w:asciiTheme="minorHAnsi" w:hAnsiTheme="minorHAnsi" w:cs="Consolas"/>
          <w:sz w:val="22"/>
          <w:szCs w:val="22"/>
        </w:rPr>
      </w:pPr>
      <w:r w:rsidRPr="00590131">
        <w:rPr>
          <w:rFonts w:asciiTheme="minorHAnsi" w:hAnsiTheme="minorHAnsi" w:cs="Consolas"/>
          <w:sz w:val="22"/>
          <w:szCs w:val="22"/>
        </w:rPr>
        <w:t xml:space="preserve">The Government spares no effort to mitigate the suffering of those remaining behind the occupation line, first and foremost children. We keep this issue high on international agenda and call for the unimpeded international presence on the ground. At the national level, the Government of Georgia remains committed to the policy of peaceful conflict resolution, reconciliation and engagement with the occupied territories that sets taking care of conflict-affected population, including children, as a top priority. To this end, the Government’s engagement strategy covers various dimensions, such as improving socio-economic conditions, providing medical services and equipment and promoting quality education. Last year, we adopted a new peace initiative “A Step to a Better Future” that provides even broader educational opportunities for the residents of Abkhazia and Tskhinvali regions at levels, in the rest of Georgia and abroad. </w:t>
      </w:r>
    </w:p>
    <w:p w:rsidR="00A312C5" w:rsidRPr="00590131" w:rsidRDefault="00A312C5" w:rsidP="00B15F65">
      <w:pPr>
        <w:pStyle w:val="NormalWeb"/>
        <w:shd w:val="clear" w:color="auto" w:fill="FFFFFF"/>
        <w:rPr>
          <w:rFonts w:asciiTheme="minorHAnsi" w:hAnsiTheme="minorHAnsi" w:cs="Consolas"/>
          <w:i/>
          <w:sz w:val="22"/>
          <w:szCs w:val="22"/>
        </w:rPr>
      </w:pPr>
    </w:p>
    <w:p w:rsidR="00B15F65" w:rsidRPr="00590131" w:rsidRDefault="00B15F65" w:rsidP="00B15F65">
      <w:pPr>
        <w:pStyle w:val="NormalWeb"/>
        <w:shd w:val="clear" w:color="auto" w:fill="FFFFFF"/>
        <w:rPr>
          <w:rFonts w:asciiTheme="minorHAnsi" w:hAnsiTheme="minorHAnsi" w:cs="Consolas"/>
          <w:i/>
          <w:sz w:val="22"/>
          <w:szCs w:val="22"/>
        </w:rPr>
      </w:pPr>
      <w:r w:rsidRPr="00590131">
        <w:rPr>
          <w:rFonts w:asciiTheme="minorHAnsi" w:hAnsiTheme="minorHAnsi" w:cs="Consolas"/>
          <w:i/>
          <w:sz w:val="22"/>
          <w:szCs w:val="22"/>
        </w:rPr>
        <w:t>Ladies and Gentlemen,</w:t>
      </w:r>
    </w:p>
    <w:p w:rsidR="00B15F65" w:rsidRPr="00590131" w:rsidRDefault="00B15F65" w:rsidP="00B15F65">
      <w:pPr>
        <w:pStyle w:val="NormalWeb"/>
        <w:shd w:val="clear" w:color="auto" w:fill="FFFFFF"/>
        <w:jc w:val="both"/>
        <w:rPr>
          <w:rFonts w:asciiTheme="minorHAnsi" w:hAnsiTheme="minorHAnsi" w:cs="Consolas"/>
          <w:sz w:val="22"/>
          <w:szCs w:val="22"/>
        </w:rPr>
      </w:pPr>
    </w:p>
    <w:p w:rsidR="00612280" w:rsidRPr="00590131" w:rsidRDefault="00612280" w:rsidP="00612280">
      <w:pPr>
        <w:pStyle w:val="NormalWeb"/>
        <w:shd w:val="clear" w:color="auto" w:fill="FFFFFF"/>
        <w:jc w:val="both"/>
        <w:rPr>
          <w:rFonts w:asciiTheme="minorHAnsi" w:hAnsiTheme="minorHAnsi" w:cs="Consolas"/>
          <w:sz w:val="22"/>
          <w:szCs w:val="22"/>
        </w:rPr>
      </w:pPr>
      <w:r w:rsidRPr="00590131">
        <w:rPr>
          <w:rFonts w:asciiTheme="minorHAnsi" w:hAnsiTheme="minorHAnsi" w:cs="Consolas"/>
          <w:sz w:val="22"/>
          <w:szCs w:val="22"/>
        </w:rPr>
        <w:t xml:space="preserve">Despite the reforms undertaken by my country, we fully acknowledge that there still remain challenges and we see this dialogue as an opportunity to address those challenges. In the view of that, the Georgian Delegation stands ready to engage in interactive dialogue and provide additional information on the questions the </w:t>
      </w:r>
      <w:r w:rsidRPr="00590131">
        <w:rPr>
          <w:rFonts w:asciiTheme="minorHAnsi" w:hAnsiTheme="minorHAnsi" w:cs="Consolas"/>
          <w:sz w:val="22"/>
          <w:szCs w:val="22"/>
          <w:lang w:val="en-GB"/>
        </w:rPr>
        <w:t xml:space="preserve">Committee may have. </w:t>
      </w:r>
    </w:p>
    <w:p w:rsidR="00612280" w:rsidRPr="00590131" w:rsidRDefault="00612280" w:rsidP="00ED035A">
      <w:pPr>
        <w:pStyle w:val="NormalWeb"/>
        <w:shd w:val="clear" w:color="auto" w:fill="FFFFFF"/>
        <w:jc w:val="both"/>
        <w:rPr>
          <w:rFonts w:asciiTheme="minorHAnsi" w:hAnsiTheme="minorHAnsi" w:cs="Consolas"/>
          <w:sz w:val="22"/>
          <w:szCs w:val="22"/>
        </w:rPr>
      </w:pPr>
    </w:p>
    <w:p w:rsidR="00612280" w:rsidRPr="00590131" w:rsidRDefault="00ED035A" w:rsidP="00ED035A">
      <w:pPr>
        <w:pStyle w:val="NormalWeb"/>
        <w:shd w:val="clear" w:color="auto" w:fill="FFFFFF"/>
        <w:jc w:val="both"/>
        <w:rPr>
          <w:rFonts w:asciiTheme="minorHAnsi" w:hAnsiTheme="minorHAnsi" w:cs="Consolas"/>
          <w:sz w:val="22"/>
          <w:szCs w:val="22"/>
        </w:rPr>
      </w:pPr>
      <w:r w:rsidRPr="00590131">
        <w:rPr>
          <w:rFonts w:asciiTheme="minorHAnsi" w:hAnsiTheme="minorHAnsi" w:cs="Consolas"/>
          <w:sz w:val="22"/>
          <w:szCs w:val="22"/>
        </w:rPr>
        <w:t>In conclusion, let me reiterate</w:t>
      </w:r>
      <w:r w:rsidR="00612280" w:rsidRPr="00590131">
        <w:rPr>
          <w:rFonts w:asciiTheme="minorHAnsi" w:hAnsiTheme="minorHAnsi" w:cs="Consolas"/>
          <w:sz w:val="22"/>
          <w:szCs w:val="22"/>
        </w:rPr>
        <w:t xml:space="preserve"> that</w:t>
      </w:r>
      <w:r w:rsidRPr="00590131">
        <w:rPr>
          <w:rFonts w:asciiTheme="minorHAnsi" w:hAnsiTheme="minorHAnsi" w:cs="Consolas"/>
          <w:sz w:val="22"/>
          <w:szCs w:val="22"/>
        </w:rPr>
        <w:t xml:space="preserve"> </w:t>
      </w:r>
      <w:r w:rsidR="00612280" w:rsidRPr="00590131">
        <w:rPr>
          <w:rFonts w:asciiTheme="minorHAnsi" w:hAnsiTheme="minorHAnsi" w:cs="Consolas"/>
          <w:sz w:val="22"/>
          <w:szCs w:val="22"/>
        </w:rPr>
        <w:t xml:space="preserve">Georgia remains fully committed to upholding the promotion and protection of child rights. </w:t>
      </w:r>
    </w:p>
    <w:p w:rsidR="00612280" w:rsidRPr="00590131" w:rsidRDefault="00612280" w:rsidP="00ED035A">
      <w:pPr>
        <w:pStyle w:val="NormalWeb"/>
        <w:shd w:val="clear" w:color="auto" w:fill="FFFFFF"/>
        <w:jc w:val="both"/>
        <w:rPr>
          <w:rFonts w:asciiTheme="minorHAnsi" w:hAnsiTheme="minorHAnsi" w:cs="Consolas"/>
          <w:sz w:val="22"/>
          <w:szCs w:val="22"/>
        </w:rPr>
      </w:pPr>
    </w:p>
    <w:p w:rsidR="00B15F65" w:rsidRPr="00590131" w:rsidRDefault="00B15F65" w:rsidP="00D6201C">
      <w:pPr>
        <w:pStyle w:val="NormalWeb"/>
        <w:shd w:val="clear" w:color="auto" w:fill="FFFFFF"/>
        <w:rPr>
          <w:rFonts w:asciiTheme="minorHAnsi" w:hAnsiTheme="minorHAnsi"/>
          <w:sz w:val="22"/>
          <w:szCs w:val="22"/>
        </w:rPr>
      </w:pPr>
      <w:r w:rsidRPr="00590131">
        <w:rPr>
          <w:rFonts w:asciiTheme="minorHAnsi" w:hAnsiTheme="minorHAnsi" w:cs="Consolas"/>
          <w:sz w:val="22"/>
          <w:szCs w:val="22"/>
        </w:rPr>
        <w:t>Thank you very much for your attention.</w:t>
      </w:r>
    </w:p>
    <w:p w:rsidR="00B214CD" w:rsidRPr="00590131" w:rsidRDefault="003C15EC">
      <w:pPr>
        <w:rPr>
          <w:rFonts w:asciiTheme="minorHAnsi" w:hAnsiTheme="minorHAnsi"/>
        </w:rPr>
      </w:pPr>
    </w:p>
    <w:sectPr w:rsidR="00B214CD" w:rsidRPr="00590131" w:rsidSect="00D37D95">
      <w:footerReference w:type="default" r:id="rId8"/>
      <w:pgSz w:w="12240" w:h="15840"/>
      <w:pgMar w:top="7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5EC" w:rsidRDefault="003C15EC" w:rsidP="00C53135">
      <w:pPr>
        <w:spacing w:after="0" w:line="240" w:lineRule="auto"/>
      </w:pPr>
      <w:r>
        <w:separator/>
      </w:r>
    </w:p>
  </w:endnote>
  <w:endnote w:type="continuationSeparator" w:id="0">
    <w:p w:rsidR="003C15EC" w:rsidRDefault="003C15EC" w:rsidP="00C5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8931"/>
      <w:docPartObj>
        <w:docPartGallery w:val="Page Numbers (Bottom of Page)"/>
        <w:docPartUnique/>
      </w:docPartObj>
    </w:sdtPr>
    <w:sdtEndPr/>
    <w:sdtContent>
      <w:p w:rsidR="00624B83" w:rsidRDefault="003C15EC">
        <w:pPr>
          <w:pStyle w:val="Footer"/>
          <w:jc w:val="right"/>
        </w:pPr>
        <w:r>
          <w:fldChar w:fldCharType="begin"/>
        </w:r>
        <w:r>
          <w:instrText xml:space="preserve"> PAGE   \* MERGEFORMAT </w:instrText>
        </w:r>
        <w:r>
          <w:fldChar w:fldCharType="separate"/>
        </w:r>
        <w:r w:rsidR="00C2785C">
          <w:rPr>
            <w:noProof/>
          </w:rPr>
          <w:t>3</w:t>
        </w:r>
        <w:r>
          <w:rPr>
            <w:noProof/>
          </w:rPr>
          <w:fldChar w:fldCharType="end"/>
        </w:r>
      </w:p>
    </w:sdtContent>
  </w:sdt>
  <w:p w:rsidR="005D57AD" w:rsidRDefault="003C15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5EC" w:rsidRDefault="003C15EC" w:rsidP="00C53135">
      <w:pPr>
        <w:spacing w:after="0" w:line="240" w:lineRule="auto"/>
      </w:pPr>
      <w:r>
        <w:separator/>
      </w:r>
    </w:p>
  </w:footnote>
  <w:footnote w:type="continuationSeparator" w:id="0">
    <w:p w:rsidR="003C15EC" w:rsidRDefault="003C15EC" w:rsidP="00C53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649F1"/>
    <w:multiLevelType w:val="hybridMultilevel"/>
    <w:tmpl w:val="B9FE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E32A26"/>
    <w:multiLevelType w:val="hybridMultilevel"/>
    <w:tmpl w:val="33A8412A"/>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 w15:restartNumberingAfterBreak="0">
    <w:nsid w:val="565673DF"/>
    <w:multiLevelType w:val="hybridMultilevel"/>
    <w:tmpl w:val="27A43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AD" w15:userId="S-1-5-21-814208047-3971608839-2166339660-7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F65"/>
    <w:rsid w:val="000146C2"/>
    <w:rsid w:val="00043864"/>
    <w:rsid w:val="0005163B"/>
    <w:rsid w:val="00076BCF"/>
    <w:rsid w:val="000C7486"/>
    <w:rsid w:val="001A7ECB"/>
    <w:rsid w:val="001B7BEF"/>
    <w:rsid w:val="001C30A9"/>
    <w:rsid w:val="001C364E"/>
    <w:rsid w:val="001E1118"/>
    <w:rsid w:val="001F15AC"/>
    <w:rsid w:val="002140DE"/>
    <w:rsid w:val="002145B5"/>
    <w:rsid w:val="00277776"/>
    <w:rsid w:val="002D127B"/>
    <w:rsid w:val="002D3132"/>
    <w:rsid w:val="002E59EE"/>
    <w:rsid w:val="00334B1A"/>
    <w:rsid w:val="00337F1B"/>
    <w:rsid w:val="00341C39"/>
    <w:rsid w:val="0038749C"/>
    <w:rsid w:val="003A74CE"/>
    <w:rsid w:val="003A763A"/>
    <w:rsid w:val="003B51F4"/>
    <w:rsid w:val="003B5A45"/>
    <w:rsid w:val="003C15EC"/>
    <w:rsid w:val="003C1D93"/>
    <w:rsid w:val="004068E5"/>
    <w:rsid w:val="00411CC5"/>
    <w:rsid w:val="00412F23"/>
    <w:rsid w:val="0042360E"/>
    <w:rsid w:val="00460F4C"/>
    <w:rsid w:val="00462763"/>
    <w:rsid w:val="004834B7"/>
    <w:rsid w:val="004A1F14"/>
    <w:rsid w:val="004D1139"/>
    <w:rsid w:val="004E3BD9"/>
    <w:rsid w:val="00522E2F"/>
    <w:rsid w:val="00565B1F"/>
    <w:rsid w:val="00590131"/>
    <w:rsid w:val="00591152"/>
    <w:rsid w:val="005A2769"/>
    <w:rsid w:val="005E7428"/>
    <w:rsid w:val="00612280"/>
    <w:rsid w:val="00624B83"/>
    <w:rsid w:val="00663DFE"/>
    <w:rsid w:val="006A39AE"/>
    <w:rsid w:val="006B0FB9"/>
    <w:rsid w:val="006B1464"/>
    <w:rsid w:val="006B2A13"/>
    <w:rsid w:val="006D3776"/>
    <w:rsid w:val="00703553"/>
    <w:rsid w:val="00705230"/>
    <w:rsid w:val="007224AC"/>
    <w:rsid w:val="00744F2B"/>
    <w:rsid w:val="00761DC0"/>
    <w:rsid w:val="00773672"/>
    <w:rsid w:val="00794DED"/>
    <w:rsid w:val="007B12C1"/>
    <w:rsid w:val="007B69E6"/>
    <w:rsid w:val="007C48B5"/>
    <w:rsid w:val="007D1DE9"/>
    <w:rsid w:val="007D48BA"/>
    <w:rsid w:val="007D6FFF"/>
    <w:rsid w:val="007F135A"/>
    <w:rsid w:val="008675A9"/>
    <w:rsid w:val="00875C6E"/>
    <w:rsid w:val="00884FB7"/>
    <w:rsid w:val="008852AD"/>
    <w:rsid w:val="008956C5"/>
    <w:rsid w:val="008C369A"/>
    <w:rsid w:val="008D5745"/>
    <w:rsid w:val="00904B22"/>
    <w:rsid w:val="00914F90"/>
    <w:rsid w:val="0091781D"/>
    <w:rsid w:val="009478C1"/>
    <w:rsid w:val="00950EF5"/>
    <w:rsid w:val="0096464D"/>
    <w:rsid w:val="0096477A"/>
    <w:rsid w:val="009770CA"/>
    <w:rsid w:val="009A6D6E"/>
    <w:rsid w:val="009B4D34"/>
    <w:rsid w:val="009B562E"/>
    <w:rsid w:val="009D50B7"/>
    <w:rsid w:val="009E4561"/>
    <w:rsid w:val="009E7C48"/>
    <w:rsid w:val="00A1231B"/>
    <w:rsid w:val="00A312C5"/>
    <w:rsid w:val="00A461DD"/>
    <w:rsid w:val="00A7029D"/>
    <w:rsid w:val="00A72100"/>
    <w:rsid w:val="00A825F4"/>
    <w:rsid w:val="00A8266A"/>
    <w:rsid w:val="00AB709B"/>
    <w:rsid w:val="00AC654D"/>
    <w:rsid w:val="00AD564D"/>
    <w:rsid w:val="00AF5421"/>
    <w:rsid w:val="00B064B0"/>
    <w:rsid w:val="00B139C0"/>
    <w:rsid w:val="00B15F65"/>
    <w:rsid w:val="00B16461"/>
    <w:rsid w:val="00B511C8"/>
    <w:rsid w:val="00B655AC"/>
    <w:rsid w:val="00B6571E"/>
    <w:rsid w:val="00B76E88"/>
    <w:rsid w:val="00B83FAC"/>
    <w:rsid w:val="00B928CC"/>
    <w:rsid w:val="00B97DDD"/>
    <w:rsid w:val="00BC53B1"/>
    <w:rsid w:val="00BD18AC"/>
    <w:rsid w:val="00BF1AA9"/>
    <w:rsid w:val="00C2785C"/>
    <w:rsid w:val="00C53135"/>
    <w:rsid w:val="00C712AD"/>
    <w:rsid w:val="00C7132B"/>
    <w:rsid w:val="00C96A99"/>
    <w:rsid w:val="00CA0F44"/>
    <w:rsid w:val="00CC67E3"/>
    <w:rsid w:val="00CD25CE"/>
    <w:rsid w:val="00CD3592"/>
    <w:rsid w:val="00D47BB1"/>
    <w:rsid w:val="00D6201C"/>
    <w:rsid w:val="00D65A40"/>
    <w:rsid w:val="00E01990"/>
    <w:rsid w:val="00E11497"/>
    <w:rsid w:val="00E25C17"/>
    <w:rsid w:val="00E31A9C"/>
    <w:rsid w:val="00E4259F"/>
    <w:rsid w:val="00E648DA"/>
    <w:rsid w:val="00E723E1"/>
    <w:rsid w:val="00E727D5"/>
    <w:rsid w:val="00E76189"/>
    <w:rsid w:val="00EB6F83"/>
    <w:rsid w:val="00ED035A"/>
    <w:rsid w:val="00ED370C"/>
    <w:rsid w:val="00F16674"/>
    <w:rsid w:val="00F16D8C"/>
    <w:rsid w:val="00F25EE9"/>
    <w:rsid w:val="00F37785"/>
    <w:rsid w:val="00F70603"/>
    <w:rsid w:val="00F9594B"/>
    <w:rsid w:val="00FD6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7310"/>
  <w15:docId w15:val="{53B3FB2E-292D-4862-8D4D-96510D40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F65"/>
    <w:pPr>
      <w:spacing w:after="60" w:line="240" w:lineRule="exact"/>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1,Ha"/>
    <w:basedOn w:val="Normal"/>
    <w:link w:val="ListParagraphChar"/>
    <w:uiPriority w:val="34"/>
    <w:qFormat/>
    <w:rsid w:val="00B15F65"/>
    <w:pPr>
      <w:spacing w:after="200" w:line="276" w:lineRule="auto"/>
      <w:ind w:left="720"/>
      <w:contextualSpacing/>
      <w:jc w:val="left"/>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B15F65"/>
    <w:rPr>
      <w:rFonts w:ascii="Calibri" w:eastAsia="Calibri" w:hAnsi="Calibri" w:cs="Times New Roman"/>
    </w:rPr>
  </w:style>
  <w:style w:type="paragraph" w:styleId="NormalWeb">
    <w:name w:val="Normal (Web)"/>
    <w:basedOn w:val="Normal"/>
    <w:link w:val="NormalWebChar"/>
    <w:uiPriority w:val="99"/>
    <w:unhideWhenUsed/>
    <w:rsid w:val="00B15F65"/>
    <w:pPr>
      <w:spacing w:after="0" w:line="240" w:lineRule="auto"/>
      <w:jc w:val="left"/>
    </w:pPr>
    <w:rPr>
      <w:rFonts w:ascii="Times New Roman" w:hAnsi="Times New Roman"/>
      <w:sz w:val="24"/>
      <w:szCs w:val="24"/>
    </w:rPr>
  </w:style>
  <w:style w:type="character" w:customStyle="1" w:styleId="NormalWebChar">
    <w:name w:val="Normal (Web) Char"/>
    <w:link w:val="NormalWeb"/>
    <w:uiPriority w:val="99"/>
    <w:locked/>
    <w:rsid w:val="00B15F65"/>
    <w:rPr>
      <w:rFonts w:ascii="Times New Roman" w:eastAsia="Calibri" w:hAnsi="Times New Roman" w:cs="Times New Roman"/>
      <w:sz w:val="24"/>
      <w:szCs w:val="24"/>
    </w:rPr>
  </w:style>
  <w:style w:type="paragraph" w:styleId="Footer">
    <w:name w:val="footer"/>
    <w:basedOn w:val="Normal"/>
    <w:link w:val="FooterChar"/>
    <w:uiPriority w:val="99"/>
    <w:unhideWhenUsed/>
    <w:rsid w:val="00B15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F65"/>
    <w:rPr>
      <w:rFonts w:ascii="Calibri" w:eastAsia="Calibri" w:hAnsi="Calibri" w:cs="Times New Roman"/>
    </w:rPr>
  </w:style>
  <w:style w:type="paragraph" w:customStyle="1" w:styleId="Default">
    <w:name w:val="Default"/>
    <w:rsid w:val="00B15F6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link w:val="NoSpacingChar"/>
    <w:uiPriority w:val="1"/>
    <w:qFormat/>
    <w:rsid w:val="00B15F65"/>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B15F65"/>
    <w:rPr>
      <w:rFonts w:ascii="Calibri" w:eastAsia="Calibri" w:hAnsi="Calibri" w:cs="Times New Roman"/>
    </w:rPr>
  </w:style>
  <w:style w:type="paragraph" w:styleId="BalloonText">
    <w:name w:val="Balloon Text"/>
    <w:basedOn w:val="Normal"/>
    <w:link w:val="BalloonTextChar"/>
    <w:uiPriority w:val="99"/>
    <w:semiHidden/>
    <w:unhideWhenUsed/>
    <w:rsid w:val="001F1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5AC"/>
    <w:rPr>
      <w:rFonts w:ascii="Tahoma" w:eastAsia="Calibri" w:hAnsi="Tahoma" w:cs="Tahoma"/>
      <w:sz w:val="16"/>
      <w:szCs w:val="16"/>
    </w:rPr>
  </w:style>
  <w:style w:type="character" w:customStyle="1" w:styleId="tlid-translation">
    <w:name w:val="tlid-translation"/>
    <w:basedOn w:val="DefaultParagraphFont"/>
    <w:rsid w:val="00744F2B"/>
  </w:style>
  <w:style w:type="paragraph" w:styleId="Header">
    <w:name w:val="header"/>
    <w:basedOn w:val="Normal"/>
    <w:link w:val="HeaderChar"/>
    <w:uiPriority w:val="99"/>
    <w:semiHidden/>
    <w:unhideWhenUsed/>
    <w:rsid w:val="00624B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4B8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611085">
      <w:bodyDiv w:val="1"/>
      <w:marLeft w:val="0"/>
      <w:marRight w:val="0"/>
      <w:marTop w:val="0"/>
      <w:marBottom w:val="0"/>
      <w:divBdr>
        <w:top w:val="none" w:sz="0" w:space="0" w:color="auto"/>
        <w:left w:val="none" w:sz="0" w:space="0" w:color="auto"/>
        <w:bottom w:val="none" w:sz="0" w:space="0" w:color="auto"/>
        <w:right w:val="none" w:sz="0" w:space="0" w:color="auto"/>
      </w:divBdr>
    </w:div>
    <w:div w:id="1201210629">
      <w:bodyDiv w:val="1"/>
      <w:marLeft w:val="0"/>
      <w:marRight w:val="0"/>
      <w:marTop w:val="0"/>
      <w:marBottom w:val="0"/>
      <w:divBdr>
        <w:top w:val="none" w:sz="0" w:space="0" w:color="auto"/>
        <w:left w:val="none" w:sz="0" w:space="0" w:color="auto"/>
        <w:bottom w:val="none" w:sz="0" w:space="0" w:color="auto"/>
        <w:right w:val="none" w:sz="0" w:space="0" w:color="auto"/>
      </w:divBdr>
    </w:div>
    <w:div w:id="204374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2730</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emeshveliani</dc:creator>
  <cp:lastModifiedBy>Nino Odisharia</cp:lastModifiedBy>
  <cp:revision>2</cp:revision>
  <cp:lastPrinted>2017-01-24T18:27:00Z</cp:lastPrinted>
  <dcterms:created xsi:type="dcterms:W3CDTF">2019-09-12T07:39:00Z</dcterms:created>
  <dcterms:modified xsi:type="dcterms:W3CDTF">2019-09-12T07:39:00Z</dcterms:modified>
</cp:coreProperties>
</file>