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6D5" w:rsidRDefault="008046D5" w:rsidP="008046D5">
      <w:pPr>
        <w:pStyle w:val="abzacixml"/>
        <w:spacing w:before="0" w:beforeAutospacing="0" w:after="0" w:afterAutospacing="0"/>
        <w:jc w:val="both"/>
        <w:rPr>
          <w:rFonts w:ascii="Sylfaen" w:hAnsi="Sylfaen"/>
          <w:color w:val="333333"/>
          <w:sz w:val="22"/>
          <w:szCs w:val="22"/>
          <w:lang w:val="ka-GE"/>
        </w:rPr>
        <w:pPrChange w:id="0" w:author="Author">
          <w:pPr>
            <w:pStyle w:val="abzacixml"/>
            <w:spacing w:before="0" w:beforeAutospacing="0" w:after="0" w:afterAutospacing="0"/>
            <w:jc w:val="center"/>
          </w:pPr>
        </w:pPrChange>
      </w:pPr>
      <w:bookmarkStart w:id="1" w:name="part_101"/>
      <w:bookmarkStart w:id="2" w:name="part_102"/>
      <w:bookmarkStart w:id="3" w:name="part_104"/>
      <w:bookmarkStart w:id="4" w:name="part_68"/>
    </w:p>
    <w:p w:rsidR="00720B8D" w:rsidRPr="00E56FAB" w:rsidRDefault="008046D5" w:rsidP="00720B8D">
      <w:pPr>
        <w:pStyle w:val="abzacixml"/>
        <w:spacing w:before="0" w:beforeAutospacing="0" w:after="0" w:afterAutospacing="0"/>
        <w:jc w:val="center"/>
        <w:rPr>
          <w:rFonts w:ascii="Helvetica" w:hAnsi="Helvetica"/>
          <w:color w:val="333333"/>
          <w:sz w:val="22"/>
          <w:szCs w:val="22"/>
          <w:lang w:val="ka-GE"/>
          <w:rPrChange w:id="5" w:author="Author">
            <w:rPr>
              <w:rFonts w:ascii="Helvetica" w:hAnsi="Helvetica"/>
              <w:color w:val="333333"/>
              <w:sz w:val="22"/>
              <w:szCs w:val="22"/>
            </w:rPr>
          </w:rPrChange>
        </w:rPr>
      </w:pPr>
      <w:r w:rsidRPr="00720B8D">
        <w:rPr>
          <w:rFonts w:ascii="Helvetica" w:hAnsi="Helvetica"/>
          <w:color w:val="333333"/>
          <w:sz w:val="22"/>
          <w:szCs w:val="22"/>
        </w:rPr>
        <w:fldChar w:fldCharType="begin"/>
      </w:r>
      <w:r w:rsidRPr="008046D5">
        <w:rPr>
          <w:rFonts w:ascii="Helvetica" w:hAnsi="Helvetica"/>
          <w:color w:val="333333"/>
          <w:sz w:val="22"/>
          <w:szCs w:val="22"/>
          <w:lang w:val="ka-GE"/>
          <w:rPrChange w:id="6" w:author="Author">
            <w:rPr>
              <w:rFonts w:ascii="Helvetica" w:hAnsi="Helvetica"/>
              <w:color w:val="333333"/>
              <w:sz w:val="22"/>
              <w:szCs w:val="22"/>
              <w:u w:val="single"/>
            </w:rPr>
          </w:rPrChange>
        </w:rPr>
        <w:instrText xml:space="preserve"> HYPERLINK "https://matsne.gov.ge/ka/document/view/1155567?impose=original&amp;publication=12" \l "!" </w:instrText>
      </w:r>
      <w:r w:rsidRPr="00720B8D">
        <w:rPr>
          <w:rFonts w:ascii="Helvetica" w:hAnsi="Helvetica"/>
          <w:color w:val="333333"/>
          <w:sz w:val="22"/>
          <w:szCs w:val="22"/>
        </w:rPr>
        <w:fldChar w:fldCharType="separate"/>
      </w:r>
      <w:r w:rsidRPr="008046D5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7" w:author="Author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კარი</w:t>
      </w:r>
      <w:r w:rsidRPr="008046D5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8" w:author="Author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> </w:t>
      </w:r>
      <w:del w:id="9" w:author="Author">
        <w:r w:rsidRPr="008046D5">
          <w:rPr>
            <w:rStyle w:val="Hyperlink"/>
            <w:rFonts w:ascii="Helvetica" w:hAnsi="Helvetica" w:cs="Helvetica"/>
            <w:b/>
            <w:bCs/>
            <w:color w:val="428BCA"/>
            <w:sz w:val="22"/>
            <w:szCs w:val="22"/>
            <w:lang w:val="ka-GE"/>
            <w:rPrChange w:id="10" w:author="Author">
              <w:rPr>
                <w:rStyle w:val="Hyperlink"/>
                <w:rFonts w:ascii="Helvetica" w:hAnsi="Helvetica" w:cs="Helvetica"/>
                <w:b/>
                <w:bCs/>
                <w:color w:val="428BCA"/>
                <w:sz w:val="22"/>
                <w:szCs w:val="22"/>
              </w:rPr>
            </w:rPrChange>
          </w:rPr>
          <w:delText>I</w:delText>
        </w:r>
      </w:del>
      <w:r w:rsidRPr="008046D5">
        <w:rPr>
          <w:rStyle w:val="Hyperlink"/>
          <w:rFonts w:ascii="Helvetica" w:hAnsi="Helvetica"/>
          <w:b/>
          <w:bCs/>
          <w:color w:val="428BCA"/>
          <w:sz w:val="22"/>
          <w:szCs w:val="22"/>
          <w:lang w:val="ka-GE"/>
          <w:rPrChange w:id="11" w:author="Author">
            <w:rPr>
              <w:rStyle w:val="Hyperlink"/>
              <w:rFonts w:ascii="Helvetica" w:hAnsi="Helvetica"/>
              <w:b/>
              <w:bCs/>
              <w:color w:val="428BCA"/>
              <w:sz w:val="22"/>
              <w:szCs w:val="22"/>
            </w:rPr>
          </w:rPrChange>
        </w:rPr>
        <w:t>V</w:t>
      </w:r>
      <w:ins w:id="12" w:author="Author">
        <w:r w:rsidRPr="008046D5">
          <w:rPr>
            <w:rStyle w:val="Hyperlink"/>
            <w:rFonts w:ascii="Helvetica" w:hAnsi="Helvetica"/>
            <w:b/>
            <w:bCs/>
            <w:color w:val="428BCA"/>
            <w:sz w:val="22"/>
            <w:szCs w:val="22"/>
            <w:lang w:val="ka-GE"/>
            <w:rPrChange w:id="13" w:author="Author">
              <w:rPr>
                <w:rStyle w:val="Hyperlink"/>
                <w:rFonts w:ascii="Helvetica" w:hAnsi="Helvetica"/>
                <w:b/>
                <w:bCs/>
                <w:color w:val="428BCA"/>
                <w:sz w:val="22"/>
                <w:szCs w:val="22"/>
              </w:rPr>
            </w:rPrChange>
          </w:rPr>
          <w:t>II</w:t>
        </w:r>
      </w:ins>
      <w:del w:id="14" w:author="Author">
        <w:r w:rsidRPr="008046D5">
          <w:rPr>
            <w:rStyle w:val="Hyperlink"/>
            <w:rFonts w:ascii="Helvetica" w:hAnsi="Helvetica"/>
            <w:b/>
            <w:bCs/>
            <w:color w:val="428BCA"/>
            <w:sz w:val="17"/>
            <w:szCs w:val="17"/>
            <w:vertAlign w:val="superscript"/>
            <w:lang w:val="ka-GE"/>
            <w:rPrChange w:id="15" w:author="Author">
              <w:rPr>
                <w:rStyle w:val="Hyperlink"/>
                <w:rFonts w:ascii="Helvetica" w:hAnsi="Helvetica"/>
                <w:b/>
                <w:bCs/>
                <w:color w:val="428BCA"/>
                <w:sz w:val="17"/>
                <w:szCs w:val="17"/>
                <w:vertAlign w:val="superscript"/>
              </w:rPr>
            </w:rPrChange>
          </w:rPr>
          <w:delText>​1</w:delText>
        </w:r>
      </w:del>
      <w:r w:rsidRPr="00720B8D">
        <w:rPr>
          <w:rFonts w:ascii="Helvetica" w:hAnsi="Helvetica"/>
          <w:color w:val="333333"/>
          <w:sz w:val="22"/>
          <w:szCs w:val="22"/>
        </w:rPr>
        <w:fldChar w:fldCharType="end"/>
      </w:r>
    </w:p>
    <w:p w:rsidR="00720B8D" w:rsidRPr="00FB4AC0" w:rsidRDefault="00FB4AC0" w:rsidP="00720B8D">
      <w:pPr>
        <w:textAlignment w:val="center"/>
        <w:rPr>
          <w:rFonts w:ascii="Sylfaen" w:hAnsi="Sylfaen"/>
          <w:sz w:val="24"/>
          <w:szCs w:val="24"/>
          <w:lang w:val="ka-GE"/>
          <w:rPrChange w:id="16" w:author="Author">
            <w:rPr>
              <w:rFonts w:ascii="Times New Roman" w:hAnsi="Times New Roman"/>
              <w:sz w:val="24"/>
              <w:szCs w:val="24"/>
            </w:rPr>
          </w:rPrChange>
        </w:rPr>
      </w:pPr>
      <w:r>
        <w:rPr>
          <w:lang w:val="ka-GE"/>
        </w:rPr>
        <w:t> </w:t>
      </w:r>
    </w:p>
    <w:p w:rsidR="00720B8D" w:rsidRPr="00E56FAB" w:rsidRDefault="008046D5" w:rsidP="00720B8D">
      <w:pPr>
        <w:pStyle w:val="karisataurixml"/>
        <w:spacing w:before="0" w:beforeAutospacing="0" w:after="240" w:afterAutospacing="0"/>
        <w:jc w:val="center"/>
        <w:rPr>
          <w:rFonts w:ascii="Helvetica" w:hAnsi="Helvetica"/>
          <w:b/>
          <w:bCs/>
          <w:color w:val="333333"/>
          <w:sz w:val="22"/>
          <w:szCs w:val="22"/>
          <w:lang w:val="ka-GE"/>
          <w:rPrChange w:id="17" w:author="Author">
            <w:rPr>
              <w:rFonts w:ascii="Helvetica" w:hAnsi="Helvetica"/>
              <w:b/>
              <w:bCs/>
              <w:color w:val="333333"/>
              <w:sz w:val="22"/>
              <w:szCs w:val="22"/>
            </w:rPr>
          </w:rPrChange>
        </w:rPr>
      </w:pPr>
      <w:r>
        <w:fldChar w:fldCharType="begin"/>
      </w:r>
      <w:r w:rsidRPr="008046D5">
        <w:rPr>
          <w:lang w:val="ka-GE"/>
          <w:rPrChange w:id="18" w:author="Author">
            <w:rPr>
              <w:color w:val="0000FF"/>
              <w:u w:val="single"/>
            </w:rPr>
          </w:rPrChange>
        </w:rPr>
        <w:instrText>HYPERLINK "https://matsne.gov.ge/ka/document/view/1155567?impose=original&amp;publication=12" \l "!"</w:instrText>
      </w:r>
      <w:r>
        <w:fldChar w:fldCharType="separate"/>
      </w:r>
      <w:r w:rsidRPr="008046D5">
        <w:rPr>
          <w:rStyle w:val="Hyperlink"/>
          <w:rFonts w:ascii="Helvetica" w:hAnsi="Helvetica"/>
          <w:b/>
          <w:bCs/>
          <w:color w:val="428BCA"/>
          <w:sz w:val="22"/>
          <w:szCs w:val="22"/>
          <w:lang w:val="ka-GE"/>
          <w:rPrChange w:id="19" w:author="Author">
            <w:rPr>
              <w:rStyle w:val="Hyperlink"/>
              <w:rFonts w:ascii="Helvetica" w:hAnsi="Helvetica"/>
              <w:b/>
              <w:bCs/>
              <w:color w:val="428BCA"/>
              <w:sz w:val="22"/>
              <w:szCs w:val="22"/>
            </w:rPr>
          </w:rPrChange>
        </w:rPr>
        <w:t> </w:t>
      </w:r>
      <w:r w:rsidRPr="008046D5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20" w:author="Author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სოციალური</w:t>
      </w:r>
      <w:r w:rsidRPr="008046D5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21" w:author="Author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8046D5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22" w:author="Author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პარტნიორობის</w:t>
      </w:r>
      <w:r w:rsidRPr="008046D5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23" w:author="Author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8046D5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24" w:author="Author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სამმხრივი</w:t>
      </w:r>
      <w:r w:rsidRPr="008046D5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25" w:author="Author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8046D5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26" w:author="Author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კომისია</w:t>
      </w:r>
      <w:r>
        <w:fldChar w:fldCharType="end"/>
      </w:r>
    </w:p>
    <w:p w:rsidR="00720B8D" w:rsidRPr="00E56FAB" w:rsidRDefault="008046D5" w:rsidP="00720B8D">
      <w:pPr>
        <w:pStyle w:val="abzacixml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  <w:lang w:val="ka-GE"/>
          <w:rPrChange w:id="27" w:author="Author">
            <w:rPr>
              <w:rFonts w:ascii="Helvetica" w:hAnsi="Helvetica"/>
              <w:color w:val="333333"/>
              <w:sz w:val="22"/>
              <w:szCs w:val="22"/>
            </w:rPr>
          </w:rPrChange>
        </w:rPr>
      </w:pPr>
      <w:r w:rsidRPr="008046D5">
        <w:rPr>
          <w:rFonts w:ascii="Helvetica" w:hAnsi="Helvetica"/>
          <w:color w:val="333333"/>
          <w:sz w:val="22"/>
          <w:szCs w:val="22"/>
          <w:lang w:val="ka-GE"/>
          <w:rPrChange w:id="28" w:author="Author">
            <w:rPr>
              <w:rFonts w:ascii="Helvetica" w:hAnsi="Helvetica"/>
              <w:color w:val="333333"/>
              <w:sz w:val="22"/>
              <w:szCs w:val="22"/>
              <w:u w:val="single"/>
            </w:rPr>
          </w:rPrChange>
        </w:rPr>
        <w:t> </w:t>
      </w:r>
    </w:p>
    <w:bookmarkStart w:id="29" w:name="part_67"/>
    <w:p w:rsidR="00720B8D" w:rsidRPr="00E56FAB" w:rsidRDefault="008046D5" w:rsidP="00720B8D">
      <w:pPr>
        <w:pStyle w:val="abzacixml"/>
        <w:spacing w:before="0" w:beforeAutospacing="0" w:after="0" w:afterAutospacing="0"/>
        <w:jc w:val="center"/>
        <w:rPr>
          <w:rFonts w:ascii="Helvetica" w:hAnsi="Helvetica"/>
          <w:color w:val="333333"/>
          <w:sz w:val="22"/>
          <w:szCs w:val="22"/>
          <w:lang w:val="ka-GE"/>
          <w:rPrChange w:id="30" w:author="Author">
            <w:rPr>
              <w:rFonts w:ascii="Helvetica" w:hAnsi="Helvetica"/>
              <w:color w:val="333333"/>
              <w:sz w:val="22"/>
              <w:szCs w:val="22"/>
            </w:rPr>
          </w:rPrChange>
        </w:rPr>
      </w:pPr>
      <w:r w:rsidRPr="00720B8D">
        <w:rPr>
          <w:rFonts w:ascii="Helvetica" w:hAnsi="Helvetica"/>
          <w:color w:val="333333"/>
          <w:sz w:val="22"/>
          <w:szCs w:val="22"/>
        </w:rPr>
        <w:fldChar w:fldCharType="begin"/>
      </w:r>
      <w:r w:rsidRPr="008046D5">
        <w:rPr>
          <w:rFonts w:ascii="Helvetica" w:hAnsi="Helvetica"/>
          <w:color w:val="333333"/>
          <w:sz w:val="22"/>
          <w:szCs w:val="22"/>
          <w:lang w:val="ka-GE"/>
          <w:rPrChange w:id="31" w:author="Author">
            <w:rPr>
              <w:rFonts w:ascii="Helvetica" w:hAnsi="Helvetica"/>
              <w:color w:val="333333"/>
              <w:sz w:val="22"/>
              <w:szCs w:val="22"/>
              <w:u w:val="single"/>
            </w:rPr>
          </w:rPrChange>
        </w:rPr>
        <w:instrText xml:space="preserve"> HYPERLINK "https://matsne.gov.ge/ka/document/view/1155567?impose=original&amp;publication=12" \l "!" </w:instrText>
      </w:r>
      <w:r w:rsidRPr="00720B8D">
        <w:rPr>
          <w:rFonts w:ascii="Helvetica" w:hAnsi="Helvetica"/>
          <w:color w:val="333333"/>
          <w:sz w:val="22"/>
          <w:szCs w:val="22"/>
        </w:rPr>
        <w:fldChar w:fldCharType="separate"/>
      </w:r>
      <w:r w:rsidRPr="008046D5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32" w:author="Author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თავი</w:t>
      </w:r>
      <w:r w:rsidRPr="008046D5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33" w:author="Author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X</w:t>
      </w:r>
      <w:ins w:id="34" w:author="Author">
        <w:r w:rsidRPr="008046D5">
          <w:rPr>
            <w:rStyle w:val="Hyperlink"/>
            <w:rFonts w:ascii="Helvetica" w:hAnsi="Helvetica" w:cs="Helvetica"/>
            <w:b/>
            <w:bCs/>
            <w:color w:val="428BCA"/>
            <w:sz w:val="22"/>
            <w:szCs w:val="22"/>
            <w:lang w:val="ka-GE"/>
            <w:rPrChange w:id="35" w:author="Author">
              <w:rPr>
                <w:rStyle w:val="Hyperlink"/>
                <w:rFonts w:ascii="Helvetica" w:hAnsi="Helvetica" w:cs="Helvetica"/>
                <w:b/>
                <w:bCs/>
                <w:color w:val="428BCA"/>
                <w:sz w:val="22"/>
                <w:szCs w:val="22"/>
              </w:rPr>
            </w:rPrChange>
          </w:rPr>
          <w:t>VI</w:t>
        </w:r>
      </w:ins>
      <w:r w:rsidRPr="008046D5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36" w:author="Author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>I</w:t>
      </w:r>
      <w:r w:rsidRPr="008046D5">
        <w:rPr>
          <w:rStyle w:val="Hyperlink"/>
          <w:rFonts w:ascii="Helvetica" w:hAnsi="Helvetica"/>
          <w:b/>
          <w:bCs/>
          <w:color w:val="428BCA"/>
          <w:sz w:val="22"/>
          <w:szCs w:val="22"/>
          <w:lang w:val="ka-GE"/>
          <w:rPrChange w:id="37" w:author="Author">
            <w:rPr>
              <w:rStyle w:val="Hyperlink"/>
              <w:rFonts w:ascii="Helvetica" w:hAnsi="Helvetica"/>
              <w:b/>
              <w:bCs/>
              <w:color w:val="428BCA"/>
              <w:sz w:val="22"/>
              <w:szCs w:val="22"/>
            </w:rPr>
          </w:rPrChange>
        </w:rPr>
        <w:t>I</w:t>
      </w:r>
      <w:del w:id="38" w:author="Author">
        <w:r w:rsidRPr="008046D5">
          <w:rPr>
            <w:rStyle w:val="Hyperlink"/>
            <w:rFonts w:ascii="Helvetica" w:hAnsi="Helvetica"/>
            <w:b/>
            <w:bCs/>
            <w:color w:val="428BCA"/>
            <w:sz w:val="17"/>
            <w:szCs w:val="17"/>
            <w:vertAlign w:val="superscript"/>
            <w:lang w:val="ka-GE"/>
            <w:rPrChange w:id="39" w:author="Author">
              <w:rPr>
                <w:rStyle w:val="Hyperlink"/>
                <w:rFonts w:ascii="Helvetica" w:hAnsi="Helvetica"/>
                <w:b/>
                <w:bCs/>
                <w:color w:val="428BCA"/>
                <w:sz w:val="17"/>
                <w:szCs w:val="17"/>
                <w:vertAlign w:val="superscript"/>
              </w:rPr>
            </w:rPrChange>
          </w:rPr>
          <w:delText>​1</w:delText>
        </w:r>
      </w:del>
      <w:r w:rsidRPr="00720B8D">
        <w:rPr>
          <w:rFonts w:ascii="Helvetica" w:hAnsi="Helvetica"/>
          <w:color w:val="333333"/>
          <w:sz w:val="22"/>
          <w:szCs w:val="22"/>
        </w:rPr>
        <w:fldChar w:fldCharType="end"/>
      </w:r>
    </w:p>
    <w:p w:rsidR="00720B8D" w:rsidRPr="00E56FAB" w:rsidRDefault="008046D5" w:rsidP="00720B8D">
      <w:pPr>
        <w:textAlignment w:val="center"/>
        <w:rPr>
          <w:rFonts w:ascii="Times New Roman" w:hAnsi="Times New Roman"/>
          <w:sz w:val="24"/>
          <w:szCs w:val="24"/>
          <w:lang w:val="ka-GE"/>
          <w:rPrChange w:id="40" w:author="Author">
            <w:rPr>
              <w:rFonts w:ascii="Times New Roman" w:hAnsi="Times New Roman"/>
              <w:sz w:val="24"/>
              <w:szCs w:val="24"/>
            </w:rPr>
          </w:rPrChange>
        </w:rPr>
      </w:pPr>
      <w:r w:rsidRPr="008046D5">
        <w:rPr>
          <w:lang w:val="ka-GE"/>
          <w:rPrChange w:id="41" w:author="Author">
            <w:rPr>
              <w:rFonts w:ascii="Times New Roman" w:eastAsia="Times New Roman" w:hAnsi="Times New Roman" w:cs="Times New Roman"/>
              <w:color w:val="0000FF"/>
              <w:sz w:val="24"/>
              <w:szCs w:val="24"/>
              <w:u w:val="single"/>
            </w:rPr>
          </w:rPrChange>
        </w:rPr>
        <w:t> </w:t>
      </w:r>
    </w:p>
    <w:p w:rsidR="00720B8D" w:rsidRPr="00E56FAB" w:rsidRDefault="008046D5" w:rsidP="00720B8D">
      <w:pPr>
        <w:pStyle w:val="tavisataurixml"/>
        <w:spacing w:before="0" w:beforeAutospacing="0" w:after="240" w:afterAutospacing="0"/>
        <w:jc w:val="center"/>
        <w:rPr>
          <w:rFonts w:ascii="Helvetica" w:hAnsi="Helvetica"/>
          <w:b/>
          <w:bCs/>
          <w:color w:val="333333"/>
          <w:sz w:val="22"/>
          <w:szCs w:val="22"/>
          <w:lang w:val="ka-GE"/>
          <w:rPrChange w:id="42" w:author="Author">
            <w:rPr>
              <w:rFonts w:ascii="Helvetica" w:hAnsi="Helvetica"/>
              <w:b/>
              <w:bCs/>
              <w:color w:val="333333"/>
              <w:sz w:val="22"/>
              <w:szCs w:val="22"/>
            </w:rPr>
          </w:rPrChange>
        </w:rPr>
      </w:pPr>
      <w:r>
        <w:fldChar w:fldCharType="begin"/>
      </w:r>
      <w:r w:rsidRPr="008046D5">
        <w:rPr>
          <w:lang w:val="ka-GE"/>
          <w:rPrChange w:id="43" w:author="Author">
            <w:rPr>
              <w:color w:val="0000FF"/>
              <w:u w:val="single"/>
            </w:rPr>
          </w:rPrChange>
        </w:rPr>
        <w:instrText>HYPERLINK "https://matsne.gov.ge/ka/document/view/1155567?impose=original&amp;publication=12" \l "!"</w:instrText>
      </w:r>
      <w:r>
        <w:fldChar w:fldCharType="separate"/>
      </w:r>
      <w:r w:rsidRPr="008046D5">
        <w:rPr>
          <w:rStyle w:val="Hyperlink"/>
          <w:rFonts w:ascii="Helvetica" w:hAnsi="Helvetica"/>
          <w:b/>
          <w:bCs/>
          <w:color w:val="428BCA"/>
          <w:sz w:val="22"/>
          <w:szCs w:val="22"/>
          <w:lang w:val="ka-GE"/>
          <w:rPrChange w:id="44" w:author="Author">
            <w:rPr>
              <w:rStyle w:val="Hyperlink"/>
              <w:rFonts w:ascii="Helvetica" w:hAnsi="Helvetica"/>
              <w:b/>
              <w:bCs/>
              <w:color w:val="428BCA"/>
              <w:sz w:val="22"/>
              <w:szCs w:val="22"/>
            </w:rPr>
          </w:rPrChange>
        </w:rPr>
        <w:t> </w:t>
      </w:r>
      <w:r w:rsidRPr="008046D5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45" w:author="Author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სოციალური</w:t>
      </w:r>
      <w:r w:rsidRPr="008046D5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46" w:author="Author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8046D5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47" w:author="Author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პარტნიორობის</w:t>
      </w:r>
      <w:r w:rsidRPr="008046D5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48" w:author="Author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8046D5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49" w:author="Author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სამმხრივი</w:t>
      </w:r>
      <w:r w:rsidRPr="008046D5">
        <w:rPr>
          <w:rStyle w:val="Hyperlink"/>
          <w:rFonts w:ascii="Helvetica" w:hAnsi="Helvetica" w:cs="Helvetica"/>
          <w:b/>
          <w:bCs/>
          <w:color w:val="428BCA"/>
          <w:sz w:val="22"/>
          <w:szCs w:val="22"/>
          <w:lang w:val="ka-GE"/>
          <w:rPrChange w:id="50" w:author="Author">
            <w:rPr>
              <w:rStyle w:val="Hyperlink"/>
              <w:rFonts w:ascii="Helvetica" w:hAnsi="Helvetica" w:cs="Helvetica"/>
              <w:b/>
              <w:bCs/>
              <w:color w:val="428BCA"/>
              <w:sz w:val="22"/>
              <w:szCs w:val="22"/>
            </w:rPr>
          </w:rPrChange>
        </w:rPr>
        <w:t xml:space="preserve"> </w:t>
      </w:r>
      <w:r w:rsidRPr="008046D5">
        <w:rPr>
          <w:rStyle w:val="Hyperlink"/>
          <w:rFonts w:ascii="Sylfaen" w:hAnsi="Sylfaen" w:cs="Sylfaen"/>
          <w:b/>
          <w:bCs/>
          <w:color w:val="428BCA"/>
          <w:sz w:val="22"/>
          <w:szCs w:val="22"/>
          <w:lang w:val="ka-GE"/>
          <w:rPrChange w:id="51" w:author="Author">
            <w:rPr>
              <w:rStyle w:val="Hyperlink"/>
              <w:rFonts w:ascii="Sylfaen" w:hAnsi="Sylfaen" w:cs="Sylfaen"/>
              <w:b/>
              <w:bCs/>
              <w:color w:val="428BCA"/>
              <w:sz w:val="22"/>
              <w:szCs w:val="22"/>
            </w:rPr>
          </w:rPrChange>
        </w:rPr>
        <w:t>კომისია</w:t>
      </w:r>
      <w:r>
        <w:fldChar w:fldCharType="end"/>
      </w:r>
    </w:p>
    <w:p w:rsidR="00720B8D" w:rsidRPr="00E56FAB" w:rsidRDefault="008046D5" w:rsidP="00720B8D">
      <w:pPr>
        <w:pStyle w:val="abzacixml"/>
        <w:spacing w:before="0" w:beforeAutospacing="0" w:after="0" w:afterAutospacing="0"/>
        <w:jc w:val="center"/>
        <w:rPr>
          <w:rFonts w:ascii="Helvetica" w:hAnsi="Helvetica"/>
          <w:color w:val="333333"/>
          <w:sz w:val="22"/>
          <w:szCs w:val="22"/>
          <w:lang w:val="ka-GE"/>
          <w:rPrChange w:id="52" w:author="Author">
            <w:rPr>
              <w:rFonts w:ascii="Helvetica" w:hAnsi="Helvetica"/>
              <w:color w:val="333333"/>
              <w:sz w:val="22"/>
              <w:szCs w:val="22"/>
            </w:rPr>
          </w:rPrChange>
        </w:rPr>
      </w:pPr>
      <w:r w:rsidRPr="008046D5">
        <w:rPr>
          <w:rFonts w:ascii="Helvetica" w:hAnsi="Helvetica"/>
          <w:b/>
          <w:bCs/>
          <w:color w:val="333333"/>
          <w:sz w:val="22"/>
          <w:szCs w:val="22"/>
          <w:lang w:val="ka-GE"/>
          <w:rPrChange w:id="53" w:author="Author">
            <w:rPr>
              <w:rFonts w:ascii="Helvetica" w:hAnsi="Helvetica"/>
              <w:b/>
              <w:bCs/>
              <w:color w:val="333333"/>
              <w:sz w:val="22"/>
              <w:szCs w:val="22"/>
              <w:u w:val="single"/>
            </w:rPr>
          </w:rPrChange>
        </w:rPr>
        <w:t> </w:t>
      </w:r>
    </w:p>
    <w:bookmarkEnd w:id="1"/>
    <w:p w:rsidR="00C37BD0" w:rsidRPr="00E56FAB" w:rsidRDefault="00C37BD0" w:rsidP="00C37BD0">
      <w:pPr>
        <w:pStyle w:val="muxlixml"/>
        <w:spacing w:before="240" w:beforeAutospacing="0" w:after="0" w:afterAutospacing="0" w:line="240" w:lineRule="atLeast"/>
        <w:ind w:left="850" w:hanging="850"/>
        <w:rPr>
          <w:rFonts w:ascii="Helvetica" w:hAnsi="Helvetica"/>
          <w:b/>
          <w:bCs/>
          <w:color w:val="333333"/>
          <w:sz w:val="22"/>
          <w:szCs w:val="22"/>
          <w:lang w:val="ka-GE"/>
        </w:rPr>
      </w:pPr>
      <w:r w:rsidRPr="00D956A6">
        <w:rPr>
          <w:rFonts w:ascii="Helvetica" w:hAnsi="Helvetica"/>
          <w:b/>
          <w:bCs/>
          <w:color w:val="333333"/>
          <w:sz w:val="22"/>
          <w:szCs w:val="22"/>
          <w:lang w:val="ka-GE"/>
        </w:rPr>
        <w:t>    </w:t>
      </w:r>
      <w:hyperlink r:id="rId8" w:anchor="!" w:history="1">
        <w:r w:rsidRPr="00D956A6">
          <w:rPr>
            <w:rStyle w:val="Hyperlink"/>
            <w:rFonts w:ascii="Sylfaen" w:hAnsi="Sylfaen" w:cs="Sylfaen"/>
            <w:b/>
            <w:bCs/>
            <w:color w:val="428BCA"/>
            <w:sz w:val="22"/>
            <w:szCs w:val="22"/>
            <w:lang w:val="ka-GE"/>
          </w:rPr>
          <w:t>მუხლი</w:t>
        </w:r>
        <w:r w:rsidRPr="00D956A6">
          <w:rPr>
            <w:rStyle w:val="Hyperlink"/>
            <w:rFonts w:ascii="Helvetica" w:hAnsi="Helvetica" w:cs="Helvetica"/>
            <w:b/>
            <w:bCs/>
            <w:color w:val="428BCA"/>
            <w:sz w:val="22"/>
            <w:szCs w:val="22"/>
            <w:lang w:val="ka-GE"/>
          </w:rPr>
          <w:t xml:space="preserve"> 8</w:t>
        </w:r>
        <w:r>
          <w:rPr>
            <w:rStyle w:val="Hyperlink"/>
            <w:rFonts w:ascii="Helvetica" w:hAnsi="Helvetica" w:cs="Helvetica"/>
            <w:b/>
            <w:bCs/>
            <w:color w:val="428BCA"/>
            <w:sz w:val="22"/>
            <w:szCs w:val="22"/>
          </w:rPr>
          <w:t>2</w:t>
        </w:r>
        <w:r w:rsidRPr="00D956A6">
          <w:rPr>
            <w:rStyle w:val="Hyperlink"/>
            <w:rFonts w:ascii="Helvetica" w:hAnsi="Helvetica"/>
            <w:b/>
            <w:bCs/>
            <w:color w:val="428BCA"/>
            <w:sz w:val="22"/>
            <w:szCs w:val="22"/>
            <w:lang w:val="ka-GE"/>
          </w:rPr>
          <w:t xml:space="preserve">. </w:t>
        </w:r>
        <w:r w:rsidRPr="00D956A6">
          <w:rPr>
            <w:rStyle w:val="Hyperlink"/>
            <w:rFonts w:ascii="Sylfaen" w:hAnsi="Sylfaen" w:cs="Sylfaen"/>
            <w:b/>
            <w:bCs/>
            <w:color w:val="428BCA"/>
            <w:sz w:val="22"/>
            <w:szCs w:val="22"/>
            <w:lang w:val="ka-GE"/>
          </w:rPr>
          <w:t>ზოგადი</w:t>
        </w:r>
        <w:r w:rsidRPr="00D956A6">
          <w:rPr>
            <w:rStyle w:val="Hyperlink"/>
            <w:rFonts w:ascii="Helvetica" w:hAnsi="Helvetica" w:cs="Helvetica"/>
            <w:b/>
            <w:bCs/>
            <w:color w:val="428BCA"/>
            <w:sz w:val="22"/>
            <w:szCs w:val="22"/>
            <w:lang w:val="ka-GE"/>
          </w:rPr>
          <w:t xml:space="preserve"> </w:t>
        </w:r>
        <w:r w:rsidRPr="00D956A6">
          <w:rPr>
            <w:rStyle w:val="Hyperlink"/>
            <w:rFonts w:ascii="Sylfaen" w:hAnsi="Sylfaen" w:cs="Sylfaen"/>
            <w:b/>
            <w:bCs/>
            <w:color w:val="428BCA"/>
            <w:sz w:val="22"/>
            <w:szCs w:val="22"/>
            <w:lang w:val="ka-GE"/>
          </w:rPr>
          <w:t>დებულებანი</w:t>
        </w:r>
      </w:hyperlink>
      <w:r w:rsidRPr="00D956A6">
        <w:rPr>
          <w:rFonts w:ascii="Helvetica" w:hAnsi="Helvetica"/>
          <w:b/>
          <w:bCs/>
          <w:color w:val="333333"/>
          <w:sz w:val="22"/>
          <w:szCs w:val="22"/>
          <w:lang w:val="ka-GE"/>
        </w:rPr>
        <w:t> </w:t>
      </w:r>
    </w:p>
    <w:p w:rsidR="00C37BD0" w:rsidRPr="00E56FAB" w:rsidRDefault="00C37BD0" w:rsidP="00C37BD0">
      <w:pPr>
        <w:pStyle w:val="abzacixml"/>
        <w:spacing w:before="0" w:beforeAutospacing="0" w:after="0" w:afterAutospacing="0"/>
        <w:ind w:firstLine="283"/>
        <w:jc w:val="both"/>
        <w:rPr>
          <w:rFonts w:ascii="Helvetica" w:hAnsi="Helvetica"/>
          <w:color w:val="333333"/>
          <w:sz w:val="22"/>
          <w:szCs w:val="22"/>
          <w:lang w:val="ka-GE"/>
        </w:rPr>
      </w:pPr>
      <w:r w:rsidRPr="00D956A6">
        <w:rPr>
          <w:rFonts w:ascii="Helvetica" w:hAnsi="Helvetica"/>
          <w:color w:val="333333"/>
          <w:sz w:val="22"/>
          <w:szCs w:val="22"/>
          <w:lang w:val="ka-GE"/>
        </w:rPr>
        <w:t xml:space="preserve">1.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სოციალური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პარტნიორობის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სამმხრივი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კომისია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(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შემდგომ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–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სამმხრივი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კომისია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)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არის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</w:t>
      </w:r>
      <w:ins w:id="54" w:author="Author">
        <w:r w:rsidR="00BB6FA9">
          <w:rPr>
            <w:rFonts w:ascii="Sylfaen" w:hAnsi="Sylfaen" w:cs="Helvetica"/>
            <w:color w:val="333333"/>
            <w:sz w:val="22"/>
            <w:szCs w:val="22"/>
            <w:lang w:val="ka-GE"/>
          </w:rPr>
          <w:t xml:space="preserve">საქართველოს მთავრობის </w:t>
        </w:r>
      </w:ins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სათათბირო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ორგანო</w:t>
      </w:r>
      <w:ins w:id="55" w:author="Author">
        <w:r w:rsidR="00BB6FA9">
          <w:rPr>
            <w:rFonts w:ascii="Sylfaen" w:hAnsi="Sylfaen" w:cs="Sylfaen"/>
            <w:color w:val="333333"/>
            <w:sz w:val="22"/>
            <w:szCs w:val="22"/>
            <w:lang w:val="ka-GE"/>
          </w:rPr>
          <w:t xml:space="preserve">. სამხრივი კომისია </w:t>
        </w:r>
      </w:ins>
      <w:del w:id="56" w:author="Author">
        <w:r w:rsidRPr="00D956A6" w:rsidDel="00BB6FA9">
          <w:rPr>
            <w:rFonts w:ascii="Helvetica" w:hAnsi="Helvetica" w:cs="Helvetica"/>
            <w:color w:val="333333"/>
            <w:sz w:val="22"/>
            <w:szCs w:val="22"/>
            <w:lang w:val="ka-GE"/>
          </w:rPr>
          <w:delText xml:space="preserve">, </w:delText>
        </w:r>
        <w:r w:rsidRPr="00D956A6" w:rsidDel="00BB6FA9">
          <w:rPr>
            <w:rFonts w:ascii="Sylfaen" w:hAnsi="Sylfaen" w:cs="Sylfaen"/>
            <w:color w:val="333333"/>
            <w:sz w:val="22"/>
            <w:szCs w:val="22"/>
            <w:lang w:val="ka-GE"/>
          </w:rPr>
          <w:delText>რომელიც</w:delText>
        </w:r>
        <w:r w:rsidRPr="00D956A6" w:rsidDel="00BB6FA9">
          <w:rPr>
            <w:rFonts w:ascii="Helvetica" w:hAnsi="Helvetica" w:cs="Helvetica"/>
            <w:color w:val="333333"/>
            <w:sz w:val="22"/>
            <w:szCs w:val="22"/>
            <w:lang w:val="ka-GE"/>
          </w:rPr>
          <w:delText xml:space="preserve"> </w:delText>
        </w:r>
      </w:del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ანგარიშვალდებულია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სამმხრივი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კომისიის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თავმჯდომარის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–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საქართველოს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პრემიერ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>-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მინისტრის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</w:t>
      </w:r>
      <w:r>
        <w:rPr>
          <w:rFonts w:ascii="Sylfaen" w:hAnsi="Sylfaen" w:cs="Helvetica"/>
          <w:color w:val="333333"/>
          <w:sz w:val="22"/>
          <w:szCs w:val="22"/>
          <w:lang w:val="ka-GE"/>
        </w:rPr>
        <w:t xml:space="preserve">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წინაშე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>.</w:t>
      </w:r>
    </w:p>
    <w:p w:rsidR="00C37BD0" w:rsidRDefault="00C37BD0" w:rsidP="00C37BD0">
      <w:pPr>
        <w:pStyle w:val="abzacixml"/>
        <w:spacing w:before="0" w:beforeAutospacing="0" w:after="0" w:afterAutospacing="0"/>
        <w:ind w:firstLine="283"/>
        <w:jc w:val="both"/>
        <w:rPr>
          <w:rFonts w:ascii="Helvetica" w:hAnsi="Helvetica" w:cs="Helvetica"/>
          <w:color w:val="333333"/>
          <w:sz w:val="22"/>
          <w:szCs w:val="22"/>
        </w:rPr>
      </w:pPr>
      <w:r w:rsidRPr="00D956A6">
        <w:rPr>
          <w:rFonts w:ascii="Helvetica" w:hAnsi="Helvetica"/>
          <w:color w:val="333333"/>
          <w:sz w:val="22"/>
          <w:szCs w:val="22"/>
          <w:lang w:val="ka-GE"/>
        </w:rPr>
        <w:t xml:space="preserve">2.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სამმხრივი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კომისია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საქმიანობისას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ხელმძღვანელობს</w:t>
      </w:r>
      <w:r w:rsidRPr="00D956A6">
        <w:rPr>
          <w:rFonts w:ascii="Helvetica" w:hAnsi="Helvetica"/>
          <w:color w:val="333333"/>
          <w:sz w:val="22"/>
          <w:szCs w:val="22"/>
          <w:lang w:val="ka-GE"/>
        </w:rPr>
        <w:t> </w:t>
      </w:r>
      <w:hyperlink r:id="rId9" w:tooltip="საქართველოს კონსტიტუცია" w:history="1">
        <w:r w:rsidRPr="00D956A6">
          <w:rPr>
            <w:rStyle w:val="Hyperlink"/>
            <w:rFonts w:ascii="Sylfaen" w:hAnsi="Sylfaen" w:cs="Sylfaen"/>
            <w:color w:val="428BCA"/>
            <w:sz w:val="22"/>
            <w:szCs w:val="22"/>
            <w:u w:val="none"/>
            <w:lang w:val="ka-GE"/>
          </w:rPr>
          <w:t>საქართველოს</w:t>
        </w:r>
        <w:r w:rsidRPr="00D956A6">
          <w:rPr>
            <w:rStyle w:val="Hyperlink"/>
            <w:rFonts w:ascii="Helvetica" w:hAnsi="Helvetica" w:cs="Helvetica"/>
            <w:color w:val="428BCA"/>
            <w:sz w:val="22"/>
            <w:szCs w:val="22"/>
            <w:u w:val="none"/>
            <w:lang w:val="ka-GE"/>
          </w:rPr>
          <w:t xml:space="preserve"> </w:t>
        </w:r>
        <w:r w:rsidRPr="00D956A6">
          <w:rPr>
            <w:rStyle w:val="Hyperlink"/>
            <w:rFonts w:ascii="Sylfaen" w:hAnsi="Sylfaen" w:cs="Sylfaen"/>
            <w:color w:val="428BCA"/>
            <w:sz w:val="22"/>
            <w:szCs w:val="22"/>
            <w:u w:val="none"/>
            <w:lang w:val="ka-GE"/>
          </w:rPr>
          <w:t>კონსტიტუციით</w:t>
        </w:r>
      </w:hyperlink>
      <w:r w:rsidRPr="00D956A6">
        <w:rPr>
          <w:rFonts w:ascii="Helvetica" w:hAnsi="Helvetica"/>
          <w:color w:val="333333"/>
          <w:sz w:val="22"/>
          <w:szCs w:val="22"/>
          <w:lang w:val="ka-GE"/>
        </w:rPr>
        <w:t xml:space="preserve">,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საქართველოს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საერთაშორისო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ხელშეკრულებებით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,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საქართველოს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კანონებით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,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საქართველოს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პარლამენტის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დადგენილებებით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,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საქართველოს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პრეზიდენტის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ბრძანებულებებითა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და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განკარგულებებით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,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საქართველოს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მთავრობის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დადგენილებებითა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და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განკარგულებებით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,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საქართველოს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პრემიერ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>-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მინისტრის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ბრძანებებით</w:t>
      </w:r>
      <w:r w:rsidRPr="00D956A6">
        <w:rPr>
          <w:rFonts w:ascii="Helvetica" w:hAnsi="Helvetica"/>
          <w:color w:val="333333"/>
          <w:sz w:val="22"/>
          <w:szCs w:val="22"/>
          <w:lang w:val="ka-GE"/>
        </w:rPr>
        <w:t xml:space="preserve">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და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სხვა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სამართლებრივი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 xml:space="preserve"> </w:t>
      </w:r>
      <w:r w:rsidRPr="00D956A6">
        <w:rPr>
          <w:rFonts w:ascii="Sylfaen" w:hAnsi="Sylfaen" w:cs="Sylfaen"/>
          <w:color w:val="333333"/>
          <w:sz w:val="22"/>
          <w:szCs w:val="22"/>
          <w:lang w:val="ka-GE"/>
        </w:rPr>
        <w:t>აქტებით</w:t>
      </w:r>
      <w:r w:rsidRPr="00D956A6">
        <w:rPr>
          <w:rFonts w:ascii="Helvetica" w:hAnsi="Helvetica" w:cs="Helvetica"/>
          <w:color w:val="333333"/>
          <w:sz w:val="22"/>
          <w:szCs w:val="22"/>
          <w:lang w:val="ka-GE"/>
        </w:rPr>
        <w:t>.</w:t>
      </w:r>
    </w:p>
    <w:p w:rsidR="009800F6" w:rsidRPr="009800F6" w:rsidRDefault="00C37BD0" w:rsidP="00C37BD0">
      <w:pPr>
        <w:pStyle w:val="abzacixml"/>
        <w:spacing w:before="0" w:beforeAutospacing="0" w:after="0" w:afterAutospacing="0"/>
        <w:ind w:firstLine="283"/>
        <w:jc w:val="both"/>
        <w:rPr>
          <w:ins w:id="57" w:author="Author"/>
          <w:rFonts w:ascii="Sylfaen" w:hAnsi="Sylfaen" w:cs="Helvetica"/>
          <w:color w:val="333333"/>
          <w:sz w:val="22"/>
          <w:szCs w:val="22"/>
          <w:lang w:val="ka-GE"/>
          <w:rPrChange w:id="58" w:author="Author">
            <w:rPr>
              <w:ins w:id="59" w:author="Author"/>
              <w:rFonts w:ascii="Sylfaen" w:hAnsi="Sylfaen" w:cs="Helvetica"/>
              <w:color w:val="333333"/>
              <w:sz w:val="22"/>
              <w:szCs w:val="22"/>
            </w:rPr>
          </w:rPrChange>
        </w:rPr>
      </w:pPr>
      <w:ins w:id="60" w:author="Author">
        <w:r>
          <w:rPr>
            <w:rFonts w:ascii="Sylfaen" w:hAnsi="Sylfaen" w:cs="Sylfaen"/>
            <w:color w:val="333333"/>
          </w:rPr>
          <w:t xml:space="preserve">3. </w:t>
        </w:r>
      </w:ins>
      <w:r w:rsidR="008046D5" w:rsidRPr="008046D5">
        <w:rPr>
          <w:rFonts w:ascii="Sylfaen" w:hAnsi="Sylfaen" w:cs="Sylfaen"/>
          <w:color w:val="333333"/>
          <w:lang w:val="ka-GE"/>
          <w:rPrChange w:id="61" w:author="Author">
            <w:rPr>
              <w:rFonts w:ascii="Sylfaen" w:hAnsi="Sylfaen" w:cs="Sylfaen"/>
              <w:color w:val="333333"/>
              <w:u w:val="single"/>
            </w:rPr>
          </w:rPrChange>
        </w:rPr>
        <w:t>სამმხრივი</w:t>
      </w:r>
      <w:r w:rsidR="008046D5" w:rsidRPr="008046D5">
        <w:rPr>
          <w:rFonts w:ascii="Helvetica" w:hAnsi="Helvetica" w:cs="Helvetica"/>
          <w:color w:val="333333"/>
          <w:lang w:val="ka-GE"/>
          <w:rPrChange w:id="62" w:author="Author">
            <w:rPr>
              <w:rFonts w:ascii="Helvetica" w:hAnsi="Helvetica" w:cs="Helvetica"/>
              <w:color w:val="333333"/>
              <w:u w:val="single"/>
            </w:rPr>
          </w:rPrChange>
        </w:rPr>
        <w:t xml:space="preserve"> </w:t>
      </w:r>
      <w:r w:rsidR="008046D5" w:rsidRPr="008046D5">
        <w:rPr>
          <w:rFonts w:ascii="Sylfaen" w:hAnsi="Sylfaen" w:cs="Sylfaen"/>
          <w:color w:val="333333"/>
          <w:lang w:val="ka-GE"/>
          <w:rPrChange w:id="63" w:author="Author">
            <w:rPr>
              <w:rFonts w:ascii="Sylfaen" w:hAnsi="Sylfaen" w:cs="Sylfaen"/>
              <w:color w:val="333333"/>
              <w:u w:val="single"/>
            </w:rPr>
          </w:rPrChange>
        </w:rPr>
        <w:t>კომისიის</w:t>
      </w:r>
      <w:r w:rsidR="008046D5" w:rsidRPr="008046D5">
        <w:rPr>
          <w:rFonts w:ascii="Helvetica" w:hAnsi="Helvetica" w:cs="Helvetica"/>
          <w:color w:val="333333"/>
          <w:lang w:val="ka-GE"/>
          <w:rPrChange w:id="64" w:author="Author">
            <w:rPr>
              <w:rFonts w:ascii="Helvetica" w:hAnsi="Helvetica" w:cs="Helvetica"/>
              <w:color w:val="333333"/>
              <w:u w:val="single"/>
            </w:rPr>
          </w:rPrChange>
        </w:rPr>
        <w:t xml:space="preserve"> </w:t>
      </w:r>
      <w:r w:rsidR="008046D5" w:rsidRPr="008046D5">
        <w:rPr>
          <w:rFonts w:ascii="Sylfaen" w:hAnsi="Sylfaen" w:cs="Sylfaen"/>
          <w:color w:val="333333"/>
          <w:lang w:val="ka-GE"/>
          <w:rPrChange w:id="65" w:author="Author">
            <w:rPr>
              <w:rFonts w:ascii="Sylfaen" w:hAnsi="Sylfaen" w:cs="Sylfaen"/>
              <w:color w:val="333333"/>
              <w:u w:val="single"/>
            </w:rPr>
          </w:rPrChange>
        </w:rPr>
        <w:t>მხარეები</w:t>
      </w:r>
      <w:r w:rsidR="008046D5" w:rsidRPr="008046D5">
        <w:rPr>
          <w:rFonts w:ascii="Helvetica" w:hAnsi="Helvetica" w:cs="Helvetica"/>
          <w:color w:val="333333"/>
          <w:lang w:val="ka-GE"/>
          <w:rPrChange w:id="66" w:author="Author">
            <w:rPr>
              <w:rFonts w:ascii="Helvetica" w:hAnsi="Helvetica" w:cs="Helvetica"/>
              <w:color w:val="333333"/>
              <w:u w:val="single"/>
            </w:rPr>
          </w:rPrChange>
        </w:rPr>
        <w:t xml:space="preserve"> </w:t>
      </w:r>
      <w:r w:rsidR="008046D5" w:rsidRPr="008046D5">
        <w:rPr>
          <w:rFonts w:ascii="Sylfaen" w:hAnsi="Sylfaen" w:cs="Sylfaen"/>
          <w:color w:val="333333"/>
          <w:lang w:val="ka-GE"/>
          <w:rPrChange w:id="67" w:author="Author">
            <w:rPr>
              <w:rFonts w:ascii="Sylfaen" w:hAnsi="Sylfaen" w:cs="Sylfaen"/>
              <w:color w:val="333333"/>
              <w:u w:val="single"/>
            </w:rPr>
          </w:rPrChange>
        </w:rPr>
        <w:t>არიან</w:t>
      </w:r>
      <w:r w:rsidR="008046D5" w:rsidRPr="008046D5">
        <w:rPr>
          <w:rFonts w:ascii="Helvetica" w:hAnsi="Helvetica" w:cs="Helvetica"/>
          <w:color w:val="333333"/>
          <w:lang w:val="ka-GE"/>
          <w:rPrChange w:id="68" w:author="Author">
            <w:rPr>
              <w:rFonts w:ascii="Helvetica" w:hAnsi="Helvetica" w:cs="Helvetica"/>
              <w:color w:val="333333"/>
              <w:u w:val="single"/>
            </w:rPr>
          </w:rPrChange>
        </w:rPr>
        <w:t xml:space="preserve"> </w:t>
      </w:r>
      <w:r w:rsidR="008046D5" w:rsidRPr="008046D5">
        <w:rPr>
          <w:rFonts w:ascii="Sylfaen" w:hAnsi="Sylfaen" w:cs="Sylfaen"/>
          <w:color w:val="333333"/>
          <w:lang w:val="ka-GE"/>
          <w:rPrChange w:id="69" w:author="Author">
            <w:rPr>
              <w:rFonts w:ascii="Sylfaen" w:hAnsi="Sylfaen" w:cs="Sylfaen"/>
              <w:color w:val="333333"/>
              <w:u w:val="single"/>
            </w:rPr>
          </w:rPrChange>
        </w:rPr>
        <w:t>საქართველოს</w:t>
      </w:r>
      <w:r w:rsidR="008046D5" w:rsidRPr="008046D5">
        <w:rPr>
          <w:rFonts w:ascii="Helvetica" w:hAnsi="Helvetica" w:cs="Helvetica"/>
          <w:color w:val="333333"/>
          <w:lang w:val="ka-GE"/>
          <w:rPrChange w:id="70" w:author="Author">
            <w:rPr>
              <w:rFonts w:ascii="Helvetica" w:hAnsi="Helvetica" w:cs="Helvetica"/>
              <w:color w:val="333333"/>
              <w:u w:val="single"/>
            </w:rPr>
          </w:rPrChange>
        </w:rPr>
        <w:t xml:space="preserve"> </w:t>
      </w:r>
      <w:r w:rsidR="008046D5" w:rsidRPr="008046D5">
        <w:rPr>
          <w:rFonts w:ascii="Sylfaen" w:hAnsi="Sylfaen" w:cs="Sylfaen"/>
          <w:color w:val="333333"/>
          <w:lang w:val="ka-GE"/>
          <w:rPrChange w:id="71" w:author="Author">
            <w:rPr>
              <w:rFonts w:ascii="Sylfaen" w:hAnsi="Sylfaen" w:cs="Sylfaen"/>
              <w:color w:val="333333"/>
              <w:u w:val="single"/>
            </w:rPr>
          </w:rPrChange>
        </w:rPr>
        <w:t>მთავრობა</w:t>
      </w:r>
      <w:r w:rsidR="008046D5" w:rsidRPr="008046D5">
        <w:rPr>
          <w:rFonts w:ascii="Helvetica" w:hAnsi="Helvetica" w:cs="Helvetica"/>
          <w:color w:val="333333"/>
          <w:lang w:val="ka-GE"/>
          <w:rPrChange w:id="72" w:author="Author">
            <w:rPr>
              <w:rFonts w:ascii="Helvetica" w:hAnsi="Helvetica" w:cs="Helvetica"/>
              <w:color w:val="333333"/>
              <w:u w:val="single"/>
            </w:rPr>
          </w:rPrChange>
        </w:rPr>
        <w:t xml:space="preserve">, </w:t>
      </w:r>
      <w:r w:rsidR="008046D5" w:rsidRPr="008046D5">
        <w:rPr>
          <w:rFonts w:ascii="Sylfaen" w:hAnsi="Sylfaen" w:cs="Sylfaen"/>
          <w:color w:val="333333"/>
          <w:lang w:val="ka-GE"/>
          <w:rPrChange w:id="73" w:author="Author">
            <w:rPr>
              <w:rFonts w:ascii="Sylfaen" w:hAnsi="Sylfaen" w:cs="Sylfaen"/>
              <w:color w:val="333333"/>
              <w:u w:val="single"/>
            </w:rPr>
          </w:rPrChange>
        </w:rPr>
        <w:t>ქვეყნის</w:t>
      </w:r>
      <w:r w:rsidR="008046D5" w:rsidRPr="008046D5">
        <w:rPr>
          <w:rFonts w:ascii="Helvetica" w:hAnsi="Helvetica" w:cs="Helvetica"/>
          <w:color w:val="333333"/>
          <w:lang w:val="ka-GE"/>
          <w:rPrChange w:id="74" w:author="Author">
            <w:rPr>
              <w:rFonts w:ascii="Helvetica" w:hAnsi="Helvetica" w:cs="Helvetica"/>
              <w:color w:val="333333"/>
              <w:u w:val="single"/>
            </w:rPr>
          </w:rPrChange>
        </w:rPr>
        <w:t xml:space="preserve"> </w:t>
      </w:r>
      <w:r w:rsidR="008046D5" w:rsidRPr="008046D5">
        <w:rPr>
          <w:rFonts w:ascii="Sylfaen" w:hAnsi="Sylfaen" w:cs="Sylfaen"/>
          <w:color w:val="333333"/>
          <w:lang w:val="ka-GE"/>
          <w:rPrChange w:id="75" w:author="Author">
            <w:rPr>
              <w:rFonts w:ascii="Sylfaen" w:hAnsi="Sylfaen" w:cs="Sylfaen"/>
              <w:color w:val="333333"/>
              <w:u w:val="single"/>
            </w:rPr>
          </w:rPrChange>
        </w:rPr>
        <w:t>მასშტაბით</w:t>
      </w:r>
      <w:r w:rsidR="008046D5" w:rsidRPr="008046D5">
        <w:rPr>
          <w:rFonts w:ascii="Helvetica" w:hAnsi="Helvetica" w:cs="Helvetica"/>
          <w:color w:val="333333"/>
          <w:lang w:val="ka-GE"/>
          <w:rPrChange w:id="76" w:author="Author">
            <w:rPr>
              <w:rFonts w:ascii="Helvetica" w:hAnsi="Helvetica" w:cs="Helvetica"/>
              <w:color w:val="333333"/>
              <w:u w:val="single"/>
            </w:rPr>
          </w:rPrChange>
        </w:rPr>
        <w:t xml:space="preserve"> </w:t>
      </w:r>
      <w:r w:rsidR="008046D5" w:rsidRPr="008046D5">
        <w:rPr>
          <w:rFonts w:ascii="Sylfaen" w:hAnsi="Sylfaen" w:cs="Sylfaen"/>
          <w:color w:val="333333"/>
          <w:lang w:val="ka-GE"/>
          <w:rPrChange w:id="77" w:author="Author">
            <w:rPr>
              <w:rFonts w:ascii="Sylfaen" w:hAnsi="Sylfaen" w:cs="Sylfaen"/>
              <w:color w:val="333333"/>
              <w:u w:val="single"/>
            </w:rPr>
          </w:rPrChange>
        </w:rPr>
        <w:t>სხვადასხვა</w:t>
      </w:r>
      <w:r w:rsidR="008046D5" w:rsidRPr="008046D5">
        <w:rPr>
          <w:rFonts w:ascii="Helvetica" w:hAnsi="Helvetica" w:cs="Helvetica"/>
          <w:color w:val="333333"/>
          <w:lang w:val="ka-GE"/>
          <w:rPrChange w:id="78" w:author="Author">
            <w:rPr>
              <w:rFonts w:ascii="Helvetica" w:hAnsi="Helvetica" w:cs="Helvetica"/>
              <w:color w:val="333333"/>
              <w:u w:val="single"/>
            </w:rPr>
          </w:rPrChange>
        </w:rPr>
        <w:t xml:space="preserve"> </w:t>
      </w:r>
      <w:r w:rsidR="008046D5" w:rsidRPr="008046D5">
        <w:rPr>
          <w:rFonts w:ascii="Sylfaen" w:hAnsi="Sylfaen" w:cs="Sylfaen"/>
          <w:color w:val="333333"/>
          <w:lang w:val="ka-GE"/>
          <w:rPrChange w:id="79" w:author="Author">
            <w:rPr>
              <w:rFonts w:ascii="Sylfaen" w:hAnsi="Sylfaen" w:cs="Sylfaen"/>
              <w:color w:val="333333"/>
              <w:u w:val="single"/>
            </w:rPr>
          </w:rPrChange>
        </w:rPr>
        <w:t>სექტორში</w:t>
      </w:r>
      <w:r w:rsidR="008046D5" w:rsidRPr="008046D5">
        <w:rPr>
          <w:rFonts w:ascii="Helvetica" w:hAnsi="Helvetica" w:cs="Helvetica"/>
          <w:color w:val="333333"/>
          <w:lang w:val="ka-GE"/>
          <w:rPrChange w:id="80" w:author="Author">
            <w:rPr>
              <w:rFonts w:ascii="Helvetica" w:hAnsi="Helvetica" w:cs="Helvetica"/>
              <w:color w:val="333333"/>
              <w:u w:val="single"/>
            </w:rPr>
          </w:rPrChange>
        </w:rPr>
        <w:t xml:space="preserve"> </w:t>
      </w:r>
      <w:r w:rsidR="008046D5" w:rsidRPr="008046D5">
        <w:rPr>
          <w:rFonts w:ascii="Sylfaen" w:hAnsi="Sylfaen" w:cs="Sylfaen"/>
          <w:color w:val="333333"/>
          <w:lang w:val="ka-GE"/>
          <w:rPrChange w:id="81" w:author="Author">
            <w:rPr>
              <w:rFonts w:ascii="Sylfaen" w:hAnsi="Sylfaen" w:cs="Sylfaen"/>
              <w:color w:val="333333"/>
              <w:u w:val="single"/>
            </w:rPr>
          </w:rPrChange>
        </w:rPr>
        <w:t>მოქმედი</w:t>
      </w:r>
      <w:r w:rsidR="008046D5" w:rsidRPr="008046D5">
        <w:rPr>
          <w:rFonts w:ascii="Helvetica" w:hAnsi="Helvetica" w:cs="Helvetica"/>
          <w:color w:val="333333"/>
          <w:lang w:val="ka-GE"/>
          <w:rPrChange w:id="82" w:author="Author">
            <w:rPr>
              <w:rFonts w:ascii="Helvetica" w:hAnsi="Helvetica" w:cs="Helvetica"/>
              <w:color w:val="333333"/>
              <w:u w:val="single"/>
            </w:rPr>
          </w:rPrChange>
        </w:rPr>
        <w:t xml:space="preserve"> </w:t>
      </w:r>
      <w:ins w:id="83" w:author="Author">
        <w:r w:rsidR="00FE7304">
          <w:rPr>
            <w:rFonts w:ascii="Sylfaen" w:hAnsi="Sylfaen" w:cs="Helvetica"/>
            <w:color w:val="333333"/>
            <w:sz w:val="22"/>
            <w:szCs w:val="22"/>
            <w:lang w:val="ka-GE"/>
          </w:rPr>
          <w:t xml:space="preserve">ყველაზე წარმომადგენლობითი </w:t>
        </w:r>
      </w:ins>
      <w:r w:rsidR="008046D5" w:rsidRPr="008046D5">
        <w:rPr>
          <w:rFonts w:ascii="Sylfaen" w:hAnsi="Sylfaen" w:cs="Sylfaen"/>
          <w:color w:val="333333"/>
          <w:lang w:val="ka-GE"/>
          <w:rPrChange w:id="84" w:author="Author">
            <w:rPr>
              <w:rFonts w:ascii="Sylfaen" w:hAnsi="Sylfaen" w:cs="Sylfaen"/>
              <w:color w:val="333333"/>
              <w:u w:val="single"/>
            </w:rPr>
          </w:rPrChange>
        </w:rPr>
        <w:t>დამსაქმებელთა</w:t>
      </w:r>
      <w:r w:rsidR="008046D5" w:rsidRPr="008046D5">
        <w:rPr>
          <w:rFonts w:ascii="Helvetica" w:hAnsi="Helvetica" w:cs="Helvetica"/>
          <w:color w:val="333333"/>
          <w:lang w:val="ka-GE"/>
          <w:rPrChange w:id="85" w:author="Author">
            <w:rPr>
              <w:rFonts w:ascii="Helvetica" w:hAnsi="Helvetica" w:cs="Helvetica"/>
              <w:color w:val="333333"/>
              <w:u w:val="single"/>
            </w:rPr>
          </w:rPrChange>
        </w:rPr>
        <w:t xml:space="preserve"> </w:t>
      </w:r>
      <w:r w:rsidR="008046D5" w:rsidRPr="008046D5">
        <w:rPr>
          <w:rFonts w:ascii="Sylfaen" w:hAnsi="Sylfaen" w:cs="Sylfaen"/>
          <w:color w:val="333333"/>
          <w:lang w:val="ka-GE"/>
          <w:rPrChange w:id="86" w:author="Author">
            <w:rPr>
              <w:rFonts w:ascii="Sylfaen" w:hAnsi="Sylfaen" w:cs="Sylfaen"/>
              <w:color w:val="333333"/>
              <w:u w:val="single"/>
            </w:rPr>
          </w:rPrChange>
        </w:rPr>
        <w:t>გაერთიანებები</w:t>
      </w:r>
      <w:r w:rsidR="008046D5" w:rsidRPr="008046D5">
        <w:rPr>
          <w:rFonts w:ascii="Helvetica" w:hAnsi="Helvetica" w:cs="Helvetica"/>
          <w:color w:val="333333"/>
          <w:lang w:val="ka-GE"/>
          <w:rPrChange w:id="87" w:author="Author">
            <w:rPr>
              <w:rFonts w:ascii="Helvetica" w:hAnsi="Helvetica" w:cs="Helvetica"/>
              <w:color w:val="333333"/>
              <w:u w:val="single"/>
            </w:rPr>
          </w:rPrChange>
        </w:rPr>
        <w:t xml:space="preserve"> </w:t>
      </w:r>
      <w:r w:rsidR="008046D5" w:rsidRPr="008046D5">
        <w:rPr>
          <w:rFonts w:ascii="Sylfaen" w:hAnsi="Sylfaen" w:cs="Sylfaen"/>
          <w:color w:val="333333"/>
          <w:lang w:val="ka-GE"/>
          <w:rPrChange w:id="88" w:author="Author">
            <w:rPr>
              <w:rFonts w:ascii="Sylfaen" w:hAnsi="Sylfaen" w:cs="Sylfaen"/>
              <w:color w:val="333333"/>
              <w:u w:val="single"/>
            </w:rPr>
          </w:rPrChange>
        </w:rPr>
        <w:t>და</w:t>
      </w:r>
      <w:r w:rsidR="008046D5" w:rsidRPr="008046D5">
        <w:rPr>
          <w:rFonts w:ascii="Helvetica" w:hAnsi="Helvetica" w:cs="Helvetica"/>
          <w:color w:val="333333"/>
          <w:lang w:val="ka-GE"/>
          <w:rPrChange w:id="89" w:author="Author">
            <w:rPr>
              <w:rFonts w:ascii="Helvetica" w:hAnsi="Helvetica" w:cs="Helvetica"/>
              <w:color w:val="333333"/>
              <w:u w:val="single"/>
            </w:rPr>
          </w:rPrChange>
        </w:rPr>
        <w:t xml:space="preserve"> </w:t>
      </w:r>
      <w:r w:rsidR="008046D5" w:rsidRPr="008046D5">
        <w:rPr>
          <w:rFonts w:ascii="Sylfaen" w:hAnsi="Sylfaen" w:cs="Sylfaen"/>
          <w:color w:val="333333"/>
          <w:lang w:val="ka-GE"/>
          <w:rPrChange w:id="90" w:author="Author">
            <w:rPr>
              <w:rFonts w:ascii="Sylfaen" w:hAnsi="Sylfaen" w:cs="Sylfaen"/>
              <w:color w:val="333333"/>
              <w:u w:val="single"/>
            </w:rPr>
          </w:rPrChange>
        </w:rPr>
        <w:t>დასაქმებულთა</w:t>
      </w:r>
      <w:r w:rsidR="008046D5" w:rsidRPr="008046D5">
        <w:rPr>
          <w:rFonts w:ascii="Helvetica" w:hAnsi="Helvetica" w:cs="Helvetica"/>
          <w:color w:val="333333"/>
          <w:lang w:val="ka-GE"/>
          <w:rPrChange w:id="91" w:author="Author">
            <w:rPr>
              <w:rFonts w:ascii="Helvetica" w:hAnsi="Helvetica" w:cs="Helvetica"/>
              <w:color w:val="333333"/>
              <w:u w:val="single"/>
            </w:rPr>
          </w:rPrChange>
        </w:rPr>
        <w:t xml:space="preserve"> </w:t>
      </w:r>
      <w:r w:rsidR="008046D5" w:rsidRPr="008046D5">
        <w:rPr>
          <w:rFonts w:ascii="Sylfaen" w:hAnsi="Sylfaen" w:cs="Sylfaen"/>
          <w:color w:val="333333"/>
          <w:lang w:val="ka-GE"/>
          <w:rPrChange w:id="92" w:author="Author">
            <w:rPr>
              <w:rFonts w:ascii="Sylfaen" w:hAnsi="Sylfaen" w:cs="Sylfaen"/>
              <w:color w:val="333333"/>
              <w:u w:val="single"/>
            </w:rPr>
          </w:rPrChange>
        </w:rPr>
        <w:t>გაერთიანებები</w:t>
      </w:r>
      <w:r w:rsidR="008046D5" w:rsidRPr="008046D5">
        <w:rPr>
          <w:rFonts w:ascii="Helvetica" w:hAnsi="Helvetica" w:cs="Helvetica"/>
          <w:color w:val="333333"/>
          <w:lang w:val="ka-GE"/>
          <w:rPrChange w:id="93" w:author="Author">
            <w:rPr>
              <w:rFonts w:ascii="Helvetica" w:hAnsi="Helvetica" w:cs="Helvetica"/>
              <w:color w:val="333333"/>
              <w:u w:val="single"/>
            </w:rPr>
          </w:rPrChange>
        </w:rPr>
        <w:t>.</w:t>
      </w:r>
      <w:ins w:id="94" w:author="Author">
        <w:r w:rsidR="00CE2B23">
          <w:rPr>
            <w:rFonts w:ascii="Sylfaen" w:hAnsi="Sylfaen" w:cs="Helvetica"/>
            <w:color w:val="333333"/>
            <w:sz w:val="22"/>
            <w:szCs w:val="22"/>
            <w:lang w:val="ka-GE"/>
          </w:rPr>
          <w:t xml:space="preserve"> </w:t>
        </w:r>
        <w:r w:rsidR="00F017AD">
          <w:rPr>
            <w:rFonts w:ascii="Sylfaen" w:hAnsi="Sylfaen" w:cs="Helvetica"/>
            <w:color w:val="333333"/>
            <w:sz w:val="22"/>
            <w:szCs w:val="22"/>
            <w:lang w:val="ka-GE"/>
          </w:rPr>
          <w:t xml:space="preserve">საკითხი </w:t>
        </w:r>
        <w:r w:rsidR="00803C63">
          <w:rPr>
            <w:rFonts w:ascii="Sylfaen" w:hAnsi="Sylfaen" w:cs="Helvetica"/>
            <w:color w:val="333333"/>
            <w:sz w:val="22"/>
            <w:szCs w:val="22"/>
            <w:lang w:val="ka-GE"/>
          </w:rPr>
          <w:t xml:space="preserve">თუ რომელია ყველაზე </w:t>
        </w:r>
        <w:r w:rsidR="00CE2B23">
          <w:rPr>
            <w:rFonts w:ascii="Sylfaen" w:hAnsi="Sylfaen" w:cs="Helvetica"/>
            <w:color w:val="333333"/>
            <w:sz w:val="22"/>
            <w:szCs w:val="22"/>
            <w:lang w:val="ka-GE"/>
          </w:rPr>
          <w:t>წარმომადგენლობით</w:t>
        </w:r>
        <w:r w:rsidR="00E927CD">
          <w:rPr>
            <w:rFonts w:ascii="Sylfaen" w:hAnsi="Sylfaen" w:cs="Helvetica"/>
            <w:color w:val="333333"/>
            <w:sz w:val="22"/>
            <w:szCs w:val="22"/>
            <w:lang w:val="ka-GE"/>
          </w:rPr>
          <w:t>ი</w:t>
        </w:r>
        <w:r w:rsidR="00CE2B23">
          <w:rPr>
            <w:rFonts w:ascii="Sylfaen" w:hAnsi="Sylfaen" w:cs="Helvetica"/>
            <w:color w:val="333333"/>
            <w:sz w:val="22"/>
            <w:szCs w:val="22"/>
            <w:lang w:val="ka-GE"/>
          </w:rPr>
          <w:t xml:space="preserve"> გაერთიანებ</w:t>
        </w:r>
        <w:r w:rsidR="00803C63">
          <w:rPr>
            <w:rFonts w:ascii="Sylfaen" w:hAnsi="Sylfaen" w:cs="Helvetica"/>
            <w:color w:val="333333"/>
            <w:sz w:val="22"/>
            <w:szCs w:val="22"/>
            <w:lang w:val="ka-GE"/>
          </w:rPr>
          <w:t xml:space="preserve">ა განისაზღვრება </w:t>
        </w:r>
        <w:r w:rsidR="009800F6">
          <w:rPr>
            <w:rFonts w:ascii="Sylfaen" w:hAnsi="Sylfaen" w:cs="Helvetica"/>
            <w:color w:val="333333"/>
            <w:sz w:val="22"/>
            <w:szCs w:val="22"/>
            <w:lang w:val="ka-GE"/>
          </w:rPr>
          <w:t xml:space="preserve">შემდეგი პრინციპის დაცვით: </w:t>
        </w:r>
      </w:ins>
    </w:p>
    <w:p w:rsidR="009800F6" w:rsidRDefault="009800F6" w:rsidP="009800F6">
      <w:pPr>
        <w:pStyle w:val="abzacixml"/>
        <w:spacing w:before="0" w:beforeAutospacing="0" w:after="0" w:afterAutospacing="0"/>
        <w:ind w:firstLine="283"/>
        <w:jc w:val="both"/>
        <w:rPr>
          <w:ins w:id="95" w:author="Author"/>
          <w:rFonts w:ascii="Sylfaen" w:hAnsi="Sylfaen" w:cs="Helvetica"/>
          <w:color w:val="333333"/>
          <w:sz w:val="22"/>
          <w:szCs w:val="22"/>
          <w:lang w:val="ka-GE"/>
        </w:rPr>
      </w:pPr>
      <w:ins w:id="96" w:author="Author">
        <w:r>
          <w:rPr>
            <w:rFonts w:ascii="Sylfaen" w:hAnsi="Sylfaen" w:cs="Helvetica"/>
            <w:color w:val="333333"/>
            <w:sz w:val="22"/>
            <w:szCs w:val="22"/>
            <w:lang w:val="ka-GE"/>
          </w:rPr>
          <w:t xml:space="preserve">ა) </w:t>
        </w:r>
        <w:r w:rsidR="00E862EA">
          <w:rPr>
            <w:rFonts w:ascii="Sylfaen" w:hAnsi="Sylfaen" w:cs="Sylfaen"/>
            <w:color w:val="333333"/>
            <w:sz w:val="22"/>
            <w:szCs w:val="22"/>
            <w:lang w:val="ka-GE"/>
          </w:rPr>
          <w:t>საქართველოში მოქმედმა</w:t>
        </w:r>
        <w:r>
          <w:rPr>
            <w:rFonts w:ascii="Sylfaen" w:hAnsi="Sylfaen" w:cs="Sylfaen"/>
            <w:color w:val="333333"/>
            <w:sz w:val="22"/>
            <w:szCs w:val="22"/>
            <w:lang w:val="ka-GE"/>
          </w:rPr>
          <w:t xml:space="preserve"> </w:t>
        </w:r>
        <w:r w:rsidRPr="00B20D60">
          <w:rPr>
            <w:rFonts w:ascii="Sylfaen" w:hAnsi="Sylfaen" w:cs="Sylfaen"/>
            <w:color w:val="333333"/>
            <w:sz w:val="22"/>
            <w:szCs w:val="22"/>
            <w:lang w:val="ka-GE"/>
          </w:rPr>
          <w:t>დამსაქმებელთა</w:t>
        </w:r>
        <w:r w:rsidRPr="00B20D60">
          <w:rPr>
            <w:rFonts w:ascii="Helvetica" w:hAnsi="Helvetica" w:cs="Helvetica"/>
            <w:color w:val="333333"/>
            <w:sz w:val="22"/>
            <w:szCs w:val="22"/>
            <w:lang w:val="ka-GE"/>
          </w:rPr>
          <w:t xml:space="preserve"> </w:t>
        </w:r>
        <w:r w:rsidRPr="00B20D60">
          <w:rPr>
            <w:rFonts w:ascii="Sylfaen" w:hAnsi="Sylfaen" w:cs="Sylfaen"/>
            <w:color w:val="333333"/>
            <w:sz w:val="22"/>
            <w:szCs w:val="22"/>
            <w:lang w:val="ka-GE"/>
          </w:rPr>
          <w:t>გაერთიანებ</w:t>
        </w:r>
        <w:r>
          <w:rPr>
            <w:rFonts w:ascii="Sylfaen" w:hAnsi="Sylfaen" w:cs="Sylfaen"/>
            <w:color w:val="333333"/>
            <w:sz w:val="22"/>
            <w:szCs w:val="22"/>
            <w:lang w:val="ka-GE"/>
          </w:rPr>
          <w:t>ებ</w:t>
        </w:r>
        <w:r w:rsidR="00E862EA">
          <w:rPr>
            <w:rFonts w:ascii="Sylfaen" w:hAnsi="Sylfaen" w:cs="Sylfaen"/>
            <w:color w:val="333333"/>
            <w:sz w:val="22"/>
            <w:szCs w:val="22"/>
            <w:lang w:val="ka-GE"/>
          </w:rPr>
          <w:t>მა</w:t>
        </w:r>
        <w:r w:rsidRPr="00B20D60">
          <w:rPr>
            <w:rFonts w:ascii="Helvetica" w:hAnsi="Helvetica" w:cs="Helvetica"/>
            <w:color w:val="333333"/>
            <w:sz w:val="22"/>
            <w:szCs w:val="22"/>
            <w:lang w:val="ka-GE"/>
          </w:rPr>
          <w:t xml:space="preserve"> </w:t>
        </w:r>
        <w:r w:rsidRPr="00B20D60">
          <w:rPr>
            <w:rFonts w:ascii="Sylfaen" w:hAnsi="Sylfaen" w:cs="Sylfaen"/>
            <w:color w:val="333333"/>
            <w:sz w:val="22"/>
            <w:szCs w:val="22"/>
            <w:lang w:val="ka-GE"/>
          </w:rPr>
          <w:t>და</w:t>
        </w:r>
        <w:r w:rsidRPr="00B20D60">
          <w:rPr>
            <w:rFonts w:ascii="Helvetica" w:hAnsi="Helvetica" w:cs="Helvetica"/>
            <w:color w:val="333333"/>
            <w:sz w:val="22"/>
            <w:szCs w:val="22"/>
            <w:lang w:val="ka-GE"/>
          </w:rPr>
          <w:t xml:space="preserve"> </w:t>
        </w:r>
        <w:r w:rsidRPr="00B20D60">
          <w:rPr>
            <w:rFonts w:ascii="Sylfaen" w:hAnsi="Sylfaen" w:cs="Sylfaen"/>
            <w:color w:val="333333"/>
            <w:sz w:val="22"/>
            <w:szCs w:val="22"/>
            <w:lang w:val="ka-GE"/>
          </w:rPr>
          <w:t>დასაქმებულთა</w:t>
        </w:r>
        <w:r w:rsidRPr="00B20D60">
          <w:rPr>
            <w:rFonts w:ascii="Helvetica" w:hAnsi="Helvetica" w:cs="Helvetica"/>
            <w:color w:val="333333"/>
            <w:sz w:val="22"/>
            <w:szCs w:val="22"/>
            <w:lang w:val="ka-GE"/>
          </w:rPr>
          <w:t xml:space="preserve"> </w:t>
        </w:r>
        <w:r w:rsidRPr="00B20D60">
          <w:rPr>
            <w:rFonts w:ascii="Sylfaen" w:hAnsi="Sylfaen" w:cs="Sylfaen"/>
            <w:color w:val="333333"/>
            <w:sz w:val="22"/>
            <w:szCs w:val="22"/>
            <w:lang w:val="ka-GE"/>
          </w:rPr>
          <w:t>გაერთიანებ</w:t>
        </w:r>
        <w:r>
          <w:rPr>
            <w:rFonts w:ascii="Sylfaen" w:hAnsi="Sylfaen" w:cs="Sylfaen"/>
            <w:color w:val="333333"/>
            <w:sz w:val="22"/>
            <w:szCs w:val="22"/>
            <w:lang w:val="ka-GE"/>
          </w:rPr>
          <w:t>ებ</w:t>
        </w:r>
        <w:r w:rsidR="00E862EA">
          <w:rPr>
            <w:rFonts w:ascii="Sylfaen" w:hAnsi="Sylfaen" w:cs="Sylfaen"/>
            <w:color w:val="333333"/>
            <w:sz w:val="22"/>
            <w:szCs w:val="22"/>
            <w:lang w:val="ka-GE"/>
          </w:rPr>
          <w:t>მა</w:t>
        </w:r>
        <w:r w:rsidRPr="00B20D60">
          <w:rPr>
            <w:rFonts w:ascii="Helvetica" w:hAnsi="Helvetica" w:cs="Helvetica"/>
            <w:color w:val="333333"/>
            <w:sz w:val="22"/>
            <w:szCs w:val="22"/>
            <w:lang w:val="ka-GE"/>
          </w:rPr>
          <w:t xml:space="preserve">, </w:t>
        </w:r>
        <w:r>
          <w:rPr>
            <w:rFonts w:ascii="Sylfaen" w:hAnsi="Sylfaen" w:cs="Sylfaen"/>
            <w:color w:val="333333"/>
            <w:sz w:val="22"/>
            <w:szCs w:val="22"/>
            <w:lang w:val="ka-GE"/>
          </w:rPr>
          <w:t xml:space="preserve">ცალ-ცალკე, ერთმანეთს შორის გამართული კონსულტაციის საფუძველზე </w:t>
        </w:r>
        <w:r w:rsidR="00741370">
          <w:rPr>
            <w:rFonts w:ascii="Sylfaen" w:hAnsi="Sylfaen" w:cs="Sylfaen"/>
            <w:color w:val="333333"/>
            <w:sz w:val="22"/>
            <w:szCs w:val="22"/>
            <w:lang w:val="ka-GE"/>
          </w:rPr>
          <w:t xml:space="preserve">უნდა განსაზღვრონ თუ ვინ მიიჩნევა </w:t>
        </w:r>
        <w:r>
          <w:rPr>
            <w:rFonts w:ascii="Sylfaen" w:hAnsi="Sylfaen" w:cs="Helvetica"/>
            <w:color w:val="333333"/>
            <w:sz w:val="22"/>
            <w:szCs w:val="22"/>
            <w:lang w:val="ka-GE"/>
          </w:rPr>
          <w:t>ყველაზე წარმომადგენლობითი დამსაქმებელთა გაერთიანებები და დასაქმებულთა გაერთიანებებები</w:t>
        </w:r>
        <w:r w:rsidR="00C53D7B">
          <w:rPr>
            <w:rFonts w:ascii="Sylfaen" w:hAnsi="Sylfaen" w:cs="Sylfaen"/>
            <w:color w:val="333333"/>
            <w:sz w:val="22"/>
            <w:szCs w:val="22"/>
            <w:lang w:val="ka-GE"/>
          </w:rPr>
          <w:t>,</w:t>
        </w:r>
        <w:r>
          <w:rPr>
            <w:rFonts w:ascii="Helvetica" w:hAnsi="Helvetica" w:cs="Helvetica"/>
            <w:color w:val="333333"/>
            <w:sz w:val="22"/>
            <w:szCs w:val="22"/>
            <w:lang w:val="ka-GE"/>
          </w:rPr>
          <w:t xml:space="preserve"> </w:t>
        </w:r>
        <w:r w:rsidR="00C53D7B">
          <w:rPr>
            <w:rFonts w:ascii="Sylfaen" w:hAnsi="Sylfaen" w:cs="Helvetica"/>
            <w:color w:val="333333"/>
            <w:sz w:val="22"/>
            <w:szCs w:val="22"/>
            <w:lang w:val="ka-GE"/>
          </w:rPr>
          <w:t>შემდეგი კრიტერიუმების გათვალისწინებით: წევრთა რაოდენობა, ეროვნული და სექტორული დაფარვა, დამოუკიდებლობა, გამჭირვალობა და გაერთიანების შიგნით დემოკრატიული პრინციპების პატივისცემა;</w:t>
        </w:r>
      </w:ins>
    </w:p>
    <w:p w:rsidR="00C53D7B" w:rsidRDefault="00C53D7B" w:rsidP="009800F6">
      <w:pPr>
        <w:pStyle w:val="abzacixml"/>
        <w:spacing w:before="0" w:beforeAutospacing="0" w:after="0" w:afterAutospacing="0"/>
        <w:ind w:firstLine="283"/>
        <w:jc w:val="both"/>
        <w:rPr>
          <w:ins w:id="97" w:author="Author"/>
          <w:rFonts w:ascii="Sylfaen" w:hAnsi="Sylfaen" w:cs="Helvetica"/>
          <w:color w:val="333333"/>
          <w:sz w:val="22"/>
          <w:szCs w:val="22"/>
          <w:lang w:val="ka-GE"/>
        </w:rPr>
      </w:pPr>
      <w:ins w:id="98" w:author="Author">
        <w:r>
          <w:rPr>
            <w:rFonts w:ascii="Sylfaen" w:hAnsi="Sylfaen" w:cs="Helvetica"/>
            <w:color w:val="333333"/>
            <w:sz w:val="22"/>
            <w:szCs w:val="22"/>
            <w:lang w:val="ka-GE"/>
          </w:rPr>
          <w:t xml:space="preserve">ბ) </w:t>
        </w:r>
        <w:r w:rsidR="006A11FF">
          <w:rPr>
            <w:rFonts w:ascii="Sylfaen" w:hAnsi="Sylfaen" w:cs="Helvetica"/>
            <w:color w:val="333333"/>
            <w:sz w:val="22"/>
            <w:szCs w:val="22"/>
            <w:lang w:val="ka-GE"/>
          </w:rPr>
          <w:t xml:space="preserve">ამ მუხლის „ა“ ქვეპუნქტში მითითებული პროცესის დასრულების შემდგომ </w:t>
        </w:r>
        <w:r w:rsidR="006A11FF">
          <w:rPr>
            <w:rFonts w:ascii="Sylfaen" w:hAnsi="Sylfaen" w:cs="Sylfaen"/>
            <w:color w:val="333333"/>
            <w:sz w:val="22"/>
            <w:szCs w:val="22"/>
            <w:lang w:val="ka-GE"/>
          </w:rPr>
          <w:t>ყველაზე წარმომადგენლობით გაერთიანებად განსაზღვრული</w:t>
        </w:r>
        <w:r w:rsidR="006A11FF">
          <w:rPr>
            <w:rFonts w:ascii="Sylfaen" w:hAnsi="Sylfaen" w:cs="Helvetica"/>
            <w:color w:val="333333"/>
            <w:sz w:val="22"/>
            <w:szCs w:val="22"/>
            <w:lang w:val="ka-GE"/>
          </w:rPr>
          <w:t xml:space="preserve"> </w:t>
        </w:r>
        <w:r w:rsidR="006A11FF">
          <w:rPr>
            <w:rFonts w:ascii="Sylfaen" w:hAnsi="Sylfaen" w:cs="Sylfaen"/>
            <w:color w:val="333333"/>
            <w:sz w:val="22"/>
            <w:szCs w:val="22"/>
            <w:lang w:val="ka-GE"/>
          </w:rPr>
          <w:t xml:space="preserve">დამსაქმებელთა </w:t>
        </w:r>
        <w:r w:rsidR="004C2D7C">
          <w:rPr>
            <w:rFonts w:ascii="Sylfaen" w:hAnsi="Sylfaen" w:cs="Sylfaen"/>
            <w:color w:val="333333"/>
            <w:sz w:val="22"/>
            <w:szCs w:val="22"/>
            <w:lang w:val="ka-GE"/>
          </w:rPr>
          <w:t>გაერთიანებები</w:t>
        </w:r>
        <w:r w:rsidR="004C2D7C">
          <w:rPr>
            <w:rFonts w:ascii="Sylfaen" w:hAnsi="Sylfaen" w:cs="Sylfaen"/>
            <w:color w:val="333333"/>
            <w:sz w:val="22"/>
            <w:szCs w:val="22"/>
            <w:lang w:val="ka-GE"/>
          </w:rPr>
          <w:t xml:space="preserve"> </w:t>
        </w:r>
        <w:r w:rsidR="006A11FF">
          <w:rPr>
            <w:rFonts w:ascii="Sylfaen" w:hAnsi="Sylfaen" w:cs="Sylfaen"/>
            <w:color w:val="333333"/>
            <w:sz w:val="22"/>
            <w:szCs w:val="22"/>
            <w:lang w:val="ka-GE"/>
          </w:rPr>
          <w:t>და დასაქმებულთა</w:t>
        </w:r>
        <w:r w:rsidR="00E862EA">
          <w:rPr>
            <w:rFonts w:ascii="Sylfaen" w:hAnsi="Sylfaen" w:cs="Sylfaen"/>
            <w:color w:val="333333"/>
            <w:sz w:val="22"/>
            <w:szCs w:val="22"/>
            <w:lang w:val="ka-GE"/>
          </w:rPr>
          <w:t xml:space="preserve"> გაერთიანებები,</w:t>
        </w:r>
        <w:r w:rsidR="006A11FF">
          <w:rPr>
            <w:rFonts w:ascii="Sylfaen" w:hAnsi="Sylfaen" w:cs="Sylfaen"/>
            <w:color w:val="333333"/>
            <w:sz w:val="22"/>
            <w:szCs w:val="22"/>
            <w:lang w:val="ka-GE"/>
          </w:rPr>
          <w:t xml:space="preserve"> </w:t>
        </w:r>
        <w:r w:rsidR="00A71C8A">
          <w:rPr>
            <w:rFonts w:ascii="Sylfaen" w:hAnsi="Sylfaen" w:cs="Helvetica"/>
            <w:color w:val="333333"/>
            <w:sz w:val="22"/>
            <w:szCs w:val="22"/>
            <w:lang w:val="ka-GE"/>
          </w:rPr>
          <w:t xml:space="preserve">სამმხრივ კომისიაში დამსაქმებელთა და დასაქმებულთა წარმომადგენლობის </w:t>
        </w:r>
        <w:r w:rsidR="004A7F38">
          <w:rPr>
            <w:rFonts w:ascii="Sylfaen" w:hAnsi="Sylfaen" w:cs="Helvetica"/>
            <w:color w:val="333333"/>
            <w:sz w:val="22"/>
            <w:szCs w:val="22"/>
            <w:lang w:val="ka-GE"/>
          </w:rPr>
          <w:t xml:space="preserve">უზრუნველყოფის </w:t>
        </w:r>
        <w:r w:rsidR="002E1D6B">
          <w:rPr>
            <w:rFonts w:ascii="Sylfaen" w:hAnsi="Sylfaen" w:cs="Helvetica"/>
            <w:color w:val="333333"/>
            <w:sz w:val="22"/>
            <w:szCs w:val="22"/>
            <w:lang w:val="ka-GE"/>
          </w:rPr>
          <w:t>მიზნით</w:t>
        </w:r>
        <w:r w:rsidR="00AB77F7">
          <w:rPr>
            <w:rFonts w:ascii="Sylfaen" w:hAnsi="Sylfaen" w:cs="Helvetica"/>
            <w:color w:val="333333"/>
            <w:sz w:val="22"/>
            <w:szCs w:val="22"/>
            <w:lang w:val="ka-GE"/>
          </w:rPr>
          <w:t>,</w:t>
        </w:r>
        <w:r w:rsidR="002E1D6B">
          <w:rPr>
            <w:rFonts w:ascii="Sylfaen" w:hAnsi="Sylfaen" w:cs="Helvetica"/>
            <w:color w:val="333333"/>
            <w:sz w:val="22"/>
            <w:szCs w:val="22"/>
            <w:lang w:val="ka-GE"/>
          </w:rPr>
          <w:t xml:space="preserve"> ვალდებულნი არიან</w:t>
        </w:r>
        <w:r w:rsidR="00AB77F7">
          <w:rPr>
            <w:rFonts w:ascii="Sylfaen" w:hAnsi="Sylfaen" w:cs="Helvetica"/>
            <w:color w:val="333333"/>
            <w:sz w:val="22"/>
            <w:szCs w:val="22"/>
            <w:lang w:val="ka-GE"/>
          </w:rPr>
          <w:t>,</w:t>
        </w:r>
        <w:r w:rsidR="002E1D6B">
          <w:rPr>
            <w:rFonts w:ascii="Sylfaen" w:hAnsi="Sylfaen" w:cs="Helvetica"/>
            <w:color w:val="333333"/>
            <w:sz w:val="22"/>
            <w:szCs w:val="22"/>
            <w:lang w:val="ka-GE"/>
          </w:rPr>
          <w:t xml:space="preserve"> </w:t>
        </w:r>
        <w:r w:rsidR="00741370">
          <w:rPr>
            <w:rFonts w:ascii="Sylfaen" w:hAnsi="Sylfaen" w:cs="Helvetica"/>
            <w:color w:val="333333"/>
            <w:sz w:val="22"/>
            <w:szCs w:val="22"/>
            <w:lang w:val="ka-GE"/>
          </w:rPr>
          <w:t xml:space="preserve">ჩაერთონ  </w:t>
        </w:r>
        <w:r w:rsidR="005A0516">
          <w:rPr>
            <w:rFonts w:ascii="Sylfaen" w:hAnsi="Sylfaen" w:cs="Helvetica"/>
            <w:color w:val="333333"/>
            <w:sz w:val="22"/>
            <w:szCs w:val="22"/>
            <w:lang w:val="ka-GE"/>
          </w:rPr>
          <w:t xml:space="preserve">კონსულტაციებში </w:t>
        </w:r>
        <w:r w:rsidR="004A7F38">
          <w:rPr>
            <w:rFonts w:ascii="Sylfaen" w:hAnsi="Sylfaen" w:cs="Helvetica"/>
            <w:color w:val="333333"/>
            <w:sz w:val="22"/>
            <w:szCs w:val="22"/>
            <w:lang w:val="ka-GE"/>
          </w:rPr>
          <w:t xml:space="preserve">ერთმანეთთან </w:t>
        </w:r>
        <w:r w:rsidR="00405B1C">
          <w:rPr>
            <w:rFonts w:ascii="Sylfaen" w:hAnsi="Sylfaen" w:cs="Helvetica"/>
            <w:color w:val="333333"/>
            <w:sz w:val="22"/>
            <w:szCs w:val="22"/>
            <w:lang w:val="ka-GE"/>
          </w:rPr>
          <w:t xml:space="preserve">რათა უზრუნველყოფილი იქნეს მათ შორის </w:t>
        </w:r>
        <w:r w:rsidR="005A0516">
          <w:rPr>
            <w:rFonts w:ascii="Sylfaen" w:hAnsi="Sylfaen" w:cs="Helvetica"/>
            <w:color w:val="333333"/>
            <w:sz w:val="22"/>
            <w:szCs w:val="22"/>
            <w:lang w:val="ka-GE"/>
          </w:rPr>
          <w:t>ორმხრივი აღიარებ</w:t>
        </w:r>
        <w:r w:rsidR="00405B1C">
          <w:rPr>
            <w:rFonts w:ascii="Sylfaen" w:hAnsi="Sylfaen" w:cs="Helvetica"/>
            <w:color w:val="333333"/>
            <w:sz w:val="22"/>
            <w:szCs w:val="22"/>
            <w:lang w:val="ka-GE"/>
          </w:rPr>
          <w:t>ა</w:t>
        </w:r>
        <w:r>
          <w:rPr>
            <w:rFonts w:ascii="Sylfaen" w:hAnsi="Sylfaen" w:cs="Helvetica"/>
            <w:color w:val="333333"/>
            <w:sz w:val="22"/>
            <w:szCs w:val="22"/>
            <w:lang w:val="ka-GE"/>
          </w:rPr>
          <w:t>.</w:t>
        </w:r>
      </w:ins>
    </w:p>
    <w:p w:rsidR="00720B8D" w:rsidRPr="008F54F3" w:rsidRDefault="008046D5" w:rsidP="00720B8D">
      <w:pPr>
        <w:pStyle w:val="abzacixml"/>
        <w:spacing w:before="0" w:beforeAutospacing="0" w:after="0" w:afterAutospacing="0"/>
        <w:ind w:firstLine="283"/>
        <w:jc w:val="both"/>
        <w:rPr>
          <w:rFonts w:ascii="Sylfaen" w:hAnsi="Sylfaen"/>
          <w:color w:val="333333"/>
          <w:sz w:val="22"/>
          <w:szCs w:val="22"/>
          <w:lang w:val="ka-GE"/>
          <w:rPrChange w:id="99" w:author="Author">
            <w:rPr>
              <w:rFonts w:ascii="Helvetica" w:hAnsi="Helvetica"/>
              <w:color w:val="333333"/>
              <w:sz w:val="22"/>
              <w:szCs w:val="22"/>
            </w:rPr>
          </w:rPrChange>
        </w:rPr>
      </w:pPr>
      <w:r w:rsidRPr="008046D5">
        <w:rPr>
          <w:rFonts w:ascii="Helvetica" w:hAnsi="Helvetica"/>
          <w:color w:val="333333"/>
          <w:sz w:val="22"/>
          <w:szCs w:val="22"/>
          <w:lang w:val="ka-GE"/>
          <w:rPrChange w:id="100" w:author="Author">
            <w:rPr>
              <w:rFonts w:ascii="Helvetica" w:hAnsi="Helvetica"/>
              <w:color w:val="333333"/>
              <w:sz w:val="22"/>
              <w:szCs w:val="22"/>
              <w:u w:val="single"/>
            </w:rPr>
          </w:rPrChange>
        </w:rPr>
        <w:t xml:space="preserve">4.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101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თითოეულ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102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ins w:id="103" w:author="Author">
        <w:r w:rsidR="00124A24">
          <w:rPr>
            <w:rFonts w:ascii="Sylfaen" w:hAnsi="Sylfaen" w:cs="Helvetica"/>
            <w:color w:val="333333"/>
            <w:sz w:val="22"/>
            <w:szCs w:val="22"/>
            <w:lang w:val="ka-GE"/>
          </w:rPr>
          <w:t xml:space="preserve">შემადგნელ ჯგუფს </w:t>
        </w:r>
      </w:ins>
      <w:del w:id="104" w:author="Author">
        <w:r w:rsidRPr="008046D5">
          <w:rPr>
            <w:rFonts w:ascii="Sylfaen" w:hAnsi="Sylfaen" w:cs="Sylfaen"/>
            <w:color w:val="333333"/>
            <w:sz w:val="22"/>
            <w:szCs w:val="22"/>
            <w:lang w:val="ka-GE"/>
            <w:rPrChange w:id="105" w:author="Author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მხარეს</w:delText>
        </w:r>
        <w:r w:rsidRPr="008046D5">
          <w:rPr>
            <w:rFonts w:ascii="Helvetica" w:hAnsi="Helvetica" w:cs="Helvetica"/>
            <w:color w:val="333333"/>
            <w:sz w:val="22"/>
            <w:szCs w:val="22"/>
            <w:lang w:val="ka-GE"/>
            <w:rPrChange w:id="106" w:author="Author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</w:rPrChange>
          </w:rPr>
          <w:delText xml:space="preserve"> </w:delText>
        </w:r>
      </w:del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107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სამმხრივ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108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109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კომისიაში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110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111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ჰყავს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112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6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113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წევრი</w:t>
      </w:r>
      <w:del w:id="114" w:author="Author">
        <w:r w:rsidRPr="008046D5">
          <w:rPr>
            <w:rFonts w:ascii="Helvetica" w:hAnsi="Helvetica" w:cs="Helvetica"/>
            <w:color w:val="333333"/>
            <w:sz w:val="22"/>
            <w:szCs w:val="22"/>
            <w:lang w:val="ka-GE"/>
            <w:rPrChange w:id="115" w:author="Author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</w:rPrChange>
          </w:rPr>
          <w:delText xml:space="preserve">, </w:delText>
        </w:r>
        <w:r w:rsidRPr="008046D5">
          <w:rPr>
            <w:rFonts w:ascii="Sylfaen" w:hAnsi="Sylfaen" w:cs="Sylfaen"/>
            <w:color w:val="333333"/>
            <w:sz w:val="22"/>
            <w:szCs w:val="22"/>
            <w:lang w:val="ka-GE"/>
            <w:rPrChange w:id="116" w:author="Author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რომლებიც</w:delText>
        </w:r>
        <w:r w:rsidRPr="008046D5">
          <w:rPr>
            <w:rFonts w:ascii="Helvetica" w:hAnsi="Helvetica"/>
            <w:color w:val="333333"/>
            <w:sz w:val="22"/>
            <w:szCs w:val="22"/>
            <w:lang w:val="ka-GE"/>
            <w:rPrChange w:id="117" w:author="Author">
              <w:rPr>
                <w:rFonts w:ascii="Helvetica" w:hAnsi="Helvetica"/>
                <w:color w:val="333333"/>
                <w:sz w:val="22"/>
                <w:szCs w:val="22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sz w:val="22"/>
            <w:szCs w:val="22"/>
            <w:lang w:val="ka-GE"/>
            <w:rPrChange w:id="118" w:author="Author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შესაძლებელია</w:delText>
        </w:r>
        <w:r w:rsidRPr="008046D5">
          <w:rPr>
            <w:rFonts w:ascii="Helvetica" w:hAnsi="Helvetica" w:cs="Helvetica"/>
            <w:color w:val="333333"/>
            <w:sz w:val="22"/>
            <w:szCs w:val="22"/>
            <w:lang w:val="ka-GE"/>
            <w:rPrChange w:id="119" w:author="Author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sz w:val="22"/>
            <w:szCs w:val="22"/>
            <w:lang w:val="ka-GE"/>
            <w:rPrChange w:id="120" w:author="Author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სხვადასხვა</w:delText>
        </w:r>
        <w:r w:rsidRPr="008046D5">
          <w:rPr>
            <w:rFonts w:ascii="Helvetica" w:hAnsi="Helvetica" w:cs="Helvetica"/>
            <w:color w:val="333333"/>
            <w:sz w:val="22"/>
            <w:szCs w:val="22"/>
            <w:lang w:val="ka-GE"/>
            <w:rPrChange w:id="121" w:author="Author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sz w:val="22"/>
            <w:szCs w:val="22"/>
            <w:lang w:val="ka-GE"/>
            <w:rPrChange w:id="122" w:author="Author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ორგანიზაციას</w:delText>
        </w:r>
        <w:r w:rsidRPr="008046D5">
          <w:rPr>
            <w:rFonts w:ascii="Helvetica" w:hAnsi="Helvetica" w:cs="Helvetica"/>
            <w:color w:val="333333"/>
            <w:sz w:val="22"/>
            <w:szCs w:val="22"/>
            <w:lang w:val="ka-GE"/>
            <w:rPrChange w:id="123" w:author="Author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sz w:val="22"/>
            <w:szCs w:val="22"/>
            <w:lang w:val="ka-GE"/>
            <w:rPrChange w:id="124" w:author="Author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წარმოადგენდნენ</w:delText>
        </w:r>
      </w:del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125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. </w:t>
      </w:r>
      <w:ins w:id="126" w:author="Author">
        <w:r w:rsidR="008B1B15" w:rsidRPr="00480B7D">
          <w:rPr>
            <w:rFonts w:ascii="Sylfaen" w:hAnsi="Sylfaen" w:cs="Sylfaen"/>
            <w:color w:val="333333"/>
            <w:sz w:val="22"/>
            <w:szCs w:val="22"/>
            <w:lang w:val="ka-GE"/>
          </w:rPr>
          <w:t>სამმხრივი</w:t>
        </w:r>
        <w:r w:rsidR="008B1B15" w:rsidRPr="00480B7D">
          <w:rPr>
            <w:rFonts w:ascii="Helvetica" w:hAnsi="Helvetica" w:cs="Helvetica"/>
            <w:color w:val="333333"/>
            <w:sz w:val="22"/>
            <w:szCs w:val="22"/>
            <w:lang w:val="ka-GE"/>
          </w:rPr>
          <w:t xml:space="preserve"> </w:t>
        </w:r>
        <w:r w:rsidR="008B1B15" w:rsidRPr="00480B7D">
          <w:rPr>
            <w:rFonts w:ascii="Sylfaen" w:hAnsi="Sylfaen" w:cs="Sylfaen"/>
            <w:color w:val="333333"/>
            <w:sz w:val="22"/>
            <w:szCs w:val="22"/>
            <w:lang w:val="ka-GE"/>
          </w:rPr>
          <w:t>კომისიის</w:t>
        </w:r>
        <w:r w:rsidR="008B1B15" w:rsidRPr="00480B7D">
          <w:rPr>
            <w:rFonts w:ascii="Helvetica" w:hAnsi="Helvetica" w:cs="Helvetica"/>
            <w:color w:val="333333"/>
            <w:sz w:val="22"/>
            <w:szCs w:val="22"/>
            <w:lang w:val="ka-GE"/>
          </w:rPr>
          <w:t xml:space="preserve"> </w:t>
        </w:r>
        <w:r w:rsidR="008B1B15" w:rsidRPr="00480B7D">
          <w:rPr>
            <w:rFonts w:ascii="Sylfaen" w:hAnsi="Sylfaen" w:cs="Sylfaen"/>
            <w:color w:val="333333"/>
            <w:sz w:val="22"/>
            <w:szCs w:val="22"/>
            <w:lang w:val="ka-GE"/>
          </w:rPr>
          <w:t>თავმჯდომარე</w:t>
        </w:r>
        <w:r w:rsidR="008B1B15">
          <w:rPr>
            <w:rFonts w:ascii="Sylfaen" w:hAnsi="Sylfaen" w:cs="Sylfaen"/>
            <w:color w:val="333333"/>
            <w:sz w:val="22"/>
            <w:szCs w:val="22"/>
            <w:lang w:val="ka-GE"/>
          </w:rPr>
          <w:t xml:space="preserve"> ნიშნავს </w:t>
        </w:r>
        <w:r w:rsidR="008B1B15" w:rsidRPr="00480B7D">
          <w:rPr>
            <w:rFonts w:ascii="Sylfaen" w:hAnsi="Sylfaen" w:cs="Sylfaen"/>
            <w:color w:val="333333"/>
            <w:sz w:val="22"/>
            <w:szCs w:val="22"/>
            <w:lang w:val="ka-GE"/>
          </w:rPr>
          <w:t>სამმხრივი</w:t>
        </w:r>
        <w:r w:rsidR="008B1B15" w:rsidRPr="00480B7D">
          <w:rPr>
            <w:rFonts w:ascii="Helvetica" w:hAnsi="Helvetica" w:cs="Helvetica"/>
            <w:color w:val="333333"/>
            <w:sz w:val="22"/>
            <w:szCs w:val="22"/>
            <w:lang w:val="ka-GE"/>
          </w:rPr>
          <w:t xml:space="preserve"> </w:t>
        </w:r>
        <w:r w:rsidR="008B1B15" w:rsidRPr="00480B7D">
          <w:rPr>
            <w:rFonts w:ascii="Sylfaen" w:hAnsi="Sylfaen" w:cs="Sylfaen"/>
            <w:color w:val="333333"/>
            <w:sz w:val="22"/>
            <w:szCs w:val="22"/>
            <w:lang w:val="ka-GE"/>
          </w:rPr>
          <w:t>კომისიის</w:t>
        </w:r>
        <w:r w:rsidR="008B1B15" w:rsidRPr="00480B7D">
          <w:rPr>
            <w:rFonts w:ascii="Helvetica" w:hAnsi="Helvetica" w:cs="Helvetica"/>
            <w:color w:val="333333"/>
            <w:sz w:val="22"/>
            <w:szCs w:val="22"/>
            <w:lang w:val="ka-GE"/>
          </w:rPr>
          <w:t xml:space="preserve"> </w:t>
        </w:r>
        <w:r w:rsidR="008B1B15">
          <w:rPr>
            <w:rFonts w:ascii="Sylfaen" w:hAnsi="Sylfaen" w:cs="Helvetica"/>
            <w:color w:val="333333"/>
            <w:sz w:val="22"/>
            <w:szCs w:val="22"/>
            <w:lang w:val="ka-GE"/>
          </w:rPr>
          <w:t xml:space="preserve">წევრი </w:t>
        </w:r>
      </w:ins>
      <w:del w:id="127" w:author="Author">
        <w:r w:rsidRPr="008046D5">
          <w:rPr>
            <w:rFonts w:ascii="Sylfaen" w:hAnsi="Sylfaen" w:cs="Sylfaen"/>
            <w:color w:val="333333"/>
            <w:sz w:val="22"/>
            <w:szCs w:val="22"/>
            <w:lang w:val="ka-GE"/>
            <w:rPrChange w:id="128" w:author="Author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ამ</w:delText>
        </w:r>
        <w:r w:rsidRPr="008046D5">
          <w:rPr>
            <w:rFonts w:ascii="Helvetica" w:hAnsi="Helvetica" w:cs="Helvetica"/>
            <w:color w:val="333333"/>
            <w:sz w:val="22"/>
            <w:szCs w:val="22"/>
            <w:lang w:val="ka-GE"/>
            <w:rPrChange w:id="129" w:author="Author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</w:rPrChange>
          </w:rPr>
          <w:delText xml:space="preserve"> </w:delText>
        </w:r>
      </w:del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130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ორგანიზაცი</w:t>
      </w:r>
      <w:del w:id="131" w:author="Author">
        <w:r w:rsidRPr="008046D5">
          <w:rPr>
            <w:rFonts w:ascii="Sylfaen" w:hAnsi="Sylfaen" w:cs="Sylfaen"/>
            <w:color w:val="333333"/>
            <w:sz w:val="22"/>
            <w:szCs w:val="22"/>
            <w:lang w:val="ka-GE"/>
            <w:rPrChange w:id="132" w:author="Author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ებ</w:delText>
        </w:r>
      </w:del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133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ის</w:t>
      </w:r>
      <w:ins w:id="134" w:author="Author">
        <w:r w:rsidR="008B1B15">
          <w:rPr>
            <w:rFonts w:ascii="Sylfaen" w:hAnsi="Sylfaen" w:cs="Sylfaen"/>
            <w:color w:val="333333"/>
            <w:sz w:val="22"/>
            <w:szCs w:val="22"/>
            <w:lang w:val="ka-GE"/>
          </w:rPr>
          <w:t xml:space="preserve"> მიერ ნომინირებულ</w:t>
        </w:r>
      </w:ins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135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ins w:id="136" w:author="Author">
        <w:r w:rsidR="002D0EF2">
          <w:rPr>
            <w:rFonts w:ascii="Sylfaen" w:hAnsi="Sylfaen" w:cs="Helvetica"/>
            <w:color w:val="333333"/>
            <w:sz w:val="22"/>
            <w:szCs w:val="22"/>
            <w:lang w:val="ka-GE"/>
          </w:rPr>
          <w:lastRenderedPageBreak/>
          <w:t>სამმხრივი კომისიის წევრ</w:t>
        </w:r>
        <w:r w:rsidR="00A569FE">
          <w:rPr>
            <w:rFonts w:ascii="Sylfaen" w:hAnsi="Sylfaen" w:cs="Helvetica"/>
            <w:color w:val="333333"/>
            <w:sz w:val="22"/>
            <w:szCs w:val="22"/>
            <w:lang w:val="ka-GE"/>
          </w:rPr>
          <w:t>ებ</w:t>
        </w:r>
        <w:r w:rsidR="002D0EF2">
          <w:rPr>
            <w:rFonts w:ascii="Sylfaen" w:hAnsi="Sylfaen" w:cs="Helvetica"/>
            <w:color w:val="333333"/>
            <w:sz w:val="22"/>
            <w:szCs w:val="22"/>
            <w:lang w:val="ka-GE"/>
          </w:rPr>
          <w:t>ს</w:t>
        </w:r>
      </w:ins>
      <w:del w:id="137" w:author="Author">
        <w:r w:rsidRPr="008046D5">
          <w:rPr>
            <w:rFonts w:ascii="Sylfaen" w:hAnsi="Sylfaen" w:cs="Sylfaen"/>
            <w:color w:val="333333"/>
            <w:sz w:val="22"/>
            <w:szCs w:val="22"/>
            <w:lang w:val="ka-GE"/>
            <w:rPrChange w:id="138" w:author="Author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წარმომადგენელთა</w:delText>
        </w:r>
        <w:r w:rsidRPr="008046D5">
          <w:rPr>
            <w:rFonts w:ascii="Helvetica" w:hAnsi="Helvetica" w:cs="Helvetica"/>
            <w:color w:val="333333"/>
            <w:sz w:val="22"/>
            <w:szCs w:val="22"/>
            <w:lang w:val="ka-GE"/>
            <w:rPrChange w:id="139" w:author="Author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sz w:val="22"/>
            <w:szCs w:val="22"/>
            <w:lang w:val="ka-GE"/>
            <w:rPrChange w:id="140" w:author="Author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სამმხრივი</w:delText>
        </w:r>
        <w:r w:rsidRPr="008046D5">
          <w:rPr>
            <w:rFonts w:ascii="Helvetica" w:hAnsi="Helvetica" w:cs="Helvetica"/>
            <w:color w:val="333333"/>
            <w:sz w:val="22"/>
            <w:szCs w:val="22"/>
            <w:lang w:val="ka-GE"/>
            <w:rPrChange w:id="141" w:author="Author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sz w:val="22"/>
            <w:szCs w:val="22"/>
            <w:lang w:val="ka-GE"/>
            <w:rPrChange w:id="142" w:author="Author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კომისიის</w:delText>
        </w:r>
        <w:r w:rsidRPr="008046D5">
          <w:rPr>
            <w:rFonts w:ascii="Helvetica" w:hAnsi="Helvetica" w:cs="Helvetica"/>
            <w:color w:val="333333"/>
            <w:sz w:val="22"/>
            <w:szCs w:val="22"/>
            <w:lang w:val="ka-GE"/>
            <w:rPrChange w:id="143" w:author="Author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sz w:val="22"/>
            <w:szCs w:val="22"/>
            <w:lang w:val="ka-GE"/>
            <w:rPrChange w:id="144" w:author="Author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შემადგენლობაში</w:delText>
        </w:r>
        <w:r w:rsidRPr="008046D5">
          <w:rPr>
            <w:rFonts w:ascii="Helvetica" w:hAnsi="Helvetica" w:cs="Helvetica"/>
            <w:color w:val="333333"/>
            <w:sz w:val="22"/>
            <w:szCs w:val="22"/>
            <w:lang w:val="ka-GE"/>
            <w:rPrChange w:id="145" w:author="Author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sz w:val="22"/>
            <w:szCs w:val="22"/>
            <w:lang w:val="ka-GE"/>
            <w:rPrChange w:id="146" w:author="Author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შეყვანის</w:delText>
        </w:r>
        <w:r w:rsidRPr="008046D5">
          <w:rPr>
            <w:rFonts w:ascii="Helvetica" w:hAnsi="Helvetica" w:cs="Helvetica"/>
            <w:color w:val="333333"/>
            <w:sz w:val="22"/>
            <w:szCs w:val="22"/>
            <w:lang w:val="ka-GE"/>
            <w:rPrChange w:id="147" w:author="Author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sz w:val="22"/>
            <w:szCs w:val="22"/>
            <w:lang w:val="ka-GE"/>
            <w:rPrChange w:id="148" w:author="Author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შესახებ</w:delText>
        </w:r>
        <w:r w:rsidRPr="008046D5">
          <w:rPr>
            <w:rFonts w:ascii="Helvetica" w:hAnsi="Helvetica" w:cs="Helvetica"/>
            <w:color w:val="333333"/>
            <w:sz w:val="22"/>
            <w:szCs w:val="22"/>
            <w:lang w:val="ka-GE"/>
            <w:rPrChange w:id="149" w:author="Author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sz w:val="22"/>
            <w:szCs w:val="22"/>
            <w:lang w:val="ka-GE"/>
            <w:rPrChange w:id="150" w:author="Author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გადაწყვეტილებას</w:delText>
        </w:r>
        <w:r w:rsidRPr="008046D5">
          <w:rPr>
            <w:rFonts w:ascii="Helvetica" w:hAnsi="Helvetica" w:cs="Helvetica"/>
            <w:color w:val="333333"/>
            <w:sz w:val="22"/>
            <w:szCs w:val="22"/>
            <w:lang w:val="ka-GE"/>
            <w:rPrChange w:id="151" w:author="Author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sz w:val="22"/>
            <w:szCs w:val="22"/>
            <w:lang w:val="ka-GE"/>
            <w:rPrChange w:id="152" w:author="Author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იღებს</w:delText>
        </w:r>
        <w:r w:rsidRPr="008046D5">
          <w:rPr>
            <w:rFonts w:ascii="Helvetica" w:hAnsi="Helvetica" w:cs="Helvetica"/>
            <w:color w:val="333333"/>
            <w:sz w:val="22"/>
            <w:szCs w:val="22"/>
            <w:lang w:val="ka-GE"/>
            <w:rPrChange w:id="153" w:author="Author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sz w:val="22"/>
            <w:szCs w:val="22"/>
            <w:lang w:val="ka-GE"/>
            <w:rPrChange w:id="154" w:author="Author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სამმხრივი</w:delText>
        </w:r>
        <w:r w:rsidRPr="008046D5">
          <w:rPr>
            <w:rFonts w:ascii="Helvetica" w:hAnsi="Helvetica" w:cs="Helvetica"/>
            <w:color w:val="333333"/>
            <w:sz w:val="22"/>
            <w:szCs w:val="22"/>
            <w:lang w:val="ka-GE"/>
            <w:rPrChange w:id="155" w:author="Author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sz w:val="22"/>
            <w:szCs w:val="22"/>
            <w:lang w:val="ka-GE"/>
            <w:rPrChange w:id="156" w:author="Author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კომისიის</w:delText>
        </w:r>
        <w:r w:rsidRPr="008046D5">
          <w:rPr>
            <w:rFonts w:ascii="Helvetica" w:hAnsi="Helvetica" w:cs="Helvetica"/>
            <w:color w:val="333333"/>
            <w:sz w:val="22"/>
            <w:szCs w:val="22"/>
            <w:lang w:val="ka-GE"/>
            <w:rPrChange w:id="157" w:author="Author">
              <w:rPr>
                <w:rFonts w:ascii="Helvetica" w:hAnsi="Helvetica" w:cs="Helvetica"/>
                <w:color w:val="333333"/>
                <w:sz w:val="22"/>
                <w:szCs w:val="22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sz w:val="22"/>
            <w:szCs w:val="22"/>
            <w:lang w:val="ka-GE"/>
            <w:rPrChange w:id="158" w:author="Author">
              <w:rPr>
                <w:rFonts w:ascii="Sylfaen" w:hAnsi="Sylfaen" w:cs="Sylfaen"/>
                <w:color w:val="333333"/>
                <w:sz w:val="22"/>
                <w:szCs w:val="22"/>
                <w:u w:val="single"/>
              </w:rPr>
            </w:rPrChange>
          </w:rPr>
          <w:delText>თავმჯდომარე</w:delText>
        </w:r>
      </w:del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159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>.</w:t>
      </w:r>
    </w:p>
    <w:p w:rsidR="00720B8D" w:rsidRPr="00E56FAB" w:rsidDel="009800F6" w:rsidRDefault="008046D5" w:rsidP="00720B8D">
      <w:pPr>
        <w:pStyle w:val="abzacixml"/>
        <w:spacing w:before="0" w:beforeAutospacing="0" w:after="0" w:afterAutospacing="0"/>
        <w:ind w:firstLine="283"/>
        <w:jc w:val="both"/>
        <w:rPr>
          <w:del w:id="160" w:author="Author"/>
          <w:rFonts w:ascii="Helvetica" w:hAnsi="Helvetica"/>
          <w:color w:val="333333"/>
          <w:sz w:val="22"/>
          <w:szCs w:val="22"/>
          <w:lang w:val="ka-GE"/>
          <w:rPrChange w:id="161" w:author="Author">
            <w:rPr>
              <w:del w:id="162" w:author="Author"/>
              <w:rFonts w:ascii="Helvetica" w:hAnsi="Helvetica"/>
              <w:color w:val="333333"/>
              <w:sz w:val="22"/>
              <w:szCs w:val="22"/>
            </w:rPr>
          </w:rPrChange>
        </w:rPr>
      </w:pPr>
      <w:del w:id="163" w:author="Author">
        <w:r w:rsidRPr="008046D5">
          <w:rPr>
            <w:rFonts w:ascii="Helvetica" w:hAnsi="Helvetica"/>
            <w:color w:val="333333"/>
            <w:lang w:val="ka-GE"/>
            <w:rPrChange w:id="164" w:author="Author">
              <w:rPr>
                <w:rFonts w:ascii="Helvetica" w:hAnsi="Helvetica"/>
                <w:color w:val="333333"/>
                <w:u w:val="single"/>
              </w:rPr>
            </w:rPrChange>
          </w:rPr>
          <w:delText xml:space="preserve">5. </w:delText>
        </w:r>
        <w:r w:rsidRPr="008046D5">
          <w:rPr>
            <w:rFonts w:ascii="Sylfaen" w:hAnsi="Sylfaen" w:cs="Sylfaen"/>
            <w:color w:val="333333"/>
            <w:lang w:val="ka-GE"/>
            <w:rPrChange w:id="165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თითოეული</w:delText>
        </w:r>
        <w:r w:rsidRPr="008046D5">
          <w:rPr>
            <w:rFonts w:ascii="Helvetica" w:hAnsi="Helvetica" w:cs="Helvetica"/>
            <w:color w:val="333333"/>
            <w:lang w:val="ka-GE"/>
            <w:rPrChange w:id="166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167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დამსაქმებელთა</w:delText>
        </w:r>
        <w:r w:rsidRPr="008046D5">
          <w:rPr>
            <w:rFonts w:ascii="Helvetica" w:hAnsi="Helvetica" w:cs="Helvetica"/>
            <w:color w:val="333333"/>
            <w:lang w:val="ka-GE"/>
            <w:rPrChange w:id="168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169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გაერთიანება</w:delText>
        </w:r>
        <w:r w:rsidRPr="008046D5">
          <w:rPr>
            <w:rFonts w:ascii="Helvetica" w:hAnsi="Helvetica" w:cs="Helvetica"/>
            <w:color w:val="333333"/>
            <w:lang w:val="ka-GE"/>
            <w:rPrChange w:id="170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171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და</w:delText>
        </w:r>
        <w:r w:rsidRPr="008046D5">
          <w:rPr>
            <w:rFonts w:ascii="Helvetica" w:hAnsi="Helvetica" w:cs="Helvetica"/>
            <w:color w:val="333333"/>
            <w:lang w:val="ka-GE"/>
            <w:rPrChange w:id="172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173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დასაქმებულთა</w:delText>
        </w:r>
        <w:r w:rsidRPr="008046D5">
          <w:rPr>
            <w:rFonts w:ascii="Helvetica" w:hAnsi="Helvetica" w:cs="Helvetica"/>
            <w:color w:val="333333"/>
            <w:lang w:val="ka-GE"/>
            <w:rPrChange w:id="174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175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გაერთიანება</w:delText>
        </w:r>
        <w:r w:rsidRPr="008046D5">
          <w:rPr>
            <w:rFonts w:ascii="Helvetica" w:hAnsi="Helvetica" w:cs="Helvetica"/>
            <w:color w:val="333333"/>
            <w:lang w:val="ka-GE"/>
            <w:rPrChange w:id="176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, </w:delText>
        </w:r>
        <w:r w:rsidRPr="008046D5">
          <w:rPr>
            <w:rFonts w:ascii="Sylfaen" w:hAnsi="Sylfaen" w:cs="Sylfaen"/>
            <w:color w:val="333333"/>
            <w:lang w:val="ka-GE"/>
            <w:rPrChange w:id="177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რომელიც</w:delText>
        </w:r>
        <w:r w:rsidRPr="008046D5">
          <w:rPr>
            <w:rFonts w:ascii="Helvetica" w:hAnsi="Helvetica" w:cs="Helvetica"/>
            <w:color w:val="333333"/>
            <w:lang w:val="ka-GE"/>
            <w:rPrChange w:id="178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179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სამმხრივი</w:delText>
        </w:r>
        <w:r w:rsidRPr="008046D5">
          <w:rPr>
            <w:rFonts w:ascii="Helvetica" w:hAnsi="Helvetica" w:cs="Helvetica"/>
            <w:color w:val="333333"/>
            <w:lang w:val="ka-GE"/>
            <w:rPrChange w:id="180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181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კომისიის</w:delText>
        </w:r>
        <w:r w:rsidRPr="008046D5">
          <w:rPr>
            <w:rFonts w:ascii="Helvetica" w:hAnsi="Helvetica" w:cs="Helvetica"/>
            <w:color w:val="333333"/>
            <w:lang w:val="ka-GE"/>
            <w:rPrChange w:id="182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183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მხარეა</w:delText>
        </w:r>
        <w:r w:rsidRPr="008046D5">
          <w:rPr>
            <w:rFonts w:ascii="Helvetica" w:hAnsi="Helvetica" w:cs="Helvetica"/>
            <w:color w:val="333333"/>
            <w:lang w:val="ka-GE"/>
            <w:rPrChange w:id="184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, </w:delText>
        </w:r>
        <w:r w:rsidRPr="008046D5">
          <w:rPr>
            <w:rFonts w:ascii="Sylfaen" w:hAnsi="Sylfaen" w:cs="Sylfaen"/>
            <w:color w:val="333333"/>
            <w:lang w:val="ka-GE"/>
            <w:rPrChange w:id="185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თავად</w:delText>
        </w:r>
        <w:r w:rsidRPr="008046D5">
          <w:rPr>
            <w:rFonts w:ascii="Helvetica" w:hAnsi="Helvetica" w:cs="Helvetica"/>
            <w:color w:val="333333"/>
            <w:lang w:val="ka-GE"/>
            <w:rPrChange w:id="186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187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იღებს</w:delText>
        </w:r>
        <w:r w:rsidRPr="008046D5">
          <w:rPr>
            <w:rFonts w:ascii="Helvetica" w:hAnsi="Helvetica" w:cs="Helvetica"/>
            <w:color w:val="333333"/>
            <w:lang w:val="ka-GE"/>
            <w:rPrChange w:id="188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189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გადაწყვეტილებას</w:delText>
        </w:r>
        <w:r w:rsidRPr="008046D5">
          <w:rPr>
            <w:rFonts w:ascii="Helvetica" w:hAnsi="Helvetica" w:cs="Helvetica"/>
            <w:color w:val="333333"/>
            <w:lang w:val="ka-GE"/>
            <w:rPrChange w:id="190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191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სამმხრივი</w:delText>
        </w:r>
        <w:r w:rsidRPr="008046D5">
          <w:rPr>
            <w:rFonts w:ascii="Helvetica" w:hAnsi="Helvetica" w:cs="Helvetica"/>
            <w:color w:val="333333"/>
            <w:lang w:val="ka-GE"/>
            <w:rPrChange w:id="192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193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კომისიის</w:delText>
        </w:r>
        <w:r w:rsidRPr="008046D5">
          <w:rPr>
            <w:rFonts w:ascii="Helvetica" w:hAnsi="Helvetica" w:cs="Helvetica"/>
            <w:color w:val="333333"/>
            <w:lang w:val="ka-GE"/>
            <w:rPrChange w:id="194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195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წევრებად</w:delText>
        </w:r>
        <w:r w:rsidRPr="008046D5">
          <w:rPr>
            <w:rFonts w:ascii="Helvetica" w:hAnsi="Helvetica" w:cs="Helvetica"/>
            <w:color w:val="333333"/>
            <w:lang w:val="ka-GE"/>
            <w:rPrChange w:id="196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197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წარსადგენად</w:delText>
        </w:r>
        <w:r w:rsidRPr="008046D5">
          <w:rPr>
            <w:rFonts w:ascii="Helvetica" w:hAnsi="Helvetica" w:cs="Helvetica"/>
            <w:color w:val="333333"/>
            <w:lang w:val="ka-GE"/>
            <w:rPrChange w:id="198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199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საკუთარ</w:delText>
        </w:r>
        <w:r w:rsidRPr="008046D5">
          <w:rPr>
            <w:rFonts w:ascii="Helvetica" w:hAnsi="Helvetica" w:cs="Helvetica"/>
            <w:color w:val="333333"/>
            <w:lang w:val="ka-GE"/>
            <w:rPrChange w:id="200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201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წარმომადგენელთა</w:delText>
        </w:r>
        <w:r w:rsidRPr="008046D5">
          <w:rPr>
            <w:rFonts w:ascii="Helvetica" w:hAnsi="Helvetica" w:cs="Helvetica"/>
            <w:color w:val="333333"/>
            <w:lang w:val="ka-GE"/>
            <w:rPrChange w:id="202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203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შერჩევის</w:delText>
        </w:r>
        <w:r w:rsidRPr="008046D5">
          <w:rPr>
            <w:rFonts w:ascii="Helvetica" w:hAnsi="Helvetica" w:cs="Helvetica"/>
            <w:color w:val="333333"/>
            <w:lang w:val="ka-GE"/>
            <w:rPrChange w:id="204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205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თაობაზე</w:delText>
        </w:r>
        <w:r w:rsidRPr="008046D5">
          <w:rPr>
            <w:rFonts w:ascii="Helvetica" w:hAnsi="Helvetica" w:cs="Helvetica"/>
            <w:color w:val="333333"/>
            <w:lang w:val="ka-GE"/>
            <w:rPrChange w:id="206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>.</w:delText>
        </w:r>
      </w:del>
    </w:p>
    <w:p w:rsidR="00720B8D" w:rsidRPr="00E56FAB" w:rsidDel="006B1A5B" w:rsidRDefault="008046D5" w:rsidP="00720B8D">
      <w:pPr>
        <w:pStyle w:val="abzacixml"/>
        <w:spacing w:before="0" w:beforeAutospacing="0" w:after="0" w:afterAutospacing="0"/>
        <w:ind w:firstLine="283"/>
        <w:jc w:val="both"/>
        <w:rPr>
          <w:del w:id="207" w:author="Author"/>
          <w:rFonts w:ascii="Helvetica" w:hAnsi="Helvetica"/>
          <w:color w:val="333333"/>
          <w:sz w:val="22"/>
          <w:szCs w:val="22"/>
          <w:lang w:val="ka-GE"/>
          <w:rPrChange w:id="208" w:author="Author">
            <w:rPr>
              <w:del w:id="209" w:author="Author"/>
              <w:rFonts w:ascii="Helvetica" w:hAnsi="Helvetica"/>
              <w:color w:val="333333"/>
              <w:sz w:val="22"/>
              <w:szCs w:val="22"/>
            </w:rPr>
          </w:rPrChange>
        </w:rPr>
      </w:pPr>
      <w:del w:id="210" w:author="Author">
        <w:r w:rsidRPr="008046D5">
          <w:rPr>
            <w:rFonts w:ascii="Helvetica" w:hAnsi="Helvetica"/>
            <w:color w:val="333333"/>
            <w:lang w:val="ka-GE"/>
            <w:rPrChange w:id="211" w:author="Author">
              <w:rPr>
                <w:rFonts w:ascii="Helvetica" w:hAnsi="Helvetica"/>
                <w:color w:val="333333"/>
                <w:u w:val="single"/>
              </w:rPr>
            </w:rPrChange>
          </w:rPr>
          <w:delText xml:space="preserve">6. </w:delText>
        </w:r>
        <w:r w:rsidRPr="008046D5">
          <w:rPr>
            <w:rFonts w:ascii="Sylfaen" w:hAnsi="Sylfaen" w:cs="Sylfaen"/>
            <w:color w:val="333333"/>
            <w:lang w:val="ka-GE"/>
            <w:rPrChange w:id="212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სამმხრივი</w:delText>
        </w:r>
        <w:r w:rsidRPr="008046D5">
          <w:rPr>
            <w:rFonts w:ascii="Helvetica" w:hAnsi="Helvetica" w:cs="Helvetica"/>
            <w:color w:val="333333"/>
            <w:lang w:val="ka-GE"/>
            <w:rPrChange w:id="213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214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კომისიის</w:delText>
        </w:r>
        <w:r w:rsidRPr="008046D5">
          <w:rPr>
            <w:rFonts w:ascii="Helvetica" w:hAnsi="Helvetica" w:cs="Helvetica"/>
            <w:color w:val="333333"/>
            <w:lang w:val="ka-GE"/>
            <w:rPrChange w:id="215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216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წევრებად</w:delText>
        </w:r>
        <w:r w:rsidRPr="008046D5">
          <w:rPr>
            <w:rFonts w:ascii="Helvetica" w:hAnsi="Helvetica" w:cs="Helvetica"/>
            <w:color w:val="333333"/>
            <w:lang w:val="ka-GE"/>
            <w:rPrChange w:id="217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218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წარდგენილი</w:delText>
        </w:r>
        <w:r w:rsidRPr="008046D5">
          <w:rPr>
            <w:rFonts w:ascii="Helvetica" w:hAnsi="Helvetica" w:cs="Helvetica"/>
            <w:color w:val="333333"/>
            <w:lang w:val="ka-GE"/>
            <w:rPrChange w:id="219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220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უნდა</w:delText>
        </w:r>
        <w:r w:rsidRPr="008046D5">
          <w:rPr>
            <w:rFonts w:ascii="Helvetica" w:hAnsi="Helvetica" w:cs="Helvetica"/>
            <w:color w:val="333333"/>
            <w:lang w:val="ka-GE"/>
            <w:rPrChange w:id="221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222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იქნენ</w:delText>
        </w:r>
        <w:r w:rsidRPr="008046D5">
          <w:rPr>
            <w:rFonts w:ascii="Helvetica" w:hAnsi="Helvetica" w:cs="Helvetica"/>
            <w:color w:val="333333"/>
            <w:lang w:val="ka-GE"/>
            <w:rPrChange w:id="223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224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მხარეთა</w:delText>
        </w:r>
        <w:r w:rsidRPr="008046D5">
          <w:rPr>
            <w:rFonts w:ascii="Helvetica" w:hAnsi="Helvetica" w:cs="Helvetica"/>
            <w:color w:val="333333"/>
            <w:lang w:val="ka-GE"/>
            <w:rPrChange w:id="225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226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წარმომადგენლობითი</w:delText>
        </w:r>
        <w:r w:rsidRPr="008046D5">
          <w:rPr>
            <w:rFonts w:ascii="Helvetica" w:hAnsi="Helvetica" w:cs="Helvetica"/>
            <w:color w:val="333333"/>
            <w:lang w:val="ka-GE"/>
            <w:rPrChange w:id="227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228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უფლებამოსილების</w:delText>
        </w:r>
        <w:r w:rsidRPr="008046D5">
          <w:rPr>
            <w:rFonts w:ascii="Helvetica" w:hAnsi="Helvetica" w:cs="Helvetica"/>
            <w:color w:val="333333"/>
            <w:lang w:val="ka-GE"/>
            <w:rPrChange w:id="229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230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მქონე</w:delText>
        </w:r>
        <w:r w:rsidRPr="008046D5">
          <w:rPr>
            <w:rFonts w:ascii="Helvetica" w:hAnsi="Helvetica" w:cs="Helvetica"/>
            <w:color w:val="333333"/>
            <w:lang w:val="ka-GE"/>
            <w:rPrChange w:id="231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232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პირები</w:delText>
        </w:r>
        <w:r w:rsidRPr="008046D5">
          <w:rPr>
            <w:rFonts w:ascii="Helvetica" w:hAnsi="Helvetica"/>
            <w:color w:val="333333"/>
            <w:lang w:val="ka-GE"/>
            <w:rPrChange w:id="233" w:author="Author">
              <w:rPr>
                <w:rFonts w:ascii="Helvetica" w:hAnsi="Helvetica"/>
                <w:color w:val="333333"/>
                <w:u w:val="single"/>
              </w:rPr>
            </w:rPrChange>
          </w:rPr>
          <w:delText xml:space="preserve">, </w:delText>
        </w:r>
        <w:r w:rsidRPr="008046D5">
          <w:rPr>
            <w:rFonts w:ascii="Sylfaen" w:hAnsi="Sylfaen" w:cs="Sylfaen"/>
            <w:color w:val="333333"/>
            <w:lang w:val="ka-GE"/>
            <w:rPrChange w:id="234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რომლებიც</w:delText>
        </w:r>
        <w:r w:rsidRPr="008046D5">
          <w:rPr>
            <w:rFonts w:ascii="Helvetica" w:hAnsi="Helvetica" w:cs="Helvetica"/>
            <w:color w:val="333333"/>
            <w:lang w:val="ka-GE"/>
            <w:rPrChange w:id="235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, </w:delText>
        </w:r>
        <w:r w:rsidRPr="008046D5">
          <w:rPr>
            <w:rFonts w:ascii="Sylfaen" w:hAnsi="Sylfaen" w:cs="Sylfaen"/>
            <w:color w:val="333333"/>
            <w:lang w:val="ka-GE"/>
            <w:rPrChange w:id="236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თავის</w:delText>
        </w:r>
        <w:r w:rsidRPr="008046D5">
          <w:rPr>
            <w:rFonts w:ascii="Helvetica" w:hAnsi="Helvetica" w:cs="Helvetica"/>
            <w:color w:val="333333"/>
            <w:lang w:val="ka-GE"/>
            <w:rPrChange w:id="237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238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მხრივ</w:delText>
        </w:r>
        <w:r w:rsidRPr="008046D5">
          <w:rPr>
            <w:rFonts w:ascii="Helvetica" w:hAnsi="Helvetica" w:cs="Helvetica"/>
            <w:color w:val="333333"/>
            <w:lang w:val="ka-GE"/>
            <w:rPrChange w:id="239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, </w:delText>
        </w:r>
        <w:r w:rsidRPr="008046D5">
          <w:rPr>
            <w:rFonts w:ascii="Sylfaen" w:hAnsi="Sylfaen" w:cs="Sylfaen"/>
            <w:color w:val="333333"/>
            <w:lang w:val="ka-GE"/>
            <w:rPrChange w:id="240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სამმხრივი</w:delText>
        </w:r>
        <w:r w:rsidRPr="008046D5">
          <w:rPr>
            <w:rFonts w:ascii="Helvetica" w:hAnsi="Helvetica" w:cs="Helvetica"/>
            <w:color w:val="333333"/>
            <w:lang w:val="ka-GE"/>
            <w:rPrChange w:id="241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242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კომისიის</w:delText>
        </w:r>
        <w:r w:rsidRPr="008046D5">
          <w:rPr>
            <w:rFonts w:ascii="Helvetica" w:hAnsi="Helvetica" w:cs="Helvetica"/>
            <w:color w:val="333333"/>
            <w:lang w:val="ka-GE"/>
            <w:rPrChange w:id="243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244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თავმჯდომარეს</w:delText>
        </w:r>
        <w:r w:rsidRPr="008046D5">
          <w:rPr>
            <w:rFonts w:ascii="Helvetica" w:hAnsi="Helvetica" w:cs="Helvetica"/>
            <w:color w:val="333333"/>
            <w:lang w:val="ka-GE"/>
            <w:rPrChange w:id="245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246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წარუდგენენ</w:delText>
        </w:r>
        <w:r w:rsidRPr="008046D5">
          <w:rPr>
            <w:rFonts w:ascii="Helvetica" w:hAnsi="Helvetica" w:cs="Helvetica"/>
            <w:color w:val="333333"/>
            <w:lang w:val="ka-GE"/>
            <w:rPrChange w:id="247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248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კომისიის</w:delText>
        </w:r>
        <w:r w:rsidRPr="008046D5">
          <w:rPr>
            <w:rFonts w:ascii="Helvetica" w:hAnsi="Helvetica" w:cs="Helvetica"/>
            <w:color w:val="333333"/>
            <w:lang w:val="ka-GE"/>
            <w:rPrChange w:id="249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</w:delText>
        </w:r>
        <w:r w:rsidRPr="008046D5">
          <w:rPr>
            <w:rFonts w:ascii="Sylfaen" w:hAnsi="Sylfaen" w:cs="Sylfaen"/>
            <w:color w:val="333333"/>
            <w:lang w:val="ka-GE"/>
            <w:rPrChange w:id="250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დანარჩენ</w:delText>
        </w:r>
        <w:r w:rsidRPr="008046D5">
          <w:rPr>
            <w:rFonts w:ascii="Helvetica" w:hAnsi="Helvetica" w:cs="Helvetica"/>
            <w:color w:val="333333"/>
            <w:lang w:val="ka-GE"/>
            <w:rPrChange w:id="251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 xml:space="preserve"> 5-5 </w:delText>
        </w:r>
        <w:r w:rsidRPr="008046D5">
          <w:rPr>
            <w:rFonts w:ascii="Sylfaen" w:hAnsi="Sylfaen" w:cs="Sylfaen"/>
            <w:color w:val="333333"/>
            <w:lang w:val="ka-GE"/>
            <w:rPrChange w:id="252" w:author="Author">
              <w:rPr>
                <w:rFonts w:ascii="Sylfaen" w:hAnsi="Sylfaen" w:cs="Sylfaen"/>
                <w:color w:val="333333"/>
                <w:u w:val="single"/>
              </w:rPr>
            </w:rPrChange>
          </w:rPr>
          <w:delText>წევრს</w:delText>
        </w:r>
        <w:r w:rsidRPr="008046D5">
          <w:rPr>
            <w:rFonts w:ascii="Helvetica" w:hAnsi="Helvetica" w:cs="Helvetica"/>
            <w:color w:val="333333"/>
            <w:lang w:val="ka-GE"/>
            <w:rPrChange w:id="253" w:author="Author">
              <w:rPr>
                <w:rFonts w:ascii="Helvetica" w:hAnsi="Helvetica" w:cs="Helvetica"/>
                <w:color w:val="333333"/>
                <w:u w:val="single"/>
              </w:rPr>
            </w:rPrChange>
          </w:rPr>
          <w:delText>.</w:delText>
        </w:r>
      </w:del>
    </w:p>
    <w:p w:rsidR="00720B8D" w:rsidRPr="00E56FAB" w:rsidRDefault="008046D5" w:rsidP="00720B8D">
      <w:pPr>
        <w:pStyle w:val="abzacixml"/>
        <w:spacing w:before="0" w:beforeAutospacing="0" w:after="0" w:afterAutospacing="0"/>
        <w:ind w:firstLine="283"/>
        <w:jc w:val="both"/>
        <w:rPr>
          <w:rFonts w:ascii="Helvetica" w:hAnsi="Helvetica"/>
          <w:color w:val="333333"/>
          <w:sz w:val="22"/>
          <w:szCs w:val="22"/>
          <w:lang w:val="ka-GE"/>
          <w:rPrChange w:id="254" w:author="Author">
            <w:rPr>
              <w:rFonts w:ascii="Helvetica" w:hAnsi="Helvetica"/>
              <w:color w:val="333333"/>
              <w:sz w:val="22"/>
              <w:szCs w:val="22"/>
            </w:rPr>
          </w:rPrChange>
        </w:rPr>
      </w:pPr>
      <w:del w:id="255" w:author="Author">
        <w:r w:rsidRPr="008046D5">
          <w:rPr>
            <w:rFonts w:ascii="Helvetica" w:hAnsi="Helvetica"/>
            <w:color w:val="333333"/>
            <w:sz w:val="22"/>
            <w:szCs w:val="22"/>
            <w:lang w:val="ka-GE"/>
            <w:rPrChange w:id="256" w:author="Author">
              <w:rPr>
                <w:rFonts w:ascii="Helvetica" w:hAnsi="Helvetica"/>
                <w:color w:val="333333"/>
                <w:sz w:val="22"/>
                <w:szCs w:val="22"/>
                <w:u w:val="single"/>
              </w:rPr>
            </w:rPrChange>
          </w:rPr>
          <w:delText>7</w:delText>
        </w:r>
      </w:del>
      <w:ins w:id="257" w:author="Author">
        <w:r w:rsidR="006B1A5B">
          <w:rPr>
            <w:rFonts w:ascii="Sylfaen" w:hAnsi="Sylfaen"/>
            <w:color w:val="333333"/>
            <w:sz w:val="22"/>
            <w:szCs w:val="22"/>
            <w:lang w:val="ka-GE"/>
          </w:rPr>
          <w:t>5</w:t>
        </w:r>
      </w:ins>
      <w:r w:rsidRPr="008046D5">
        <w:rPr>
          <w:rFonts w:ascii="Helvetica" w:hAnsi="Helvetica"/>
          <w:color w:val="333333"/>
          <w:sz w:val="22"/>
          <w:szCs w:val="22"/>
          <w:lang w:val="ka-GE"/>
          <w:rPrChange w:id="258" w:author="Author">
            <w:rPr>
              <w:rFonts w:ascii="Helvetica" w:hAnsi="Helvetica"/>
              <w:color w:val="333333"/>
              <w:sz w:val="22"/>
              <w:szCs w:val="22"/>
              <w:u w:val="single"/>
            </w:rPr>
          </w:rPrChange>
        </w:rPr>
        <w:t xml:space="preserve">.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259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სამმხრივ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260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261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კომისიაში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262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263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საქართველოს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264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265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მთავრობას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266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267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სამმხრივი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268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269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კომისიის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270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271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თავმჯდომარესთან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272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273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ერთად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274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275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წარმოადგენენ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276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277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ხელმძღვანელ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278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279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თანამდებობაზე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280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281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მყოფი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282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283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პირები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284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285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შემდეგი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286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287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სახელმწიფო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288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289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დაწესებულებებიდან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290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>:</w:t>
      </w:r>
    </w:p>
    <w:p w:rsidR="00720B8D" w:rsidRPr="00E56FAB" w:rsidRDefault="008046D5" w:rsidP="00720B8D">
      <w:pPr>
        <w:pStyle w:val="abzacixml"/>
        <w:spacing w:before="0" w:beforeAutospacing="0" w:after="0" w:afterAutospacing="0"/>
        <w:ind w:firstLine="283"/>
        <w:jc w:val="both"/>
        <w:rPr>
          <w:rFonts w:ascii="Helvetica" w:hAnsi="Helvetica"/>
          <w:color w:val="333333"/>
          <w:sz w:val="22"/>
          <w:szCs w:val="22"/>
          <w:lang w:val="ka-GE"/>
          <w:rPrChange w:id="291" w:author="Author">
            <w:rPr>
              <w:rFonts w:ascii="Helvetica" w:hAnsi="Helvetica"/>
              <w:color w:val="333333"/>
              <w:sz w:val="22"/>
              <w:szCs w:val="22"/>
            </w:rPr>
          </w:rPrChange>
        </w:rPr>
      </w:pP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292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ა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293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)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294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საქართველოს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295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296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ოკუპირებული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297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298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ტერიტორიებიდან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299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00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დევნილთა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301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,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02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შრომის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303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,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04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ჯანმრთელობისა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305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06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და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307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08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სოციალური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309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10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დაცვის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311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12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სამინისტრო</w:t>
      </w:r>
      <w:r w:rsidRPr="008046D5">
        <w:rPr>
          <w:rFonts w:ascii="Helvetica" w:hAnsi="Helvetica"/>
          <w:color w:val="333333"/>
          <w:sz w:val="22"/>
          <w:szCs w:val="22"/>
          <w:lang w:val="ka-GE"/>
          <w:rPrChange w:id="313" w:author="Author">
            <w:rPr>
              <w:rFonts w:ascii="Helvetica" w:hAnsi="Helvetica"/>
              <w:color w:val="333333"/>
              <w:sz w:val="22"/>
              <w:szCs w:val="22"/>
              <w:u w:val="single"/>
            </w:rPr>
          </w:rPrChange>
        </w:rPr>
        <w:t>;</w:t>
      </w:r>
    </w:p>
    <w:p w:rsidR="00720B8D" w:rsidRPr="00E56FAB" w:rsidRDefault="008046D5" w:rsidP="00720B8D">
      <w:pPr>
        <w:pStyle w:val="abzacixml"/>
        <w:spacing w:before="0" w:beforeAutospacing="0" w:after="0" w:afterAutospacing="0"/>
        <w:ind w:firstLine="283"/>
        <w:jc w:val="both"/>
        <w:rPr>
          <w:rFonts w:ascii="Helvetica" w:hAnsi="Helvetica"/>
          <w:color w:val="333333"/>
          <w:sz w:val="22"/>
          <w:szCs w:val="22"/>
          <w:lang w:val="ka-GE"/>
          <w:rPrChange w:id="314" w:author="Author">
            <w:rPr>
              <w:rFonts w:ascii="Helvetica" w:hAnsi="Helvetica"/>
              <w:color w:val="333333"/>
              <w:sz w:val="22"/>
              <w:szCs w:val="22"/>
            </w:rPr>
          </w:rPrChange>
        </w:rPr>
      </w:pP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15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ბ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316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)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17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საქართველოს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318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19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იუსტიციის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320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21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სამინისტრო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322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>;</w:t>
      </w:r>
    </w:p>
    <w:p w:rsidR="00720B8D" w:rsidRPr="00E56FAB" w:rsidRDefault="008046D5" w:rsidP="00720B8D">
      <w:pPr>
        <w:pStyle w:val="abzacixml"/>
        <w:spacing w:before="0" w:beforeAutospacing="0" w:after="0" w:afterAutospacing="0"/>
        <w:ind w:firstLine="283"/>
        <w:jc w:val="both"/>
        <w:rPr>
          <w:rFonts w:ascii="Helvetica" w:hAnsi="Helvetica"/>
          <w:color w:val="333333"/>
          <w:sz w:val="22"/>
          <w:szCs w:val="22"/>
          <w:lang w:val="ka-GE"/>
          <w:rPrChange w:id="323" w:author="Author">
            <w:rPr>
              <w:rFonts w:ascii="Helvetica" w:hAnsi="Helvetica"/>
              <w:color w:val="333333"/>
              <w:sz w:val="22"/>
              <w:szCs w:val="22"/>
            </w:rPr>
          </w:rPrChange>
        </w:rPr>
      </w:pP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24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გ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325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)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26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საქართველოს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327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28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ეკონომიკისა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329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30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და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331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32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მდგრადი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333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34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განვითარების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335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36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სამინისტრო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337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>;</w:t>
      </w:r>
    </w:p>
    <w:p w:rsidR="00720B8D" w:rsidRPr="00E56FAB" w:rsidRDefault="008046D5" w:rsidP="00720B8D">
      <w:pPr>
        <w:pStyle w:val="abzacixml"/>
        <w:spacing w:before="0" w:beforeAutospacing="0" w:after="0" w:afterAutospacing="0"/>
        <w:ind w:firstLine="283"/>
        <w:jc w:val="both"/>
        <w:rPr>
          <w:rFonts w:ascii="Helvetica" w:hAnsi="Helvetica"/>
          <w:color w:val="333333"/>
          <w:sz w:val="22"/>
          <w:szCs w:val="22"/>
          <w:lang w:val="ka-GE"/>
          <w:rPrChange w:id="338" w:author="Author">
            <w:rPr>
              <w:rFonts w:ascii="Helvetica" w:hAnsi="Helvetica"/>
              <w:color w:val="333333"/>
              <w:sz w:val="22"/>
              <w:szCs w:val="22"/>
            </w:rPr>
          </w:rPrChange>
        </w:rPr>
      </w:pP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39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დ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340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)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41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საქართველოს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342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43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რეგიონული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344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45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განვითარებისა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346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47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და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348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49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ინფრასტრუქტურის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350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51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სამინისტრო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352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>;</w:t>
      </w:r>
    </w:p>
    <w:p w:rsidR="00720B8D" w:rsidRPr="00E56FAB" w:rsidRDefault="008046D5" w:rsidP="00720B8D">
      <w:pPr>
        <w:pStyle w:val="abzacixml"/>
        <w:spacing w:before="0" w:beforeAutospacing="0" w:after="0" w:afterAutospacing="0"/>
        <w:ind w:firstLine="283"/>
        <w:jc w:val="both"/>
        <w:rPr>
          <w:rFonts w:ascii="Helvetica" w:hAnsi="Helvetica"/>
          <w:color w:val="333333"/>
          <w:sz w:val="22"/>
          <w:szCs w:val="22"/>
          <w:lang w:val="ka-GE"/>
          <w:rPrChange w:id="353" w:author="Author">
            <w:rPr>
              <w:rFonts w:ascii="Helvetica" w:hAnsi="Helvetica"/>
              <w:color w:val="333333"/>
              <w:sz w:val="22"/>
              <w:szCs w:val="22"/>
            </w:rPr>
          </w:rPrChange>
        </w:rPr>
      </w:pP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54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ე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355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)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56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საქართველოს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357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58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განათლების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359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,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60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მეცნიერების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361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,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62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კულტურისა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363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64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და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365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66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სპორტის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367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 xml:space="preserve"> </w:t>
      </w:r>
      <w:r w:rsidRPr="008046D5">
        <w:rPr>
          <w:rFonts w:ascii="Sylfaen" w:hAnsi="Sylfaen" w:cs="Sylfaen"/>
          <w:color w:val="333333"/>
          <w:sz w:val="22"/>
          <w:szCs w:val="22"/>
          <w:lang w:val="ka-GE"/>
          <w:rPrChange w:id="368" w:author="Author">
            <w:rPr>
              <w:rFonts w:ascii="Sylfaen" w:hAnsi="Sylfaen" w:cs="Sylfaen"/>
              <w:color w:val="333333"/>
              <w:sz w:val="22"/>
              <w:szCs w:val="22"/>
              <w:u w:val="single"/>
            </w:rPr>
          </w:rPrChange>
        </w:rPr>
        <w:t>სამინისტრო</w:t>
      </w:r>
      <w:r w:rsidRPr="008046D5">
        <w:rPr>
          <w:rFonts w:ascii="Helvetica" w:hAnsi="Helvetica" w:cs="Helvetica"/>
          <w:color w:val="333333"/>
          <w:sz w:val="22"/>
          <w:szCs w:val="22"/>
          <w:lang w:val="ka-GE"/>
          <w:rPrChange w:id="369" w:author="Author">
            <w:rPr>
              <w:rFonts w:ascii="Helvetica" w:hAnsi="Helvetica" w:cs="Helvetica"/>
              <w:color w:val="333333"/>
              <w:sz w:val="22"/>
              <w:szCs w:val="22"/>
              <w:u w:val="single"/>
            </w:rPr>
          </w:rPrChange>
        </w:rPr>
        <w:t>.</w:t>
      </w:r>
    </w:p>
    <w:p w:rsidR="00720B8D" w:rsidRPr="00E56FAB" w:rsidRDefault="00720B8D" w:rsidP="00720B8D">
      <w:pPr>
        <w:pStyle w:val="abzacixml"/>
        <w:spacing w:before="0" w:beforeAutospacing="0" w:after="0" w:afterAutospacing="0"/>
        <w:jc w:val="both"/>
        <w:rPr>
          <w:rFonts w:ascii="Helvetica" w:hAnsi="Helvetica"/>
          <w:color w:val="333333"/>
          <w:sz w:val="22"/>
          <w:szCs w:val="22"/>
          <w:lang w:val="ka-GE"/>
          <w:rPrChange w:id="370" w:author="Author">
            <w:rPr>
              <w:rFonts w:ascii="Helvetica" w:hAnsi="Helvetica"/>
              <w:color w:val="333333"/>
              <w:sz w:val="22"/>
              <w:szCs w:val="22"/>
            </w:rPr>
          </w:rPrChange>
        </w:rPr>
      </w:pPr>
    </w:p>
    <w:bookmarkEnd w:id="2"/>
    <w:bookmarkEnd w:id="3"/>
    <w:bookmarkEnd w:id="4"/>
    <w:bookmarkEnd w:id="29"/>
    <w:p w:rsidR="00D42EB2" w:rsidRPr="00CD5FEC" w:rsidRDefault="00D42EB2" w:rsidP="00720B8D">
      <w:pPr>
        <w:rPr>
          <w:rFonts w:ascii="Sylfaen" w:hAnsi="Sylfaen"/>
          <w:lang w:val="ka-GE"/>
          <w:rPrChange w:id="371" w:author="Author">
            <w:rPr/>
          </w:rPrChange>
        </w:rPr>
      </w:pPr>
    </w:p>
    <w:sectPr w:rsidR="00D42EB2" w:rsidRPr="00CD5FEC" w:rsidSect="008841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A8B" w:rsidRDefault="001A5A8B" w:rsidP="006D3A09">
      <w:pPr>
        <w:spacing w:after="0" w:line="240" w:lineRule="auto"/>
      </w:pPr>
      <w:r>
        <w:separator/>
      </w:r>
    </w:p>
  </w:endnote>
  <w:endnote w:type="continuationSeparator" w:id="0">
    <w:p w:rsidR="001A5A8B" w:rsidRDefault="001A5A8B" w:rsidP="006D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A8B" w:rsidRDefault="001A5A8B" w:rsidP="006D3A09">
      <w:pPr>
        <w:spacing w:after="0" w:line="240" w:lineRule="auto"/>
      </w:pPr>
      <w:r>
        <w:separator/>
      </w:r>
    </w:p>
  </w:footnote>
  <w:footnote w:type="continuationSeparator" w:id="0">
    <w:p w:rsidR="001A5A8B" w:rsidRDefault="001A5A8B" w:rsidP="006D3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04D88"/>
    <w:multiLevelType w:val="hybridMultilevel"/>
    <w:tmpl w:val="FF1203C2"/>
    <w:lvl w:ilvl="0" w:tplc="D696B6B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hideSpellingError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287"/>
    <w:rsid w:val="00003875"/>
    <w:rsid w:val="00004238"/>
    <w:rsid w:val="00007779"/>
    <w:rsid w:val="00007A80"/>
    <w:rsid w:val="00012314"/>
    <w:rsid w:val="0002097A"/>
    <w:rsid w:val="0002189E"/>
    <w:rsid w:val="000228B3"/>
    <w:rsid w:val="000257EC"/>
    <w:rsid w:val="00034029"/>
    <w:rsid w:val="000355EB"/>
    <w:rsid w:val="000426BD"/>
    <w:rsid w:val="00045906"/>
    <w:rsid w:val="000465CD"/>
    <w:rsid w:val="000503B8"/>
    <w:rsid w:val="00053264"/>
    <w:rsid w:val="00053546"/>
    <w:rsid w:val="000558B2"/>
    <w:rsid w:val="00060CC7"/>
    <w:rsid w:val="0006365C"/>
    <w:rsid w:val="00067CFF"/>
    <w:rsid w:val="000724D1"/>
    <w:rsid w:val="00073888"/>
    <w:rsid w:val="00075C40"/>
    <w:rsid w:val="00086A1F"/>
    <w:rsid w:val="00091CAD"/>
    <w:rsid w:val="00094847"/>
    <w:rsid w:val="000957F7"/>
    <w:rsid w:val="00096B5F"/>
    <w:rsid w:val="000A6F81"/>
    <w:rsid w:val="000A74E5"/>
    <w:rsid w:val="000B1F08"/>
    <w:rsid w:val="000B2049"/>
    <w:rsid w:val="000B5EEB"/>
    <w:rsid w:val="000B7B58"/>
    <w:rsid w:val="000C0CC0"/>
    <w:rsid w:val="000C13D4"/>
    <w:rsid w:val="000C361E"/>
    <w:rsid w:val="000C3969"/>
    <w:rsid w:val="000C3E2F"/>
    <w:rsid w:val="000D3036"/>
    <w:rsid w:val="000D4AF1"/>
    <w:rsid w:val="000D7401"/>
    <w:rsid w:val="000E1056"/>
    <w:rsid w:val="000E2837"/>
    <w:rsid w:val="000E690F"/>
    <w:rsid w:val="000E6D18"/>
    <w:rsid w:val="000F2EDF"/>
    <w:rsid w:val="000F32A4"/>
    <w:rsid w:val="000F7660"/>
    <w:rsid w:val="00101C12"/>
    <w:rsid w:val="001027CD"/>
    <w:rsid w:val="00103488"/>
    <w:rsid w:val="00106726"/>
    <w:rsid w:val="00113D5D"/>
    <w:rsid w:val="001149B5"/>
    <w:rsid w:val="0011672E"/>
    <w:rsid w:val="00122326"/>
    <w:rsid w:val="00124A24"/>
    <w:rsid w:val="0012631F"/>
    <w:rsid w:val="00130D56"/>
    <w:rsid w:val="00134ABE"/>
    <w:rsid w:val="001352C8"/>
    <w:rsid w:val="0013628E"/>
    <w:rsid w:val="00136AF3"/>
    <w:rsid w:val="00142EB1"/>
    <w:rsid w:val="0014643F"/>
    <w:rsid w:val="00146AB2"/>
    <w:rsid w:val="00160E0B"/>
    <w:rsid w:val="00160FF3"/>
    <w:rsid w:val="00162557"/>
    <w:rsid w:val="00164230"/>
    <w:rsid w:val="00165431"/>
    <w:rsid w:val="001877F7"/>
    <w:rsid w:val="001935A5"/>
    <w:rsid w:val="00195B5A"/>
    <w:rsid w:val="001A5A8B"/>
    <w:rsid w:val="001A5EC1"/>
    <w:rsid w:val="001A66C9"/>
    <w:rsid w:val="001A6C5A"/>
    <w:rsid w:val="001A7372"/>
    <w:rsid w:val="001B23B7"/>
    <w:rsid w:val="001B3A72"/>
    <w:rsid w:val="001B5C80"/>
    <w:rsid w:val="001C0775"/>
    <w:rsid w:val="001C240A"/>
    <w:rsid w:val="001C2F5F"/>
    <w:rsid w:val="001C66BD"/>
    <w:rsid w:val="001D1CAF"/>
    <w:rsid w:val="001D38A6"/>
    <w:rsid w:val="001D767F"/>
    <w:rsid w:val="001D7991"/>
    <w:rsid w:val="001E04DC"/>
    <w:rsid w:val="001E0831"/>
    <w:rsid w:val="001E3840"/>
    <w:rsid w:val="001E4D31"/>
    <w:rsid w:val="001E5B51"/>
    <w:rsid w:val="001E5C8B"/>
    <w:rsid w:val="001E73E5"/>
    <w:rsid w:val="001F1B7B"/>
    <w:rsid w:val="001F7CF9"/>
    <w:rsid w:val="002058A9"/>
    <w:rsid w:val="00207D84"/>
    <w:rsid w:val="00207DFA"/>
    <w:rsid w:val="00220BC2"/>
    <w:rsid w:val="00233F58"/>
    <w:rsid w:val="00235669"/>
    <w:rsid w:val="00263824"/>
    <w:rsid w:val="00280120"/>
    <w:rsid w:val="00291AF1"/>
    <w:rsid w:val="002924DD"/>
    <w:rsid w:val="00293755"/>
    <w:rsid w:val="00296924"/>
    <w:rsid w:val="002A5F95"/>
    <w:rsid w:val="002B2BC9"/>
    <w:rsid w:val="002B7444"/>
    <w:rsid w:val="002C120E"/>
    <w:rsid w:val="002C3861"/>
    <w:rsid w:val="002C39E8"/>
    <w:rsid w:val="002D0EF2"/>
    <w:rsid w:val="002D5296"/>
    <w:rsid w:val="002D631A"/>
    <w:rsid w:val="002D73DA"/>
    <w:rsid w:val="002E1D6B"/>
    <w:rsid w:val="002E5492"/>
    <w:rsid w:val="002E5E4B"/>
    <w:rsid w:val="002E7AFD"/>
    <w:rsid w:val="002F141C"/>
    <w:rsid w:val="003035F2"/>
    <w:rsid w:val="00310547"/>
    <w:rsid w:val="00313BCE"/>
    <w:rsid w:val="00315DF0"/>
    <w:rsid w:val="0032497B"/>
    <w:rsid w:val="003271AF"/>
    <w:rsid w:val="00332834"/>
    <w:rsid w:val="003378E5"/>
    <w:rsid w:val="00341172"/>
    <w:rsid w:val="00344008"/>
    <w:rsid w:val="00346A9C"/>
    <w:rsid w:val="00351295"/>
    <w:rsid w:val="0036661B"/>
    <w:rsid w:val="00370F54"/>
    <w:rsid w:val="003833D4"/>
    <w:rsid w:val="003872B5"/>
    <w:rsid w:val="00390DBC"/>
    <w:rsid w:val="003932CE"/>
    <w:rsid w:val="003938D2"/>
    <w:rsid w:val="0039398C"/>
    <w:rsid w:val="003A095F"/>
    <w:rsid w:val="003A63B0"/>
    <w:rsid w:val="003B4F3E"/>
    <w:rsid w:val="003B5DB8"/>
    <w:rsid w:val="003C259D"/>
    <w:rsid w:val="003C4710"/>
    <w:rsid w:val="003D3364"/>
    <w:rsid w:val="003D4905"/>
    <w:rsid w:val="003D5364"/>
    <w:rsid w:val="003D5FF3"/>
    <w:rsid w:val="003D73C0"/>
    <w:rsid w:val="003E1845"/>
    <w:rsid w:val="003E1DBB"/>
    <w:rsid w:val="003E2366"/>
    <w:rsid w:val="003F282B"/>
    <w:rsid w:val="00401E52"/>
    <w:rsid w:val="004026BB"/>
    <w:rsid w:val="00405B1C"/>
    <w:rsid w:val="004078B2"/>
    <w:rsid w:val="00415919"/>
    <w:rsid w:val="00416105"/>
    <w:rsid w:val="0041765A"/>
    <w:rsid w:val="00421616"/>
    <w:rsid w:val="00423C94"/>
    <w:rsid w:val="00424176"/>
    <w:rsid w:val="00425C73"/>
    <w:rsid w:val="00431113"/>
    <w:rsid w:val="00443600"/>
    <w:rsid w:val="004457BB"/>
    <w:rsid w:val="00445CC5"/>
    <w:rsid w:val="004646EC"/>
    <w:rsid w:val="00464B22"/>
    <w:rsid w:val="00472B10"/>
    <w:rsid w:val="00474E08"/>
    <w:rsid w:val="00477A14"/>
    <w:rsid w:val="00480B7D"/>
    <w:rsid w:val="00482D3C"/>
    <w:rsid w:val="004841B6"/>
    <w:rsid w:val="00485463"/>
    <w:rsid w:val="00491464"/>
    <w:rsid w:val="004936C0"/>
    <w:rsid w:val="004968F7"/>
    <w:rsid w:val="00496922"/>
    <w:rsid w:val="00497091"/>
    <w:rsid w:val="004A26F0"/>
    <w:rsid w:val="004A43F6"/>
    <w:rsid w:val="004A7F38"/>
    <w:rsid w:val="004B169A"/>
    <w:rsid w:val="004B4D24"/>
    <w:rsid w:val="004B6CD4"/>
    <w:rsid w:val="004C2D7C"/>
    <w:rsid w:val="004D246F"/>
    <w:rsid w:val="004E36F7"/>
    <w:rsid w:val="004E4431"/>
    <w:rsid w:val="004E52E2"/>
    <w:rsid w:val="004E5A73"/>
    <w:rsid w:val="004E5C96"/>
    <w:rsid w:val="004F1AB8"/>
    <w:rsid w:val="004F77E7"/>
    <w:rsid w:val="00502019"/>
    <w:rsid w:val="00502558"/>
    <w:rsid w:val="00503338"/>
    <w:rsid w:val="00503A8D"/>
    <w:rsid w:val="005061A9"/>
    <w:rsid w:val="00507D71"/>
    <w:rsid w:val="005111C3"/>
    <w:rsid w:val="0051222C"/>
    <w:rsid w:val="00513930"/>
    <w:rsid w:val="00514F1D"/>
    <w:rsid w:val="00520D9D"/>
    <w:rsid w:val="005310E4"/>
    <w:rsid w:val="005438E0"/>
    <w:rsid w:val="0054534C"/>
    <w:rsid w:val="005455B9"/>
    <w:rsid w:val="00551D47"/>
    <w:rsid w:val="00553CC6"/>
    <w:rsid w:val="0055445D"/>
    <w:rsid w:val="00580D9D"/>
    <w:rsid w:val="005835BB"/>
    <w:rsid w:val="0058709B"/>
    <w:rsid w:val="00596AE5"/>
    <w:rsid w:val="005A0516"/>
    <w:rsid w:val="005A444B"/>
    <w:rsid w:val="005A6D41"/>
    <w:rsid w:val="005B7183"/>
    <w:rsid w:val="005D3105"/>
    <w:rsid w:val="005D7F5D"/>
    <w:rsid w:val="005E089D"/>
    <w:rsid w:val="005E31E0"/>
    <w:rsid w:val="005E59E6"/>
    <w:rsid w:val="005E760D"/>
    <w:rsid w:val="005F1817"/>
    <w:rsid w:val="005F6026"/>
    <w:rsid w:val="005F6F4B"/>
    <w:rsid w:val="00603432"/>
    <w:rsid w:val="006046A4"/>
    <w:rsid w:val="00604DFC"/>
    <w:rsid w:val="00611A87"/>
    <w:rsid w:val="00612F33"/>
    <w:rsid w:val="00620CAD"/>
    <w:rsid w:val="00622E7E"/>
    <w:rsid w:val="00623904"/>
    <w:rsid w:val="00626405"/>
    <w:rsid w:val="00631962"/>
    <w:rsid w:val="006340BC"/>
    <w:rsid w:val="006414C5"/>
    <w:rsid w:val="006424F3"/>
    <w:rsid w:val="00645163"/>
    <w:rsid w:val="0065011C"/>
    <w:rsid w:val="006507A8"/>
    <w:rsid w:val="00650FF4"/>
    <w:rsid w:val="006536A4"/>
    <w:rsid w:val="00654196"/>
    <w:rsid w:val="00655212"/>
    <w:rsid w:val="006563C8"/>
    <w:rsid w:val="00656D3C"/>
    <w:rsid w:val="00660014"/>
    <w:rsid w:val="00666D07"/>
    <w:rsid w:val="006874BE"/>
    <w:rsid w:val="00690024"/>
    <w:rsid w:val="00694A17"/>
    <w:rsid w:val="006A11FF"/>
    <w:rsid w:val="006A138F"/>
    <w:rsid w:val="006A6290"/>
    <w:rsid w:val="006A754D"/>
    <w:rsid w:val="006B1A5B"/>
    <w:rsid w:val="006B7964"/>
    <w:rsid w:val="006C363F"/>
    <w:rsid w:val="006C4A21"/>
    <w:rsid w:val="006C7F44"/>
    <w:rsid w:val="006D3A09"/>
    <w:rsid w:val="006E02C0"/>
    <w:rsid w:val="006E3886"/>
    <w:rsid w:val="006F0A8B"/>
    <w:rsid w:val="006F6ECD"/>
    <w:rsid w:val="00700A17"/>
    <w:rsid w:val="007024A8"/>
    <w:rsid w:val="00704838"/>
    <w:rsid w:val="00704895"/>
    <w:rsid w:val="00713047"/>
    <w:rsid w:val="00720B8D"/>
    <w:rsid w:val="00725D5E"/>
    <w:rsid w:val="00731540"/>
    <w:rsid w:val="0073187C"/>
    <w:rsid w:val="007401FF"/>
    <w:rsid w:val="00741370"/>
    <w:rsid w:val="00751800"/>
    <w:rsid w:val="00752C3F"/>
    <w:rsid w:val="00753A5D"/>
    <w:rsid w:val="00754BB2"/>
    <w:rsid w:val="00763BD8"/>
    <w:rsid w:val="007664C1"/>
    <w:rsid w:val="00767ADB"/>
    <w:rsid w:val="00780C4A"/>
    <w:rsid w:val="007811C2"/>
    <w:rsid w:val="007815FA"/>
    <w:rsid w:val="00783838"/>
    <w:rsid w:val="00787106"/>
    <w:rsid w:val="00792E72"/>
    <w:rsid w:val="007B6EA0"/>
    <w:rsid w:val="007C69AB"/>
    <w:rsid w:val="007C6D65"/>
    <w:rsid w:val="007D7003"/>
    <w:rsid w:val="007E0D1E"/>
    <w:rsid w:val="007E1881"/>
    <w:rsid w:val="007F0D9A"/>
    <w:rsid w:val="007F3AD8"/>
    <w:rsid w:val="007F582A"/>
    <w:rsid w:val="007F6057"/>
    <w:rsid w:val="007F724C"/>
    <w:rsid w:val="007F7423"/>
    <w:rsid w:val="008017DB"/>
    <w:rsid w:val="00803C40"/>
    <w:rsid w:val="00803C63"/>
    <w:rsid w:val="008046D5"/>
    <w:rsid w:val="00804DE0"/>
    <w:rsid w:val="00813905"/>
    <w:rsid w:val="00816491"/>
    <w:rsid w:val="008212DC"/>
    <w:rsid w:val="00823D24"/>
    <w:rsid w:val="008317F2"/>
    <w:rsid w:val="008446E1"/>
    <w:rsid w:val="00845185"/>
    <w:rsid w:val="00857F2D"/>
    <w:rsid w:val="008615AC"/>
    <w:rsid w:val="00862CD9"/>
    <w:rsid w:val="00872B78"/>
    <w:rsid w:val="00872F92"/>
    <w:rsid w:val="00876D06"/>
    <w:rsid w:val="00876F63"/>
    <w:rsid w:val="00884020"/>
    <w:rsid w:val="00884105"/>
    <w:rsid w:val="00887009"/>
    <w:rsid w:val="00887785"/>
    <w:rsid w:val="00891992"/>
    <w:rsid w:val="008919F3"/>
    <w:rsid w:val="00894044"/>
    <w:rsid w:val="00895A90"/>
    <w:rsid w:val="00896FE4"/>
    <w:rsid w:val="008A0AE0"/>
    <w:rsid w:val="008A0BF1"/>
    <w:rsid w:val="008A1B3D"/>
    <w:rsid w:val="008A23FC"/>
    <w:rsid w:val="008A2C0B"/>
    <w:rsid w:val="008A4E6D"/>
    <w:rsid w:val="008A4F0E"/>
    <w:rsid w:val="008B1B15"/>
    <w:rsid w:val="008C0FE2"/>
    <w:rsid w:val="008C5027"/>
    <w:rsid w:val="008D2E29"/>
    <w:rsid w:val="008D36EB"/>
    <w:rsid w:val="008D47BA"/>
    <w:rsid w:val="008E63C1"/>
    <w:rsid w:val="008E6F0D"/>
    <w:rsid w:val="008F3D63"/>
    <w:rsid w:val="008F54F3"/>
    <w:rsid w:val="008F574D"/>
    <w:rsid w:val="008F7163"/>
    <w:rsid w:val="008F7EC4"/>
    <w:rsid w:val="009014A5"/>
    <w:rsid w:val="00902778"/>
    <w:rsid w:val="00920AE4"/>
    <w:rsid w:val="00923485"/>
    <w:rsid w:val="00927846"/>
    <w:rsid w:val="00930F3E"/>
    <w:rsid w:val="0093558D"/>
    <w:rsid w:val="00936DB9"/>
    <w:rsid w:val="00943950"/>
    <w:rsid w:val="0094401F"/>
    <w:rsid w:val="00947295"/>
    <w:rsid w:val="00951D0E"/>
    <w:rsid w:val="009537B2"/>
    <w:rsid w:val="0095495D"/>
    <w:rsid w:val="00957F52"/>
    <w:rsid w:val="00961F94"/>
    <w:rsid w:val="009657AC"/>
    <w:rsid w:val="009661D5"/>
    <w:rsid w:val="00966287"/>
    <w:rsid w:val="009678D7"/>
    <w:rsid w:val="0097136B"/>
    <w:rsid w:val="00974D90"/>
    <w:rsid w:val="009800F6"/>
    <w:rsid w:val="009A100A"/>
    <w:rsid w:val="009A10AD"/>
    <w:rsid w:val="009A5A8D"/>
    <w:rsid w:val="009B069E"/>
    <w:rsid w:val="009B0E78"/>
    <w:rsid w:val="009B3AE0"/>
    <w:rsid w:val="009B646F"/>
    <w:rsid w:val="009B6AF5"/>
    <w:rsid w:val="009C4FCF"/>
    <w:rsid w:val="009C6DA2"/>
    <w:rsid w:val="009D2861"/>
    <w:rsid w:val="009D3A81"/>
    <w:rsid w:val="009D5CD0"/>
    <w:rsid w:val="009D7788"/>
    <w:rsid w:val="009E38F6"/>
    <w:rsid w:val="009E7ECA"/>
    <w:rsid w:val="009F0796"/>
    <w:rsid w:val="009F5C3B"/>
    <w:rsid w:val="009F72DE"/>
    <w:rsid w:val="00A01BA2"/>
    <w:rsid w:val="00A10DB6"/>
    <w:rsid w:val="00A125F5"/>
    <w:rsid w:val="00A17592"/>
    <w:rsid w:val="00A17A98"/>
    <w:rsid w:val="00A23AE4"/>
    <w:rsid w:val="00A24FC5"/>
    <w:rsid w:val="00A2526C"/>
    <w:rsid w:val="00A25E7B"/>
    <w:rsid w:val="00A30588"/>
    <w:rsid w:val="00A30BF4"/>
    <w:rsid w:val="00A350D6"/>
    <w:rsid w:val="00A35E26"/>
    <w:rsid w:val="00A402BE"/>
    <w:rsid w:val="00A42CED"/>
    <w:rsid w:val="00A47D42"/>
    <w:rsid w:val="00A525FF"/>
    <w:rsid w:val="00A52B0F"/>
    <w:rsid w:val="00A54A01"/>
    <w:rsid w:val="00A569FE"/>
    <w:rsid w:val="00A608EF"/>
    <w:rsid w:val="00A60DB5"/>
    <w:rsid w:val="00A616AA"/>
    <w:rsid w:val="00A6483C"/>
    <w:rsid w:val="00A65CDA"/>
    <w:rsid w:val="00A66367"/>
    <w:rsid w:val="00A66746"/>
    <w:rsid w:val="00A71C8A"/>
    <w:rsid w:val="00A74A15"/>
    <w:rsid w:val="00A760E7"/>
    <w:rsid w:val="00A76ABB"/>
    <w:rsid w:val="00A80F5F"/>
    <w:rsid w:val="00A828B7"/>
    <w:rsid w:val="00A82C33"/>
    <w:rsid w:val="00A8580A"/>
    <w:rsid w:val="00A87D75"/>
    <w:rsid w:val="00A90EB0"/>
    <w:rsid w:val="00A91340"/>
    <w:rsid w:val="00A94B8B"/>
    <w:rsid w:val="00A9663A"/>
    <w:rsid w:val="00AA0E03"/>
    <w:rsid w:val="00AA2A2D"/>
    <w:rsid w:val="00AA3F37"/>
    <w:rsid w:val="00AA6791"/>
    <w:rsid w:val="00AB2BA7"/>
    <w:rsid w:val="00AB31D1"/>
    <w:rsid w:val="00AB77F7"/>
    <w:rsid w:val="00AC4FEB"/>
    <w:rsid w:val="00AC65DC"/>
    <w:rsid w:val="00AD107D"/>
    <w:rsid w:val="00AD15A3"/>
    <w:rsid w:val="00AD346C"/>
    <w:rsid w:val="00AD51E4"/>
    <w:rsid w:val="00AD6A72"/>
    <w:rsid w:val="00AD70DE"/>
    <w:rsid w:val="00AE0323"/>
    <w:rsid w:val="00AE5AE0"/>
    <w:rsid w:val="00AE74A9"/>
    <w:rsid w:val="00AF5A00"/>
    <w:rsid w:val="00AF60B1"/>
    <w:rsid w:val="00AF669A"/>
    <w:rsid w:val="00B00F87"/>
    <w:rsid w:val="00B01325"/>
    <w:rsid w:val="00B01F6E"/>
    <w:rsid w:val="00B07F9D"/>
    <w:rsid w:val="00B20D60"/>
    <w:rsid w:val="00B2271E"/>
    <w:rsid w:val="00B25CF6"/>
    <w:rsid w:val="00B25EAC"/>
    <w:rsid w:val="00B330AC"/>
    <w:rsid w:val="00B34E4B"/>
    <w:rsid w:val="00B36016"/>
    <w:rsid w:val="00B42F61"/>
    <w:rsid w:val="00B47C9F"/>
    <w:rsid w:val="00B51158"/>
    <w:rsid w:val="00B611A9"/>
    <w:rsid w:val="00B655C8"/>
    <w:rsid w:val="00B7624C"/>
    <w:rsid w:val="00B77C9E"/>
    <w:rsid w:val="00B81A72"/>
    <w:rsid w:val="00B8499B"/>
    <w:rsid w:val="00B90EEA"/>
    <w:rsid w:val="00BA1648"/>
    <w:rsid w:val="00BA3D2E"/>
    <w:rsid w:val="00BA4263"/>
    <w:rsid w:val="00BA57DD"/>
    <w:rsid w:val="00BA6F21"/>
    <w:rsid w:val="00BB035F"/>
    <w:rsid w:val="00BB3D20"/>
    <w:rsid w:val="00BB55B2"/>
    <w:rsid w:val="00BB6FA9"/>
    <w:rsid w:val="00BC0891"/>
    <w:rsid w:val="00BC1ABC"/>
    <w:rsid w:val="00BD109B"/>
    <w:rsid w:val="00BD1923"/>
    <w:rsid w:val="00BE2844"/>
    <w:rsid w:val="00BE303D"/>
    <w:rsid w:val="00BE4665"/>
    <w:rsid w:val="00BE5B9A"/>
    <w:rsid w:val="00BF2D84"/>
    <w:rsid w:val="00BF35BF"/>
    <w:rsid w:val="00BF6CFF"/>
    <w:rsid w:val="00C1009B"/>
    <w:rsid w:val="00C11381"/>
    <w:rsid w:val="00C136C7"/>
    <w:rsid w:val="00C15C7D"/>
    <w:rsid w:val="00C161B8"/>
    <w:rsid w:val="00C25CB8"/>
    <w:rsid w:val="00C27E99"/>
    <w:rsid w:val="00C34C43"/>
    <w:rsid w:val="00C37BD0"/>
    <w:rsid w:val="00C45D6C"/>
    <w:rsid w:val="00C46DBB"/>
    <w:rsid w:val="00C53D7B"/>
    <w:rsid w:val="00C61E10"/>
    <w:rsid w:val="00C701D0"/>
    <w:rsid w:val="00C710F2"/>
    <w:rsid w:val="00C81C0E"/>
    <w:rsid w:val="00C83B36"/>
    <w:rsid w:val="00CA1F5A"/>
    <w:rsid w:val="00CA41D3"/>
    <w:rsid w:val="00CB136B"/>
    <w:rsid w:val="00CB16B7"/>
    <w:rsid w:val="00CB2C22"/>
    <w:rsid w:val="00CB35BF"/>
    <w:rsid w:val="00CB6CB9"/>
    <w:rsid w:val="00CC0432"/>
    <w:rsid w:val="00CD0DEE"/>
    <w:rsid w:val="00CD0FE3"/>
    <w:rsid w:val="00CD5A74"/>
    <w:rsid w:val="00CD5FEC"/>
    <w:rsid w:val="00CD71F2"/>
    <w:rsid w:val="00CE0943"/>
    <w:rsid w:val="00CE2B23"/>
    <w:rsid w:val="00CE6F8A"/>
    <w:rsid w:val="00CF2E4E"/>
    <w:rsid w:val="00CF5BE8"/>
    <w:rsid w:val="00D01157"/>
    <w:rsid w:val="00D02088"/>
    <w:rsid w:val="00D055ED"/>
    <w:rsid w:val="00D1200C"/>
    <w:rsid w:val="00D13F1C"/>
    <w:rsid w:val="00D14306"/>
    <w:rsid w:val="00D1798E"/>
    <w:rsid w:val="00D2082A"/>
    <w:rsid w:val="00D23568"/>
    <w:rsid w:val="00D276FF"/>
    <w:rsid w:val="00D30911"/>
    <w:rsid w:val="00D3418F"/>
    <w:rsid w:val="00D34CDC"/>
    <w:rsid w:val="00D35326"/>
    <w:rsid w:val="00D42EB2"/>
    <w:rsid w:val="00D43BC7"/>
    <w:rsid w:val="00D5053B"/>
    <w:rsid w:val="00D53054"/>
    <w:rsid w:val="00D57169"/>
    <w:rsid w:val="00D578F4"/>
    <w:rsid w:val="00D63935"/>
    <w:rsid w:val="00D639FB"/>
    <w:rsid w:val="00D67A91"/>
    <w:rsid w:val="00D7039A"/>
    <w:rsid w:val="00D709A3"/>
    <w:rsid w:val="00D806D5"/>
    <w:rsid w:val="00D81259"/>
    <w:rsid w:val="00D84292"/>
    <w:rsid w:val="00D90220"/>
    <w:rsid w:val="00D92C38"/>
    <w:rsid w:val="00D92E69"/>
    <w:rsid w:val="00DA0E92"/>
    <w:rsid w:val="00DA1806"/>
    <w:rsid w:val="00DA2A43"/>
    <w:rsid w:val="00DA4D0F"/>
    <w:rsid w:val="00DA7CC6"/>
    <w:rsid w:val="00DB06A2"/>
    <w:rsid w:val="00DB0F8C"/>
    <w:rsid w:val="00DB1865"/>
    <w:rsid w:val="00DB6714"/>
    <w:rsid w:val="00DB75F3"/>
    <w:rsid w:val="00DC3F02"/>
    <w:rsid w:val="00DD28F2"/>
    <w:rsid w:val="00DD3DEB"/>
    <w:rsid w:val="00DD4562"/>
    <w:rsid w:val="00DD5257"/>
    <w:rsid w:val="00DD6A0E"/>
    <w:rsid w:val="00DE771F"/>
    <w:rsid w:val="00DF35F1"/>
    <w:rsid w:val="00DF3D55"/>
    <w:rsid w:val="00DF5236"/>
    <w:rsid w:val="00DF6688"/>
    <w:rsid w:val="00E01DF9"/>
    <w:rsid w:val="00E040EB"/>
    <w:rsid w:val="00E112BF"/>
    <w:rsid w:val="00E174F7"/>
    <w:rsid w:val="00E17CB0"/>
    <w:rsid w:val="00E2322F"/>
    <w:rsid w:val="00E2378B"/>
    <w:rsid w:val="00E2540C"/>
    <w:rsid w:val="00E3161A"/>
    <w:rsid w:val="00E3229D"/>
    <w:rsid w:val="00E337C1"/>
    <w:rsid w:val="00E355FA"/>
    <w:rsid w:val="00E50E7C"/>
    <w:rsid w:val="00E56FAB"/>
    <w:rsid w:val="00E63648"/>
    <w:rsid w:val="00E63962"/>
    <w:rsid w:val="00E72615"/>
    <w:rsid w:val="00E77275"/>
    <w:rsid w:val="00E834EE"/>
    <w:rsid w:val="00E85F70"/>
    <w:rsid w:val="00E86203"/>
    <w:rsid w:val="00E862EA"/>
    <w:rsid w:val="00E87D72"/>
    <w:rsid w:val="00E927CD"/>
    <w:rsid w:val="00E92ABF"/>
    <w:rsid w:val="00EB274D"/>
    <w:rsid w:val="00EB3E74"/>
    <w:rsid w:val="00EB729B"/>
    <w:rsid w:val="00EC1586"/>
    <w:rsid w:val="00EC3232"/>
    <w:rsid w:val="00ED0E2C"/>
    <w:rsid w:val="00ED58AF"/>
    <w:rsid w:val="00ED6F61"/>
    <w:rsid w:val="00EE09E2"/>
    <w:rsid w:val="00EE63CB"/>
    <w:rsid w:val="00EE6773"/>
    <w:rsid w:val="00EE74E8"/>
    <w:rsid w:val="00EF0C3A"/>
    <w:rsid w:val="00EF3E93"/>
    <w:rsid w:val="00F01387"/>
    <w:rsid w:val="00F017AD"/>
    <w:rsid w:val="00F02E64"/>
    <w:rsid w:val="00F039AA"/>
    <w:rsid w:val="00F079DF"/>
    <w:rsid w:val="00F34F24"/>
    <w:rsid w:val="00F35F1B"/>
    <w:rsid w:val="00F40E7C"/>
    <w:rsid w:val="00F41BDC"/>
    <w:rsid w:val="00F423EA"/>
    <w:rsid w:val="00F4348D"/>
    <w:rsid w:val="00F43F7F"/>
    <w:rsid w:val="00F446AC"/>
    <w:rsid w:val="00F451DF"/>
    <w:rsid w:val="00F512D6"/>
    <w:rsid w:val="00F53869"/>
    <w:rsid w:val="00F6697D"/>
    <w:rsid w:val="00F67C5D"/>
    <w:rsid w:val="00F80511"/>
    <w:rsid w:val="00F837E1"/>
    <w:rsid w:val="00F87A5E"/>
    <w:rsid w:val="00F90750"/>
    <w:rsid w:val="00F910FB"/>
    <w:rsid w:val="00F91888"/>
    <w:rsid w:val="00F926C3"/>
    <w:rsid w:val="00F9356A"/>
    <w:rsid w:val="00F97BE9"/>
    <w:rsid w:val="00FA422F"/>
    <w:rsid w:val="00FB4AC0"/>
    <w:rsid w:val="00FC5BA5"/>
    <w:rsid w:val="00FC6F6C"/>
    <w:rsid w:val="00FD30BF"/>
    <w:rsid w:val="00FD3D59"/>
    <w:rsid w:val="00FD71A8"/>
    <w:rsid w:val="00FE2BEF"/>
    <w:rsid w:val="00FE7304"/>
    <w:rsid w:val="00FE75C1"/>
    <w:rsid w:val="00FF1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105"/>
  </w:style>
  <w:style w:type="paragraph" w:styleId="Heading1">
    <w:name w:val="heading 1"/>
    <w:basedOn w:val="Normal"/>
    <w:next w:val="Normal"/>
    <w:link w:val="Heading1Char"/>
    <w:uiPriority w:val="9"/>
    <w:qFormat/>
    <w:rsid w:val="00CA1F5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de-tag">
    <w:name w:val="code-tag"/>
    <w:basedOn w:val="DefaultParagraphFont"/>
    <w:rsid w:val="00966287"/>
  </w:style>
  <w:style w:type="character" w:styleId="Hyperlink">
    <w:name w:val="Hyperlink"/>
    <w:basedOn w:val="DefaultParagraphFont"/>
    <w:uiPriority w:val="99"/>
    <w:semiHidden/>
    <w:unhideWhenUsed/>
    <w:rsid w:val="009662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6287"/>
    <w:rPr>
      <w:color w:val="800080"/>
      <w:u w:val="single"/>
    </w:rPr>
  </w:style>
  <w:style w:type="character" w:customStyle="1" w:styleId="nottoprint">
    <w:name w:val="nottoprint"/>
    <w:basedOn w:val="DefaultParagraphFont"/>
    <w:rsid w:val="00966287"/>
  </w:style>
  <w:style w:type="paragraph" w:customStyle="1" w:styleId="code-tag1">
    <w:name w:val="code-tag1"/>
    <w:basedOn w:val="Normal"/>
    <w:rsid w:val="0096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D52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52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52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52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5257"/>
    <w:rPr>
      <w:b/>
      <w:bCs/>
    </w:rPr>
  </w:style>
  <w:style w:type="paragraph" w:styleId="Revision">
    <w:name w:val="Revision"/>
    <w:hidden/>
    <w:uiPriority w:val="99"/>
    <w:semiHidden/>
    <w:rsid w:val="00DD525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257"/>
    <w:rPr>
      <w:rFonts w:ascii="Tahoma" w:hAnsi="Tahoma" w:cs="Tahoma"/>
      <w:sz w:val="16"/>
      <w:szCs w:val="16"/>
    </w:rPr>
  </w:style>
  <w:style w:type="paragraph" w:customStyle="1" w:styleId="sataurixml">
    <w:name w:val="sataurixml"/>
    <w:basedOn w:val="Normal"/>
    <w:rsid w:val="0072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arixml">
    <w:name w:val="karixml"/>
    <w:basedOn w:val="Normal"/>
    <w:rsid w:val="0072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arisataurixml">
    <w:name w:val="karisataurixml"/>
    <w:basedOn w:val="Normal"/>
    <w:rsid w:val="0072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vixml">
    <w:name w:val="tavixml"/>
    <w:basedOn w:val="Normal"/>
    <w:rsid w:val="0072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uxlixml">
    <w:name w:val="muxlixml"/>
    <w:basedOn w:val="Normal"/>
    <w:rsid w:val="0072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zacixml">
    <w:name w:val="abzacixml"/>
    <w:basedOn w:val="Normal"/>
    <w:rsid w:val="0072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visataurixml">
    <w:name w:val="tavisataurixml"/>
    <w:basedOn w:val="Normal"/>
    <w:rsid w:val="0072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2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ldstyledocumentpart">
    <w:name w:val="oldstyledocumentpart"/>
    <w:basedOn w:val="DefaultParagraphFont"/>
    <w:rsid w:val="00720B8D"/>
  </w:style>
  <w:style w:type="paragraph" w:styleId="ListParagraph">
    <w:name w:val="List Paragraph"/>
    <w:basedOn w:val="Normal"/>
    <w:uiPriority w:val="34"/>
    <w:qFormat/>
    <w:rsid w:val="00BA3D2E"/>
    <w:pPr>
      <w:ind w:left="720"/>
      <w:contextualSpacing/>
    </w:pPr>
  </w:style>
  <w:style w:type="character" w:customStyle="1" w:styleId="m-7267309138832418446bumpedfont20">
    <w:name w:val="m_-7267309138832418446bumpedfont20"/>
    <w:basedOn w:val="DefaultParagraphFont"/>
    <w:rsid w:val="00A42CED"/>
  </w:style>
  <w:style w:type="paragraph" w:styleId="FootnoteText">
    <w:name w:val="footnote text"/>
    <w:basedOn w:val="Normal"/>
    <w:link w:val="FootnoteTextChar"/>
    <w:uiPriority w:val="99"/>
    <w:semiHidden/>
    <w:unhideWhenUsed/>
    <w:rsid w:val="006D3A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3A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3A09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A1F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66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663A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1B23B7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sne.gov.ge/ka/document/view/1155567?impose=original&amp;publication=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tsne.gov.ge/ka/document/view/30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06553-ED07-4829-92EF-4AB9DE24F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2019-07-19T09:26:00Z</dcterms:created>
  <dcterms:modified xsi:type="dcterms:W3CDTF">2019-07-26T11:43:00Z</dcterms:modified>
</cp:coreProperties>
</file>