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8AB3" w14:textId="77777777" w:rsidR="003063E7" w:rsidRDefault="003063E7" w:rsidP="003063E7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ins w:id="0" w:author="Nino Odisharia" w:date="2019-07-17T11:53:00Z"/>
          <w:rFonts w:ascii="Sylfaen" w:hAnsi="Sylfaen" w:cs="Sylfaen"/>
          <w:sz w:val="22"/>
          <w:szCs w:val="22"/>
          <w:lang w:val="ka-GE"/>
        </w:rPr>
      </w:pPr>
      <w:ins w:id="1" w:author="Nino Odisharia" w:date="2019-07-17T11:53:00Z">
        <w:r>
          <w:rPr>
            <w:rFonts w:ascii="Sylfaen" w:hAnsi="Sylfaen" w:cs="Sylfaen"/>
            <w:sz w:val="22"/>
            <w:szCs w:val="22"/>
            <w:lang w:val="ka-GE"/>
          </w:rPr>
          <w:t>როგორც თქვენთვის ცნობილია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,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- </w:t>
        </w:r>
        <w:r w:rsidRPr="00BF0EA4">
          <w:rPr>
            <w:rFonts w:ascii="Sylfaen" w:hAnsi="Sylfaen" w:cs="Sylfaen"/>
            <w:sz w:val="22"/>
            <w:szCs w:val="22"/>
            <w:highlight w:val="yellow"/>
            <w:lang w:val="ka-GE"/>
          </w:rPr>
          <w:t xml:space="preserve">ბრძანების </w:t>
        </w:r>
        <w:commentRangeStart w:id="2"/>
        <w:r w:rsidRPr="00BF0EA4">
          <w:rPr>
            <w:rFonts w:ascii="Sylfaen" w:hAnsi="Sylfaen" w:cs="Sylfaen"/>
            <w:sz w:val="22"/>
            <w:szCs w:val="22"/>
            <w:highlight w:val="yellow"/>
            <w:lang w:val="ka-GE"/>
          </w:rPr>
          <w:t>ნომერი</w:t>
        </w:r>
        <w:commentRangeEnd w:id="2"/>
        <w:r>
          <w:rPr>
            <w:rStyle w:val="CommentReference"/>
            <w:rFonts w:asciiTheme="minorHAnsi" w:eastAsiaTheme="minorHAnsi" w:hAnsiTheme="minorHAnsi" w:cstheme="minorBidi"/>
            <w:lang w:val="ru-RU"/>
          </w:rPr>
          <w:commentReference w:id="2"/>
        </w:r>
        <w:r w:rsidRPr="00E5012E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963014">
          <w:rPr>
            <w:rFonts w:ascii="Sylfaen" w:hAnsi="Sylfaen" w:cs="Sylfaen"/>
            <w:sz w:val="22"/>
            <w:szCs w:val="22"/>
            <w:lang w:val="ka-GE"/>
          </w:rPr>
          <w:t>2019 წლის 14 ივნის</w:t>
        </w:r>
        <w:r>
          <w:rPr>
            <w:rFonts w:ascii="Sylfaen" w:hAnsi="Sylfaen" w:cs="Sylfaen"/>
            <w:sz w:val="22"/>
            <w:szCs w:val="22"/>
            <w:lang w:val="ka-GE"/>
          </w:rPr>
          <w:t>ი</w:t>
        </w:r>
        <w:r w:rsidRPr="00963014">
          <w:rPr>
            <w:rFonts w:ascii="Sylfaen" w:hAnsi="Sylfaen" w:cs="Sylfaen"/>
            <w:sz w:val="22"/>
            <w:szCs w:val="22"/>
            <w:lang w:val="ka-GE"/>
          </w:rPr>
          <w:t xml:space="preserve">ს 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„ბავშვთა და</w:t>
        </w:r>
        <w:r>
          <w:rPr>
            <w:rFonts w:ascii="Sylfaen" w:hAnsi="Sylfaen" w:cs="Sylfaen"/>
            <w:sz w:val="22"/>
            <w:szCs w:val="22"/>
            <w:lang w:val="ka-GE"/>
          </w:rPr>
          <w:t>ც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ვისა და კეთილ დღეობის სისტემის გაძლიერების ხელშეწყობისათვის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მიმართულ ღონისძიებათა ერთიანი საკოორდინაციო საბჭოს დებულებისა და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 </w:t>
        </w:r>
        <w:r w:rsidRPr="00E5012E">
          <w:rPr>
            <w:rFonts w:ascii="Sylfaen" w:hAnsi="Sylfaen" w:cs="Sylfaen"/>
            <w:sz w:val="22"/>
            <w:szCs w:val="22"/>
            <w:lang w:val="ka-GE"/>
          </w:rPr>
          <w:t>შემადგენლობის დამტკიცების თაობაზე“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ბრძანების დანართი #3 მუხლი #1-ის პირველ ქვეპუნქტით, განსაზღვრა კომიტეტების შემადგენლობა  მაქსიმუმ 15 წევრით.</w:t>
        </w:r>
      </w:ins>
    </w:p>
    <w:p w14:paraId="4CAAE08D" w14:textId="77777777" w:rsidR="00B15D62" w:rsidRPr="00B15D62" w:rsidRDefault="00B15D62" w:rsidP="00B15D62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 w:rsidRPr="00B15D62">
        <w:rPr>
          <w:rFonts w:ascii="Sylfaen" w:hAnsi="Sylfaen" w:cs="Sylfaen"/>
          <w:sz w:val="22"/>
          <w:szCs w:val="22"/>
          <w:lang w:val="ka-GE"/>
        </w:rPr>
        <w:t xml:space="preserve">მოგახსენებთ,  რომ   </w:t>
      </w:r>
      <w:del w:id="3" w:author="Nino Odisharia" w:date="2019-07-17T11:53:00Z">
        <w:r w:rsidRPr="00B15D62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</w:delText>
        </w:r>
      </w:del>
      <w:r w:rsidRPr="00B15D62">
        <w:rPr>
          <w:rFonts w:ascii="Sylfaen" w:hAnsi="Sylfaen" w:cs="Sylfaen"/>
          <w:sz w:val="22"/>
          <w:szCs w:val="22"/>
          <w:lang w:val="ka-GE"/>
        </w:rPr>
        <w:t>საკოორდინაციო საბჭოსთან არსებული სამუშაო კომიტეტების მუშაობის მიმართ არის დიდი ინტერესი და მოლოდინი.  სამოქალაქო და არა მარტო სამოქალაქო საზოგადოების/ორგანიზაციების წარმომადგენლებმა მოგვართეს თხოვნით</w:t>
      </w:r>
      <w:r>
        <w:rPr>
          <w:rFonts w:ascii="Sylfaen" w:hAnsi="Sylfaen" w:cs="Sylfaen"/>
          <w:sz w:val="22"/>
          <w:szCs w:val="22"/>
          <w:lang w:val="ka-GE"/>
        </w:rPr>
        <w:t>,</w:t>
      </w:r>
      <w:r w:rsidRPr="00B15D62">
        <w:rPr>
          <w:rFonts w:ascii="Sylfaen" w:hAnsi="Sylfaen" w:cs="Sylfaen"/>
          <w:sz w:val="22"/>
          <w:szCs w:val="22"/>
          <w:lang w:val="ka-GE"/>
        </w:rPr>
        <w:t xml:space="preserve"> შეძლებოდათ ჩართულიყვნენ მათი კომპეტენციის ფარგლებში შესაბამისი კომიტეტის მუშაობაში</w:t>
      </w:r>
      <w:ins w:id="4" w:author="Nino Odisharia" w:date="2019-07-17T11:53:00Z">
        <w:r w:rsidR="003063E7">
          <w:rPr>
            <w:rFonts w:ascii="Sylfaen" w:hAnsi="Sylfaen" w:cs="Sylfaen"/>
            <w:sz w:val="22"/>
            <w:szCs w:val="22"/>
            <w:lang w:val="ka-GE"/>
          </w:rPr>
          <w:t xml:space="preserve">, </w:t>
        </w:r>
      </w:ins>
      <w:del w:id="5" w:author="Nino Odisharia" w:date="2019-07-17T11:54:00Z">
        <w:r w:rsidDel="003063E7">
          <w:rPr>
            <w:rFonts w:ascii="Sylfaen" w:hAnsi="Sylfaen" w:cs="Sylfaen"/>
            <w:sz w:val="22"/>
            <w:szCs w:val="22"/>
            <w:lang w:val="ka-GE"/>
          </w:rPr>
          <w:delText xml:space="preserve">. </w:delText>
        </w:r>
      </w:del>
      <w:r>
        <w:rPr>
          <w:rFonts w:ascii="Sylfaen" w:hAnsi="Sylfaen" w:cs="Sylfaen"/>
          <w:sz w:val="22"/>
          <w:szCs w:val="22"/>
          <w:lang w:val="ka-GE"/>
        </w:rPr>
        <w:t xml:space="preserve">წარმოდგენილი კანდიდატურები არიან მაღალი </w:t>
      </w:r>
      <w:r w:rsidR="00E5012E">
        <w:rPr>
          <w:rFonts w:ascii="Sylfaen" w:hAnsi="Sylfaen" w:cs="Sylfaen"/>
          <w:sz w:val="22"/>
          <w:szCs w:val="22"/>
          <w:lang w:val="ka-GE"/>
        </w:rPr>
        <w:t>კომპეტენციის</w:t>
      </w:r>
      <w:r>
        <w:rPr>
          <w:rFonts w:ascii="Sylfaen" w:hAnsi="Sylfaen" w:cs="Sylfaen"/>
          <w:sz w:val="22"/>
          <w:szCs w:val="22"/>
          <w:lang w:val="ka-GE"/>
        </w:rPr>
        <w:t xml:space="preserve"> და შესაბამის სფეროში </w:t>
      </w:r>
      <w:r w:rsidR="00E5012E">
        <w:rPr>
          <w:rFonts w:ascii="Sylfaen" w:hAnsi="Sylfaen" w:cs="Sylfaen"/>
          <w:sz w:val="22"/>
          <w:szCs w:val="22"/>
          <w:lang w:val="ka-GE"/>
        </w:rPr>
        <w:t xml:space="preserve">მუშაობის დიდხნიანია გამოცდილების. მათი ჩართულობა კომიტეტების მუშაობაში იქნება მნიშნელოვანი. </w:t>
      </w:r>
      <w:bookmarkStart w:id="6" w:name="_GoBack"/>
      <w:bookmarkEnd w:id="6"/>
    </w:p>
    <w:p w14:paraId="52754DE0" w14:textId="77777777" w:rsidR="00E5012E" w:rsidRPr="00E5012E" w:rsidDel="003063E7" w:rsidRDefault="00E5012E" w:rsidP="00E5012E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del w:id="7" w:author="Nino Odisharia" w:date="2019-07-17T11:48:00Z"/>
          <w:rFonts w:ascii="Sylfaen" w:hAnsi="Sylfaen" w:cs="Sylfaen"/>
          <w:sz w:val="22"/>
          <w:szCs w:val="22"/>
          <w:lang w:val="ka-GE"/>
        </w:rPr>
      </w:pPr>
      <w:del w:id="8" w:author="Nino Odisharia" w:date="2019-07-17T11:49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მოგახსენებთ, რომ </w:delText>
        </w:r>
      </w:del>
      <w:del w:id="9" w:author="Nino Odisharia" w:date="2019-07-17T11:53:00Z">
        <w:r w:rsidR="00B15D62"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delText>
        </w:r>
      </w:del>
      <w:del w:id="10" w:author="Nino Odisharia" w:date="2019-07-17T11:48:00Z">
        <w:r w:rsidR="00B15D62"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ბ-ნ დავით სერგეენკოს </w:delText>
        </w:r>
      </w:del>
      <w:del w:id="11" w:author="Nino Odisharia" w:date="2019-07-17T11:53:00Z">
        <w:r w:rsidRPr="00963014" w:rsidDel="003063E7">
          <w:rPr>
            <w:rFonts w:ascii="Sylfaen" w:hAnsi="Sylfaen" w:cs="Sylfaen"/>
            <w:sz w:val="22"/>
            <w:szCs w:val="22"/>
            <w:lang w:val="ka-GE"/>
          </w:rPr>
          <w:delText>2019 წლის 14 ივნის</w:delText>
        </w:r>
        <w:r w:rsidDel="003063E7">
          <w:rPr>
            <w:rFonts w:ascii="Sylfaen" w:hAnsi="Sylfaen" w:cs="Sylfaen"/>
            <w:sz w:val="22"/>
            <w:szCs w:val="22"/>
            <w:lang w:val="ka-GE"/>
          </w:rPr>
          <w:delText>ი</w:delText>
        </w:r>
        <w:r w:rsidRPr="00963014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ს </w:delText>
        </w:r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„ბავშვთა და</w:delText>
        </w:r>
      </w:del>
      <w:del w:id="12" w:author="Nino Odisharia" w:date="2019-07-17T11:48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ც </w:delText>
        </w:r>
      </w:del>
      <w:del w:id="13" w:author="Nino Odisharia" w:date="2019-07-17T11:53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ვისა და კეთილ დღ</w:delText>
        </w:r>
      </w:del>
      <w:del w:id="14" w:author="Nino Odisharia" w:date="2019-07-17T11:48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del w:id="15" w:author="Nino Odisharia" w:date="2019-07-17T11:53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ეო</w:delText>
        </w:r>
      </w:del>
      <w:del w:id="16" w:author="Nino Odisharia" w:date="2019-07-17T11:48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del w:id="17" w:author="Nino Odisharia" w:date="2019-07-17T11:53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ბის სისტემის გაძლიერების ხელშეწყობისათვის</w:delText>
        </w:r>
      </w:del>
    </w:p>
    <w:p w14:paraId="79395D3E" w14:textId="77777777" w:rsidR="00E5012E" w:rsidDel="003063E7" w:rsidRDefault="00E5012E" w:rsidP="003063E7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del w:id="18" w:author="Nino Odisharia" w:date="2019-07-17T11:53:00Z"/>
          <w:rFonts w:ascii="Sylfaen" w:hAnsi="Sylfaen" w:cs="Sylfaen"/>
          <w:sz w:val="22"/>
          <w:szCs w:val="22"/>
          <w:lang w:val="ka-GE"/>
        </w:rPr>
        <w:pPrChange w:id="19" w:author="Nino Odisharia" w:date="2019-07-17T11:48:00Z">
          <w:pPr>
            <w:pStyle w:val="sataurixml"/>
            <w:spacing w:before="240" w:beforeAutospacing="0" w:after="0" w:afterAutospacing="0" w:line="276" w:lineRule="auto"/>
            <w:contextualSpacing/>
            <w:jc w:val="both"/>
          </w:pPr>
        </w:pPrChange>
      </w:pPr>
      <w:del w:id="20" w:author="Nino Odisharia" w:date="2019-07-17T11:53:00Z"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მიმართულ ღონისძიებათა ერთიანი საკოორდინაციო საბჭოს დებულებისა და</w:delText>
        </w:r>
        <w:r w:rsidDel="003063E7">
          <w:rPr>
            <w:rFonts w:ascii="Sylfaen" w:hAnsi="Sylfaen" w:cs="Sylfaen"/>
            <w:sz w:val="22"/>
            <w:szCs w:val="22"/>
            <w:lang w:val="ka-GE"/>
          </w:rPr>
          <w:delText xml:space="preserve">  </w:delText>
        </w:r>
        <w:r w:rsidRPr="00E5012E" w:rsidDel="003063E7">
          <w:rPr>
            <w:rFonts w:ascii="Sylfaen" w:hAnsi="Sylfaen" w:cs="Sylfaen"/>
            <w:sz w:val="22"/>
            <w:szCs w:val="22"/>
            <w:lang w:val="ka-GE"/>
          </w:rPr>
          <w:delText>შემადგენლობის დამტკიცების თაობაზე“</w:delText>
        </w:r>
        <w:r w:rsidR="004D75E4" w:rsidDel="003063E7">
          <w:rPr>
            <w:rFonts w:ascii="Sylfaen" w:hAnsi="Sylfaen" w:cs="Sylfaen"/>
            <w:sz w:val="22"/>
            <w:szCs w:val="22"/>
            <w:lang w:val="ka-GE"/>
          </w:rPr>
          <w:delText xml:space="preserve"> ბრძანების დანართი #3 მუხლი #1-ის პირველ ქვეპუნქტით</w:delText>
        </w:r>
      </w:del>
      <w:del w:id="21" w:author="Nino Odisharia" w:date="2019-07-17T11:48:00Z">
        <w:r w:rsidDel="003063E7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del w:id="22" w:author="Nino Odisharia" w:date="2019-07-17T11:53:00Z">
        <w:r w:rsidDel="003063E7">
          <w:rPr>
            <w:rFonts w:ascii="Sylfaen" w:hAnsi="Sylfaen" w:cs="Sylfaen"/>
            <w:sz w:val="22"/>
            <w:szCs w:val="22"/>
            <w:lang w:val="ka-GE"/>
          </w:rPr>
          <w:delText>, განსაზღვრა კომიტეტების შემადგენლობა  მაქსიმუმ 15 წევრით</w:delText>
        </w:r>
        <w:r w:rsidR="004D75E4" w:rsidDel="003063E7">
          <w:rPr>
            <w:rFonts w:ascii="Sylfaen" w:hAnsi="Sylfaen" w:cs="Sylfaen"/>
            <w:sz w:val="22"/>
            <w:szCs w:val="22"/>
            <w:lang w:val="ka-GE"/>
          </w:rPr>
          <w:delText>.</w:delText>
        </w:r>
      </w:del>
    </w:p>
    <w:p w14:paraId="28BB0FAE" w14:textId="77777777" w:rsidR="004D75E4" w:rsidRPr="00E5012E" w:rsidRDefault="004D75E4" w:rsidP="004D75E4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ზემოთაღნიშნული გარემოებების გათვალისწინებით მოგმართავთ თხოვნით, </w:t>
      </w:r>
      <w:r w:rsidRPr="00963014">
        <w:rPr>
          <w:rFonts w:ascii="Sylfaen" w:hAnsi="Sylfaen" w:cs="Sylfaen"/>
          <w:sz w:val="22"/>
          <w:szCs w:val="22"/>
          <w:lang w:val="ka-GE"/>
        </w:rPr>
        <w:t>2019 წლის 14 ივნის</w:t>
      </w:r>
      <w:r>
        <w:rPr>
          <w:rFonts w:ascii="Sylfaen" w:hAnsi="Sylfaen" w:cs="Sylfaen"/>
          <w:sz w:val="22"/>
          <w:szCs w:val="22"/>
          <w:lang w:val="ka-GE"/>
        </w:rPr>
        <w:t>ი</w:t>
      </w:r>
      <w:r w:rsidRPr="00963014">
        <w:rPr>
          <w:rFonts w:ascii="Sylfaen" w:hAnsi="Sylfaen" w:cs="Sylfaen"/>
          <w:sz w:val="22"/>
          <w:szCs w:val="22"/>
          <w:lang w:val="ka-GE"/>
        </w:rPr>
        <w:t>ს</w:t>
      </w:r>
      <w:ins w:id="23" w:author="Nino Odisharia" w:date="2019-07-17T11:49:00Z">
        <w:r w:rsidR="003063E7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 w:rsidRPr="00963014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91291">
        <w:rPr>
          <w:rFonts w:ascii="Sylfaen" w:hAnsi="Sylfaen" w:cs="Sylfaen"/>
          <w:sz w:val="22"/>
          <w:szCs w:val="22"/>
          <w:lang w:val="ka-GE"/>
        </w:rPr>
        <w:t>„ბავშვთა დაცვისა და კეთილდღეო</w:t>
      </w:r>
      <w:r w:rsidRPr="00E5012E">
        <w:rPr>
          <w:rFonts w:ascii="Sylfaen" w:hAnsi="Sylfaen" w:cs="Sylfaen"/>
          <w:sz w:val="22"/>
          <w:szCs w:val="22"/>
          <w:lang w:val="ka-GE"/>
        </w:rPr>
        <w:t>ბის სისტემის გაძლიერების ხელშეწყობისათვის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5012E">
        <w:rPr>
          <w:rFonts w:ascii="Sylfaen" w:hAnsi="Sylfaen" w:cs="Sylfaen"/>
          <w:sz w:val="22"/>
          <w:szCs w:val="22"/>
          <w:lang w:val="ka-GE"/>
        </w:rPr>
        <w:t>მიმართულ ღონისძიებათა ერთიანი საკოორდინაციო საბჭოს დებულებისა და</w:t>
      </w:r>
      <w:r>
        <w:rPr>
          <w:rFonts w:ascii="Sylfaen" w:hAnsi="Sylfaen" w:cs="Sylfaen"/>
          <w:sz w:val="22"/>
          <w:szCs w:val="22"/>
          <w:lang w:val="ka-GE"/>
        </w:rPr>
        <w:t xml:space="preserve">  </w:t>
      </w:r>
      <w:r w:rsidRPr="00E5012E">
        <w:rPr>
          <w:rFonts w:ascii="Sylfaen" w:hAnsi="Sylfaen" w:cs="Sylfaen"/>
          <w:sz w:val="22"/>
          <w:szCs w:val="22"/>
          <w:lang w:val="ka-GE"/>
        </w:rPr>
        <w:t>შემადგენლობის დამტკიცების თაობაზე“</w:t>
      </w:r>
      <w:r>
        <w:rPr>
          <w:rFonts w:ascii="Sylfaen" w:hAnsi="Sylfaen" w:cs="Sylfaen"/>
          <w:sz w:val="22"/>
          <w:szCs w:val="22"/>
          <w:lang w:val="ka-GE"/>
        </w:rPr>
        <w:t xml:space="preserve"> ბრძანების დანართი # 3-ის, მუხლი #1-ის პირველ ქვეპუნქტში შეიტანოთ ცვლილება და კომიტეტების მაქსიმალური რაოდენობა 15 წევრის ნაცვლად განისაზღვროს 25 წევრით. </w:t>
      </w:r>
    </w:p>
    <w:p w14:paraId="2B555F4D" w14:textId="77777777" w:rsidR="00E5012E" w:rsidRDefault="00E5012E" w:rsidP="00E5012E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0535E5B1" w14:textId="77777777" w:rsidR="00E5012E" w:rsidRDefault="00E5012E" w:rsidP="00E5012E">
      <w:pPr>
        <w:pStyle w:val="sataurixml"/>
        <w:spacing w:before="240" w:beforeAutospacing="0" w:after="0" w:afterAutospacing="0" w:line="276" w:lineRule="auto"/>
        <w:ind w:firstLine="360"/>
        <w:contextualSpacing/>
        <w:jc w:val="both"/>
        <w:rPr>
          <w:rFonts w:ascii="Sylfaen" w:hAnsi="Sylfaen" w:cs="Sylfaen"/>
          <w:sz w:val="22"/>
          <w:szCs w:val="22"/>
          <w:lang w:val="ka-GE"/>
        </w:rPr>
      </w:pPr>
    </w:p>
    <w:p w14:paraId="7FB96D2C" w14:textId="77777777" w:rsidR="00E5012E" w:rsidRPr="00B15D62" w:rsidRDefault="00E5012E">
      <w:pPr>
        <w:rPr>
          <w:rFonts w:ascii="Sylfaen" w:hAnsi="Sylfaen"/>
          <w:lang w:val="ka-GE"/>
        </w:rPr>
      </w:pPr>
    </w:p>
    <w:sectPr w:rsidR="00E5012E" w:rsidRPr="00B1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Nino Odisharia" w:date="2019-07-17T11:51:00Z" w:initials="NO">
    <w:p w14:paraId="6E8C9125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LiberationSerif-Bold" w:hAnsi="LiberationSerif-Bold" w:cs="LiberationSerif-Bold"/>
          <w:b/>
          <w:bCs/>
          <w:sz w:val="24"/>
          <w:szCs w:val="24"/>
          <w:lang w:val="en-US"/>
        </w:rPr>
        <w:t>№ 01-206/</w:t>
      </w:r>
      <w:r>
        <w:rPr>
          <w:rFonts w:ascii="Sylfaen" w:hAnsi="Sylfaen" w:cs="Sylfaen"/>
          <w:sz w:val="24"/>
          <w:szCs w:val="24"/>
          <w:lang w:val="en-US"/>
        </w:rPr>
        <w:t>ო</w:t>
      </w:r>
      <w:r>
        <w:rPr>
          <w:rFonts w:ascii="DejaVuSans" w:hAnsi="LiberationSerif-Bold" w:cs="DejaVuSans"/>
          <w:sz w:val="24"/>
          <w:szCs w:val="24"/>
          <w:lang w:val="en-US"/>
        </w:rPr>
        <w:t xml:space="preserve"> 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en-US"/>
        </w:rPr>
        <w:t xml:space="preserve">14 / </w:t>
      </w:r>
      <w:proofErr w:type="spellStart"/>
      <w:r>
        <w:rPr>
          <w:rFonts w:ascii="Sylfaen" w:hAnsi="Sylfaen" w:cs="Sylfaen"/>
          <w:sz w:val="24"/>
          <w:szCs w:val="24"/>
          <w:lang w:val="en-US"/>
        </w:rPr>
        <w:t>ივნისი</w:t>
      </w:r>
      <w:proofErr w:type="spellEnd"/>
      <w:r>
        <w:rPr>
          <w:rFonts w:ascii="DejaVuSans" w:hAnsi="LiberationSerif-Bold" w:cs="DejaVuSans"/>
          <w:sz w:val="24"/>
          <w:szCs w:val="24"/>
          <w:lang w:val="en-US"/>
        </w:rPr>
        <w:t xml:space="preserve"> 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en-US"/>
        </w:rPr>
        <w:t xml:space="preserve">/ 2019 </w:t>
      </w:r>
      <w:r>
        <w:rPr>
          <w:rFonts w:ascii="Sylfaen" w:hAnsi="Sylfaen" w:cs="Sylfaen"/>
          <w:sz w:val="24"/>
          <w:szCs w:val="24"/>
          <w:lang w:val="en-US"/>
        </w:rPr>
        <w:t>წ</w:t>
      </w:r>
      <w:r>
        <w:rPr>
          <w:rFonts w:ascii="LiberationSerif-Bold" w:hAnsi="LiberationSerif-Bold" w:cs="LiberationSerif-Bold"/>
          <w:b/>
          <w:bCs/>
          <w:sz w:val="24"/>
          <w:szCs w:val="24"/>
          <w:lang w:val="en-US"/>
        </w:rPr>
        <w:t>.</w:t>
      </w:r>
    </w:p>
    <w:p w14:paraId="21A93367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DejaVuSans" w:hAnsi="LiberationSerif-Bold" w:cs="DejaVuSans"/>
          <w:sz w:val="21"/>
          <w:szCs w:val="21"/>
          <w:lang w:val="en-US"/>
        </w:rPr>
      </w:pPr>
      <w:proofErr w:type="gramStart"/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>, ,</w:t>
      </w:r>
      <w:proofErr w:type="gramEnd"/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ბავშვთა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დაც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ვისა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კეთილ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დღ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ეო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სისტემის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გაძლ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იერების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ხელ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შეწყო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ბისათვის</w:t>
      </w:r>
      <w:proofErr w:type="spellEnd"/>
    </w:p>
    <w:p w14:paraId="7325ACBD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DejaVuSans" w:hAnsi="LiberationSerif-Bold" w:cs="DejaVuSans"/>
          <w:sz w:val="21"/>
          <w:szCs w:val="21"/>
          <w:lang w:val="en-US"/>
        </w:rPr>
      </w:pPr>
      <w:proofErr w:type="spellStart"/>
      <w:r>
        <w:rPr>
          <w:rFonts w:ascii="Sylfaen" w:hAnsi="Sylfaen" w:cs="Sylfaen"/>
          <w:sz w:val="21"/>
          <w:szCs w:val="21"/>
          <w:lang w:val="en-US"/>
        </w:rPr>
        <w:t>მიმართულ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ღ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ნისძიებათა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ერთიანი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საკო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რდინაც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საბჭო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ს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დებულ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ებისა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</w:t>
      </w:r>
      <w:proofErr w:type="spellEnd"/>
    </w:p>
    <w:p w14:paraId="0760C2F4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DejaVuSans" w:hAnsi="LiberationSerif-Bold" w:cs="DejaVuSans"/>
          <w:sz w:val="21"/>
          <w:szCs w:val="21"/>
          <w:lang w:val="en-US"/>
        </w:rPr>
      </w:pPr>
      <w:proofErr w:type="spellStart"/>
      <w:r>
        <w:rPr>
          <w:rFonts w:ascii="Sylfaen" w:hAnsi="Sylfaen" w:cs="Sylfaen"/>
          <w:sz w:val="21"/>
          <w:szCs w:val="21"/>
          <w:lang w:val="en-US"/>
        </w:rPr>
        <w:t>შემადგენლ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დამტკიც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ების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თაო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ბაზ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gramStart"/>
      <w:r>
        <w:rPr>
          <w:rFonts w:ascii="Sylfaen" w:hAnsi="Sylfaen" w:cs="Sylfaen"/>
          <w:sz w:val="21"/>
          <w:szCs w:val="21"/>
          <w:lang w:val="en-US"/>
        </w:rPr>
        <w:t>ე</w:t>
      </w:r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“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საქართველ</w:t>
      </w:r>
      <w:proofErr w:type="spellEnd"/>
      <w:proofErr w:type="gram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ს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კუპირებულ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ი</w:t>
      </w:r>
    </w:p>
    <w:p w14:paraId="2623BA86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DejaVuSans" w:hAnsi="LiberationSerif-Bold" w:cs="DejaVuSans"/>
          <w:sz w:val="21"/>
          <w:szCs w:val="21"/>
          <w:lang w:val="en-US"/>
        </w:rPr>
      </w:pPr>
      <w:proofErr w:type="spellStart"/>
      <w:r>
        <w:rPr>
          <w:rFonts w:ascii="Sylfaen" w:hAnsi="Sylfaen" w:cs="Sylfaen"/>
          <w:sz w:val="21"/>
          <w:szCs w:val="21"/>
          <w:lang w:val="en-US"/>
        </w:rPr>
        <w:t>ტერიტო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რიებიდან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დევნილ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თა</w:t>
      </w:r>
      <w:proofErr w:type="spellEnd"/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,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შრო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მის</w:t>
      </w:r>
      <w:proofErr w:type="spellEnd"/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,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ჯანმრთელ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ბისა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სო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ც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იალ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ური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დაც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ვის</w:t>
      </w:r>
      <w:proofErr w:type="spellEnd"/>
    </w:p>
    <w:p w14:paraId="43B75CC7" w14:textId="77777777" w:rsidR="003063E7" w:rsidRDefault="003063E7" w:rsidP="003063E7">
      <w:pPr>
        <w:autoSpaceDE w:val="0"/>
        <w:autoSpaceDN w:val="0"/>
        <w:adjustRightInd w:val="0"/>
        <w:spacing w:after="0" w:line="240" w:lineRule="auto"/>
        <w:rPr>
          <w:rFonts w:ascii="DejaVuSans" w:hAnsi="LiberationSerif-Bold" w:cs="DejaVuSans"/>
          <w:sz w:val="21"/>
          <w:szCs w:val="21"/>
          <w:lang w:val="en-US"/>
        </w:rPr>
      </w:pPr>
      <w:proofErr w:type="spellStart"/>
      <w:r>
        <w:rPr>
          <w:rFonts w:ascii="Sylfaen" w:hAnsi="Sylfaen" w:cs="Sylfaen"/>
          <w:sz w:val="21"/>
          <w:szCs w:val="21"/>
          <w:lang w:val="en-US"/>
        </w:rPr>
        <w:t>მინისტრის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2 0 1 9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წლ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8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აპრილ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LiberationSerif-Bold" w:hAnsi="LiberationSerif-Bold" w:cs="LiberationSerif-Bold"/>
          <w:b/>
          <w:bCs/>
          <w:sz w:val="21"/>
          <w:szCs w:val="21"/>
          <w:lang w:val="en-US"/>
        </w:rPr>
        <w:t xml:space="preserve">N 0 1 - 1 3 4 / </w:t>
      </w:r>
      <w:r>
        <w:rPr>
          <w:rFonts w:ascii="Sylfaen" w:hAnsi="Sylfaen" w:cs="Sylfaen"/>
          <w:sz w:val="21"/>
          <w:szCs w:val="21"/>
          <w:lang w:val="en-US"/>
        </w:rPr>
        <w:t>ო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ბრძანებაში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ც</w:t>
      </w:r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ვლ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ილ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ების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შეტანის</w:t>
      </w:r>
      <w:proofErr w:type="spellEnd"/>
    </w:p>
    <w:p w14:paraId="6C6F1DAD" w14:textId="77777777" w:rsidR="003063E7" w:rsidRDefault="003063E7" w:rsidP="003063E7">
      <w:pPr>
        <w:pStyle w:val="CommentText"/>
      </w:pPr>
      <w:proofErr w:type="spellStart"/>
      <w:r>
        <w:rPr>
          <w:rFonts w:ascii="Sylfaen" w:hAnsi="Sylfaen" w:cs="Sylfaen"/>
          <w:sz w:val="21"/>
          <w:szCs w:val="21"/>
          <w:lang w:val="en-US"/>
        </w:rPr>
        <w:t>თაო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proofErr w:type="spellStart"/>
      <w:r>
        <w:rPr>
          <w:rFonts w:ascii="Sylfaen" w:hAnsi="Sylfaen" w:cs="Sylfaen"/>
          <w:sz w:val="21"/>
          <w:szCs w:val="21"/>
          <w:lang w:val="en-US"/>
        </w:rPr>
        <w:t>ბაზ</w:t>
      </w:r>
      <w:proofErr w:type="spellEnd"/>
      <w:r>
        <w:rPr>
          <w:rFonts w:ascii="DejaVuSans" w:hAnsi="LiberationSerif-Bold" w:cs="DejaVuSans"/>
          <w:sz w:val="21"/>
          <w:szCs w:val="21"/>
          <w:lang w:val="en-US"/>
        </w:rPr>
        <w:t xml:space="preserve"> </w:t>
      </w:r>
      <w:r>
        <w:rPr>
          <w:rFonts w:ascii="Sylfaen" w:hAnsi="Sylfaen" w:cs="Sylfaen"/>
          <w:sz w:val="21"/>
          <w:szCs w:val="21"/>
          <w:lang w:val="en-US"/>
        </w:rPr>
        <w:t>ე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6F1DA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berationSerif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48"/>
    <w:rsid w:val="000F5F65"/>
    <w:rsid w:val="003063E7"/>
    <w:rsid w:val="004D75E4"/>
    <w:rsid w:val="00643C48"/>
    <w:rsid w:val="00A91291"/>
    <w:rsid w:val="00B15D62"/>
    <w:rsid w:val="00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9D8A"/>
  <w15:chartTrackingRefBased/>
  <w15:docId w15:val="{9E0D8999-4454-4FBA-8EC1-B8C5FA5F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xml"/>
    <w:basedOn w:val="Normal"/>
    <w:rsid w:val="00B1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3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3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3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 Margalitadze</dc:creator>
  <cp:keywords/>
  <dc:description/>
  <cp:lastModifiedBy>Nino Odisharia</cp:lastModifiedBy>
  <cp:revision>2</cp:revision>
  <dcterms:created xsi:type="dcterms:W3CDTF">2019-07-17T07:54:00Z</dcterms:created>
  <dcterms:modified xsi:type="dcterms:W3CDTF">2019-07-17T07:54:00Z</dcterms:modified>
</cp:coreProperties>
</file>