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C345E" w14:textId="77777777" w:rsidR="0001344F" w:rsidRPr="007C5208" w:rsidRDefault="0001344F" w:rsidP="00735478">
      <w:pPr>
        <w:jc w:val="center"/>
        <w:rPr>
          <w:ins w:id="0" w:author="Ummuhan Bardak" w:date="2019-07-09T13:47:00Z"/>
          <w:rFonts w:ascii="Calibri" w:hAnsi="Calibri" w:cs="Calibri"/>
          <w:b/>
          <w:sz w:val="24"/>
          <w:szCs w:val="24"/>
          <w:lang w:val="en-GB"/>
        </w:rPr>
      </w:pPr>
      <w:ins w:id="1" w:author="Ummuhan Bardak" w:date="2019-07-09T13:47:00Z">
        <w:r w:rsidRPr="007C5208">
          <w:rPr>
            <w:rFonts w:ascii="Calibri" w:hAnsi="Calibri" w:cs="Calibri"/>
            <w:b/>
            <w:sz w:val="24"/>
            <w:szCs w:val="24"/>
            <w:lang w:val="en-GB"/>
          </w:rPr>
          <w:t>2019-2023 National Strategy of the Labour and Employment Policy of Georgia</w:t>
        </w:r>
      </w:ins>
    </w:p>
    <w:p w14:paraId="4961E6F2" w14:textId="77777777" w:rsidR="0001344F" w:rsidRPr="007C5208" w:rsidRDefault="0001344F" w:rsidP="00735478">
      <w:pPr>
        <w:jc w:val="center"/>
        <w:rPr>
          <w:ins w:id="2" w:author="Ummuhan Bardak" w:date="2019-07-09T13:47:00Z"/>
          <w:rFonts w:ascii="Calibri" w:hAnsi="Calibri" w:cs="Calibri"/>
          <w:b/>
          <w:sz w:val="24"/>
          <w:szCs w:val="24"/>
          <w:lang w:val="en-GB"/>
        </w:rPr>
      </w:pPr>
      <w:ins w:id="3" w:author="Ummuhan Bardak" w:date="2019-07-09T13:47:00Z">
        <w:r w:rsidRPr="007C5208">
          <w:rPr>
            <w:rFonts w:ascii="Calibri" w:hAnsi="Calibri" w:cs="Calibri"/>
            <w:b/>
            <w:sz w:val="24"/>
            <w:szCs w:val="24"/>
            <w:lang w:val="en-GB"/>
          </w:rPr>
          <w:t>LOGICAL FRAMEWORK</w:t>
        </w:r>
      </w:ins>
    </w:p>
    <w:p w14:paraId="4BE5A1DD" w14:textId="77777777" w:rsidR="0001344F" w:rsidRPr="007C5208" w:rsidRDefault="0001344F" w:rsidP="00735478">
      <w:pPr>
        <w:rPr>
          <w:ins w:id="4" w:author="Ummuhan Bardak" w:date="2019-07-10T16:39:00Z"/>
          <w:rFonts w:ascii="Calibri" w:hAnsi="Calibri" w:cs="Calibri"/>
          <w:b/>
          <w:sz w:val="20"/>
          <w:szCs w:val="20"/>
          <w:lang w:val="en-GB"/>
        </w:rPr>
      </w:pPr>
    </w:p>
    <w:p w14:paraId="1B497DF5" w14:textId="437F6DDB" w:rsidR="00665B29" w:rsidRPr="00C259F7" w:rsidRDefault="00A71972" w:rsidP="00665B29">
      <w:pPr>
        <w:rPr>
          <w:rFonts w:ascii="Calibri" w:hAnsi="Calibri" w:cs="Calibri"/>
          <w:b/>
          <w:sz w:val="20"/>
          <w:szCs w:val="20"/>
          <w:lang w:val="en-GB"/>
        </w:rPr>
      </w:pPr>
      <w:r w:rsidRPr="00C259F7">
        <w:rPr>
          <w:rFonts w:ascii="Calibri" w:hAnsi="Calibri" w:cs="Sylfaen"/>
          <w:b/>
          <w:sz w:val="20"/>
          <w:szCs w:val="20"/>
          <w:lang w:val="en-GB"/>
        </w:rPr>
        <w:t>Sector Priority</w:t>
      </w:r>
      <w:ins w:id="5" w:author="Ummuhan Bardak" w:date="2019-07-09T13:48:00Z">
        <w:r w:rsidR="0001344F" w:rsidRPr="007C5208">
          <w:rPr>
            <w:rFonts w:ascii="Calibri" w:hAnsi="Calibri" w:cs="Calibri"/>
            <w:b/>
            <w:sz w:val="20"/>
            <w:szCs w:val="20"/>
            <w:lang w:val="en-GB"/>
          </w:rPr>
          <w:t xml:space="preserve"> 1</w:t>
        </w:r>
      </w:ins>
      <w:r w:rsidRPr="00C259F7">
        <w:rPr>
          <w:rFonts w:ascii="Calibri" w:hAnsi="Calibri" w:cs="Sylfaen"/>
          <w:b/>
          <w:sz w:val="20"/>
          <w:szCs w:val="20"/>
          <w:lang w:val="en-GB"/>
        </w:rPr>
        <w:t>:</w:t>
      </w:r>
      <w:r w:rsidR="00665B29" w:rsidRPr="00C259F7">
        <w:rPr>
          <w:rFonts w:ascii="Calibri" w:hAnsi="Calibri" w:cs="Calibri"/>
          <w:b/>
          <w:sz w:val="20"/>
          <w:szCs w:val="20"/>
          <w:lang w:val="en-GB"/>
        </w:rPr>
        <w:t xml:space="preserve"> </w:t>
      </w:r>
      <w:r w:rsidRPr="00C259F7">
        <w:rPr>
          <w:rFonts w:ascii="Calibri" w:hAnsi="Calibri" w:cs="Sylfaen"/>
          <w:b/>
          <w:sz w:val="20"/>
          <w:szCs w:val="20"/>
          <w:lang w:val="en-GB"/>
        </w:rPr>
        <w:t>Support to Employment</w:t>
      </w:r>
    </w:p>
    <w:p w14:paraId="6D71D893" w14:textId="77777777" w:rsidR="00665B29" w:rsidRPr="00C259F7" w:rsidRDefault="00665B29" w:rsidP="00665B29">
      <w:pPr>
        <w:rPr>
          <w:rFonts w:ascii="Calibri" w:hAnsi="Calibri" w:cs="Calibr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715"/>
        <w:gridCol w:w="2625"/>
        <w:gridCol w:w="2211"/>
        <w:gridCol w:w="2067"/>
        <w:gridCol w:w="1919"/>
        <w:gridCol w:w="1719"/>
      </w:tblGrid>
      <w:tr w:rsidR="00861B13" w:rsidRPr="00C259F7" w14:paraId="26AA22E2" w14:textId="77777777" w:rsidTr="00C259F7">
        <w:tc>
          <w:tcPr>
            <w:tcW w:w="1716" w:type="dxa"/>
            <w:tcBorders>
              <w:bottom w:val="single" w:sz="4" w:space="0" w:color="auto"/>
            </w:tcBorders>
            <w:shd w:val="clear" w:color="auto" w:fill="548DD4"/>
          </w:tcPr>
          <w:p w14:paraId="438E5E90" w14:textId="77777777" w:rsidR="00665B29" w:rsidRPr="00C259F7" w:rsidRDefault="00A71972" w:rsidP="00C259F7">
            <w:pPr>
              <w:ind w:left="709" w:hanging="709"/>
              <w:rPr>
                <w:rFonts w:ascii="Calibri" w:hAnsi="Calibri" w:cs="Calibri"/>
                <w:b/>
                <w:sz w:val="20"/>
                <w:szCs w:val="20"/>
                <w:lang w:val="en-GB"/>
              </w:rPr>
            </w:pPr>
            <w:r w:rsidRPr="00C259F7">
              <w:rPr>
                <w:rFonts w:ascii="Calibri" w:hAnsi="Calibri" w:cs="Sylfaen"/>
                <w:b/>
                <w:sz w:val="20"/>
                <w:szCs w:val="20"/>
                <w:lang w:val="en-GB"/>
              </w:rPr>
              <w:t>Aim</w:t>
            </w:r>
            <w:r w:rsidR="00761806" w:rsidRPr="00C259F7">
              <w:rPr>
                <w:rFonts w:ascii="Calibri" w:hAnsi="Calibri" w:cs="Sylfaen"/>
                <w:b/>
                <w:sz w:val="20"/>
                <w:szCs w:val="20"/>
                <w:lang w:val="en-GB"/>
              </w:rPr>
              <w:t xml:space="preserve"> 1</w:t>
            </w:r>
          </w:p>
        </w:tc>
        <w:tc>
          <w:tcPr>
            <w:tcW w:w="1731" w:type="dxa"/>
            <w:tcBorders>
              <w:bottom w:val="single" w:sz="4" w:space="0" w:color="auto"/>
            </w:tcBorders>
            <w:shd w:val="clear" w:color="auto" w:fill="548DD4"/>
          </w:tcPr>
          <w:p w14:paraId="47CE882A" w14:textId="77777777" w:rsidR="00665B29" w:rsidRPr="00C259F7" w:rsidRDefault="00A71972" w:rsidP="00665B29">
            <w:pPr>
              <w:rPr>
                <w:rFonts w:ascii="Calibri" w:hAnsi="Calibri" w:cs="Calibri"/>
                <w:b/>
                <w:sz w:val="20"/>
                <w:szCs w:val="20"/>
                <w:lang w:val="en-GB"/>
              </w:rPr>
            </w:pPr>
            <w:r w:rsidRPr="00C259F7">
              <w:rPr>
                <w:rFonts w:ascii="Calibri" w:hAnsi="Calibri" w:cs="Sylfaen"/>
                <w:b/>
                <w:sz w:val="20"/>
                <w:szCs w:val="20"/>
                <w:lang w:val="en-GB"/>
              </w:rPr>
              <w:t>Impact Indicator</w:t>
            </w:r>
          </w:p>
        </w:tc>
        <w:tc>
          <w:tcPr>
            <w:tcW w:w="2698" w:type="dxa"/>
            <w:tcBorders>
              <w:bottom w:val="single" w:sz="4" w:space="0" w:color="auto"/>
            </w:tcBorders>
            <w:shd w:val="clear" w:color="auto" w:fill="548DD4"/>
          </w:tcPr>
          <w:p w14:paraId="594A8288" w14:textId="77777777" w:rsidR="00665B29" w:rsidRPr="00C259F7" w:rsidRDefault="00A71972" w:rsidP="00665B29">
            <w:pPr>
              <w:rPr>
                <w:rFonts w:ascii="Calibri" w:hAnsi="Calibri" w:cs="Calibri"/>
                <w:b/>
                <w:sz w:val="20"/>
                <w:szCs w:val="20"/>
                <w:lang w:val="en-GB"/>
              </w:rPr>
            </w:pPr>
            <w:r w:rsidRPr="00C259F7">
              <w:rPr>
                <w:rFonts w:ascii="Calibri" w:hAnsi="Calibri" w:cs="Sylfaen"/>
                <w:b/>
                <w:sz w:val="20"/>
                <w:szCs w:val="20"/>
                <w:lang w:val="en-GB"/>
              </w:rPr>
              <w:t>Baseline Data</w:t>
            </w:r>
          </w:p>
        </w:tc>
        <w:tc>
          <w:tcPr>
            <w:tcW w:w="2261" w:type="dxa"/>
            <w:tcBorders>
              <w:bottom w:val="single" w:sz="4" w:space="0" w:color="auto"/>
            </w:tcBorders>
            <w:shd w:val="clear" w:color="auto" w:fill="548DD4"/>
          </w:tcPr>
          <w:p w14:paraId="1A7E7BFE" w14:textId="77777777" w:rsidR="00665B29" w:rsidRPr="00C259F7" w:rsidRDefault="00A71972" w:rsidP="00A71972">
            <w:pPr>
              <w:rPr>
                <w:rFonts w:ascii="Calibri" w:hAnsi="Calibri" w:cs="Calibri"/>
                <w:b/>
                <w:sz w:val="20"/>
                <w:szCs w:val="20"/>
                <w:lang w:val="en-GB"/>
              </w:rPr>
            </w:pPr>
            <w:r w:rsidRPr="00C259F7">
              <w:rPr>
                <w:rFonts w:ascii="Calibri" w:hAnsi="Calibri" w:cs="Sylfaen"/>
                <w:b/>
                <w:sz w:val="20"/>
                <w:szCs w:val="20"/>
                <w:lang w:val="en-GB"/>
              </w:rPr>
              <w:t>Target/Results to be Achieved</w:t>
            </w:r>
          </w:p>
        </w:tc>
        <w:tc>
          <w:tcPr>
            <w:tcW w:w="2099" w:type="dxa"/>
            <w:tcBorders>
              <w:bottom w:val="single" w:sz="4" w:space="0" w:color="auto"/>
            </w:tcBorders>
            <w:shd w:val="clear" w:color="auto" w:fill="548DD4"/>
          </w:tcPr>
          <w:p w14:paraId="016777EC" w14:textId="77777777" w:rsidR="00665B29" w:rsidRPr="00C259F7" w:rsidRDefault="00A71972" w:rsidP="00665B29">
            <w:pPr>
              <w:rPr>
                <w:rFonts w:ascii="Calibri" w:hAnsi="Calibri" w:cs="Calibri"/>
                <w:b/>
                <w:sz w:val="20"/>
                <w:szCs w:val="20"/>
                <w:lang w:val="en-GB"/>
              </w:rPr>
            </w:pPr>
            <w:r w:rsidRPr="00C259F7">
              <w:rPr>
                <w:rFonts w:ascii="Calibri" w:hAnsi="Calibri" w:cs="Sylfaen"/>
                <w:b/>
                <w:sz w:val="20"/>
                <w:szCs w:val="20"/>
                <w:lang w:val="en-GB"/>
              </w:rPr>
              <w:t>Implementation Period</w:t>
            </w:r>
          </w:p>
        </w:tc>
        <w:tc>
          <w:tcPr>
            <w:tcW w:w="1928" w:type="dxa"/>
            <w:tcBorders>
              <w:bottom w:val="single" w:sz="4" w:space="0" w:color="auto"/>
            </w:tcBorders>
            <w:shd w:val="clear" w:color="auto" w:fill="548DD4"/>
          </w:tcPr>
          <w:p w14:paraId="7970587F" w14:textId="77777777" w:rsidR="00665B29" w:rsidRPr="00C259F7" w:rsidRDefault="00A71972" w:rsidP="00665B29">
            <w:pPr>
              <w:rPr>
                <w:rFonts w:ascii="Calibri" w:hAnsi="Calibri" w:cs="Calibri"/>
                <w:b/>
                <w:sz w:val="20"/>
                <w:szCs w:val="20"/>
                <w:lang w:val="en-GB"/>
              </w:rPr>
            </w:pPr>
            <w:r w:rsidRPr="00C259F7">
              <w:rPr>
                <w:rFonts w:ascii="Calibri" w:hAnsi="Calibri" w:cs="Sylfaen"/>
                <w:b/>
                <w:sz w:val="20"/>
                <w:szCs w:val="20"/>
                <w:lang w:val="en-GB"/>
              </w:rPr>
              <w:t>Source</w:t>
            </w:r>
            <w:r w:rsidR="00861B13" w:rsidRPr="00C259F7">
              <w:rPr>
                <w:rFonts w:ascii="Calibri" w:hAnsi="Calibri" w:cs="Sylfaen"/>
                <w:b/>
                <w:sz w:val="20"/>
                <w:szCs w:val="20"/>
                <w:lang w:val="en-GB"/>
              </w:rPr>
              <w:t xml:space="preserve"> of Verification</w:t>
            </w:r>
          </w:p>
        </w:tc>
        <w:tc>
          <w:tcPr>
            <w:tcW w:w="1743" w:type="dxa"/>
            <w:tcBorders>
              <w:bottom w:val="single" w:sz="4" w:space="0" w:color="auto"/>
            </w:tcBorders>
            <w:shd w:val="clear" w:color="auto" w:fill="548DD4"/>
          </w:tcPr>
          <w:p w14:paraId="65FFF014" w14:textId="77777777" w:rsidR="00665B29" w:rsidRPr="00C259F7" w:rsidRDefault="00A71972" w:rsidP="0031577C">
            <w:pPr>
              <w:rPr>
                <w:rFonts w:ascii="Calibri" w:hAnsi="Calibri" w:cs="Calibri"/>
                <w:b/>
                <w:sz w:val="20"/>
                <w:szCs w:val="20"/>
                <w:lang w:val="en-GB"/>
              </w:rPr>
            </w:pPr>
            <w:r w:rsidRPr="00C259F7">
              <w:rPr>
                <w:rFonts w:ascii="Calibri" w:eastAsia="Calibri" w:hAnsi="Calibri" w:cs="Sylfaen"/>
                <w:b/>
                <w:sz w:val="20"/>
                <w:szCs w:val="20"/>
                <w:lang w:val="en-GB"/>
              </w:rPr>
              <w:t xml:space="preserve">Compliance with the UN Sustainable Development </w:t>
            </w:r>
            <w:del w:id="6" w:author="RYCHENER Frederique (EMPL)" w:date="2019-07-10T14:59:00Z">
              <w:r w:rsidRPr="00C259F7" w:rsidDel="0031577C">
                <w:rPr>
                  <w:rFonts w:ascii="Calibri" w:eastAsia="Calibri" w:hAnsi="Calibri" w:cs="Sylfaen"/>
                  <w:b/>
                  <w:sz w:val="20"/>
                  <w:szCs w:val="20"/>
                  <w:lang w:val="en-GB"/>
                </w:rPr>
                <w:delText>Aims</w:delText>
              </w:r>
            </w:del>
            <w:ins w:id="7" w:author="RYCHENER Frederique (EMPL)" w:date="2019-07-10T14:59:00Z">
              <w:r w:rsidR="0031577C">
                <w:rPr>
                  <w:rFonts w:ascii="Calibri" w:eastAsia="Calibri" w:hAnsi="Calibri" w:cs="Sylfaen"/>
                  <w:b/>
                  <w:sz w:val="20"/>
                  <w:szCs w:val="20"/>
                  <w:lang w:val="en-GB"/>
                </w:rPr>
                <w:t>Goals</w:t>
              </w:r>
            </w:ins>
          </w:p>
        </w:tc>
      </w:tr>
      <w:tr w:rsidR="00861B13" w:rsidRPr="00C259F7" w14:paraId="22B9A84D" w14:textId="77777777" w:rsidTr="00C259F7">
        <w:tc>
          <w:tcPr>
            <w:tcW w:w="1716" w:type="dxa"/>
            <w:vMerge w:val="restart"/>
            <w:tcBorders>
              <w:right w:val="single" w:sz="4" w:space="0" w:color="auto"/>
            </w:tcBorders>
            <w:shd w:val="clear" w:color="auto" w:fill="8DB3E2"/>
          </w:tcPr>
          <w:p w14:paraId="6808F5FD" w14:textId="77777777" w:rsidR="006102CA" w:rsidRPr="00C259F7" w:rsidRDefault="006102CA" w:rsidP="00665B29">
            <w:pPr>
              <w:rPr>
                <w:rFonts w:ascii="Calibri" w:eastAsia="Calibri" w:hAnsi="Calibri" w:cs="Sylfaen"/>
                <w:b/>
                <w:sz w:val="20"/>
                <w:szCs w:val="20"/>
                <w:lang w:val="en-GB"/>
              </w:rPr>
            </w:pPr>
          </w:p>
          <w:p w14:paraId="3AD1EC76" w14:textId="77777777" w:rsidR="00861B13" w:rsidRPr="00C259F7" w:rsidRDefault="00861B13" w:rsidP="00C259F7">
            <w:pPr>
              <w:jc w:val="both"/>
              <w:outlineLvl w:val="0"/>
              <w:rPr>
                <w:rFonts w:ascii="Calibri" w:hAnsi="Calibri"/>
                <w:b/>
                <w:sz w:val="20"/>
                <w:szCs w:val="20"/>
                <w:lang w:val="en-GB"/>
              </w:rPr>
            </w:pPr>
            <w:r w:rsidRPr="00C259F7">
              <w:rPr>
                <w:rFonts w:ascii="Calibri" w:hAnsi="Calibri"/>
                <w:b/>
                <w:sz w:val="20"/>
                <w:szCs w:val="20"/>
                <w:lang w:val="en-GB"/>
              </w:rPr>
              <w:t>Reducing discrepancies between supply and demand</w:t>
            </w:r>
          </w:p>
          <w:p w14:paraId="226946E2" w14:textId="77777777" w:rsidR="006102CA" w:rsidRPr="00C259F7" w:rsidRDefault="006102CA" w:rsidP="00665B29">
            <w:pPr>
              <w:rPr>
                <w:rFonts w:ascii="Calibri" w:hAnsi="Calibri" w:cs="Calibri"/>
                <w:sz w:val="20"/>
                <w:szCs w:val="20"/>
                <w:lang w:val="en-GB"/>
              </w:rPr>
            </w:pPr>
          </w:p>
        </w:tc>
        <w:tc>
          <w:tcPr>
            <w:tcW w:w="1731" w:type="dxa"/>
            <w:vMerge w:val="restart"/>
            <w:tcBorders>
              <w:top w:val="single" w:sz="4" w:space="0" w:color="auto"/>
              <w:left w:val="single" w:sz="4" w:space="0" w:color="auto"/>
              <w:right w:val="single" w:sz="4" w:space="0" w:color="auto"/>
            </w:tcBorders>
            <w:shd w:val="clear" w:color="auto" w:fill="DBE5F1"/>
          </w:tcPr>
          <w:p w14:paraId="3BD101AD" w14:textId="77777777" w:rsidR="006102CA" w:rsidRPr="00C259F7" w:rsidRDefault="00861B13" w:rsidP="00861B13">
            <w:pPr>
              <w:rPr>
                <w:rFonts w:ascii="Calibri" w:hAnsi="Calibri" w:cs="Calibri"/>
                <w:sz w:val="20"/>
                <w:szCs w:val="20"/>
                <w:lang w:val="en-GB"/>
              </w:rPr>
            </w:pPr>
            <w:r w:rsidRPr="00C259F7">
              <w:rPr>
                <w:rFonts w:ascii="Calibri" w:hAnsi="Calibri" w:cs="Sylfaen"/>
                <w:sz w:val="20"/>
                <w:szCs w:val="20"/>
                <w:lang w:val="en-GB"/>
              </w:rPr>
              <w:t xml:space="preserve">Indicators for the unemployment rate among the persons with higher and vocational education </w:t>
            </w:r>
          </w:p>
        </w:tc>
        <w:tc>
          <w:tcPr>
            <w:tcW w:w="2698" w:type="dxa"/>
            <w:tcBorders>
              <w:top w:val="single" w:sz="4" w:space="0" w:color="auto"/>
              <w:left w:val="single" w:sz="4" w:space="0" w:color="auto"/>
              <w:bottom w:val="nil"/>
              <w:right w:val="single" w:sz="4" w:space="0" w:color="auto"/>
            </w:tcBorders>
            <w:shd w:val="clear" w:color="auto" w:fill="DBE5F1"/>
          </w:tcPr>
          <w:p w14:paraId="5C3A1ED1" w14:textId="0AA64AD8" w:rsidR="006102CA" w:rsidRPr="00C259F7" w:rsidRDefault="00861B13" w:rsidP="001B660C">
            <w:pPr>
              <w:rPr>
                <w:rFonts w:ascii="Calibri" w:hAnsi="Calibri" w:cs="Calibri"/>
                <w:sz w:val="20"/>
                <w:szCs w:val="20"/>
                <w:lang w:val="en-GB"/>
              </w:rPr>
            </w:pPr>
            <w:r w:rsidRPr="00C259F7">
              <w:rPr>
                <w:rFonts w:ascii="Calibri" w:hAnsi="Calibri" w:cs="Sylfaen"/>
                <w:sz w:val="20"/>
                <w:szCs w:val="20"/>
                <w:lang w:val="en-GB"/>
              </w:rPr>
              <w:t xml:space="preserve">Unemployment rate indicator among the persons with higher education for </w:t>
            </w:r>
            <w:r w:rsidR="006102CA" w:rsidRPr="00C259F7">
              <w:rPr>
                <w:rFonts w:ascii="Calibri" w:hAnsi="Calibri" w:cs="Sylfaen"/>
                <w:sz w:val="20"/>
                <w:szCs w:val="20"/>
                <w:lang w:val="en-GB"/>
              </w:rPr>
              <w:t xml:space="preserve">2017 - </w:t>
            </w:r>
            <w:r w:rsidR="006102CA" w:rsidRPr="00C259F7">
              <w:rPr>
                <w:rFonts w:ascii="Calibri" w:hAnsi="Calibri" w:cs="Calibri"/>
                <w:sz w:val="20"/>
                <w:szCs w:val="20"/>
                <w:lang w:val="en-GB"/>
              </w:rPr>
              <w:t>15.5</w:t>
            </w:r>
            <w:ins w:id="8" w:author="Ummuhan Bardak" w:date="2019-07-10T16:39:00Z">
              <w:r w:rsidR="00735478" w:rsidRPr="007C5208">
                <w:rPr>
                  <w:rFonts w:ascii="Calibri" w:hAnsi="Calibri" w:cs="Calibri"/>
                  <w:sz w:val="20"/>
                  <w:szCs w:val="20"/>
                  <w:lang w:val="en-GB"/>
                </w:rPr>
                <w:t>%</w:t>
              </w:r>
            </w:ins>
            <w:del w:id="9" w:author="Ummuhan Bardak" w:date="2019-07-10T16:39:00Z">
              <w:r w:rsidR="006102CA" w:rsidRPr="00C259F7">
                <w:rPr>
                  <w:rFonts w:ascii="Calibri" w:hAnsi="Calibri" w:cs="Calibri"/>
                  <w:sz w:val="20"/>
                  <w:szCs w:val="20"/>
                  <w:lang w:val="en-GB"/>
                </w:rPr>
                <w:delText xml:space="preserve">%, </w:delText>
              </w:r>
            </w:del>
          </w:p>
          <w:p w14:paraId="3CBD1104" w14:textId="77777777" w:rsidR="006102CA" w:rsidRPr="00C259F7" w:rsidRDefault="006102CA" w:rsidP="001B660C">
            <w:pPr>
              <w:rPr>
                <w:rFonts w:ascii="Calibri" w:hAnsi="Calibri" w:cs="Calibri"/>
                <w:sz w:val="20"/>
                <w:szCs w:val="20"/>
                <w:lang w:val="en-GB"/>
              </w:rPr>
            </w:pPr>
          </w:p>
        </w:tc>
        <w:tc>
          <w:tcPr>
            <w:tcW w:w="2261" w:type="dxa"/>
            <w:tcBorders>
              <w:top w:val="single" w:sz="4" w:space="0" w:color="auto"/>
              <w:left w:val="single" w:sz="4" w:space="0" w:color="auto"/>
              <w:bottom w:val="nil"/>
              <w:right w:val="single" w:sz="4" w:space="0" w:color="auto"/>
            </w:tcBorders>
            <w:shd w:val="clear" w:color="auto" w:fill="DBE5F1"/>
          </w:tcPr>
          <w:p w14:paraId="3C429F2B" w14:textId="77777777" w:rsidR="006102CA" w:rsidRPr="00C259F7" w:rsidRDefault="006102CA" w:rsidP="00665B29">
            <w:pPr>
              <w:rPr>
                <w:rFonts w:ascii="Calibri" w:hAnsi="Calibri" w:cs="Calibri"/>
                <w:sz w:val="20"/>
                <w:szCs w:val="20"/>
                <w:lang w:val="en-GB"/>
              </w:rPr>
            </w:pPr>
          </w:p>
          <w:p w14:paraId="62E110DB" w14:textId="77777777" w:rsidR="006102CA" w:rsidRPr="00C259F7" w:rsidRDefault="006102CA" w:rsidP="00665B29">
            <w:pPr>
              <w:rPr>
                <w:rFonts w:ascii="Calibri" w:hAnsi="Calibri" w:cs="Calibri"/>
                <w:sz w:val="20"/>
                <w:szCs w:val="20"/>
                <w:lang w:val="en-GB"/>
              </w:rPr>
            </w:pPr>
          </w:p>
          <w:p w14:paraId="6F509266" w14:textId="77777777" w:rsidR="006102CA" w:rsidRPr="00C259F7" w:rsidRDefault="006102CA" w:rsidP="00665B29">
            <w:pPr>
              <w:rPr>
                <w:rFonts w:ascii="Calibri" w:hAnsi="Calibri" w:cs="Calibri"/>
                <w:sz w:val="20"/>
                <w:szCs w:val="20"/>
                <w:lang w:val="en-GB"/>
              </w:rPr>
            </w:pPr>
            <w:r w:rsidRPr="00C259F7">
              <w:rPr>
                <w:rFonts w:ascii="Calibri" w:hAnsi="Calibri" w:cs="Calibri"/>
                <w:sz w:val="20"/>
                <w:szCs w:val="20"/>
                <w:lang w:val="en-GB"/>
              </w:rPr>
              <w:t>13%</w:t>
            </w:r>
          </w:p>
          <w:p w14:paraId="010D4207" w14:textId="77777777" w:rsidR="006102CA" w:rsidRPr="00C259F7" w:rsidRDefault="006102CA" w:rsidP="00665B29">
            <w:pPr>
              <w:rPr>
                <w:rFonts w:ascii="Calibri" w:hAnsi="Calibri" w:cs="Calibri"/>
                <w:sz w:val="20"/>
                <w:szCs w:val="20"/>
                <w:lang w:val="en-GB"/>
              </w:rPr>
            </w:pPr>
          </w:p>
        </w:tc>
        <w:tc>
          <w:tcPr>
            <w:tcW w:w="2099" w:type="dxa"/>
            <w:tcBorders>
              <w:top w:val="single" w:sz="4" w:space="0" w:color="auto"/>
              <w:left w:val="single" w:sz="4" w:space="0" w:color="auto"/>
              <w:bottom w:val="nil"/>
              <w:right w:val="single" w:sz="4" w:space="0" w:color="auto"/>
            </w:tcBorders>
            <w:shd w:val="clear" w:color="auto" w:fill="DBE5F1"/>
          </w:tcPr>
          <w:p w14:paraId="74AABA77" w14:textId="77777777" w:rsidR="006102CA" w:rsidRPr="00C259F7" w:rsidRDefault="00975261" w:rsidP="006227B5">
            <w:pPr>
              <w:rPr>
                <w:rFonts w:ascii="Calibri" w:hAnsi="Calibri" w:cs="Calibri"/>
                <w:sz w:val="20"/>
                <w:szCs w:val="20"/>
                <w:lang w:val="en-GB"/>
              </w:rPr>
            </w:pPr>
            <w:r w:rsidRPr="00C259F7">
              <w:rPr>
                <w:rFonts w:ascii="Calibri" w:hAnsi="Calibri" w:cs="Calibri"/>
                <w:sz w:val="20"/>
                <w:szCs w:val="20"/>
                <w:lang w:val="en-GB"/>
              </w:rPr>
              <w:t>2023</w:t>
            </w:r>
          </w:p>
        </w:tc>
        <w:tc>
          <w:tcPr>
            <w:tcW w:w="1928" w:type="dxa"/>
            <w:tcBorders>
              <w:top w:val="single" w:sz="4" w:space="0" w:color="auto"/>
              <w:left w:val="single" w:sz="4" w:space="0" w:color="auto"/>
              <w:bottom w:val="nil"/>
              <w:right w:val="single" w:sz="4" w:space="0" w:color="auto"/>
            </w:tcBorders>
            <w:shd w:val="clear" w:color="auto" w:fill="DBE5F1"/>
          </w:tcPr>
          <w:p w14:paraId="54C062B6" w14:textId="2892039B" w:rsidR="006102CA" w:rsidRPr="00C259F7" w:rsidRDefault="00861B13" w:rsidP="00433B75">
            <w:pPr>
              <w:rPr>
                <w:rFonts w:ascii="Calibri" w:hAnsi="Calibri" w:cs="Calibri"/>
                <w:sz w:val="20"/>
                <w:szCs w:val="20"/>
                <w:lang w:val="en-GB"/>
              </w:rPr>
            </w:pPr>
            <w:commentRangeStart w:id="10"/>
            <w:commentRangeStart w:id="11"/>
            <w:r w:rsidRPr="00C259F7">
              <w:rPr>
                <w:rFonts w:ascii="Calibri" w:hAnsi="Calibri" w:cs="Sylfaen"/>
                <w:sz w:val="20"/>
                <w:szCs w:val="20"/>
                <w:lang w:val="en-GB"/>
              </w:rPr>
              <w:t>GeoStat</w:t>
            </w:r>
            <w:del w:id="12" w:author="Ummuhan Bardak" w:date="2019-07-09T14:35:00Z">
              <w:r w:rsidR="006102CA" w:rsidRPr="00C259F7">
                <w:rPr>
                  <w:rFonts w:ascii="Calibri" w:hAnsi="Calibri" w:cs="Calibri"/>
                  <w:sz w:val="20"/>
                  <w:szCs w:val="20"/>
                  <w:lang w:val="en-GB"/>
                </w:rPr>
                <w:delText>;</w:delText>
              </w:r>
            </w:del>
            <w:commentRangeEnd w:id="10"/>
            <w:r w:rsidR="002A1FF1" w:rsidRPr="007C5208">
              <w:rPr>
                <w:rStyle w:val="CommentReference"/>
                <w:rFonts w:ascii="Calibri" w:eastAsia="Calibri" w:hAnsi="Calibri" w:cs="Calibri"/>
                <w:sz w:val="20"/>
                <w:szCs w:val="20"/>
              </w:rPr>
              <w:commentReference w:id="10"/>
            </w:r>
            <w:commentRangeEnd w:id="11"/>
            <w:r w:rsidR="00FB0F06">
              <w:rPr>
                <w:rStyle w:val="CommentReference"/>
                <w:rFonts w:ascii="Times New Roman" w:eastAsia="Calibri" w:hAnsi="Times New Roman"/>
              </w:rPr>
              <w:commentReference w:id="11"/>
            </w:r>
            <w:ins w:id="13" w:author="Ummuhan Bardak" w:date="2019-07-09T14:35:00Z">
              <w:r w:rsidR="002A1FF1" w:rsidRPr="007C5208">
                <w:rPr>
                  <w:rFonts w:ascii="Calibri" w:hAnsi="Calibri" w:cs="Calibri"/>
                  <w:sz w:val="20"/>
                  <w:szCs w:val="20"/>
                  <w:lang w:val="en-GB"/>
                </w:rPr>
                <w:t xml:space="preserve"> LFS data</w:t>
              </w:r>
            </w:ins>
          </w:p>
          <w:p w14:paraId="7397D2AE" w14:textId="77777777" w:rsidR="006102CA" w:rsidRPr="00C259F7" w:rsidRDefault="006102CA" w:rsidP="00433B75">
            <w:pPr>
              <w:rPr>
                <w:rFonts w:ascii="Calibri" w:hAnsi="Calibri" w:cs="Calibri"/>
                <w:sz w:val="20"/>
                <w:szCs w:val="20"/>
                <w:lang w:val="en-GB"/>
              </w:rPr>
            </w:pPr>
          </w:p>
          <w:p w14:paraId="227A5300" w14:textId="77777777" w:rsidR="006102CA" w:rsidRPr="00C259F7" w:rsidRDefault="00861B13" w:rsidP="00433B75">
            <w:pPr>
              <w:rPr>
                <w:rFonts w:ascii="Calibri" w:hAnsi="Calibri" w:cs="Calibri"/>
                <w:sz w:val="20"/>
                <w:szCs w:val="20"/>
                <w:lang w:val="en-GB"/>
              </w:rPr>
            </w:pPr>
            <w:del w:id="14" w:author="Ummuhan Bardak" w:date="2019-07-09T14:35:00Z">
              <w:r w:rsidRPr="00C259F7">
                <w:rPr>
                  <w:rFonts w:ascii="Calibri" w:hAnsi="Calibri"/>
                  <w:sz w:val="20"/>
                  <w:szCs w:val="20"/>
                  <w:lang w:val="en-GB"/>
                </w:rPr>
                <w:delText>Ministry of Education, Science, Culture and Sport</w:delText>
              </w:r>
            </w:del>
          </w:p>
        </w:tc>
        <w:tc>
          <w:tcPr>
            <w:tcW w:w="1743" w:type="dxa"/>
            <w:tcBorders>
              <w:top w:val="single" w:sz="4" w:space="0" w:color="auto"/>
              <w:left w:val="single" w:sz="4" w:space="0" w:color="auto"/>
              <w:bottom w:val="nil"/>
              <w:right w:val="single" w:sz="4" w:space="0" w:color="auto"/>
            </w:tcBorders>
            <w:shd w:val="clear" w:color="auto" w:fill="DBE5F1"/>
          </w:tcPr>
          <w:p w14:paraId="49CEEF28" w14:textId="77777777" w:rsidR="006102CA" w:rsidRPr="00C259F7" w:rsidRDefault="006102CA" w:rsidP="00665B29">
            <w:pPr>
              <w:rPr>
                <w:rFonts w:ascii="Calibri" w:hAnsi="Calibri" w:cs="Calibri"/>
                <w:sz w:val="20"/>
                <w:szCs w:val="20"/>
                <w:lang w:val="en-GB"/>
              </w:rPr>
            </w:pPr>
          </w:p>
        </w:tc>
      </w:tr>
      <w:tr w:rsidR="00861B13" w:rsidRPr="00C259F7" w14:paraId="1B8DE589" w14:textId="77777777" w:rsidTr="00C259F7">
        <w:tc>
          <w:tcPr>
            <w:tcW w:w="1716" w:type="dxa"/>
            <w:vMerge/>
            <w:tcBorders>
              <w:right w:val="single" w:sz="4" w:space="0" w:color="auto"/>
            </w:tcBorders>
            <w:shd w:val="clear" w:color="auto" w:fill="8DB3E2"/>
          </w:tcPr>
          <w:p w14:paraId="477A527C" w14:textId="77777777" w:rsidR="006102CA" w:rsidRPr="00C259F7" w:rsidRDefault="006102CA" w:rsidP="00665B29">
            <w:pPr>
              <w:rPr>
                <w:rFonts w:ascii="Calibri" w:hAnsi="Calibri" w:cs="Calibri"/>
                <w:sz w:val="20"/>
                <w:szCs w:val="20"/>
                <w:lang w:val="en-GB"/>
              </w:rPr>
            </w:pPr>
          </w:p>
        </w:tc>
        <w:tc>
          <w:tcPr>
            <w:tcW w:w="1731" w:type="dxa"/>
            <w:vMerge/>
            <w:tcBorders>
              <w:left w:val="single" w:sz="4" w:space="0" w:color="auto"/>
              <w:right w:val="single" w:sz="4" w:space="0" w:color="auto"/>
            </w:tcBorders>
            <w:shd w:val="clear" w:color="auto" w:fill="DBE5F1"/>
          </w:tcPr>
          <w:p w14:paraId="3ABB47F2" w14:textId="77777777" w:rsidR="006102CA" w:rsidRPr="00C259F7" w:rsidRDefault="006102CA" w:rsidP="00665B29">
            <w:pPr>
              <w:rPr>
                <w:rFonts w:ascii="Calibri" w:hAnsi="Calibri" w:cs="Calibri"/>
                <w:sz w:val="20"/>
                <w:szCs w:val="20"/>
                <w:lang w:val="en-GB"/>
              </w:rPr>
            </w:pPr>
          </w:p>
        </w:tc>
        <w:tc>
          <w:tcPr>
            <w:tcW w:w="2698" w:type="dxa"/>
            <w:tcBorders>
              <w:top w:val="nil"/>
              <w:left w:val="single" w:sz="4" w:space="0" w:color="auto"/>
            </w:tcBorders>
            <w:shd w:val="clear" w:color="auto" w:fill="DBE5F1"/>
          </w:tcPr>
          <w:p w14:paraId="3DC3F425" w14:textId="77777777" w:rsidR="006102CA" w:rsidRPr="00C259F7" w:rsidRDefault="00861B13" w:rsidP="00861B13">
            <w:pPr>
              <w:rPr>
                <w:rFonts w:ascii="Calibri" w:hAnsi="Calibri" w:cs="Calibri"/>
                <w:sz w:val="20"/>
                <w:szCs w:val="20"/>
                <w:lang w:val="en-GB"/>
              </w:rPr>
            </w:pPr>
            <w:r w:rsidRPr="00C259F7">
              <w:rPr>
                <w:rFonts w:ascii="Calibri" w:hAnsi="Calibri" w:cs="Sylfaen"/>
                <w:sz w:val="20"/>
                <w:szCs w:val="20"/>
                <w:lang w:val="en-GB"/>
              </w:rPr>
              <w:t>Unemployment rate indicator among the graduates of the vocational institutions</w:t>
            </w:r>
            <w:r w:rsidR="006102CA" w:rsidRPr="00C259F7">
              <w:rPr>
                <w:rFonts w:ascii="Calibri" w:hAnsi="Calibri" w:cs="Sylfaen"/>
                <w:sz w:val="20"/>
                <w:szCs w:val="20"/>
                <w:lang w:val="en-GB"/>
              </w:rPr>
              <w:t xml:space="preserve"> </w:t>
            </w:r>
            <w:r w:rsidRPr="00C259F7">
              <w:rPr>
                <w:rFonts w:ascii="Calibri" w:hAnsi="Calibri" w:cs="Sylfaen"/>
                <w:sz w:val="20"/>
                <w:szCs w:val="20"/>
                <w:lang w:val="en-GB"/>
              </w:rPr>
              <w:t xml:space="preserve">for </w:t>
            </w:r>
            <w:r w:rsidR="006102CA" w:rsidRPr="00C259F7">
              <w:rPr>
                <w:rFonts w:ascii="Calibri" w:hAnsi="Calibri" w:cs="Sylfaen"/>
                <w:sz w:val="20"/>
                <w:szCs w:val="20"/>
                <w:lang w:val="en-GB"/>
              </w:rPr>
              <w:t>2017.-</w:t>
            </w:r>
            <w:r w:rsidR="00596AE2" w:rsidRPr="00C259F7">
              <w:rPr>
                <w:rFonts w:ascii="Calibri" w:hAnsi="Calibri" w:cs="Calibri"/>
                <w:sz w:val="20"/>
                <w:szCs w:val="20"/>
                <w:lang w:val="en-GB"/>
              </w:rPr>
              <w:t>12.2</w:t>
            </w:r>
            <w:r w:rsidR="006102CA" w:rsidRPr="00C259F7">
              <w:rPr>
                <w:rFonts w:ascii="Calibri" w:hAnsi="Calibri" w:cs="Calibri"/>
                <w:sz w:val="20"/>
                <w:szCs w:val="20"/>
                <w:lang w:val="en-GB"/>
              </w:rPr>
              <w:t>%</w:t>
            </w:r>
          </w:p>
        </w:tc>
        <w:tc>
          <w:tcPr>
            <w:tcW w:w="2261" w:type="dxa"/>
            <w:tcBorders>
              <w:top w:val="nil"/>
            </w:tcBorders>
            <w:shd w:val="clear" w:color="auto" w:fill="DBE5F1"/>
          </w:tcPr>
          <w:p w14:paraId="2179F221" w14:textId="77777777" w:rsidR="006102CA" w:rsidRPr="00C259F7" w:rsidRDefault="00596AE2" w:rsidP="00665B29">
            <w:pPr>
              <w:rPr>
                <w:rFonts w:ascii="Calibri" w:hAnsi="Calibri" w:cs="Calibri"/>
                <w:sz w:val="20"/>
                <w:szCs w:val="20"/>
                <w:lang w:val="en-GB"/>
              </w:rPr>
            </w:pPr>
            <w:r w:rsidRPr="00C259F7">
              <w:rPr>
                <w:rFonts w:ascii="Calibri" w:hAnsi="Calibri" w:cs="Calibri"/>
                <w:sz w:val="20"/>
                <w:szCs w:val="20"/>
                <w:lang w:val="en-GB"/>
              </w:rPr>
              <w:t>10</w:t>
            </w:r>
            <w:r w:rsidR="006102CA" w:rsidRPr="00C259F7">
              <w:rPr>
                <w:rFonts w:ascii="Calibri" w:hAnsi="Calibri" w:cs="Calibri"/>
                <w:sz w:val="20"/>
                <w:szCs w:val="20"/>
                <w:lang w:val="en-GB"/>
              </w:rPr>
              <w:t>%</w:t>
            </w:r>
          </w:p>
        </w:tc>
        <w:tc>
          <w:tcPr>
            <w:tcW w:w="2099" w:type="dxa"/>
            <w:tcBorders>
              <w:top w:val="nil"/>
            </w:tcBorders>
            <w:shd w:val="clear" w:color="auto" w:fill="DBE5F1"/>
          </w:tcPr>
          <w:p w14:paraId="5E4AA8CA" w14:textId="77777777" w:rsidR="006102CA" w:rsidRPr="00C259F7" w:rsidRDefault="00975261" w:rsidP="006227B5">
            <w:pPr>
              <w:rPr>
                <w:rFonts w:ascii="Calibri" w:hAnsi="Calibri" w:cs="Calibri"/>
                <w:sz w:val="20"/>
                <w:szCs w:val="20"/>
                <w:lang w:val="en-GB"/>
              </w:rPr>
            </w:pPr>
            <w:r w:rsidRPr="00C259F7">
              <w:rPr>
                <w:rFonts w:ascii="Calibri" w:hAnsi="Calibri" w:cs="Calibri"/>
                <w:sz w:val="20"/>
                <w:szCs w:val="20"/>
                <w:lang w:val="en-GB"/>
              </w:rPr>
              <w:t>2023</w:t>
            </w:r>
          </w:p>
        </w:tc>
        <w:tc>
          <w:tcPr>
            <w:tcW w:w="1928" w:type="dxa"/>
            <w:tcBorders>
              <w:top w:val="nil"/>
            </w:tcBorders>
            <w:shd w:val="clear" w:color="auto" w:fill="DBE5F1"/>
          </w:tcPr>
          <w:p w14:paraId="713A2E30" w14:textId="34913308" w:rsidR="006102CA" w:rsidRPr="00C259F7" w:rsidRDefault="00861B13" w:rsidP="00861B13">
            <w:pPr>
              <w:rPr>
                <w:rFonts w:ascii="Calibri" w:hAnsi="Calibri" w:cs="Calibri"/>
                <w:sz w:val="20"/>
                <w:szCs w:val="20"/>
                <w:lang w:val="en-GB"/>
              </w:rPr>
            </w:pPr>
            <w:commentRangeStart w:id="15"/>
            <w:del w:id="16" w:author="Ummuhan Bardak" w:date="2019-07-09T14:54:00Z">
              <w:r w:rsidRPr="00C259F7">
                <w:rPr>
                  <w:rFonts w:ascii="Calibri" w:hAnsi="Calibri"/>
                  <w:sz w:val="20"/>
                  <w:szCs w:val="20"/>
                  <w:lang w:val="en-GB"/>
                </w:rPr>
                <w:delText>Ministry of Education, Science, Culture and Sport</w:delText>
              </w:r>
            </w:del>
            <w:commentRangeEnd w:id="15"/>
            <w:ins w:id="17" w:author="Ummuhan Bardak" w:date="2019-07-10T16:39:00Z">
              <w:r w:rsidR="002A1FF1" w:rsidRPr="007C5208">
                <w:rPr>
                  <w:rStyle w:val="CommentReference"/>
                  <w:rFonts w:ascii="Calibri" w:eastAsia="Calibri" w:hAnsi="Calibri" w:cs="Calibri"/>
                  <w:sz w:val="20"/>
                  <w:szCs w:val="20"/>
                </w:rPr>
                <w:commentReference w:id="15"/>
              </w:r>
            </w:ins>
            <w:ins w:id="18" w:author="Ummuhan Bardak" w:date="2019-07-09T14:54:00Z">
              <w:r w:rsidR="00643CC4" w:rsidRPr="007C5208">
                <w:rPr>
                  <w:rFonts w:ascii="Calibri" w:hAnsi="Calibri" w:cs="Calibri"/>
                  <w:sz w:val="20"/>
                  <w:szCs w:val="20"/>
                  <w:lang w:val="en-GB"/>
                </w:rPr>
                <w:t xml:space="preserve"> Geostat LFS data</w:t>
              </w:r>
            </w:ins>
          </w:p>
        </w:tc>
        <w:tc>
          <w:tcPr>
            <w:tcW w:w="1743" w:type="dxa"/>
            <w:tcBorders>
              <w:top w:val="nil"/>
            </w:tcBorders>
            <w:shd w:val="clear" w:color="auto" w:fill="DBE5F1"/>
          </w:tcPr>
          <w:p w14:paraId="600ADB5A" w14:textId="77777777" w:rsidR="006102CA" w:rsidRPr="00C259F7" w:rsidRDefault="006102CA" w:rsidP="00665B29">
            <w:pPr>
              <w:rPr>
                <w:rFonts w:ascii="Calibri" w:hAnsi="Calibri" w:cs="Calibri"/>
                <w:sz w:val="20"/>
                <w:szCs w:val="20"/>
                <w:lang w:val="en-GB"/>
              </w:rPr>
            </w:pPr>
          </w:p>
        </w:tc>
      </w:tr>
    </w:tbl>
    <w:p w14:paraId="2DAB8A71" w14:textId="77777777" w:rsidR="00665B29" w:rsidRPr="00C259F7" w:rsidRDefault="00665B29" w:rsidP="00665B29">
      <w:pPr>
        <w:rPr>
          <w:del w:id="19" w:author="Ummuhan Bardak" w:date="2019-07-10T16:39:00Z"/>
          <w:rFonts w:ascii="Calibri" w:hAnsi="Calibri" w:cs="Calibri"/>
          <w:sz w:val="20"/>
          <w:szCs w:val="20"/>
          <w:lang w:val="en-GB"/>
        </w:rPr>
      </w:pPr>
    </w:p>
    <w:p w14:paraId="28EAEA71" w14:textId="77777777" w:rsidR="006102CA" w:rsidRPr="00C259F7" w:rsidRDefault="006102CA" w:rsidP="00665B29">
      <w:pPr>
        <w:rPr>
          <w:del w:id="20" w:author="Ummuhan Bardak" w:date="2019-07-10T16:39:00Z"/>
          <w:rFonts w:ascii="Calibri" w:hAnsi="Calibri" w:cs="Calibri"/>
          <w:sz w:val="20"/>
          <w:szCs w:val="20"/>
          <w:lang w:val="en-GB"/>
        </w:rPr>
      </w:pPr>
    </w:p>
    <w:p w14:paraId="5730BF46" w14:textId="77777777" w:rsidR="006102CA" w:rsidRPr="00C259F7" w:rsidRDefault="006102CA" w:rsidP="00665B29">
      <w:pPr>
        <w:rPr>
          <w:rFonts w:ascii="Calibri" w:hAnsi="Calibri" w:cs="Calibri"/>
          <w:sz w:val="20"/>
          <w:szCs w:val="20"/>
          <w:lang w:val="en-GB"/>
        </w:rPr>
      </w:pPr>
    </w:p>
    <w:p w14:paraId="0426D28D" w14:textId="77777777" w:rsidR="006102CA" w:rsidRPr="00C259F7" w:rsidRDefault="006102CA" w:rsidP="00665B29">
      <w:pPr>
        <w:rPr>
          <w:rFonts w:ascii="Calibri" w:hAnsi="Calibri" w:cs="Calibri"/>
          <w:sz w:val="20"/>
          <w:szCs w:val="20"/>
          <w:lang w:val="en-GB"/>
        </w:rPr>
      </w:pPr>
    </w:p>
    <w:p w14:paraId="606810D6" w14:textId="77777777" w:rsidR="006102CA" w:rsidRPr="00C259F7" w:rsidRDefault="006102CA" w:rsidP="00665B29">
      <w:pPr>
        <w:rPr>
          <w:rFonts w:ascii="Calibri" w:hAnsi="Calibri" w:cs="Calibri"/>
          <w:sz w:val="20"/>
          <w:szCs w:val="20"/>
          <w:lang w:val="en-GB"/>
        </w:rPr>
      </w:pPr>
    </w:p>
    <w:p w14:paraId="135AC2A1" w14:textId="77777777" w:rsidR="006102CA" w:rsidRPr="00C259F7" w:rsidRDefault="006102CA" w:rsidP="00665B29">
      <w:pPr>
        <w:rPr>
          <w:rFonts w:ascii="Calibri" w:hAnsi="Calibri" w:cs="Calibr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74"/>
        <w:gridCol w:w="2278"/>
        <w:gridCol w:w="1921"/>
        <w:gridCol w:w="1929"/>
        <w:gridCol w:w="1794"/>
        <w:gridCol w:w="1650"/>
        <w:gridCol w:w="958"/>
      </w:tblGrid>
      <w:tr w:rsidR="00812EE6" w:rsidRPr="00C259F7" w14:paraId="17A8791F" w14:textId="77777777" w:rsidTr="00B71F25">
        <w:trPr>
          <w:trHeight w:val="469"/>
        </w:trPr>
        <w:tc>
          <w:tcPr>
            <w:tcW w:w="1384" w:type="dxa"/>
            <w:shd w:val="clear" w:color="auto" w:fill="548DD4"/>
            <w:vAlign w:val="center"/>
          </w:tcPr>
          <w:p w14:paraId="1BE948A6" w14:textId="77777777" w:rsidR="00665B29" w:rsidRPr="00C259F7" w:rsidRDefault="00861B13" w:rsidP="00761806">
            <w:pPr>
              <w:rPr>
                <w:rFonts w:ascii="Calibri" w:hAnsi="Calibri" w:cs="Calibri"/>
                <w:b/>
                <w:sz w:val="20"/>
                <w:szCs w:val="20"/>
                <w:lang w:val="en-GB"/>
              </w:rPr>
            </w:pPr>
            <w:r w:rsidRPr="00C259F7">
              <w:rPr>
                <w:rFonts w:ascii="Calibri" w:hAnsi="Calibri" w:cs="Sylfaen"/>
                <w:b/>
                <w:sz w:val="20"/>
                <w:szCs w:val="20"/>
                <w:lang w:val="en-GB"/>
              </w:rPr>
              <w:t>Aim</w:t>
            </w:r>
            <w:r w:rsidR="00352EBC" w:rsidRPr="00C259F7">
              <w:rPr>
                <w:rFonts w:ascii="Calibri" w:hAnsi="Calibri" w:cs="Sylfaen"/>
                <w:b/>
                <w:sz w:val="20"/>
                <w:szCs w:val="20"/>
                <w:lang w:val="en-GB"/>
              </w:rPr>
              <w:t xml:space="preserve"> 1</w:t>
            </w:r>
          </w:p>
        </w:tc>
        <w:tc>
          <w:tcPr>
            <w:tcW w:w="2174" w:type="dxa"/>
            <w:shd w:val="clear" w:color="auto" w:fill="76923C"/>
            <w:vAlign w:val="center"/>
          </w:tcPr>
          <w:p w14:paraId="5F94B795" w14:textId="0932A964" w:rsidR="00665B29" w:rsidRPr="00C259F7" w:rsidRDefault="00785547" w:rsidP="00761806">
            <w:pPr>
              <w:rPr>
                <w:rFonts w:ascii="Calibri" w:hAnsi="Calibri" w:cs="Calibri"/>
                <w:b/>
                <w:sz w:val="20"/>
                <w:szCs w:val="20"/>
                <w:lang w:val="en-GB"/>
              </w:rPr>
            </w:pPr>
            <w:commentRangeStart w:id="21"/>
            <w:commentRangeStart w:id="22"/>
            <w:ins w:id="23" w:author="Ummuhan Bardak" w:date="2019-07-09T14:52:00Z">
              <w:r w:rsidRPr="007C5208">
                <w:rPr>
                  <w:rFonts w:ascii="Calibri" w:hAnsi="Calibri" w:cs="Calibri"/>
                  <w:b/>
                  <w:sz w:val="20"/>
                  <w:szCs w:val="20"/>
                  <w:lang w:val="en-GB"/>
                </w:rPr>
                <w:t xml:space="preserve">Specific </w:t>
              </w:r>
            </w:ins>
            <w:ins w:id="24" w:author="Ummuhan Bardak" w:date="2019-07-10T16:39:00Z">
              <w:r w:rsidR="00861B13" w:rsidRPr="007C5208">
                <w:rPr>
                  <w:rFonts w:ascii="Calibri" w:hAnsi="Calibri" w:cs="Calibri"/>
                  <w:b/>
                  <w:sz w:val="20"/>
                  <w:szCs w:val="20"/>
                  <w:lang w:val="en-GB"/>
                </w:rPr>
                <w:t>Objective</w:t>
              </w:r>
            </w:ins>
            <w:ins w:id="25" w:author="Ummuhan Bardak" w:date="2019-07-09T14:52:00Z">
              <w:r w:rsidRPr="007C5208">
                <w:rPr>
                  <w:rFonts w:ascii="Calibri" w:hAnsi="Calibri" w:cs="Calibri"/>
                  <w:b/>
                  <w:sz w:val="20"/>
                  <w:szCs w:val="20"/>
                  <w:lang w:val="en-GB"/>
                </w:rPr>
                <w:t>s</w:t>
              </w:r>
            </w:ins>
            <w:commentRangeEnd w:id="21"/>
            <w:ins w:id="26" w:author="Ummuhan Bardak" w:date="2019-07-09T14:57:00Z">
              <w:r w:rsidR="00DE4545" w:rsidRPr="007C5208">
                <w:rPr>
                  <w:rStyle w:val="CommentReference"/>
                  <w:rFonts w:ascii="Calibri" w:eastAsia="Calibri" w:hAnsi="Calibri" w:cs="Calibri"/>
                  <w:sz w:val="20"/>
                  <w:szCs w:val="20"/>
                </w:rPr>
                <w:commentReference w:id="21"/>
              </w:r>
            </w:ins>
            <w:commentRangeEnd w:id="22"/>
            <w:r w:rsidR="00FB0F06">
              <w:rPr>
                <w:rStyle w:val="CommentReference"/>
                <w:rFonts w:ascii="Times New Roman" w:eastAsia="Calibri" w:hAnsi="Times New Roman"/>
              </w:rPr>
              <w:commentReference w:id="22"/>
            </w:r>
            <w:del w:id="27" w:author="Ummuhan Bardak" w:date="2019-07-10T16:39:00Z">
              <w:r w:rsidR="00861B13" w:rsidRPr="00C259F7">
                <w:rPr>
                  <w:rFonts w:ascii="Calibri" w:hAnsi="Calibri" w:cs="Sylfaen"/>
                  <w:b/>
                  <w:sz w:val="20"/>
                  <w:szCs w:val="20"/>
                  <w:lang w:val="en-GB"/>
                </w:rPr>
                <w:delText>Objective</w:delText>
              </w:r>
            </w:del>
          </w:p>
        </w:tc>
        <w:tc>
          <w:tcPr>
            <w:tcW w:w="2278" w:type="dxa"/>
            <w:shd w:val="clear" w:color="auto" w:fill="76923C"/>
            <w:vAlign w:val="center"/>
          </w:tcPr>
          <w:p w14:paraId="6753C091" w14:textId="77777777" w:rsidR="00665B29" w:rsidRPr="00C259F7" w:rsidRDefault="00861B13" w:rsidP="00761806">
            <w:pPr>
              <w:rPr>
                <w:rFonts w:ascii="Calibri" w:hAnsi="Calibri" w:cs="Calibri"/>
                <w:b/>
                <w:sz w:val="20"/>
                <w:szCs w:val="20"/>
                <w:lang w:val="en-GB"/>
              </w:rPr>
            </w:pPr>
            <w:r w:rsidRPr="00C259F7">
              <w:rPr>
                <w:rFonts w:ascii="Calibri" w:hAnsi="Calibri" w:cs="Sylfaen"/>
                <w:b/>
                <w:sz w:val="20"/>
                <w:szCs w:val="20"/>
                <w:lang w:val="en-GB"/>
              </w:rPr>
              <w:t>Results Indicator</w:t>
            </w:r>
          </w:p>
        </w:tc>
        <w:tc>
          <w:tcPr>
            <w:tcW w:w="1921" w:type="dxa"/>
            <w:shd w:val="clear" w:color="auto" w:fill="76923C"/>
            <w:vAlign w:val="center"/>
          </w:tcPr>
          <w:p w14:paraId="130F7B08" w14:textId="77777777" w:rsidR="00665B29" w:rsidRPr="00C259F7" w:rsidRDefault="00861B13" w:rsidP="00761806">
            <w:pPr>
              <w:rPr>
                <w:rFonts w:ascii="Calibri" w:hAnsi="Calibri" w:cs="Calibri"/>
                <w:b/>
                <w:sz w:val="20"/>
                <w:szCs w:val="20"/>
                <w:lang w:val="en-GB"/>
              </w:rPr>
            </w:pPr>
            <w:r w:rsidRPr="00C259F7">
              <w:rPr>
                <w:rFonts w:ascii="Calibri" w:hAnsi="Calibri" w:cs="Sylfaen"/>
                <w:b/>
                <w:sz w:val="20"/>
                <w:szCs w:val="20"/>
                <w:lang w:val="en-GB"/>
              </w:rPr>
              <w:t>Baseline Data</w:t>
            </w:r>
          </w:p>
        </w:tc>
        <w:tc>
          <w:tcPr>
            <w:tcW w:w="1929" w:type="dxa"/>
            <w:shd w:val="clear" w:color="auto" w:fill="76923C"/>
            <w:vAlign w:val="center"/>
          </w:tcPr>
          <w:p w14:paraId="53EF9B27" w14:textId="77777777" w:rsidR="00665B29" w:rsidRPr="00C259F7" w:rsidRDefault="00861B13" w:rsidP="00861B13">
            <w:pPr>
              <w:rPr>
                <w:rFonts w:ascii="Calibri" w:hAnsi="Calibri" w:cs="Calibri"/>
                <w:b/>
                <w:sz w:val="20"/>
                <w:szCs w:val="20"/>
                <w:lang w:val="en-GB"/>
              </w:rPr>
            </w:pPr>
            <w:r w:rsidRPr="00C259F7">
              <w:rPr>
                <w:rFonts w:ascii="Calibri" w:hAnsi="Calibri" w:cs="Sylfaen"/>
                <w:b/>
                <w:sz w:val="20"/>
                <w:szCs w:val="20"/>
                <w:lang w:val="en-GB"/>
              </w:rPr>
              <w:t>Target</w:t>
            </w:r>
            <w:r w:rsidR="00665B29" w:rsidRPr="00C259F7">
              <w:rPr>
                <w:rFonts w:ascii="Calibri" w:hAnsi="Calibri" w:cs="Calibri"/>
                <w:b/>
                <w:sz w:val="20"/>
                <w:szCs w:val="20"/>
                <w:lang w:val="en-GB"/>
              </w:rPr>
              <w:t>/</w:t>
            </w:r>
            <w:r w:rsidRPr="00C259F7">
              <w:rPr>
                <w:rFonts w:ascii="Calibri" w:hAnsi="Calibri" w:cs="Sylfaen"/>
                <w:b/>
                <w:sz w:val="20"/>
                <w:szCs w:val="20"/>
                <w:lang w:val="en-GB"/>
              </w:rPr>
              <w:t>Results to be achieved</w:t>
            </w:r>
          </w:p>
        </w:tc>
        <w:tc>
          <w:tcPr>
            <w:tcW w:w="1794" w:type="dxa"/>
            <w:shd w:val="clear" w:color="auto" w:fill="76923C"/>
            <w:vAlign w:val="center"/>
          </w:tcPr>
          <w:p w14:paraId="2A1FF851" w14:textId="77777777" w:rsidR="00665B29" w:rsidRPr="00C259F7" w:rsidRDefault="00861B13" w:rsidP="00761806">
            <w:pPr>
              <w:rPr>
                <w:rFonts w:ascii="Calibri" w:hAnsi="Calibri" w:cs="Calibri"/>
                <w:b/>
                <w:sz w:val="20"/>
                <w:szCs w:val="20"/>
                <w:lang w:val="en-GB"/>
              </w:rPr>
            </w:pPr>
            <w:r w:rsidRPr="00C259F7">
              <w:rPr>
                <w:rFonts w:ascii="Calibri" w:hAnsi="Calibri" w:cs="Sylfaen"/>
                <w:b/>
                <w:sz w:val="20"/>
                <w:szCs w:val="20"/>
                <w:lang w:val="en-GB"/>
              </w:rPr>
              <w:t>Implementation Period</w:t>
            </w:r>
          </w:p>
        </w:tc>
        <w:tc>
          <w:tcPr>
            <w:tcW w:w="1650" w:type="dxa"/>
            <w:shd w:val="clear" w:color="auto" w:fill="76923C"/>
            <w:vAlign w:val="center"/>
          </w:tcPr>
          <w:p w14:paraId="27860A67" w14:textId="77777777" w:rsidR="00665B29" w:rsidRPr="00C259F7" w:rsidRDefault="00861B13" w:rsidP="00761806">
            <w:pPr>
              <w:rPr>
                <w:rFonts w:ascii="Calibri" w:hAnsi="Calibri" w:cs="Calibri"/>
                <w:b/>
                <w:sz w:val="20"/>
                <w:szCs w:val="20"/>
                <w:lang w:val="en-GB"/>
              </w:rPr>
            </w:pPr>
            <w:r w:rsidRPr="00C259F7">
              <w:rPr>
                <w:rFonts w:ascii="Calibri" w:hAnsi="Calibri" w:cs="Sylfaen"/>
                <w:b/>
                <w:sz w:val="20"/>
                <w:szCs w:val="20"/>
                <w:lang w:val="en-GB"/>
              </w:rPr>
              <w:t>Source of Verification</w:t>
            </w:r>
          </w:p>
        </w:tc>
        <w:tc>
          <w:tcPr>
            <w:tcW w:w="958" w:type="dxa"/>
            <w:shd w:val="clear" w:color="auto" w:fill="76923C"/>
            <w:vAlign w:val="center"/>
          </w:tcPr>
          <w:p w14:paraId="5C49D620" w14:textId="77777777" w:rsidR="00665B29" w:rsidRPr="00C259F7" w:rsidRDefault="00861B13" w:rsidP="00761806">
            <w:pPr>
              <w:rPr>
                <w:rFonts w:ascii="Calibri" w:hAnsi="Calibri" w:cs="Calibri"/>
                <w:b/>
                <w:sz w:val="20"/>
                <w:szCs w:val="20"/>
                <w:lang w:val="en-GB"/>
              </w:rPr>
            </w:pPr>
            <w:r w:rsidRPr="00C259F7">
              <w:rPr>
                <w:rFonts w:ascii="Calibri" w:hAnsi="Calibri" w:cs="Sylfaen"/>
                <w:b/>
                <w:sz w:val="20"/>
                <w:szCs w:val="20"/>
                <w:lang w:val="en-GB"/>
              </w:rPr>
              <w:t xml:space="preserve">Risks </w:t>
            </w:r>
          </w:p>
        </w:tc>
      </w:tr>
      <w:tr w:rsidR="00B967EB" w:rsidRPr="00C259F7" w14:paraId="1BE1BF85" w14:textId="77777777" w:rsidTr="00C259F7">
        <w:trPr>
          <w:trHeight w:val="2318"/>
        </w:trPr>
        <w:tc>
          <w:tcPr>
            <w:tcW w:w="1384" w:type="dxa"/>
            <w:vMerge w:val="restart"/>
            <w:shd w:val="clear" w:color="auto" w:fill="8DB3E2"/>
          </w:tcPr>
          <w:p w14:paraId="353B5887" w14:textId="77777777" w:rsidR="00861B13" w:rsidRPr="00C259F7" w:rsidRDefault="00861B13" w:rsidP="00C259F7">
            <w:pPr>
              <w:jc w:val="both"/>
              <w:outlineLvl w:val="0"/>
              <w:rPr>
                <w:del w:id="28" w:author="Ummuhan Bardak" w:date="2019-07-10T16:39:00Z"/>
                <w:rFonts w:ascii="Calibri" w:hAnsi="Calibri"/>
                <w:b/>
                <w:sz w:val="20"/>
                <w:szCs w:val="20"/>
                <w:lang w:val="en-GB"/>
              </w:rPr>
            </w:pPr>
            <w:r w:rsidRPr="00C259F7">
              <w:rPr>
                <w:rFonts w:ascii="Calibri" w:hAnsi="Calibri"/>
                <w:b/>
                <w:sz w:val="20"/>
                <w:szCs w:val="20"/>
                <w:lang w:val="en-GB"/>
              </w:rPr>
              <w:t>Reducing discrepancies between supply and demand</w:t>
            </w:r>
          </w:p>
          <w:p w14:paraId="40C00AB6" w14:textId="77777777" w:rsidR="00B967EB" w:rsidRPr="00B71F25" w:rsidRDefault="00B967EB" w:rsidP="00B71F25">
            <w:pPr>
              <w:jc w:val="both"/>
              <w:outlineLvl w:val="0"/>
              <w:rPr>
                <w:rFonts w:ascii="Calibri" w:hAnsi="Calibri"/>
                <w:b/>
                <w:sz w:val="20"/>
                <w:lang w:val="en-GB"/>
              </w:rPr>
            </w:pPr>
          </w:p>
        </w:tc>
        <w:tc>
          <w:tcPr>
            <w:tcW w:w="2174" w:type="dxa"/>
            <w:shd w:val="clear" w:color="auto" w:fill="C2D69B"/>
          </w:tcPr>
          <w:p w14:paraId="2267AF87" w14:textId="3AFD0B56" w:rsidR="00B967EB" w:rsidRPr="00C259F7" w:rsidRDefault="00B967EB" w:rsidP="00CE7377">
            <w:pPr>
              <w:rPr>
                <w:rFonts w:ascii="Calibri" w:hAnsi="Calibri" w:cs="Calibri"/>
                <w:sz w:val="20"/>
                <w:szCs w:val="20"/>
                <w:lang w:val="en-GB"/>
              </w:rPr>
            </w:pPr>
            <w:commentRangeStart w:id="29"/>
            <w:commentRangeStart w:id="30"/>
            <w:r w:rsidRPr="00C259F7">
              <w:rPr>
                <w:rFonts w:ascii="Calibri" w:hAnsi="Calibri" w:cs="Sylfaen"/>
                <w:sz w:val="20"/>
                <w:szCs w:val="20"/>
                <w:lang w:val="en-GB"/>
              </w:rPr>
              <w:t xml:space="preserve">1.1 </w:t>
            </w:r>
            <w:r w:rsidR="00F41CD0" w:rsidRPr="00C259F7">
              <w:rPr>
                <w:rFonts w:ascii="Calibri" w:hAnsi="Calibri"/>
                <w:sz w:val="20"/>
                <w:szCs w:val="20"/>
                <w:lang w:val="en-GB"/>
              </w:rPr>
              <w:t xml:space="preserve">Support to create jobs, </w:t>
            </w:r>
            <w:r w:rsidR="00F41CD0" w:rsidRPr="008A258D">
              <w:rPr>
                <w:rFonts w:ascii="Calibri" w:hAnsi="Calibri"/>
                <w:b/>
                <w:sz w:val="20"/>
                <w:szCs w:val="20"/>
                <w:lang w:val="en-GB"/>
                <w:rPrChange w:id="31" w:author="Lika Klimiashvili" w:date="2019-07-19T14:42:00Z">
                  <w:rPr>
                    <w:rFonts w:ascii="Calibri" w:hAnsi="Calibri"/>
                    <w:sz w:val="20"/>
                    <w:szCs w:val="20"/>
                    <w:lang w:val="en-GB"/>
                  </w:rPr>
                </w:rPrChange>
              </w:rPr>
              <w:t>among them throughout highly productive sectors</w:t>
            </w:r>
            <w:commentRangeEnd w:id="29"/>
            <w:r w:rsidR="00A61028" w:rsidRPr="008A258D">
              <w:rPr>
                <w:rStyle w:val="CommentReference"/>
                <w:rFonts w:ascii="Times New Roman" w:eastAsia="Calibri" w:hAnsi="Times New Roman"/>
                <w:b/>
                <w:rPrChange w:id="32" w:author="Lika Klimiashvili" w:date="2019-07-19T14:42:00Z">
                  <w:rPr>
                    <w:rStyle w:val="CommentReference"/>
                    <w:rFonts w:ascii="Times New Roman" w:eastAsia="Calibri" w:hAnsi="Times New Roman"/>
                  </w:rPr>
                </w:rPrChange>
              </w:rPr>
              <w:commentReference w:id="29"/>
            </w:r>
            <w:commentRangeEnd w:id="30"/>
            <w:r w:rsidR="008A258D">
              <w:rPr>
                <w:rStyle w:val="CommentReference"/>
                <w:rFonts w:ascii="Times New Roman" w:eastAsia="Calibri" w:hAnsi="Times New Roman"/>
              </w:rPr>
              <w:commentReference w:id="30"/>
            </w:r>
          </w:p>
        </w:tc>
        <w:tc>
          <w:tcPr>
            <w:tcW w:w="2278" w:type="dxa"/>
            <w:shd w:val="clear" w:color="auto" w:fill="C2D69B"/>
          </w:tcPr>
          <w:p w14:paraId="7EC5857D" w14:textId="77777777" w:rsidR="00B967EB" w:rsidRPr="00C259F7" w:rsidRDefault="00F41CD0" w:rsidP="00C259F7">
            <w:pPr>
              <w:pStyle w:val="ColorfulList-Accent11"/>
              <w:ind w:left="0"/>
              <w:jc w:val="both"/>
              <w:rPr>
                <w:del w:id="33" w:author="Ummuhan Bardak" w:date="2019-07-10T16:39:00Z"/>
                <w:rFonts w:ascii="Calibri" w:hAnsi="Calibri" w:cs="Calibri"/>
                <w:color w:val="000000"/>
                <w:sz w:val="20"/>
                <w:szCs w:val="20"/>
                <w:lang w:val="en-GB"/>
              </w:rPr>
            </w:pPr>
            <w:r w:rsidRPr="00B71F25">
              <w:rPr>
                <w:rFonts w:ascii="Calibri" w:hAnsi="Calibri"/>
                <w:sz w:val="20"/>
                <w:lang w:val="en-GB"/>
              </w:rPr>
              <w:t>The number of new jobs in business sector (among them in highly productive sectors)</w:t>
            </w:r>
            <w:del w:id="34" w:author="Ummuhan Bardak" w:date="2019-07-10T16:39:00Z">
              <w:r w:rsidRPr="00C259F7">
                <w:rPr>
                  <w:rFonts w:ascii="Calibri" w:hAnsi="Calibri" w:cs="Sylfaen"/>
                  <w:color w:val="000000"/>
                  <w:sz w:val="20"/>
                  <w:szCs w:val="20"/>
                  <w:lang w:val="en-GB"/>
                </w:rPr>
                <w:delText xml:space="preserve"> </w:delText>
              </w:r>
            </w:del>
          </w:p>
          <w:p w14:paraId="7A9EF621" w14:textId="77777777" w:rsidR="00B967EB" w:rsidRPr="00C259F7" w:rsidRDefault="00B967EB" w:rsidP="00B71F25">
            <w:pPr>
              <w:pStyle w:val="ColorfulList-Accent11"/>
              <w:ind w:left="0"/>
              <w:jc w:val="both"/>
              <w:rPr>
                <w:rFonts w:ascii="Calibri" w:hAnsi="Calibri" w:cs="Calibri"/>
                <w:sz w:val="20"/>
                <w:szCs w:val="20"/>
                <w:lang w:val="en-GB"/>
              </w:rPr>
            </w:pPr>
          </w:p>
        </w:tc>
        <w:tc>
          <w:tcPr>
            <w:tcW w:w="1921" w:type="dxa"/>
            <w:shd w:val="clear" w:color="auto" w:fill="C2D69B"/>
          </w:tcPr>
          <w:p w14:paraId="3F555B94" w14:textId="1C1EE4FC" w:rsidR="00B967EB" w:rsidRPr="00C259F7" w:rsidRDefault="00F41CD0" w:rsidP="00F41CD0">
            <w:pPr>
              <w:rPr>
                <w:rFonts w:ascii="Calibri" w:hAnsi="Calibri" w:cs="Calibri"/>
                <w:sz w:val="20"/>
                <w:szCs w:val="20"/>
                <w:lang w:val="en-GB"/>
              </w:rPr>
            </w:pPr>
            <w:r w:rsidRPr="00C259F7">
              <w:rPr>
                <w:rFonts w:ascii="Calibri" w:hAnsi="Calibri" w:cs="Calibri"/>
                <w:sz w:val="20"/>
                <w:szCs w:val="20"/>
                <w:lang w:val="en-GB"/>
              </w:rPr>
              <w:t xml:space="preserve">The number of the </w:t>
            </w:r>
            <w:commentRangeStart w:id="35"/>
            <w:commentRangeStart w:id="36"/>
            <w:r w:rsidRPr="00C259F7">
              <w:rPr>
                <w:rFonts w:ascii="Calibri" w:hAnsi="Calibri" w:cs="Calibri"/>
                <w:sz w:val="20"/>
                <w:szCs w:val="20"/>
                <w:lang w:val="en-GB"/>
              </w:rPr>
              <w:t xml:space="preserve">people employed in the business sector </w:t>
            </w:r>
            <w:commentRangeEnd w:id="35"/>
            <w:r w:rsidR="002A1FF1" w:rsidRPr="007C5208">
              <w:rPr>
                <w:rStyle w:val="CommentReference"/>
                <w:rFonts w:ascii="Calibri" w:eastAsia="Calibri" w:hAnsi="Calibri" w:cs="Calibri"/>
                <w:sz w:val="20"/>
                <w:szCs w:val="20"/>
              </w:rPr>
              <w:commentReference w:id="35"/>
            </w:r>
            <w:commentRangeEnd w:id="36"/>
            <w:r w:rsidR="00B71F25">
              <w:rPr>
                <w:rStyle w:val="CommentReference"/>
                <w:rFonts w:ascii="Times New Roman" w:eastAsia="Calibri" w:hAnsi="Times New Roman"/>
              </w:rPr>
              <w:commentReference w:id="36"/>
            </w:r>
            <w:r w:rsidRPr="00C259F7">
              <w:rPr>
                <w:rFonts w:ascii="Calibri" w:hAnsi="Calibri" w:cs="Calibri"/>
                <w:sz w:val="20"/>
                <w:szCs w:val="20"/>
                <w:lang w:val="en-GB"/>
              </w:rPr>
              <w:t xml:space="preserve">by </w:t>
            </w:r>
            <w:r w:rsidR="00B967EB" w:rsidRPr="00C259F7">
              <w:rPr>
                <w:rFonts w:ascii="Calibri" w:hAnsi="Calibri" w:cs="Calibri"/>
                <w:sz w:val="20"/>
                <w:szCs w:val="20"/>
                <w:lang w:val="en-GB"/>
              </w:rPr>
              <w:t xml:space="preserve">2018 </w:t>
            </w:r>
            <w:r w:rsidRPr="00C259F7">
              <w:rPr>
                <w:rFonts w:ascii="Calibri" w:hAnsi="Calibri" w:cs="Calibri"/>
                <w:sz w:val="20"/>
                <w:szCs w:val="20"/>
                <w:lang w:val="en-GB"/>
              </w:rPr>
              <w:t xml:space="preserve">- </w:t>
            </w:r>
            <w:r w:rsidR="00B967EB" w:rsidRPr="00C259F7">
              <w:rPr>
                <w:rFonts w:ascii="Calibri" w:hAnsi="Calibri" w:cs="Sylfaen"/>
                <w:sz w:val="20"/>
                <w:szCs w:val="20"/>
                <w:lang w:val="en-GB"/>
              </w:rPr>
              <w:t>660 875</w:t>
            </w:r>
            <w:r w:rsidR="00B967EB" w:rsidRPr="00C259F7">
              <w:rPr>
                <w:rFonts w:ascii="Calibri" w:hAnsi="Calibri" w:cs="Calibri"/>
                <w:sz w:val="20"/>
                <w:szCs w:val="20"/>
                <w:lang w:val="en-GB"/>
              </w:rPr>
              <w:t xml:space="preserve"> </w:t>
            </w:r>
          </w:p>
        </w:tc>
        <w:tc>
          <w:tcPr>
            <w:tcW w:w="1929" w:type="dxa"/>
            <w:shd w:val="clear" w:color="auto" w:fill="C2D69B"/>
          </w:tcPr>
          <w:p w14:paraId="48A725E4" w14:textId="77777777" w:rsidR="00B967EB" w:rsidRPr="00C259F7" w:rsidRDefault="00F41CD0" w:rsidP="00F41CD0">
            <w:pPr>
              <w:rPr>
                <w:rFonts w:ascii="Calibri" w:hAnsi="Calibri" w:cs="Calibri"/>
                <w:sz w:val="20"/>
                <w:szCs w:val="20"/>
                <w:lang w:val="en-GB"/>
              </w:rPr>
            </w:pPr>
            <w:r w:rsidRPr="00C259F7">
              <w:rPr>
                <w:rFonts w:ascii="Calibri" w:hAnsi="Calibri" w:cs="Calibri"/>
                <w:sz w:val="20"/>
                <w:szCs w:val="20"/>
                <w:lang w:val="en-GB"/>
              </w:rPr>
              <w:t xml:space="preserve">The number of the people employed in the business increase by </w:t>
            </w:r>
            <w:r w:rsidR="00B967EB" w:rsidRPr="00C259F7">
              <w:rPr>
                <w:rFonts w:ascii="Calibri" w:hAnsi="Calibri" w:cs="Calibri"/>
                <w:sz w:val="20"/>
                <w:szCs w:val="20"/>
                <w:lang w:val="en-GB"/>
              </w:rPr>
              <w:t xml:space="preserve">  15%</w:t>
            </w:r>
            <w:r w:rsidRPr="00C259F7">
              <w:rPr>
                <w:rFonts w:ascii="Calibri" w:hAnsi="Calibri" w:cs="Calibri"/>
                <w:sz w:val="20"/>
                <w:szCs w:val="20"/>
                <w:lang w:val="en-GB"/>
              </w:rPr>
              <w:t>.</w:t>
            </w:r>
          </w:p>
        </w:tc>
        <w:tc>
          <w:tcPr>
            <w:tcW w:w="1794" w:type="dxa"/>
            <w:shd w:val="clear" w:color="auto" w:fill="C2D69B"/>
          </w:tcPr>
          <w:p w14:paraId="4F656F99" w14:textId="77777777" w:rsidR="00B967EB" w:rsidRPr="00C259F7" w:rsidRDefault="00975261" w:rsidP="006227B5">
            <w:pPr>
              <w:rPr>
                <w:rFonts w:ascii="Calibri" w:hAnsi="Calibri" w:cs="Calibri"/>
                <w:sz w:val="20"/>
                <w:szCs w:val="20"/>
                <w:lang w:val="en-GB"/>
              </w:rPr>
            </w:pPr>
            <w:r w:rsidRPr="00C259F7">
              <w:rPr>
                <w:rFonts w:ascii="Calibri" w:hAnsi="Calibri" w:cs="Calibri"/>
                <w:sz w:val="20"/>
                <w:szCs w:val="20"/>
                <w:lang w:val="en-GB"/>
              </w:rPr>
              <w:t>2023</w:t>
            </w:r>
          </w:p>
        </w:tc>
        <w:tc>
          <w:tcPr>
            <w:tcW w:w="1650" w:type="dxa"/>
            <w:shd w:val="clear" w:color="auto" w:fill="C2D69B"/>
          </w:tcPr>
          <w:p w14:paraId="01771D46" w14:textId="20B199C5" w:rsidR="00B967EB" w:rsidRPr="00C259F7" w:rsidRDefault="00861B13" w:rsidP="00665B29">
            <w:pPr>
              <w:rPr>
                <w:rFonts w:ascii="Calibri" w:hAnsi="Calibri" w:cs="Calibri"/>
                <w:sz w:val="20"/>
                <w:szCs w:val="20"/>
                <w:lang w:val="en-GB"/>
              </w:rPr>
            </w:pPr>
            <w:r w:rsidRPr="00C259F7">
              <w:rPr>
                <w:rFonts w:ascii="Calibri" w:hAnsi="Calibri" w:cs="Sylfaen"/>
                <w:sz w:val="20"/>
                <w:szCs w:val="20"/>
                <w:lang w:val="en-GB"/>
              </w:rPr>
              <w:t>GeoStat</w:t>
            </w:r>
            <w:ins w:id="37" w:author="Lika Klimiashvili" w:date="2019-07-18T09:36:00Z">
              <w:r w:rsidR="00B71F25">
                <w:rPr>
                  <w:rFonts w:ascii="Calibri" w:hAnsi="Calibri" w:cs="Sylfaen"/>
                  <w:sz w:val="20"/>
                  <w:szCs w:val="20"/>
                  <w:lang w:val="en-GB"/>
                </w:rPr>
                <w:t xml:space="preserve"> business statistics </w:t>
              </w:r>
            </w:ins>
          </w:p>
        </w:tc>
        <w:tc>
          <w:tcPr>
            <w:tcW w:w="958" w:type="dxa"/>
            <w:shd w:val="clear" w:color="auto" w:fill="C2D69B"/>
          </w:tcPr>
          <w:p w14:paraId="51AAADFE" w14:textId="77777777" w:rsidR="00B967EB" w:rsidRPr="00C259F7" w:rsidRDefault="00B967EB" w:rsidP="00665B29">
            <w:pPr>
              <w:rPr>
                <w:rFonts w:ascii="Calibri" w:hAnsi="Calibri" w:cs="Calibri"/>
                <w:sz w:val="20"/>
                <w:szCs w:val="20"/>
                <w:lang w:val="en-GB"/>
              </w:rPr>
            </w:pPr>
          </w:p>
        </w:tc>
      </w:tr>
      <w:tr w:rsidR="00B967EB" w:rsidRPr="00C259F7" w14:paraId="5A470A58" w14:textId="77777777" w:rsidTr="00C259F7">
        <w:tc>
          <w:tcPr>
            <w:tcW w:w="1384" w:type="dxa"/>
            <w:vMerge/>
            <w:shd w:val="clear" w:color="auto" w:fill="8DB3E2"/>
          </w:tcPr>
          <w:p w14:paraId="3E7D12E1" w14:textId="77777777" w:rsidR="00B967EB" w:rsidRPr="00C259F7" w:rsidRDefault="00B967EB" w:rsidP="00352EBC">
            <w:pPr>
              <w:rPr>
                <w:rFonts w:ascii="Calibri" w:hAnsi="Calibri" w:cs="Calibri"/>
                <w:sz w:val="20"/>
                <w:szCs w:val="20"/>
                <w:lang w:val="en-GB"/>
              </w:rPr>
            </w:pPr>
          </w:p>
        </w:tc>
        <w:tc>
          <w:tcPr>
            <w:tcW w:w="2174" w:type="dxa"/>
            <w:vMerge w:val="restart"/>
            <w:shd w:val="clear" w:color="auto" w:fill="C2D69B"/>
          </w:tcPr>
          <w:p w14:paraId="5F4A191A" w14:textId="77777777" w:rsidR="00B967EB" w:rsidRPr="00C259F7" w:rsidRDefault="00B967EB" w:rsidP="00352EBC">
            <w:pPr>
              <w:rPr>
                <w:del w:id="38" w:author="Ummuhan Bardak" w:date="2019-07-10T16:39:00Z"/>
                <w:rFonts w:ascii="Calibri" w:eastAsia="Helvetica" w:hAnsi="Calibri" w:cs="Sylfaen"/>
                <w:sz w:val="20"/>
                <w:szCs w:val="20"/>
                <w:lang w:val="en-GB"/>
              </w:rPr>
            </w:pPr>
            <w:r w:rsidRPr="00C259F7">
              <w:rPr>
                <w:rFonts w:ascii="Calibri" w:eastAsia="Helvetica" w:hAnsi="Calibri" w:cs="Sylfaen"/>
                <w:sz w:val="20"/>
                <w:szCs w:val="20"/>
                <w:lang w:val="en-GB"/>
              </w:rPr>
              <w:t xml:space="preserve">1.2 </w:t>
            </w:r>
          </w:p>
          <w:p w14:paraId="38B1F2B5" w14:textId="77777777" w:rsidR="00642257" w:rsidRPr="00C259F7" w:rsidRDefault="00F41CD0" w:rsidP="00352EBC">
            <w:pPr>
              <w:rPr>
                <w:rFonts w:ascii="Calibri" w:hAnsi="Calibri" w:cs="Calibri"/>
                <w:sz w:val="20"/>
                <w:szCs w:val="20"/>
                <w:lang w:val="en-GB"/>
              </w:rPr>
            </w:pPr>
            <w:r w:rsidRPr="00C259F7">
              <w:rPr>
                <w:rFonts w:ascii="Calibri" w:hAnsi="Calibri"/>
                <w:sz w:val="20"/>
                <w:szCs w:val="20"/>
                <w:lang w:val="en-GB"/>
              </w:rPr>
              <w:t>Support to develop market oriented highly qualified human resources</w:t>
            </w:r>
          </w:p>
        </w:tc>
        <w:tc>
          <w:tcPr>
            <w:tcW w:w="2278" w:type="dxa"/>
            <w:shd w:val="clear" w:color="auto" w:fill="C2D69B"/>
          </w:tcPr>
          <w:p w14:paraId="1DB8D1B0" w14:textId="77777777" w:rsidR="00B967EB" w:rsidRPr="00C259F7" w:rsidRDefault="00F41CD0" w:rsidP="00F41CD0">
            <w:pPr>
              <w:rPr>
                <w:rFonts w:ascii="Calibri" w:hAnsi="Calibri" w:cs="Calibri"/>
                <w:sz w:val="20"/>
                <w:szCs w:val="20"/>
                <w:lang w:val="en-GB"/>
              </w:rPr>
            </w:pPr>
            <w:r w:rsidRPr="00FB0F06">
              <w:rPr>
                <w:rFonts w:ascii="Calibri" w:hAnsi="Calibri"/>
                <w:sz w:val="20"/>
                <w:lang w:val="en-GB"/>
              </w:rPr>
              <w:t xml:space="preserve">The number of vocational educational programs with work based learning approach </w:t>
            </w:r>
          </w:p>
        </w:tc>
        <w:tc>
          <w:tcPr>
            <w:tcW w:w="1921" w:type="dxa"/>
            <w:shd w:val="clear" w:color="auto" w:fill="C2D69B"/>
          </w:tcPr>
          <w:p w14:paraId="56510ECC" w14:textId="77777777" w:rsidR="00B967EB" w:rsidRPr="00FB0F06" w:rsidRDefault="0014040C" w:rsidP="00F41CD0">
            <w:pPr>
              <w:rPr>
                <w:rFonts w:ascii="Calibri" w:hAnsi="Calibri"/>
                <w:sz w:val="20"/>
                <w:lang w:val="en-GB"/>
              </w:rPr>
            </w:pPr>
            <w:r w:rsidRPr="00FB0F06">
              <w:rPr>
                <w:rFonts w:ascii="Calibri" w:hAnsi="Calibri"/>
                <w:sz w:val="20"/>
                <w:lang w:val="en-GB"/>
              </w:rPr>
              <w:t xml:space="preserve">29 </w:t>
            </w:r>
            <w:r w:rsidR="00F41CD0" w:rsidRPr="00FB0F06">
              <w:rPr>
                <w:rFonts w:ascii="Calibri" w:hAnsi="Calibri"/>
                <w:sz w:val="20"/>
                <w:lang w:val="en-GB"/>
              </w:rPr>
              <w:t xml:space="preserve">vocational education programs launched with the work based learning approach </w:t>
            </w:r>
          </w:p>
        </w:tc>
        <w:tc>
          <w:tcPr>
            <w:tcW w:w="1929" w:type="dxa"/>
            <w:shd w:val="clear" w:color="auto" w:fill="C2D69B"/>
          </w:tcPr>
          <w:p w14:paraId="7EB19B58" w14:textId="6A541D9F" w:rsidR="00B967EB" w:rsidRPr="00C259F7" w:rsidRDefault="00F41CD0" w:rsidP="00352EBC">
            <w:pPr>
              <w:rPr>
                <w:del w:id="39" w:author="Ummuhan Bardak" w:date="2019-07-10T16:39:00Z"/>
                <w:rFonts w:ascii="Calibri" w:hAnsi="Calibri" w:cs="Calibri"/>
                <w:color w:val="000000"/>
                <w:sz w:val="20"/>
                <w:szCs w:val="20"/>
                <w:lang w:val="en-GB"/>
              </w:rPr>
            </w:pPr>
            <w:del w:id="40" w:author="Lika Klimiashvili" w:date="2019-07-18T09:02:00Z">
              <w:r w:rsidRPr="00FB0F06" w:rsidDel="00FB0F06">
                <w:rPr>
                  <w:rFonts w:ascii="Calibri" w:hAnsi="Calibri"/>
                  <w:sz w:val="20"/>
                  <w:lang w:val="en-GB"/>
                </w:rPr>
                <w:delText xml:space="preserve">About </w:delText>
              </w:r>
            </w:del>
            <w:r w:rsidRPr="00FB0F06">
              <w:rPr>
                <w:rFonts w:ascii="Calibri" w:hAnsi="Calibri"/>
                <w:sz w:val="20"/>
                <w:lang w:val="en-GB"/>
              </w:rPr>
              <w:t>40 vocational education programs launched with the work based learning approach</w:t>
            </w:r>
          </w:p>
          <w:p w14:paraId="7EA18D1B" w14:textId="77777777" w:rsidR="00B967EB" w:rsidRPr="00C259F7" w:rsidRDefault="00B967EB" w:rsidP="00352EBC">
            <w:pPr>
              <w:rPr>
                <w:rFonts w:ascii="Calibri" w:hAnsi="Calibri" w:cs="Calibri"/>
                <w:sz w:val="20"/>
                <w:szCs w:val="20"/>
                <w:lang w:val="en-GB"/>
              </w:rPr>
            </w:pPr>
          </w:p>
        </w:tc>
        <w:tc>
          <w:tcPr>
            <w:tcW w:w="1794" w:type="dxa"/>
            <w:shd w:val="clear" w:color="auto" w:fill="C2D69B"/>
          </w:tcPr>
          <w:p w14:paraId="16AF34AE" w14:textId="77777777" w:rsidR="00B967EB" w:rsidRPr="00C259F7" w:rsidRDefault="00975261" w:rsidP="0014040C">
            <w:pPr>
              <w:rPr>
                <w:rFonts w:ascii="Calibri" w:hAnsi="Calibri" w:cs="Calibri"/>
                <w:sz w:val="20"/>
                <w:szCs w:val="20"/>
                <w:lang w:val="en-GB"/>
              </w:rPr>
            </w:pPr>
            <w:r w:rsidRPr="00C259F7">
              <w:rPr>
                <w:rFonts w:ascii="Calibri" w:hAnsi="Calibri" w:cs="Calibri"/>
                <w:sz w:val="20"/>
                <w:szCs w:val="20"/>
                <w:lang w:val="en-GB"/>
              </w:rPr>
              <w:t>2023</w:t>
            </w:r>
          </w:p>
        </w:tc>
        <w:tc>
          <w:tcPr>
            <w:tcW w:w="1650" w:type="dxa"/>
            <w:shd w:val="clear" w:color="auto" w:fill="C2D69B"/>
          </w:tcPr>
          <w:p w14:paraId="5A84B207" w14:textId="77777777" w:rsidR="00B967EB" w:rsidRPr="00C259F7" w:rsidRDefault="00861B13" w:rsidP="00C259F7">
            <w:pPr>
              <w:jc w:val="both"/>
              <w:outlineLvl w:val="0"/>
              <w:rPr>
                <w:rFonts w:ascii="Calibri" w:hAnsi="Calibri" w:cs="Calibri"/>
                <w:sz w:val="20"/>
                <w:szCs w:val="20"/>
                <w:lang w:val="en-GB"/>
              </w:rPr>
            </w:pPr>
            <w:r w:rsidRPr="00C259F7">
              <w:rPr>
                <w:rFonts w:ascii="Calibri" w:hAnsi="Calibri"/>
                <w:sz w:val="20"/>
                <w:szCs w:val="20"/>
                <w:lang w:val="en-GB"/>
              </w:rPr>
              <w:t>Ministry of Education, Science, Culture and Sport</w:t>
            </w:r>
          </w:p>
        </w:tc>
        <w:tc>
          <w:tcPr>
            <w:tcW w:w="958" w:type="dxa"/>
            <w:shd w:val="clear" w:color="auto" w:fill="C2D69B"/>
          </w:tcPr>
          <w:p w14:paraId="2FAEA6F0" w14:textId="77777777" w:rsidR="00B967EB" w:rsidRPr="00C259F7" w:rsidRDefault="00B967EB" w:rsidP="00352EBC">
            <w:pPr>
              <w:rPr>
                <w:rFonts w:ascii="Calibri" w:hAnsi="Calibri" w:cs="Calibri"/>
                <w:sz w:val="20"/>
                <w:szCs w:val="20"/>
                <w:lang w:val="en-GB"/>
              </w:rPr>
            </w:pPr>
          </w:p>
        </w:tc>
      </w:tr>
      <w:tr w:rsidR="00B967EB" w:rsidRPr="00C259F7" w14:paraId="4E038716" w14:textId="77777777" w:rsidTr="00C259F7">
        <w:tc>
          <w:tcPr>
            <w:tcW w:w="1384" w:type="dxa"/>
            <w:vMerge/>
            <w:shd w:val="clear" w:color="auto" w:fill="8DB3E2"/>
          </w:tcPr>
          <w:p w14:paraId="7264C4E8" w14:textId="77777777" w:rsidR="00B967EB" w:rsidRPr="00C259F7" w:rsidRDefault="00B967EB" w:rsidP="00352EBC">
            <w:pPr>
              <w:rPr>
                <w:rFonts w:ascii="Calibri" w:hAnsi="Calibri" w:cs="Calibri"/>
                <w:sz w:val="20"/>
                <w:szCs w:val="20"/>
                <w:lang w:val="en-GB"/>
              </w:rPr>
            </w:pPr>
          </w:p>
        </w:tc>
        <w:tc>
          <w:tcPr>
            <w:tcW w:w="2174" w:type="dxa"/>
            <w:vMerge/>
            <w:shd w:val="clear" w:color="auto" w:fill="C2D69B"/>
          </w:tcPr>
          <w:p w14:paraId="1EE2EA8D" w14:textId="77777777" w:rsidR="00B967EB" w:rsidRPr="00C259F7" w:rsidRDefault="00B967EB" w:rsidP="00352EBC">
            <w:pPr>
              <w:rPr>
                <w:rFonts w:ascii="Calibri" w:hAnsi="Calibri" w:cs="Calibri"/>
                <w:sz w:val="20"/>
                <w:szCs w:val="20"/>
                <w:lang w:val="en-GB"/>
              </w:rPr>
            </w:pPr>
          </w:p>
        </w:tc>
        <w:tc>
          <w:tcPr>
            <w:tcW w:w="2278" w:type="dxa"/>
            <w:shd w:val="clear" w:color="auto" w:fill="C2D69B"/>
          </w:tcPr>
          <w:p w14:paraId="024CD6DA" w14:textId="7DA6D6CA" w:rsidR="00B967EB" w:rsidRPr="00C259F7" w:rsidRDefault="00785547" w:rsidP="00F41CD0">
            <w:pPr>
              <w:rPr>
                <w:rFonts w:ascii="Calibri" w:hAnsi="Calibri" w:cs="Sylfaen"/>
                <w:sz w:val="20"/>
                <w:szCs w:val="20"/>
                <w:lang w:val="en-GB"/>
              </w:rPr>
            </w:pPr>
            <w:ins w:id="41" w:author="Ummuhan Bardak" w:date="2019-07-09T14:47:00Z">
              <w:r w:rsidRPr="007C5208">
                <w:rPr>
                  <w:rFonts w:ascii="Calibri" w:hAnsi="Calibri" w:cs="Calibri"/>
                  <w:sz w:val="20"/>
                  <w:szCs w:val="20"/>
                  <w:lang w:val="en-GB"/>
                </w:rPr>
                <w:t>The s</w:t>
              </w:r>
            </w:ins>
            <w:ins w:id="42" w:author="Ummuhan Bardak" w:date="2019-07-09T14:45:00Z">
              <w:r w:rsidRPr="007C5208">
                <w:rPr>
                  <w:rFonts w:ascii="Calibri" w:hAnsi="Calibri" w:cs="Calibri"/>
                  <w:sz w:val="20"/>
                  <w:szCs w:val="20"/>
                  <w:lang w:val="en-GB"/>
                </w:rPr>
                <w:t xml:space="preserve">hare of </w:t>
              </w:r>
            </w:ins>
            <w:r w:rsidR="00F41CD0" w:rsidRPr="00C259F7">
              <w:rPr>
                <w:rFonts w:ascii="Calibri" w:hAnsi="Calibri" w:cs="Sylfaen"/>
                <w:sz w:val="20"/>
                <w:szCs w:val="20"/>
                <w:lang w:val="en-GB"/>
              </w:rPr>
              <w:t>adult population (25 -64 y.o.</w:t>
            </w:r>
            <w:r w:rsidR="00B967EB" w:rsidRPr="00C259F7">
              <w:rPr>
                <w:rFonts w:ascii="Calibri" w:hAnsi="Calibri" w:cs="Sylfaen"/>
                <w:sz w:val="20"/>
                <w:szCs w:val="20"/>
                <w:lang w:val="en-GB"/>
              </w:rPr>
              <w:t xml:space="preserve">) </w:t>
            </w:r>
            <w:ins w:id="43" w:author="Ummuhan Bardak" w:date="2019-07-09T14:46:00Z">
              <w:r w:rsidRPr="007C5208">
                <w:rPr>
                  <w:rFonts w:ascii="Calibri" w:hAnsi="Calibri" w:cs="Calibri"/>
                  <w:sz w:val="20"/>
                  <w:szCs w:val="20"/>
                  <w:lang w:val="en-GB"/>
                </w:rPr>
                <w:t xml:space="preserve">participating </w:t>
              </w:r>
            </w:ins>
            <w:r w:rsidR="00F41CD0" w:rsidRPr="00C259F7">
              <w:rPr>
                <w:rFonts w:ascii="Calibri" w:hAnsi="Calibri" w:cs="Sylfaen"/>
                <w:sz w:val="20"/>
                <w:szCs w:val="20"/>
                <w:lang w:val="en-GB"/>
              </w:rPr>
              <w:t>in life-long learning programs</w:t>
            </w:r>
          </w:p>
        </w:tc>
        <w:tc>
          <w:tcPr>
            <w:tcW w:w="1921" w:type="dxa"/>
            <w:shd w:val="clear" w:color="auto" w:fill="C2D69B"/>
          </w:tcPr>
          <w:p w14:paraId="58DB2270" w14:textId="77777777" w:rsidR="00B967EB" w:rsidRPr="00C259F7" w:rsidRDefault="00B967EB" w:rsidP="00591C0F">
            <w:pPr>
              <w:rPr>
                <w:rFonts w:ascii="Calibri" w:hAnsi="Calibri" w:cs="Sylfaen"/>
                <w:sz w:val="20"/>
                <w:szCs w:val="20"/>
                <w:lang w:val="en-GB"/>
              </w:rPr>
            </w:pPr>
            <w:r w:rsidRPr="00C259F7">
              <w:rPr>
                <w:rFonts w:ascii="Calibri" w:hAnsi="Calibri" w:cs="Sylfaen"/>
                <w:sz w:val="20"/>
                <w:szCs w:val="20"/>
                <w:lang w:val="en-GB"/>
              </w:rPr>
              <w:t>2017  – 1.6%</w:t>
            </w:r>
          </w:p>
        </w:tc>
        <w:tc>
          <w:tcPr>
            <w:tcW w:w="1929" w:type="dxa"/>
            <w:shd w:val="clear" w:color="auto" w:fill="C2D69B"/>
          </w:tcPr>
          <w:p w14:paraId="69C51A33" w14:textId="77777777" w:rsidR="00B967EB" w:rsidRPr="00C259F7" w:rsidRDefault="00596AE2" w:rsidP="00591C0F">
            <w:pPr>
              <w:rPr>
                <w:rFonts w:ascii="Calibri" w:hAnsi="Calibri" w:cs="Sylfaen"/>
                <w:sz w:val="20"/>
                <w:szCs w:val="20"/>
                <w:lang w:val="en-GB"/>
              </w:rPr>
            </w:pPr>
            <w:r w:rsidRPr="00C259F7">
              <w:rPr>
                <w:rFonts w:ascii="Calibri" w:hAnsi="Calibri" w:cs="Sylfaen"/>
                <w:sz w:val="20"/>
                <w:szCs w:val="20"/>
                <w:lang w:val="en-GB"/>
              </w:rPr>
              <w:t>1.9</w:t>
            </w:r>
            <w:r w:rsidR="00B967EB" w:rsidRPr="00C259F7">
              <w:rPr>
                <w:rFonts w:ascii="Calibri" w:hAnsi="Calibri" w:cs="Sylfaen"/>
                <w:sz w:val="20"/>
                <w:szCs w:val="20"/>
                <w:lang w:val="en-GB"/>
              </w:rPr>
              <w:t>%</w:t>
            </w:r>
          </w:p>
        </w:tc>
        <w:tc>
          <w:tcPr>
            <w:tcW w:w="1794" w:type="dxa"/>
            <w:shd w:val="clear" w:color="auto" w:fill="C2D69B"/>
          </w:tcPr>
          <w:p w14:paraId="498AFC81" w14:textId="77777777" w:rsidR="00B967EB" w:rsidRPr="00C259F7" w:rsidRDefault="00975261" w:rsidP="006227B5">
            <w:pPr>
              <w:rPr>
                <w:rFonts w:ascii="Calibri" w:hAnsi="Calibri" w:cs="Sylfaen"/>
                <w:sz w:val="20"/>
                <w:szCs w:val="20"/>
                <w:lang w:val="en-GB"/>
              </w:rPr>
            </w:pPr>
            <w:r w:rsidRPr="00C259F7">
              <w:rPr>
                <w:rFonts w:ascii="Calibri" w:hAnsi="Calibri" w:cs="Sylfaen"/>
                <w:sz w:val="20"/>
                <w:szCs w:val="20"/>
                <w:lang w:val="en-GB"/>
              </w:rPr>
              <w:t>2023</w:t>
            </w:r>
          </w:p>
        </w:tc>
        <w:tc>
          <w:tcPr>
            <w:tcW w:w="1650" w:type="dxa"/>
            <w:shd w:val="clear" w:color="auto" w:fill="C2D69B"/>
          </w:tcPr>
          <w:p w14:paraId="1C11AEF8" w14:textId="2A78F6F5" w:rsidR="00B967EB" w:rsidRPr="00C259F7" w:rsidRDefault="00785547" w:rsidP="00591C0F">
            <w:pPr>
              <w:rPr>
                <w:rFonts w:ascii="Calibri" w:hAnsi="Calibri" w:cs="Sylfaen"/>
                <w:sz w:val="20"/>
                <w:szCs w:val="20"/>
                <w:lang w:val="en-GB"/>
              </w:rPr>
            </w:pPr>
            <w:ins w:id="44" w:author="Ummuhan Bardak" w:date="2019-07-09T14:43:00Z">
              <w:r w:rsidRPr="007C5208">
                <w:rPr>
                  <w:rFonts w:ascii="Calibri" w:hAnsi="Calibri" w:cs="Calibri"/>
                  <w:sz w:val="20"/>
                  <w:szCs w:val="20"/>
                  <w:lang w:val="en-GB"/>
                </w:rPr>
                <w:t>Geostat LFS data</w:t>
              </w:r>
            </w:ins>
          </w:p>
        </w:tc>
        <w:tc>
          <w:tcPr>
            <w:tcW w:w="958" w:type="dxa"/>
            <w:shd w:val="clear" w:color="auto" w:fill="C2D69B"/>
          </w:tcPr>
          <w:p w14:paraId="6D721E5B" w14:textId="77777777" w:rsidR="00B967EB" w:rsidRPr="00C259F7" w:rsidRDefault="00B967EB" w:rsidP="00591C0F">
            <w:pPr>
              <w:rPr>
                <w:rFonts w:ascii="Calibri" w:hAnsi="Calibri" w:cs="Sylfaen"/>
                <w:sz w:val="20"/>
                <w:szCs w:val="20"/>
                <w:lang w:val="en-GB"/>
              </w:rPr>
            </w:pPr>
          </w:p>
        </w:tc>
      </w:tr>
      <w:tr w:rsidR="00B967EB" w:rsidRPr="00C259F7" w14:paraId="01DC876B" w14:textId="77777777" w:rsidTr="00C259F7">
        <w:tc>
          <w:tcPr>
            <w:tcW w:w="1384" w:type="dxa"/>
            <w:vMerge/>
            <w:shd w:val="clear" w:color="auto" w:fill="8DB3E2"/>
          </w:tcPr>
          <w:p w14:paraId="786244E9" w14:textId="77777777" w:rsidR="00B967EB" w:rsidRPr="00C259F7" w:rsidRDefault="00B967EB" w:rsidP="00352EBC">
            <w:pPr>
              <w:rPr>
                <w:rFonts w:ascii="Calibri" w:hAnsi="Calibri" w:cs="Calibri"/>
                <w:sz w:val="20"/>
                <w:szCs w:val="20"/>
                <w:lang w:val="en-GB"/>
              </w:rPr>
            </w:pPr>
          </w:p>
        </w:tc>
        <w:tc>
          <w:tcPr>
            <w:tcW w:w="2174" w:type="dxa"/>
            <w:vMerge/>
            <w:shd w:val="clear" w:color="auto" w:fill="C2D69B"/>
          </w:tcPr>
          <w:p w14:paraId="6CFA8A64" w14:textId="77777777" w:rsidR="00B967EB" w:rsidRPr="00C259F7" w:rsidRDefault="00B967EB" w:rsidP="00352EBC">
            <w:pPr>
              <w:rPr>
                <w:rFonts w:ascii="Calibri" w:hAnsi="Calibri" w:cs="Calibri"/>
                <w:sz w:val="20"/>
                <w:szCs w:val="20"/>
                <w:lang w:val="en-GB"/>
              </w:rPr>
            </w:pPr>
          </w:p>
        </w:tc>
        <w:tc>
          <w:tcPr>
            <w:tcW w:w="2278" w:type="dxa"/>
            <w:shd w:val="clear" w:color="auto" w:fill="C2D69B"/>
          </w:tcPr>
          <w:p w14:paraId="629BFFF5" w14:textId="6118C5A3" w:rsidR="00B967EB" w:rsidRPr="00C259F7" w:rsidRDefault="00785547" w:rsidP="00F41CD0">
            <w:pPr>
              <w:rPr>
                <w:rFonts w:ascii="Calibri" w:hAnsi="Calibri" w:cs="Sylfaen"/>
                <w:sz w:val="20"/>
                <w:szCs w:val="20"/>
                <w:lang w:val="en-GB"/>
              </w:rPr>
            </w:pPr>
            <w:ins w:id="45" w:author="Ummuhan Bardak" w:date="2019-07-09T14:46:00Z">
              <w:r w:rsidRPr="007C5208">
                <w:rPr>
                  <w:rFonts w:ascii="Calibri" w:hAnsi="Calibri" w:cs="Calibri"/>
                  <w:sz w:val="20"/>
                  <w:szCs w:val="20"/>
                  <w:lang w:val="en-GB"/>
                </w:rPr>
                <w:t xml:space="preserve">The </w:t>
              </w:r>
            </w:ins>
            <w:ins w:id="46" w:author="Ummuhan Bardak" w:date="2019-07-09T14:48:00Z">
              <w:r w:rsidRPr="007C5208">
                <w:rPr>
                  <w:rFonts w:ascii="Calibri" w:hAnsi="Calibri" w:cs="Calibri"/>
                  <w:sz w:val="20"/>
                  <w:szCs w:val="20"/>
                  <w:lang w:val="en-GB"/>
                </w:rPr>
                <w:t>s</w:t>
              </w:r>
            </w:ins>
            <w:ins w:id="47" w:author="Ummuhan Bardak" w:date="2019-07-09T14:46:00Z">
              <w:r w:rsidRPr="007C5208">
                <w:rPr>
                  <w:rFonts w:ascii="Calibri" w:hAnsi="Calibri" w:cs="Calibri"/>
                  <w:sz w:val="20"/>
                  <w:szCs w:val="20"/>
                  <w:lang w:val="en-GB"/>
                </w:rPr>
                <w:t>hare of young population (15-24 y.o.)</w:t>
              </w:r>
            </w:ins>
            <w:r w:rsidR="00B967EB" w:rsidRPr="00C259F7">
              <w:rPr>
                <w:rFonts w:ascii="Calibri" w:hAnsi="Calibri" w:cs="Sylfaen"/>
                <w:sz w:val="20"/>
                <w:szCs w:val="20"/>
                <w:lang w:val="en-GB"/>
              </w:rPr>
              <w:t xml:space="preserve"> </w:t>
            </w:r>
            <w:r w:rsidR="00F41CD0" w:rsidRPr="00C259F7">
              <w:rPr>
                <w:rFonts w:ascii="Calibri" w:hAnsi="Calibri" w:cs="Sylfaen"/>
                <w:sz w:val="20"/>
                <w:szCs w:val="20"/>
                <w:lang w:val="en-GB"/>
              </w:rPr>
              <w:t>participating in vocational educational programs</w:t>
            </w:r>
          </w:p>
        </w:tc>
        <w:tc>
          <w:tcPr>
            <w:tcW w:w="1921" w:type="dxa"/>
            <w:shd w:val="clear" w:color="auto" w:fill="C2D69B"/>
          </w:tcPr>
          <w:p w14:paraId="15B74DEC" w14:textId="77777777" w:rsidR="00B967EB" w:rsidRPr="00C259F7" w:rsidRDefault="00F41CD0" w:rsidP="00591C0F">
            <w:pPr>
              <w:rPr>
                <w:rFonts w:ascii="Calibri" w:hAnsi="Calibri" w:cs="Sylfaen"/>
                <w:sz w:val="20"/>
                <w:szCs w:val="20"/>
                <w:lang w:val="en-GB"/>
              </w:rPr>
            </w:pPr>
            <w:r w:rsidRPr="00C259F7">
              <w:rPr>
                <w:rFonts w:ascii="Calibri" w:hAnsi="Calibri" w:cs="Sylfaen"/>
                <w:sz w:val="20"/>
                <w:szCs w:val="20"/>
                <w:lang w:val="en-GB"/>
              </w:rPr>
              <w:t>2017</w:t>
            </w:r>
            <w:r w:rsidR="00B967EB" w:rsidRPr="00C259F7">
              <w:rPr>
                <w:rFonts w:ascii="Calibri" w:hAnsi="Calibri" w:cs="Sylfaen"/>
                <w:sz w:val="20"/>
                <w:szCs w:val="20"/>
                <w:lang w:val="en-GB"/>
              </w:rPr>
              <w:t xml:space="preserve"> </w:t>
            </w:r>
            <w:r w:rsidR="004B1E4A" w:rsidRPr="00C259F7">
              <w:rPr>
                <w:rFonts w:ascii="Calibri" w:hAnsi="Calibri" w:cs="Sylfaen"/>
                <w:sz w:val="20"/>
                <w:szCs w:val="20"/>
                <w:lang w:val="en-GB"/>
              </w:rPr>
              <w:t xml:space="preserve">- </w:t>
            </w:r>
            <w:r w:rsidR="00B967EB" w:rsidRPr="00C259F7">
              <w:rPr>
                <w:rFonts w:ascii="Calibri" w:hAnsi="Calibri" w:cs="Sylfaen"/>
                <w:sz w:val="20"/>
                <w:szCs w:val="20"/>
                <w:lang w:val="en-GB"/>
              </w:rPr>
              <w:t>4.5%</w:t>
            </w:r>
          </w:p>
        </w:tc>
        <w:tc>
          <w:tcPr>
            <w:tcW w:w="1929" w:type="dxa"/>
            <w:shd w:val="clear" w:color="auto" w:fill="C2D69B"/>
          </w:tcPr>
          <w:p w14:paraId="34350A23" w14:textId="77777777" w:rsidR="00B967EB" w:rsidRPr="00C259F7" w:rsidRDefault="00B967EB" w:rsidP="00591C0F">
            <w:pPr>
              <w:rPr>
                <w:rFonts w:ascii="Calibri" w:hAnsi="Calibri" w:cs="Sylfaen"/>
                <w:sz w:val="20"/>
                <w:szCs w:val="20"/>
                <w:lang w:val="en-GB"/>
              </w:rPr>
            </w:pPr>
            <w:r w:rsidRPr="00C259F7">
              <w:rPr>
                <w:rFonts w:ascii="Calibri" w:hAnsi="Calibri" w:cs="Sylfaen"/>
                <w:sz w:val="20"/>
                <w:szCs w:val="20"/>
                <w:lang w:val="en-GB"/>
              </w:rPr>
              <w:t>8%</w:t>
            </w:r>
          </w:p>
        </w:tc>
        <w:tc>
          <w:tcPr>
            <w:tcW w:w="1794" w:type="dxa"/>
            <w:shd w:val="clear" w:color="auto" w:fill="C2D69B"/>
          </w:tcPr>
          <w:p w14:paraId="71D2AB6A" w14:textId="77777777" w:rsidR="00B967EB" w:rsidRPr="00C259F7" w:rsidRDefault="00975261" w:rsidP="006227B5">
            <w:pPr>
              <w:rPr>
                <w:rFonts w:ascii="Calibri" w:hAnsi="Calibri" w:cs="Sylfaen"/>
                <w:sz w:val="20"/>
                <w:szCs w:val="20"/>
                <w:lang w:val="en-GB"/>
              </w:rPr>
            </w:pPr>
            <w:r w:rsidRPr="00C259F7">
              <w:rPr>
                <w:rFonts w:ascii="Calibri" w:hAnsi="Calibri" w:cs="Sylfaen"/>
                <w:sz w:val="20"/>
                <w:szCs w:val="20"/>
                <w:lang w:val="en-GB"/>
              </w:rPr>
              <w:t>2023</w:t>
            </w:r>
          </w:p>
        </w:tc>
        <w:tc>
          <w:tcPr>
            <w:tcW w:w="1650" w:type="dxa"/>
            <w:shd w:val="clear" w:color="auto" w:fill="C2D69B"/>
          </w:tcPr>
          <w:p w14:paraId="3A070562" w14:textId="77777777" w:rsidR="00B967EB" w:rsidRPr="00C259F7" w:rsidRDefault="00861B13" w:rsidP="00591C0F">
            <w:pPr>
              <w:rPr>
                <w:rFonts w:ascii="Calibri" w:hAnsi="Calibri" w:cs="Sylfaen"/>
                <w:sz w:val="20"/>
                <w:szCs w:val="20"/>
                <w:lang w:val="en-GB"/>
              </w:rPr>
            </w:pPr>
            <w:r w:rsidRPr="00C259F7">
              <w:rPr>
                <w:rFonts w:ascii="Calibri" w:hAnsi="Calibri"/>
                <w:sz w:val="20"/>
                <w:szCs w:val="20"/>
                <w:lang w:val="en-GB"/>
              </w:rPr>
              <w:t>Ministry of Education, Science, Culture and Sport</w:t>
            </w:r>
          </w:p>
        </w:tc>
        <w:tc>
          <w:tcPr>
            <w:tcW w:w="958" w:type="dxa"/>
            <w:shd w:val="clear" w:color="auto" w:fill="C2D69B"/>
          </w:tcPr>
          <w:p w14:paraId="3A664E74" w14:textId="77777777" w:rsidR="00B967EB" w:rsidRPr="00C259F7" w:rsidRDefault="00B967EB" w:rsidP="00591C0F">
            <w:pPr>
              <w:rPr>
                <w:rFonts w:ascii="Calibri" w:hAnsi="Calibri" w:cs="Sylfaen"/>
                <w:sz w:val="20"/>
                <w:szCs w:val="20"/>
                <w:lang w:val="en-GB"/>
              </w:rPr>
            </w:pPr>
          </w:p>
        </w:tc>
      </w:tr>
      <w:tr w:rsidR="00B967EB" w:rsidRPr="00C259F7" w14:paraId="223CA107" w14:textId="77777777" w:rsidTr="00C259F7">
        <w:tc>
          <w:tcPr>
            <w:tcW w:w="1384" w:type="dxa"/>
            <w:vMerge/>
            <w:shd w:val="clear" w:color="auto" w:fill="8DB3E2"/>
          </w:tcPr>
          <w:p w14:paraId="0443CE18" w14:textId="77777777" w:rsidR="00B967EB" w:rsidRPr="00C259F7" w:rsidRDefault="00B967EB" w:rsidP="00352EBC">
            <w:pPr>
              <w:rPr>
                <w:rFonts w:ascii="Calibri" w:hAnsi="Calibri" w:cs="Calibri"/>
                <w:sz w:val="20"/>
                <w:szCs w:val="20"/>
                <w:lang w:val="en-GB"/>
              </w:rPr>
            </w:pPr>
          </w:p>
        </w:tc>
        <w:tc>
          <w:tcPr>
            <w:tcW w:w="2174" w:type="dxa"/>
            <w:vMerge/>
            <w:shd w:val="clear" w:color="auto" w:fill="C2D69B"/>
          </w:tcPr>
          <w:p w14:paraId="3846275E" w14:textId="77777777" w:rsidR="00B967EB" w:rsidRPr="00C259F7" w:rsidRDefault="00B967EB" w:rsidP="00352EBC">
            <w:pPr>
              <w:rPr>
                <w:rFonts w:ascii="Calibri" w:hAnsi="Calibri" w:cs="Calibri"/>
                <w:sz w:val="20"/>
                <w:szCs w:val="20"/>
                <w:lang w:val="en-GB"/>
              </w:rPr>
            </w:pPr>
          </w:p>
        </w:tc>
        <w:tc>
          <w:tcPr>
            <w:tcW w:w="2278" w:type="dxa"/>
            <w:shd w:val="clear" w:color="auto" w:fill="C2D69B"/>
          </w:tcPr>
          <w:p w14:paraId="766117E7" w14:textId="77777777" w:rsidR="00B967EB" w:rsidRPr="00C259F7" w:rsidRDefault="00F41CD0" w:rsidP="00F41CD0">
            <w:pPr>
              <w:rPr>
                <w:rFonts w:ascii="Calibri" w:hAnsi="Calibri" w:cs="Sylfaen"/>
                <w:sz w:val="20"/>
                <w:szCs w:val="20"/>
                <w:lang w:val="en-GB"/>
              </w:rPr>
            </w:pPr>
            <w:r w:rsidRPr="00C259F7">
              <w:rPr>
                <w:rFonts w:ascii="Calibri" w:hAnsi="Calibri" w:cs="Sylfaen"/>
                <w:sz w:val="20"/>
                <w:szCs w:val="20"/>
                <w:lang w:val="en-GB"/>
              </w:rPr>
              <w:t xml:space="preserve">A mechanism for the recognition of informal education is implemented </w:t>
            </w:r>
          </w:p>
        </w:tc>
        <w:tc>
          <w:tcPr>
            <w:tcW w:w="1921" w:type="dxa"/>
            <w:shd w:val="clear" w:color="auto" w:fill="C2D69B"/>
          </w:tcPr>
          <w:p w14:paraId="05DEF6E0" w14:textId="77777777" w:rsidR="00B967EB" w:rsidRPr="00C259F7" w:rsidRDefault="00B967EB" w:rsidP="00C259F7">
            <w:pPr>
              <w:ind w:right="-13"/>
              <w:jc w:val="both"/>
              <w:rPr>
                <w:del w:id="48" w:author="Ummuhan Bardak" w:date="2019-07-10T16:39:00Z"/>
                <w:rFonts w:ascii="Calibri" w:hAnsi="Calibri" w:cs="Sylfaen"/>
                <w:sz w:val="20"/>
                <w:szCs w:val="20"/>
                <w:lang w:val="en-GB"/>
              </w:rPr>
            </w:pPr>
            <w:r w:rsidRPr="00C259F7">
              <w:rPr>
                <w:rFonts w:ascii="Calibri" w:hAnsi="Calibri" w:cs="Sylfaen"/>
                <w:sz w:val="20"/>
                <w:szCs w:val="20"/>
                <w:lang w:val="en-GB"/>
              </w:rPr>
              <w:t xml:space="preserve">2018- </w:t>
            </w:r>
            <w:r w:rsidR="00F41CD0" w:rsidRPr="00C259F7">
              <w:rPr>
                <w:rFonts w:ascii="Calibri" w:hAnsi="Calibri" w:cs="Sylfaen"/>
                <w:sz w:val="20"/>
                <w:szCs w:val="20"/>
                <w:lang w:val="en-GB"/>
              </w:rPr>
              <w:t xml:space="preserve">The number of qualifications recognizing informal education </w:t>
            </w:r>
            <w:r w:rsidR="006F3CE3" w:rsidRPr="00154A3C">
              <w:rPr>
                <w:rFonts w:ascii="Sylfaen" w:hAnsi="Sylfaen"/>
                <w:sz w:val="20"/>
                <w:lang w:val="en-GB"/>
              </w:rPr>
              <w:t>ა</w:t>
            </w:r>
            <w:r w:rsidR="006F3CE3" w:rsidRPr="00C259F7">
              <w:rPr>
                <w:rFonts w:ascii="Calibri" w:hAnsi="Calibri"/>
                <w:sz w:val="20"/>
                <w:szCs w:val="20"/>
                <w:lang w:val="en-GB"/>
              </w:rPr>
              <w:t>-0</w:t>
            </w:r>
          </w:p>
          <w:p w14:paraId="55B1AFE3" w14:textId="77777777" w:rsidR="00B967EB" w:rsidRPr="00C259F7" w:rsidRDefault="00B967EB" w:rsidP="00352EBC">
            <w:pPr>
              <w:rPr>
                <w:del w:id="49" w:author="Ummuhan Bardak" w:date="2019-07-10T16:39:00Z"/>
                <w:rFonts w:ascii="Calibri" w:hAnsi="Calibri" w:cs="Sylfaen"/>
                <w:sz w:val="20"/>
                <w:szCs w:val="20"/>
                <w:lang w:val="en-GB"/>
              </w:rPr>
            </w:pPr>
          </w:p>
          <w:p w14:paraId="1CB5805E" w14:textId="77777777" w:rsidR="00B967EB" w:rsidRPr="00C259F7" w:rsidRDefault="00B967EB" w:rsidP="00352EBC">
            <w:pPr>
              <w:rPr>
                <w:del w:id="50" w:author="Ummuhan Bardak" w:date="2019-07-10T16:39:00Z"/>
                <w:rFonts w:ascii="Calibri" w:hAnsi="Calibri" w:cs="Sylfaen"/>
                <w:sz w:val="20"/>
                <w:szCs w:val="20"/>
                <w:lang w:val="en-GB"/>
              </w:rPr>
            </w:pPr>
          </w:p>
          <w:p w14:paraId="7A0A5503" w14:textId="77777777" w:rsidR="00B967EB" w:rsidRPr="00C259F7" w:rsidRDefault="00B967EB" w:rsidP="00352EBC">
            <w:pPr>
              <w:rPr>
                <w:del w:id="51" w:author="Ummuhan Bardak" w:date="2019-07-10T16:39:00Z"/>
                <w:rFonts w:ascii="Calibri" w:hAnsi="Calibri" w:cs="Sylfaen"/>
                <w:sz w:val="20"/>
                <w:szCs w:val="20"/>
                <w:lang w:val="en-GB"/>
              </w:rPr>
            </w:pPr>
          </w:p>
          <w:p w14:paraId="796C3D23" w14:textId="77777777" w:rsidR="00B967EB" w:rsidRPr="00C259F7" w:rsidRDefault="00B967EB" w:rsidP="00352EBC">
            <w:pPr>
              <w:rPr>
                <w:del w:id="52" w:author="Ummuhan Bardak" w:date="2019-07-10T16:39:00Z"/>
                <w:rFonts w:ascii="Calibri" w:hAnsi="Calibri" w:cs="Sylfaen"/>
                <w:sz w:val="20"/>
                <w:szCs w:val="20"/>
                <w:lang w:val="en-GB"/>
              </w:rPr>
            </w:pPr>
          </w:p>
          <w:p w14:paraId="48725B08" w14:textId="77777777" w:rsidR="00B967EB" w:rsidRPr="00C259F7" w:rsidRDefault="00B967EB" w:rsidP="00154A3C">
            <w:pPr>
              <w:ind w:right="-13"/>
              <w:jc w:val="both"/>
              <w:rPr>
                <w:rFonts w:ascii="Calibri" w:hAnsi="Calibri" w:cs="Sylfaen"/>
                <w:sz w:val="20"/>
                <w:szCs w:val="20"/>
                <w:lang w:val="en-GB"/>
              </w:rPr>
            </w:pPr>
          </w:p>
        </w:tc>
        <w:tc>
          <w:tcPr>
            <w:tcW w:w="1929" w:type="dxa"/>
            <w:shd w:val="clear" w:color="auto" w:fill="C2D69B"/>
          </w:tcPr>
          <w:p w14:paraId="661B0A5C" w14:textId="77777777" w:rsidR="00B967EB" w:rsidRPr="00C259F7" w:rsidRDefault="00F41CD0" w:rsidP="00F41CD0">
            <w:pPr>
              <w:rPr>
                <w:rFonts w:ascii="Calibri" w:hAnsi="Calibri" w:cs="Sylfaen"/>
                <w:sz w:val="20"/>
                <w:szCs w:val="20"/>
                <w:lang w:val="en-GB"/>
              </w:rPr>
            </w:pPr>
            <w:r w:rsidRPr="00C259F7">
              <w:rPr>
                <w:rFonts w:ascii="Calibri" w:hAnsi="Calibri" w:cs="Sylfaen"/>
                <w:sz w:val="20"/>
                <w:szCs w:val="20"/>
                <w:lang w:val="en-GB"/>
              </w:rPr>
              <w:t xml:space="preserve">At least </w:t>
            </w:r>
            <w:r w:rsidR="00B967EB" w:rsidRPr="00C259F7">
              <w:rPr>
                <w:rFonts w:ascii="Calibri" w:hAnsi="Calibri" w:cs="Sylfaen"/>
                <w:sz w:val="20"/>
                <w:szCs w:val="20"/>
                <w:lang w:val="en-GB"/>
              </w:rPr>
              <w:t xml:space="preserve"> 2 </w:t>
            </w:r>
            <w:r w:rsidRPr="00C259F7">
              <w:rPr>
                <w:rFonts w:ascii="Calibri" w:hAnsi="Calibri" w:cs="Sylfaen"/>
                <w:sz w:val="20"/>
                <w:szCs w:val="20"/>
                <w:lang w:val="en-GB"/>
              </w:rPr>
              <w:t xml:space="preserve">qualifications </w:t>
            </w:r>
          </w:p>
        </w:tc>
        <w:tc>
          <w:tcPr>
            <w:tcW w:w="1794" w:type="dxa"/>
            <w:shd w:val="clear" w:color="auto" w:fill="C2D69B"/>
          </w:tcPr>
          <w:p w14:paraId="36695E10" w14:textId="77777777" w:rsidR="00B967EB" w:rsidRPr="00C259F7" w:rsidRDefault="00975261" w:rsidP="006227B5">
            <w:pPr>
              <w:rPr>
                <w:rFonts w:ascii="Calibri" w:hAnsi="Calibri" w:cs="Sylfaen"/>
                <w:sz w:val="20"/>
                <w:szCs w:val="20"/>
                <w:lang w:val="en-GB"/>
              </w:rPr>
            </w:pPr>
            <w:r w:rsidRPr="00C259F7">
              <w:rPr>
                <w:rFonts w:ascii="Calibri" w:hAnsi="Calibri" w:cs="Sylfaen"/>
                <w:sz w:val="20"/>
                <w:szCs w:val="20"/>
                <w:lang w:val="en-GB"/>
              </w:rPr>
              <w:t>2023</w:t>
            </w:r>
          </w:p>
        </w:tc>
        <w:tc>
          <w:tcPr>
            <w:tcW w:w="1650" w:type="dxa"/>
            <w:shd w:val="clear" w:color="auto" w:fill="C2D69B"/>
          </w:tcPr>
          <w:p w14:paraId="034A6235" w14:textId="77777777" w:rsidR="00B967EB" w:rsidRPr="00C259F7" w:rsidRDefault="00861B13" w:rsidP="00352EBC">
            <w:pPr>
              <w:rPr>
                <w:rFonts w:ascii="Calibri" w:hAnsi="Calibri" w:cs="Sylfaen"/>
                <w:sz w:val="20"/>
                <w:szCs w:val="20"/>
                <w:lang w:val="en-GB"/>
              </w:rPr>
            </w:pPr>
            <w:r w:rsidRPr="00C259F7">
              <w:rPr>
                <w:rFonts w:ascii="Calibri" w:hAnsi="Calibri"/>
                <w:sz w:val="20"/>
                <w:szCs w:val="20"/>
                <w:lang w:val="en-GB"/>
              </w:rPr>
              <w:t>Ministry of Education, Science, Culture and Sport</w:t>
            </w:r>
          </w:p>
        </w:tc>
        <w:tc>
          <w:tcPr>
            <w:tcW w:w="958" w:type="dxa"/>
            <w:shd w:val="clear" w:color="auto" w:fill="C2D69B"/>
          </w:tcPr>
          <w:p w14:paraId="57A64F4A" w14:textId="77777777" w:rsidR="00B967EB" w:rsidRPr="00C259F7" w:rsidRDefault="00B967EB" w:rsidP="00352EBC">
            <w:pPr>
              <w:rPr>
                <w:rFonts w:ascii="Calibri" w:hAnsi="Calibri" w:cs="Sylfaen"/>
                <w:sz w:val="20"/>
                <w:szCs w:val="20"/>
                <w:lang w:val="en-GB"/>
              </w:rPr>
            </w:pPr>
          </w:p>
        </w:tc>
      </w:tr>
      <w:tr w:rsidR="00B967EB" w:rsidRPr="00C259F7" w14:paraId="75A4C178" w14:textId="77777777" w:rsidTr="00C259F7">
        <w:tc>
          <w:tcPr>
            <w:tcW w:w="1384" w:type="dxa"/>
            <w:vMerge/>
            <w:shd w:val="clear" w:color="auto" w:fill="8DB3E2"/>
          </w:tcPr>
          <w:p w14:paraId="0AFA5D8B" w14:textId="77777777" w:rsidR="00B967EB" w:rsidRPr="00C259F7" w:rsidRDefault="00B967EB" w:rsidP="006102CA">
            <w:pPr>
              <w:rPr>
                <w:rFonts w:ascii="Calibri" w:hAnsi="Calibri" w:cs="Calibri"/>
                <w:sz w:val="20"/>
                <w:szCs w:val="20"/>
                <w:lang w:val="en-GB"/>
              </w:rPr>
            </w:pPr>
          </w:p>
        </w:tc>
        <w:tc>
          <w:tcPr>
            <w:tcW w:w="2174" w:type="dxa"/>
            <w:vMerge w:val="restart"/>
            <w:shd w:val="clear" w:color="auto" w:fill="C2D69B"/>
          </w:tcPr>
          <w:p w14:paraId="41E3425C" w14:textId="77777777" w:rsidR="00B967EB" w:rsidRPr="00C259F7" w:rsidRDefault="00B967EB" w:rsidP="006102CA">
            <w:pPr>
              <w:rPr>
                <w:rFonts w:ascii="Calibri" w:hAnsi="Calibri" w:cs="Calibri"/>
                <w:sz w:val="20"/>
                <w:szCs w:val="20"/>
                <w:lang w:val="en-GB"/>
              </w:rPr>
            </w:pPr>
            <w:r w:rsidRPr="00C259F7">
              <w:rPr>
                <w:rFonts w:ascii="Calibri" w:hAnsi="Calibri" w:cs="Sylfaen"/>
                <w:sz w:val="20"/>
                <w:szCs w:val="20"/>
                <w:lang w:val="en-GB"/>
              </w:rPr>
              <w:t xml:space="preserve">1.3 </w:t>
            </w:r>
            <w:r w:rsidR="00F41CD0" w:rsidRPr="00C259F7">
              <w:rPr>
                <w:rFonts w:ascii="Calibri" w:hAnsi="Calibri"/>
                <w:sz w:val="20"/>
                <w:szCs w:val="20"/>
                <w:lang w:val="en-GB"/>
              </w:rPr>
              <w:t>Support to innovation and entrepreneurship</w:t>
            </w:r>
          </w:p>
        </w:tc>
        <w:tc>
          <w:tcPr>
            <w:tcW w:w="2278" w:type="dxa"/>
            <w:shd w:val="clear" w:color="auto" w:fill="C2D69B"/>
          </w:tcPr>
          <w:p w14:paraId="4675AB59" w14:textId="6D3DD551" w:rsidR="00B967EB" w:rsidRPr="00C259F7" w:rsidRDefault="00F41CD0" w:rsidP="006102CA">
            <w:pPr>
              <w:rPr>
                <w:rFonts w:ascii="Calibri" w:hAnsi="Calibri" w:cs="Sylfaen"/>
                <w:sz w:val="20"/>
                <w:szCs w:val="20"/>
                <w:lang w:val="en-GB"/>
              </w:rPr>
            </w:pPr>
            <w:r w:rsidRPr="00C259F7">
              <w:rPr>
                <w:rFonts w:ascii="Calibri" w:hAnsi="Calibri" w:cs="Sylfaen"/>
                <w:sz w:val="20"/>
                <w:szCs w:val="20"/>
                <w:lang w:val="en-GB"/>
              </w:rPr>
              <w:t xml:space="preserve">The number of applicants participating in programs offered by the </w:t>
            </w:r>
            <w:ins w:id="53" w:author="Ummuhan Bardak" w:date="2019-07-09T14:49:00Z">
              <w:r w:rsidR="00785547" w:rsidRPr="007C5208">
                <w:rPr>
                  <w:rFonts w:ascii="Calibri" w:hAnsi="Calibri" w:cs="Calibri"/>
                  <w:sz w:val="20"/>
                  <w:szCs w:val="20"/>
                  <w:lang w:val="en-GB"/>
                </w:rPr>
                <w:t>Georgian Innovation and Technology Agency</w:t>
              </w:r>
            </w:ins>
            <w:r w:rsidRPr="00C259F7">
              <w:rPr>
                <w:rFonts w:ascii="Calibri" w:hAnsi="Calibri" w:cs="Sylfaen"/>
                <w:sz w:val="20"/>
                <w:szCs w:val="20"/>
                <w:lang w:val="en-GB"/>
              </w:rPr>
              <w:t xml:space="preserve"> </w:t>
            </w:r>
          </w:p>
          <w:p w14:paraId="2B3B4CB3" w14:textId="77777777" w:rsidR="00B967EB" w:rsidRPr="00C259F7" w:rsidRDefault="00B967EB" w:rsidP="006102CA">
            <w:pPr>
              <w:rPr>
                <w:rFonts w:ascii="Calibri" w:hAnsi="Calibri" w:cs="Sylfaen"/>
                <w:sz w:val="20"/>
                <w:szCs w:val="20"/>
                <w:lang w:val="en-GB"/>
              </w:rPr>
            </w:pPr>
          </w:p>
        </w:tc>
        <w:tc>
          <w:tcPr>
            <w:tcW w:w="1921" w:type="dxa"/>
            <w:shd w:val="clear" w:color="auto" w:fill="C2D69B"/>
          </w:tcPr>
          <w:p w14:paraId="1CFA40ED" w14:textId="77777777" w:rsidR="00E543C6" w:rsidRPr="00C259F7" w:rsidRDefault="00B967EB" w:rsidP="006102CA">
            <w:pPr>
              <w:rPr>
                <w:rFonts w:ascii="Calibri" w:hAnsi="Calibri" w:cs="Sylfaen"/>
                <w:sz w:val="20"/>
                <w:szCs w:val="20"/>
                <w:lang w:val="en-GB"/>
              </w:rPr>
            </w:pPr>
            <w:r w:rsidRPr="00C259F7">
              <w:rPr>
                <w:rFonts w:ascii="Calibri" w:hAnsi="Calibri" w:cs="Sylfaen"/>
                <w:sz w:val="20"/>
                <w:szCs w:val="20"/>
                <w:lang w:val="en-GB"/>
              </w:rPr>
              <w:t xml:space="preserve">2018  </w:t>
            </w:r>
            <w:r w:rsidR="00E543C6" w:rsidRPr="00C259F7">
              <w:rPr>
                <w:rFonts w:ascii="Calibri" w:hAnsi="Calibri" w:cs="Sylfaen"/>
                <w:sz w:val="20"/>
                <w:szCs w:val="20"/>
                <w:lang w:val="en-GB"/>
              </w:rPr>
              <w:t xml:space="preserve">– </w:t>
            </w:r>
            <w:r w:rsidR="00F41CD0" w:rsidRPr="00C259F7">
              <w:rPr>
                <w:rFonts w:ascii="Calibri" w:hAnsi="Calibri" w:cs="Sylfaen"/>
                <w:sz w:val="20"/>
                <w:szCs w:val="20"/>
                <w:lang w:val="en-GB"/>
              </w:rPr>
              <w:t xml:space="preserve">The number of applicants 620 </w:t>
            </w:r>
          </w:p>
          <w:p w14:paraId="47998C07" w14:textId="77777777" w:rsidR="00F41CD0" w:rsidRPr="00C259F7" w:rsidRDefault="00F41CD0" w:rsidP="006102CA">
            <w:pPr>
              <w:rPr>
                <w:rFonts w:ascii="Calibri" w:hAnsi="Calibri" w:cs="Sylfaen"/>
                <w:sz w:val="20"/>
                <w:szCs w:val="20"/>
                <w:lang w:val="en-GB"/>
              </w:rPr>
            </w:pPr>
            <w:r w:rsidRPr="00C259F7">
              <w:rPr>
                <w:rFonts w:ascii="Calibri" w:hAnsi="Calibri" w:cs="Sylfaen"/>
                <w:sz w:val="20"/>
                <w:szCs w:val="20"/>
                <w:lang w:val="en-GB"/>
              </w:rPr>
              <w:t>The number of small grants -</w:t>
            </w:r>
          </w:p>
          <w:p w14:paraId="689DD0C4" w14:textId="77777777" w:rsidR="00B967EB" w:rsidRPr="00C259F7" w:rsidRDefault="00B967EB" w:rsidP="006102CA">
            <w:pPr>
              <w:rPr>
                <w:rFonts w:ascii="Calibri" w:hAnsi="Calibri" w:cs="Sylfaen"/>
                <w:sz w:val="20"/>
                <w:szCs w:val="20"/>
                <w:lang w:val="en-GB"/>
              </w:rPr>
            </w:pPr>
            <w:r w:rsidRPr="00C259F7">
              <w:rPr>
                <w:rFonts w:ascii="Calibri" w:hAnsi="Calibri" w:cs="Sylfaen"/>
                <w:sz w:val="20"/>
                <w:szCs w:val="20"/>
                <w:lang w:val="en-GB"/>
              </w:rPr>
              <w:t xml:space="preserve">294, </w:t>
            </w:r>
            <w:r w:rsidR="00F41CD0" w:rsidRPr="00C259F7">
              <w:rPr>
                <w:rFonts w:ascii="Calibri" w:hAnsi="Calibri" w:cs="Sylfaen"/>
                <w:sz w:val="20"/>
                <w:szCs w:val="20"/>
                <w:lang w:val="en-GB"/>
              </w:rPr>
              <w:t>Funding grants</w:t>
            </w:r>
            <w:r w:rsidRPr="00C259F7">
              <w:rPr>
                <w:rFonts w:ascii="Calibri" w:hAnsi="Calibri" w:cs="Sylfaen"/>
                <w:sz w:val="20"/>
                <w:szCs w:val="20"/>
                <w:lang w:val="en-GB"/>
              </w:rPr>
              <w:t xml:space="preserve"> - 132, </w:t>
            </w:r>
          </w:p>
          <w:p w14:paraId="095EE272" w14:textId="77777777" w:rsidR="00B967EB" w:rsidRPr="00C259F7" w:rsidRDefault="00B967EB" w:rsidP="00F41CD0">
            <w:pPr>
              <w:rPr>
                <w:rFonts w:ascii="Calibri" w:hAnsi="Calibri" w:cs="Sylfaen"/>
                <w:sz w:val="20"/>
                <w:szCs w:val="20"/>
                <w:lang w:val="en-GB"/>
              </w:rPr>
            </w:pPr>
            <w:r w:rsidRPr="00C259F7">
              <w:rPr>
                <w:rFonts w:ascii="Calibri" w:hAnsi="Calibri" w:cs="Sylfaen"/>
                <w:sz w:val="20"/>
                <w:szCs w:val="20"/>
                <w:lang w:val="en-GB"/>
              </w:rPr>
              <w:t xml:space="preserve"> </w:t>
            </w:r>
            <w:r w:rsidR="00F41CD0" w:rsidRPr="00C259F7">
              <w:rPr>
                <w:rFonts w:ascii="Calibri" w:hAnsi="Calibri" w:cs="Sylfaen"/>
                <w:sz w:val="20"/>
                <w:szCs w:val="20"/>
                <w:lang w:val="en-GB"/>
              </w:rPr>
              <w:t xml:space="preserve">The number of participants in Start Your Business with FabLab </w:t>
            </w:r>
            <w:r w:rsidRPr="00C259F7">
              <w:rPr>
                <w:rFonts w:ascii="Calibri" w:hAnsi="Calibri" w:cs="Sylfaen"/>
                <w:sz w:val="20"/>
                <w:szCs w:val="20"/>
                <w:lang w:val="en-GB"/>
              </w:rPr>
              <w:t xml:space="preserve"> 194</w:t>
            </w:r>
          </w:p>
        </w:tc>
        <w:tc>
          <w:tcPr>
            <w:tcW w:w="1929" w:type="dxa"/>
            <w:shd w:val="clear" w:color="auto" w:fill="C2D69B"/>
          </w:tcPr>
          <w:p w14:paraId="1821F0D4" w14:textId="77777777" w:rsidR="00B967EB" w:rsidRPr="00C259F7" w:rsidRDefault="00F41CD0" w:rsidP="00F41CD0">
            <w:pPr>
              <w:rPr>
                <w:rFonts w:ascii="Calibri" w:hAnsi="Calibri" w:cs="Sylfaen"/>
                <w:sz w:val="20"/>
                <w:szCs w:val="20"/>
                <w:lang w:val="en-GB"/>
              </w:rPr>
            </w:pPr>
            <w:r w:rsidRPr="00C259F7">
              <w:rPr>
                <w:rFonts w:ascii="Calibri" w:hAnsi="Calibri" w:cs="Sylfaen"/>
                <w:sz w:val="20"/>
                <w:szCs w:val="20"/>
                <w:lang w:val="en-GB"/>
              </w:rPr>
              <w:t>The total number of applicants increased by 5%</w:t>
            </w:r>
          </w:p>
        </w:tc>
        <w:tc>
          <w:tcPr>
            <w:tcW w:w="1794" w:type="dxa"/>
            <w:shd w:val="clear" w:color="auto" w:fill="C2D69B"/>
          </w:tcPr>
          <w:p w14:paraId="6920BE71" w14:textId="77777777" w:rsidR="00B967EB" w:rsidRPr="00C259F7" w:rsidRDefault="00975261" w:rsidP="006227B5">
            <w:pPr>
              <w:rPr>
                <w:rFonts w:ascii="Calibri" w:hAnsi="Calibri" w:cs="Sylfaen"/>
                <w:sz w:val="20"/>
                <w:szCs w:val="20"/>
                <w:lang w:val="en-GB"/>
              </w:rPr>
            </w:pPr>
            <w:r w:rsidRPr="00C259F7">
              <w:rPr>
                <w:rFonts w:ascii="Calibri" w:hAnsi="Calibri" w:cs="Sylfaen"/>
                <w:sz w:val="20"/>
                <w:szCs w:val="20"/>
                <w:lang w:val="en-GB"/>
              </w:rPr>
              <w:t>2023</w:t>
            </w:r>
          </w:p>
        </w:tc>
        <w:tc>
          <w:tcPr>
            <w:tcW w:w="1650" w:type="dxa"/>
            <w:shd w:val="clear" w:color="auto" w:fill="C2D69B"/>
          </w:tcPr>
          <w:p w14:paraId="2836F58E" w14:textId="77777777" w:rsidR="00B967EB" w:rsidRPr="00C259F7" w:rsidRDefault="00861B13" w:rsidP="00861B13">
            <w:pPr>
              <w:rPr>
                <w:rFonts w:ascii="Calibri" w:hAnsi="Calibri" w:cs="Sylfaen"/>
                <w:sz w:val="20"/>
                <w:szCs w:val="20"/>
                <w:lang w:val="en-GB"/>
              </w:rPr>
            </w:pPr>
            <w:r w:rsidRPr="00C259F7">
              <w:rPr>
                <w:rFonts w:ascii="Calibri" w:hAnsi="Calibri" w:cs="Sylfaen"/>
                <w:sz w:val="20"/>
                <w:szCs w:val="20"/>
                <w:lang w:val="en-GB"/>
              </w:rPr>
              <w:t xml:space="preserve">Ministry of Economy and Sustainable </w:t>
            </w:r>
            <w:r w:rsidR="00C259F7" w:rsidRPr="00C259F7">
              <w:rPr>
                <w:rFonts w:ascii="Calibri" w:hAnsi="Calibri" w:cs="Sylfaen"/>
                <w:sz w:val="20"/>
                <w:szCs w:val="20"/>
                <w:lang w:val="en-GB"/>
              </w:rPr>
              <w:t>Development</w:t>
            </w:r>
            <w:r w:rsidRPr="00C259F7">
              <w:rPr>
                <w:rFonts w:ascii="Calibri" w:hAnsi="Calibri" w:cs="Sylfaen"/>
                <w:sz w:val="20"/>
                <w:szCs w:val="20"/>
                <w:lang w:val="en-GB"/>
              </w:rPr>
              <w:t xml:space="preserve"> </w:t>
            </w:r>
          </w:p>
        </w:tc>
        <w:tc>
          <w:tcPr>
            <w:tcW w:w="958" w:type="dxa"/>
            <w:shd w:val="clear" w:color="auto" w:fill="C2D69B"/>
          </w:tcPr>
          <w:p w14:paraId="5F770FC4" w14:textId="77777777" w:rsidR="00B967EB" w:rsidRPr="00C259F7" w:rsidRDefault="00B967EB" w:rsidP="006102CA">
            <w:pPr>
              <w:rPr>
                <w:rFonts w:ascii="Calibri" w:hAnsi="Calibri" w:cs="Sylfaen"/>
                <w:sz w:val="20"/>
                <w:szCs w:val="20"/>
                <w:lang w:val="en-GB"/>
              </w:rPr>
            </w:pPr>
          </w:p>
        </w:tc>
      </w:tr>
      <w:tr w:rsidR="00B967EB" w:rsidRPr="00C259F7" w14:paraId="3B649BFA" w14:textId="77777777" w:rsidTr="00C259F7">
        <w:tc>
          <w:tcPr>
            <w:tcW w:w="1384" w:type="dxa"/>
            <w:vMerge/>
            <w:shd w:val="clear" w:color="auto" w:fill="8DB3E2"/>
          </w:tcPr>
          <w:p w14:paraId="4C9F0EAE" w14:textId="77777777" w:rsidR="00B967EB" w:rsidRPr="00C259F7" w:rsidRDefault="00B967EB" w:rsidP="006102CA">
            <w:pPr>
              <w:rPr>
                <w:rFonts w:ascii="Calibri" w:hAnsi="Calibri" w:cs="Calibri"/>
                <w:sz w:val="20"/>
                <w:szCs w:val="20"/>
                <w:lang w:val="en-GB"/>
              </w:rPr>
            </w:pPr>
          </w:p>
        </w:tc>
        <w:tc>
          <w:tcPr>
            <w:tcW w:w="2174" w:type="dxa"/>
            <w:vMerge/>
            <w:shd w:val="clear" w:color="auto" w:fill="C2D69B"/>
          </w:tcPr>
          <w:p w14:paraId="0D030D3E" w14:textId="77777777" w:rsidR="00B967EB" w:rsidRPr="00C259F7" w:rsidRDefault="00B967EB" w:rsidP="006102CA">
            <w:pPr>
              <w:rPr>
                <w:rFonts w:ascii="Calibri" w:hAnsi="Calibri" w:cs="Sylfaen"/>
                <w:sz w:val="20"/>
                <w:szCs w:val="20"/>
                <w:lang w:val="en-GB"/>
              </w:rPr>
            </w:pPr>
          </w:p>
        </w:tc>
        <w:tc>
          <w:tcPr>
            <w:tcW w:w="2278" w:type="dxa"/>
            <w:shd w:val="clear" w:color="auto" w:fill="C2D69B"/>
          </w:tcPr>
          <w:p w14:paraId="491FC9CE" w14:textId="61D08E76" w:rsidR="00B967EB" w:rsidRPr="00C259F7" w:rsidRDefault="004167CA" w:rsidP="004167CA">
            <w:pPr>
              <w:rPr>
                <w:rFonts w:ascii="Calibri" w:hAnsi="Calibri" w:cs="Sylfaen"/>
                <w:sz w:val="20"/>
                <w:szCs w:val="20"/>
                <w:lang w:val="en-GB"/>
              </w:rPr>
            </w:pPr>
            <w:r w:rsidRPr="00C259F7">
              <w:rPr>
                <w:rFonts w:ascii="Calibri" w:hAnsi="Calibri" w:cs="Sylfaen"/>
                <w:sz w:val="20"/>
                <w:szCs w:val="20"/>
                <w:lang w:val="en-GB"/>
              </w:rPr>
              <w:t xml:space="preserve">The renewed module  for </w:t>
            </w:r>
            <w:r w:rsidR="00C259F7" w:rsidRPr="00C259F7">
              <w:rPr>
                <w:rFonts w:ascii="Calibri" w:hAnsi="Calibri" w:cs="Sylfaen"/>
                <w:sz w:val="20"/>
                <w:szCs w:val="20"/>
                <w:lang w:val="en-GB"/>
              </w:rPr>
              <w:t>entrepreneurship</w:t>
            </w:r>
            <w:r w:rsidRPr="00C259F7">
              <w:rPr>
                <w:rFonts w:ascii="Calibri" w:hAnsi="Calibri" w:cs="Sylfaen"/>
                <w:sz w:val="20"/>
                <w:szCs w:val="20"/>
                <w:lang w:val="en-GB"/>
              </w:rPr>
              <w:t xml:space="preserve"> integrated into the </w:t>
            </w:r>
            <w:commentRangeStart w:id="54"/>
            <w:commentRangeStart w:id="55"/>
            <w:commentRangeStart w:id="56"/>
            <w:ins w:id="57" w:author="Ummuhan Bardak" w:date="2019-07-09T14:49:00Z">
              <w:r w:rsidR="00785547" w:rsidRPr="007C5208">
                <w:rPr>
                  <w:rFonts w:ascii="Calibri" w:hAnsi="Calibri" w:cs="Calibri"/>
                  <w:sz w:val="20"/>
                  <w:szCs w:val="20"/>
                  <w:lang w:val="en-GB"/>
                </w:rPr>
                <w:t>VET</w:t>
              </w:r>
            </w:ins>
            <w:ins w:id="58" w:author="Lika Klimiashvili" w:date="2019-07-24T10:29:00Z">
              <w:r w:rsidR="00E74080">
                <w:rPr>
                  <w:rFonts w:ascii="Sylfaen" w:hAnsi="Sylfaen" w:cs="Calibri"/>
                  <w:sz w:val="20"/>
                  <w:szCs w:val="20"/>
                  <w:lang w:val="ka-GE"/>
                </w:rPr>
                <w:t xml:space="preserve"> </w:t>
              </w:r>
            </w:ins>
            <w:ins w:id="59" w:author="Lika Klimiashvili" w:date="2019-07-24T10:30:00Z">
              <w:r w:rsidR="00B60C71" w:rsidRPr="00B60C71">
                <w:rPr>
                  <w:rFonts w:asciiTheme="minorHAnsi" w:hAnsiTheme="minorHAnsi" w:cstheme="minorHAnsi"/>
                  <w:sz w:val="20"/>
                  <w:szCs w:val="20"/>
                  <w:rPrChange w:id="60" w:author="Lika Klimiashvili" w:date="2019-07-24T10:30:00Z">
                    <w:rPr>
                      <w:rFonts w:ascii="Sylfaen" w:hAnsi="Sylfaen" w:cs="Calibri"/>
                      <w:sz w:val="20"/>
                      <w:szCs w:val="20"/>
                    </w:rPr>
                  </w:rPrChange>
                </w:rPr>
                <w:lastRenderedPageBreak/>
                <w:t xml:space="preserve">and </w:t>
              </w:r>
              <w:r w:rsidR="00E74080" w:rsidRPr="00B60C71">
                <w:rPr>
                  <w:rFonts w:asciiTheme="minorHAnsi" w:hAnsiTheme="minorHAnsi" w:cstheme="minorHAnsi"/>
                  <w:sz w:val="20"/>
                  <w:szCs w:val="20"/>
                  <w:rPrChange w:id="61" w:author="Lika Klimiashvili" w:date="2019-07-24T10:30:00Z">
                    <w:rPr>
                      <w:rFonts w:ascii="Sylfaen" w:hAnsi="Sylfaen" w:cs="Calibri"/>
                      <w:sz w:val="20"/>
                      <w:szCs w:val="20"/>
                    </w:rPr>
                  </w:rPrChange>
                </w:rPr>
                <w:t>general education</w:t>
              </w:r>
            </w:ins>
            <w:ins w:id="62" w:author="Ummuhan Bardak" w:date="2019-07-09T14:49:00Z">
              <w:r w:rsidR="00785547" w:rsidRPr="00B60C71">
                <w:rPr>
                  <w:rFonts w:asciiTheme="minorHAnsi" w:hAnsiTheme="minorHAnsi" w:cstheme="minorHAnsi"/>
                  <w:sz w:val="20"/>
                  <w:szCs w:val="20"/>
                  <w:lang w:val="en-GB"/>
                  <w:rPrChange w:id="63" w:author="Lika Klimiashvili" w:date="2019-07-24T10:30:00Z">
                    <w:rPr>
                      <w:rFonts w:ascii="Calibri" w:hAnsi="Calibri" w:cs="Calibri"/>
                      <w:sz w:val="20"/>
                      <w:szCs w:val="20"/>
                      <w:lang w:val="en-GB"/>
                    </w:rPr>
                  </w:rPrChange>
                </w:rPr>
                <w:t xml:space="preserve"> </w:t>
              </w:r>
            </w:ins>
            <w:r w:rsidRPr="00B60C71">
              <w:rPr>
                <w:rFonts w:asciiTheme="minorHAnsi" w:hAnsiTheme="minorHAnsi" w:cstheme="minorHAnsi"/>
                <w:sz w:val="20"/>
                <w:szCs w:val="20"/>
                <w:lang w:val="en-GB"/>
                <w:rPrChange w:id="64" w:author="Lika Klimiashvili" w:date="2019-07-24T10:30:00Z">
                  <w:rPr>
                    <w:rFonts w:ascii="Calibri" w:hAnsi="Calibri" w:cs="Sylfaen"/>
                    <w:sz w:val="20"/>
                    <w:szCs w:val="20"/>
                    <w:lang w:val="en-GB"/>
                  </w:rPr>
                </w:rPrChange>
              </w:rPr>
              <w:t xml:space="preserve">modular programs </w:t>
            </w:r>
            <w:commentRangeEnd w:id="54"/>
            <w:r w:rsidR="00785547" w:rsidRPr="00B60C71">
              <w:rPr>
                <w:rStyle w:val="CommentReference"/>
                <w:rFonts w:asciiTheme="minorHAnsi" w:eastAsia="Calibri" w:hAnsiTheme="minorHAnsi" w:cstheme="minorHAnsi"/>
                <w:sz w:val="20"/>
                <w:szCs w:val="20"/>
                <w:rPrChange w:id="65" w:author="Lika Klimiashvili" w:date="2019-07-24T10:30:00Z">
                  <w:rPr>
                    <w:rStyle w:val="CommentReference"/>
                    <w:rFonts w:ascii="Calibri" w:eastAsia="Calibri" w:hAnsi="Calibri" w:cs="Calibri"/>
                    <w:sz w:val="20"/>
                    <w:szCs w:val="20"/>
                  </w:rPr>
                </w:rPrChange>
              </w:rPr>
              <w:commentReference w:id="54"/>
            </w:r>
            <w:commentRangeEnd w:id="55"/>
            <w:r w:rsidR="00E74080" w:rsidRPr="00B60C71">
              <w:rPr>
                <w:rStyle w:val="CommentReference"/>
                <w:rFonts w:asciiTheme="minorHAnsi" w:eastAsia="Calibri" w:hAnsiTheme="minorHAnsi" w:cstheme="minorHAnsi"/>
                <w:rPrChange w:id="66" w:author="Lika Klimiashvili" w:date="2019-07-24T10:30:00Z">
                  <w:rPr>
                    <w:rStyle w:val="CommentReference"/>
                    <w:rFonts w:ascii="Times New Roman" w:eastAsia="Calibri" w:hAnsi="Times New Roman"/>
                  </w:rPr>
                </w:rPrChange>
              </w:rPr>
              <w:commentReference w:id="55"/>
            </w:r>
            <w:commentRangeEnd w:id="56"/>
            <w:r w:rsidR="00CB4F96">
              <w:rPr>
                <w:rStyle w:val="CommentReference"/>
                <w:rFonts w:ascii="Times New Roman" w:eastAsia="Calibri" w:hAnsi="Times New Roman"/>
              </w:rPr>
              <w:commentReference w:id="56"/>
            </w:r>
            <w:r w:rsidRPr="00B60C71">
              <w:rPr>
                <w:rFonts w:asciiTheme="minorHAnsi" w:hAnsiTheme="minorHAnsi" w:cstheme="minorHAnsi"/>
                <w:sz w:val="20"/>
                <w:szCs w:val="20"/>
                <w:lang w:val="en-GB"/>
                <w:rPrChange w:id="67" w:author="Lika Klimiashvili" w:date="2019-07-24T10:30:00Z">
                  <w:rPr>
                    <w:rFonts w:ascii="Calibri" w:hAnsi="Calibri" w:cs="Sylfaen"/>
                    <w:sz w:val="20"/>
                    <w:szCs w:val="20"/>
                    <w:lang w:val="en-GB"/>
                  </w:rPr>
                </w:rPrChange>
              </w:rPr>
              <w:t>which are in compliance</w:t>
            </w:r>
            <w:r w:rsidRPr="00C259F7">
              <w:rPr>
                <w:rFonts w:ascii="Calibri" w:hAnsi="Calibri" w:cs="Sylfaen"/>
                <w:sz w:val="20"/>
                <w:szCs w:val="20"/>
                <w:lang w:val="en-GB"/>
              </w:rPr>
              <w:t xml:space="preserve"> with the European Frame for </w:t>
            </w:r>
            <w:r w:rsidR="00C259F7" w:rsidRPr="00C259F7">
              <w:rPr>
                <w:rFonts w:ascii="Calibri" w:hAnsi="Calibri" w:cs="Sylfaen"/>
                <w:sz w:val="20"/>
                <w:szCs w:val="20"/>
                <w:lang w:val="en-GB"/>
              </w:rPr>
              <w:t>Entrepreneurial</w:t>
            </w:r>
            <w:r w:rsidRPr="00C259F7">
              <w:rPr>
                <w:rFonts w:ascii="Calibri" w:hAnsi="Calibri" w:cs="Sylfaen"/>
                <w:sz w:val="20"/>
                <w:szCs w:val="20"/>
                <w:lang w:val="en-GB"/>
              </w:rPr>
              <w:t xml:space="preserve"> Competence  </w:t>
            </w:r>
          </w:p>
        </w:tc>
        <w:tc>
          <w:tcPr>
            <w:tcW w:w="1921" w:type="dxa"/>
            <w:shd w:val="clear" w:color="auto" w:fill="C2D69B"/>
          </w:tcPr>
          <w:p w14:paraId="638DCC36" w14:textId="77777777" w:rsidR="00B967EB" w:rsidRPr="00C259F7" w:rsidRDefault="002F5A70" w:rsidP="006102CA">
            <w:pPr>
              <w:rPr>
                <w:rFonts w:ascii="Calibri" w:hAnsi="Calibri" w:cs="Sylfaen"/>
                <w:sz w:val="20"/>
                <w:szCs w:val="20"/>
                <w:lang w:val="en-GB"/>
              </w:rPr>
            </w:pPr>
            <w:r w:rsidRPr="00C259F7">
              <w:rPr>
                <w:rFonts w:ascii="Calibri" w:hAnsi="Calibri" w:cs="Sylfaen"/>
                <w:sz w:val="20"/>
                <w:szCs w:val="20"/>
                <w:lang w:val="en-GB"/>
              </w:rPr>
              <w:lastRenderedPageBreak/>
              <w:t xml:space="preserve">2018 </w:t>
            </w:r>
            <w:r w:rsidR="004167CA" w:rsidRPr="00C259F7">
              <w:rPr>
                <w:rFonts w:ascii="Calibri" w:hAnsi="Calibri" w:cs="Sylfaen"/>
                <w:sz w:val="20"/>
                <w:szCs w:val="20"/>
                <w:lang w:val="en-GB"/>
              </w:rPr>
              <w:t>–</w:t>
            </w:r>
            <w:r w:rsidRPr="00C259F7">
              <w:rPr>
                <w:rFonts w:ascii="Calibri" w:hAnsi="Calibri" w:cs="Sylfaen"/>
                <w:sz w:val="20"/>
                <w:szCs w:val="20"/>
                <w:lang w:val="en-GB"/>
              </w:rPr>
              <w:t xml:space="preserve"> </w:t>
            </w:r>
            <w:r w:rsidR="004167CA" w:rsidRPr="00C259F7">
              <w:rPr>
                <w:rFonts w:ascii="Calibri" w:hAnsi="Calibri" w:cs="Sylfaen"/>
                <w:sz w:val="20"/>
                <w:szCs w:val="20"/>
                <w:lang w:val="en-GB"/>
              </w:rPr>
              <w:t xml:space="preserve">Work in progress to renew the module for </w:t>
            </w:r>
            <w:r w:rsidR="00C259F7" w:rsidRPr="00C259F7">
              <w:rPr>
                <w:rFonts w:ascii="Calibri" w:hAnsi="Calibri" w:cs="Sylfaen"/>
                <w:sz w:val="20"/>
                <w:szCs w:val="20"/>
                <w:lang w:val="en-GB"/>
              </w:rPr>
              <w:lastRenderedPageBreak/>
              <w:t>entrepreneurship</w:t>
            </w:r>
            <w:r w:rsidR="004167CA" w:rsidRPr="00C259F7">
              <w:rPr>
                <w:rFonts w:ascii="Calibri" w:hAnsi="Calibri" w:cs="Sylfaen"/>
                <w:sz w:val="20"/>
                <w:szCs w:val="20"/>
                <w:lang w:val="en-GB"/>
              </w:rPr>
              <w:t xml:space="preserve"> </w:t>
            </w:r>
          </w:p>
          <w:p w14:paraId="51E00E6E" w14:textId="77777777" w:rsidR="00B967EB" w:rsidRPr="00C259F7" w:rsidRDefault="00B967EB" w:rsidP="006102CA">
            <w:pPr>
              <w:rPr>
                <w:rFonts w:ascii="Calibri" w:hAnsi="Calibri" w:cs="Sylfaen"/>
                <w:sz w:val="20"/>
                <w:szCs w:val="20"/>
                <w:lang w:val="en-GB"/>
              </w:rPr>
            </w:pPr>
          </w:p>
        </w:tc>
        <w:tc>
          <w:tcPr>
            <w:tcW w:w="1929" w:type="dxa"/>
            <w:shd w:val="clear" w:color="auto" w:fill="C2D69B"/>
          </w:tcPr>
          <w:p w14:paraId="1B96717F" w14:textId="77777777" w:rsidR="00B967EB" w:rsidRPr="00C259F7" w:rsidRDefault="00C259F7" w:rsidP="004167CA">
            <w:pPr>
              <w:rPr>
                <w:rFonts w:ascii="Calibri" w:hAnsi="Calibri" w:cs="Sylfaen"/>
                <w:sz w:val="20"/>
                <w:szCs w:val="20"/>
                <w:lang w:val="en-GB"/>
              </w:rPr>
            </w:pPr>
            <w:r w:rsidRPr="00C259F7">
              <w:rPr>
                <w:rFonts w:ascii="Calibri" w:hAnsi="Calibri" w:cs="Sylfaen"/>
                <w:sz w:val="20"/>
                <w:szCs w:val="20"/>
                <w:lang w:val="en-GB"/>
              </w:rPr>
              <w:lastRenderedPageBreak/>
              <w:t>Renewed</w:t>
            </w:r>
            <w:r w:rsidR="004167CA" w:rsidRPr="00C259F7">
              <w:rPr>
                <w:rFonts w:ascii="Calibri" w:hAnsi="Calibri" w:cs="Sylfaen"/>
                <w:sz w:val="20"/>
                <w:szCs w:val="20"/>
                <w:lang w:val="en-GB"/>
              </w:rPr>
              <w:t xml:space="preserve"> module of </w:t>
            </w:r>
            <w:r w:rsidRPr="00C259F7">
              <w:rPr>
                <w:rFonts w:ascii="Calibri" w:hAnsi="Calibri" w:cs="Sylfaen"/>
                <w:sz w:val="20"/>
                <w:szCs w:val="20"/>
                <w:lang w:val="en-GB"/>
              </w:rPr>
              <w:t>entrepreneurship</w:t>
            </w:r>
            <w:r w:rsidR="004167CA" w:rsidRPr="00C259F7">
              <w:rPr>
                <w:rFonts w:ascii="Calibri" w:hAnsi="Calibri" w:cs="Sylfaen"/>
                <w:sz w:val="20"/>
                <w:szCs w:val="20"/>
                <w:lang w:val="en-GB"/>
              </w:rPr>
              <w:t xml:space="preserve"> integrated into the </w:t>
            </w:r>
            <w:r w:rsidR="004167CA" w:rsidRPr="00C259F7">
              <w:rPr>
                <w:rFonts w:ascii="Calibri" w:hAnsi="Calibri" w:cs="Sylfaen"/>
                <w:sz w:val="20"/>
                <w:szCs w:val="20"/>
                <w:lang w:val="en-GB"/>
              </w:rPr>
              <w:lastRenderedPageBreak/>
              <w:t xml:space="preserve">program </w:t>
            </w:r>
          </w:p>
        </w:tc>
        <w:tc>
          <w:tcPr>
            <w:tcW w:w="1794" w:type="dxa"/>
            <w:shd w:val="clear" w:color="auto" w:fill="C2D69B"/>
          </w:tcPr>
          <w:p w14:paraId="758CDF50" w14:textId="77777777" w:rsidR="00B967EB" w:rsidRPr="00C259F7" w:rsidRDefault="00975261" w:rsidP="006227B5">
            <w:pPr>
              <w:rPr>
                <w:rFonts w:ascii="Calibri" w:hAnsi="Calibri" w:cs="Sylfaen"/>
                <w:sz w:val="20"/>
                <w:szCs w:val="20"/>
                <w:lang w:val="en-GB"/>
              </w:rPr>
            </w:pPr>
            <w:r w:rsidRPr="00C259F7">
              <w:rPr>
                <w:rFonts w:ascii="Calibri" w:hAnsi="Calibri" w:cs="Sylfaen"/>
                <w:sz w:val="20"/>
                <w:szCs w:val="20"/>
                <w:lang w:val="en-GB"/>
              </w:rPr>
              <w:lastRenderedPageBreak/>
              <w:t>2023</w:t>
            </w:r>
          </w:p>
        </w:tc>
        <w:tc>
          <w:tcPr>
            <w:tcW w:w="1650" w:type="dxa"/>
            <w:shd w:val="clear" w:color="auto" w:fill="C2D69B"/>
          </w:tcPr>
          <w:p w14:paraId="385FF986" w14:textId="77777777" w:rsidR="00B967EB" w:rsidRPr="00C259F7" w:rsidRDefault="00861B13" w:rsidP="006102CA">
            <w:pPr>
              <w:rPr>
                <w:rFonts w:ascii="Calibri" w:hAnsi="Calibri" w:cs="Sylfaen"/>
                <w:sz w:val="20"/>
                <w:szCs w:val="20"/>
                <w:lang w:val="en-GB"/>
              </w:rPr>
            </w:pPr>
            <w:r w:rsidRPr="00C259F7">
              <w:rPr>
                <w:rFonts w:ascii="Calibri" w:hAnsi="Calibri"/>
                <w:sz w:val="20"/>
                <w:szCs w:val="20"/>
                <w:lang w:val="en-GB"/>
              </w:rPr>
              <w:t xml:space="preserve">Ministry of Education, Science, Culture </w:t>
            </w:r>
            <w:r w:rsidRPr="00C259F7">
              <w:rPr>
                <w:rFonts w:ascii="Calibri" w:hAnsi="Calibri"/>
                <w:sz w:val="20"/>
                <w:szCs w:val="20"/>
                <w:lang w:val="en-GB"/>
              </w:rPr>
              <w:lastRenderedPageBreak/>
              <w:t>and Sport</w:t>
            </w:r>
          </w:p>
        </w:tc>
        <w:tc>
          <w:tcPr>
            <w:tcW w:w="958" w:type="dxa"/>
            <w:shd w:val="clear" w:color="auto" w:fill="C2D69B"/>
          </w:tcPr>
          <w:p w14:paraId="54F44E17" w14:textId="77777777" w:rsidR="00B967EB" w:rsidRPr="00C259F7" w:rsidRDefault="00B967EB" w:rsidP="006102CA">
            <w:pPr>
              <w:rPr>
                <w:rFonts w:ascii="Calibri" w:hAnsi="Calibri" w:cs="Sylfaen"/>
                <w:sz w:val="20"/>
                <w:szCs w:val="20"/>
                <w:lang w:val="en-GB"/>
              </w:rPr>
            </w:pPr>
          </w:p>
        </w:tc>
      </w:tr>
      <w:tr w:rsidR="00B967EB" w:rsidRPr="00C259F7" w14:paraId="6A648407" w14:textId="77777777" w:rsidTr="00C259F7">
        <w:tc>
          <w:tcPr>
            <w:tcW w:w="1384" w:type="dxa"/>
            <w:vMerge/>
            <w:shd w:val="clear" w:color="auto" w:fill="8DB3E2"/>
          </w:tcPr>
          <w:p w14:paraId="1DC09493" w14:textId="77777777" w:rsidR="00B967EB" w:rsidRPr="00C259F7" w:rsidRDefault="00B967EB" w:rsidP="006102CA">
            <w:pPr>
              <w:rPr>
                <w:rFonts w:ascii="Calibri" w:hAnsi="Calibri" w:cs="Calibri"/>
                <w:sz w:val="20"/>
                <w:szCs w:val="20"/>
                <w:lang w:val="en-GB"/>
              </w:rPr>
            </w:pPr>
          </w:p>
        </w:tc>
        <w:tc>
          <w:tcPr>
            <w:tcW w:w="2174" w:type="dxa"/>
            <w:vMerge/>
            <w:shd w:val="clear" w:color="auto" w:fill="C2D69B"/>
          </w:tcPr>
          <w:p w14:paraId="00107B36" w14:textId="77777777" w:rsidR="00B967EB" w:rsidRPr="00C259F7" w:rsidRDefault="00B967EB" w:rsidP="006102CA">
            <w:pPr>
              <w:rPr>
                <w:rFonts w:ascii="Calibri" w:hAnsi="Calibri" w:cs="Sylfaen"/>
                <w:sz w:val="20"/>
                <w:szCs w:val="20"/>
                <w:lang w:val="en-GB"/>
              </w:rPr>
            </w:pPr>
          </w:p>
        </w:tc>
        <w:tc>
          <w:tcPr>
            <w:tcW w:w="2278" w:type="dxa"/>
            <w:shd w:val="clear" w:color="auto" w:fill="C2D69B"/>
          </w:tcPr>
          <w:p w14:paraId="135375C0" w14:textId="566482D1" w:rsidR="00B967EB" w:rsidRPr="00C259F7" w:rsidRDefault="004167CA" w:rsidP="00C259F7">
            <w:pPr>
              <w:jc w:val="both"/>
              <w:rPr>
                <w:rFonts w:ascii="Calibri" w:hAnsi="Calibri" w:cs="Sylfaen"/>
                <w:sz w:val="20"/>
                <w:szCs w:val="20"/>
                <w:lang w:val="en-GB"/>
              </w:rPr>
            </w:pPr>
            <w:r w:rsidRPr="00C259F7">
              <w:rPr>
                <w:rFonts w:ascii="Calibri" w:hAnsi="Calibri"/>
                <w:sz w:val="20"/>
                <w:szCs w:val="20"/>
                <w:lang w:val="en-GB"/>
              </w:rPr>
              <w:t xml:space="preserve">The number of </w:t>
            </w:r>
            <w:commentRangeStart w:id="68"/>
            <w:commentRangeStart w:id="69"/>
            <w:r w:rsidRPr="00C259F7">
              <w:rPr>
                <w:rFonts w:ascii="Calibri" w:hAnsi="Calibri"/>
                <w:sz w:val="20"/>
                <w:szCs w:val="20"/>
                <w:lang w:val="en-GB"/>
              </w:rPr>
              <w:t xml:space="preserve">vocational education </w:t>
            </w:r>
            <w:ins w:id="70" w:author="Lika Klimiashvili" w:date="2019-07-24T10:30:00Z">
              <w:r w:rsidR="00E74080">
                <w:rPr>
                  <w:rFonts w:ascii="Calibri" w:hAnsi="Calibri"/>
                  <w:sz w:val="20"/>
                  <w:szCs w:val="20"/>
                  <w:lang w:val="en-GB"/>
                </w:rPr>
                <w:t xml:space="preserve"> and school </w:t>
              </w:r>
            </w:ins>
            <w:r w:rsidR="00C259F7" w:rsidRPr="00C259F7">
              <w:rPr>
                <w:rFonts w:ascii="Calibri" w:hAnsi="Calibri"/>
                <w:sz w:val="20"/>
                <w:szCs w:val="20"/>
                <w:lang w:val="en-GB"/>
              </w:rPr>
              <w:t>teachers</w:t>
            </w:r>
            <w:r w:rsidRPr="00C259F7">
              <w:rPr>
                <w:rFonts w:ascii="Calibri" w:hAnsi="Calibri"/>
                <w:sz w:val="20"/>
                <w:szCs w:val="20"/>
                <w:lang w:val="en-GB"/>
              </w:rPr>
              <w:t xml:space="preserve"> </w:t>
            </w:r>
            <w:commentRangeEnd w:id="68"/>
            <w:r w:rsidR="00785547" w:rsidRPr="007C5208">
              <w:rPr>
                <w:rStyle w:val="CommentReference"/>
                <w:rFonts w:ascii="Calibri" w:eastAsia="Calibri" w:hAnsi="Calibri" w:cs="Calibri"/>
                <w:sz w:val="20"/>
                <w:szCs w:val="20"/>
              </w:rPr>
              <w:commentReference w:id="68"/>
            </w:r>
            <w:commentRangeEnd w:id="69"/>
            <w:r w:rsidR="00A626AB">
              <w:rPr>
                <w:rStyle w:val="CommentReference"/>
                <w:rFonts w:ascii="Times New Roman" w:eastAsia="Calibri" w:hAnsi="Times New Roman"/>
              </w:rPr>
              <w:commentReference w:id="69"/>
            </w:r>
            <w:r w:rsidRPr="00C259F7">
              <w:rPr>
                <w:rFonts w:ascii="Calibri" w:hAnsi="Calibri"/>
                <w:sz w:val="20"/>
                <w:szCs w:val="20"/>
                <w:lang w:val="en-GB"/>
              </w:rPr>
              <w:t xml:space="preserve">that have undergone trainings in how to teach </w:t>
            </w:r>
            <w:r w:rsidR="00C259F7" w:rsidRPr="00C259F7">
              <w:rPr>
                <w:rFonts w:ascii="Calibri" w:hAnsi="Calibri"/>
                <w:sz w:val="20"/>
                <w:szCs w:val="20"/>
                <w:lang w:val="en-GB"/>
              </w:rPr>
              <w:t>entrepreneurship</w:t>
            </w:r>
          </w:p>
        </w:tc>
        <w:tc>
          <w:tcPr>
            <w:tcW w:w="1921" w:type="dxa"/>
            <w:shd w:val="clear" w:color="auto" w:fill="C2D69B"/>
          </w:tcPr>
          <w:p w14:paraId="03D903E6" w14:textId="77777777" w:rsidR="00B967EB" w:rsidRPr="00C259F7" w:rsidRDefault="00273AF4" w:rsidP="004167CA">
            <w:pPr>
              <w:rPr>
                <w:rFonts w:ascii="Calibri" w:hAnsi="Calibri" w:cs="Sylfaen"/>
                <w:sz w:val="20"/>
                <w:szCs w:val="20"/>
                <w:lang w:val="en-GB"/>
              </w:rPr>
            </w:pPr>
            <w:r w:rsidRPr="00C259F7">
              <w:rPr>
                <w:rFonts w:ascii="Calibri" w:hAnsi="Calibri" w:cs="Sylfaen"/>
                <w:sz w:val="20"/>
                <w:szCs w:val="20"/>
                <w:lang w:val="en-GB"/>
              </w:rPr>
              <w:t xml:space="preserve">2018 </w:t>
            </w:r>
            <w:r w:rsidR="00C259F7" w:rsidRPr="00C259F7">
              <w:rPr>
                <w:rFonts w:ascii="Calibri" w:hAnsi="Calibri" w:cs="Sylfaen"/>
                <w:sz w:val="20"/>
                <w:szCs w:val="20"/>
                <w:lang w:val="en-GB"/>
              </w:rPr>
              <w:t>about</w:t>
            </w:r>
            <w:r w:rsidR="004167CA" w:rsidRPr="00C259F7">
              <w:rPr>
                <w:rFonts w:ascii="Calibri" w:hAnsi="Calibri" w:cs="Sylfaen"/>
                <w:sz w:val="20"/>
                <w:szCs w:val="20"/>
                <w:lang w:val="en-GB"/>
              </w:rPr>
              <w:t xml:space="preserve"> 40 vocational education teachers </w:t>
            </w:r>
          </w:p>
        </w:tc>
        <w:tc>
          <w:tcPr>
            <w:tcW w:w="1929" w:type="dxa"/>
            <w:shd w:val="clear" w:color="auto" w:fill="C2D69B"/>
          </w:tcPr>
          <w:p w14:paraId="377731B7" w14:textId="25CB9340" w:rsidR="00B967EB" w:rsidRPr="00C259F7" w:rsidRDefault="00C259F7" w:rsidP="006102CA">
            <w:pPr>
              <w:rPr>
                <w:rFonts w:ascii="Calibri" w:hAnsi="Calibri" w:cs="Sylfaen"/>
                <w:sz w:val="20"/>
                <w:szCs w:val="20"/>
                <w:lang w:val="en-GB"/>
              </w:rPr>
            </w:pPr>
            <w:del w:id="72" w:author="Lika Klimiashvili" w:date="2019-07-18T09:02:00Z">
              <w:r w:rsidRPr="00C259F7" w:rsidDel="00FB0F06">
                <w:rPr>
                  <w:rFonts w:ascii="Calibri" w:hAnsi="Calibri" w:cs="Sylfaen"/>
                  <w:sz w:val="20"/>
                  <w:szCs w:val="20"/>
                  <w:lang w:val="en-GB"/>
                </w:rPr>
                <w:delText>About</w:delText>
              </w:r>
              <w:r w:rsidR="004167CA" w:rsidRPr="00C259F7" w:rsidDel="00FB0F06">
                <w:rPr>
                  <w:rFonts w:ascii="Calibri" w:hAnsi="Calibri" w:cs="Sylfaen"/>
                  <w:sz w:val="20"/>
                  <w:szCs w:val="20"/>
                  <w:lang w:val="en-GB"/>
                </w:rPr>
                <w:delText xml:space="preserve"> </w:delText>
              </w:r>
            </w:del>
            <w:r w:rsidR="004167CA" w:rsidRPr="00C259F7">
              <w:rPr>
                <w:rFonts w:ascii="Calibri" w:hAnsi="Calibri" w:cs="Sylfaen"/>
                <w:sz w:val="20"/>
                <w:szCs w:val="20"/>
                <w:lang w:val="en-GB"/>
              </w:rPr>
              <w:t>200 vocational education teachers</w:t>
            </w:r>
          </w:p>
        </w:tc>
        <w:tc>
          <w:tcPr>
            <w:tcW w:w="1794" w:type="dxa"/>
            <w:shd w:val="clear" w:color="auto" w:fill="C2D69B"/>
          </w:tcPr>
          <w:p w14:paraId="72BB12BC" w14:textId="77777777" w:rsidR="00B967EB" w:rsidRPr="00C259F7" w:rsidRDefault="00975261" w:rsidP="006227B5">
            <w:pPr>
              <w:rPr>
                <w:rFonts w:ascii="Calibri" w:hAnsi="Calibri" w:cs="Sylfaen"/>
                <w:sz w:val="20"/>
                <w:szCs w:val="20"/>
                <w:lang w:val="en-GB"/>
              </w:rPr>
            </w:pPr>
            <w:r w:rsidRPr="00C259F7">
              <w:rPr>
                <w:rFonts w:ascii="Calibri" w:hAnsi="Calibri" w:cs="Sylfaen"/>
                <w:sz w:val="20"/>
                <w:szCs w:val="20"/>
                <w:lang w:val="en-GB"/>
              </w:rPr>
              <w:t>2023</w:t>
            </w:r>
          </w:p>
        </w:tc>
        <w:tc>
          <w:tcPr>
            <w:tcW w:w="1650" w:type="dxa"/>
            <w:shd w:val="clear" w:color="auto" w:fill="C2D69B"/>
          </w:tcPr>
          <w:p w14:paraId="0DCABB73" w14:textId="77777777" w:rsidR="00B967EB" w:rsidRPr="00C259F7" w:rsidRDefault="00861B13" w:rsidP="006102CA">
            <w:pPr>
              <w:rPr>
                <w:rFonts w:ascii="Calibri" w:hAnsi="Calibri" w:cs="Sylfaen"/>
                <w:sz w:val="20"/>
                <w:szCs w:val="20"/>
                <w:lang w:val="en-GB"/>
              </w:rPr>
            </w:pPr>
            <w:r w:rsidRPr="00C259F7">
              <w:rPr>
                <w:rFonts w:ascii="Calibri" w:hAnsi="Calibri"/>
                <w:sz w:val="20"/>
                <w:szCs w:val="20"/>
                <w:lang w:val="en-GB"/>
              </w:rPr>
              <w:t>Ministry of Education, Science, Culture and Sport</w:t>
            </w:r>
          </w:p>
        </w:tc>
        <w:tc>
          <w:tcPr>
            <w:tcW w:w="958" w:type="dxa"/>
            <w:shd w:val="clear" w:color="auto" w:fill="C2D69B"/>
          </w:tcPr>
          <w:p w14:paraId="3585D5B6" w14:textId="77777777" w:rsidR="00B967EB" w:rsidRPr="00C259F7" w:rsidRDefault="00B967EB" w:rsidP="006102CA">
            <w:pPr>
              <w:rPr>
                <w:rFonts w:ascii="Calibri" w:hAnsi="Calibri" w:cs="Calibri"/>
                <w:sz w:val="20"/>
                <w:szCs w:val="20"/>
                <w:lang w:val="en-GB"/>
              </w:rPr>
            </w:pPr>
          </w:p>
        </w:tc>
      </w:tr>
    </w:tbl>
    <w:p w14:paraId="2D29E360" w14:textId="77777777" w:rsidR="00AA20AD" w:rsidRPr="00C259F7" w:rsidRDefault="00AA20AD">
      <w:pPr>
        <w:rPr>
          <w:rFonts w:ascii="Calibri" w:hAnsi="Calibri" w:cs="Calibri"/>
          <w:sz w:val="20"/>
          <w:szCs w:val="20"/>
          <w:lang w:val="en-GB"/>
        </w:rPr>
      </w:pPr>
    </w:p>
    <w:p w14:paraId="3B04A3C1" w14:textId="77777777" w:rsidR="00591C0F" w:rsidRPr="00C259F7" w:rsidRDefault="00591C0F">
      <w:pPr>
        <w:rPr>
          <w:rFonts w:ascii="Calibri" w:hAnsi="Calibri" w:cs="Calibri"/>
          <w:sz w:val="20"/>
          <w:szCs w:val="20"/>
          <w:lang w:val="en-GB"/>
        </w:rPr>
      </w:pPr>
    </w:p>
    <w:p w14:paraId="3C0B00B3" w14:textId="77777777" w:rsidR="00591C0F" w:rsidRPr="00C259F7" w:rsidRDefault="00591C0F">
      <w:pPr>
        <w:rPr>
          <w:rFonts w:ascii="Calibri" w:hAnsi="Calibri" w:cs="Calibri"/>
          <w:sz w:val="20"/>
          <w:szCs w:val="20"/>
          <w:lang w:val="en-GB"/>
        </w:rPr>
      </w:pPr>
    </w:p>
    <w:p w14:paraId="0D26A7D9" w14:textId="77777777" w:rsidR="00591C0F" w:rsidRPr="00C259F7" w:rsidRDefault="00591C0F">
      <w:pPr>
        <w:rPr>
          <w:rFonts w:ascii="Calibri" w:hAnsi="Calibri" w:cs="Calibr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32"/>
        <w:gridCol w:w="1638"/>
        <w:gridCol w:w="2256"/>
        <w:gridCol w:w="2111"/>
        <w:gridCol w:w="1927"/>
        <w:gridCol w:w="1960"/>
      </w:tblGrid>
      <w:tr w:rsidR="004167CA" w:rsidRPr="00C259F7" w14:paraId="7016A796" w14:textId="77777777" w:rsidTr="00C259F7">
        <w:tc>
          <w:tcPr>
            <w:tcW w:w="1546" w:type="dxa"/>
            <w:shd w:val="clear" w:color="auto" w:fill="4F81BD"/>
            <w:vAlign w:val="center"/>
          </w:tcPr>
          <w:p w14:paraId="1F01FAFD" w14:textId="77777777" w:rsidR="0012310B" w:rsidRPr="00C259F7" w:rsidRDefault="004167CA" w:rsidP="00C259F7">
            <w:pPr>
              <w:ind w:left="709" w:hanging="709"/>
              <w:rPr>
                <w:rFonts w:ascii="Calibri" w:hAnsi="Calibri" w:cs="Calibri"/>
                <w:b/>
                <w:sz w:val="20"/>
                <w:szCs w:val="20"/>
                <w:lang w:val="en-GB"/>
              </w:rPr>
            </w:pPr>
            <w:r w:rsidRPr="00C259F7">
              <w:rPr>
                <w:rFonts w:ascii="Calibri" w:hAnsi="Calibri" w:cs="Sylfaen"/>
                <w:b/>
                <w:sz w:val="20"/>
                <w:szCs w:val="20"/>
                <w:lang w:val="en-GB"/>
              </w:rPr>
              <w:t>Aim</w:t>
            </w:r>
            <w:r w:rsidR="0093467B" w:rsidRPr="00C259F7">
              <w:rPr>
                <w:rFonts w:ascii="Calibri" w:hAnsi="Calibri" w:cs="Sylfaen"/>
                <w:b/>
                <w:sz w:val="20"/>
                <w:szCs w:val="20"/>
                <w:lang w:val="en-GB"/>
              </w:rPr>
              <w:t xml:space="preserve"> 2</w:t>
            </w:r>
          </w:p>
        </w:tc>
        <w:tc>
          <w:tcPr>
            <w:tcW w:w="2578" w:type="dxa"/>
            <w:shd w:val="clear" w:color="auto" w:fill="4F81BD"/>
            <w:vAlign w:val="center"/>
          </w:tcPr>
          <w:p w14:paraId="2A067681" w14:textId="77777777" w:rsidR="0012310B" w:rsidRPr="00C259F7" w:rsidRDefault="004167CA" w:rsidP="00AA20AD">
            <w:pPr>
              <w:rPr>
                <w:rFonts w:ascii="Calibri" w:hAnsi="Calibri" w:cs="Calibri"/>
                <w:b/>
                <w:sz w:val="20"/>
                <w:szCs w:val="20"/>
                <w:lang w:val="en-GB"/>
              </w:rPr>
            </w:pPr>
            <w:r w:rsidRPr="00C259F7">
              <w:rPr>
                <w:rFonts w:ascii="Calibri" w:hAnsi="Calibri" w:cs="Sylfaen"/>
                <w:b/>
                <w:sz w:val="20"/>
                <w:szCs w:val="20"/>
                <w:lang w:val="en-GB"/>
              </w:rPr>
              <w:t>Impact Indicator</w:t>
            </w:r>
          </w:p>
        </w:tc>
        <w:tc>
          <w:tcPr>
            <w:tcW w:w="1670" w:type="dxa"/>
            <w:shd w:val="clear" w:color="auto" w:fill="4F81BD"/>
            <w:vAlign w:val="center"/>
          </w:tcPr>
          <w:p w14:paraId="54FD0E5A" w14:textId="77777777" w:rsidR="0012310B" w:rsidRPr="00C259F7" w:rsidRDefault="004167CA" w:rsidP="00AA20AD">
            <w:pPr>
              <w:rPr>
                <w:rFonts w:ascii="Calibri" w:hAnsi="Calibri" w:cs="Calibri"/>
                <w:b/>
                <w:sz w:val="20"/>
                <w:szCs w:val="20"/>
                <w:lang w:val="en-GB"/>
              </w:rPr>
            </w:pPr>
            <w:r w:rsidRPr="00C259F7">
              <w:rPr>
                <w:rFonts w:ascii="Calibri" w:hAnsi="Calibri" w:cs="Sylfaen"/>
                <w:b/>
                <w:sz w:val="20"/>
                <w:szCs w:val="20"/>
                <w:lang w:val="en-GB"/>
              </w:rPr>
              <w:t>Baseline Data</w:t>
            </w:r>
          </w:p>
        </w:tc>
        <w:tc>
          <w:tcPr>
            <w:tcW w:w="2300" w:type="dxa"/>
            <w:shd w:val="clear" w:color="auto" w:fill="4F81BD"/>
            <w:vAlign w:val="center"/>
          </w:tcPr>
          <w:p w14:paraId="0B1C6439" w14:textId="77777777" w:rsidR="0012310B" w:rsidRPr="00C259F7" w:rsidRDefault="004167CA" w:rsidP="004167CA">
            <w:pPr>
              <w:rPr>
                <w:rFonts w:ascii="Calibri" w:hAnsi="Calibri" w:cs="Calibri"/>
                <w:b/>
                <w:sz w:val="20"/>
                <w:szCs w:val="20"/>
                <w:lang w:val="en-GB"/>
              </w:rPr>
            </w:pPr>
            <w:r w:rsidRPr="00C259F7">
              <w:rPr>
                <w:rFonts w:ascii="Calibri" w:hAnsi="Calibri" w:cs="Sylfaen"/>
                <w:b/>
                <w:sz w:val="20"/>
                <w:szCs w:val="20"/>
                <w:lang w:val="en-GB"/>
              </w:rPr>
              <w:t xml:space="preserve">Target </w:t>
            </w:r>
            <w:r w:rsidR="0012310B" w:rsidRPr="00C259F7">
              <w:rPr>
                <w:rFonts w:ascii="Calibri" w:hAnsi="Calibri" w:cs="Calibri"/>
                <w:b/>
                <w:sz w:val="20"/>
                <w:szCs w:val="20"/>
                <w:lang w:val="en-GB"/>
              </w:rPr>
              <w:t>/</w:t>
            </w:r>
            <w:r w:rsidRPr="00C259F7">
              <w:rPr>
                <w:rFonts w:ascii="Calibri" w:hAnsi="Calibri" w:cs="Sylfaen"/>
                <w:b/>
                <w:sz w:val="20"/>
                <w:szCs w:val="20"/>
                <w:lang w:val="en-GB"/>
              </w:rPr>
              <w:t>Results to be Achieved</w:t>
            </w:r>
          </w:p>
        </w:tc>
        <w:tc>
          <w:tcPr>
            <w:tcW w:w="2135" w:type="dxa"/>
            <w:shd w:val="clear" w:color="auto" w:fill="4F81BD"/>
            <w:vAlign w:val="center"/>
          </w:tcPr>
          <w:p w14:paraId="5B3D83CC" w14:textId="77777777" w:rsidR="0012310B" w:rsidRPr="00C259F7" w:rsidRDefault="004167CA" w:rsidP="00AA20AD">
            <w:pPr>
              <w:rPr>
                <w:rFonts w:ascii="Calibri" w:hAnsi="Calibri" w:cs="Calibri"/>
                <w:b/>
                <w:sz w:val="20"/>
                <w:szCs w:val="20"/>
                <w:lang w:val="en-GB"/>
              </w:rPr>
            </w:pPr>
            <w:r w:rsidRPr="00C259F7">
              <w:rPr>
                <w:rFonts w:ascii="Calibri" w:hAnsi="Calibri" w:cs="Sylfaen"/>
                <w:b/>
                <w:sz w:val="20"/>
                <w:szCs w:val="20"/>
                <w:lang w:val="en-GB"/>
              </w:rPr>
              <w:t>Implementation Period</w:t>
            </w:r>
          </w:p>
        </w:tc>
        <w:tc>
          <w:tcPr>
            <w:tcW w:w="1960" w:type="dxa"/>
            <w:shd w:val="clear" w:color="auto" w:fill="4F81BD"/>
            <w:vAlign w:val="center"/>
          </w:tcPr>
          <w:p w14:paraId="61F5FF93" w14:textId="77777777" w:rsidR="0012310B" w:rsidRPr="00C259F7" w:rsidRDefault="004167CA" w:rsidP="004167CA">
            <w:pPr>
              <w:rPr>
                <w:rFonts w:ascii="Calibri" w:hAnsi="Calibri" w:cs="Calibri"/>
                <w:b/>
                <w:sz w:val="20"/>
                <w:szCs w:val="20"/>
                <w:lang w:val="en-GB"/>
              </w:rPr>
            </w:pPr>
            <w:r w:rsidRPr="00C259F7">
              <w:rPr>
                <w:rFonts w:ascii="Calibri" w:hAnsi="Calibri" w:cs="Sylfaen"/>
                <w:b/>
                <w:sz w:val="20"/>
                <w:szCs w:val="20"/>
                <w:lang w:val="en-GB"/>
              </w:rPr>
              <w:t>Source of Verification</w:t>
            </w:r>
          </w:p>
        </w:tc>
        <w:tc>
          <w:tcPr>
            <w:tcW w:w="1987" w:type="dxa"/>
            <w:shd w:val="clear" w:color="auto" w:fill="4F81BD"/>
            <w:vAlign w:val="center"/>
          </w:tcPr>
          <w:p w14:paraId="355A9BC5" w14:textId="77777777" w:rsidR="0012310B" w:rsidRPr="00C259F7" w:rsidRDefault="004167CA" w:rsidP="00AA20AD">
            <w:pPr>
              <w:rPr>
                <w:rFonts w:ascii="Calibri" w:hAnsi="Calibri" w:cs="Calibri"/>
                <w:b/>
                <w:sz w:val="20"/>
                <w:szCs w:val="20"/>
                <w:lang w:val="en-GB"/>
              </w:rPr>
            </w:pPr>
            <w:r w:rsidRPr="00C259F7">
              <w:rPr>
                <w:rFonts w:ascii="Calibri" w:eastAsia="Calibri" w:hAnsi="Calibri" w:cs="Sylfaen"/>
                <w:b/>
                <w:sz w:val="20"/>
                <w:szCs w:val="20"/>
                <w:lang w:val="en-GB"/>
              </w:rPr>
              <w:t>Compliance with the UN Sustainable Development Aims</w:t>
            </w:r>
          </w:p>
        </w:tc>
      </w:tr>
      <w:tr w:rsidR="004167CA" w:rsidRPr="00C259F7" w14:paraId="0E04E654" w14:textId="77777777" w:rsidTr="00C259F7">
        <w:tc>
          <w:tcPr>
            <w:tcW w:w="1546" w:type="dxa"/>
            <w:vMerge w:val="restart"/>
            <w:shd w:val="clear" w:color="auto" w:fill="8DB3E2"/>
          </w:tcPr>
          <w:p w14:paraId="30280939" w14:textId="77777777" w:rsidR="006524CD" w:rsidRPr="00C259F7" w:rsidRDefault="004167CA" w:rsidP="004A5FDC">
            <w:pPr>
              <w:rPr>
                <w:rFonts w:ascii="Calibri" w:hAnsi="Calibri" w:cs="Calibri"/>
                <w:b/>
                <w:sz w:val="20"/>
                <w:szCs w:val="20"/>
                <w:lang w:val="en-GB"/>
              </w:rPr>
            </w:pPr>
            <w:r w:rsidRPr="00C259F7">
              <w:rPr>
                <w:rFonts w:ascii="Calibri" w:hAnsi="Calibri"/>
                <w:b/>
                <w:sz w:val="20"/>
                <w:szCs w:val="20"/>
                <w:lang w:val="en-GB"/>
              </w:rPr>
              <w:t>Enhancing Active Labour Market Policy (ALMP)</w:t>
            </w:r>
          </w:p>
        </w:tc>
        <w:tc>
          <w:tcPr>
            <w:tcW w:w="2578" w:type="dxa"/>
            <w:shd w:val="clear" w:color="auto" w:fill="DBE5F1"/>
          </w:tcPr>
          <w:p w14:paraId="0AF6A08F" w14:textId="77777777" w:rsidR="006524CD" w:rsidRPr="00C259F7" w:rsidRDefault="004167CA" w:rsidP="004A5FDC">
            <w:pPr>
              <w:rPr>
                <w:del w:id="73" w:author="Ummuhan Bardak" w:date="2019-07-10T16:39:00Z"/>
                <w:rFonts w:ascii="Calibri" w:eastAsia="Calibri" w:hAnsi="Calibri" w:cs="Sylfaen"/>
                <w:b/>
                <w:sz w:val="20"/>
                <w:szCs w:val="20"/>
                <w:lang w:val="en-GB"/>
              </w:rPr>
            </w:pPr>
            <w:r w:rsidRPr="00C259F7">
              <w:rPr>
                <w:rFonts w:ascii="Calibri" w:hAnsi="Calibri" w:cs="Calibri"/>
                <w:sz w:val="20"/>
                <w:szCs w:val="20"/>
                <w:lang w:val="en-GB"/>
              </w:rPr>
              <w:t xml:space="preserve">Improvement of programs and institutional development of the body implementing the program </w:t>
            </w:r>
          </w:p>
          <w:p w14:paraId="327A410D" w14:textId="77777777" w:rsidR="006524CD" w:rsidRPr="00154A3C" w:rsidRDefault="006524CD" w:rsidP="004A5FDC">
            <w:pPr>
              <w:rPr>
                <w:rFonts w:ascii="Calibri" w:hAnsi="Calibri"/>
                <w:b/>
                <w:sz w:val="20"/>
                <w:lang w:val="en-GB"/>
              </w:rPr>
            </w:pPr>
          </w:p>
        </w:tc>
        <w:tc>
          <w:tcPr>
            <w:tcW w:w="1670" w:type="dxa"/>
            <w:shd w:val="clear" w:color="auto" w:fill="DBE5F1"/>
          </w:tcPr>
          <w:p w14:paraId="171E64EB" w14:textId="77777777" w:rsidR="00F07FD7" w:rsidRPr="00C259F7" w:rsidRDefault="00114068" w:rsidP="00BF68FF">
            <w:pPr>
              <w:rPr>
                <w:del w:id="74" w:author="Ummuhan Bardak" w:date="2019-07-10T16:39:00Z"/>
                <w:rFonts w:ascii="Calibri" w:hAnsi="Calibri" w:cs="Calibri"/>
                <w:sz w:val="20"/>
                <w:szCs w:val="20"/>
                <w:lang w:val="en-GB"/>
              </w:rPr>
            </w:pPr>
            <w:r w:rsidRPr="00C259F7">
              <w:rPr>
                <w:rFonts w:ascii="Calibri" w:hAnsi="Calibri" w:cs="Calibri"/>
                <w:sz w:val="20"/>
                <w:szCs w:val="20"/>
                <w:lang w:val="en-GB"/>
              </w:rPr>
              <w:t xml:space="preserve">2018 </w:t>
            </w:r>
            <w:r w:rsidR="004167CA" w:rsidRPr="00C259F7">
              <w:rPr>
                <w:rFonts w:ascii="Calibri" w:hAnsi="Calibri" w:cs="Calibri"/>
                <w:sz w:val="20"/>
                <w:szCs w:val="20"/>
                <w:lang w:val="en-GB"/>
              </w:rPr>
              <w:t xml:space="preserve">State Program Budget </w:t>
            </w:r>
            <w:r w:rsidR="006524CD" w:rsidRPr="00C259F7">
              <w:rPr>
                <w:rFonts w:ascii="Calibri" w:hAnsi="Calibri" w:cs="Calibri"/>
                <w:sz w:val="20"/>
                <w:szCs w:val="20"/>
                <w:lang w:val="en-GB"/>
              </w:rPr>
              <w:t xml:space="preserve"> </w:t>
            </w:r>
            <w:r w:rsidRPr="00C259F7">
              <w:rPr>
                <w:rFonts w:ascii="Calibri" w:hAnsi="Calibri" w:cs="Calibri"/>
                <w:sz w:val="20"/>
                <w:szCs w:val="20"/>
                <w:lang w:val="en-GB"/>
              </w:rPr>
              <w:t>2 950 000</w:t>
            </w:r>
            <w:del w:id="75" w:author="Ummuhan Bardak" w:date="2019-07-10T16:39:00Z">
              <w:r w:rsidRPr="00C259F7">
                <w:rPr>
                  <w:rFonts w:ascii="Calibri" w:hAnsi="Calibri" w:cs="Calibri"/>
                  <w:sz w:val="20"/>
                  <w:szCs w:val="20"/>
                  <w:lang w:val="en-GB"/>
                </w:rPr>
                <w:delText xml:space="preserve"> </w:delText>
              </w:r>
            </w:del>
          </w:p>
          <w:p w14:paraId="04125302" w14:textId="77777777" w:rsidR="00F07FD7" w:rsidRPr="00C259F7" w:rsidRDefault="00F07FD7" w:rsidP="00BF68FF">
            <w:pPr>
              <w:rPr>
                <w:del w:id="76" w:author="Ummuhan Bardak" w:date="2019-07-10T16:39:00Z"/>
                <w:rFonts w:ascii="Calibri" w:hAnsi="Calibri" w:cs="Calibri"/>
                <w:sz w:val="20"/>
                <w:szCs w:val="20"/>
                <w:lang w:val="en-GB"/>
              </w:rPr>
            </w:pPr>
          </w:p>
          <w:p w14:paraId="4E0719B7" w14:textId="77777777" w:rsidR="006524CD" w:rsidRPr="00C259F7" w:rsidRDefault="006524CD" w:rsidP="00BF68FF">
            <w:pPr>
              <w:rPr>
                <w:rFonts w:ascii="Calibri" w:hAnsi="Calibri" w:cs="Calibri"/>
                <w:sz w:val="20"/>
                <w:szCs w:val="20"/>
                <w:lang w:val="en-GB"/>
              </w:rPr>
            </w:pPr>
          </w:p>
        </w:tc>
        <w:tc>
          <w:tcPr>
            <w:tcW w:w="2300" w:type="dxa"/>
            <w:shd w:val="clear" w:color="auto" w:fill="DBE5F1"/>
          </w:tcPr>
          <w:p w14:paraId="01725ED8" w14:textId="77777777" w:rsidR="00114068" w:rsidRPr="00C259F7" w:rsidRDefault="004167CA" w:rsidP="000A3987">
            <w:pPr>
              <w:rPr>
                <w:del w:id="77" w:author="Ummuhan Bardak" w:date="2019-07-10T16:39:00Z"/>
                <w:rFonts w:ascii="Calibri" w:eastAsia="Calibri" w:hAnsi="Calibri" w:cs="Sylfaen"/>
                <w:sz w:val="20"/>
                <w:szCs w:val="20"/>
                <w:lang w:val="en-GB"/>
              </w:rPr>
            </w:pPr>
            <w:r w:rsidRPr="00C259F7">
              <w:rPr>
                <w:rFonts w:ascii="Calibri" w:eastAsia="Calibri" w:hAnsi="Calibri" w:cs="Sylfaen"/>
                <w:sz w:val="20"/>
                <w:szCs w:val="20"/>
                <w:lang w:val="en-GB"/>
              </w:rPr>
              <w:t>Increasing the budget for services supporting employment assistance services by 30%</w:t>
            </w:r>
          </w:p>
          <w:p w14:paraId="1BAD4463" w14:textId="77777777" w:rsidR="00114068" w:rsidRPr="00C259F7" w:rsidRDefault="00114068" w:rsidP="000A3987">
            <w:pPr>
              <w:rPr>
                <w:del w:id="78" w:author="Ummuhan Bardak" w:date="2019-07-10T16:39:00Z"/>
                <w:rFonts w:ascii="Calibri" w:eastAsia="Calibri" w:hAnsi="Calibri" w:cs="Sylfaen"/>
                <w:sz w:val="20"/>
                <w:szCs w:val="20"/>
                <w:lang w:val="en-GB"/>
              </w:rPr>
            </w:pPr>
          </w:p>
          <w:p w14:paraId="61253B1E" w14:textId="77777777" w:rsidR="006524CD" w:rsidRPr="00C259F7" w:rsidRDefault="006524CD" w:rsidP="000A3987">
            <w:pPr>
              <w:rPr>
                <w:rFonts w:ascii="Calibri" w:hAnsi="Calibri" w:cs="Calibri"/>
                <w:sz w:val="20"/>
                <w:szCs w:val="20"/>
                <w:lang w:val="en-GB"/>
              </w:rPr>
            </w:pPr>
            <w:del w:id="79" w:author="Ummuhan Bardak" w:date="2019-07-10T16:39:00Z">
              <w:r w:rsidRPr="00C259F7">
                <w:rPr>
                  <w:rFonts w:ascii="Calibri" w:eastAsia="Calibri" w:hAnsi="Calibri" w:cs="Sylfaen"/>
                  <w:sz w:val="20"/>
                  <w:szCs w:val="20"/>
                  <w:lang w:val="en-GB"/>
                </w:rPr>
                <w:delText xml:space="preserve"> </w:delText>
              </w:r>
            </w:del>
          </w:p>
        </w:tc>
        <w:tc>
          <w:tcPr>
            <w:tcW w:w="2135" w:type="dxa"/>
            <w:shd w:val="clear" w:color="auto" w:fill="DBE5F1"/>
          </w:tcPr>
          <w:p w14:paraId="6C59D93B" w14:textId="77777777" w:rsidR="006524CD" w:rsidRPr="00C259F7" w:rsidRDefault="00975261" w:rsidP="006F3CE3">
            <w:pPr>
              <w:rPr>
                <w:rFonts w:ascii="Calibri" w:hAnsi="Calibri" w:cs="Calibri"/>
                <w:sz w:val="20"/>
                <w:szCs w:val="20"/>
                <w:lang w:val="en-GB"/>
              </w:rPr>
            </w:pPr>
            <w:r w:rsidRPr="00C259F7">
              <w:rPr>
                <w:rFonts w:ascii="Calibri" w:hAnsi="Calibri" w:cs="Calibri"/>
                <w:sz w:val="20"/>
                <w:szCs w:val="20"/>
                <w:lang w:val="en-GB"/>
              </w:rPr>
              <w:t>2023</w:t>
            </w:r>
          </w:p>
        </w:tc>
        <w:tc>
          <w:tcPr>
            <w:tcW w:w="1960" w:type="dxa"/>
            <w:shd w:val="clear" w:color="auto" w:fill="DBE5F1"/>
          </w:tcPr>
          <w:p w14:paraId="4DEFA12C" w14:textId="77777777" w:rsidR="006524CD" w:rsidRPr="00C259F7" w:rsidRDefault="004167CA" w:rsidP="00BF68FF">
            <w:pPr>
              <w:rPr>
                <w:rFonts w:ascii="Calibri" w:hAnsi="Calibri" w:cs="Calibri"/>
                <w:sz w:val="20"/>
                <w:szCs w:val="20"/>
                <w:lang w:val="en-GB"/>
              </w:rPr>
            </w:pPr>
            <w:r w:rsidRPr="00C259F7">
              <w:rPr>
                <w:rFonts w:ascii="Calibri" w:hAnsi="Calibri" w:cs="Calibri"/>
                <w:sz w:val="20"/>
                <w:szCs w:val="20"/>
                <w:lang w:val="en-GB"/>
              </w:rPr>
              <w:t xml:space="preserve">Ministry </w:t>
            </w:r>
          </w:p>
        </w:tc>
        <w:tc>
          <w:tcPr>
            <w:tcW w:w="1987" w:type="dxa"/>
            <w:shd w:val="clear" w:color="auto" w:fill="DBE5F1"/>
          </w:tcPr>
          <w:p w14:paraId="7D06EED2" w14:textId="77777777" w:rsidR="006524CD" w:rsidRPr="00C259F7" w:rsidRDefault="006524CD" w:rsidP="00BF68FF">
            <w:pPr>
              <w:rPr>
                <w:rFonts w:ascii="Calibri" w:hAnsi="Calibri" w:cs="Calibri"/>
                <w:sz w:val="20"/>
                <w:szCs w:val="20"/>
                <w:lang w:val="en-GB"/>
              </w:rPr>
            </w:pPr>
          </w:p>
        </w:tc>
      </w:tr>
      <w:tr w:rsidR="004167CA" w:rsidRPr="00C259F7" w14:paraId="622BF0BB" w14:textId="77777777" w:rsidTr="00C259F7">
        <w:tc>
          <w:tcPr>
            <w:tcW w:w="1546" w:type="dxa"/>
            <w:vMerge/>
            <w:shd w:val="clear" w:color="auto" w:fill="8DB3E2"/>
          </w:tcPr>
          <w:p w14:paraId="6D04D7B0" w14:textId="77777777" w:rsidR="006524CD" w:rsidRPr="00C259F7" w:rsidRDefault="006524CD" w:rsidP="00BF68FF">
            <w:pPr>
              <w:rPr>
                <w:rFonts w:ascii="Calibri" w:hAnsi="Calibri" w:cs="Calibri"/>
                <w:sz w:val="20"/>
                <w:szCs w:val="20"/>
                <w:lang w:val="en-GB"/>
              </w:rPr>
            </w:pPr>
          </w:p>
        </w:tc>
        <w:tc>
          <w:tcPr>
            <w:tcW w:w="2578" w:type="dxa"/>
            <w:shd w:val="clear" w:color="auto" w:fill="DBE5F1"/>
          </w:tcPr>
          <w:p w14:paraId="6DD37D76" w14:textId="77777777" w:rsidR="006524CD" w:rsidRPr="00C259F7" w:rsidRDefault="004167CA" w:rsidP="00BE3803">
            <w:pPr>
              <w:rPr>
                <w:rFonts w:ascii="Calibri" w:hAnsi="Calibri" w:cs="Calibri"/>
                <w:sz w:val="20"/>
                <w:szCs w:val="20"/>
                <w:lang w:val="en-GB"/>
              </w:rPr>
            </w:pPr>
            <w:r w:rsidRPr="00C259F7">
              <w:rPr>
                <w:rFonts w:ascii="Calibri" w:hAnsi="Calibri" w:cs="Calibri"/>
                <w:sz w:val="20"/>
                <w:szCs w:val="20"/>
                <w:lang w:val="en-GB"/>
              </w:rPr>
              <w:t xml:space="preserve">Unemployment Indicator </w:t>
            </w:r>
            <w:r w:rsidR="00BE3803" w:rsidRPr="00C259F7">
              <w:rPr>
                <w:rFonts w:ascii="Calibri" w:hAnsi="Calibri" w:cs="Calibri"/>
                <w:sz w:val="20"/>
                <w:szCs w:val="20"/>
                <w:lang w:val="en-GB"/>
              </w:rPr>
              <w:t xml:space="preserve"> </w:t>
            </w:r>
          </w:p>
        </w:tc>
        <w:tc>
          <w:tcPr>
            <w:tcW w:w="1670" w:type="dxa"/>
            <w:shd w:val="clear" w:color="auto" w:fill="DBE5F1"/>
          </w:tcPr>
          <w:p w14:paraId="658101E4" w14:textId="0FB41E20" w:rsidR="006524CD" w:rsidRPr="00C259F7" w:rsidRDefault="006524CD" w:rsidP="00BF68FF">
            <w:pPr>
              <w:rPr>
                <w:rFonts w:ascii="Calibri" w:hAnsi="Calibri" w:cs="Calibri"/>
                <w:sz w:val="20"/>
                <w:szCs w:val="20"/>
                <w:lang w:val="en-GB"/>
              </w:rPr>
            </w:pPr>
            <w:r w:rsidRPr="00154A3C">
              <w:rPr>
                <w:rFonts w:ascii="Calibri" w:hAnsi="Calibri"/>
                <w:sz w:val="20"/>
                <w:lang w:val="en-GB"/>
              </w:rPr>
              <w:t>2018</w:t>
            </w:r>
            <w:ins w:id="80" w:author="Ummuhan Bardak" w:date="2019-07-10T16:39:00Z">
              <w:r w:rsidRPr="007C5208">
                <w:rPr>
                  <w:rFonts w:ascii="Calibri" w:hAnsi="Calibri" w:cs="Calibri"/>
                  <w:sz w:val="20"/>
                  <w:szCs w:val="20"/>
                  <w:lang w:val="en-GB"/>
                </w:rPr>
                <w:t>-</w:t>
              </w:r>
              <w:r w:rsidR="00735478" w:rsidRPr="007C5208">
                <w:rPr>
                  <w:rFonts w:ascii="Calibri" w:hAnsi="Calibri" w:cs="Calibri"/>
                  <w:sz w:val="20"/>
                  <w:szCs w:val="20"/>
                  <w:lang w:val="en-GB"/>
                </w:rPr>
                <w:t xml:space="preserve"> </w:t>
              </w:r>
            </w:ins>
            <w:del w:id="81" w:author="Ummuhan Bardak" w:date="2019-07-10T16:39:00Z">
              <w:r w:rsidRPr="00C259F7">
                <w:rPr>
                  <w:rFonts w:ascii="Helvetica" w:eastAsia="Helvetica" w:hAnsi="Helvetica" w:cs="Helvetica"/>
                  <w:color w:val="000000"/>
                  <w:sz w:val="20"/>
                  <w:szCs w:val="20"/>
                  <w:lang w:val="en-GB"/>
                </w:rPr>
                <w:delText>წ</w:delText>
              </w:r>
              <w:r w:rsidRPr="00C259F7">
                <w:rPr>
                  <w:rFonts w:ascii="Calibri" w:hAnsi="Calibri"/>
                  <w:color w:val="000000"/>
                  <w:sz w:val="20"/>
                  <w:szCs w:val="20"/>
                  <w:lang w:val="en-GB"/>
                </w:rPr>
                <w:delText>.-</w:delText>
              </w:r>
            </w:del>
            <w:r w:rsidRPr="00154A3C">
              <w:rPr>
                <w:rFonts w:ascii="Calibri" w:hAnsi="Calibri"/>
                <w:sz w:val="20"/>
                <w:lang w:val="en-GB"/>
              </w:rPr>
              <w:t>12.7%</w:t>
            </w:r>
          </w:p>
        </w:tc>
        <w:tc>
          <w:tcPr>
            <w:tcW w:w="2300" w:type="dxa"/>
            <w:shd w:val="clear" w:color="auto" w:fill="DBE5F1"/>
          </w:tcPr>
          <w:p w14:paraId="21326292" w14:textId="77777777" w:rsidR="006524CD" w:rsidRPr="00C259F7" w:rsidRDefault="006524CD" w:rsidP="00BF68FF">
            <w:pPr>
              <w:rPr>
                <w:rFonts w:ascii="Calibri" w:hAnsi="Calibri" w:cs="Calibri"/>
                <w:sz w:val="20"/>
                <w:szCs w:val="20"/>
                <w:lang w:val="en-GB"/>
              </w:rPr>
            </w:pPr>
            <w:r w:rsidRPr="00154A3C">
              <w:rPr>
                <w:rFonts w:ascii="Calibri" w:hAnsi="Calibri"/>
                <w:sz w:val="20"/>
                <w:lang w:val="en-GB"/>
              </w:rPr>
              <w:t>&lt;12%</w:t>
            </w:r>
          </w:p>
        </w:tc>
        <w:tc>
          <w:tcPr>
            <w:tcW w:w="2135" w:type="dxa"/>
            <w:shd w:val="clear" w:color="auto" w:fill="DBE5F1"/>
          </w:tcPr>
          <w:p w14:paraId="24FC2D3E" w14:textId="77777777" w:rsidR="006524CD" w:rsidRPr="00C259F7" w:rsidRDefault="00975261" w:rsidP="00BF68FF">
            <w:pPr>
              <w:rPr>
                <w:rFonts w:ascii="Calibri" w:hAnsi="Calibri" w:cs="Calibri"/>
                <w:sz w:val="20"/>
                <w:szCs w:val="20"/>
                <w:lang w:val="en-GB"/>
              </w:rPr>
            </w:pPr>
            <w:r w:rsidRPr="00C259F7">
              <w:rPr>
                <w:rFonts w:ascii="Calibri" w:hAnsi="Calibri" w:cs="Calibri"/>
                <w:sz w:val="20"/>
                <w:szCs w:val="20"/>
                <w:lang w:val="en-GB"/>
              </w:rPr>
              <w:t>2023</w:t>
            </w:r>
          </w:p>
        </w:tc>
        <w:tc>
          <w:tcPr>
            <w:tcW w:w="1960" w:type="dxa"/>
            <w:shd w:val="clear" w:color="auto" w:fill="DBE5F1"/>
          </w:tcPr>
          <w:p w14:paraId="796071D2" w14:textId="77777777" w:rsidR="006524CD" w:rsidRPr="00C259F7" w:rsidRDefault="004167CA" w:rsidP="00BF68FF">
            <w:pPr>
              <w:rPr>
                <w:rFonts w:ascii="Calibri" w:hAnsi="Calibri" w:cs="Calibri"/>
                <w:sz w:val="20"/>
                <w:szCs w:val="20"/>
                <w:lang w:val="en-GB"/>
              </w:rPr>
            </w:pPr>
            <w:r w:rsidRPr="00C259F7">
              <w:rPr>
                <w:rFonts w:ascii="Calibri" w:hAnsi="Calibri" w:cs="Calibri"/>
                <w:sz w:val="20"/>
                <w:szCs w:val="20"/>
                <w:lang w:val="en-GB"/>
              </w:rPr>
              <w:t>GeoStat</w:t>
            </w:r>
          </w:p>
        </w:tc>
        <w:tc>
          <w:tcPr>
            <w:tcW w:w="1987" w:type="dxa"/>
            <w:shd w:val="clear" w:color="auto" w:fill="DBE5F1"/>
          </w:tcPr>
          <w:p w14:paraId="03FB7E61" w14:textId="77777777" w:rsidR="006524CD" w:rsidRPr="00C259F7" w:rsidRDefault="006524CD" w:rsidP="00BF68FF">
            <w:pPr>
              <w:rPr>
                <w:rFonts w:ascii="Calibri" w:hAnsi="Calibri" w:cs="Calibri"/>
                <w:sz w:val="20"/>
                <w:szCs w:val="20"/>
                <w:lang w:val="en-GB"/>
              </w:rPr>
            </w:pPr>
          </w:p>
        </w:tc>
      </w:tr>
    </w:tbl>
    <w:p w14:paraId="4ABF1731" w14:textId="77777777" w:rsidR="00AA20AD" w:rsidRPr="00C259F7" w:rsidRDefault="00AA20AD">
      <w:pPr>
        <w:rPr>
          <w:rFonts w:ascii="Calibri" w:hAnsi="Calibri" w:cs="Calibr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8"/>
        <w:gridCol w:w="46"/>
        <w:gridCol w:w="2126"/>
        <w:gridCol w:w="2410"/>
        <w:gridCol w:w="1701"/>
        <w:gridCol w:w="1985"/>
        <w:gridCol w:w="1843"/>
        <w:gridCol w:w="1843"/>
        <w:gridCol w:w="841"/>
        <w:gridCol w:w="10"/>
      </w:tblGrid>
      <w:tr w:rsidR="001C7567" w:rsidRPr="00C259F7" w14:paraId="7CDDF4B0" w14:textId="77777777" w:rsidTr="00C259F7">
        <w:trPr>
          <w:trHeight w:val="830"/>
        </w:trPr>
        <w:tc>
          <w:tcPr>
            <w:tcW w:w="1384" w:type="dxa"/>
            <w:gridSpan w:val="2"/>
            <w:shd w:val="clear" w:color="auto" w:fill="548DD4"/>
            <w:vAlign w:val="center"/>
          </w:tcPr>
          <w:p w14:paraId="1FE983CD" w14:textId="77777777" w:rsidR="0048551A" w:rsidRPr="00C259F7" w:rsidRDefault="00BC10DB" w:rsidP="001C7567">
            <w:pPr>
              <w:rPr>
                <w:rFonts w:ascii="Calibri" w:hAnsi="Calibri" w:cs="Calibri"/>
                <w:b/>
                <w:sz w:val="20"/>
                <w:szCs w:val="20"/>
                <w:lang w:val="en-GB"/>
              </w:rPr>
            </w:pPr>
            <w:r w:rsidRPr="00C259F7">
              <w:rPr>
                <w:rFonts w:ascii="Calibri" w:hAnsi="Calibri" w:cs="Sylfaen"/>
                <w:b/>
                <w:sz w:val="20"/>
                <w:szCs w:val="20"/>
                <w:lang w:val="en-GB"/>
              </w:rPr>
              <w:t>Aim</w:t>
            </w:r>
            <w:r w:rsidR="0048551A" w:rsidRPr="00C259F7">
              <w:rPr>
                <w:rFonts w:ascii="Calibri" w:hAnsi="Calibri" w:cs="Sylfaen"/>
                <w:b/>
                <w:sz w:val="20"/>
                <w:szCs w:val="20"/>
                <w:lang w:val="en-GB"/>
              </w:rPr>
              <w:t xml:space="preserve"> </w:t>
            </w:r>
            <w:r w:rsidR="001C7567" w:rsidRPr="00C259F7">
              <w:rPr>
                <w:rFonts w:ascii="Calibri" w:hAnsi="Calibri" w:cs="Sylfaen"/>
                <w:b/>
                <w:sz w:val="20"/>
                <w:szCs w:val="20"/>
                <w:lang w:val="en-GB"/>
              </w:rPr>
              <w:t>2</w:t>
            </w:r>
          </w:p>
        </w:tc>
        <w:tc>
          <w:tcPr>
            <w:tcW w:w="2126" w:type="dxa"/>
            <w:shd w:val="clear" w:color="auto" w:fill="76923C"/>
            <w:vAlign w:val="center"/>
          </w:tcPr>
          <w:p w14:paraId="5C721082" w14:textId="0BF45BF7" w:rsidR="0048551A" w:rsidRPr="00C259F7" w:rsidRDefault="00643CC4" w:rsidP="00BC10DB">
            <w:pPr>
              <w:rPr>
                <w:rFonts w:ascii="Calibri" w:hAnsi="Calibri" w:cs="Calibri"/>
                <w:b/>
                <w:sz w:val="20"/>
                <w:szCs w:val="20"/>
                <w:lang w:val="en-GB"/>
              </w:rPr>
            </w:pPr>
            <w:ins w:id="82" w:author="Ummuhan Bardak" w:date="2019-07-09T14:55:00Z">
              <w:r w:rsidRPr="007C5208">
                <w:rPr>
                  <w:rFonts w:ascii="Calibri" w:hAnsi="Calibri" w:cs="Calibri"/>
                  <w:b/>
                  <w:sz w:val="20"/>
                  <w:szCs w:val="20"/>
                  <w:lang w:val="en-GB"/>
                </w:rPr>
                <w:t xml:space="preserve">Specific </w:t>
              </w:r>
            </w:ins>
            <w:ins w:id="83" w:author="Ummuhan Bardak" w:date="2019-07-10T16:39:00Z">
              <w:r w:rsidR="00BC10DB" w:rsidRPr="007C5208">
                <w:rPr>
                  <w:rFonts w:ascii="Calibri" w:hAnsi="Calibri" w:cs="Calibri"/>
                  <w:b/>
                  <w:sz w:val="20"/>
                  <w:szCs w:val="20"/>
                  <w:lang w:val="en-GB"/>
                </w:rPr>
                <w:t>Objective</w:t>
              </w:r>
            </w:ins>
            <w:ins w:id="84" w:author="Ummuhan Bardak" w:date="2019-07-09T14:55:00Z">
              <w:r w:rsidRPr="007C5208">
                <w:rPr>
                  <w:rFonts w:ascii="Calibri" w:hAnsi="Calibri" w:cs="Calibri"/>
                  <w:b/>
                  <w:sz w:val="20"/>
                  <w:szCs w:val="20"/>
                  <w:lang w:val="en-GB"/>
                </w:rPr>
                <w:t>s</w:t>
              </w:r>
            </w:ins>
            <w:del w:id="85" w:author="Ummuhan Bardak" w:date="2019-07-10T16:39:00Z">
              <w:r w:rsidR="00BC10DB" w:rsidRPr="00C259F7">
                <w:rPr>
                  <w:rFonts w:ascii="Calibri" w:hAnsi="Calibri" w:cs="Sylfaen"/>
                  <w:b/>
                  <w:sz w:val="20"/>
                  <w:szCs w:val="20"/>
                  <w:lang w:val="en-GB"/>
                </w:rPr>
                <w:delText>Objective</w:delText>
              </w:r>
            </w:del>
          </w:p>
        </w:tc>
        <w:tc>
          <w:tcPr>
            <w:tcW w:w="2410" w:type="dxa"/>
            <w:shd w:val="clear" w:color="auto" w:fill="76923C"/>
            <w:vAlign w:val="center"/>
          </w:tcPr>
          <w:p w14:paraId="1EF03E8B" w14:textId="77777777" w:rsidR="0048551A" w:rsidRPr="00C259F7" w:rsidRDefault="00BC10DB" w:rsidP="00C56867">
            <w:pPr>
              <w:rPr>
                <w:rFonts w:ascii="Calibri" w:hAnsi="Calibri" w:cs="Calibri"/>
                <w:b/>
                <w:sz w:val="20"/>
                <w:szCs w:val="20"/>
                <w:lang w:val="en-GB"/>
              </w:rPr>
            </w:pPr>
            <w:r w:rsidRPr="00C259F7">
              <w:rPr>
                <w:rFonts w:ascii="Calibri" w:hAnsi="Calibri" w:cs="Sylfaen"/>
                <w:b/>
                <w:sz w:val="20"/>
                <w:szCs w:val="20"/>
                <w:lang w:val="en-GB"/>
              </w:rPr>
              <w:t xml:space="preserve">Results indicator </w:t>
            </w:r>
          </w:p>
        </w:tc>
        <w:tc>
          <w:tcPr>
            <w:tcW w:w="1701" w:type="dxa"/>
            <w:shd w:val="clear" w:color="auto" w:fill="76923C"/>
            <w:vAlign w:val="center"/>
          </w:tcPr>
          <w:p w14:paraId="019C22E2" w14:textId="77777777" w:rsidR="0048551A" w:rsidRPr="00C259F7" w:rsidRDefault="00BC10DB" w:rsidP="00C56867">
            <w:pPr>
              <w:rPr>
                <w:rFonts w:ascii="Calibri" w:hAnsi="Calibri" w:cs="Calibri"/>
                <w:b/>
                <w:sz w:val="20"/>
                <w:szCs w:val="20"/>
                <w:lang w:val="en-GB"/>
              </w:rPr>
            </w:pPr>
            <w:r w:rsidRPr="00C259F7">
              <w:rPr>
                <w:rFonts w:ascii="Calibri" w:hAnsi="Calibri" w:cs="Sylfaen"/>
                <w:b/>
                <w:sz w:val="20"/>
                <w:szCs w:val="20"/>
                <w:lang w:val="en-GB"/>
              </w:rPr>
              <w:t>Baseline Data</w:t>
            </w:r>
          </w:p>
        </w:tc>
        <w:tc>
          <w:tcPr>
            <w:tcW w:w="1985" w:type="dxa"/>
            <w:shd w:val="clear" w:color="auto" w:fill="76923C"/>
            <w:vAlign w:val="center"/>
          </w:tcPr>
          <w:p w14:paraId="5DF2D70C" w14:textId="77777777" w:rsidR="0048551A" w:rsidRPr="00C259F7" w:rsidRDefault="00BC10DB" w:rsidP="00BC10DB">
            <w:pPr>
              <w:rPr>
                <w:rFonts w:ascii="Calibri" w:hAnsi="Calibri" w:cs="Calibri"/>
                <w:b/>
                <w:sz w:val="20"/>
                <w:szCs w:val="20"/>
                <w:lang w:val="en-GB"/>
              </w:rPr>
            </w:pPr>
            <w:r w:rsidRPr="00C259F7">
              <w:rPr>
                <w:rFonts w:ascii="Calibri" w:hAnsi="Calibri" w:cs="Sylfaen"/>
                <w:b/>
                <w:sz w:val="20"/>
                <w:szCs w:val="20"/>
                <w:lang w:val="en-GB"/>
              </w:rPr>
              <w:t>Target</w:t>
            </w:r>
            <w:r w:rsidR="0048551A" w:rsidRPr="00C259F7">
              <w:rPr>
                <w:rFonts w:ascii="Calibri" w:hAnsi="Calibri" w:cs="Calibri"/>
                <w:b/>
                <w:sz w:val="20"/>
                <w:szCs w:val="20"/>
                <w:lang w:val="en-GB"/>
              </w:rPr>
              <w:t>/</w:t>
            </w:r>
            <w:r w:rsidRPr="00C259F7">
              <w:rPr>
                <w:rFonts w:ascii="Calibri" w:hAnsi="Calibri" w:cs="Sylfaen"/>
                <w:b/>
                <w:sz w:val="20"/>
                <w:szCs w:val="20"/>
                <w:lang w:val="en-GB"/>
              </w:rPr>
              <w:t>Results to be Achieved</w:t>
            </w:r>
          </w:p>
        </w:tc>
        <w:tc>
          <w:tcPr>
            <w:tcW w:w="1843" w:type="dxa"/>
            <w:shd w:val="clear" w:color="auto" w:fill="76923C"/>
            <w:vAlign w:val="center"/>
          </w:tcPr>
          <w:p w14:paraId="4830C1E0" w14:textId="77777777" w:rsidR="0048551A" w:rsidRPr="00C259F7" w:rsidRDefault="00BC10DB" w:rsidP="00C56867">
            <w:pPr>
              <w:rPr>
                <w:rFonts w:ascii="Calibri" w:hAnsi="Calibri" w:cs="Calibri"/>
                <w:b/>
                <w:sz w:val="20"/>
                <w:szCs w:val="20"/>
                <w:lang w:val="en-GB"/>
              </w:rPr>
            </w:pPr>
            <w:r w:rsidRPr="00C259F7">
              <w:rPr>
                <w:rFonts w:ascii="Calibri" w:hAnsi="Calibri" w:cs="Sylfaen"/>
                <w:b/>
                <w:sz w:val="20"/>
                <w:szCs w:val="20"/>
                <w:lang w:val="en-GB"/>
              </w:rPr>
              <w:t>Implementation Period</w:t>
            </w:r>
          </w:p>
        </w:tc>
        <w:tc>
          <w:tcPr>
            <w:tcW w:w="1843" w:type="dxa"/>
            <w:shd w:val="clear" w:color="auto" w:fill="76923C"/>
            <w:vAlign w:val="center"/>
          </w:tcPr>
          <w:p w14:paraId="118A7D81" w14:textId="77777777" w:rsidR="0048551A" w:rsidRPr="00C259F7" w:rsidRDefault="00BC10DB" w:rsidP="00C56867">
            <w:pPr>
              <w:rPr>
                <w:rFonts w:ascii="Calibri" w:hAnsi="Calibri" w:cs="Calibri"/>
                <w:b/>
                <w:sz w:val="20"/>
                <w:szCs w:val="20"/>
                <w:lang w:val="en-GB"/>
              </w:rPr>
            </w:pPr>
            <w:r w:rsidRPr="00C259F7">
              <w:rPr>
                <w:rFonts w:ascii="Calibri" w:hAnsi="Calibri" w:cs="Sylfaen"/>
                <w:b/>
                <w:sz w:val="20"/>
                <w:szCs w:val="20"/>
                <w:lang w:val="en-GB"/>
              </w:rPr>
              <w:t>Source of Verification</w:t>
            </w:r>
          </w:p>
        </w:tc>
        <w:tc>
          <w:tcPr>
            <w:tcW w:w="851" w:type="dxa"/>
            <w:gridSpan w:val="2"/>
            <w:shd w:val="clear" w:color="auto" w:fill="76923C"/>
            <w:vAlign w:val="center"/>
          </w:tcPr>
          <w:p w14:paraId="08FD6A26" w14:textId="77777777" w:rsidR="0048551A" w:rsidRPr="00C259F7" w:rsidRDefault="0086389B" w:rsidP="00C56867">
            <w:pPr>
              <w:rPr>
                <w:rFonts w:ascii="Calibri" w:hAnsi="Calibri" w:cs="Calibri"/>
                <w:b/>
                <w:sz w:val="20"/>
                <w:szCs w:val="20"/>
                <w:lang w:val="en-GB"/>
              </w:rPr>
            </w:pPr>
            <w:r w:rsidRPr="00C259F7">
              <w:rPr>
                <w:rFonts w:ascii="Calibri" w:hAnsi="Calibri" w:cs="Sylfaen"/>
                <w:b/>
                <w:sz w:val="20"/>
                <w:szCs w:val="20"/>
                <w:lang w:val="en-GB"/>
              </w:rPr>
              <w:t>Risks</w:t>
            </w:r>
          </w:p>
        </w:tc>
      </w:tr>
      <w:tr w:rsidR="00154A3C" w14:paraId="755ED3F1" w14:textId="777777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338" w:type="dxa"/>
          <w:wAfter w:w="10" w:type="dxa"/>
          <w:trHeight w:val="100"/>
        </w:trPr>
        <w:tc>
          <w:tcPr>
            <w:tcW w:w="12795" w:type="dxa"/>
            <w:gridSpan w:val="8"/>
          </w:tcPr>
          <w:p w14:paraId="7BFB5E55" w14:textId="77777777" w:rsidR="00154A3C" w:rsidRDefault="00154A3C" w:rsidP="00AA20AD">
            <w:pPr>
              <w:rPr>
                <w:rFonts w:ascii="Calibri" w:hAnsi="Calibri"/>
                <w:b/>
                <w:sz w:val="20"/>
                <w:szCs w:val="20"/>
                <w:lang w:val="en-GB"/>
              </w:rPr>
            </w:pPr>
          </w:p>
        </w:tc>
      </w:tr>
      <w:tr w:rsidR="00B967EB" w:rsidRPr="00C259F7" w14:paraId="3A438039" w14:textId="77777777" w:rsidTr="00154A3C">
        <w:trPr>
          <w:trHeight w:val="1110"/>
        </w:trPr>
        <w:tc>
          <w:tcPr>
            <w:tcW w:w="1384" w:type="dxa"/>
            <w:gridSpan w:val="2"/>
            <w:vMerge w:val="restart"/>
            <w:shd w:val="clear" w:color="auto" w:fill="8DB3E2"/>
          </w:tcPr>
          <w:p w14:paraId="6A010FAD" w14:textId="77777777" w:rsidR="00B967EB" w:rsidRPr="00C259F7" w:rsidRDefault="004167CA" w:rsidP="00AA20AD">
            <w:pPr>
              <w:rPr>
                <w:rFonts w:ascii="Calibri" w:hAnsi="Calibri" w:cs="Calibri"/>
                <w:sz w:val="20"/>
                <w:szCs w:val="20"/>
                <w:lang w:val="en-GB"/>
              </w:rPr>
            </w:pPr>
            <w:commentRangeStart w:id="86"/>
            <w:r w:rsidRPr="00C259F7">
              <w:rPr>
                <w:rFonts w:ascii="Calibri" w:hAnsi="Calibri"/>
                <w:b/>
                <w:sz w:val="20"/>
                <w:szCs w:val="20"/>
                <w:lang w:val="en-GB"/>
              </w:rPr>
              <w:t>Enhancing Active Labour Market Policy (ALMP)</w:t>
            </w:r>
            <w:commentRangeEnd w:id="86"/>
            <w:r w:rsidR="006F2392">
              <w:rPr>
                <w:rStyle w:val="CommentReference"/>
                <w:rFonts w:ascii="Times New Roman" w:eastAsia="Calibri" w:hAnsi="Times New Roman"/>
              </w:rPr>
              <w:commentReference w:id="86"/>
            </w:r>
          </w:p>
        </w:tc>
        <w:tc>
          <w:tcPr>
            <w:tcW w:w="2126" w:type="dxa"/>
            <w:shd w:val="clear" w:color="auto" w:fill="C2D69B"/>
          </w:tcPr>
          <w:p w14:paraId="040C9469" w14:textId="77777777" w:rsidR="00154A3C" w:rsidRPr="007C012C" w:rsidRDefault="00154A3C" w:rsidP="00AA20AD">
            <w:pPr>
              <w:rPr>
                <w:ins w:id="87" w:author="Lika Klimiashvili" w:date="2019-07-18T09:06:00Z"/>
                <w:rFonts w:ascii="Calibri" w:hAnsi="Calibri" w:cs="Sylfaen"/>
                <w:sz w:val="20"/>
                <w:szCs w:val="20"/>
                <w:lang w:val="en-GB"/>
              </w:rPr>
            </w:pPr>
          </w:p>
          <w:p w14:paraId="505D3BEF" w14:textId="77777777" w:rsidR="00154A3C" w:rsidRPr="007C012C" w:rsidRDefault="00154A3C" w:rsidP="00AA20AD">
            <w:pPr>
              <w:rPr>
                <w:ins w:id="88" w:author="Lika Klimiashvili" w:date="2019-07-18T09:06:00Z"/>
                <w:rFonts w:ascii="Calibri" w:hAnsi="Calibri" w:cs="Sylfaen"/>
                <w:sz w:val="20"/>
                <w:szCs w:val="20"/>
                <w:lang w:val="en-GB"/>
              </w:rPr>
            </w:pPr>
          </w:p>
          <w:p w14:paraId="2A95809E" w14:textId="410E2251" w:rsidR="00154A3C" w:rsidRPr="007C012C" w:rsidRDefault="00154A3C" w:rsidP="00AA20AD">
            <w:pPr>
              <w:rPr>
                <w:ins w:id="89" w:author="Lika Klimiashvili" w:date="2019-07-18T09:06:00Z"/>
                <w:rFonts w:ascii="Calibri" w:hAnsi="Calibri" w:cs="Sylfaen"/>
                <w:sz w:val="20"/>
                <w:szCs w:val="20"/>
                <w:lang w:val="en-GB"/>
              </w:rPr>
            </w:pPr>
            <w:ins w:id="90" w:author="Lika Klimiashvili" w:date="2019-07-18T09:09:00Z">
              <w:r w:rsidRPr="007C012C">
                <w:rPr>
                  <w:rFonts w:ascii="Calibri" w:hAnsi="Calibri" w:cs="Sylfaen"/>
                  <w:sz w:val="20"/>
                  <w:szCs w:val="20"/>
                  <w:lang w:val="en-GB"/>
                </w:rPr>
                <w:t xml:space="preserve">2.1. Adoption of Employment Law </w:t>
              </w:r>
            </w:ins>
          </w:p>
          <w:p w14:paraId="2FC29DCD" w14:textId="2A98DBB8" w:rsidR="00154A3C" w:rsidRPr="007C012C" w:rsidRDefault="00154A3C" w:rsidP="00AA20AD">
            <w:pPr>
              <w:rPr>
                <w:ins w:id="91" w:author="Lika Klimiashvili" w:date="2019-07-18T09:08:00Z"/>
                <w:rFonts w:ascii="Calibri" w:hAnsi="Calibri" w:cs="Sylfaen"/>
                <w:sz w:val="20"/>
                <w:szCs w:val="20"/>
                <w:lang w:val="en-GB"/>
              </w:rPr>
            </w:pPr>
          </w:p>
          <w:p w14:paraId="45C356E9" w14:textId="637FC28A" w:rsidR="00B967EB" w:rsidRPr="007C012C" w:rsidRDefault="00B967EB" w:rsidP="00AA20AD">
            <w:pPr>
              <w:rPr>
                <w:rFonts w:ascii="Calibri" w:hAnsi="Calibri" w:cs="Sylfaen"/>
                <w:sz w:val="20"/>
                <w:szCs w:val="20"/>
                <w:lang w:val="en-GB"/>
              </w:rPr>
            </w:pPr>
          </w:p>
        </w:tc>
        <w:tc>
          <w:tcPr>
            <w:tcW w:w="2410" w:type="dxa"/>
            <w:shd w:val="clear" w:color="auto" w:fill="C2D69B"/>
          </w:tcPr>
          <w:p w14:paraId="4D7F3E11" w14:textId="77777777" w:rsidR="00154A3C" w:rsidRPr="007C012C" w:rsidRDefault="00154A3C" w:rsidP="00BC10DB">
            <w:pPr>
              <w:rPr>
                <w:ins w:id="92" w:author="Lika Klimiashvili" w:date="2019-07-18T09:06:00Z"/>
                <w:rFonts w:ascii="Calibri" w:hAnsi="Calibri" w:cs="Sylfaen"/>
                <w:sz w:val="20"/>
                <w:szCs w:val="20"/>
                <w:lang w:val="en-GB"/>
              </w:rPr>
            </w:pPr>
          </w:p>
          <w:p w14:paraId="4690AEF1" w14:textId="5AE68A02" w:rsidR="00154A3C" w:rsidRPr="007C012C" w:rsidRDefault="00154A3C" w:rsidP="00BC10DB">
            <w:pPr>
              <w:rPr>
                <w:ins w:id="93" w:author="Lika Klimiashvili" w:date="2019-07-18T09:06:00Z"/>
                <w:rFonts w:ascii="Calibri" w:hAnsi="Calibri" w:cs="Sylfaen"/>
                <w:sz w:val="20"/>
                <w:szCs w:val="20"/>
                <w:lang w:val="en-GB"/>
              </w:rPr>
            </w:pPr>
            <w:ins w:id="94" w:author="Lika Klimiashvili" w:date="2019-07-18T09:10:00Z">
              <w:r w:rsidRPr="007C012C">
                <w:rPr>
                  <w:rFonts w:ascii="Calibri" w:hAnsi="Calibri" w:cs="Sylfaen"/>
                  <w:sz w:val="20"/>
                  <w:szCs w:val="20"/>
                  <w:lang w:val="en-GB"/>
                </w:rPr>
                <w:t>Draft Employment Law  discussed with state bodies and social partners</w:t>
              </w:r>
            </w:ins>
            <w:ins w:id="95" w:author="Lika Klimiashvili" w:date="2019-07-18T09:11:00Z">
              <w:r w:rsidR="00E246FF" w:rsidRPr="007C012C">
                <w:rPr>
                  <w:rFonts w:ascii="Calibri" w:hAnsi="Calibri" w:cs="Sylfaen"/>
                  <w:sz w:val="20"/>
                  <w:szCs w:val="20"/>
                  <w:lang w:val="en-GB"/>
                </w:rPr>
                <w:t xml:space="preserve">, initiatied to and adopted </w:t>
              </w:r>
              <w:r w:rsidR="00E246FF" w:rsidRPr="007C012C">
                <w:rPr>
                  <w:rFonts w:ascii="Calibri" w:hAnsi="Calibri" w:cs="Sylfaen"/>
                  <w:sz w:val="20"/>
                  <w:szCs w:val="20"/>
                  <w:lang w:val="en-GB"/>
                </w:rPr>
                <w:lastRenderedPageBreak/>
                <w:t xml:space="preserve">by the Parliament of Georgia </w:t>
              </w:r>
            </w:ins>
          </w:p>
          <w:p w14:paraId="4A0B8D98" w14:textId="77777777" w:rsidR="00154A3C" w:rsidRPr="007C012C" w:rsidRDefault="00154A3C" w:rsidP="00BC10DB">
            <w:pPr>
              <w:rPr>
                <w:ins w:id="96" w:author="Lika Klimiashvili" w:date="2019-07-18T09:06:00Z"/>
                <w:rFonts w:ascii="Calibri" w:hAnsi="Calibri" w:cs="Sylfaen"/>
                <w:sz w:val="20"/>
                <w:szCs w:val="20"/>
                <w:lang w:val="en-GB"/>
              </w:rPr>
            </w:pPr>
          </w:p>
          <w:p w14:paraId="20C04437" w14:textId="77777777" w:rsidR="00154A3C" w:rsidRPr="007C012C" w:rsidRDefault="00154A3C" w:rsidP="00BC10DB">
            <w:pPr>
              <w:rPr>
                <w:ins w:id="97" w:author="Lika Klimiashvili" w:date="2019-07-18T09:06:00Z"/>
                <w:rFonts w:ascii="Calibri" w:hAnsi="Calibri" w:cs="Sylfaen"/>
                <w:sz w:val="20"/>
                <w:szCs w:val="20"/>
                <w:lang w:val="en-GB"/>
              </w:rPr>
            </w:pPr>
          </w:p>
          <w:p w14:paraId="71E9F42B" w14:textId="70A9CB38" w:rsidR="00B967EB" w:rsidRPr="007C012C" w:rsidRDefault="00B967EB" w:rsidP="00BC10DB">
            <w:pPr>
              <w:rPr>
                <w:rFonts w:ascii="Calibri" w:hAnsi="Calibri" w:cs="Sylfaen"/>
                <w:sz w:val="20"/>
                <w:szCs w:val="20"/>
                <w:lang w:val="en-GB"/>
              </w:rPr>
            </w:pPr>
          </w:p>
        </w:tc>
        <w:tc>
          <w:tcPr>
            <w:tcW w:w="1701" w:type="dxa"/>
            <w:shd w:val="clear" w:color="auto" w:fill="C2D69B"/>
          </w:tcPr>
          <w:p w14:paraId="2E3388B8" w14:textId="77777777" w:rsidR="00154A3C" w:rsidRPr="007C012C" w:rsidRDefault="00154A3C" w:rsidP="00E13FE3">
            <w:pPr>
              <w:rPr>
                <w:ins w:id="98" w:author="Lika Klimiashvili" w:date="2019-07-18T09:06:00Z"/>
                <w:rFonts w:ascii="Calibri" w:hAnsi="Calibri" w:cs="Sylfaen"/>
                <w:sz w:val="20"/>
                <w:szCs w:val="20"/>
                <w:lang w:val="en-GB"/>
              </w:rPr>
            </w:pPr>
          </w:p>
          <w:p w14:paraId="405AAAAA" w14:textId="7246A8F6" w:rsidR="00154A3C" w:rsidRPr="007C012C" w:rsidRDefault="00E246FF" w:rsidP="00E13FE3">
            <w:pPr>
              <w:rPr>
                <w:ins w:id="99" w:author="Lika Klimiashvili" w:date="2019-07-18T09:06:00Z"/>
                <w:rFonts w:ascii="Calibri" w:hAnsi="Calibri" w:cs="Sylfaen"/>
                <w:sz w:val="20"/>
                <w:szCs w:val="20"/>
                <w:lang w:val="en-GB"/>
              </w:rPr>
            </w:pPr>
            <w:ins w:id="100" w:author="Lika Klimiashvili" w:date="2019-07-18T09:12:00Z">
              <w:r w:rsidRPr="007C012C">
                <w:rPr>
                  <w:rFonts w:ascii="Calibri" w:hAnsi="Calibri" w:cs="Sylfaen"/>
                  <w:sz w:val="20"/>
                  <w:szCs w:val="20"/>
                  <w:lang w:val="en-GB"/>
                </w:rPr>
                <w:t xml:space="preserve">Initial </w:t>
              </w:r>
            </w:ins>
            <w:ins w:id="101" w:author="Lika Klimiashvili" w:date="2019-07-18T09:11:00Z">
              <w:r w:rsidRPr="007C012C">
                <w:rPr>
                  <w:rFonts w:ascii="Calibri" w:hAnsi="Calibri" w:cs="Sylfaen"/>
                  <w:sz w:val="20"/>
                  <w:szCs w:val="20"/>
                  <w:lang w:val="en-GB"/>
                </w:rPr>
                <w:t xml:space="preserve">draft </w:t>
              </w:r>
            </w:ins>
            <w:ins w:id="102" w:author="Lika Klimiashvili" w:date="2019-07-18T09:12:00Z">
              <w:r w:rsidRPr="007C012C">
                <w:rPr>
                  <w:rFonts w:ascii="Calibri" w:hAnsi="Calibri" w:cs="Sylfaen"/>
                  <w:sz w:val="20"/>
                  <w:szCs w:val="20"/>
                  <w:lang w:val="en-GB"/>
                </w:rPr>
                <w:t xml:space="preserve">of </w:t>
              </w:r>
            </w:ins>
            <w:ins w:id="103" w:author="Lika Klimiashvili" w:date="2019-07-18T09:11:00Z">
              <w:r w:rsidRPr="007C012C">
                <w:rPr>
                  <w:rFonts w:ascii="Calibri" w:hAnsi="Calibri" w:cs="Sylfaen"/>
                  <w:sz w:val="20"/>
                  <w:szCs w:val="20"/>
                  <w:lang w:val="en-GB"/>
                </w:rPr>
                <w:t xml:space="preserve">Employment Law </w:t>
              </w:r>
            </w:ins>
          </w:p>
          <w:p w14:paraId="73B4B007" w14:textId="77777777" w:rsidR="00154A3C" w:rsidRPr="007C012C" w:rsidRDefault="00154A3C" w:rsidP="00E13FE3">
            <w:pPr>
              <w:rPr>
                <w:ins w:id="104" w:author="Lika Klimiashvili" w:date="2019-07-18T09:06:00Z"/>
                <w:rFonts w:ascii="Calibri" w:hAnsi="Calibri" w:cs="Sylfaen"/>
                <w:sz w:val="20"/>
                <w:szCs w:val="20"/>
                <w:lang w:val="en-GB"/>
              </w:rPr>
            </w:pPr>
          </w:p>
          <w:p w14:paraId="1463F6EE" w14:textId="77777777" w:rsidR="00154A3C" w:rsidRPr="007C012C" w:rsidRDefault="00154A3C" w:rsidP="00E13FE3">
            <w:pPr>
              <w:rPr>
                <w:ins w:id="105" w:author="Lika Klimiashvili" w:date="2019-07-18T09:06:00Z"/>
                <w:rFonts w:ascii="Calibri" w:hAnsi="Calibri" w:cs="Sylfaen"/>
                <w:sz w:val="20"/>
                <w:szCs w:val="20"/>
                <w:lang w:val="en-GB"/>
              </w:rPr>
            </w:pPr>
          </w:p>
          <w:p w14:paraId="3749196C" w14:textId="120C413B" w:rsidR="00B967EB" w:rsidRPr="007C012C" w:rsidRDefault="00B967EB" w:rsidP="00E13FE3">
            <w:pPr>
              <w:rPr>
                <w:rFonts w:ascii="Calibri" w:hAnsi="Calibri" w:cs="Sylfaen"/>
                <w:sz w:val="20"/>
                <w:szCs w:val="20"/>
                <w:lang w:val="en-GB"/>
              </w:rPr>
            </w:pPr>
          </w:p>
        </w:tc>
        <w:tc>
          <w:tcPr>
            <w:tcW w:w="1985" w:type="dxa"/>
            <w:shd w:val="clear" w:color="auto" w:fill="C2D69B"/>
          </w:tcPr>
          <w:p w14:paraId="5850BA74" w14:textId="769DC44F" w:rsidR="00154A3C" w:rsidRPr="007C012C" w:rsidRDefault="002C170C" w:rsidP="00BC10DB">
            <w:pPr>
              <w:rPr>
                <w:ins w:id="106" w:author="Lika Klimiashvili" w:date="2019-07-18T09:06:00Z"/>
                <w:rFonts w:ascii="Calibri" w:hAnsi="Calibri" w:cs="Sylfaen"/>
                <w:sz w:val="20"/>
                <w:szCs w:val="20"/>
                <w:lang w:val="en-GB"/>
              </w:rPr>
            </w:pPr>
            <w:ins w:id="107" w:author="Lika Klimiashvili" w:date="2019-07-18T09:06:00Z">
              <w:r w:rsidRPr="007C012C">
                <w:rPr>
                  <w:rFonts w:ascii="Calibri" w:hAnsi="Calibri" w:cs="Sylfaen"/>
                  <w:sz w:val="20"/>
                  <w:szCs w:val="20"/>
                  <w:lang w:val="en-GB"/>
                </w:rPr>
                <w:lastRenderedPageBreak/>
                <w:t xml:space="preserve">Legal </w:t>
              </w:r>
            </w:ins>
            <w:ins w:id="108" w:author="Lika Klimiashvili" w:date="2019-07-19T15:22:00Z">
              <w:r w:rsidRPr="007C012C">
                <w:rPr>
                  <w:rFonts w:ascii="Calibri" w:hAnsi="Calibri" w:cs="Sylfaen"/>
                  <w:sz w:val="20"/>
                  <w:szCs w:val="20"/>
                  <w:lang w:val="en-GB"/>
                </w:rPr>
                <w:t>basis governing ALMP and implementation in place</w:t>
              </w:r>
            </w:ins>
          </w:p>
          <w:p w14:paraId="277BD52E" w14:textId="77777777" w:rsidR="00154A3C" w:rsidRPr="007C012C" w:rsidRDefault="00154A3C" w:rsidP="00BC10DB">
            <w:pPr>
              <w:rPr>
                <w:ins w:id="109" w:author="Lika Klimiashvili" w:date="2019-07-18T09:07:00Z"/>
                <w:rFonts w:ascii="Calibri" w:hAnsi="Calibri" w:cs="Sylfaen"/>
                <w:sz w:val="20"/>
                <w:szCs w:val="20"/>
                <w:lang w:val="en-GB"/>
              </w:rPr>
            </w:pPr>
          </w:p>
          <w:p w14:paraId="318B149E" w14:textId="77777777" w:rsidR="00154A3C" w:rsidRPr="007C012C" w:rsidRDefault="00154A3C" w:rsidP="00BC10DB">
            <w:pPr>
              <w:rPr>
                <w:ins w:id="110" w:author="Lika Klimiashvili" w:date="2019-07-18T09:07:00Z"/>
                <w:rFonts w:ascii="Calibri" w:hAnsi="Calibri" w:cs="Sylfaen"/>
                <w:sz w:val="20"/>
                <w:szCs w:val="20"/>
                <w:lang w:val="en-GB"/>
              </w:rPr>
            </w:pPr>
          </w:p>
          <w:p w14:paraId="0A610B32" w14:textId="175FF42B" w:rsidR="00B967EB" w:rsidRPr="007C012C" w:rsidRDefault="00B967EB" w:rsidP="00BC10DB">
            <w:pPr>
              <w:rPr>
                <w:rFonts w:ascii="Calibri" w:hAnsi="Calibri" w:cs="Sylfaen"/>
                <w:sz w:val="20"/>
                <w:szCs w:val="20"/>
                <w:lang w:val="en-GB"/>
              </w:rPr>
            </w:pPr>
          </w:p>
        </w:tc>
        <w:tc>
          <w:tcPr>
            <w:tcW w:w="1843" w:type="dxa"/>
            <w:shd w:val="clear" w:color="auto" w:fill="C2D69B"/>
          </w:tcPr>
          <w:p w14:paraId="47F7312A" w14:textId="17CDE5B6" w:rsidR="00B967EB" w:rsidRPr="007C012C" w:rsidRDefault="00154A3C" w:rsidP="00AA20AD">
            <w:pPr>
              <w:rPr>
                <w:rFonts w:ascii="Calibri" w:hAnsi="Calibri" w:cs="Sylfaen"/>
                <w:sz w:val="20"/>
                <w:szCs w:val="20"/>
                <w:lang w:val="en-GB"/>
              </w:rPr>
            </w:pPr>
            <w:commentRangeStart w:id="111"/>
            <w:ins w:id="112" w:author="Lika Klimiashvili" w:date="2019-07-18T09:09:00Z">
              <w:r w:rsidRPr="007C012C">
                <w:rPr>
                  <w:rFonts w:ascii="Calibri" w:hAnsi="Calibri" w:cs="Sylfaen"/>
                  <w:sz w:val="20"/>
                  <w:szCs w:val="20"/>
                  <w:lang w:val="en-GB"/>
                </w:rPr>
                <w:lastRenderedPageBreak/>
                <w:t>202</w:t>
              </w:r>
              <w:r w:rsidR="008D02F2" w:rsidRPr="007C012C">
                <w:rPr>
                  <w:rFonts w:ascii="Calibri" w:hAnsi="Calibri" w:cs="Sylfaen"/>
                  <w:sz w:val="20"/>
                  <w:szCs w:val="20"/>
                  <w:lang w:val="en-GB"/>
                </w:rPr>
                <w:t>3</w:t>
              </w:r>
            </w:ins>
            <w:commentRangeEnd w:id="111"/>
            <w:ins w:id="113" w:author="Lika Klimiashvili" w:date="2019-07-18T09:15:00Z">
              <w:r w:rsidR="008D02F2" w:rsidRPr="007C012C">
                <w:rPr>
                  <w:rStyle w:val="CommentReference"/>
                  <w:rFonts w:ascii="Times New Roman" w:eastAsia="Calibri" w:hAnsi="Times New Roman"/>
                  <w:sz w:val="20"/>
                  <w:szCs w:val="20"/>
                  <w:rPrChange w:id="114" w:author="Lika Klimiashvili" w:date="2019-07-25T14:13:00Z">
                    <w:rPr>
                      <w:rStyle w:val="CommentReference"/>
                      <w:rFonts w:ascii="Times New Roman" w:eastAsia="Calibri" w:hAnsi="Times New Roman"/>
                    </w:rPr>
                  </w:rPrChange>
                </w:rPr>
                <w:commentReference w:id="111"/>
              </w:r>
            </w:ins>
          </w:p>
        </w:tc>
        <w:tc>
          <w:tcPr>
            <w:tcW w:w="1843" w:type="dxa"/>
            <w:shd w:val="clear" w:color="auto" w:fill="C2D69B"/>
          </w:tcPr>
          <w:p w14:paraId="7125F458" w14:textId="61DA7DEE" w:rsidR="00B967EB" w:rsidRPr="00C259F7" w:rsidRDefault="00154A3C" w:rsidP="00E13FE3">
            <w:pPr>
              <w:rPr>
                <w:rFonts w:ascii="Calibri" w:hAnsi="Calibri" w:cs="Sylfaen"/>
                <w:sz w:val="20"/>
                <w:szCs w:val="20"/>
                <w:lang w:val="en-GB"/>
              </w:rPr>
            </w:pPr>
            <w:ins w:id="115" w:author="Lika Klimiashvili" w:date="2019-07-18T09:09:00Z">
              <w:r>
                <w:rPr>
                  <w:rFonts w:ascii="Calibri" w:hAnsi="Calibri" w:cs="Sylfaen"/>
                  <w:sz w:val="20"/>
                  <w:szCs w:val="20"/>
                  <w:lang w:val="en-GB"/>
                </w:rPr>
                <w:t xml:space="preserve">Ministry </w:t>
              </w:r>
            </w:ins>
          </w:p>
        </w:tc>
        <w:tc>
          <w:tcPr>
            <w:tcW w:w="851" w:type="dxa"/>
            <w:gridSpan w:val="2"/>
            <w:shd w:val="clear" w:color="auto" w:fill="C2D69B"/>
          </w:tcPr>
          <w:p w14:paraId="581BB6DF" w14:textId="77777777" w:rsidR="00B967EB" w:rsidRPr="00C259F7" w:rsidRDefault="00B967EB" w:rsidP="00AA20AD">
            <w:pPr>
              <w:rPr>
                <w:rFonts w:ascii="Calibri" w:hAnsi="Calibri" w:cs="Sylfaen"/>
                <w:sz w:val="20"/>
                <w:szCs w:val="20"/>
                <w:lang w:val="en-GB"/>
              </w:rPr>
            </w:pPr>
          </w:p>
        </w:tc>
      </w:tr>
      <w:tr w:rsidR="00154A3C" w:rsidRPr="00C259F7" w14:paraId="5D4722A6" w14:textId="77777777" w:rsidTr="00154A3C">
        <w:trPr>
          <w:trHeight w:val="426"/>
        </w:trPr>
        <w:tc>
          <w:tcPr>
            <w:tcW w:w="1384" w:type="dxa"/>
            <w:gridSpan w:val="2"/>
            <w:vMerge/>
            <w:shd w:val="clear" w:color="auto" w:fill="8DB3E2"/>
          </w:tcPr>
          <w:p w14:paraId="4C544243" w14:textId="77777777" w:rsidR="00154A3C" w:rsidRPr="00C259F7" w:rsidRDefault="00154A3C" w:rsidP="00AA20AD">
            <w:pPr>
              <w:rPr>
                <w:rFonts w:ascii="Calibri" w:hAnsi="Calibri"/>
                <w:b/>
                <w:sz w:val="20"/>
                <w:szCs w:val="20"/>
                <w:lang w:val="en-GB"/>
              </w:rPr>
            </w:pPr>
          </w:p>
        </w:tc>
        <w:tc>
          <w:tcPr>
            <w:tcW w:w="2126" w:type="dxa"/>
            <w:shd w:val="clear" w:color="auto" w:fill="C2D69B"/>
          </w:tcPr>
          <w:p w14:paraId="1B56AE52" w14:textId="77777777" w:rsidR="00154A3C" w:rsidRPr="007C012C" w:rsidRDefault="00154A3C" w:rsidP="00154A3C">
            <w:pPr>
              <w:rPr>
                <w:ins w:id="116" w:author="Lika Klimiashvili" w:date="2019-07-18T09:08:00Z"/>
                <w:rFonts w:ascii="Calibri" w:hAnsi="Calibri" w:cs="Sylfaen"/>
                <w:sz w:val="20"/>
                <w:szCs w:val="20"/>
                <w:lang w:val="en-GB"/>
              </w:rPr>
            </w:pPr>
          </w:p>
          <w:p w14:paraId="577EED50" w14:textId="59524800" w:rsidR="00154A3C" w:rsidRPr="007C012C" w:rsidRDefault="003D6FAB" w:rsidP="00154A3C">
            <w:pPr>
              <w:rPr>
                <w:rFonts w:ascii="Calibri" w:hAnsi="Calibri" w:cs="Sylfaen"/>
                <w:sz w:val="20"/>
                <w:szCs w:val="20"/>
                <w:lang w:val="en-GB"/>
              </w:rPr>
            </w:pPr>
            <w:ins w:id="117" w:author="Lika Klimiashvili" w:date="2019-07-18T09:14:00Z">
              <w:r w:rsidRPr="007C012C">
                <w:rPr>
                  <w:rFonts w:ascii="Calibri" w:hAnsi="Calibri" w:cs="Sylfaen"/>
                  <w:sz w:val="20"/>
                  <w:szCs w:val="20"/>
                  <w:lang w:val="en-GB"/>
                </w:rPr>
                <w:t xml:space="preserve">2.2.  Establishment of </w:t>
              </w:r>
              <w:r w:rsidRPr="007C012C">
                <w:rPr>
                  <w:rFonts w:cs="Helvetica"/>
                  <w:sz w:val="20"/>
                  <w:szCs w:val="20"/>
                  <w:lang w:val="en-GB"/>
                  <w:rPrChange w:id="118" w:author="Lika Klimiashvili" w:date="2019-07-25T14:13:00Z">
                    <w:rPr>
                      <w:rFonts w:cs="Helvetica"/>
                      <w:lang w:val="en-GB"/>
                    </w:rPr>
                  </w:rPrChange>
                </w:rPr>
                <w:t xml:space="preserve">a </w:t>
              </w:r>
              <w:r w:rsidRPr="007C012C">
                <w:rPr>
                  <w:rFonts w:asciiTheme="minorHAnsi" w:hAnsiTheme="minorHAnsi" w:cstheme="minorHAnsi"/>
                  <w:sz w:val="20"/>
                  <w:szCs w:val="20"/>
                  <w:lang w:val="en-GB"/>
                  <w:rPrChange w:id="119" w:author="Lika Klimiashvili" w:date="2019-07-25T14:13:00Z">
                    <w:rPr>
                      <w:rFonts w:asciiTheme="minorHAnsi" w:hAnsiTheme="minorHAnsi" w:cstheme="minorHAnsi"/>
                      <w:lang w:val="en-GB"/>
                    </w:rPr>
                  </w:rPrChange>
                </w:rPr>
                <w:t>state body implementing employment assistance programs</w:t>
              </w:r>
            </w:ins>
          </w:p>
        </w:tc>
        <w:tc>
          <w:tcPr>
            <w:tcW w:w="2410" w:type="dxa"/>
            <w:shd w:val="clear" w:color="auto" w:fill="C2D69B"/>
          </w:tcPr>
          <w:p w14:paraId="0FCFF362" w14:textId="77777777" w:rsidR="00154A3C" w:rsidRPr="007C012C" w:rsidRDefault="00154A3C" w:rsidP="00154A3C">
            <w:pPr>
              <w:rPr>
                <w:ins w:id="120" w:author="Lika Klimiashvili" w:date="2019-07-18T09:06:00Z"/>
                <w:rFonts w:ascii="Calibri" w:hAnsi="Calibri" w:cs="Sylfaen"/>
                <w:sz w:val="20"/>
                <w:szCs w:val="20"/>
                <w:lang w:val="en-GB"/>
              </w:rPr>
            </w:pPr>
          </w:p>
          <w:p w14:paraId="78572CD7" w14:textId="59AB7654" w:rsidR="00953672" w:rsidRPr="007C012C" w:rsidRDefault="00953672" w:rsidP="00154A3C">
            <w:pPr>
              <w:rPr>
                <w:ins w:id="121" w:author="Lika Klimiashvili" w:date="2019-07-18T09:19:00Z"/>
                <w:rFonts w:asciiTheme="minorHAnsi" w:hAnsiTheme="minorHAnsi" w:cstheme="minorHAnsi"/>
                <w:sz w:val="20"/>
                <w:szCs w:val="20"/>
                <w:lang w:val="en-GB"/>
                <w:rPrChange w:id="122" w:author="Lika Klimiashvili" w:date="2019-07-25T14:13:00Z">
                  <w:rPr>
                    <w:ins w:id="123" w:author="Lika Klimiashvili" w:date="2019-07-18T09:19:00Z"/>
                    <w:rFonts w:asciiTheme="minorHAnsi" w:hAnsiTheme="minorHAnsi" w:cstheme="minorHAnsi"/>
                    <w:lang w:val="en-GB"/>
                  </w:rPr>
                </w:rPrChange>
              </w:rPr>
            </w:pPr>
            <w:ins w:id="124" w:author="Lika Klimiashvili" w:date="2019-07-18T09:19:00Z">
              <w:r w:rsidRPr="007C012C">
                <w:rPr>
                  <w:rFonts w:ascii="Calibri" w:hAnsi="Calibri" w:cs="Sylfaen"/>
                  <w:sz w:val="20"/>
                  <w:szCs w:val="20"/>
                  <w:lang w:val="en-GB"/>
                </w:rPr>
                <w:t xml:space="preserve">State Body </w:t>
              </w:r>
              <w:r w:rsidRPr="007C012C">
                <w:rPr>
                  <w:rFonts w:asciiTheme="minorHAnsi" w:hAnsiTheme="minorHAnsi" w:cstheme="minorHAnsi"/>
                  <w:sz w:val="20"/>
                  <w:szCs w:val="20"/>
                  <w:lang w:val="en-GB"/>
                  <w:rPrChange w:id="125" w:author="Lika Klimiashvili" w:date="2019-07-25T14:13:00Z">
                    <w:rPr>
                      <w:rFonts w:asciiTheme="minorHAnsi" w:hAnsiTheme="minorHAnsi" w:cstheme="minorHAnsi"/>
                      <w:lang w:val="en-GB"/>
                    </w:rPr>
                  </w:rPrChange>
                </w:rPr>
                <w:t>implementing employment assistance programs operating throughout the country, offering  different ALMP services</w:t>
              </w:r>
            </w:ins>
          </w:p>
          <w:p w14:paraId="22C71728" w14:textId="77777777" w:rsidR="00953672" w:rsidRPr="007C012C" w:rsidRDefault="00953672" w:rsidP="00154A3C">
            <w:pPr>
              <w:rPr>
                <w:ins w:id="126" w:author="Lika Klimiashvili" w:date="2019-07-18T09:19:00Z"/>
                <w:rFonts w:asciiTheme="minorHAnsi" w:hAnsiTheme="minorHAnsi" w:cstheme="minorHAnsi"/>
                <w:sz w:val="20"/>
                <w:szCs w:val="20"/>
                <w:lang w:val="en-GB"/>
                <w:rPrChange w:id="127" w:author="Lika Klimiashvili" w:date="2019-07-25T14:13:00Z">
                  <w:rPr>
                    <w:ins w:id="128" w:author="Lika Klimiashvili" w:date="2019-07-18T09:19:00Z"/>
                    <w:rFonts w:asciiTheme="minorHAnsi" w:hAnsiTheme="minorHAnsi" w:cstheme="minorHAnsi"/>
                    <w:lang w:val="en-GB"/>
                  </w:rPr>
                </w:rPrChange>
              </w:rPr>
            </w:pPr>
          </w:p>
          <w:p w14:paraId="5D30C788" w14:textId="77777777" w:rsidR="00953672" w:rsidRPr="007C012C" w:rsidRDefault="00953672" w:rsidP="00154A3C">
            <w:pPr>
              <w:rPr>
                <w:ins w:id="129" w:author="Lika Klimiashvili" w:date="2019-07-18T09:19:00Z"/>
                <w:rFonts w:asciiTheme="minorHAnsi" w:hAnsiTheme="minorHAnsi" w:cstheme="minorHAnsi"/>
                <w:sz w:val="20"/>
                <w:szCs w:val="20"/>
                <w:lang w:val="en-GB"/>
                <w:rPrChange w:id="130" w:author="Lika Klimiashvili" w:date="2019-07-25T14:13:00Z">
                  <w:rPr>
                    <w:ins w:id="131" w:author="Lika Klimiashvili" w:date="2019-07-18T09:19:00Z"/>
                    <w:rFonts w:asciiTheme="minorHAnsi" w:hAnsiTheme="minorHAnsi" w:cstheme="minorHAnsi"/>
                    <w:lang w:val="en-GB"/>
                  </w:rPr>
                </w:rPrChange>
              </w:rPr>
            </w:pPr>
          </w:p>
          <w:p w14:paraId="3B630242" w14:textId="0CA34ABE" w:rsidR="00953672" w:rsidRPr="007C012C" w:rsidRDefault="00953672" w:rsidP="00154A3C">
            <w:pPr>
              <w:rPr>
                <w:rFonts w:ascii="Calibri" w:hAnsi="Calibri" w:cs="Sylfaen"/>
                <w:sz w:val="20"/>
                <w:szCs w:val="20"/>
                <w:lang w:val="en-GB"/>
              </w:rPr>
            </w:pPr>
          </w:p>
        </w:tc>
        <w:tc>
          <w:tcPr>
            <w:tcW w:w="1701" w:type="dxa"/>
            <w:shd w:val="clear" w:color="auto" w:fill="C2D69B"/>
          </w:tcPr>
          <w:p w14:paraId="54A9D1D6" w14:textId="4EEFC94E" w:rsidR="00154A3C" w:rsidRPr="007C012C" w:rsidRDefault="008D02F2" w:rsidP="00154A3C">
            <w:pPr>
              <w:rPr>
                <w:ins w:id="132" w:author="Lika Klimiashvili" w:date="2019-07-18T09:06:00Z"/>
                <w:rFonts w:ascii="Calibri" w:hAnsi="Calibri" w:cs="Sylfaen"/>
                <w:sz w:val="20"/>
                <w:szCs w:val="20"/>
                <w:lang w:val="en-GB"/>
              </w:rPr>
            </w:pPr>
            <w:ins w:id="133" w:author="Lika Klimiashvili" w:date="2019-07-18T09:15:00Z">
              <w:r w:rsidRPr="007C012C">
                <w:rPr>
                  <w:rFonts w:ascii="Calibri" w:hAnsi="Calibri" w:cs="Sylfaen"/>
                  <w:sz w:val="20"/>
                  <w:szCs w:val="20"/>
                  <w:lang w:val="en-GB"/>
                </w:rPr>
                <w:t xml:space="preserve">Employment Program Department under LEPL Social Service Agency </w:t>
              </w:r>
            </w:ins>
          </w:p>
          <w:p w14:paraId="605A82E7" w14:textId="5B935B1A" w:rsidR="00154A3C" w:rsidRPr="007C012C" w:rsidRDefault="00154A3C" w:rsidP="00154A3C">
            <w:pPr>
              <w:rPr>
                <w:rFonts w:ascii="Calibri" w:hAnsi="Calibri" w:cs="Sylfaen"/>
                <w:sz w:val="20"/>
                <w:szCs w:val="20"/>
                <w:lang w:val="en-GB"/>
              </w:rPr>
            </w:pPr>
          </w:p>
        </w:tc>
        <w:tc>
          <w:tcPr>
            <w:tcW w:w="1985" w:type="dxa"/>
            <w:shd w:val="clear" w:color="auto" w:fill="C2D69B"/>
          </w:tcPr>
          <w:p w14:paraId="29143FC4" w14:textId="77777777" w:rsidR="00154A3C" w:rsidRPr="007C012C" w:rsidRDefault="00154A3C" w:rsidP="00154A3C">
            <w:pPr>
              <w:rPr>
                <w:ins w:id="134" w:author="Lika Klimiashvili" w:date="2019-07-18T09:07:00Z"/>
                <w:rFonts w:ascii="Calibri" w:hAnsi="Calibri" w:cs="Sylfaen"/>
                <w:sz w:val="20"/>
                <w:szCs w:val="20"/>
                <w:lang w:val="en-GB"/>
              </w:rPr>
            </w:pPr>
          </w:p>
          <w:p w14:paraId="0B5CCB76" w14:textId="06589A5F" w:rsidR="00154A3C" w:rsidRPr="007C012C" w:rsidRDefault="00953672" w:rsidP="002C170C">
            <w:pPr>
              <w:rPr>
                <w:rFonts w:ascii="Calibri" w:hAnsi="Calibri" w:cs="Sylfaen"/>
                <w:sz w:val="20"/>
                <w:szCs w:val="20"/>
                <w:lang w:val="en-GB"/>
              </w:rPr>
            </w:pPr>
            <w:ins w:id="135" w:author="Lika Klimiashvili" w:date="2019-07-18T09:17:00Z">
              <w:r w:rsidRPr="007C012C">
                <w:rPr>
                  <w:rFonts w:ascii="Calibri" w:hAnsi="Calibri" w:cs="Sylfaen"/>
                  <w:sz w:val="20"/>
                  <w:szCs w:val="20"/>
                  <w:lang w:val="en-GB"/>
                </w:rPr>
                <w:t xml:space="preserve">State body </w:t>
              </w:r>
            </w:ins>
            <w:ins w:id="136" w:author="Lika Klimiashvili" w:date="2019-07-19T15:23:00Z">
              <w:r w:rsidR="002C170C" w:rsidRPr="007C012C">
                <w:rPr>
                  <w:rFonts w:ascii="Calibri" w:hAnsi="Calibri" w:cs="Sylfaen"/>
                  <w:sz w:val="20"/>
                  <w:szCs w:val="20"/>
                  <w:lang w:val="en-GB"/>
                </w:rPr>
                <w:t xml:space="preserve">(LEPL) </w:t>
              </w:r>
            </w:ins>
            <w:ins w:id="137" w:author="Lika Klimiashvili" w:date="2019-07-18T09:17:00Z">
              <w:r w:rsidRPr="007C012C">
                <w:rPr>
                  <w:rFonts w:asciiTheme="minorHAnsi" w:hAnsiTheme="minorHAnsi" w:cstheme="minorHAnsi"/>
                  <w:sz w:val="20"/>
                  <w:szCs w:val="20"/>
                  <w:lang w:val="en-GB"/>
                </w:rPr>
                <w:t xml:space="preserve">implementing </w:t>
              </w:r>
              <w:r w:rsidRPr="007C012C">
                <w:rPr>
                  <w:rFonts w:asciiTheme="minorHAnsi" w:hAnsiTheme="minorHAnsi" w:cstheme="minorHAnsi"/>
                  <w:sz w:val="20"/>
                  <w:szCs w:val="20"/>
                  <w:lang w:val="en-GB"/>
                  <w:rPrChange w:id="138" w:author="Lika Klimiashvili" w:date="2019-07-25T14:13:00Z">
                    <w:rPr>
                      <w:rFonts w:asciiTheme="minorHAnsi" w:hAnsiTheme="minorHAnsi" w:cstheme="minorHAnsi"/>
                      <w:lang w:val="en-GB"/>
                    </w:rPr>
                  </w:rPrChange>
                </w:rPr>
                <w:t>ALMP services</w:t>
              </w:r>
            </w:ins>
            <w:ins w:id="139" w:author="Lika Klimiashvili" w:date="2019-07-18T09:18:00Z">
              <w:r w:rsidRPr="007C012C">
                <w:rPr>
                  <w:rFonts w:asciiTheme="minorHAnsi" w:hAnsiTheme="minorHAnsi" w:cstheme="minorHAnsi"/>
                  <w:sz w:val="20"/>
                  <w:szCs w:val="20"/>
                  <w:lang w:val="en-GB"/>
                  <w:rPrChange w:id="140" w:author="Lika Klimiashvili" w:date="2019-07-25T14:13:00Z">
                    <w:rPr>
                      <w:rFonts w:asciiTheme="minorHAnsi" w:hAnsiTheme="minorHAnsi" w:cstheme="minorHAnsi"/>
                      <w:lang w:val="en-GB"/>
                    </w:rPr>
                  </w:rPrChange>
                </w:rPr>
                <w:t xml:space="preserve"> </w:t>
              </w:r>
            </w:ins>
          </w:p>
        </w:tc>
        <w:tc>
          <w:tcPr>
            <w:tcW w:w="1843" w:type="dxa"/>
            <w:shd w:val="clear" w:color="auto" w:fill="C2D69B"/>
          </w:tcPr>
          <w:p w14:paraId="01F624CB" w14:textId="2091A35E" w:rsidR="00154A3C" w:rsidRPr="007C012C" w:rsidRDefault="00953672" w:rsidP="00AA20AD">
            <w:pPr>
              <w:rPr>
                <w:rFonts w:ascii="Calibri" w:hAnsi="Calibri" w:cs="Sylfaen"/>
                <w:sz w:val="20"/>
                <w:szCs w:val="20"/>
                <w:lang w:val="en-GB"/>
              </w:rPr>
            </w:pPr>
            <w:commentRangeStart w:id="141"/>
            <w:ins w:id="142" w:author="Lika Klimiashvili" w:date="2019-07-18T09:16:00Z">
              <w:r w:rsidRPr="007C012C">
                <w:rPr>
                  <w:rFonts w:ascii="Calibri" w:hAnsi="Calibri" w:cs="Sylfaen"/>
                  <w:sz w:val="20"/>
                  <w:szCs w:val="20"/>
                  <w:lang w:val="en-GB"/>
                </w:rPr>
                <w:t>2023</w:t>
              </w:r>
            </w:ins>
            <w:commentRangeEnd w:id="141"/>
            <w:ins w:id="143" w:author="Lika Klimiashvili" w:date="2019-07-18T09:17:00Z">
              <w:r w:rsidRPr="007C012C">
                <w:rPr>
                  <w:rStyle w:val="CommentReference"/>
                  <w:rFonts w:ascii="Times New Roman" w:eastAsia="Calibri" w:hAnsi="Times New Roman"/>
                  <w:sz w:val="20"/>
                  <w:szCs w:val="20"/>
                  <w:rPrChange w:id="144" w:author="Lika Klimiashvili" w:date="2019-07-25T14:13:00Z">
                    <w:rPr>
                      <w:rStyle w:val="CommentReference"/>
                      <w:rFonts w:ascii="Times New Roman" w:eastAsia="Calibri" w:hAnsi="Times New Roman"/>
                    </w:rPr>
                  </w:rPrChange>
                </w:rPr>
                <w:commentReference w:id="141"/>
              </w:r>
            </w:ins>
            <w:ins w:id="145" w:author="Lika Klimiashvili" w:date="2019-07-18T09:16:00Z">
              <w:r w:rsidRPr="007C012C">
                <w:rPr>
                  <w:rFonts w:ascii="Calibri" w:hAnsi="Calibri" w:cs="Sylfaen"/>
                  <w:sz w:val="20"/>
                  <w:szCs w:val="20"/>
                  <w:lang w:val="en-GB"/>
                </w:rPr>
                <w:t xml:space="preserve"> </w:t>
              </w:r>
            </w:ins>
          </w:p>
        </w:tc>
        <w:tc>
          <w:tcPr>
            <w:tcW w:w="1843" w:type="dxa"/>
            <w:shd w:val="clear" w:color="auto" w:fill="C2D69B"/>
          </w:tcPr>
          <w:p w14:paraId="5AEE38B1" w14:textId="709F9438" w:rsidR="00154A3C" w:rsidRPr="00C259F7" w:rsidRDefault="00953672" w:rsidP="00E13FE3">
            <w:pPr>
              <w:rPr>
                <w:rFonts w:ascii="Calibri" w:hAnsi="Calibri" w:cs="Sylfaen"/>
                <w:sz w:val="20"/>
                <w:szCs w:val="20"/>
                <w:lang w:val="en-GB"/>
              </w:rPr>
            </w:pPr>
            <w:ins w:id="146" w:author="Lika Klimiashvili" w:date="2019-07-18T09:20:00Z">
              <w:r>
                <w:rPr>
                  <w:rFonts w:ascii="Calibri" w:hAnsi="Calibri" w:cs="Sylfaen"/>
                  <w:sz w:val="20"/>
                  <w:szCs w:val="20"/>
                  <w:lang w:val="en-GB"/>
                </w:rPr>
                <w:t>Ministry</w:t>
              </w:r>
            </w:ins>
          </w:p>
        </w:tc>
        <w:tc>
          <w:tcPr>
            <w:tcW w:w="851" w:type="dxa"/>
            <w:gridSpan w:val="2"/>
            <w:shd w:val="clear" w:color="auto" w:fill="C2D69B"/>
          </w:tcPr>
          <w:p w14:paraId="0001B9F2" w14:textId="77777777" w:rsidR="00154A3C" w:rsidRPr="00C259F7" w:rsidRDefault="00154A3C" w:rsidP="00AA20AD">
            <w:pPr>
              <w:rPr>
                <w:rFonts w:ascii="Calibri" w:hAnsi="Calibri" w:cs="Sylfaen"/>
                <w:sz w:val="20"/>
                <w:szCs w:val="20"/>
                <w:lang w:val="en-GB"/>
              </w:rPr>
            </w:pPr>
          </w:p>
        </w:tc>
      </w:tr>
      <w:tr w:rsidR="00154A3C" w:rsidRPr="00C259F7" w14:paraId="75914919" w14:textId="77777777" w:rsidTr="00C259F7">
        <w:trPr>
          <w:trHeight w:val="2340"/>
        </w:trPr>
        <w:tc>
          <w:tcPr>
            <w:tcW w:w="1384" w:type="dxa"/>
            <w:gridSpan w:val="2"/>
            <w:vMerge/>
            <w:shd w:val="clear" w:color="auto" w:fill="8DB3E2"/>
          </w:tcPr>
          <w:p w14:paraId="2AEBE89F" w14:textId="77777777" w:rsidR="00154A3C" w:rsidRPr="00C259F7" w:rsidRDefault="00154A3C" w:rsidP="00AA20AD">
            <w:pPr>
              <w:rPr>
                <w:rFonts w:ascii="Calibri" w:hAnsi="Calibri"/>
                <w:b/>
                <w:sz w:val="20"/>
                <w:szCs w:val="20"/>
                <w:lang w:val="en-GB"/>
              </w:rPr>
            </w:pPr>
          </w:p>
        </w:tc>
        <w:tc>
          <w:tcPr>
            <w:tcW w:w="2126" w:type="dxa"/>
            <w:vMerge w:val="restart"/>
            <w:shd w:val="clear" w:color="auto" w:fill="C2D69B"/>
          </w:tcPr>
          <w:p w14:paraId="7799C3BB" w14:textId="77777777" w:rsidR="00154A3C" w:rsidRDefault="00154A3C" w:rsidP="00154A3C">
            <w:pPr>
              <w:rPr>
                <w:ins w:id="147" w:author="Lika Klimiashvili" w:date="2019-07-18T09:06:00Z"/>
                <w:rFonts w:ascii="Calibri" w:hAnsi="Calibri" w:cs="Sylfaen"/>
                <w:sz w:val="20"/>
                <w:szCs w:val="20"/>
                <w:lang w:val="en-GB"/>
              </w:rPr>
            </w:pPr>
          </w:p>
          <w:p w14:paraId="60F6D6EA" w14:textId="77777777" w:rsidR="00154A3C" w:rsidRDefault="00154A3C" w:rsidP="00154A3C">
            <w:pPr>
              <w:rPr>
                <w:ins w:id="148" w:author="Lika Klimiashvili" w:date="2019-07-18T09:06:00Z"/>
                <w:rFonts w:ascii="Calibri" w:hAnsi="Calibri" w:cs="Sylfaen"/>
                <w:sz w:val="20"/>
                <w:szCs w:val="20"/>
                <w:lang w:val="en-GB"/>
              </w:rPr>
            </w:pPr>
          </w:p>
          <w:p w14:paraId="789FC41E" w14:textId="77777777" w:rsidR="00154A3C" w:rsidRDefault="00154A3C" w:rsidP="00154A3C">
            <w:pPr>
              <w:rPr>
                <w:ins w:id="149" w:author="Lika Klimiashvili" w:date="2019-07-18T09:06:00Z"/>
                <w:rFonts w:ascii="Calibri" w:hAnsi="Calibri" w:cs="Sylfaen"/>
                <w:sz w:val="20"/>
                <w:szCs w:val="20"/>
                <w:lang w:val="en-GB"/>
              </w:rPr>
            </w:pPr>
          </w:p>
          <w:p w14:paraId="3747D47C" w14:textId="2239C1BD" w:rsidR="00154A3C" w:rsidRDefault="00154A3C" w:rsidP="00154A3C">
            <w:pPr>
              <w:rPr>
                <w:rFonts w:ascii="Calibri" w:hAnsi="Calibri" w:cs="Sylfaen"/>
                <w:sz w:val="20"/>
                <w:szCs w:val="20"/>
                <w:lang w:val="en-GB"/>
              </w:rPr>
            </w:pPr>
            <w:r w:rsidRPr="00C259F7">
              <w:rPr>
                <w:rFonts w:ascii="Calibri" w:hAnsi="Calibri" w:cs="Sylfaen"/>
                <w:sz w:val="20"/>
                <w:szCs w:val="20"/>
                <w:lang w:val="en-GB"/>
              </w:rPr>
              <w:t>2.</w:t>
            </w:r>
            <w:ins w:id="150" w:author="Lika Klimiashvili" w:date="2019-07-18T09:07:00Z">
              <w:r w:rsidR="003D6FAB">
                <w:rPr>
                  <w:rFonts w:ascii="Calibri" w:hAnsi="Calibri" w:cs="Sylfaen"/>
                  <w:sz w:val="20"/>
                  <w:szCs w:val="20"/>
                  <w:lang w:val="en-GB"/>
                </w:rPr>
                <w:t>3</w:t>
              </w:r>
            </w:ins>
            <w:del w:id="151" w:author="Lika Klimiashvili" w:date="2019-07-18T09:07:00Z">
              <w:r w:rsidRPr="00C259F7" w:rsidDel="00154A3C">
                <w:rPr>
                  <w:rFonts w:ascii="Calibri" w:hAnsi="Calibri" w:cs="Sylfaen"/>
                  <w:sz w:val="20"/>
                  <w:szCs w:val="20"/>
                  <w:lang w:val="en-GB"/>
                </w:rPr>
                <w:delText>1</w:delText>
              </w:r>
            </w:del>
            <w:r w:rsidRPr="00C259F7">
              <w:rPr>
                <w:rFonts w:ascii="Calibri" w:hAnsi="Calibri" w:cs="Sylfaen"/>
                <w:sz w:val="20"/>
                <w:szCs w:val="20"/>
                <w:lang w:val="en-GB"/>
              </w:rPr>
              <w:t xml:space="preserve"> </w:t>
            </w:r>
            <w:r w:rsidRPr="00C259F7">
              <w:rPr>
                <w:rFonts w:ascii="Calibri" w:hAnsi="Calibri"/>
                <w:sz w:val="20"/>
                <w:szCs w:val="20"/>
                <w:lang w:val="en-GB"/>
              </w:rPr>
              <w:t>Improving services and activities supporting employment</w:t>
            </w:r>
          </w:p>
        </w:tc>
        <w:tc>
          <w:tcPr>
            <w:tcW w:w="2410" w:type="dxa"/>
            <w:shd w:val="clear" w:color="auto" w:fill="C2D69B"/>
          </w:tcPr>
          <w:p w14:paraId="49786365" w14:textId="77777777" w:rsidR="00154A3C" w:rsidRDefault="00154A3C" w:rsidP="00154A3C">
            <w:pPr>
              <w:rPr>
                <w:ins w:id="152" w:author="Lika Klimiashvili" w:date="2019-07-18T09:06:00Z"/>
                <w:rFonts w:ascii="Calibri" w:hAnsi="Calibri" w:cs="Sylfaen"/>
                <w:sz w:val="20"/>
                <w:szCs w:val="20"/>
                <w:lang w:val="en-GB"/>
              </w:rPr>
            </w:pPr>
          </w:p>
          <w:p w14:paraId="2A89E7EB" w14:textId="77777777" w:rsidR="00154A3C" w:rsidRDefault="00154A3C" w:rsidP="00154A3C">
            <w:pPr>
              <w:rPr>
                <w:ins w:id="153" w:author="Lika Klimiashvili" w:date="2019-07-18T09:06:00Z"/>
                <w:rFonts w:ascii="Calibri" w:hAnsi="Calibri" w:cs="Sylfaen"/>
                <w:sz w:val="20"/>
                <w:szCs w:val="20"/>
                <w:lang w:val="en-GB"/>
              </w:rPr>
            </w:pPr>
          </w:p>
          <w:p w14:paraId="0792EE21" w14:textId="77777777" w:rsidR="00154A3C" w:rsidRDefault="00154A3C" w:rsidP="00154A3C">
            <w:pPr>
              <w:rPr>
                <w:ins w:id="154" w:author="Lika Klimiashvili" w:date="2019-07-18T09:06:00Z"/>
                <w:rFonts w:ascii="Calibri" w:hAnsi="Calibri" w:cs="Sylfaen"/>
                <w:sz w:val="20"/>
                <w:szCs w:val="20"/>
                <w:lang w:val="en-GB"/>
              </w:rPr>
            </w:pPr>
          </w:p>
          <w:p w14:paraId="59AF5FC7" w14:textId="2AC60D9B" w:rsidR="00154A3C" w:rsidRDefault="00154A3C" w:rsidP="00154A3C">
            <w:pPr>
              <w:rPr>
                <w:rFonts w:ascii="Calibri" w:hAnsi="Calibri" w:cs="Sylfaen"/>
                <w:sz w:val="20"/>
                <w:szCs w:val="20"/>
                <w:lang w:val="en-GB"/>
              </w:rPr>
            </w:pPr>
            <w:r w:rsidRPr="00C259F7">
              <w:rPr>
                <w:rFonts w:ascii="Calibri" w:hAnsi="Calibri" w:cs="Sylfaen"/>
                <w:sz w:val="20"/>
                <w:szCs w:val="20"/>
                <w:lang w:val="en-GB"/>
              </w:rPr>
              <w:t>The number of persons participating in ALMP services in terms of different characteristics: Region, age, gender, level of education, profession</w:t>
            </w:r>
          </w:p>
        </w:tc>
        <w:tc>
          <w:tcPr>
            <w:tcW w:w="1701" w:type="dxa"/>
            <w:shd w:val="clear" w:color="auto" w:fill="C2D69B"/>
          </w:tcPr>
          <w:p w14:paraId="560B78AB" w14:textId="77777777" w:rsidR="00154A3C" w:rsidRDefault="00154A3C" w:rsidP="00154A3C">
            <w:pPr>
              <w:rPr>
                <w:ins w:id="155" w:author="Lika Klimiashvili" w:date="2019-07-18T09:06:00Z"/>
                <w:rFonts w:ascii="Calibri" w:hAnsi="Calibri" w:cs="Sylfaen"/>
                <w:sz w:val="20"/>
                <w:szCs w:val="20"/>
                <w:lang w:val="en-GB"/>
              </w:rPr>
            </w:pPr>
          </w:p>
          <w:p w14:paraId="11211A21" w14:textId="77777777" w:rsidR="00154A3C" w:rsidRDefault="00154A3C" w:rsidP="00154A3C">
            <w:pPr>
              <w:rPr>
                <w:ins w:id="156" w:author="Lika Klimiashvili" w:date="2019-07-18T09:06:00Z"/>
                <w:rFonts w:ascii="Calibri" w:hAnsi="Calibri" w:cs="Sylfaen"/>
                <w:sz w:val="20"/>
                <w:szCs w:val="20"/>
                <w:lang w:val="en-GB"/>
              </w:rPr>
            </w:pPr>
          </w:p>
          <w:p w14:paraId="37FA411E" w14:textId="3DF42DF1" w:rsidR="00154A3C" w:rsidRDefault="00154A3C" w:rsidP="00154A3C">
            <w:pPr>
              <w:rPr>
                <w:rFonts w:ascii="Calibri" w:hAnsi="Calibri" w:cs="Sylfaen"/>
                <w:sz w:val="20"/>
                <w:szCs w:val="20"/>
                <w:lang w:val="en-GB"/>
              </w:rPr>
            </w:pPr>
            <w:r w:rsidRPr="00C259F7">
              <w:rPr>
                <w:rFonts w:ascii="Calibri" w:hAnsi="Calibri" w:cs="Sylfaen"/>
                <w:sz w:val="20"/>
                <w:szCs w:val="20"/>
                <w:lang w:val="en-GB"/>
              </w:rPr>
              <w:t xml:space="preserve">The total number of participant by 2018 was 25 171, among them 14 611 women and 739 young people below 29.  </w:t>
            </w:r>
          </w:p>
        </w:tc>
        <w:tc>
          <w:tcPr>
            <w:tcW w:w="1985" w:type="dxa"/>
            <w:shd w:val="clear" w:color="auto" w:fill="C2D69B"/>
          </w:tcPr>
          <w:p w14:paraId="40CF2D76" w14:textId="77777777" w:rsidR="00154A3C" w:rsidRDefault="00154A3C" w:rsidP="00154A3C">
            <w:pPr>
              <w:rPr>
                <w:ins w:id="157" w:author="Lika Klimiashvili" w:date="2019-07-18T09:07:00Z"/>
                <w:rFonts w:ascii="Calibri" w:hAnsi="Calibri" w:cs="Sylfaen"/>
                <w:sz w:val="20"/>
                <w:szCs w:val="20"/>
                <w:lang w:val="en-GB"/>
              </w:rPr>
            </w:pPr>
          </w:p>
          <w:p w14:paraId="670FD3EB" w14:textId="77777777" w:rsidR="00154A3C" w:rsidRDefault="00154A3C" w:rsidP="00154A3C">
            <w:pPr>
              <w:rPr>
                <w:ins w:id="158" w:author="Lika Klimiashvili" w:date="2019-07-18T09:07:00Z"/>
                <w:rFonts w:ascii="Calibri" w:hAnsi="Calibri" w:cs="Sylfaen"/>
                <w:sz w:val="20"/>
                <w:szCs w:val="20"/>
                <w:lang w:val="en-GB"/>
              </w:rPr>
            </w:pPr>
          </w:p>
          <w:p w14:paraId="6541C638" w14:textId="77777777" w:rsidR="00154A3C" w:rsidRDefault="00154A3C" w:rsidP="00154A3C">
            <w:pPr>
              <w:rPr>
                <w:ins w:id="159" w:author="Lika Klimiashvili" w:date="2019-07-18T09:07:00Z"/>
                <w:rFonts w:ascii="Calibri" w:hAnsi="Calibri" w:cs="Sylfaen"/>
                <w:sz w:val="20"/>
                <w:szCs w:val="20"/>
                <w:lang w:val="en-GB"/>
              </w:rPr>
            </w:pPr>
          </w:p>
          <w:p w14:paraId="16A0DDFD" w14:textId="275E491B" w:rsidR="00154A3C" w:rsidRDefault="00154A3C" w:rsidP="00154A3C">
            <w:pPr>
              <w:rPr>
                <w:rFonts w:ascii="Calibri" w:hAnsi="Calibri" w:cs="Sylfaen"/>
                <w:sz w:val="20"/>
                <w:szCs w:val="20"/>
                <w:lang w:val="en-GB"/>
              </w:rPr>
            </w:pPr>
            <w:r w:rsidRPr="00C259F7">
              <w:rPr>
                <w:rFonts w:ascii="Calibri" w:hAnsi="Calibri" w:cs="Sylfaen"/>
                <w:sz w:val="20"/>
                <w:szCs w:val="20"/>
                <w:lang w:val="en-GB"/>
              </w:rPr>
              <w:t xml:space="preserve">The number of persons participating in the ALMP services </w:t>
            </w:r>
            <w:ins w:id="160" w:author="Ummuhan Bardak" w:date="2019-07-09T14:58:00Z">
              <w:r w:rsidRPr="007C5208">
                <w:rPr>
                  <w:rFonts w:ascii="Calibri" w:hAnsi="Calibri" w:cs="Calibri"/>
                  <w:sz w:val="20"/>
                  <w:szCs w:val="20"/>
                  <w:lang w:val="en-GB"/>
                </w:rPr>
                <w:t xml:space="preserve">increased </w:t>
              </w:r>
            </w:ins>
            <w:r w:rsidRPr="00C259F7">
              <w:rPr>
                <w:rFonts w:ascii="Calibri" w:hAnsi="Calibri" w:cs="Sylfaen"/>
                <w:sz w:val="20"/>
                <w:szCs w:val="20"/>
                <w:lang w:val="en-GB"/>
              </w:rPr>
              <w:t>by 15%</w:t>
            </w:r>
          </w:p>
        </w:tc>
        <w:tc>
          <w:tcPr>
            <w:tcW w:w="1843" w:type="dxa"/>
            <w:shd w:val="clear" w:color="auto" w:fill="C2D69B"/>
          </w:tcPr>
          <w:p w14:paraId="3470EE54" w14:textId="4556BEC9" w:rsidR="00154A3C" w:rsidRDefault="00154A3C" w:rsidP="00AA20AD">
            <w:pPr>
              <w:rPr>
                <w:ins w:id="161" w:author="Lika Klimiashvili" w:date="2019-07-18T09:09:00Z"/>
                <w:rFonts w:ascii="Calibri" w:hAnsi="Calibri" w:cs="Sylfaen"/>
                <w:sz w:val="20"/>
                <w:szCs w:val="20"/>
                <w:lang w:val="en-GB"/>
              </w:rPr>
            </w:pPr>
          </w:p>
          <w:p w14:paraId="622D183C" w14:textId="77777777" w:rsidR="00154A3C" w:rsidRPr="00154A3C" w:rsidRDefault="00154A3C" w:rsidP="00154A3C">
            <w:pPr>
              <w:rPr>
                <w:ins w:id="162" w:author="Lika Klimiashvili" w:date="2019-07-18T09:09:00Z"/>
                <w:rFonts w:ascii="Calibri" w:hAnsi="Calibri" w:cs="Sylfaen"/>
                <w:sz w:val="20"/>
                <w:szCs w:val="20"/>
                <w:lang w:val="en-GB"/>
              </w:rPr>
            </w:pPr>
          </w:p>
          <w:p w14:paraId="2BE206A7" w14:textId="7707AAFB" w:rsidR="00154A3C" w:rsidRDefault="00154A3C" w:rsidP="00154A3C">
            <w:pPr>
              <w:rPr>
                <w:ins w:id="163" w:author="Lika Klimiashvili" w:date="2019-07-18T09:09:00Z"/>
                <w:rFonts w:ascii="Calibri" w:hAnsi="Calibri" w:cs="Sylfaen"/>
                <w:sz w:val="20"/>
                <w:szCs w:val="20"/>
                <w:lang w:val="en-GB"/>
              </w:rPr>
            </w:pPr>
          </w:p>
          <w:p w14:paraId="7C3762AE" w14:textId="77777777" w:rsidR="00154A3C" w:rsidRPr="00154A3C" w:rsidRDefault="00154A3C" w:rsidP="00154A3C">
            <w:pPr>
              <w:jc w:val="center"/>
              <w:rPr>
                <w:rFonts w:ascii="Calibri" w:hAnsi="Calibri" w:cs="Sylfaen"/>
                <w:sz w:val="20"/>
                <w:szCs w:val="20"/>
                <w:lang w:val="en-GB"/>
              </w:rPr>
            </w:pPr>
          </w:p>
        </w:tc>
        <w:tc>
          <w:tcPr>
            <w:tcW w:w="1843" w:type="dxa"/>
            <w:shd w:val="clear" w:color="auto" w:fill="C2D69B"/>
          </w:tcPr>
          <w:p w14:paraId="6B73E7ED" w14:textId="77777777" w:rsidR="00154A3C" w:rsidRPr="00C259F7" w:rsidRDefault="00154A3C" w:rsidP="00E13FE3">
            <w:pPr>
              <w:rPr>
                <w:rFonts w:ascii="Calibri" w:hAnsi="Calibri" w:cs="Sylfaen"/>
                <w:sz w:val="20"/>
                <w:szCs w:val="20"/>
                <w:lang w:val="en-GB"/>
              </w:rPr>
            </w:pPr>
          </w:p>
        </w:tc>
        <w:tc>
          <w:tcPr>
            <w:tcW w:w="851" w:type="dxa"/>
            <w:gridSpan w:val="2"/>
            <w:shd w:val="clear" w:color="auto" w:fill="C2D69B"/>
          </w:tcPr>
          <w:p w14:paraId="58956003" w14:textId="77777777" w:rsidR="00154A3C" w:rsidRPr="00C259F7" w:rsidRDefault="00154A3C" w:rsidP="00AA20AD">
            <w:pPr>
              <w:rPr>
                <w:rFonts w:ascii="Calibri" w:hAnsi="Calibri" w:cs="Sylfaen"/>
                <w:sz w:val="20"/>
                <w:szCs w:val="20"/>
                <w:lang w:val="en-GB"/>
              </w:rPr>
            </w:pPr>
          </w:p>
        </w:tc>
      </w:tr>
      <w:tr w:rsidR="00B967EB" w:rsidRPr="00C259F7" w14:paraId="561F5CA6" w14:textId="77777777" w:rsidTr="00C259F7">
        <w:tc>
          <w:tcPr>
            <w:tcW w:w="1384" w:type="dxa"/>
            <w:gridSpan w:val="2"/>
            <w:vMerge/>
            <w:shd w:val="clear" w:color="auto" w:fill="8DB3E2"/>
          </w:tcPr>
          <w:p w14:paraId="4A9AE42C" w14:textId="77777777" w:rsidR="00B967EB" w:rsidRPr="00C259F7" w:rsidRDefault="00B967EB" w:rsidP="00AA20AD">
            <w:pPr>
              <w:rPr>
                <w:rFonts w:ascii="Calibri" w:hAnsi="Calibri" w:cs="Calibri"/>
                <w:sz w:val="20"/>
                <w:szCs w:val="20"/>
                <w:lang w:val="en-GB"/>
              </w:rPr>
            </w:pPr>
          </w:p>
        </w:tc>
        <w:tc>
          <w:tcPr>
            <w:tcW w:w="2126" w:type="dxa"/>
            <w:vMerge/>
            <w:shd w:val="clear" w:color="auto" w:fill="auto"/>
          </w:tcPr>
          <w:p w14:paraId="3330412E" w14:textId="77777777" w:rsidR="00B967EB" w:rsidRPr="00C259F7" w:rsidRDefault="00B967EB" w:rsidP="00AA20AD">
            <w:pPr>
              <w:rPr>
                <w:rFonts w:ascii="Calibri" w:hAnsi="Calibri" w:cs="Sylfaen"/>
                <w:sz w:val="20"/>
                <w:szCs w:val="20"/>
                <w:lang w:val="en-GB"/>
              </w:rPr>
            </w:pPr>
          </w:p>
        </w:tc>
        <w:tc>
          <w:tcPr>
            <w:tcW w:w="2410" w:type="dxa"/>
            <w:shd w:val="clear" w:color="auto" w:fill="C2D69B"/>
          </w:tcPr>
          <w:p w14:paraId="5D414957" w14:textId="77777777" w:rsidR="00B967EB" w:rsidRPr="00C259F7" w:rsidRDefault="00B76A81" w:rsidP="00AA20AD">
            <w:pPr>
              <w:rPr>
                <w:rFonts w:ascii="Calibri" w:hAnsi="Calibri" w:cs="Sylfaen"/>
                <w:sz w:val="20"/>
                <w:szCs w:val="20"/>
                <w:lang w:val="en-GB"/>
              </w:rPr>
            </w:pPr>
            <w:r w:rsidRPr="00C259F7">
              <w:rPr>
                <w:rFonts w:ascii="Calibri" w:hAnsi="Calibri" w:cs="Sylfaen"/>
                <w:sz w:val="20"/>
                <w:szCs w:val="20"/>
                <w:lang w:val="en-GB"/>
              </w:rPr>
              <w:t xml:space="preserve">The share of job seekers participating in the ALMP service as compared to the total number </w:t>
            </w:r>
            <w:r w:rsidR="00B967EB" w:rsidRPr="00C259F7">
              <w:rPr>
                <w:rFonts w:ascii="Calibri" w:hAnsi="Calibri" w:cs="Sylfaen"/>
                <w:sz w:val="20"/>
                <w:szCs w:val="20"/>
                <w:lang w:val="en-GB"/>
              </w:rPr>
              <w:t xml:space="preserve"> </w:t>
            </w:r>
          </w:p>
          <w:p w14:paraId="2CA78152" w14:textId="77777777" w:rsidR="00B967EB" w:rsidRPr="00C259F7" w:rsidRDefault="00B967EB" w:rsidP="00AA20AD">
            <w:pPr>
              <w:rPr>
                <w:rFonts w:ascii="Calibri" w:hAnsi="Calibri" w:cs="Sylfaen"/>
                <w:sz w:val="20"/>
                <w:szCs w:val="20"/>
                <w:lang w:val="en-GB"/>
              </w:rPr>
            </w:pPr>
          </w:p>
        </w:tc>
        <w:tc>
          <w:tcPr>
            <w:tcW w:w="1701" w:type="dxa"/>
            <w:shd w:val="clear" w:color="auto" w:fill="C2D69B"/>
          </w:tcPr>
          <w:p w14:paraId="31190427" w14:textId="77777777" w:rsidR="00B967EB" w:rsidRPr="00C259F7" w:rsidRDefault="00B76A81" w:rsidP="00AA20AD">
            <w:pPr>
              <w:rPr>
                <w:rFonts w:ascii="Calibri" w:hAnsi="Calibri" w:cs="Sylfaen"/>
                <w:sz w:val="20"/>
                <w:szCs w:val="20"/>
                <w:lang w:val="en-GB"/>
              </w:rPr>
            </w:pPr>
            <w:r w:rsidRPr="00C259F7">
              <w:rPr>
                <w:rFonts w:ascii="Calibri" w:hAnsi="Calibri" w:cs="Sylfaen"/>
                <w:sz w:val="20"/>
                <w:szCs w:val="20"/>
                <w:lang w:val="en-GB"/>
              </w:rPr>
              <w:t xml:space="preserve">Total number of persons registered in </w:t>
            </w:r>
          </w:p>
          <w:p w14:paraId="27C10C15" w14:textId="77777777" w:rsidR="00B967EB" w:rsidRPr="00C259F7" w:rsidRDefault="00B967EB" w:rsidP="00A13349">
            <w:pPr>
              <w:rPr>
                <w:rFonts w:ascii="Calibri" w:hAnsi="Calibri" w:cs="Sylfaen"/>
                <w:sz w:val="20"/>
                <w:szCs w:val="20"/>
                <w:lang w:val="en-GB"/>
              </w:rPr>
            </w:pPr>
            <w:r w:rsidRPr="00C259F7">
              <w:rPr>
                <w:rFonts w:ascii="Calibri" w:hAnsi="Calibri" w:cs="Sylfaen"/>
                <w:sz w:val="20"/>
                <w:szCs w:val="20"/>
                <w:lang w:val="en-GB"/>
              </w:rPr>
              <w:t>Worknet</w:t>
            </w:r>
            <w:r w:rsidR="00B76A81" w:rsidRPr="00C259F7">
              <w:rPr>
                <w:rFonts w:ascii="Calibri" w:hAnsi="Calibri" w:cs="Sylfaen"/>
                <w:sz w:val="20"/>
                <w:szCs w:val="20"/>
                <w:lang w:val="en-GB"/>
              </w:rPr>
              <w:t xml:space="preserve"> by 2018 - </w:t>
            </w:r>
            <w:r w:rsidRPr="00C259F7">
              <w:rPr>
                <w:rFonts w:ascii="Calibri" w:hAnsi="Calibri" w:cs="Sylfaen"/>
                <w:sz w:val="20"/>
                <w:szCs w:val="20"/>
                <w:lang w:val="en-GB"/>
              </w:rPr>
              <w:t xml:space="preserve"> 194 296</w:t>
            </w:r>
            <w:r w:rsidR="00B76A81" w:rsidRPr="00C259F7">
              <w:rPr>
                <w:rFonts w:ascii="Calibri" w:hAnsi="Calibri" w:cs="Sylfaen"/>
                <w:sz w:val="20"/>
                <w:szCs w:val="20"/>
                <w:lang w:val="en-GB"/>
              </w:rPr>
              <w:t>.</w:t>
            </w:r>
            <w:r w:rsidRPr="00C259F7">
              <w:rPr>
                <w:rFonts w:ascii="Calibri" w:hAnsi="Calibri" w:cs="Sylfaen"/>
                <w:sz w:val="20"/>
                <w:szCs w:val="20"/>
                <w:lang w:val="en-GB"/>
              </w:rPr>
              <w:t xml:space="preserve"> </w:t>
            </w:r>
            <w:r w:rsidR="00C1649B" w:rsidRPr="00C259F7">
              <w:rPr>
                <w:rFonts w:ascii="Calibri" w:hAnsi="Calibri" w:cs="Sylfaen"/>
                <w:sz w:val="20"/>
                <w:szCs w:val="20"/>
                <w:lang w:val="en-GB"/>
              </w:rPr>
              <w:t xml:space="preserve">The share of job seekers engaged in the </w:t>
            </w:r>
            <w:r w:rsidRPr="00C259F7">
              <w:rPr>
                <w:rFonts w:ascii="Calibri" w:hAnsi="Calibri" w:cs="Sylfaen"/>
                <w:sz w:val="20"/>
                <w:szCs w:val="20"/>
                <w:lang w:val="en-GB"/>
              </w:rPr>
              <w:t>ALMP</w:t>
            </w:r>
            <w:r w:rsidR="00C1649B" w:rsidRPr="00C259F7">
              <w:rPr>
                <w:rFonts w:ascii="Calibri" w:hAnsi="Calibri" w:cs="Sylfaen"/>
                <w:sz w:val="20"/>
                <w:szCs w:val="20"/>
                <w:lang w:val="en-GB"/>
              </w:rPr>
              <w:t xml:space="preserve"> services makes up to 12.9% of the</w:t>
            </w:r>
            <w:r w:rsidR="00A13349" w:rsidRPr="00C259F7">
              <w:rPr>
                <w:rFonts w:ascii="Calibri" w:hAnsi="Calibri" w:cs="Sylfaen"/>
                <w:sz w:val="20"/>
                <w:szCs w:val="20"/>
                <w:lang w:val="en-GB"/>
              </w:rPr>
              <w:t xml:space="preserve"> total number of the persons </w:t>
            </w:r>
            <w:r w:rsidR="00A13349" w:rsidRPr="00C259F7">
              <w:rPr>
                <w:rFonts w:ascii="Calibri" w:hAnsi="Calibri" w:cs="Sylfaen"/>
                <w:sz w:val="20"/>
                <w:szCs w:val="20"/>
                <w:lang w:val="en-GB"/>
              </w:rPr>
              <w:lastRenderedPageBreak/>
              <w:t>registered in the network</w:t>
            </w:r>
          </w:p>
        </w:tc>
        <w:tc>
          <w:tcPr>
            <w:tcW w:w="1985" w:type="dxa"/>
            <w:shd w:val="clear" w:color="auto" w:fill="C2D69B"/>
          </w:tcPr>
          <w:p w14:paraId="33F95925" w14:textId="77777777" w:rsidR="00B967EB" w:rsidRPr="00C259F7" w:rsidRDefault="00C1649B" w:rsidP="00C1649B">
            <w:pPr>
              <w:rPr>
                <w:rFonts w:ascii="Calibri" w:hAnsi="Calibri" w:cs="Sylfaen"/>
                <w:sz w:val="20"/>
                <w:szCs w:val="20"/>
                <w:lang w:val="en-GB"/>
              </w:rPr>
            </w:pPr>
            <w:r w:rsidRPr="00C259F7">
              <w:rPr>
                <w:rFonts w:ascii="Calibri" w:hAnsi="Calibri" w:cs="Sylfaen"/>
                <w:sz w:val="20"/>
                <w:szCs w:val="20"/>
                <w:lang w:val="en-GB"/>
              </w:rPr>
              <w:lastRenderedPageBreak/>
              <w:t xml:space="preserve">The share of job seekers engaged in </w:t>
            </w:r>
            <w:r w:rsidR="00B967EB" w:rsidRPr="00C259F7">
              <w:rPr>
                <w:rFonts w:ascii="Calibri" w:hAnsi="Calibri" w:cs="Sylfaen"/>
                <w:sz w:val="20"/>
                <w:szCs w:val="20"/>
                <w:lang w:val="en-GB"/>
              </w:rPr>
              <w:t>A</w:t>
            </w:r>
            <w:r w:rsidRPr="00C259F7">
              <w:rPr>
                <w:rFonts w:ascii="Calibri" w:hAnsi="Calibri" w:cs="Sylfaen"/>
                <w:sz w:val="20"/>
                <w:szCs w:val="20"/>
                <w:lang w:val="en-GB"/>
              </w:rPr>
              <w:t>LMP services</w:t>
            </w:r>
            <w:r w:rsidR="00B967EB" w:rsidRPr="00C259F7">
              <w:rPr>
                <w:rFonts w:ascii="Calibri" w:hAnsi="Calibri" w:cs="Sylfaen"/>
                <w:sz w:val="20"/>
                <w:szCs w:val="20"/>
                <w:lang w:val="en-GB"/>
              </w:rPr>
              <w:t xml:space="preserve"> </w:t>
            </w:r>
            <w:r w:rsidRPr="00C259F7">
              <w:rPr>
                <w:rFonts w:ascii="Calibri" w:hAnsi="Calibri" w:cs="Sylfaen"/>
                <w:sz w:val="20"/>
                <w:szCs w:val="20"/>
                <w:lang w:val="en-GB"/>
              </w:rPr>
              <w:t xml:space="preserve">as compared to the total number increase by </w:t>
            </w:r>
            <w:r w:rsidR="00B967EB" w:rsidRPr="00C259F7">
              <w:rPr>
                <w:rFonts w:ascii="Calibri" w:hAnsi="Calibri" w:cs="Sylfaen"/>
                <w:sz w:val="20"/>
                <w:szCs w:val="20"/>
                <w:lang w:val="en-GB"/>
              </w:rPr>
              <w:t xml:space="preserve"> 17%</w:t>
            </w:r>
          </w:p>
        </w:tc>
        <w:tc>
          <w:tcPr>
            <w:tcW w:w="1843" w:type="dxa"/>
            <w:shd w:val="clear" w:color="auto" w:fill="C2D69B"/>
          </w:tcPr>
          <w:p w14:paraId="7FDDC045" w14:textId="77777777" w:rsidR="00B967EB" w:rsidRPr="00C259F7" w:rsidRDefault="00DA6AAF" w:rsidP="00DA6AAF">
            <w:pPr>
              <w:rPr>
                <w:rFonts w:ascii="Calibri" w:hAnsi="Calibri" w:cs="Sylfaen"/>
                <w:sz w:val="20"/>
                <w:szCs w:val="20"/>
                <w:lang w:val="en-GB"/>
              </w:rPr>
            </w:pPr>
            <w:r w:rsidRPr="00C259F7">
              <w:rPr>
                <w:rFonts w:ascii="Calibri" w:hAnsi="Calibri" w:cs="Sylfaen"/>
                <w:sz w:val="20"/>
                <w:szCs w:val="20"/>
                <w:lang w:val="en-GB"/>
              </w:rPr>
              <w:t>2</w:t>
            </w:r>
            <w:r w:rsidR="00975261" w:rsidRPr="00C259F7">
              <w:rPr>
                <w:rFonts w:ascii="Calibri" w:hAnsi="Calibri" w:cs="Sylfaen"/>
                <w:sz w:val="20"/>
                <w:szCs w:val="20"/>
                <w:lang w:val="en-GB"/>
              </w:rPr>
              <w:t>023</w:t>
            </w:r>
          </w:p>
        </w:tc>
        <w:tc>
          <w:tcPr>
            <w:tcW w:w="1843" w:type="dxa"/>
            <w:shd w:val="clear" w:color="auto" w:fill="C2D69B"/>
          </w:tcPr>
          <w:p w14:paraId="7926237B" w14:textId="77777777" w:rsidR="00B967EB" w:rsidRPr="00C259F7" w:rsidRDefault="00E13FE3" w:rsidP="00AA20AD">
            <w:pPr>
              <w:rPr>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472C0ECF" w14:textId="77777777" w:rsidR="00B967EB" w:rsidRPr="00C259F7" w:rsidRDefault="00B967EB" w:rsidP="00AA20AD">
            <w:pPr>
              <w:rPr>
                <w:rFonts w:ascii="Calibri" w:hAnsi="Calibri" w:cs="Sylfaen"/>
                <w:sz w:val="20"/>
                <w:szCs w:val="20"/>
                <w:lang w:val="en-GB"/>
              </w:rPr>
            </w:pPr>
          </w:p>
        </w:tc>
        <w:tc>
          <w:tcPr>
            <w:tcW w:w="851" w:type="dxa"/>
            <w:gridSpan w:val="2"/>
            <w:shd w:val="clear" w:color="auto" w:fill="C2D69B"/>
          </w:tcPr>
          <w:p w14:paraId="0040EF0C" w14:textId="77777777" w:rsidR="00B967EB" w:rsidRPr="00C259F7" w:rsidRDefault="00B967EB" w:rsidP="00AA20AD">
            <w:pPr>
              <w:rPr>
                <w:rFonts w:ascii="Calibri" w:hAnsi="Calibri" w:cs="Sylfaen"/>
                <w:sz w:val="20"/>
                <w:szCs w:val="20"/>
                <w:lang w:val="en-GB"/>
              </w:rPr>
            </w:pPr>
          </w:p>
        </w:tc>
      </w:tr>
      <w:tr w:rsidR="00B967EB" w:rsidRPr="00C259F7" w14:paraId="0FCBD9C2" w14:textId="77777777" w:rsidTr="00C259F7">
        <w:trPr>
          <w:trHeight w:val="1553"/>
        </w:trPr>
        <w:tc>
          <w:tcPr>
            <w:tcW w:w="1384" w:type="dxa"/>
            <w:gridSpan w:val="2"/>
            <w:vMerge/>
            <w:shd w:val="clear" w:color="auto" w:fill="8DB3E2"/>
          </w:tcPr>
          <w:p w14:paraId="0C323C7A" w14:textId="77777777" w:rsidR="00B967EB" w:rsidRPr="00C259F7" w:rsidRDefault="00B967EB" w:rsidP="00AA20AD">
            <w:pPr>
              <w:rPr>
                <w:rFonts w:ascii="Calibri" w:hAnsi="Calibri" w:cs="Calibri"/>
                <w:sz w:val="20"/>
                <w:szCs w:val="20"/>
                <w:lang w:val="en-GB"/>
              </w:rPr>
            </w:pPr>
          </w:p>
        </w:tc>
        <w:tc>
          <w:tcPr>
            <w:tcW w:w="2126" w:type="dxa"/>
            <w:vMerge/>
            <w:shd w:val="clear" w:color="auto" w:fill="auto"/>
          </w:tcPr>
          <w:p w14:paraId="7E46D2F5" w14:textId="77777777" w:rsidR="00B967EB" w:rsidRPr="00C259F7" w:rsidRDefault="00B967EB" w:rsidP="00AA20AD">
            <w:pPr>
              <w:rPr>
                <w:rFonts w:ascii="Calibri" w:hAnsi="Calibri" w:cs="Calibri"/>
                <w:sz w:val="20"/>
                <w:szCs w:val="20"/>
                <w:lang w:val="en-GB"/>
              </w:rPr>
            </w:pPr>
          </w:p>
        </w:tc>
        <w:tc>
          <w:tcPr>
            <w:tcW w:w="2410" w:type="dxa"/>
            <w:shd w:val="clear" w:color="auto" w:fill="C2D69B"/>
          </w:tcPr>
          <w:p w14:paraId="7E17FB82" w14:textId="77777777" w:rsidR="00B967EB" w:rsidRPr="00C259F7" w:rsidRDefault="00C259F7" w:rsidP="00A13349">
            <w:pPr>
              <w:rPr>
                <w:rFonts w:ascii="Calibri" w:hAnsi="Calibri" w:cs="Sylfaen"/>
                <w:sz w:val="20"/>
                <w:szCs w:val="20"/>
                <w:lang w:val="en-GB"/>
              </w:rPr>
            </w:pPr>
            <w:r w:rsidRPr="00C259F7">
              <w:rPr>
                <w:rFonts w:ascii="Calibri" w:hAnsi="Calibri" w:cs="Sylfaen"/>
                <w:sz w:val="20"/>
                <w:szCs w:val="20"/>
                <w:lang w:val="en-GB"/>
              </w:rPr>
              <w:t>The number of regions that have already launched the new module of employment</w:t>
            </w:r>
          </w:p>
        </w:tc>
        <w:tc>
          <w:tcPr>
            <w:tcW w:w="1701" w:type="dxa"/>
            <w:shd w:val="clear" w:color="auto" w:fill="C2D69B"/>
          </w:tcPr>
          <w:p w14:paraId="7918A9D4" w14:textId="77777777" w:rsidR="00B967EB" w:rsidRPr="00C259F7" w:rsidRDefault="00B967EB" w:rsidP="00A13349">
            <w:pPr>
              <w:rPr>
                <w:rFonts w:ascii="Calibri" w:hAnsi="Calibri" w:cs="Sylfaen"/>
                <w:sz w:val="20"/>
                <w:szCs w:val="20"/>
                <w:lang w:val="en-GB"/>
              </w:rPr>
            </w:pPr>
            <w:r w:rsidRPr="00C259F7">
              <w:rPr>
                <w:rFonts w:ascii="Calibri" w:hAnsi="Calibri" w:cs="Sylfaen"/>
                <w:sz w:val="20"/>
                <w:szCs w:val="20"/>
                <w:lang w:val="en-GB"/>
              </w:rPr>
              <w:t xml:space="preserve">2018 - 2 </w:t>
            </w:r>
          </w:p>
        </w:tc>
        <w:tc>
          <w:tcPr>
            <w:tcW w:w="1985" w:type="dxa"/>
            <w:shd w:val="clear" w:color="auto" w:fill="C2D69B"/>
          </w:tcPr>
          <w:p w14:paraId="423810BE" w14:textId="77777777" w:rsidR="00B967EB" w:rsidRPr="00C259F7" w:rsidRDefault="00B967EB" w:rsidP="007C5BE1">
            <w:pPr>
              <w:rPr>
                <w:rFonts w:ascii="Calibri" w:hAnsi="Calibri" w:cs="Sylfaen"/>
                <w:sz w:val="20"/>
                <w:szCs w:val="20"/>
                <w:lang w:val="en-GB"/>
              </w:rPr>
            </w:pPr>
            <w:r w:rsidRPr="00C259F7">
              <w:rPr>
                <w:rFonts w:ascii="Calibri" w:hAnsi="Calibri" w:cs="Sylfaen"/>
                <w:sz w:val="20"/>
                <w:szCs w:val="20"/>
                <w:lang w:val="en-GB"/>
              </w:rPr>
              <w:t xml:space="preserve">7 </w:t>
            </w:r>
          </w:p>
        </w:tc>
        <w:tc>
          <w:tcPr>
            <w:tcW w:w="1843" w:type="dxa"/>
            <w:shd w:val="clear" w:color="auto" w:fill="C2D69B"/>
          </w:tcPr>
          <w:p w14:paraId="7BE7240F" w14:textId="77777777" w:rsidR="00B967EB" w:rsidRPr="00C259F7" w:rsidRDefault="00975261" w:rsidP="00AA20AD">
            <w:pPr>
              <w:rPr>
                <w:rFonts w:ascii="Calibri" w:hAnsi="Calibri" w:cs="Sylfaen"/>
                <w:sz w:val="20"/>
                <w:szCs w:val="20"/>
                <w:lang w:val="en-GB"/>
              </w:rPr>
            </w:pPr>
            <w:r w:rsidRPr="00C259F7">
              <w:rPr>
                <w:rFonts w:ascii="Calibri" w:hAnsi="Calibri" w:cs="Sylfaen"/>
                <w:sz w:val="20"/>
                <w:szCs w:val="20"/>
                <w:lang w:val="en-GB"/>
              </w:rPr>
              <w:t>2023</w:t>
            </w:r>
          </w:p>
        </w:tc>
        <w:tc>
          <w:tcPr>
            <w:tcW w:w="1843" w:type="dxa"/>
            <w:shd w:val="clear" w:color="auto" w:fill="C2D69B"/>
          </w:tcPr>
          <w:p w14:paraId="6D5F47E3" w14:textId="77777777" w:rsidR="00A13349" w:rsidRPr="00C259F7" w:rsidRDefault="00A13349" w:rsidP="00A13349">
            <w:pPr>
              <w:rPr>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7B55B3CA" w14:textId="77777777" w:rsidR="00B967EB" w:rsidRPr="00C259F7" w:rsidRDefault="00B967EB" w:rsidP="00AA20AD">
            <w:pPr>
              <w:rPr>
                <w:rFonts w:ascii="Calibri" w:hAnsi="Calibri" w:cs="Sylfaen"/>
                <w:sz w:val="20"/>
                <w:szCs w:val="20"/>
                <w:lang w:val="en-GB"/>
              </w:rPr>
            </w:pPr>
          </w:p>
        </w:tc>
        <w:tc>
          <w:tcPr>
            <w:tcW w:w="851" w:type="dxa"/>
            <w:gridSpan w:val="2"/>
            <w:shd w:val="clear" w:color="auto" w:fill="C2D69B"/>
          </w:tcPr>
          <w:p w14:paraId="21DF54FB" w14:textId="77777777" w:rsidR="00B967EB" w:rsidRPr="00C259F7" w:rsidRDefault="00B967EB" w:rsidP="00AA20AD">
            <w:pPr>
              <w:rPr>
                <w:rFonts w:ascii="Calibri" w:hAnsi="Calibri" w:cs="Sylfaen"/>
                <w:sz w:val="20"/>
                <w:szCs w:val="20"/>
                <w:lang w:val="en-GB"/>
              </w:rPr>
            </w:pPr>
          </w:p>
        </w:tc>
      </w:tr>
      <w:tr w:rsidR="00B967EB" w:rsidRPr="00C259F7" w14:paraId="04DFE482" w14:textId="77777777" w:rsidTr="00C259F7">
        <w:tc>
          <w:tcPr>
            <w:tcW w:w="1384" w:type="dxa"/>
            <w:gridSpan w:val="2"/>
            <w:vMerge/>
            <w:shd w:val="clear" w:color="auto" w:fill="8DB3E2"/>
          </w:tcPr>
          <w:p w14:paraId="1A6DA046" w14:textId="77777777" w:rsidR="00B967EB" w:rsidRPr="00C259F7" w:rsidRDefault="00B967EB" w:rsidP="00AA20AD">
            <w:pPr>
              <w:rPr>
                <w:rFonts w:ascii="Calibri" w:hAnsi="Calibri" w:cs="Calibri"/>
                <w:sz w:val="20"/>
                <w:szCs w:val="20"/>
                <w:lang w:val="en-GB"/>
              </w:rPr>
            </w:pPr>
          </w:p>
        </w:tc>
        <w:tc>
          <w:tcPr>
            <w:tcW w:w="2126" w:type="dxa"/>
            <w:vMerge/>
            <w:shd w:val="clear" w:color="auto" w:fill="auto"/>
          </w:tcPr>
          <w:p w14:paraId="7AAA6B21" w14:textId="77777777" w:rsidR="00B967EB" w:rsidRPr="00C259F7" w:rsidRDefault="00B967EB" w:rsidP="00AA20AD">
            <w:pPr>
              <w:rPr>
                <w:rFonts w:ascii="Calibri" w:hAnsi="Calibri" w:cs="Calibri"/>
                <w:sz w:val="20"/>
                <w:szCs w:val="20"/>
                <w:lang w:val="en-GB"/>
              </w:rPr>
            </w:pPr>
          </w:p>
        </w:tc>
        <w:tc>
          <w:tcPr>
            <w:tcW w:w="2410" w:type="dxa"/>
            <w:shd w:val="clear" w:color="auto" w:fill="C2D69B"/>
          </w:tcPr>
          <w:p w14:paraId="76DCB8B0" w14:textId="77777777" w:rsidR="00B967EB" w:rsidRPr="00C259F7" w:rsidRDefault="00A13349" w:rsidP="00A13349">
            <w:pPr>
              <w:rPr>
                <w:rFonts w:ascii="Calibri" w:hAnsi="Calibri" w:cs="Sylfaen"/>
                <w:sz w:val="20"/>
                <w:szCs w:val="20"/>
                <w:lang w:val="en-GB"/>
              </w:rPr>
            </w:pPr>
            <w:r w:rsidRPr="00C259F7">
              <w:rPr>
                <w:rFonts w:ascii="Calibri" w:hAnsi="Calibri" w:cs="Sylfaen"/>
                <w:sz w:val="20"/>
                <w:szCs w:val="20"/>
                <w:lang w:val="en-GB"/>
              </w:rPr>
              <w:t xml:space="preserve">Percentage of the individuals registered in the data base for job seekers </w:t>
            </w:r>
          </w:p>
        </w:tc>
        <w:tc>
          <w:tcPr>
            <w:tcW w:w="1701" w:type="dxa"/>
            <w:shd w:val="clear" w:color="auto" w:fill="C2D69B"/>
          </w:tcPr>
          <w:p w14:paraId="0CA620C4" w14:textId="77777777" w:rsidR="00A13349" w:rsidRPr="00C259F7" w:rsidRDefault="00A13349" w:rsidP="00A13349">
            <w:pPr>
              <w:rPr>
                <w:rFonts w:ascii="Calibri" w:hAnsi="Calibri" w:cs="Sylfaen"/>
                <w:sz w:val="20"/>
                <w:szCs w:val="20"/>
                <w:lang w:val="en-GB"/>
              </w:rPr>
            </w:pPr>
            <w:r w:rsidRPr="00C259F7">
              <w:rPr>
                <w:rFonts w:ascii="Calibri" w:hAnsi="Calibri" w:cs="Sylfaen"/>
                <w:sz w:val="20"/>
                <w:szCs w:val="20"/>
                <w:lang w:val="en-GB"/>
              </w:rPr>
              <w:t xml:space="preserve">Total number of persons registered in </w:t>
            </w:r>
          </w:p>
          <w:p w14:paraId="5C43B72C" w14:textId="77777777" w:rsidR="00B967EB" w:rsidRPr="00C259F7" w:rsidRDefault="00A13349" w:rsidP="00072F8E">
            <w:pPr>
              <w:rPr>
                <w:rFonts w:ascii="Calibri" w:hAnsi="Calibri" w:cs="Sylfaen"/>
                <w:sz w:val="20"/>
                <w:szCs w:val="20"/>
                <w:lang w:val="en-GB"/>
              </w:rPr>
            </w:pPr>
            <w:r w:rsidRPr="00C259F7">
              <w:rPr>
                <w:rFonts w:ascii="Calibri" w:hAnsi="Calibri" w:cs="Sylfaen"/>
                <w:sz w:val="20"/>
                <w:szCs w:val="20"/>
                <w:lang w:val="en-GB"/>
              </w:rPr>
              <w:t xml:space="preserve">Worknet by 2018 -  194 296. </w:t>
            </w:r>
            <w:r w:rsidR="00072F8E" w:rsidRPr="00C259F7">
              <w:rPr>
                <w:rFonts w:ascii="Calibri" w:hAnsi="Calibri" w:cs="Sylfaen"/>
                <w:sz w:val="20"/>
                <w:szCs w:val="20"/>
                <w:lang w:val="en-GB"/>
              </w:rPr>
              <w:t xml:space="preserve">The share of job seekers who became employed is 1% of the total number of  the registered individuals </w:t>
            </w:r>
            <w:r w:rsidR="00B967EB" w:rsidRPr="00C259F7">
              <w:rPr>
                <w:rFonts w:ascii="Calibri" w:hAnsi="Calibri" w:cs="Sylfaen"/>
                <w:sz w:val="20"/>
                <w:szCs w:val="20"/>
                <w:lang w:val="en-GB"/>
              </w:rPr>
              <w:t xml:space="preserve"> </w:t>
            </w:r>
          </w:p>
        </w:tc>
        <w:tc>
          <w:tcPr>
            <w:tcW w:w="1985" w:type="dxa"/>
            <w:shd w:val="clear" w:color="auto" w:fill="C2D69B"/>
          </w:tcPr>
          <w:p w14:paraId="2CD70720" w14:textId="77777777" w:rsidR="00B967EB" w:rsidRPr="00C259F7" w:rsidRDefault="00072F8E" w:rsidP="00072F8E">
            <w:pPr>
              <w:rPr>
                <w:rFonts w:ascii="Calibri" w:hAnsi="Calibri" w:cs="Sylfaen"/>
                <w:sz w:val="20"/>
                <w:szCs w:val="20"/>
                <w:lang w:val="en-GB"/>
              </w:rPr>
            </w:pPr>
            <w:r w:rsidRPr="00C259F7">
              <w:rPr>
                <w:rFonts w:ascii="Calibri" w:hAnsi="Calibri" w:cs="Sylfaen"/>
                <w:sz w:val="20"/>
                <w:szCs w:val="20"/>
                <w:lang w:val="en-GB"/>
              </w:rPr>
              <w:t>The indicator for the employed increased by 6%</w:t>
            </w:r>
          </w:p>
        </w:tc>
        <w:tc>
          <w:tcPr>
            <w:tcW w:w="1843" w:type="dxa"/>
            <w:shd w:val="clear" w:color="auto" w:fill="C2D69B"/>
          </w:tcPr>
          <w:p w14:paraId="50391EEE"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1843" w:type="dxa"/>
            <w:shd w:val="clear" w:color="auto" w:fill="C2D69B"/>
          </w:tcPr>
          <w:p w14:paraId="3A64752A" w14:textId="77777777" w:rsidR="00A13349" w:rsidRPr="00C259F7" w:rsidRDefault="00A13349" w:rsidP="00A13349">
            <w:pPr>
              <w:rPr>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3AEFAAE5" w14:textId="77777777" w:rsidR="00B967EB" w:rsidRPr="00C259F7" w:rsidRDefault="00B967EB" w:rsidP="00AA20AD">
            <w:pPr>
              <w:rPr>
                <w:rFonts w:ascii="Calibri" w:hAnsi="Calibri" w:cs="Sylfaen"/>
                <w:sz w:val="20"/>
                <w:szCs w:val="20"/>
                <w:lang w:val="en-GB"/>
              </w:rPr>
            </w:pPr>
          </w:p>
        </w:tc>
        <w:tc>
          <w:tcPr>
            <w:tcW w:w="851" w:type="dxa"/>
            <w:gridSpan w:val="2"/>
            <w:shd w:val="clear" w:color="auto" w:fill="C2D69B"/>
          </w:tcPr>
          <w:p w14:paraId="177BD67B" w14:textId="77777777" w:rsidR="00B967EB" w:rsidRPr="00C259F7" w:rsidRDefault="00B967EB" w:rsidP="00AA20AD">
            <w:pPr>
              <w:rPr>
                <w:rFonts w:ascii="Calibri" w:hAnsi="Calibri" w:cs="Sylfaen"/>
                <w:sz w:val="20"/>
                <w:szCs w:val="20"/>
                <w:lang w:val="en-GB"/>
              </w:rPr>
            </w:pPr>
          </w:p>
        </w:tc>
      </w:tr>
      <w:tr w:rsidR="00B967EB" w:rsidRPr="00C259F7" w14:paraId="0EF38B6A" w14:textId="77777777" w:rsidTr="00C259F7">
        <w:tc>
          <w:tcPr>
            <w:tcW w:w="1384" w:type="dxa"/>
            <w:gridSpan w:val="2"/>
            <w:vMerge/>
            <w:shd w:val="clear" w:color="auto" w:fill="8DB3E2"/>
          </w:tcPr>
          <w:p w14:paraId="1C4E0F11" w14:textId="77777777" w:rsidR="00B967EB" w:rsidRPr="00C259F7" w:rsidRDefault="00B967EB" w:rsidP="00AA20AD">
            <w:pPr>
              <w:rPr>
                <w:rFonts w:ascii="Calibri" w:hAnsi="Calibri" w:cs="Calibri"/>
                <w:sz w:val="20"/>
                <w:szCs w:val="20"/>
                <w:lang w:val="en-GB"/>
              </w:rPr>
            </w:pPr>
          </w:p>
        </w:tc>
        <w:tc>
          <w:tcPr>
            <w:tcW w:w="2126" w:type="dxa"/>
            <w:vMerge w:val="restart"/>
            <w:shd w:val="clear" w:color="auto" w:fill="C2D69B"/>
          </w:tcPr>
          <w:p w14:paraId="79A4CFB8" w14:textId="7ABB5106" w:rsidR="00B967EB" w:rsidRPr="00C259F7" w:rsidRDefault="00B967EB" w:rsidP="00AA20AD">
            <w:pPr>
              <w:rPr>
                <w:rFonts w:ascii="Calibri" w:hAnsi="Calibri" w:cs="Sylfaen"/>
                <w:sz w:val="20"/>
                <w:szCs w:val="20"/>
                <w:lang w:val="en-GB"/>
              </w:rPr>
            </w:pPr>
            <w:r w:rsidRPr="00C259F7">
              <w:rPr>
                <w:rFonts w:ascii="Calibri" w:hAnsi="Calibri" w:cs="Sylfaen"/>
                <w:sz w:val="20"/>
                <w:szCs w:val="20"/>
                <w:lang w:val="en-GB"/>
              </w:rPr>
              <w:t>2.</w:t>
            </w:r>
            <w:ins w:id="164" w:author="Lika Klimiashvili" w:date="2019-07-18T09:07:00Z">
              <w:r w:rsidR="00154A3C">
                <w:rPr>
                  <w:rFonts w:ascii="Calibri" w:hAnsi="Calibri" w:cs="Sylfaen"/>
                  <w:sz w:val="20"/>
                  <w:szCs w:val="20"/>
                  <w:lang w:val="en-GB"/>
                </w:rPr>
                <w:t>3</w:t>
              </w:r>
            </w:ins>
            <w:del w:id="165" w:author="Lika Klimiashvili" w:date="2019-07-18T09:07:00Z">
              <w:r w:rsidRPr="00C259F7" w:rsidDel="00154A3C">
                <w:rPr>
                  <w:rFonts w:ascii="Calibri" w:hAnsi="Calibri" w:cs="Sylfaen"/>
                  <w:sz w:val="20"/>
                  <w:szCs w:val="20"/>
                  <w:lang w:val="en-GB"/>
                </w:rPr>
                <w:delText>2</w:delText>
              </w:r>
            </w:del>
            <w:r w:rsidRPr="00C259F7">
              <w:rPr>
                <w:rFonts w:ascii="Calibri" w:hAnsi="Calibri" w:cs="Sylfaen"/>
                <w:sz w:val="20"/>
                <w:szCs w:val="20"/>
                <w:lang w:val="en-GB"/>
              </w:rPr>
              <w:t xml:space="preserve"> </w:t>
            </w:r>
            <w:r w:rsidR="00BC10DB" w:rsidRPr="00C259F7">
              <w:rPr>
                <w:rFonts w:ascii="Calibri" w:hAnsi="Calibri"/>
                <w:sz w:val="20"/>
                <w:szCs w:val="20"/>
                <w:lang w:val="en-GB"/>
              </w:rPr>
              <w:t>Enhancement of job seeker preparatory and training programs</w:t>
            </w:r>
          </w:p>
        </w:tc>
        <w:tc>
          <w:tcPr>
            <w:tcW w:w="2410" w:type="dxa"/>
            <w:shd w:val="clear" w:color="auto" w:fill="C2D69B"/>
          </w:tcPr>
          <w:p w14:paraId="42C1D029" w14:textId="77777777" w:rsidR="00B967EB" w:rsidRPr="00C259F7" w:rsidRDefault="00C259F7" w:rsidP="00072F8E">
            <w:pPr>
              <w:rPr>
                <w:rFonts w:ascii="Calibri" w:hAnsi="Calibri" w:cs="Sylfaen"/>
                <w:sz w:val="20"/>
                <w:szCs w:val="20"/>
                <w:lang w:val="en-GB"/>
              </w:rPr>
            </w:pPr>
            <w:r w:rsidRPr="00C259F7">
              <w:rPr>
                <w:rFonts w:ascii="Calibri" w:hAnsi="Calibri" w:cs="Sylfaen"/>
                <w:sz w:val="20"/>
                <w:szCs w:val="20"/>
                <w:lang w:val="en-GB"/>
              </w:rPr>
              <w:t>Percentage</w:t>
            </w:r>
            <w:r w:rsidR="00072F8E" w:rsidRPr="00C259F7">
              <w:rPr>
                <w:rFonts w:ascii="Calibri" w:hAnsi="Calibri" w:cs="Sylfaen"/>
                <w:sz w:val="20"/>
                <w:szCs w:val="20"/>
                <w:lang w:val="en-GB"/>
              </w:rPr>
              <w:t xml:space="preserve"> of the individuals who became employed after they have undergone the job seeker preparatory-training programs </w:t>
            </w:r>
          </w:p>
        </w:tc>
        <w:tc>
          <w:tcPr>
            <w:tcW w:w="1701" w:type="dxa"/>
            <w:shd w:val="clear" w:color="auto" w:fill="C2D69B"/>
          </w:tcPr>
          <w:p w14:paraId="205B9AB9" w14:textId="77777777" w:rsidR="00B967EB" w:rsidRPr="00C259F7" w:rsidRDefault="00B967EB" w:rsidP="00AA20AD">
            <w:pPr>
              <w:rPr>
                <w:rFonts w:ascii="Calibri" w:hAnsi="Calibri" w:cs="Sylfaen"/>
                <w:sz w:val="20"/>
                <w:szCs w:val="20"/>
                <w:lang w:val="en-GB"/>
              </w:rPr>
            </w:pPr>
            <w:r w:rsidRPr="00C259F7">
              <w:rPr>
                <w:rFonts w:ascii="Calibri" w:hAnsi="Calibri" w:cs="Sylfaen"/>
                <w:sz w:val="20"/>
                <w:szCs w:val="20"/>
                <w:lang w:val="en-GB"/>
              </w:rPr>
              <w:t>2</w:t>
            </w:r>
            <w:r w:rsidR="00072F8E" w:rsidRPr="00C259F7">
              <w:rPr>
                <w:rFonts w:ascii="Calibri" w:hAnsi="Calibri" w:cs="Sylfaen"/>
                <w:sz w:val="20"/>
                <w:szCs w:val="20"/>
                <w:lang w:val="en-GB"/>
              </w:rPr>
              <w:t>017</w:t>
            </w:r>
            <w:r w:rsidRPr="00C259F7">
              <w:rPr>
                <w:rFonts w:ascii="Calibri" w:hAnsi="Calibri" w:cs="Sylfaen"/>
                <w:sz w:val="20"/>
                <w:szCs w:val="20"/>
                <w:lang w:val="en-GB"/>
              </w:rPr>
              <w:t xml:space="preserve"> – 14%</w:t>
            </w:r>
          </w:p>
        </w:tc>
        <w:tc>
          <w:tcPr>
            <w:tcW w:w="1985" w:type="dxa"/>
            <w:shd w:val="clear" w:color="auto" w:fill="C2D69B"/>
          </w:tcPr>
          <w:p w14:paraId="754B7F46" w14:textId="77777777" w:rsidR="00B967EB" w:rsidRPr="00C259F7" w:rsidRDefault="00B967EB" w:rsidP="00BE3803">
            <w:pPr>
              <w:rPr>
                <w:rFonts w:ascii="Calibri" w:hAnsi="Calibri" w:cs="Sylfaen"/>
                <w:sz w:val="20"/>
                <w:szCs w:val="20"/>
                <w:lang w:val="en-GB"/>
              </w:rPr>
            </w:pPr>
            <w:r w:rsidRPr="00C259F7">
              <w:rPr>
                <w:rFonts w:ascii="Calibri" w:hAnsi="Calibri" w:cs="Sylfaen"/>
                <w:sz w:val="20"/>
                <w:szCs w:val="20"/>
                <w:lang w:val="en-GB"/>
              </w:rPr>
              <w:t xml:space="preserve">20%- </w:t>
            </w:r>
          </w:p>
        </w:tc>
        <w:tc>
          <w:tcPr>
            <w:tcW w:w="1843" w:type="dxa"/>
            <w:shd w:val="clear" w:color="auto" w:fill="C2D69B"/>
          </w:tcPr>
          <w:p w14:paraId="6C5E98FD"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1843" w:type="dxa"/>
            <w:shd w:val="clear" w:color="auto" w:fill="C2D69B"/>
          </w:tcPr>
          <w:p w14:paraId="042005CB" w14:textId="77777777" w:rsidR="00A13349" w:rsidRPr="00C259F7" w:rsidRDefault="00A13349" w:rsidP="00A13349">
            <w:pPr>
              <w:rPr>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5B8AF52A" w14:textId="77777777" w:rsidR="00B967EB" w:rsidRPr="00C259F7" w:rsidRDefault="00B967EB" w:rsidP="00AA20AD">
            <w:pPr>
              <w:rPr>
                <w:rFonts w:ascii="Calibri" w:hAnsi="Calibri" w:cs="Sylfaen"/>
                <w:sz w:val="20"/>
                <w:szCs w:val="20"/>
                <w:lang w:val="en-GB"/>
              </w:rPr>
            </w:pPr>
          </w:p>
        </w:tc>
        <w:tc>
          <w:tcPr>
            <w:tcW w:w="851" w:type="dxa"/>
            <w:gridSpan w:val="2"/>
            <w:shd w:val="clear" w:color="auto" w:fill="C2D69B"/>
          </w:tcPr>
          <w:p w14:paraId="7CEC43D7" w14:textId="77777777" w:rsidR="00B967EB" w:rsidRPr="00C259F7" w:rsidRDefault="00B967EB" w:rsidP="00AA20AD">
            <w:pPr>
              <w:rPr>
                <w:rFonts w:ascii="Calibri" w:hAnsi="Calibri" w:cs="Sylfaen"/>
                <w:sz w:val="20"/>
                <w:szCs w:val="20"/>
                <w:lang w:val="en-GB"/>
              </w:rPr>
            </w:pPr>
          </w:p>
        </w:tc>
      </w:tr>
      <w:tr w:rsidR="00B967EB" w:rsidRPr="00C259F7" w14:paraId="3702A1D3" w14:textId="77777777" w:rsidTr="00C259F7">
        <w:tc>
          <w:tcPr>
            <w:tcW w:w="1384" w:type="dxa"/>
            <w:gridSpan w:val="2"/>
            <w:vMerge/>
            <w:shd w:val="clear" w:color="auto" w:fill="8DB3E2"/>
          </w:tcPr>
          <w:p w14:paraId="3038222C" w14:textId="77777777" w:rsidR="00B967EB" w:rsidRPr="00C259F7" w:rsidRDefault="00B967EB" w:rsidP="00AA20AD">
            <w:pPr>
              <w:rPr>
                <w:rFonts w:ascii="Calibri" w:hAnsi="Calibri" w:cs="Calibri"/>
                <w:sz w:val="20"/>
                <w:szCs w:val="20"/>
                <w:lang w:val="en-GB"/>
              </w:rPr>
            </w:pPr>
          </w:p>
        </w:tc>
        <w:tc>
          <w:tcPr>
            <w:tcW w:w="2126" w:type="dxa"/>
            <w:vMerge/>
            <w:shd w:val="clear" w:color="auto" w:fill="C2D69B"/>
          </w:tcPr>
          <w:p w14:paraId="7483C274" w14:textId="77777777" w:rsidR="00B967EB" w:rsidRPr="00C259F7" w:rsidRDefault="00B967EB" w:rsidP="00AA20AD">
            <w:pPr>
              <w:rPr>
                <w:rFonts w:ascii="Calibri" w:hAnsi="Calibri" w:cs="Sylfaen"/>
                <w:sz w:val="20"/>
                <w:szCs w:val="20"/>
                <w:lang w:val="en-GB"/>
              </w:rPr>
            </w:pPr>
          </w:p>
        </w:tc>
        <w:tc>
          <w:tcPr>
            <w:tcW w:w="2410" w:type="dxa"/>
            <w:shd w:val="clear" w:color="auto" w:fill="C2D69B"/>
          </w:tcPr>
          <w:p w14:paraId="7DC7DF7D" w14:textId="77777777" w:rsidR="00B967EB" w:rsidRPr="00C259F7" w:rsidRDefault="00881473" w:rsidP="00881473">
            <w:pPr>
              <w:rPr>
                <w:rFonts w:ascii="Calibri" w:hAnsi="Calibri" w:cs="Sylfaen"/>
                <w:sz w:val="20"/>
                <w:szCs w:val="20"/>
                <w:lang w:val="en-GB"/>
              </w:rPr>
            </w:pPr>
            <w:r w:rsidRPr="00C259F7">
              <w:rPr>
                <w:rFonts w:ascii="Calibri" w:hAnsi="Calibri" w:cs="Sylfaen"/>
                <w:sz w:val="20"/>
                <w:szCs w:val="20"/>
                <w:lang w:val="en-GB"/>
              </w:rPr>
              <w:t xml:space="preserve">Percentage of job seekers participating in preparatory-training programs as compared to the total number of job seekers </w:t>
            </w:r>
            <w:r w:rsidR="00B967EB" w:rsidRPr="00C259F7">
              <w:rPr>
                <w:rFonts w:ascii="Calibri" w:hAnsi="Calibri" w:cs="Sylfaen"/>
                <w:sz w:val="20"/>
                <w:szCs w:val="20"/>
                <w:lang w:val="en-GB"/>
              </w:rPr>
              <w:t xml:space="preserve"> </w:t>
            </w:r>
          </w:p>
        </w:tc>
        <w:tc>
          <w:tcPr>
            <w:tcW w:w="1701" w:type="dxa"/>
            <w:shd w:val="clear" w:color="auto" w:fill="C2D69B"/>
          </w:tcPr>
          <w:p w14:paraId="77D5A848" w14:textId="77777777" w:rsidR="00B967EB" w:rsidRPr="00C259F7" w:rsidRDefault="00B967EB" w:rsidP="00AA20AD">
            <w:pPr>
              <w:rPr>
                <w:rFonts w:ascii="Calibri" w:hAnsi="Calibri" w:cs="Sylfaen"/>
                <w:sz w:val="20"/>
                <w:szCs w:val="20"/>
                <w:lang w:val="en-GB"/>
              </w:rPr>
            </w:pPr>
            <w:r w:rsidRPr="00C259F7">
              <w:rPr>
                <w:rFonts w:ascii="Calibri" w:hAnsi="Calibri" w:cs="Sylfaen"/>
                <w:sz w:val="20"/>
                <w:szCs w:val="20"/>
                <w:lang w:val="en-GB"/>
              </w:rPr>
              <w:t>2018 - 1.5%</w:t>
            </w:r>
          </w:p>
        </w:tc>
        <w:tc>
          <w:tcPr>
            <w:tcW w:w="1985" w:type="dxa"/>
            <w:shd w:val="clear" w:color="auto" w:fill="C2D69B"/>
          </w:tcPr>
          <w:p w14:paraId="5AA5C552" w14:textId="77777777" w:rsidR="00B967EB" w:rsidRPr="00C259F7" w:rsidRDefault="00881473" w:rsidP="00AA20AD">
            <w:pPr>
              <w:rPr>
                <w:rFonts w:ascii="Calibri" w:hAnsi="Calibri" w:cs="Sylfaen"/>
                <w:sz w:val="20"/>
                <w:szCs w:val="20"/>
                <w:lang w:val="en-GB"/>
              </w:rPr>
            </w:pPr>
            <w:r w:rsidRPr="00C259F7">
              <w:rPr>
                <w:rFonts w:ascii="Calibri" w:hAnsi="Calibri" w:cs="Sylfaen"/>
                <w:sz w:val="20"/>
                <w:szCs w:val="20"/>
                <w:lang w:val="en-GB"/>
              </w:rPr>
              <w:t>The share increased by</w:t>
            </w:r>
            <w:r w:rsidR="00B967EB" w:rsidRPr="00C259F7">
              <w:rPr>
                <w:rFonts w:ascii="Calibri" w:hAnsi="Calibri" w:cs="Sylfaen"/>
                <w:sz w:val="20"/>
                <w:szCs w:val="20"/>
                <w:lang w:val="en-GB"/>
              </w:rPr>
              <w:t xml:space="preserve"> 5%</w:t>
            </w:r>
          </w:p>
        </w:tc>
        <w:tc>
          <w:tcPr>
            <w:tcW w:w="1843" w:type="dxa"/>
            <w:shd w:val="clear" w:color="auto" w:fill="C2D69B"/>
          </w:tcPr>
          <w:p w14:paraId="248FBBAC"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1843" w:type="dxa"/>
            <w:shd w:val="clear" w:color="auto" w:fill="C2D69B"/>
          </w:tcPr>
          <w:p w14:paraId="391F8A01" w14:textId="77777777" w:rsidR="00A13349" w:rsidRPr="00C259F7" w:rsidRDefault="00A13349" w:rsidP="00A13349">
            <w:pPr>
              <w:rPr>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09FE1E03" w14:textId="77777777" w:rsidR="00B967EB" w:rsidRPr="00C259F7" w:rsidRDefault="00B967EB" w:rsidP="00AA20AD">
            <w:pPr>
              <w:rPr>
                <w:rFonts w:ascii="Calibri" w:hAnsi="Calibri" w:cs="Sylfaen"/>
                <w:sz w:val="20"/>
                <w:szCs w:val="20"/>
                <w:lang w:val="en-GB"/>
              </w:rPr>
            </w:pPr>
          </w:p>
        </w:tc>
        <w:tc>
          <w:tcPr>
            <w:tcW w:w="851" w:type="dxa"/>
            <w:gridSpan w:val="2"/>
            <w:shd w:val="clear" w:color="auto" w:fill="C2D69B"/>
          </w:tcPr>
          <w:p w14:paraId="74D1FDCD" w14:textId="77777777" w:rsidR="00B967EB" w:rsidRPr="00C259F7" w:rsidRDefault="00B967EB" w:rsidP="00AA20AD">
            <w:pPr>
              <w:rPr>
                <w:rFonts w:ascii="Calibri" w:hAnsi="Calibri" w:cs="Sylfaen"/>
                <w:sz w:val="20"/>
                <w:szCs w:val="20"/>
                <w:lang w:val="en-GB"/>
              </w:rPr>
            </w:pPr>
          </w:p>
        </w:tc>
      </w:tr>
      <w:tr w:rsidR="00B967EB" w:rsidRPr="00C259F7" w14:paraId="0ECA27A7" w14:textId="77777777" w:rsidTr="00C259F7">
        <w:tc>
          <w:tcPr>
            <w:tcW w:w="1384" w:type="dxa"/>
            <w:gridSpan w:val="2"/>
            <w:vMerge/>
            <w:shd w:val="clear" w:color="auto" w:fill="8DB3E2"/>
          </w:tcPr>
          <w:p w14:paraId="7B06FB55" w14:textId="77777777" w:rsidR="00B967EB" w:rsidRPr="00C259F7" w:rsidRDefault="00B967EB" w:rsidP="00AA20AD">
            <w:pPr>
              <w:rPr>
                <w:rFonts w:ascii="Calibri" w:hAnsi="Calibri" w:cs="Calibri"/>
                <w:sz w:val="20"/>
                <w:szCs w:val="20"/>
                <w:lang w:val="en-GB"/>
              </w:rPr>
            </w:pPr>
          </w:p>
        </w:tc>
        <w:tc>
          <w:tcPr>
            <w:tcW w:w="2126" w:type="dxa"/>
            <w:shd w:val="clear" w:color="auto" w:fill="C2D69B"/>
          </w:tcPr>
          <w:p w14:paraId="55E4EA5B" w14:textId="7F204AD6" w:rsidR="00B967EB" w:rsidRPr="00C259F7" w:rsidRDefault="00B967EB" w:rsidP="00AA20AD">
            <w:pPr>
              <w:rPr>
                <w:rFonts w:ascii="Calibri" w:hAnsi="Calibri" w:cs="Sylfaen"/>
                <w:sz w:val="20"/>
                <w:szCs w:val="20"/>
                <w:lang w:val="en-GB"/>
              </w:rPr>
            </w:pPr>
            <w:r w:rsidRPr="00C259F7">
              <w:rPr>
                <w:rFonts w:ascii="Calibri" w:hAnsi="Calibri" w:cs="Sylfaen"/>
                <w:sz w:val="20"/>
                <w:szCs w:val="20"/>
                <w:lang w:val="en-GB"/>
              </w:rPr>
              <w:t>2.</w:t>
            </w:r>
            <w:ins w:id="166" w:author="Lika Klimiashvili" w:date="2019-07-18T09:07:00Z">
              <w:r w:rsidR="00154A3C">
                <w:rPr>
                  <w:rFonts w:ascii="Calibri" w:hAnsi="Calibri" w:cs="Sylfaen"/>
                  <w:sz w:val="20"/>
                  <w:szCs w:val="20"/>
                  <w:lang w:val="en-GB"/>
                </w:rPr>
                <w:t>4</w:t>
              </w:r>
            </w:ins>
            <w:del w:id="167" w:author="Lika Klimiashvili" w:date="2019-07-18T09:07:00Z">
              <w:r w:rsidRPr="00C259F7" w:rsidDel="00154A3C">
                <w:rPr>
                  <w:rFonts w:ascii="Calibri" w:hAnsi="Calibri" w:cs="Sylfaen"/>
                  <w:sz w:val="20"/>
                  <w:szCs w:val="20"/>
                  <w:lang w:val="en-GB"/>
                </w:rPr>
                <w:delText>3</w:delText>
              </w:r>
            </w:del>
            <w:r w:rsidRPr="00C259F7">
              <w:rPr>
                <w:rFonts w:ascii="Calibri" w:hAnsi="Calibri" w:cs="Sylfaen"/>
                <w:sz w:val="20"/>
                <w:szCs w:val="20"/>
                <w:lang w:val="en-GB"/>
              </w:rPr>
              <w:t xml:space="preserve"> </w:t>
            </w:r>
            <w:r w:rsidR="00BC10DB" w:rsidRPr="00C259F7">
              <w:rPr>
                <w:rFonts w:ascii="Calibri" w:hAnsi="Calibri"/>
                <w:sz w:val="20"/>
                <w:szCs w:val="20"/>
                <w:lang w:val="en-GB"/>
              </w:rPr>
              <w:t>Enhancement of Labour Market Information System</w:t>
            </w:r>
          </w:p>
          <w:p w14:paraId="49FF9646" w14:textId="77777777" w:rsidR="00B967EB" w:rsidRPr="00C259F7" w:rsidRDefault="00B967EB" w:rsidP="00AA20AD">
            <w:pPr>
              <w:rPr>
                <w:rFonts w:ascii="Calibri" w:hAnsi="Calibri" w:cs="Sylfaen"/>
                <w:sz w:val="20"/>
                <w:szCs w:val="20"/>
                <w:lang w:val="en-GB"/>
              </w:rPr>
            </w:pPr>
          </w:p>
        </w:tc>
        <w:tc>
          <w:tcPr>
            <w:tcW w:w="2410" w:type="dxa"/>
            <w:shd w:val="clear" w:color="auto" w:fill="C2D69B"/>
          </w:tcPr>
          <w:p w14:paraId="6D34E6E0" w14:textId="77777777" w:rsidR="00B967EB" w:rsidRPr="00C259F7" w:rsidRDefault="0086389B" w:rsidP="0086389B">
            <w:pPr>
              <w:rPr>
                <w:rFonts w:ascii="Calibri" w:hAnsi="Calibri" w:cs="Sylfaen"/>
                <w:sz w:val="20"/>
                <w:szCs w:val="20"/>
                <w:lang w:val="en-GB"/>
              </w:rPr>
            </w:pPr>
            <w:r w:rsidRPr="00C259F7">
              <w:rPr>
                <w:rFonts w:ascii="Calibri" w:hAnsi="Calibri" w:cs="Sylfaen"/>
                <w:sz w:val="20"/>
                <w:szCs w:val="20"/>
                <w:lang w:val="en-GB"/>
              </w:rPr>
              <w:t xml:space="preserve">The labour market information system is renewed visual -, program- and </w:t>
            </w:r>
            <w:r w:rsidR="00C259F7" w:rsidRPr="00C259F7">
              <w:rPr>
                <w:rFonts w:ascii="Calibri" w:hAnsi="Calibri" w:cs="Sylfaen"/>
                <w:sz w:val="20"/>
                <w:szCs w:val="20"/>
                <w:lang w:val="en-GB"/>
              </w:rPr>
              <w:t>content wise</w:t>
            </w:r>
            <w:r w:rsidRPr="00C259F7">
              <w:rPr>
                <w:rFonts w:ascii="Calibri" w:hAnsi="Calibri" w:cs="Sylfaen"/>
                <w:sz w:val="20"/>
                <w:szCs w:val="20"/>
                <w:lang w:val="en-GB"/>
              </w:rPr>
              <w:t xml:space="preserve">. </w:t>
            </w:r>
          </w:p>
        </w:tc>
        <w:tc>
          <w:tcPr>
            <w:tcW w:w="1701" w:type="dxa"/>
            <w:shd w:val="clear" w:color="auto" w:fill="C2D69B"/>
          </w:tcPr>
          <w:p w14:paraId="218A0B59" w14:textId="77777777" w:rsidR="00B967EB" w:rsidRPr="00C259F7" w:rsidRDefault="0086389B" w:rsidP="0086389B">
            <w:pPr>
              <w:rPr>
                <w:rFonts w:ascii="Calibri" w:hAnsi="Calibri" w:cs="Sylfaen"/>
                <w:sz w:val="20"/>
                <w:szCs w:val="20"/>
                <w:lang w:val="en-GB"/>
              </w:rPr>
            </w:pPr>
            <w:r w:rsidRPr="00C259F7">
              <w:rPr>
                <w:rFonts w:ascii="Calibri" w:hAnsi="Calibri" w:cs="Sylfaen"/>
                <w:sz w:val="20"/>
                <w:szCs w:val="20"/>
                <w:lang w:val="en-GB"/>
              </w:rPr>
              <w:t xml:space="preserve">2018 </w:t>
            </w:r>
            <w:r w:rsidR="00C259F7" w:rsidRPr="00C259F7">
              <w:rPr>
                <w:rFonts w:ascii="Calibri" w:hAnsi="Calibri" w:cs="Sylfaen"/>
                <w:sz w:val="20"/>
                <w:szCs w:val="20"/>
                <w:lang w:val="en-GB"/>
              </w:rPr>
              <w:t>labour</w:t>
            </w:r>
            <w:r w:rsidRPr="00C259F7">
              <w:rPr>
                <w:rFonts w:ascii="Calibri" w:hAnsi="Calibri" w:cs="Sylfaen"/>
                <w:sz w:val="20"/>
                <w:szCs w:val="20"/>
                <w:lang w:val="en-GB"/>
              </w:rPr>
              <w:t xml:space="preserve"> market information system is on. </w:t>
            </w:r>
          </w:p>
        </w:tc>
        <w:tc>
          <w:tcPr>
            <w:tcW w:w="1985" w:type="dxa"/>
            <w:shd w:val="clear" w:color="auto" w:fill="C2D69B"/>
          </w:tcPr>
          <w:p w14:paraId="47E2256E" w14:textId="77777777" w:rsidR="00B967EB" w:rsidRPr="00C259F7" w:rsidRDefault="0086389B" w:rsidP="0086389B">
            <w:pPr>
              <w:rPr>
                <w:rFonts w:ascii="Calibri" w:hAnsi="Calibri" w:cs="Sylfaen"/>
                <w:sz w:val="20"/>
                <w:szCs w:val="20"/>
                <w:lang w:val="en-GB"/>
              </w:rPr>
            </w:pPr>
            <w:r w:rsidRPr="00C259F7">
              <w:rPr>
                <w:rFonts w:ascii="Calibri" w:hAnsi="Calibri" w:cs="Sylfaen"/>
                <w:sz w:val="20"/>
                <w:szCs w:val="20"/>
                <w:lang w:val="en-GB"/>
              </w:rPr>
              <w:t xml:space="preserve">The date is renewed and the capacity is increased </w:t>
            </w:r>
          </w:p>
        </w:tc>
        <w:tc>
          <w:tcPr>
            <w:tcW w:w="1843" w:type="dxa"/>
            <w:shd w:val="clear" w:color="auto" w:fill="C2D69B"/>
          </w:tcPr>
          <w:p w14:paraId="49C2CD78"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1843" w:type="dxa"/>
            <w:shd w:val="clear" w:color="auto" w:fill="C2D69B"/>
          </w:tcPr>
          <w:p w14:paraId="51514CA2" w14:textId="77777777" w:rsidR="00B967EB" w:rsidRPr="00C259F7" w:rsidRDefault="00A13349" w:rsidP="00AA20AD">
            <w:pPr>
              <w:rPr>
                <w:rFonts w:ascii="Calibri" w:hAnsi="Calibri" w:cs="Sylfaen"/>
                <w:sz w:val="20"/>
                <w:szCs w:val="20"/>
                <w:lang w:val="en-GB"/>
              </w:rPr>
            </w:pPr>
            <w:r w:rsidRPr="00C259F7">
              <w:rPr>
                <w:rFonts w:ascii="Calibri" w:hAnsi="Calibri" w:cs="Sylfaen"/>
                <w:sz w:val="20"/>
                <w:szCs w:val="20"/>
                <w:lang w:val="en-GB"/>
              </w:rPr>
              <w:t xml:space="preserve">The Ministry of Economy and Sustainable Development </w:t>
            </w:r>
          </w:p>
        </w:tc>
        <w:tc>
          <w:tcPr>
            <w:tcW w:w="851" w:type="dxa"/>
            <w:gridSpan w:val="2"/>
            <w:shd w:val="clear" w:color="auto" w:fill="C2D69B"/>
          </w:tcPr>
          <w:p w14:paraId="36F5CD1A" w14:textId="77777777" w:rsidR="00B967EB" w:rsidRPr="00C259F7" w:rsidRDefault="00B967EB" w:rsidP="00AA20AD">
            <w:pPr>
              <w:rPr>
                <w:rFonts w:ascii="Calibri" w:hAnsi="Calibri" w:cs="Sylfaen"/>
                <w:sz w:val="20"/>
                <w:szCs w:val="20"/>
                <w:lang w:val="en-GB"/>
              </w:rPr>
            </w:pPr>
          </w:p>
        </w:tc>
      </w:tr>
    </w:tbl>
    <w:p w14:paraId="7C5FF6E6" w14:textId="77777777" w:rsidR="00AA20AD" w:rsidRPr="00C259F7" w:rsidRDefault="00AA20AD">
      <w:pPr>
        <w:rPr>
          <w:rFonts w:ascii="Calibri" w:hAnsi="Calibri" w:cs="Calibri"/>
          <w:sz w:val="20"/>
          <w:szCs w:val="20"/>
          <w:lang w:val="en-GB"/>
        </w:rPr>
      </w:pPr>
    </w:p>
    <w:p w14:paraId="088FCF77" w14:textId="77777777" w:rsidR="0093467B" w:rsidRPr="00C259F7" w:rsidRDefault="0093467B">
      <w:pPr>
        <w:rPr>
          <w:rFonts w:ascii="Calibri" w:hAnsi="Calibri" w:cs="Calibri"/>
          <w:sz w:val="20"/>
          <w:szCs w:val="20"/>
          <w:lang w:val="en-GB"/>
        </w:rPr>
      </w:pPr>
    </w:p>
    <w:p w14:paraId="1016D017" w14:textId="77777777" w:rsidR="0093467B" w:rsidRPr="00C259F7" w:rsidRDefault="0093467B">
      <w:pPr>
        <w:rPr>
          <w:rFonts w:ascii="Calibri" w:hAnsi="Calibri" w:cs="Calibr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022"/>
        <w:gridCol w:w="1252"/>
        <w:gridCol w:w="2266"/>
        <w:gridCol w:w="2112"/>
        <w:gridCol w:w="1929"/>
        <w:gridCol w:w="2609"/>
      </w:tblGrid>
      <w:tr w:rsidR="00F255ED" w:rsidRPr="00C259F7" w14:paraId="4397B911" w14:textId="77777777" w:rsidTr="00C259F7">
        <w:tc>
          <w:tcPr>
            <w:tcW w:w="1780" w:type="dxa"/>
            <w:shd w:val="clear" w:color="auto" w:fill="548DD4"/>
            <w:vAlign w:val="center"/>
          </w:tcPr>
          <w:p w14:paraId="5639BD40" w14:textId="77777777" w:rsidR="00FE281E" w:rsidRPr="00C259F7" w:rsidRDefault="0086389B" w:rsidP="00FE281E">
            <w:pPr>
              <w:rPr>
                <w:rFonts w:ascii="Calibri" w:hAnsi="Calibri" w:cs="Calibri"/>
                <w:sz w:val="20"/>
                <w:szCs w:val="20"/>
                <w:lang w:val="en-GB"/>
              </w:rPr>
            </w:pPr>
            <w:r w:rsidRPr="00C259F7">
              <w:rPr>
                <w:rFonts w:ascii="Calibri" w:hAnsi="Calibri" w:cs="Sylfaen"/>
                <w:b/>
                <w:sz w:val="20"/>
                <w:szCs w:val="20"/>
                <w:lang w:val="en-GB"/>
              </w:rPr>
              <w:t xml:space="preserve">Aim </w:t>
            </w:r>
            <w:r w:rsidR="00FE281E" w:rsidRPr="00C259F7">
              <w:rPr>
                <w:rFonts w:ascii="Calibri" w:hAnsi="Calibri" w:cs="Sylfaen"/>
                <w:b/>
                <w:sz w:val="20"/>
                <w:szCs w:val="20"/>
                <w:lang w:val="en-GB"/>
              </w:rPr>
              <w:t>3</w:t>
            </w:r>
          </w:p>
        </w:tc>
        <w:tc>
          <w:tcPr>
            <w:tcW w:w="2041" w:type="dxa"/>
            <w:shd w:val="clear" w:color="auto" w:fill="548DD4"/>
            <w:vAlign w:val="center"/>
          </w:tcPr>
          <w:p w14:paraId="001E1140" w14:textId="77777777" w:rsidR="00FE281E" w:rsidRPr="00C259F7" w:rsidRDefault="0086389B" w:rsidP="005E1D7B">
            <w:pPr>
              <w:rPr>
                <w:rFonts w:ascii="Calibri" w:hAnsi="Calibri" w:cs="Calibri"/>
                <w:sz w:val="20"/>
                <w:szCs w:val="20"/>
                <w:lang w:val="en-GB"/>
              </w:rPr>
            </w:pPr>
            <w:r w:rsidRPr="00C259F7">
              <w:rPr>
                <w:rFonts w:ascii="Calibri" w:hAnsi="Calibri" w:cs="Sylfaen"/>
                <w:b/>
                <w:sz w:val="20"/>
                <w:szCs w:val="20"/>
                <w:lang w:val="en-GB"/>
              </w:rPr>
              <w:t xml:space="preserve">Impact Indicator </w:t>
            </w:r>
          </w:p>
        </w:tc>
        <w:tc>
          <w:tcPr>
            <w:tcW w:w="1263" w:type="dxa"/>
            <w:shd w:val="clear" w:color="auto" w:fill="548DD4"/>
            <w:vAlign w:val="center"/>
          </w:tcPr>
          <w:p w14:paraId="1C88854A" w14:textId="77777777" w:rsidR="00FE281E" w:rsidRPr="00C259F7" w:rsidRDefault="0086389B" w:rsidP="001F2A77">
            <w:pPr>
              <w:rPr>
                <w:rFonts w:ascii="Calibri" w:hAnsi="Calibri" w:cs="Calibri"/>
                <w:sz w:val="20"/>
                <w:szCs w:val="20"/>
                <w:lang w:val="en-GB"/>
              </w:rPr>
            </w:pPr>
            <w:r w:rsidRPr="00C259F7">
              <w:rPr>
                <w:rFonts w:ascii="Calibri" w:hAnsi="Calibri" w:cs="Sylfaen"/>
                <w:b/>
                <w:sz w:val="20"/>
                <w:szCs w:val="20"/>
                <w:lang w:val="en-GB"/>
              </w:rPr>
              <w:t>Baseline Data</w:t>
            </w:r>
          </w:p>
        </w:tc>
        <w:tc>
          <w:tcPr>
            <w:tcW w:w="2300" w:type="dxa"/>
            <w:shd w:val="clear" w:color="auto" w:fill="548DD4"/>
            <w:vAlign w:val="center"/>
          </w:tcPr>
          <w:p w14:paraId="3C6E34D6" w14:textId="77777777" w:rsidR="00FE281E" w:rsidRPr="00C259F7" w:rsidRDefault="0086389B" w:rsidP="0086389B">
            <w:pPr>
              <w:rPr>
                <w:rFonts w:ascii="Calibri" w:hAnsi="Calibri" w:cs="Calibri"/>
                <w:sz w:val="20"/>
                <w:szCs w:val="20"/>
                <w:lang w:val="en-GB"/>
              </w:rPr>
            </w:pPr>
            <w:r w:rsidRPr="00C259F7">
              <w:rPr>
                <w:rFonts w:ascii="Calibri" w:hAnsi="Calibri" w:cs="Sylfaen"/>
                <w:b/>
                <w:sz w:val="20"/>
                <w:szCs w:val="20"/>
                <w:lang w:val="en-GB"/>
              </w:rPr>
              <w:t>Target</w:t>
            </w:r>
            <w:r w:rsidR="00FE281E" w:rsidRPr="00C259F7">
              <w:rPr>
                <w:rFonts w:ascii="Calibri" w:hAnsi="Calibri" w:cs="Calibri"/>
                <w:b/>
                <w:sz w:val="20"/>
                <w:szCs w:val="20"/>
                <w:lang w:val="en-GB"/>
              </w:rPr>
              <w:t>/</w:t>
            </w:r>
            <w:r w:rsidRPr="00C259F7">
              <w:rPr>
                <w:rFonts w:ascii="Calibri" w:hAnsi="Calibri" w:cs="Sylfaen"/>
                <w:b/>
                <w:sz w:val="20"/>
                <w:szCs w:val="20"/>
                <w:lang w:val="en-GB"/>
              </w:rPr>
              <w:t>Results to be Achieved</w:t>
            </w:r>
          </w:p>
        </w:tc>
        <w:tc>
          <w:tcPr>
            <w:tcW w:w="2135" w:type="dxa"/>
            <w:shd w:val="clear" w:color="auto" w:fill="548DD4"/>
            <w:vAlign w:val="center"/>
          </w:tcPr>
          <w:p w14:paraId="6AEDCC82" w14:textId="77777777" w:rsidR="00FE281E" w:rsidRPr="00C259F7" w:rsidRDefault="0086389B" w:rsidP="001F2A77">
            <w:pPr>
              <w:rPr>
                <w:rFonts w:ascii="Calibri" w:hAnsi="Calibri" w:cs="Calibri"/>
                <w:sz w:val="20"/>
                <w:szCs w:val="20"/>
                <w:lang w:val="en-GB"/>
              </w:rPr>
            </w:pPr>
            <w:r w:rsidRPr="00C259F7">
              <w:rPr>
                <w:rFonts w:ascii="Calibri" w:hAnsi="Calibri" w:cs="Sylfaen"/>
                <w:b/>
                <w:sz w:val="20"/>
                <w:szCs w:val="20"/>
                <w:lang w:val="en-GB"/>
              </w:rPr>
              <w:t>Implementation Period</w:t>
            </w:r>
          </w:p>
        </w:tc>
        <w:tc>
          <w:tcPr>
            <w:tcW w:w="1960" w:type="dxa"/>
            <w:shd w:val="clear" w:color="auto" w:fill="548DD4"/>
            <w:vAlign w:val="center"/>
          </w:tcPr>
          <w:p w14:paraId="3FCB7E1A" w14:textId="77777777" w:rsidR="00FE281E" w:rsidRPr="00C259F7" w:rsidRDefault="0086389B" w:rsidP="0086389B">
            <w:pPr>
              <w:rPr>
                <w:rFonts w:ascii="Calibri" w:hAnsi="Calibri" w:cs="Calibri"/>
                <w:sz w:val="20"/>
                <w:szCs w:val="20"/>
                <w:lang w:val="en-GB"/>
              </w:rPr>
            </w:pPr>
            <w:r w:rsidRPr="00C259F7">
              <w:rPr>
                <w:rFonts w:ascii="Calibri" w:hAnsi="Calibri" w:cs="Sylfaen"/>
                <w:b/>
                <w:sz w:val="20"/>
                <w:szCs w:val="20"/>
                <w:lang w:val="en-GB"/>
              </w:rPr>
              <w:t xml:space="preserve">Source of Verification </w:t>
            </w:r>
          </w:p>
        </w:tc>
        <w:tc>
          <w:tcPr>
            <w:tcW w:w="2663" w:type="dxa"/>
            <w:shd w:val="clear" w:color="auto" w:fill="548DD4"/>
            <w:vAlign w:val="center"/>
          </w:tcPr>
          <w:p w14:paraId="7CB1946B" w14:textId="77777777" w:rsidR="00FE281E" w:rsidRPr="00C259F7" w:rsidRDefault="0086389B" w:rsidP="00F1225A">
            <w:pPr>
              <w:rPr>
                <w:rFonts w:ascii="Calibri" w:hAnsi="Calibri" w:cs="Calibri"/>
                <w:sz w:val="20"/>
                <w:szCs w:val="20"/>
                <w:lang w:val="en-GB"/>
              </w:rPr>
            </w:pPr>
            <w:r w:rsidRPr="00C259F7">
              <w:rPr>
                <w:rFonts w:ascii="Calibri" w:eastAsia="Calibri" w:hAnsi="Calibri" w:cs="Sylfaen"/>
                <w:b/>
                <w:sz w:val="20"/>
                <w:szCs w:val="20"/>
                <w:lang w:val="en-GB"/>
              </w:rPr>
              <w:t xml:space="preserve">Compliance with the UN Sustainable Development Aims </w:t>
            </w:r>
          </w:p>
        </w:tc>
      </w:tr>
      <w:tr w:rsidR="00F255ED" w:rsidRPr="00C259F7" w14:paraId="06774725" w14:textId="77777777" w:rsidTr="00DE4545">
        <w:trPr>
          <w:trHeight w:val="983"/>
        </w:trPr>
        <w:tc>
          <w:tcPr>
            <w:tcW w:w="1780" w:type="dxa"/>
            <w:vMerge w:val="restart"/>
            <w:shd w:val="clear" w:color="auto" w:fill="95B3D7"/>
          </w:tcPr>
          <w:p w14:paraId="2EA3A61B" w14:textId="7F7754CF" w:rsidR="00FE281E" w:rsidRPr="00C259F7" w:rsidRDefault="00F1225A" w:rsidP="00C259F7">
            <w:pPr>
              <w:pStyle w:val="Heading2"/>
              <w:jc w:val="both"/>
              <w:rPr>
                <w:del w:id="168" w:author="Ummuhan Bardak" w:date="2019-07-10T16:39:00Z"/>
                <w:rFonts w:eastAsia="Helvetica" w:cs="Calibri"/>
                <w:color w:val="000000"/>
                <w:sz w:val="20"/>
                <w:szCs w:val="20"/>
                <w:lang w:val="en-GB"/>
              </w:rPr>
            </w:pPr>
            <w:r w:rsidRPr="00F255ED">
              <w:rPr>
                <w:bCs w:val="0"/>
                <w:color w:val="auto"/>
                <w:sz w:val="20"/>
                <w:lang w:val="en-GB"/>
              </w:rPr>
              <w:t>Support with targeted social and inclusive employment policy to encourage women and vulnerable groups to participate in labour market</w:t>
            </w:r>
          </w:p>
          <w:p w14:paraId="572826FC" w14:textId="77777777" w:rsidR="00FE281E" w:rsidRPr="00C259F7" w:rsidRDefault="00FE281E" w:rsidP="00C259F7">
            <w:pPr>
              <w:contextualSpacing/>
              <w:jc w:val="both"/>
              <w:rPr>
                <w:del w:id="169" w:author="Ummuhan Bardak" w:date="2019-07-10T16:39:00Z"/>
                <w:rFonts w:ascii="Calibri" w:hAnsi="Calibri" w:cs="Calibri"/>
                <w:b/>
                <w:sz w:val="20"/>
                <w:szCs w:val="20"/>
                <w:lang w:val="en-GB"/>
              </w:rPr>
            </w:pPr>
          </w:p>
          <w:p w14:paraId="3A6C6ED5" w14:textId="77777777" w:rsidR="00FE281E" w:rsidRPr="00F255ED" w:rsidRDefault="00FE281E" w:rsidP="00F255ED">
            <w:pPr>
              <w:pStyle w:val="Heading2"/>
              <w:spacing w:before="0"/>
              <w:jc w:val="both"/>
              <w:rPr>
                <w:b w:val="0"/>
                <w:sz w:val="20"/>
                <w:lang w:val="en-GB"/>
              </w:rPr>
            </w:pPr>
          </w:p>
        </w:tc>
        <w:tc>
          <w:tcPr>
            <w:tcW w:w="2041" w:type="dxa"/>
            <w:shd w:val="clear" w:color="auto" w:fill="B8CCE4"/>
          </w:tcPr>
          <w:p w14:paraId="6CE4C0AF" w14:textId="52E7B22B" w:rsidR="00FE281E" w:rsidRPr="00C259F7" w:rsidRDefault="008C221F" w:rsidP="00F1225A">
            <w:pPr>
              <w:rPr>
                <w:rFonts w:ascii="Calibri" w:hAnsi="Calibri" w:cs="Calibri"/>
                <w:sz w:val="20"/>
                <w:szCs w:val="20"/>
                <w:lang w:val="en-GB"/>
              </w:rPr>
            </w:pPr>
            <w:ins w:id="170" w:author="Ummuhan Bardak" w:date="2019-07-09T15:06:00Z">
              <w:r w:rsidRPr="007C5208">
                <w:rPr>
                  <w:rFonts w:ascii="Calibri" w:eastAsia="Times New Roman" w:hAnsi="Calibri" w:cs="Calibri"/>
                  <w:sz w:val="20"/>
                  <w:szCs w:val="20"/>
                  <w:lang w:val="en-GB" w:eastAsia="en-AU"/>
                </w:rPr>
                <w:t xml:space="preserve">The share of </w:t>
              </w:r>
            </w:ins>
            <w:ins w:id="171" w:author="Ummuhan Bardak" w:date="2019-07-10T16:39:00Z">
              <w:r w:rsidR="00F1225A" w:rsidRPr="007C5208">
                <w:rPr>
                  <w:rFonts w:ascii="Calibri" w:eastAsia="Times New Roman" w:hAnsi="Calibri" w:cs="Calibri"/>
                  <w:sz w:val="20"/>
                  <w:szCs w:val="20"/>
                  <w:lang w:val="en-GB" w:eastAsia="en-AU"/>
                </w:rPr>
                <w:t xml:space="preserve">women </w:t>
              </w:r>
            </w:ins>
            <w:ins w:id="172" w:author="Ummuhan Bardak" w:date="2019-07-09T15:06:00Z">
              <w:r w:rsidRPr="007C5208">
                <w:rPr>
                  <w:rFonts w:ascii="Calibri" w:eastAsia="Times New Roman" w:hAnsi="Calibri" w:cs="Calibri"/>
                  <w:sz w:val="20"/>
                  <w:szCs w:val="20"/>
                  <w:lang w:val="en-GB" w:eastAsia="en-AU"/>
                </w:rPr>
                <w:t>p</w:t>
              </w:r>
            </w:ins>
            <w:ins w:id="173" w:author="Ummuhan Bardak" w:date="2019-07-10T16:39:00Z">
              <w:r w:rsidR="00F1225A" w:rsidRPr="007C5208">
                <w:rPr>
                  <w:rFonts w:ascii="Calibri" w:eastAsia="Times New Roman" w:hAnsi="Calibri" w:cs="Calibri"/>
                  <w:sz w:val="20"/>
                  <w:szCs w:val="20"/>
                  <w:lang w:val="en-GB" w:eastAsia="en-AU"/>
                </w:rPr>
                <w:t>articipati</w:t>
              </w:r>
            </w:ins>
            <w:ins w:id="174" w:author="Ummuhan Bardak" w:date="2019-07-09T15:06:00Z">
              <w:r w:rsidRPr="007C5208">
                <w:rPr>
                  <w:rFonts w:ascii="Calibri" w:eastAsia="Times New Roman" w:hAnsi="Calibri" w:cs="Calibri"/>
                  <w:sz w:val="20"/>
                  <w:szCs w:val="20"/>
                  <w:lang w:val="en-GB" w:eastAsia="en-AU"/>
                </w:rPr>
                <w:t>ng</w:t>
              </w:r>
            </w:ins>
            <w:r w:rsidR="00F1225A" w:rsidRPr="00C259F7">
              <w:rPr>
                <w:rFonts w:ascii="Calibri" w:eastAsia="Times New Roman" w:hAnsi="Calibri" w:cs="Calibri"/>
                <w:sz w:val="20"/>
                <w:szCs w:val="20"/>
                <w:lang w:val="en-GB" w:eastAsia="en-AU"/>
              </w:rPr>
              <w:t xml:space="preserve"> in </w:t>
            </w:r>
            <w:ins w:id="175" w:author="Ummuhan Bardak" w:date="2019-07-09T15:06:00Z">
              <w:r w:rsidRPr="007C5208">
                <w:rPr>
                  <w:rFonts w:ascii="Calibri" w:eastAsia="Times New Roman" w:hAnsi="Calibri" w:cs="Calibri"/>
                  <w:sz w:val="20"/>
                  <w:szCs w:val="20"/>
                  <w:lang w:val="en-GB" w:eastAsia="en-AU"/>
                </w:rPr>
                <w:t>the l</w:t>
              </w:r>
            </w:ins>
            <w:ins w:id="176" w:author="Ummuhan Bardak" w:date="2019-07-10T16:39:00Z">
              <w:r w:rsidR="00C259F7" w:rsidRPr="007C5208">
                <w:rPr>
                  <w:rFonts w:ascii="Calibri" w:eastAsia="Times New Roman" w:hAnsi="Calibri" w:cs="Calibri"/>
                  <w:sz w:val="20"/>
                  <w:szCs w:val="20"/>
                  <w:lang w:val="en-GB" w:eastAsia="en-AU"/>
                </w:rPr>
                <w:t>abour</w:t>
              </w:r>
            </w:ins>
            <w:r w:rsidR="00F1225A" w:rsidRPr="00C259F7">
              <w:rPr>
                <w:rFonts w:ascii="Calibri" w:eastAsia="Times New Roman" w:hAnsi="Calibri" w:cs="Calibri"/>
                <w:sz w:val="20"/>
                <w:szCs w:val="20"/>
                <w:lang w:val="en-GB" w:eastAsia="en-AU"/>
              </w:rPr>
              <w:t xml:space="preserve"> market </w:t>
            </w:r>
            <w:r w:rsidR="00FE281E" w:rsidRPr="00C259F7">
              <w:rPr>
                <w:rFonts w:ascii="Calibri" w:eastAsia="Times New Roman" w:hAnsi="Calibri" w:cs="Calibri"/>
                <w:sz w:val="20"/>
                <w:szCs w:val="20"/>
                <w:lang w:val="en-GB" w:eastAsia="en-AU"/>
              </w:rPr>
              <w:t>(%)</w:t>
            </w:r>
          </w:p>
        </w:tc>
        <w:tc>
          <w:tcPr>
            <w:tcW w:w="1263" w:type="dxa"/>
            <w:shd w:val="clear" w:color="auto" w:fill="B8CCE4"/>
          </w:tcPr>
          <w:p w14:paraId="1EC0FB94" w14:textId="77777777" w:rsidR="00FE281E" w:rsidRPr="00C259F7" w:rsidRDefault="00FE281E" w:rsidP="002E779D">
            <w:pPr>
              <w:rPr>
                <w:rFonts w:ascii="Calibri" w:hAnsi="Calibri" w:cs="Calibri"/>
                <w:sz w:val="20"/>
                <w:szCs w:val="20"/>
                <w:lang w:val="en-GB"/>
              </w:rPr>
            </w:pPr>
            <w:r w:rsidRPr="00C259F7">
              <w:rPr>
                <w:rFonts w:ascii="Calibri" w:hAnsi="Calibri" w:cs="Calibri"/>
                <w:sz w:val="20"/>
                <w:szCs w:val="20"/>
                <w:lang w:val="en-GB"/>
              </w:rPr>
              <w:t>2018-55,6%</w:t>
            </w:r>
          </w:p>
        </w:tc>
        <w:tc>
          <w:tcPr>
            <w:tcW w:w="2300" w:type="dxa"/>
            <w:shd w:val="clear" w:color="auto" w:fill="B8CCE4"/>
          </w:tcPr>
          <w:p w14:paraId="6C8015EF" w14:textId="77777777" w:rsidR="00FE281E" w:rsidRPr="00C259F7" w:rsidRDefault="00FE281E" w:rsidP="002E779D">
            <w:pPr>
              <w:rPr>
                <w:rFonts w:ascii="Calibri" w:hAnsi="Calibri" w:cs="Calibri"/>
                <w:sz w:val="20"/>
                <w:szCs w:val="20"/>
                <w:lang w:val="en-GB"/>
              </w:rPr>
            </w:pPr>
            <w:r w:rsidRPr="007C26EF">
              <w:rPr>
                <w:rFonts w:ascii="Calibri" w:hAnsi="Calibri"/>
                <w:sz w:val="20"/>
                <w:lang w:val="en-GB"/>
              </w:rPr>
              <w:t>&gt;63.2%</w:t>
            </w:r>
          </w:p>
        </w:tc>
        <w:tc>
          <w:tcPr>
            <w:tcW w:w="2135" w:type="dxa"/>
            <w:shd w:val="clear" w:color="auto" w:fill="B8CCE4"/>
          </w:tcPr>
          <w:p w14:paraId="08D6625F" w14:textId="77777777" w:rsidR="00FE281E" w:rsidRPr="00C259F7" w:rsidRDefault="00975261" w:rsidP="00711AB5">
            <w:pPr>
              <w:rPr>
                <w:rFonts w:ascii="Calibri" w:hAnsi="Calibri" w:cs="Calibri"/>
                <w:sz w:val="20"/>
                <w:szCs w:val="20"/>
                <w:lang w:val="en-GB"/>
              </w:rPr>
            </w:pPr>
            <w:r w:rsidRPr="00C259F7">
              <w:rPr>
                <w:rFonts w:ascii="Calibri" w:hAnsi="Calibri" w:cs="Calibri"/>
                <w:sz w:val="20"/>
                <w:szCs w:val="20"/>
                <w:lang w:val="en-GB"/>
              </w:rPr>
              <w:t>2023</w:t>
            </w:r>
          </w:p>
        </w:tc>
        <w:tc>
          <w:tcPr>
            <w:tcW w:w="1960" w:type="dxa"/>
            <w:shd w:val="clear" w:color="auto" w:fill="B8CCE4"/>
          </w:tcPr>
          <w:p w14:paraId="23888365" w14:textId="657CB28C" w:rsidR="00FE281E" w:rsidRPr="00C259F7" w:rsidRDefault="00F1225A" w:rsidP="001F2A77">
            <w:pPr>
              <w:rPr>
                <w:rFonts w:ascii="Calibri" w:hAnsi="Calibri" w:cs="Calibri"/>
                <w:sz w:val="20"/>
                <w:szCs w:val="20"/>
                <w:lang w:val="en-GB"/>
              </w:rPr>
            </w:pPr>
            <w:r w:rsidRPr="00C259F7">
              <w:rPr>
                <w:rFonts w:ascii="Calibri" w:hAnsi="Calibri" w:cs="Sylfaen"/>
                <w:sz w:val="20"/>
                <w:szCs w:val="20"/>
                <w:lang w:val="en-GB"/>
              </w:rPr>
              <w:t>GeoStat</w:t>
            </w:r>
            <w:ins w:id="177" w:author="Ummuhan Bardak" w:date="2019-07-09T15:00:00Z">
              <w:r w:rsidR="00DE4545" w:rsidRPr="007C5208">
                <w:rPr>
                  <w:rFonts w:ascii="Calibri" w:hAnsi="Calibri" w:cs="Calibri"/>
                  <w:sz w:val="20"/>
                  <w:szCs w:val="20"/>
                  <w:lang w:val="en-GB"/>
                </w:rPr>
                <w:t xml:space="preserve"> LFS data </w:t>
              </w:r>
            </w:ins>
          </w:p>
        </w:tc>
        <w:tc>
          <w:tcPr>
            <w:tcW w:w="2663" w:type="dxa"/>
            <w:shd w:val="clear" w:color="auto" w:fill="B8CCE4"/>
          </w:tcPr>
          <w:p w14:paraId="47258BF6" w14:textId="77777777" w:rsidR="00FE281E" w:rsidRPr="00C259F7" w:rsidRDefault="00FE281E" w:rsidP="001F2A77">
            <w:pPr>
              <w:rPr>
                <w:rFonts w:ascii="Calibri" w:hAnsi="Calibri" w:cs="Calibri"/>
                <w:sz w:val="20"/>
                <w:szCs w:val="20"/>
                <w:lang w:val="en-GB"/>
              </w:rPr>
            </w:pPr>
          </w:p>
        </w:tc>
      </w:tr>
      <w:tr w:rsidR="00F255ED" w:rsidRPr="00C259F7" w14:paraId="5A307210" w14:textId="77777777" w:rsidTr="00C259F7">
        <w:tc>
          <w:tcPr>
            <w:tcW w:w="1780" w:type="dxa"/>
            <w:vMerge/>
            <w:shd w:val="clear" w:color="auto" w:fill="95B3D7"/>
          </w:tcPr>
          <w:p w14:paraId="28F103B3" w14:textId="77777777" w:rsidR="00FE281E" w:rsidRPr="00C259F7" w:rsidRDefault="00FE281E" w:rsidP="001F2A77">
            <w:pPr>
              <w:rPr>
                <w:rFonts w:ascii="Calibri" w:hAnsi="Calibri" w:cs="Calibri"/>
                <w:sz w:val="20"/>
                <w:szCs w:val="20"/>
                <w:lang w:val="en-GB"/>
              </w:rPr>
            </w:pPr>
          </w:p>
        </w:tc>
        <w:tc>
          <w:tcPr>
            <w:tcW w:w="2041" w:type="dxa"/>
            <w:shd w:val="clear" w:color="auto" w:fill="B8CCE4"/>
          </w:tcPr>
          <w:p w14:paraId="4127B8C7" w14:textId="4E1D3E31" w:rsidR="00FE281E" w:rsidRPr="00C259F7" w:rsidRDefault="008C221F" w:rsidP="00F1225A">
            <w:pPr>
              <w:rPr>
                <w:rFonts w:ascii="Calibri" w:hAnsi="Calibri" w:cs="Calibri"/>
                <w:sz w:val="20"/>
                <w:szCs w:val="20"/>
                <w:lang w:val="en-GB"/>
              </w:rPr>
            </w:pPr>
            <w:ins w:id="178" w:author="Ummuhan Bardak" w:date="2019-07-09T15:07:00Z">
              <w:r w:rsidRPr="007C5208">
                <w:rPr>
                  <w:rFonts w:ascii="Calibri" w:hAnsi="Calibri" w:cs="Calibri"/>
                  <w:sz w:val="20"/>
                  <w:szCs w:val="20"/>
                  <w:lang w:val="en-GB"/>
                </w:rPr>
                <w:t xml:space="preserve">The share of </w:t>
              </w:r>
            </w:ins>
            <w:r w:rsidR="00FE281E" w:rsidRPr="00C259F7">
              <w:rPr>
                <w:rFonts w:ascii="Calibri" w:hAnsi="Calibri"/>
                <w:sz w:val="20"/>
                <w:szCs w:val="20"/>
                <w:lang w:val="en-GB"/>
              </w:rPr>
              <w:t xml:space="preserve">NEET </w:t>
            </w:r>
            <w:r w:rsidR="00F1225A" w:rsidRPr="00C259F7">
              <w:rPr>
                <w:rFonts w:ascii="Calibri" w:hAnsi="Calibri"/>
                <w:sz w:val="20"/>
                <w:szCs w:val="20"/>
                <w:lang w:val="en-GB"/>
              </w:rPr>
              <w:t>youth</w:t>
            </w:r>
            <w:r w:rsidR="00FE281E" w:rsidRPr="00C259F7">
              <w:rPr>
                <w:rFonts w:ascii="Calibri" w:hAnsi="Calibri"/>
                <w:sz w:val="20"/>
                <w:szCs w:val="20"/>
                <w:lang w:val="en-GB"/>
              </w:rPr>
              <w:t xml:space="preserve"> (15-24 </w:t>
            </w:r>
            <w:r w:rsidR="00F1225A" w:rsidRPr="00C259F7">
              <w:rPr>
                <w:rFonts w:ascii="Calibri" w:hAnsi="Calibri"/>
                <w:sz w:val="20"/>
                <w:szCs w:val="20"/>
                <w:lang w:val="en-GB"/>
              </w:rPr>
              <w:t>y.o.</w:t>
            </w:r>
            <w:r w:rsidR="00FE281E" w:rsidRPr="00C259F7">
              <w:rPr>
                <w:rFonts w:ascii="Calibri" w:hAnsi="Calibri"/>
                <w:sz w:val="20"/>
                <w:szCs w:val="20"/>
                <w:lang w:val="en-GB"/>
              </w:rPr>
              <w:t>)  (%)</w:t>
            </w:r>
          </w:p>
        </w:tc>
        <w:tc>
          <w:tcPr>
            <w:tcW w:w="1263" w:type="dxa"/>
            <w:shd w:val="clear" w:color="auto" w:fill="B8CCE4"/>
          </w:tcPr>
          <w:p w14:paraId="2BE88076" w14:textId="77777777" w:rsidR="00FE281E" w:rsidRPr="00C259F7" w:rsidRDefault="00FE281E" w:rsidP="001F2A77">
            <w:pPr>
              <w:rPr>
                <w:rFonts w:ascii="Calibri" w:hAnsi="Calibri" w:cs="Calibri"/>
                <w:sz w:val="20"/>
                <w:szCs w:val="20"/>
                <w:lang w:val="en-GB"/>
              </w:rPr>
            </w:pPr>
            <w:r w:rsidRPr="00C259F7">
              <w:rPr>
                <w:rFonts w:ascii="Calibri" w:hAnsi="Calibri" w:cs="Calibri"/>
                <w:sz w:val="20"/>
                <w:szCs w:val="20"/>
                <w:lang w:val="en-GB"/>
              </w:rPr>
              <w:t>2017-24,8%</w:t>
            </w:r>
          </w:p>
        </w:tc>
        <w:tc>
          <w:tcPr>
            <w:tcW w:w="2300" w:type="dxa"/>
            <w:shd w:val="clear" w:color="auto" w:fill="B8CCE4"/>
          </w:tcPr>
          <w:p w14:paraId="1195045D" w14:textId="77777777" w:rsidR="00FE281E" w:rsidRPr="00C259F7" w:rsidRDefault="00FE281E" w:rsidP="001F2A77">
            <w:pPr>
              <w:rPr>
                <w:rFonts w:ascii="Calibri" w:hAnsi="Calibri" w:cs="Calibri"/>
                <w:sz w:val="20"/>
                <w:szCs w:val="20"/>
                <w:lang w:val="en-GB"/>
              </w:rPr>
            </w:pPr>
            <w:r w:rsidRPr="00C259F7">
              <w:rPr>
                <w:rFonts w:ascii="Calibri" w:eastAsia="Times New Roman" w:hAnsi="Calibri" w:cs="Calibri"/>
                <w:sz w:val="20"/>
                <w:szCs w:val="20"/>
                <w:lang w:val="en-GB" w:eastAsia="en-AU"/>
              </w:rPr>
              <w:t>&lt;22.8%</w:t>
            </w:r>
          </w:p>
        </w:tc>
        <w:tc>
          <w:tcPr>
            <w:tcW w:w="2135" w:type="dxa"/>
            <w:shd w:val="clear" w:color="auto" w:fill="B8CCE4"/>
          </w:tcPr>
          <w:p w14:paraId="1CD520EE" w14:textId="77777777" w:rsidR="00FE281E" w:rsidRPr="00C259F7" w:rsidRDefault="00975261" w:rsidP="00711AB5">
            <w:pPr>
              <w:rPr>
                <w:rFonts w:ascii="Calibri" w:hAnsi="Calibri" w:cs="Calibri"/>
                <w:sz w:val="20"/>
                <w:szCs w:val="20"/>
                <w:lang w:val="en-GB"/>
              </w:rPr>
            </w:pPr>
            <w:r w:rsidRPr="00C259F7">
              <w:rPr>
                <w:rFonts w:ascii="Calibri" w:hAnsi="Calibri" w:cs="Calibri"/>
                <w:sz w:val="20"/>
                <w:szCs w:val="20"/>
                <w:lang w:val="en-GB"/>
              </w:rPr>
              <w:t>2023</w:t>
            </w:r>
          </w:p>
        </w:tc>
        <w:tc>
          <w:tcPr>
            <w:tcW w:w="1960" w:type="dxa"/>
            <w:shd w:val="clear" w:color="auto" w:fill="B8CCE4"/>
          </w:tcPr>
          <w:p w14:paraId="375D0654" w14:textId="0A7D30B5" w:rsidR="00FE281E" w:rsidRPr="00C259F7" w:rsidRDefault="00F1225A" w:rsidP="001F2A77">
            <w:pPr>
              <w:rPr>
                <w:rFonts w:ascii="Calibri" w:hAnsi="Calibri" w:cs="Calibri"/>
                <w:sz w:val="20"/>
                <w:szCs w:val="20"/>
                <w:lang w:val="en-GB"/>
              </w:rPr>
            </w:pPr>
            <w:r w:rsidRPr="00C259F7">
              <w:rPr>
                <w:rFonts w:ascii="Calibri" w:hAnsi="Calibri" w:cs="Sylfaen"/>
                <w:sz w:val="20"/>
                <w:szCs w:val="20"/>
                <w:lang w:val="en-GB"/>
              </w:rPr>
              <w:t>GeoStat</w:t>
            </w:r>
            <w:ins w:id="179" w:author="Ummuhan Bardak" w:date="2019-07-09T15:00:00Z">
              <w:r w:rsidR="00DE4545" w:rsidRPr="007C5208">
                <w:rPr>
                  <w:rFonts w:ascii="Calibri" w:hAnsi="Calibri" w:cs="Calibri"/>
                  <w:sz w:val="20"/>
                  <w:szCs w:val="20"/>
                  <w:lang w:val="en-GB"/>
                </w:rPr>
                <w:t xml:space="preserve"> LFS data </w:t>
              </w:r>
            </w:ins>
          </w:p>
        </w:tc>
        <w:tc>
          <w:tcPr>
            <w:tcW w:w="2663" w:type="dxa"/>
            <w:shd w:val="clear" w:color="auto" w:fill="B8CCE4"/>
          </w:tcPr>
          <w:p w14:paraId="06C8A361" w14:textId="77777777" w:rsidR="00FE281E" w:rsidRPr="00C259F7" w:rsidRDefault="00FE281E" w:rsidP="001F2A77">
            <w:pPr>
              <w:rPr>
                <w:rFonts w:ascii="Calibri" w:hAnsi="Calibri" w:cs="Calibri"/>
                <w:sz w:val="20"/>
                <w:szCs w:val="20"/>
                <w:lang w:val="en-GB"/>
              </w:rPr>
            </w:pPr>
          </w:p>
        </w:tc>
      </w:tr>
      <w:tr w:rsidR="00F255ED" w:rsidRPr="00C259F7" w14:paraId="7D38288C" w14:textId="77777777" w:rsidTr="00C259F7">
        <w:trPr>
          <w:ins w:id="180" w:author="Lika Klimiashvili" w:date="2019-07-18T09:20:00Z"/>
        </w:trPr>
        <w:tc>
          <w:tcPr>
            <w:tcW w:w="1780" w:type="dxa"/>
            <w:vMerge/>
            <w:shd w:val="clear" w:color="auto" w:fill="95B3D7"/>
          </w:tcPr>
          <w:p w14:paraId="563E1B53" w14:textId="77777777" w:rsidR="007C26EF" w:rsidRPr="00C259F7" w:rsidRDefault="007C26EF" w:rsidP="001F2A77">
            <w:pPr>
              <w:rPr>
                <w:ins w:id="181" w:author="Lika Klimiashvili" w:date="2019-07-18T09:20:00Z"/>
                <w:rFonts w:ascii="Calibri" w:hAnsi="Calibri" w:cs="Calibri"/>
                <w:sz w:val="20"/>
                <w:szCs w:val="20"/>
                <w:lang w:val="en-GB"/>
              </w:rPr>
            </w:pPr>
          </w:p>
        </w:tc>
        <w:tc>
          <w:tcPr>
            <w:tcW w:w="2041" w:type="dxa"/>
            <w:shd w:val="clear" w:color="auto" w:fill="B8CCE4"/>
          </w:tcPr>
          <w:p w14:paraId="27AB110D" w14:textId="04BD1A99" w:rsidR="007C26EF" w:rsidRPr="00FF7993" w:rsidRDefault="007C26EF" w:rsidP="00F255ED">
            <w:pPr>
              <w:rPr>
                <w:ins w:id="182" w:author="Lika Klimiashvili" w:date="2019-07-18T09:20:00Z"/>
                <w:rFonts w:asciiTheme="majorHAnsi" w:hAnsiTheme="majorHAnsi" w:cstheme="majorHAnsi"/>
              </w:rPr>
            </w:pPr>
            <w:ins w:id="183" w:author="Lika Klimiashvili" w:date="2019-07-18T09:20:00Z">
              <w:r w:rsidRPr="00FF7993">
                <w:rPr>
                  <w:rFonts w:asciiTheme="majorHAnsi" w:hAnsiTheme="majorHAnsi" w:cstheme="majorHAnsi"/>
                  <w:lang w:val="en-GB"/>
                </w:rPr>
                <w:t xml:space="preserve">Discussion of feasibility of </w:t>
              </w:r>
            </w:ins>
            <w:ins w:id="184" w:author="Lika Klimiashvili" w:date="2019-07-18T09:22:00Z">
              <w:r w:rsidR="00F255ED" w:rsidRPr="00FF7993">
                <w:rPr>
                  <w:rFonts w:asciiTheme="majorHAnsi" w:hAnsiTheme="majorHAnsi" w:cstheme="majorHAnsi"/>
                  <w:lang w:val="en-GB"/>
                </w:rPr>
                <w:t xml:space="preserve">intoducting unemployment benefits, minimum wage and economic advisability of salary subsidies for the low-income employees </w:t>
              </w:r>
            </w:ins>
          </w:p>
        </w:tc>
        <w:tc>
          <w:tcPr>
            <w:tcW w:w="1263" w:type="dxa"/>
            <w:shd w:val="clear" w:color="auto" w:fill="B8CCE4"/>
          </w:tcPr>
          <w:p w14:paraId="68B9E7A7" w14:textId="15C9B87A" w:rsidR="007C26EF" w:rsidRPr="00C259F7" w:rsidRDefault="00F255ED" w:rsidP="001F2A77">
            <w:pPr>
              <w:rPr>
                <w:ins w:id="185" w:author="Lika Klimiashvili" w:date="2019-07-18T09:20:00Z"/>
                <w:rFonts w:ascii="Calibri" w:hAnsi="Calibri" w:cs="Calibri"/>
                <w:sz w:val="20"/>
                <w:szCs w:val="20"/>
                <w:lang w:val="en-GB"/>
              </w:rPr>
            </w:pPr>
            <w:ins w:id="186" w:author="Lika Klimiashvili" w:date="2019-07-18T09:22:00Z">
              <w:r>
                <w:rPr>
                  <w:rFonts w:ascii="Calibri" w:hAnsi="Calibri" w:cs="Calibri"/>
                  <w:sz w:val="20"/>
                  <w:szCs w:val="20"/>
                  <w:lang w:val="en-GB"/>
                </w:rPr>
                <w:t>2018- minimum wage 20 GEL</w:t>
              </w:r>
            </w:ins>
          </w:p>
        </w:tc>
        <w:tc>
          <w:tcPr>
            <w:tcW w:w="2300" w:type="dxa"/>
            <w:shd w:val="clear" w:color="auto" w:fill="B8CCE4"/>
          </w:tcPr>
          <w:p w14:paraId="45017EC3" w14:textId="77777777" w:rsidR="00FF7993" w:rsidRDefault="00FF7993" w:rsidP="001F2A77">
            <w:pPr>
              <w:rPr>
                <w:ins w:id="187" w:author="Lika Klimiashvili" w:date="2019-07-18T14:22:00Z"/>
                <w:rFonts w:ascii="Calibri" w:eastAsia="Times New Roman" w:hAnsi="Calibri" w:cs="Calibri"/>
                <w:sz w:val="20"/>
                <w:szCs w:val="20"/>
                <w:lang w:val="en-GB" w:eastAsia="en-AU"/>
              </w:rPr>
            </w:pPr>
            <w:ins w:id="188" w:author="Lika Klimiashvili" w:date="2019-07-18T14:22:00Z">
              <w:r>
                <w:rPr>
                  <w:rFonts w:ascii="Calibri" w:eastAsia="Times New Roman" w:hAnsi="Calibri" w:cs="Calibri"/>
                  <w:sz w:val="20"/>
                  <w:szCs w:val="20"/>
                  <w:lang w:val="en-GB" w:eastAsia="en-AU"/>
                </w:rPr>
                <w:t>Regulatory impact assessment conducted,</w:t>
              </w:r>
            </w:ins>
          </w:p>
          <w:p w14:paraId="3EF8D9E5" w14:textId="0438049A" w:rsidR="007C26EF" w:rsidRPr="00C259F7" w:rsidRDefault="00FF7993" w:rsidP="001F2A77">
            <w:pPr>
              <w:rPr>
                <w:ins w:id="189" w:author="Lika Klimiashvili" w:date="2019-07-18T09:20:00Z"/>
                <w:rFonts w:ascii="Calibri" w:eastAsia="Times New Roman" w:hAnsi="Calibri" w:cs="Calibri"/>
                <w:sz w:val="20"/>
                <w:szCs w:val="20"/>
                <w:lang w:val="en-GB" w:eastAsia="en-AU"/>
              </w:rPr>
            </w:pPr>
            <w:ins w:id="190" w:author="Lika Klimiashvili" w:date="2019-07-18T14:22:00Z">
              <w:r>
                <w:rPr>
                  <w:rFonts w:ascii="Calibri" w:eastAsia="Times New Roman" w:hAnsi="Calibri" w:cs="Calibri"/>
                  <w:sz w:val="20"/>
                  <w:szCs w:val="20"/>
                  <w:lang w:val="en-GB" w:eastAsia="en-AU"/>
                </w:rPr>
                <w:t>Related issues d</w:t>
              </w:r>
            </w:ins>
            <w:ins w:id="191" w:author="Lika Klimiashvili" w:date="2019-07-18T09:23:00Z">
              <w:r w:rsidR="00F255ED">
                <w:rPr>
                  <w:rFonts w:ascii="Calibri" w:eastAsia="Times New Roman" w:hAnsi="Calibri" w:cs="Calibri"/>
                  <w:sz w:val="20"/>
                  <w:szCs w:val="20"/>
                  <w:lang w:val="en-GB" w:eastAsia="en-AU"/>
                </w:rPr>
                <w:t>iscussed in frames of social partnership, relevant decisions/plans made</w:t>
              </w:r>
            </w:ins>
          </w:p>
        </w:tc>
        <w:tc>
          <w:tcPr>
            <w:tcW w:w="2135" w:type="dxa"/>
            <w:shd w:val="clear" w:color="auto" w:fill="B8CCE4"/>
          </w:tcPr>
          <w:p w14:paraId="6BCBF311" w14:textId="2D0FEC96" w:rsidR="007C26EF" w:rsidRPr="00C259F7" w:rsidRDefault="00F255ED" w:rsidP="00711AB5">
            <w:pPr>
              <w:rPr>
                <w:ins w:id="192" w:author="Lika Klimiashvili" w:date="2019-07-18T09:20:00Z"/>
                <w:rFonts w:ascii="Calibri" w:hAnsi="Calibri" w:cs="Calibri"/>
                <w:sz w:val="20"/>
                <w:szCs w:val="20"/>
                <w:lang w:val="en-GB"/>
              </w:rPr>
            </w:pPr>
            <w:ins w:id="193" w:author="Lika Klimiashvili" w:date="2019-07-18T09:23:00Z">
              <w:r>
                <w:rPr>
                  <w:rFonts w:ascii="Calibri" w:hAnsi="Calibri" w:cs="Calibri"/>
                  <w:sz w:val="20"/>
                  <w:szCs w:val="20"/>
                  <w:lang w:val="en-GB"/>
                </w:rPr>
                <w:t>2023</w:t>
              </w:r>
            </w:ins>
          </w:p>
        </w:tc>
        <w:tc>
          <w:tcPr>
            <w:tcW w:w="1960" w:type="dxa"/>
            <w:shd w:val="clear" w:color="auto" w:fill="B8CCE4"/>
          </w:tcPr>
          <w:p w14:paraId="0A38BAF5" w14:textId="0E68E6AF" w:rsidR="007C26EF" w:rsidRPr="00C259F7" w:rsidRDefault="00F255ED" w:rsidP="001F2A77">
            <w:pPr>
              <w:rPr>
                <w:ins w:id="194" w:author="Lika Klimiashvili" w:date="2019-07-18T09:20:00Z"/>
                <w:rFonts w:ascii="Calibri" w:hAnsi="Calibri" w:cs="Sylfaen"/>
                <w:sz w:val="20"/>
                <w:szCs w:val="20"/>
                <w:lang w:val="en-GB"/>
              </w:rPr>
            </w:pPr>
            <w:ins w:id="195" w:author="Lika Klimiashvili" w:date="2019-07-18T09:23:00Z">
              <w:r>
                <w:rPr>
                  <w:rFonts w:ascii="Calibri" w:hAnsi="Calibri" w:cs="Sylfaen"/>
                  <w:sz w:val="20"/>
                  <w:szCs w:val="20"/>
                  <w:lang w:val="en-GB"/>
                </w:rPr>
                <w:t xml:space="preserve">Ministry </w:t>
              </w:r>
            </w:ins>
          </w:p>
        </w:tc>
        <w:tc>
          <w:tcPr>
            <w:tcW w:w="2663" w:type="dxa"/>
            <w:shd w:val="clear" w:color="auto" w:fill="B8CCE4"/>
          </w:tcPr>
          <w:p w14:paraId="3D68EC25" w14:textId="77777777" w:rsidR="007C26EF" w:rsidRPr="00C259F7" w:rsidRDefault="007C26EF" w:rsidP="001F2A77">
            <w:pPr>
              <w:rPr>
                <w:ins w:id="196" w:author="Lika Klimiashvili" w:date="2019-07-18T09:20:00Z"/>
                <w:rFonts w:ascii="Calibri" w:hAnsi="Calibri" w:cs="Calibri"/>
                <w:sz w:val="20"/>
                <w:szCs w:val="20"/>
                <w:lang w:val="en-GB"/>
              </w:rPr>
            </w:pPr>
          </w:p>
        </w:tc>
      </w:tr>
      <w:tr w:rsidR="00F255ED" w:rsidRPr="00C259F7" w14:paraId="53C932F6" w14:textId="77777777" w:rsidTr="00C259F7">
        <w:tc>
          <w:tcPr>
            <w:tcW w:w="1780" w:type="dxa"/>
            <w:vMerge/>
            <w:shd w:val="clear" w:color="auto" w:fill="95B3D7"/>
          </w:tcPr>
          <w:p w14:paraId="0F94C800" w14:textId="77777777" w:rsidR="00FE281E" w:rsidRPr="00C259F7" w:rsidRDefault="00FE281E" w:rsidP="001F2A77">
            <w:pPr>
              <w:rPr>
                <w:rFonts w:ascii="Calibri" w:hAnsi="Calibri" w:cs="Calibri"/>
                <w:sz w:val="20"/>
                <w:szCs w:val="20"/>
                <w:lang w:val="en-GB"/>
              </w:rPr>
            </w:pPr>
          </w:p>
        </w:tc>
        <w:tc>
          <w:tcPr>
            <w:tcW w:w="2041" w:type="dxa"/>
            <w:shd w:val="clear" w:color="auto" w:fill="B8CCE4"/>
          </w:tcPr>
          <w:p w14:paraId="59C968F6" w14:textId="77777777" w:rsidR="00FE281E" w:rsidRPr="00C259F7" w:rsidRDefault="00F1225A" w:rsidP="00F1225A">
            <w:pPr>
              <w:rPr>
                <w:rFonts w:ascii="Calibri" w:hAnsi="Calibri" w:cs="Calibri"/>
                <w:sz w:val="20"/>
                <w:szCs w:val="20"/>
                <w:lang w:val="en-GB"/>
              </w:rPr>
            </w:pPr>
            <w:r w:rsidRPr="00C259F7">
              <w:rPr>
                <w:rFonts w:ascii="Calibri" w:hAnsi="Calibri" w:cs="Sylfaen"/>
                <w:sz w:val="20"/>
                <w:szCs w:val="20"/>
                <w:lang w:val="en-GB"/>
              </w:rPr>
              <w:t>Gini Coefficient</w:t>
            </w:r>
            <w:r w:rsidR="00FE281E" w:rsidRPr="00C259F7">
              <w:rPr>
                <w:rFonts w:ascii="Calibri" w:hAnsi="Calibri" w:cs="Calibri"/>
                <w:sz w:val="20"/>
                <w:szCs w:val="20"/>
                <w:lang w:val="en-GB"/>
              </w:rPr>
              <w:t xml:space="preserve"> (</w:t>
            </w:r>
            <w:r w:rsidRPr="00C259F7">
              <w:rPr>
                <w:rFonts w:ascii="Calibri" w:hAnsi="Calibri" w:cs="Calibri"/>
                <w:sz w:val="20"/>
                <w:szCs w:val="20"/>
                <w:lang w:val="en-GB"/>
              </w:rPr>
              <w:t>according to total consumer expenditure</w:t>
            </w:r>
            <w:r w:rsidR="00FE281E" w:rsidRPr="00C259F7">
              <w:rPr>
                <w:rFonts w:ascii="Calibri" w:hAnsi="Calibri" w:cs="Calibri"/>
                <w:sz w:val="20"/>
                <w:szCs w:val="20"/>
                <w:lang w:val="en-GB"/>
              </w:rPr>
              <w:t>)</w:t>
            </w:r>
          </w:p>
        </w:tc>
        <w:tc>
          <w:tcPr>
            <w:tcW w:w="1263" w:type="dxa"/>
            <w:shd w:val="clear" w:color="auto" w:fill="B8CCE4"/>
          </w:tcPr>
          <w:p w14:paraId="1ECC91B7" w14:textId="77777777" w:rsidR="00FE281E" w:rsidRPr="00C259F7" w:rsidRDefault="00FE281E" w:rsidP="00B72B74">
            <w:pPr>
              <w:rPr>
                <w:rFonts w:ascii="Calibri" w:hAnsi="Calibri" w:cs="Calibri"/>
                <w:sz w:val="20"/>
                <w:szCs w:val="20"/>
                <w:lang w:val="en-GB"/>
              </w:rPr>
            </w:pPr>
            <w:r w:rsidRPr="00C259F7">
              <w:rPr>
                <w:rFonts w:ascii="Calibri" w:hAnsi="Calibri" w:cs="Calibri"/>
                <w:sz w:val="20"/>
                <w:szCs w:val="20"/>
                <w:lang w:val="en-GB"/>
              </w:rPr>
              <w:t>2017</w:t>
            </w:r>
            <w:r w:rsidR="00F1225A" w:rsidRPr="00C259F7">
              <w:rPr>
                <w:rFonts w:ascii="Calibri" w:hAnsi="Calibri" w:cs="Calibri"/>
                <w:sz w:val="20"/>
                <w:szCs w:val="20"/>
                <w:lang w:val="en-GB"/>
              </w:rPr>
              <w:t xml:space="preserve"> </w:t>
            </w:r>
            <w:r w:rsidRPr="00C259F7">
              <w:rPr>
                <w:rFonts w:ascii="Calibri" w:hAnsi="Calibri" w:cs="Calibri"/>
                <w:sz w:val="20"/>
                <w:szCs w:val="20"/>
                <w:lang w:val="en-GB"/>
              </w:rPr>
              <w:t>-0,</w:t>
            </w:r>
            <w:r w:rsidR="00B72B74" w:rsidRPr="00C259F7">
              <w:rPr>
                <w:rFonts w:ascii="Calibri" w:hAnsi="Calibri" w:cs="Calibri"/>
                <w:sz w:val="20"/>
                <w:szCs w:val="20"/>
                <w:lang w:val="en-GB"/>
              </w:rPr>
              <w:t>37%</w:t>
            </w:r>
          </w:p>
        </w:tc>
        <w:tc>
          <w:tcPr>
            <w:tcW w:w="2300" w:type="dxa"/>
            <w:shd w:val="clear" w:color="auto" w:fill="B8CCE4"/>
          </w:tcPr>
          <w:p w14:paraId="28FEE5FC" w14:textId="77777777" w:rsidR="00FE281E" w:rsidRPr="00C259F7" w:rsidRDefault="00FE281E" w:rsidP="001F2A77">
            <w:pPr>
              <w:rPr>
                <w:rFonts w:ascii="Calibri" w:hAnsi="Calibri" w:cs="Calibri"/>
                <w:sz w:val="20"/>
                <w:szCs w:val="20"/>
                <w:lang w:val="en-GB"/>
              </w:rPr>
            </w:pPr>
            <w:r w:rsidRPr="00C259F7">
              <w:rPr>
                <w:rFonts w:ascii="Calibri" w:hAnsi="Calibri" w:cs="Calibri"/>
                <w:sz w:val="20"/>
                <w:szCs w:val="20"/>
                <w:lang w:val="en-GB"/>
              </w:rPr>
              <w:t>&lt;0,35</w:t>
            </w:r>
          </w:p>
        </w:tc>
        <w:tc>
          <w:tcPr>
            <w:tcW w:w="2135" w:type="dxa"/>
            <w:shd w:val="clear" w:color="auto" w:fill="B8CCE4"/>
          </w:tcPr>
          <w:p w14:paraId="55C9B97B" w14:textId="77777777" w:rsidR="00FE281E" w:rsidRPr="00C259F7" w:rsidRDefault="00975261" w:rsidP="00711AB5">
            <w:pPr>
              <w:rPr>
                <w:rFonts w:ascii="Calibri" w:hAnsi="Calibri" w:cs="Calibri"/>
                <w:sz w:val="20"/>
                <w:szCs w:val="20"/>
                <w:lang w:val="en-GB"/>
              </w:rPr>
            </w:pPr>
            <w:r w:rsidRPr="00C259F7">
              <w:rPr>
                <w:rFonts w:ascii="Calibri" w:hAnsi="Calibri" w:cs="Calibri"/>
                <w:sz w:val="20"/>
                <w:szCs w:val="20"/>
                <w:lang w:val="en-GB"/>
              </w:rPr>
              <w:t>2023</w:t>
            </w:r>
          </w:p>
        </w:tc>
        <w:tc>
          <w:tcPr>
            <w:tcW w:w="1960" w:type="dxa"/>
            <w:shd w:val="clear" w:color="auto" w:fill="B8CCE4"/>
          </w:tcPr>
          <w:p w14:paraId="36DD81B8" w14:textId="7FC25283" w:rsidR="00FE281E" w:rsidRPr="00C259F7" w:rsidRDefault="00F1225A" w:rsidP="001F2A77">
            <w:pPr>
              <w:rPr>
                <w:rFonts w:ascii="Calibri" w:hAnsi="Calibri" w:cs="Calibri"/>
                <w:sz w:val="20"/>
                <w:szCs w:val="20"/>
                <w:lang w:val="en-GB"/>
              </w:rPr>
            </w:pPr>
            <w:r w:rsidRPr="00C259F7">
              <w:rPr>
                <w:rFonts w:ascii="Calibri" w:hAnsi="Calibri" w:cs="Sylfaen"/>
                <w:sz w:val="20"/>
                <w:szCs w:val="20"/>
                <w:lang w:val="en-GB"/>
              </w:rPr>
              <w:t>GeoStat</w:t>
            </w:r>
            <w:ins w:id="197" w:author="Ummuhan Bardak" w:date="2019-07-09T15:00:00Z">
              <w:r w:rsidR="00DE4545" w:rsidRPr="007C5208">
                <w:rPr>
                  <w:rFonts w:ascii="Calibri" w:hAnsi="Calibri" w:cs="Calibri"/>
                  <w:sz w:val="20"/>
                  <w:szCs w:val="20"/>
                  <w:lang w:val="en-GB"/>
                </w:rPr>
                <w:t xml:space="preserve"> consumer expenditure data</w:t>
              </w:r>
            </w:ins>
          </w:p>
        </w:tc>
        <w:tc>
          <w:tcPr>
            <w:tcW w:w="2663" w:type="dxa"/>
            <w:shd w:val="clear" w:color="auto" w:fill="B8CCE4"/>
          </w:tcPr>
          <w:p w14:paraId="6AC6481B" w14:textId="77777777" w:rsidR="00FE281E" w:rsidRPr="00C259F7" w:rsidRDefault="00FE281E" w:rsidP="001F2A77">
            <w:pPr>
              <w:rPr>
                <w:rFonts w:ascii="Calibri" w:hAnsi="Calibri" w:cs="Calibri"/>
                <w:sz w:val="20"/>
                <w:szCs w:val="20"/>
                <w:lang w:val="en-GB"/>
              </w:rPr>
            </w:pPr>
          </w:p>
        </w:tc>
      </w:tr>
    </w:tbl>
    <w:p w14:paraId="68B4EAA5" w14:textId="77777777" w:rsidR="002507B4" w:rsidRPr="00C259F7" w:rsidRDefault="002507B4">
      <w:pPr>
        <w:rPr>
          <w:rFonts w:ascii="Calibri" w:hAnsi="Calibri" w:cs="Calibr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328"/>
        <w:gridCol w:w="1487"/>
        <w:gridCol w:w="1254"/>
        <w:gridCol w:w="1435"/>
        <w:gridCol w:w="1562"/>
        <w:gridCol w:w="4940"/>
        <w:gridCol w:w="690"/>
      </w:tblGrid>
      <w:tr w:rsidR="001D4A4C" w:rsidRPr="00C259F7" w14:paraId="067941E4" w14:textId="77777777" w:rsidTr="00C259F7">
        <w:tc>
          <w:tcPr>
            <w:tcW w:w="0" w:type="auto"/>
            <w:shd w:val="clear" w:color="auto" w:fill="548DD4"/>
            <w:vAlign w:val="center"/>
          </w:tcPr>
          <w:p w14:paraId="7F9AAFA1" w14:textId="77777777" w:rsidR="00F1225A" w:rsidRPr="00C259F7" w:rsidRDefault="00C259F7" w:rsidP="00FE281E">
            <w:pPr>
              <w:rPr>
                <w:rFonts w:ascii="Calibri" w:hAnsi="Calibri" w:cs="Calibri"/>
                <w:b/>
                <w:sz w:val="20"/>
                <w:szCs w:val="20"/>
                <w:lang w:val="en-GB"/>
              </w:rPr>
            </w:pPr>
            <w:r w:rsidRPr="00F255ED">
              <w:rPr>
                <w:rFonts w:ascii="Calibri" w:hAnsi="Calibri"/>
                <w:b/>
                <w:sz w:val="20"/>
                <w:lang w:val="en-GB"/>
              </w:rPr>
              <w:t>Aim</w:t>
            </w:r>
            <w:r w:rsidR="00F1225A" w:rsidRPr="00C259F7">
              <w:rPr>
                <w:rFonts w:ascii="Calibri" w:hAnsi="Calibri" w:cs="Sylfaen"/>
                <w:b/>
                <w:sz w:val="20"/>
                <w:szCs w:val="20"/>
                <w:lang w:val="en-GB"/>
              </w:rPr>
              <w:t xml:space="preserve"> 3</w:t>
            </w:r>
          </w:p>
        </w:tc>
        <w:tc>
          <w:tcPr>
            <w:tcW w:w="0" w:type="auto"/>
            <w:shd w:val="clear" w:color="auto" w:fill="76923C"/>
            <w:vAlign w:val="center"/>
          </w:tcPr>
          <w:p w14:paraId="6C509EB5" w14:textId="77777777" w:rsidR="00F1225A" w:rsidRPr="00C259F7" w:rsidRDefault="00F1225A" w:rsidP="00FE281E">
            <w:pPr>
              <w:rPr>
                <w:rFonts w:ascii="Calibri" w:hAnsi="Calibri" w:cs="Calibri"/>
                <w:b/>
                <w:sz w:val="20"/>
                <w:szCs w:val="20"/>
                <w:lang w:val="en-GB"/>
              </w:rPr>
            </w:pPr>
            <w:r w:rsidRPr="00C259F7">
              <w:rPr>
                <w:rFonts w:ascii="Calibri" w:hAnsi="Calibri" w:cs="Sylfaen"/>
                <w:b/>
                <w:sz w:val="20"/>
                <w:szCs w:val="20"/>
                <w:lang w:val="en-GB"/>
              </w:rPr>
              <w:t>Objective</w:t>
            </w:r>
          </w:p>
        </w:tc>
        <w:tc>
          <w:tcPr>
            <w:tcW w:w="0" w:type="auto"/>
            <w:shd w:val="clear" w:color="auto" w:fill="76923C"/>
            <w:vAlign w:val="center"/>
          </w:tcPr>
          <w:p w14:paraId="6BE58342" w14:textId="77777777" w:rsidR="00F1225A" w:rsidRPr="00C259F7" w:rsidRDefault="00F1225A" w:rsidP="00FE281E">
            <w:pPr>
              <w:rPr>
                <w:rFonts w:ascii="Calibri" w:hAnsi="Calibri" w:cs="Calibri"/>
                <w:b/>
                <w:sz w:val="20"/>
                <w:szCs w:val="20"/>
                <w:lang w:val="en-GB"/>
              </w:rPr>
            </w:pPr>
            <w:r w:rsidRPr="00C259F7">
              <w:rPr>
                <w:rFonts w:ascii="Calibri" w:hAnsi="Calibri" w:cs="Sylfaen"/>
                <w:b/>
                <w:sz w:val="20"/>
                <w:szCs w:val="20"/>
                <w:lang w:val="en-GB"/>
              </w:rPr>
              <w:t xml:space="preserve">Results indicator </w:t>
            </w:r>
          </w:p>
        </w:tc>
        <w:tc>
          <w:tcPr>
            <w:tcW w:w="0" w:type="auto"/>
            <w:shd w:val="clear" w:color="auto" w:fill="76923C"/>
            <w:vAlign w:val="center"/>
          </w:tcPr>
          <w:p w14:paraId="5EE95E68" w14:textId="77777777" w:rsidR="00F1225A" w:rsidRPr="00C259F7" w:rsidRDefault="00F1225A" w:rsidP="00FE281E">
            <w:pPr>
              <w:rPr>
                <w:rFonts w:ascii="Calibri" w:hAnsi="Calibri" w:cs="Calibri"/>
                <w:b/>
                <w:sz w:val="20"/>
                <w:szCs w:val="20"/>
                <w:lang w:val="en-GB"/>
              </w:rPr>
            </w:pPr>
            <w:r w:rsidRPr="00C259F7">
              <w:rPr>
                <w:rFonts w:ascii="Calibri" w:hAnsi="Calibri" w:cs="Sylfaen"/>
                <w:b/>
                <w:sz w:val="20"/>
                <w:szCs w:val="20"/>
                <w:lang w:val="en-GB"/>
              </w:rPr>
              <w:t>Baseline Data</w:t>
            </w:r>
          </w:p>
        </w:tc>
        <w:tc>
          <w:tcPr>
            <w:tcW w:w="0" w:type="auto"/>
            <w:shd w:val="clear" w:color="auto" w:fill="76923C"/>
            <w:vAlign w:val="center"/>
          </w:tcPr>
          <w:p w14:paraId="39D7971F" w14:textId="77777777" w:rsidR="00F1225A" w:rsidRPr="00C259F7" w:rsidRDefault="00F1225A" w:rsidP="00FE281E">
            <w:pPr>
              <w:rPr>
                <w:rFonts w:ascii="Calibri" w:hAnsi="Calibri" w:cs="Calibri"/>
                <w:b/>
                <w:sz w:val="20"/>
                <w:szCs w:val="20"/>
                <w:lang w:val="en-GB"/>
              </w:rPr>
            </w:pPr>
            <w:r w:rsidRPr="00C259F7">
              <w:rPr>
                <w:rFonts w:ascii="Calibri" w:hAnsi="Calibri" w:cs="Sylfaen"/>
                <w:b/>
                <w:sz w:val="20"/>
                <w:szCs w:val="20"/>
                <w:lang w:val="en-GB"/>
              </w:rPr>
              <w:t>Target</w:t>
            </w:r>
            <w:r w:rsidRPr="00C259F7">
              <w:rPr>
                <w:rFonts w:ascii="Calibri" w:hAnsi="Calibri" w:cs="Calibri"/>
                <w:b/>
                <w:sz w:val="20"/>
                <w:szCs w:val="20"/>
                <w:lang w:val="en-GB"/>
              </w:rPr>
              <w:t>/</w:t>
            </w:r>
            <w:r w:rsidRPr="00C259F7">
              <w:rPr>
                <w:rFonts w:ascii="Calibri" w:hAnsi="Calibri" w:cs="Sylfaen"/>
                <w:b/>
                <w:sz w:val="20"/>
                <w:szCs w:val="20"/>
                <w:lang w:val="en-GB"/>
              </w:rPr>
              <w:t>Results to be Achieved</w:t>
            </w:r>
          </w:p>
        </w:tc>
        <w:tc>
          <w:tcPr>
            <w:tcW w:w="0" w:type="auto"/>
            <w:shd w:val="clear" w:color="auto" w:fill="76923C"/>
            <w:vAlign w:val="center"/>
          </w:tcPr>
          <w:p w14:paraId="1ECD43D9" w14:textId="77777777" w:rsidR="00F1225A" w:rsidRPr="00C259F7" w:rsidRDefault="00F1225A" w:rsidP="00FE281E">
            <w:pPr>
              <w:rPr>
                <w:rFonts w:ascii="Calibri" w:hAnsi="Calibri" w:cs="Calibri"/>
                <w:b/>
                <w:sz w:val="20"/>
                <w:szCs w:val="20"/>
                <w:lang w:val="en-GB"/>
              </w:rPr>
            </w:pPr>
            <w:r w:rsidRPr="00C259F7">
              <w:rPr>
                <w:rFonts w:ascii="Calibri" w:hAnsi="Calibri" w:cs="Sylfaen"/>
                <w:b/>
                <w:sz w:val="20"/>
                <w:szCs w:val="20"/>
                <w:lang w:val="en-GB"/>
              </w:rPr>
              <w:t>Implementation Period</w:t>
            </w:r>
          </w:p>
        </w:tc>
        <w:tc>
          <w:tcPr>
            <w:tcW w:w="2079" w:type="dxa"/>
            <w:shd w:val="clear" w:color="auto" w:fill="76923C"/>
            <w:vAlign w:val="center"/>
          </w:tcPr>
          <w:p w14:paraId="43B0AF87" w14:textId="77777777" w:rsidR="00F1225A" w:rsidRPr="00C259F7" w:rsidRDefault="00F1225A" w:rsidP="00FE281E">
            <w:pPr>
              <w:rPr>
                <w:rFonts w:ascii="Calibri" w:hAnsi="Calibri" w:cs="Calibri"/>
                <w:b/>
                <w:sz w:val="20"/>
                <w:szCs w:val="20"/>
                <w:lang w:val="en-GB"/>
              </w:rPr>
            </w:pPr>
            <w:r w:rsidRPr="00C259F7">
              <w:rPr>
                <w:rFonts w:ascii="Calibri" w:hAnsi="Calibri" w:cs="Sylfaen"/>
                <w:b/>
                <w:sz w:val="20"/>
                <w:szCs w:val="20"/>
                <w:lang w:val="en-GB"/>
              </w:rPr>
              <w:t>Source of Verification</w:t>
            </w:r>
          </w:p>
        </w:tc>
        <w:tc>
          <w:tcPr>
            <w:tcW w:w="695" w:type="dxa"/>
            <w:shd w:val="clear" w:color="auto" w:fill="76923C"/>
            <w:vAlign w:val="center"/>
          </w:tcPr>
          <w:p w14:paraId="6C4AA3C2" w14:textId="77777777" w:rsidR="00F1225A" w:rsidRPr="00C259F7" w:rsidRDefault="00F1225A" w:rsidP="00FE281E">
            <w:pPr>
              <w:rPr>
                <w:rFonts w:ascii="Calibri" w:hAnsi="Calibri" w:cs="Calibri"/>
                <w:b/>
                <w:sz w:val="20"/>
                <w:szCs w:val="20"/>
                <w:lang w:val="en-GB"/>
              </w:rPr>
            </w:pPr>
            <w:r w:rsidRPr="00C259F7">
              <w:rPr>
                <w:rFonts w:ascii="Calibri" w:hAnsi="Calibri" w:cs="Sylfaen"/>
                <w:b/>
                <w:sz w:val="20"/>
                <w:szCs w:val="20"/>
                <w:lang w:val="en-GB"/>
              </w:rPr>
              <w:t>Risks</w:t>
            </w:r>
          </w:p>
        </w:tc>
      </w:tr>
      <w:tr w:rsidR="005D59F1" w:rsidRPr="00C259F7" w14:paraId="7E6A4BFF" w14:textId="77777777" w:rsidTr="00C259F7">
        <w:trPr>
          <w:trHeight w:val="2318"/>
        </w:trPr>
        <w:tc>
          <w:tcPr>
            <w:tcW w:w="0" w:type="auto"/>
            <w:vMerge w:val="restart"/>
            <w:shd w:val="clear" w:color="auto" w:fill="8DB3E2"/>
          </w:tcPr>
          <w:p w14:paraId="74E17768" w14:textId="77777777" w:rsidR="00B967EB" w:rsidRPr="00C259F7" w:rsidRDefault="003A5F91" w:rsidP="003A0FF1">
            <w:pPr>
              <w:pStyle w:val="Heading2"/>
              <w:spacing w:before="0"/>
              <w:rPr>
                <w:rFonts w:eastAsia="Helvetica" w:cs="Calibri"/>
                <w:b w:val="0"/>
                <w:color w:val="auto"/>
                <w:sz w:val="20"/>
                <w:szCs w:val="20"/>
                <w:lang w:val="en-GB"/>
              </w:rPr>
            </w:pPr>
            <w:r w:rsidRPr="003A0FF1">
              <w:rPr>
                <w:b w:val="0"/>
                <w:color w:val="auto"/>
                <w:sz w:val="20"/>
                <w:lang w:val="en-GB"/>
              </w:rPr>
              <w:lastRenderedPageBreak/>
              <w:t>Support with targeted social and inclusive employment policy to encourage women and vulnerable groups to participate in labour market</w:t>
            </w:r>
          </w:p>
        </w:tc>
        <w:tc>
          <w:tcPr>
            <w:tcW w:w="0" w:type="auto"/>
            <w:shd w:val="clear" w:color="auto" w:fill="C2D69B"/>
          </w:tcPr>
          <w:p w14:paraId="08AEB7BD" w14:textId="77777777" w:rsidR="003A5F91" w:rsidRPr="00C259F7" w:rsidRDefault="00B967EB" w:rsidP="00C259F7">
            <w:pPr>
              <w:jc w:val="both"/>
              <w:rPr>
                <w:del w:id="198" w:author="Ummuhan Bardak" w:date="2019-07-10T16:39:00Z"/>
                <w:rFonts w:ascii="Calibri" w:hAnsi="Calibri"/>
                <w:sz w:val="20"/>
                <w:szCs w:val="20"/>
                <w:lang w:val="en-GB"/>
              </w:rPr>
            </w:pPr>
            <w:r w:rsidRPr="00C259F7">
              <w:rPr>
                <w:rFonts w:ascii="Calibri" w:hAnsi="Calibri" w:cs="Sylfaen"/>
                <w:sz w:val="20"/>
                <w:szCs w:val="20"/>
                <w:lang w:val="en-GB"/>
              </w:rPr>
              <w:t xml:space="preserve">3.1 </w:t>
            </w:r>
            <w:r w:rsidR="003A5F91" w:rsidRPr="00C259F7">
              <w:rPr>
                <w:rFonts w:ascii="Calibri" w:hAnsi="Calibri"/>
                <w:sz w:val="20"/>
                <w:szCs w:val="20"/>
                <w:lang w:val="en-GB"/>
              </w:rPr>
              <w:t xml:space="preserve">Improvement of the link between employment and targeted social benefits </w:t>
            </w:r>
          </w:p>
          <w:p w14:paraId="31CB70F4" w14:textId="77777777" w:rsidR="00B967EB" w:rsidRPr="00C259F7" w:rsidRDefault="00B967EB" w:rsidP="00591C0F">
            <w:pPr>
              <w:rPr>
                <w:del w:id="199" w:author="Ummuhan Bardak" w:date="2019-07-10T16:39:00Z"/>
                <w:rFonts w:ascii="Calibri" w:hAnsi="Calibri" w:cs="Sylfaen"/>
                <w:sz w:val="20"/>
                <w:szCs w:val="20"/>
                <w:lang w:val="en-GB"/>
              </w:rPr>
            </w:pPr>
          </w:p>
          <w:p w14:paraId="64B90952" w14:textId="77777777" w:rsidR="00B967EB" w:rsidRPr="00C259F7" w:rsidRDefault="00B967EB" w:rsidP="003A0FF1">
            <w:pPr>
              <w:jc w:val="both"/>
              <w:rPr>
                <w:rFonts w:ascii="Calibri" w:hAnsi="Calibri" w:cs="Sylfaen"/>
                <w:sz w:val="20"/>
                <w:szCs w:val="20"/>
                <w:lang w:val="en-GB"/>
              </w:rPr>
            </w:pPr>
          </w:p>
        </w:tc>
        <w:tc>
          <w:tcPr>
            <w:tcW w:w="0" w:type="auto"/>
            <w:shd w:val="clear" w:color="auto" w:fill="C2D69B"/>
          </w:tcPr>
          <w:p w14:paraId="29A76FF9" w14:textId="77777777" w:rsidR="00B967EB" w:rsidRPr="00C259F7" w:rsidRDefault="003A5F91" w:rsidP="00591C0F">
            <w:pPr>
              <w:rPr>
                <w:del w:id="200" w:author="Ummuhan Bardak" w:date="2019-07-10T16:39:00Z"/>
                <w:rFonts w:ascii="Calibri" w:hAnsi="Calibri" w:cs="Sylfaen"/>
                <w:sz w:val="20"/>
                <w:szCs w:val="20"/>
                <w:lang w:val="en-GB"/>
              </w:rPr>
            </w:pPr>
            <w:r w:rsidRPr="00C259F7">
              <w:rPr>
                <w:rFonts w:ascii="Calibri" w:hAnsi="Calibri" w:cs="Sylfaen"/>
                <w:sz w:val="20"/>
                <w:szCs w:val="20"/>
                <w:lang w:val="en-GB"/>
              </w:rPr>
              <w:t xml:space="preserve">Employment indicator for employable socially unprotected persons who found employment through employment services </w:t>
            </w:r>
          </w:p>
          <w:p w14:paraId="177F6D7D"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0E981993" w14:textId="77777777" w:rsidR="00B967EB" w:rsidRPr="00C259F7" w:rsidRDefault="0026371C" w:rsidP="00591C0F">
            <w:pPr>
              <w:rPr>
                <w:del w:id="201" w:author="Ummuhan Bardak" w:date="2019-07-10T16:39:00Z"/>
                <w:rFonts w:ascii="Calibri" w:hAnsi="Calibri" w:cs="Sylfaen"/>
                <w:sz w:val="20"/>
                <w:szCs w:val="20"/>
                <w:lang w:val="en-GB"/>
              </w:rPr>
            </w:pPr>
            <w:r w:rsidRPr="00C259F7">
              <w:rPr>
                <w:rFonts w:ascii="Calibri" w:hAnsi="Calibri" w:cs="Sylfaen"/>
                <w:sz w:val="20"/>
                <w:szCs w:val="20"/>
                <w:lang w:val="en-GB"/>
              </w:rPr>
              <w:t xml:space="preserve">Job seekers  with the </w:t>
            </w:r>
            <w:r w:rsidR="00C259F7" w:rsidRPr="00C259F7">
              <w:rPr>
                <w:rFonts w:ascii="Calibri" w:hAnsi="Calibri" w:cs="Sylfaen"/>
                <w:sz w:val="20"/>
                <w:szCs w:val="20"/>
                <w:lang w:val="en-GB"/>
              </w:rPr>
              <w:t>Socially</w:t>
            </w:r>
            <w:r w:rsidRPr="00C259F7">
              <w:rPr>
                <w:rFonts w:ascii="Calibri" w:hAnsi="Calibri" w:cs="Sylfaen"/>
                <w:sz w:val="20"/>
                <w:szCs w:val="20"/>
                <w:lang w:val="en-GB"/>
              </w:rPr>
              <w:t xml:space="preserve"> Unprotected status or job seekers  who found employment through employment supporting services -  </w:t>
            </w:r>
            <w:r w:rsidR="00B967EB" w:rsidRPr="00C259F7">
              <w:rPr>
                <w:rFonts w:ascii="Calibri" w:hAnsi="Calibri" w:cs="Sylfaen"/>
                <w:sz w:val="20"/>
                <w:szCs w:val="20"/>
                <w:lang w:val="en-GB"/>
              </w:rPr>
              <w:t>349</w:t>
            </w:r>
            <w:r w:rsidRPr="00C259F7">
              <w:rPr>
                <w:rFonts w:ascii="Calibri" w:hAnsi="Calibri" w:cs="Sylfaen"/>
                <w:sz w:val="20"/>
                <w:szCs w:val="20"/>
                <w:lang w:val="en-GB"/>
              </w:rPr>
              <w:t xml:space="preserve"> by 2018</w:t>
            </w:r>
            <w:r w:rsidR="00B967EB" w:rsidRPr="00C259F7">
              <w:rPr>
                <w:rFonts w:ascii="Calibri" w:hAnsi="Calibri" w:cs="Sylfaen"/>
                <w:sz w:val="20"/>
                <w:szCs w:val="20"/>
                <w:lang w:val="en-GB"/>
              </w:rPr>
              <w:t xml:space="preserve"> </w:t>
            </w:r>
          </w:p>
          <w:p w14:paraId="7C19C29D"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034BF34E" w14:textId="77777777" w:rsidR="0026371C" w:rsidRPr="00C259F7" w:rsidRDefault="0026371C" w:rsidP="0026371C">
            <w:pPr>
              <w:rPr>
                <w:rFonts w:ascii="Calibri" w:hAnsi="Calibri" w:cs="Sylfaen"/>
                <w:sz w:val="20"/>
                <w:szCs w:val="20"/>
                <w:lang w:val="en-GB"/>
              </w:rPr>
            </w:pPr>
            <w:r w:rsidRPr="00C259F7">
              <w:rPr>
                <w:rFonts w:ascii="Calibri" w:hAnsi="Calibri" w:cs="Sylfaen"/>
                <w:sz w:val="20"/>
                <w:szCs w:val="20"/>
                <w:lang w:val="en-GB"/>
              </w:rPr>
              <w:t>Employable socially unprotected people who found employment through employment supporting services increased by</w:t>
            </w:r>
          </w:p>
          <w:p w14:paraId="13C1AAF7" w14:textId="77777777" w:rsidR="00B967EB" w:rsidRPr="00C259F7" w:rsidRDefault="00ED1DA0" w:rsidP="00591C0F">
            <w:pPr>
              <w:rPr>
                <w:rFonts w:ascii="Calibri" w:hAnsi="Calibri" w:cs="Sylfaen"/>
                <w:sz w:val="20"/>
                <w:szCs w:val="20"/>
                <w:lang w:val="en-GB"/>
              </w:rPr>
            </w:pPr>
            <w:r w:rsidRPr="00C259F7">
              <w:rPr>
                <w:rFonts w:ascii="Calibri" w:hAnsi="Calibri" w:cs="Sylfaen"/>
                <w:sz w:val="20"/>
                <w:szCs w:val="20"/>
                <w:lang w:val="en-GB"/>
              </w:rPr>
              <w:t>4</w:t>
            </w:r>
            <w:r w:rsidR="0026371C" w:rsidRPr="00C259F7">
              <w:rPr>
                <w:rFonts w:ascii="Calibri" w:hAnsi="Calibri" w:cs="Sylfaen"/>
                <w:sz w:val="20"/>
                <w:szCs w:val="20"/>
                <w:lang w:val="en-GB"/>
              </w:rPr>
              <w:t>5%</w:t>
            </w:r>
          </w:p>
          <w:p w14:paraId="07C87EFB" w14:textId="77777777" w:rsidR="00ED1DA0" w:rsidRPr="00C259F7" w:rsidRDefault="00ED1DA0" w:rsidP="00591C0F">
            <w:pPr>
              <w:rPr>
                <w:rFonts w:ascii="Calibri" w:hAnsi="Calibri" w:cs="Sylfaen"/>
                <w:sz w:val="20"/>
                <w:szCs w:val="20"/>
                <w:lang w:val="en-GB"/>
              </w:rPr>
            </w:pPr>
          </w:p>
          <w:p w14:paraId="31BC24F9" w14:textId="77777777" w:rsidR="00ED1DA0" w:rsidRPr="00C259F7" w:rsidRDefault="00ED1DA0" w:rsidP="00591C0F">
            <w:pPr>
              <w:rPr>
                <w:rFonts w:ascii="Calibri" w:hAnsi="Calibri" w:cs="Sylfaen"/>
                <w:sz w:val="20"/>
                <w:szCs w:val="20"/>
                <w:lang w:val="en-GB"/>
              </w:rPr>
            </w:pPr>
          </w:p>
        </w:tc>
        <w:tc>
          <w:tcPr>
            <w:tcW w:w="0" w:type="auto"/>
            <w:shd w:val="clear" w:color="auto" w:fill="C2D69B"/>
          </w:tcPr>
          <w:p w14:paraId="19E32A5E"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3ADD1DAF" w14:textId="77777777" w:rsidR="00B967EB" w:rsidRPr="00C259F7" w:rsidRDefault="0026371C" w:rsidP="00591C0F">
            <w:pPr>
              <w:rPr>
                <w:rFonts w:ascii="Calibri" w:hAnsi="Calibri" w:cs="Sylfaen"/>
                <w:sz w:val="20"/>
                <w:szCs w:val="20"/>
                <w:lang w:val="en-GB"/>
              </w:rPr>
            </w:pPr>
            <w:r w:rsidRPr="00C259F7">
              <w:rPr>
                <w:rFonts w:ascii="Calibri" w:hAnsi="Calibri" w:cs="Sylfaen"/>
                <w:sz w:val="20"/>
                <w:szCs w:val="20"/>
                <w:lang w:val="en-GB"/>
              </w:rPr>
              <w:t>LEPL Social Service Agency</w:t>
            </w:r>
          </w:p>
          <w:p w14:paraId="4FC88BA1" w14:textId="77777777" w:rsidR="00B967EB" w:rsidRPr="00C259F7" w:rsidRDefault="00B967EB" w:rsidP="00591C0F">
            <w:pPr>
              <w:rPr>
                <w:rFonts w:ascii="Calibri" w:hAnsi="Calibri" w:cs="Sylfaen"/>
                <w:sz w:val="20"/>
                <w:szCs w:val="20"/>
                <w:lang w:val="en-GB"/>
              </w:rPr>
            </w:pPr>
          </w:p>
          <w:p w14:paraId="5BA17D26" w14:textId="77777777" w:rsidR="00B967EB" w:rsidRPr="00C259F7" w:rsidRDefault="00B967EB" w:rsidP="00591C0F">
            <w:pPr>
              <w:rPr>
                <w:rFonts w:ascii="Calibri" w:hAnsi="Calibri" w:cs="Sylfaen"/>
                <w:sz w:val="20"/>
                <w:szCs w:val="20"/>
                <w:lang w:val="en-GB"/>
              </w:rPr>
            </w:pPr>
          </w:p>
          <w:p w14:paraId="5D4AF697" w14:textId="77777777" w:rsidR="00B967EB" w:rsidRPr="00C259F7" w:rsidRDefault="00B967EB" w:rsidP="00591C0F">
            <w:pPr>
              <w:rPr>
                <w:rFonts w:ascii="Calibri" w:hAnsi="Calibri" w:cs="Sylfaen"/>
                <w:sz w:val="20"/>
                <w:szCs w:val="20"/>
                <w:lang w:val="en-GB"/>
              </w:rPr>
            </w:pPr>
          </w:p>
          <w:p w14:paraId="1FE2EC41" w14:textId="77777777" w:rsidR="0026371C" w:rsidRPr="00C259F7" w:rsidRDefault="0026371C" w:rsidP="0026371C">
            <w:pPr>
              <w:rPr>
                <w:del w:id="202" w:author="Ummuhan Bardak" w:date="2019-07-10T16:39:00Z"/>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5F8E3495"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6D841018" w14:textId="77777777" w:rsidR="00B967EB" w:rsidRPr="00C259F7" w:rsidRDefault="00B967EB" w:rsidP="00591C0F">
            <w:pPr>
              <w:rPr>
                <w:rFonts w:ascii="Calibri" w:hAnsi="Calibri" w:cs="Sylfaen"/>
                <w:sz w:val="20"/>
                <w:szCs w:val="20"/>
                <w:lang w:val="en-GB"/>
              </w:rPr>
            </w:pPr>
          </w:p>
        </w:tc>
      </w:tr>
      <w:tr w:rsidR="005D59F1" w:rsidRPr="00C259F7" w14:paraId="21331872" w14:textId="77777777" w:rsidTr="00C259F7">
        <w:tc>
          <w:tcPr>
            <w:tcW w:w="0" w:type="auto"/>
            <w:vMerge/>
            <w:shd w:val="clear" w:color="auto" w:fill="auto"/>
          </w:tcPr>
          <w:p w14:paraId="4EF26966" w14:textId="77777777" w:rsidR="00B967EB" w:rsidRPr="00C259F7" w:rsidRDefault="00B967EB" w:rsidP="001F2A77">
            <w:pPr>
              <w:rPr>
                <w:rFonts w:ascii="Calibri" w:hAnsi="Calibri" w:cs="Calibri"/>
                <w:sz w:val="20"/>
                <w:szCs w:val="20"/>
                <w:lang w:val="en-GB"/>
              </w:rPr>
            </w:pPr>
          </w:p>
        </w:tc>
        <w:tc>
          <w:tcPr>
            <w:tcW w:w="0" w:type="auto"/>
            <w:shd w:val="clear" w:color="auto" w:fill="C2D69B"/>
          </w:tcPr>
          <w:p w14:paraId="44C26052" w14:textId="5CE465B9" w:rsidR="00B967EB" w:rsidRPr="00C259F7" w:rsidRDefault="00B967EB" w:rsidP="001F2A77">
            <w:pPr>
              <w:rPr>
                <w:rFonts w:ascii="Calibri" w:hAnsi="Calibri" w:cs="Sylfaen"/>
                <w:sz w:val="20"/>
                <w:szCs w:val="20"/>
                <w:lang w:val="en-GB"/>
              </w:rPr>
            </w:pPr>
            <w:r w:rsidRPr="00C259F7">
              <w:rPr>
                <w:rFonts w:ascii="Calibri" w:hAnsi="Calibri" w:cs="Sylfaen"/>
                <w:sz w:val="20"/>
                <w:szCs w:val="20"/>
                <w:lang w:val="en-GB"/>
              </w:rPr>
              <w:t xml:space="preserve">3.2 </w:t>
            </w:r>
            <w:r w:rsidR="0026371C" w:rsidRPr="00C259F7">
              <w:rPr>
                <w:rFonts w:ascii="Calibri" w:hAnsi="Calibri"/>
                <w:sz w:val="20"/>
                <w:szCs w:val="20"/>
                <w:lang w:val="en-GB"/>
              </w:rPr>
              <w:t>Support to gender equality and participation of women in labour market</w:t>
            </w:r>
          </w:p>
        </w:tc>
        <w:tc>
          <w:tcPr>
            <w:tcW w:w="0" w:type="auto"/>
            <w:shd w:val="clear" w:color="auto" w:fill="C2D69B"/>
          </w:tcPr>
          <w:p w14:paraId="6FF603B3" w14:textId="70A04C86" w:rsidR="00B967EB" w:rsidRPr="00C259F7" w:rsidRDefault="0026371C" w:rsidP="00C259F7">
            <w:pPr>
              <w:pStyle w:val="LightGrid-Accent32"/>
              <w:ind w:left="0"/>
              <w:rPr>
                <w:rFonts w:ascii="Calibri" w:eastAsia="Cambria" w:hAnsi="Calibri" w:cs="Sylfaen"/>
                <w:sz w:val="20"/>
                <w:szCs w:val="20"/>
                <w:lang w:val="en-GB"/>
              </w:rPr>
            </w:pPr>
            <w:r w:rsidRPr="00C259F7">
              <w:rPr>
                <w:rFonts w:ascii="Calibri" w:eastAsia="Cambria" w:hAnsi="Calibri" w:cs="Sylfaen"/>
                <w:sz w:val="20"/>
                <w:szCs w:val="20"/>
                <w:lang w:val="en-GB"/>
              </w:rPr>
              <w:t xml:space="preserve">Women Employment </w:t>
            </w:r>
            <w:ins w:id="203" w:author="RYCHENER Frederique (EMPL)" w:date="2019-07-10T15:04:00Z">
              <w:r w:rsidR="0031577C">
                <w:rPr>
                  <w:rFonts w:ascii="Calibri" w:eastAsia="Cambria" w:hAnsi="Calibri" w:cs="Sylfaen"/>
                  <w:sz w:val="20"/>
                  <w:szCs w:val="20"/>
                  <w:lang w:val="en-GB"/>
                </w:rPr>
                <w:t>Rate</w:t>
              </w:r>
            </w:ins>
          </w:p>
          <w:p w14:paraId="4BF8E908" w14:textId="77777777" w:rsidR="00B967EB" w:rsidRPr="00C259F7" w:rsidRDefault="00B967EB" w:rsidP="001F2A77">
            <w:pPr>
              <w:rPr>
                <w:rFonts w:ascii="Calibri" w:hAnsi="Calibri" w:cs="Sylfaen"/>
                <w:sz w:val="20"/>
                <w:szCs w:val="20"/>
                <w:lang w:val="en-GB"/>
              </w:rPr>
            </w:pPr>
          </w:p>
        </w:tc>
        <w:tc>
          <w:tcPr>
            <w:tcW w:w="0" w:type="auto"/>
            <w:shd w:val="clear" w:color="auto" w:fill="C2D69B"/>
          </w:tcPr>
          <w:p w14:paraId="2710AD40" w14:textId="77777777" w:rsidR="00B967EB" w:rsidRPr="00C259F7" w:rsidRDefault="0026371C" w:rsidP="00A90286">
            <w:pPr>
              <w:rPr>
                <w:rFonts w:ascii="Calibri" w:hAnsi="Calibri" w:cs="Sylfaen"/>
                <w:sz w:val="20"/>
                <w:szCs w:val="20"/>
                <w:lang w:val="en-GB"/>
              </w:rPr>
            </w:pPr>
            <w:r w:rsidRPr="00C259F7">
              <w:rPr>
                <w:rFonts w:ascii="Calibri" w:hAnsi="Calibri" w:cs="Sylfaen"/>
                <w:sz w:val="20"/>
                <w:szCs w:val="20"/>
                <w:lang w:val="en-GB"/>
              </w:rPr>
              <w:t>2018</w:t>
            </w:r>
            <w:r w:rsidR="00B967EB" w:rsidRPr="00C259F7">
              <w:rPr>
                <w:rFonts w:ascii="Calibri" w:hAnsi="Calibri" w:cs="Sylfaen"/>
                <w:sz w:val="20"/>
                <w:szCs w:val="20"/>
                <w:lang w:val="en-GB"/>
              </w:rPr>
              <w:t xml:space="preserve"> - 49,3%</w:t>
            </w:r>
          </w:p>
        </w:tc>
        <w:tc>
          <w:tcPr>
            <w:tcW w:w="0" w:type="auto"/>
            <w:shd w:val="clear" w:color="auto" w:fill="C2D69B"/>
          </w:tcPr>
          <w:p w14:paraId="45D345D1" w14:textId="77777777" w:rsidR="00B967EB" w:rsidRPr="00C259F7" w:rsidRDefault="00B967EB" w:rsidP="00EE631A">
            <w:pPr>
              <w:rPr>
                <w:rFonts w:ascii="Calibri" w:hAnsi="Calibri" w:cs="Sylfaen"/>
                <w:sz w:val="20"/>
                <w:szCs w:val="20"/>
                <w:lang w:val="en-GB"/>
              </w:rPr>
            </w:pPr>
            <w:r w:rsidRPr="00C259F7">
              <w:rPr>
                <w:rFonts w:ascii="Calibri" w:hAnsi="Calibri" w:cs="Sylfaen"/>
                <w:sz w:val="20"/>
                <w:szCs w:val="20"/>
                <w:lang w:val="en-GB"/>
              </w:rPr>
              <w:t>55%</w:t>
            </w:r>
          </w:p>
        </w:tc>
        <w:tc>
          <w:tcPr>
            <w:tcW w:w="0" w:type="auto"/>
            <w:shd w:val="clear" w:color="auto" w:fill="C2D69B"/>
          </w:tcPr>
          <w:p w14:paraId="552A4D66"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52E8202A" w14:textId="77777777" w:rsidR="00B967EB" w:rsidRPr="00C259F7" w:rsidRDefault="0026371C" w:rsidP="001F2A77">
            <w:pPr>
              <w:rPr>
                <w:rFonts w:ascii="Calibri" w:hAnsi="Calibri" w:cs="Sylfaen"/>
                <w:sz w:val="20"/>
                <w:szCs w:val="20"/>
                <w:lang w:val="en-GB"/>
              </w:rPr>
            </w:pPr>
            <w:r w:rsidRPr="00C259F7">
              <w:rPr>
                <w:rFonts w:ascii="Calibri" w:hAnsi="Calibri" w:cs="Sylfaen"/>
                <w:sz w:val="20"/>
                <w:szCs w:val="20"/>
                <w:lang w:val="en-GB"/>
              </w:rPr>
              <w:t>GeoStat</w:t>
            </w:r>
          </w:p>
        </w:tc>
        <w:tc>
          <w:tcPr>
            <w:tcW w:w="0" w:type="auto"/>
            <w:shd w:val="clear" w:color="auto" w:fill="C2D69B"/>
          </w:tcPr>
          <w:p w14:paraId="2E26CA7E" w14:textId="77777777" w:rsidR="00B967EB" w:rsidRPr="00C259F7" w:rsidRDefault="00B967EB" w:rsidP="001F2A77">
            <w:pPr>
              <w:rPr>
                <w:rFonts w:ascii="Calibri" w:hAnsi="Calibri" w:cs="Sylfaen"/>
                <w:sz w:val="20"/>
                <w:szCs w:val="20"/>
                <w:lang w:val="en-GB"/>
              </w:rPr>
            </w:pPr>
          </w:p>
        </w:tc>
      </w:tr>
      <w:tr w:rsidR="005D59F1" w:rsidRPr="00C259F7" w14:paraId="1FECEB8D" w14:textId="77777777" w:rsidTr="00C259F7">
        <w:tc>
          <w:tcPr>
            <w:tcW w:w="0" w:type="auto"/>
            <w:vMerge/>
            <w:shd w:val="clear" w:color="auto" w:fill="95B3D7"/>
          </w:tcPr>
          <w:p w14:paraId="403D8AA1" w14:textId="77777777" w:rsidR="00B967EB" w:rsidRPr="00C259F7" w:rsidRDefault="00B967EB" w:rsidP="002507B4">
            <w:pPr>
              <w:rPr>
                <w:rFonts w:ascii="Calibri" w:hAnsi="Calibri" w:cs="Calibri"/>
                <w:sz w:val="20"/>
                <w:szCs w:val="20"/>
                <w:lang w:val="en-GB"/>
              </w:rPr>
            </w:pPr>
          </w:p>
        </w:tc>
        <w:tc>
          <w:tcPr>
            <w:tcW w:w="0" w:type="auto"/>
            <w:vMerge w:val="restart"/>
            <w:shd w:val="clear" w:color="auto" w:fill="C2D69B"/>
          </w:tcPr>
          <w:p w14:paraId="13FC2BB1" w14:textId="77777777" w:rsidR="00B967EB" w:rsidRPr="00C259F7" w:rsidRDefault="00B967EB" w:rsidP="002507B4">
            <w:pPr>
              <w:rPr>
                <w:rFonts w:ascii="Calibri" w:hAnsi="Calibri" w:cs="Sylfaen"/>
                <w:sz w:val="20"/>
                <w:szCs w:val="20"/>
                <w:lang w:val="en-GB"/>
              </w:rPr>
            </w:pPr>
            <w:r w:rsidRPr="00C259F7">
              <w:rPr>
                <w:rFonts w:ascii="Calibri" w:hAnsi="Calibri" w:cs="Sylfaen"/>
                <w:sz w:val="20"/>
                <w:szCs w:val="20"/>
                <w:lang w:val="en-GB"/>
              </w:rPr>
              <w:t xml:space="preserve">3.3 </w:t>
            </w:r>
            <w:r w:rsidR="0026371C" w:rsidRPr="00C259F7">
              <w:rPr>
                <w:rFonts w:ascii="Calibri" w:hAnsi="Calibri"/>
                <w:sz w:val="20"/>
                <w:szCs w:val="20"/>
                <w:lang w:val="en-GB"/>
              </w:rPr>
              <w:t>Support integration of youth in labour market</w:t>
            </w:r>
          </w:p>
        </w:tc>
        <w:tc>
          <w:tcPr>
            <w:tcW w:w="0" w:type="auto"/>
            <w:shd w:val="clear" w:color="auto" w:fill="C2D69B"/>
          </w:tcPr>
          <w:p w14:paraId="4C24D9AD" w14:textId="77777777" w:rsidR="00B967EB" w:rsidRPr="00C259F7" w:rsidRDefault="0026371C" w:rsidP="0026371C">
            <w:pPr>
              <w:rPr>
                <w:rFonts w:ascii="Calibri" w:hAnsi="Calibri" w:cs="Sylfaen"/>
                <w:sz w:val="20"/>
                <w:szCs w:val="20"/>
                <w:lang w:val="en-GB"/>
              </w:rPr>
            </w:pPr>
            <w:r w:rsidRPr="00C259F7">
              <w:rPr>
                <w:rFonts w:ascii="Calibri" w:hAnsi="Calibri" w:cs="Sylfaen"/>
                <w:sz w:val="20"/>
                <w:szCs w:val="20"/>
                <w:lang w:val="en-GB"/>
              </w:rPr>
              <w:t xml:space="preserve">Indicator for youth participating in employment </w:t>
            </w:r>
            <w:r w:rsidR="00C259F7" w:rsidRPr="00C259F7">
              <w:rPr>
                <w:rFonts w:ascii="Calibri" w:hAnsi="Calibri" w:cs="Sylfaen"/>
                <w:sz w:val="20"/>
                <w:szCs w:val="20"/>
                <w:lang w:val="en-GB"/>
              </w:rPr>
              <w:t>support</w:t>
            </w:r>
            <w:r w:rsidRPr="00C259F7">
              <w:rPr>
                <w:rFonts w:ascii="Calibri" w:hAnsi="Calibri" w:cs="Sylfaen"/>
                <w:sz w:val="20"/>
                <w:szCs w:val="20"/>
                <w:lang w:val="en-GB"/>
              </w:rPr>
              <w:t xml:space="preserve"> services </w:t>
            </w:r>
          </w:p>
        </w:tc>
        <w:tc>
          <w:tcPr>
            <w:tcW w:w="0" w:type="auto"/>
            <w:shd w:val="clear" w:color="auto" w:fill="C2D69B"/>
          </w:tcPr>
          <w:p w14:paraId="3CBF9A6A" w14:textId="77777777" w:rsidR="00B967EB" w:rsidRPr="00C259F7" w:rsidRDefault="00B967EB" w:rsidP="00C259F7">
            <w:pPr>
              <w:pStyle w:val="LightGrid-Accent32"/>
              <w:ind w:left="0"/>
              <w:rPr>
                <w:rFonts w:ascii="Calibri" w:eastAsia="Cambria" w:hAnsi="Calibri" w:cs="Sylfaen"/>
                <w:sz w:val="20"/>
                <w:szCs w:val="20"/>
                <w:lang w:val="en-GB"/>
              </w:rPr>
            </w:pPr>
            <w:r w:rsidRPr="00C259F7">
              <w:rPr>
                <w:rFonts w:ascii="Calibri" w:eastAsia="Cambria" w:hAnsi="Calibri" w:cs="Sylfaen"/>
                <w:sz w:val="20"/>
                <w:szCs w:val="20"/>
                <w:lang w:val="en-GB"/>
              </w:rPr>
              <w:t xml:space="preserve">765  </w:t>
            </w:r>
            <w:r w:rsidR="0026371C" w:rsidRPr="00C259F7">
              <w:rPr>
                <w:rFonts w:ascii="Calibri" w:eastAsia="Cambria" w:hAnsi="Calibri" w:cs="Sylfaen"/>
                <w:sz w:val="20"/>
                <w:szCs w:val="20"/>
                <w:lang w:val="en-GB"/>
              </w:rPr>
              <w:t>young people (below 29) found employment in 2018</w:t>
            </w:r>
          </w:p>
        </w:tc>
        <w:tc>
          <w:tcPr>
            <w:tcW w:w="0" w:type="auto"/>
            <w:shd w:val="clear" w:color="auto" w:fill="C2D69B"/>
          </w:tcPr>
          <w:p w14:paraId="1D93A2CF" w14:textId="67F54CDB" w:rsidR="00B967EB" w:rsidRPr="00C259F7" w:rsidRDefault="0026371C" w:rsidP="00B430AA">
            <w:pPr>
              <w:rPr>
                <w:del w:id="204" w:author="Ummuhan Bardak" w:date="2019-07-10T16:39:00Z"/>
                <w:rFonts w:ascii="Calibri" w:hAnsi="Calibri" w:cs="Sylfaen"/>
                <w:sz w:val="20"/>
                <w:szCs w:val="20"/>
                <w:lang w:val="en-GB"/>
              </w:rPr>
            </w:pPr>
            <w:r w:rsidRPr="00C259F7">
              <w:rPr>
                <w:rFonts w:ascii="Calibri" w:hAnsi="Calibri" w:cs="Sylfaen"/>
                <w:sz w:val="20"/>
                <w:szCs w:val="20"/>
                <w:lang w:val="en-GB"/>
              </w:rPr>
              <w:t>At least 1000 young people (below 29 ) becomes employed every year</w:t>
            </w:r>
            <w:ins w:id="205" w:author="Ummuhan Bardak" w:date="2019-07-09T15:03:00Z">
              <w:r w:rsidRPr="00C259F7">
                <w:rPr>
                  <w:rFonts w:ascii="Calibri" w:hAnsi="Calibri" w:cs="Sylfaen"/>
                  <w:sz w:val="20"/>
                  <w:szCs w:val="20"/>
                  <w:lang w:val="en-GB"/>
                </w:rPr>
                <w:t xml:space="preserve"> </w:t>
              </w:r>
              <w:r w:rsidR="008C221F" w:rsidRPr="007C5208">
                <w:rPr>
                  <w:rFonts w:ascii="Calibri" w:hAnsi="Calibri" w:cs="Calibri"/>
                  <w:sz w:val="20"/>
                  <w:szCs w:val="20"/>
                  <w:lang w:val="en-GB"/>
                </w:rPr>
                <w:t>through the agency</w:t>
              </w:r>
            </w:ins>
            <w:ins w:id="206" w:author="Ummuhan Bardak" w:date="2019-07-10T16:39:00Z">
              <w:r w:rsidRPr="007C5208">
                <w:rPr>
                  <w:rFonts w:ascii="Calibri" w:hAnsi="Calibri" w:cs="Calibri"/>
                  <w:sz w:val="20"/>
                  <w:szCs w:val="20"/>
                  <w:lang w:val="en-GB"/>
                </w:rPr>
                <w:t xml:space="preserve"> </w:t>
              </w:r>
            </w:ins>
          </w:p>
          <w:p w14:paraId="43D9B1EC" w14:textId="77777777" w:rsidR="004A666D" w:rsidRPr="00C259F7" w:rsidRDefault="004A666D" w:rsidP="00B430AA">
            <w:pPr>
              <w:rPr>
                <w:rFonts w:ascii="Calibri" w:hAnsi="Calibri" w:cs="Sylfaen"/>
                <w:sz w:val="20"/>
                <w:szCs w:val="20"/>
                <w:lang w:val="en-GB"/>
              </w:rPr>
            </w:pPr>
          </w:p>
        </w:tc>
        <w:tc>
          <w:tcPr>
            <w:tcW w:w="0" w:type="auto"/>
            <w:shd w:val="clear" w:color="auto" w:fill="C2D69B"/>
          </w:tcPr>
          <w:p w14:paraId="118B7298"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2DB7EC1D" w14:textId="489261EC" w:rsidR="00B967EB" w:rsidRPr="00C259F7" w:rsidRDefault="0026371C" w:rsidP="002507B4">
            <w:pPr>
              <w:rPr>
                <w:rFonts w:ascii="Calibri" w:hAnsi="Calibri" w:cs="Sylfaen"/>
                <w:sz w:val="20"/>
                <w:szCs w:val="20"/>
                <w:lang w:val="en-GB"/>
              </w:rPr>
            </w:pPr>
            <w:del w:id="207" w:author="Ummuhan Bardak" w:date="2019-07-09T15:02:00Z">
              <w:r w:rsidRPr="00C259F7">
                <w:rPr>
                  <w:rFonts w:ascii="Calibri" w:hAnsi="Calibri" w:cs="Sylfaen"/>
                  <w:sz w:val="20"/>
                  <w:szCs w:val="20"/>
                  <w:lang w:val="en-GB"/>
                </w:rPr>
                <w:delText>GeoStat</w:delText>
              </w:r>
            </w:del>
          </w:p>
          <w:p w14:paraId="03E9E589" w14:textId="77777777" w:rsidR="0026371C" w:rsidRPr="00C259F7" w:rsidRDefault="0026371C" w:rsidP="0026371C">
            <w:pPr>
              <w:rPr>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3F1779CF" w14:textId="77777777" w:rsidR="00B967EB" w:rsidRPr="00C259F7" w:rsidRDefault="00B967EB" w:rsidP="002507B4">
            <w:pPr>
              <w:rPr>
                <w:rFonts w:ascii="Calibri" w:hAnsi="Calibri" w:cs="Sylfaen"/>
                <w:sz w:val="20"/>
                <w:szCs w:val="20"/>
                <w:lang w:val="en-GB"/>
              </w:rPr>
            </w:pPr>
          </w:p>
        </w:tc>
        <w:tc>
          <w:tcPr>
            <w:tcW w:w="0" w:type="auto"/>
            <w:shd w:val="clear" w:color="auto" w:fill="C2D69B"/>
          </w:tcPr>
          <w:p w14:paraId="02A8C728" w14:textId="77777777" w:rsidR="00B967EB" w:rsidRPr="00C259F7" w:rsidRDefault="00B967EB" w:rsidP="002507B4">
            <w:pPr>
              <w:rPr>
                <w:rFonts w:ascii="Calibri" w:hAnsi="Calibri" w:cs="Sylfaen"/>
                <w:sz w:val="20"/>
                <w:szCs w:val="20"/>
                <w:lang w:val="en-GB"/>
              </w:rPr>
            </w:pPr>
          </w:p>
        </w:tc>
      </w:tr>
      <w:tr w:rsidR="005D59F1" w:rsidRPr="00C259F7" w14:paraId="793108D0" w14:textId="77777777" w:rsidTr="00C259F7">
        <w:tc>
          <w:tcPr>
            <w:tcW w:w="0" w:type="auto"/>
            <w:vMerge/>
            <w:shd w:val="clear" w:color="auto" w:fill="95B3D7"/>
          </w:tcPr>
          <w:p w14:paraId="5F154588" w14:textId="77777777" w:rsidR="00B967EB" w:rsidRPr="00C259F7" w:rsidRDefault="00B967EB" w:rsidP="00024F5F">
            <w:pPr>
              <w:rPr>
                <w:rFonts w:ascii="Calibri" w:hAnsi="Calibri" w:cs="Calibri"/>
                <w:sz w:val="20"/>
                <w:szCs w:val="20"/>
                <w:lang w:val="en-GB"/>
              </w:rPr>
            </w:pPr>
          </w:p>
        </w:tc>
        <w:tc>
          <w:tcPr>
            <w:tcW w:w="0" w:type="auto"/>
            <w:vMerge/>
            <w:shd w:val="clear" w:color="auto" w:fill="C2D69B"/>
          </w:tcPr>
          <w:p w14:paraId="4E1963EC" w14:textId="77777777" w:rsidR="00B967EB" w:rsidRPr="00C259F7" w:rsidRDefault="00B967EB" w:rsidP="00024F5F">
            <w:pPr>
              <w:rPr>
                <w:rFonts w:ascii="Calibri" w:hAnsi="Calibri" w:cs="Sylfaen"/>
                <w:sz w:val="20"/>
                <w:szCs w:val="20"/>
                <w:lang w:val="en-GB"/>
              </w:rPr>
            </w:pPr>
          </w:p>
        </w:tc>
        <w:tc>
          <w:tcPr>
            <w:tcW w:w="0" w:type="auto"/>
            <w:shd w:val="clear" w:color="auto" w:fill="C2D69B"/>
          </w:tcPr>
          <w:p w14:paraId="3F1B35B1" w14:textId="77777777" w:rsidR="00B967EB" w:rsidRPr="00C259F7" w:rsidRDefault="0026371C" w:rsidP="0026371C">
            <w:pPr>
              <w:rPr>
                <w:rFonts w:ascii="Calibri" w:hAnsi="Calibri" w:cs="Sylfaen"/>
                <w:sz w:val="20"/>
                <w:szCs w:val="20"/>
                <w:lang w:val="en-GB"/>
              </w:rPr>
            </w:pPr>
            <w:r w:rsidRPr="00C259F7">
              <w:rPr>
                <w:rFonts w:ascii="Calibri" w:hAnsi="Calibri" w:cs="Sylfaen"/>
                <w:sz w:val="20"/>
                <w:szCs w:val="20"/>
                <w:lang w:val="en-GB"/>
              </w:rPr>
              <w:t xml:space="preserve">Employment indicator for young people between </w:t>
            </w:r>
            <w:r w:rsidR="00B967EB" w:rsidRPr="00C259F7">
              <w:rPr>
                <w:rFonts w:ascii="Calibri" w:hAnsi="Calibri" w:cs="Sylfaen"/>
                <w:sz w:val="20"/>
                <w:szCs w:val="20"/>
                <w:lang w:val="en-GB"/>
              </w:rPr>
              <w:t>15-29</w:t>
            </w:r>
            <w:r w:rsidRPr="00C259F7">
              <w:rPr>
                <w:rFonts w:ascii="Calibri" w:hAnsi="Calibri" w:cs="Sylfaen"/>
                <w:sz w:val="20"/>
                <w:szCs w:val="20"/>
                <w:lang w:val="en-GB"/>
              </w:rPr>
              <w:t xml:space="preserve"> y.o. with vocational education </w:t>
            </w:r>
            <w:r w:rsidR="00B967EB" w:rsidRPr="00C259F7">
              <w:rPr>
                <w:rFonts w:ascii="Calibri" w:hAnsi="Calibri" w:cs="Sylfaen"/>
                <w:sz w:val="20"/>
                <w:szCs w:val="20"/>
                <w:lang w:val="en-GB"/>
              </w:rPr>
              <w:t xml:space="preserve"> </w:t>
            </w:r>
          </w:p>
        </w:tc>
        <w:tc>
          <w:tcPr>
            <w:tcW w:w="0" w:type="auto"/>
            <w:shd w:val="clear" w:color="auto" w:fill="C2D69B"/>
          </w:tcPr>
          <w:p w14:paraId="11E7A2CB" w14:textId="77777777" w:rsidR="00B967EB" w:rsidRPr="00C259F7" w:rsidRDefault="00B967EB" w:rsidP="00024F5F">
            <w:pPr>
              <w:rPr>
                <w:rFonts w:ascii="Calibri" w:hAnsi="Calibri" w:cs="Sylfaen"/>
                <w:sz w:val="20"/>
                <w:szCs w:val="20"/>
                <w:lang w:val="en-GB"/>
              </w:rPr>
            </w:pPr>
            <w:r w:rsidRPr="00C259F7">
              <w:rPr>
                <w:rFonts w:ascii="Calibri" w:hAnsi="Calibri" w:cs="Sylfaen"/>
                <w:sz w:val="20"/>
                <w:szCs w:val="20"/>
                <w:lang w:val="en-GB"/>
              </w:rPr>
              <w:t>2017</w:t>
            </w:r>
            <w:del w:id="208" w:author="Ummuhan Bardak" w:date="2019-07-09T15:01:00Z">
              <w:r w:rsidRPr="00C259F7">
                <w:rPr>
                  <w:rFonts w:ascii="Calibri" w:hAnsi="Calibri" w:cs="Sylfaen"/>
                  <w:sz w:val="20"/>
                  <w:szCs w:val="20"/>
                  <w:lang w:val="en-GB"/>
                </w:rPr>
                <w:delText xml:space="preserve"> </w:delText>
              </w:r>
              <w:r w:rsidRPr="003A0FF1">
                <w:rPr>
                  <w:rFonts w:ascii="Sylfaen" w:hAnsi="Sylfaen"/>
                  <w:sz w:val="20"/>
                  <w:lang w:val="en-GB"/>
                </w:rPr>
                <w:delText>წ</w:delText>
              </w:r>
            </w:del>
            <w:r w:rsidRPr="00C259F7">
              <w:rPr>
                <w:rFonts w:ascii="Calibri" w:hAnsi="Calibri" w:cs="Sylfaen"/>
                <w:sz w:val="20"/>
                <w:szCs w:val="20"/>
                <w:lang w:val="en-GB"/>
              </w:rPr>
              <w:t>- 51.3% -</w:t>
            </w:r>
          </w:p>
        </w:tc>
        <w:tc>
          <w:tcPr>
            <w:tcW w:w="0" w:type="auto"/>
            <w:shd w:val="clear" w:color="auto" w:fill="C2D69B"/>
          </w:tcPr>
          <w:p w14:paraId="7E5CF0E7" w14:textId="77777777" w:rsidR="00B967EB" w:rsidRPr="00C259F7" w:rsidRDefault="00E27190" w:rsidP="00024F5F">
            <w:pPr>
              <w:rPr>
                <w:rFonts w:ascii="Calibri" w:hAnsi="Calibri" w:cs="Sylfaen"/>
                <w:sz w:val="20"/>
                <w:szCs w:val="20"/>
                <w:lang w:val="en-GB"/>
              </w:rPr>
            </w:pPr>
            <w:r w:rsidRPr="00C259F7">
              <w:rPr>
                <w:rFonts w:ascii="Calibri" w:hAnsi="Calibri" w:cs="Sylfaen"/>
                <w:sz w:val="20"/>
                <w:szCs w:val="20"/>
                <w:lang w:val="en-GB"/>
              </w:rPr>
              <w:t>56.4</w:t>
            </w:r>
            <w:r w:rsidR="00B967EB" w:rsidRPr="00C259F7">
              <w:rPr>
                <w:rFonts w:ascii="Calibri" w:hAnsi="Calibri" w:cs="Sylfaen"/>
                <w:sz w:val="20"/>
                <w:szCs w:val="20"/>
                <w:lang w:val="en-GB"/>
              </w:rPr>
              <w:t>%</w:t>
            </w:r>
          </w:p>
        </w:tc>
        <w:tc>
          <w:tcPr>
            <w:tcW w:w="0" w:type="auto"/>
            <w:shd w:val="clear" w:color="auto" w:fill="C2D69B"/>
          </w:tcPr>
          <w:p w14:paraId="4E92BFBC" w14:textId="77777777" w:rsidR="00B967EB" w:rsidRPr="00C259F7" w:rsidRDefault="00B967EB" w:rsidP="00024F5F">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6ED265D6" w14:textId="0FDD5742" w:rsidR="0026371C" w:rsidRPr="003A0FF1" w:rsidRDefault="0026371C" w:rsidP="00024F5F">
            <w:pPr>
              <w:rPr>
                <w:rFonts w:ascii="Calibri" w:hAnsi="Calibri"/>
                <w:sz w:val="20"/>
                <w:lang w:val="it-IT"/>
              </w:rPr>
            </w:pPr>
            <w:r w:rsidRPr="003A0FF1">
              <w:rPr>
                <w:rFonts w:ascii="Calibri" w:hAnsi="Calibri"/>
                <w:sz w:val="20"/>
                <w:lang w:val="it-IT"/>
              </w:rPr>
              <w:t>GeoStat</w:t>
            </w:r>
            <w:del w:id="209" w:author="Ummuhan Bardak" w:date="2019-07-09T15:02:00Z">
              <w:r w:rsidRPr="003A0FF1">
                <w:rPr>
                  <w:rFonts w:ascii="Calibri" w:hAnsi="Calibri"/>
                  <w:sz w:val="20"/>
                  <w:lang w:val="it-IT"/>
                </w:rPr>
                <w:delText>,</w:delText>
              </w:r>
            </w:del>
            <w:ins w:id="210" w:author="Ummuhan Bardak" w:date="2019-07-09T15:02:00Z">
              <w:r w:rsidRPr="003A0FF1">
                <w:rPr>
                  <w:rFonts w:ascii="Calibri" w:hAnsi="Calibri"/>
                  <w:sz w:val="20"/>
                  <w:lang w:val="it-IT"/>
                </w:rPr>
                <w:t xml:space="preserve"> </w:t>
              </w:r>
              <w:r w:rsidR="00DE4545" w:rsidRPr="007C5208">
                <w:rPr>
                  <w:rFonts w:ascii="Calibri" w:hAnsi="Calibri" w:cs="Calibri"/>
                  <w:sz w:val="20"/>
                  <w:szCs w:val="20"/>
                  <w:lang w:val="it-IT"/>
                </w:rPr>
                <w:t xml:space="preserve">LFS data </w:t>
              </w:r>
            </w:ins>
            <w:ins w:id="211" w:author="Ummuhan Bardak" w:date="2019-07-10T16:39:00Z">
              <w:r w:rsidRPr="007C5208">
                <w:rPr>
                  <w:rFonts w:ascii="Calibri" w:hAnsi="Calibri" w:cs="Calibri"/>
                  <w:sz w:val="20"/>
                  <w:szCs w:val="20"/>
                  <w:lang w:val="it-IT"/>
                </w:rPr>
                <w:t xml:space="preserve"> </w:t>
              </w:r>
            </w:ins>
          </w:p>
          <w:p w14:paraId="1899BB14" w14:textId="50A4A3EB" w:rsidR="00E27190" w:rsidRPr="00FF7993" w:rsidRDefault="00DE4545" w:rsidP="00024F5F">
            <w:pPr>
              <w:rPr>
                <w:rFonts w:ascii="Calibri" w:hAnsi="Calibri"/>
                <w:sz w:val="20"/>
                <w:lang w:val="it-IT"/>
              </w:rPr>
            </w:pPr>
            <w:ins w:id="212" w:author="Ummuhan Bardak" w:date="2019-07-09T15:03:00Z">
              <w:r w:rsidRPr="007C5208">
                <w:rPr>
                  <w:rFonts w:ascii="Calibri" w:hAnsi="Calibri" w:cs="Calibri"/>
                  <w:sz w:val="20"/>
                  <w:szCs w:val="20"/>
                  <w:lang w:val="it-IT"/>
                </w:rPr>
                <w:t>Geostat LFS data</w:t>
              </w:r>
            </w:ins>
            <w:ins w:id="213" w:author="Ummuhan Bardak" w:date="2019-07-10T16:39:00Z">
              <w:r w:rsidR="0026371C" w:rsidRPr="007C5208">
                <w:rPr>
                  <w:rFonts w:ascii="Calibri" w:hAnsi="Calibri" w:cs="Calibri"/>
                  <w:sz w:val="20"/>
                  <w:szCs w:val="20"/>
                  <w:lang w:val="it-IT"/>
                </w:rPr>
                <w:t xml:space="preserve"> </w:t>
              </w:r>
            </w:ins>
            <w:del w:id="214" w:author="Ummuhan Bardak" w:date="2019-07-10T16:39:00Z">
              <w:r w:rsidR="0026371C" w:rsidRPr="00C259F7">
                <w:rPr>
                  <w:rFonts w:ascii="Calibri" w:hAnsi="Calibri" w:cs="Sylfaen"/>
                  <w:sz w:val="20"/>
                  <w:szCs w:val="20"/>
                  <w:lang w:val="en-GB"/>
                </w:rPr>
                <w:delText xml:space="preserve"> </w:delText>
              </w:r>
            </w:del>
          </w:p>
          <w:p w14:paraId="5CAABD50" w14:textId="77777777" w:rsidR="00B967EB" w:rsidRPr="00FF7993" w:rsidRDefault="00B967EB" w:rsidP="00024F5F">
            <w:pPr>
              <w:rPr>
                <w:rFonts w:ascii="Calibri" w:hAnsi="Calibri"/>
                <w:sz w:val="20"/>
                <w:lang w:val="it-IT"/>
              </w:rPr>
            </w:pPr>
          </w:p>
        </w:tc>
        <w:tc>
          <w:tcPr>
            <w:tcW w:w="0" w:type="auto"/>
            <w:shd w:val="clear" w:color="auto" w:fill="C2D69B"/>
          </w:tcPr>
          <w:p w14:paraId="1D2D981B" w14:textId="77777777" w:rsidR="00B967EB" w:rsidRPr="00FF7993" w:rsidRDefault="00B967EB" w:rsidP="00024F5F">
            <w:pPr>
              <w:rPr>
                <w:rFonts w:ascii="Calibri" w:hAnsi="Calibri"/>
                <w:sz w:val="20"/>
                <w:lang w:val="it-IT"/>
              </w:rPr>
            </w:pPr>
          </w:p>
        </w:tc>
      </w:tr>
      <w:tr w:rsidR="005D59F1" w:rsidRPr="00C259F7" w14:paraId="55A8B74C" w14:textId="77777777" w:rsidTr="00C259F7">
        <w:tc>
          <w:tcPr>
            <w:tcW w:w="0" w:type="auto"/>
            <w:vMerge/>
            <w:shd w:val="clear" w:color="auto" w:fill="95B3D7"/>
          </w:tcPr>
          <w:p w14:paraId="692C1EED" w14:textId="77777777" w:rsidR="00B967EB" w:rsidRPr="007C5208" w:rsidRDefault="00B967EB" w:rsidP="00024F5F">
            <w:pPr>
              <w:rPr>
                <w:rFonts w:ascii="Calibri" w:hAnsi="Calibri"/>
                <w:sz w:val="20"/>
                <w:lang w:val="it-IT"/>
                <w:rPrChange w:id="215" w:author="Ummuhan Bardak" w:date="2019-07-10T16:39:00Z">
                  <w:rPr>
                    <w:rFonts w:ascii="Calibri" w:hAnsi="Calibri" w:cs="Calibri"/>
                    <w:sz w:val="20"/>
                    <w:szCs w:val="20"/>
                    <w:lang w:val="en-GB"/>
                  </w:rPr>
                </w:rPrChange>
              </w:rPr>
            </w:pPr>
          </w:p>
        </w:tc>
        <w:tc>
          <w:tcPr>
            <w:tcW w:w="0" w:type="auto"/>
            <w:shd w:val="clear" w:color="auto" w:fill="C2D69B"/>
          </w:tcPr>
          <w:p w14:paraId="5CAB649B" w14:textId="77777777" w:rsidR="0026371C" w:rsidRPr="00C259F7" w:rsidRDefault="00B967EB" w:rsidP="00C259F7">
            <w:pPr>
              <w:jc w:val="both"/>
              <w:rPr>
                <w:rFonts w:ascii="Calibri" w:hAnsi="Calibri"/>
                <w:sz w:val="20"/>
                <w:szCs w:val="20"/>
                <w:lang w:val="en-GB"/>
              </w:rPr>
            </w:pPr>
            <w:r w:rsidRPr="00C259F7">
              <w:rPr>
                <w:rFonts w:ascii="Calibri" w:hAnsi="Calibri" w:cs="Sylfaen"/>
                <w:sz w:val="20"/>
                <w:szCs w:val="20"/>
                <w:lang w:val="en-GB"/>
              </w:rPr>
              <w:t xml:space="preserve">3.4 </w:t>
            </w:r>
            <w:r w:rsidR="0026371C" w:rsidRPr="00C259F7">
              <w:rPr>
                <w:rFonts w:ascii="Calibri" w:hAnsi="Calibri"/>
                <w:sz w:val="20"/>
                <w:szCs w:val="20"/>
                <w:lang w:val="en-GB"/>
              </w:rPr>
              <w:t>Support to senior citizen (over 55) employment</w:t>
            </w:r>
          </w:p>
          <w:p w14:paraId="363F6779" w14:textId="77777777" w:rsidR="00B967EB" w:rsidRPr="00C259F7" w:rsidRDefault="00B967EB" w:rsidP="00650EBB">
            <w:pPr>
              <w:rPr>
                <w:rFonts w:ascii="Calibri" w:hAnsi="Calibri" w:cs="Sylfaen"/>
                <w:sz w:val="20"/>
                <w:szCs w:val="20"/>
                <w:lang w:val="en-GB"/>
              </w:rPr>
            </w:pPr>
          </w:p>
        </w:tc>
        <w:tc>
          <w:tcPr>
            <w:tcW w:w="0" w:type="auto"/>
            <w:shd w:val="clear" w:color="auto" w:fill="C2D69B"/>
          </w:tcPr>
          <w:p w14:paraId="39716CA4" w14:textId="77777777" w:rsidR="00B967EB" w:rsidRPr="00C259F7" w:rsidRDefault="0026371C" w:rsidP="00024F5F">
            <w:pPr>
              <w:rPr>
                <w:rFonts w:ascii="Calibri" w:hAnsi="Calibri" w:cs="Sylfaen"/>
                <w:sz w:val="20"/>
                <w:szCs w:val="20"/>
                <w:lang w:val="en-GB"/>
              </w:rPr>
            </w:pPr>
            <w:r w:rsidRPr="00C259F7">
              <w:rPr>
                <w:rFonts w:ascii="Calibri" w:hAnsi="Calibri" w:cs="Sylfaen"/>
                <w:sz w:val="20"/>
                <w:szCs w:val="20"/>
                <w:lang w:val="en-GB"/>
              </w:rPr>
              <w:t xml:space="preserve">Percentage of the employed senior citizens </w:t>
            </w:r>
          </w:p>
          <w:p w14:paraId="4F61A7B1" w14:textId="77777777" w:rsidR="00B967EB" w:rsidRPr="00C259F7" w:rsidRDefault="00B967EB" w:rsidP="00024F5F">
            <w:pPr>
              <w:rPr>
                <w:rFonts w:ascii="Calibri" w:hAnsi="Calibri" w:cs="Sylfaen"/>
                <w:sz w:val="20"/>
                <w:szCs w:val="20"/>
                <w:lang w:val="en-GB"/>
              </w:rPr>
            </w:pPr>
          </w:p>
        </w:tc>
        <w:tc>
          <w:tcPr>
            <w:tcW w:w="0" w:type="auto"/>
            <w:shd w:val="clear" w:color="auto" w:fill="C2D69B"/>
          </w:tcPr>
          <w:p w14:paraId="706B2284" w14:textId="77777777" w:rsidR="00B967EB" w:rsidRPr="00C259F7" w:rsidRDefault="00B967EB" w:rsidP="00024F5F">
            <w:pPr>
              <w:rPr>
                <w:rFonts w:ascii="Calibri" w:hAnsi="Calibri" w:cs="Sylfaen"/>
                <w:sz w:val="20"/>
                <w:szCs w:val="20"/>
                <w:lang w:val="en-GB"/>
              </w:rPr>
            </w:pPr>
            <w:r w:rsidRPr="00C259F7">
              <w:rPr>
                <w:rFonts w:ascii="Calibri" w:hAnsi="Calibri" w:cs="Sylfaen"/>
                <w:sz w:val="20"/>
                <w:szCs w:val="20"/>
                <w:lang w:val="en-GB"/>
              </w:rPr>
              <w:t xml:space="preserve">2017 </w:t>
            </w:r>
            <w:r w:rsidR="0026371C" w:rsidRPr="00C259F7">
              <w:rPr>
                <w:rFonts w:ascii="Calibri" w:hAnsi="Calibri" w:cs="Sylfaen"/>
                <w:sz w:val="20"/>
                <w:szCs w:val="20"/>
                <w:lang w:val="en-GB"/>
              </w:rPr>
              <w:t>–</w:t>
            </w:r>
            <w:r w:rsidRPr="00C259F7">
              <w:rPr>
                <w:rFonts w:ascii="Calibri" w:hAnsi="Calibri" w:cs="Sylfaen"/>
                <w:sz w:val="20"/>
                <w:szCs w:val="20"/>
                <w:lang w:val="en-GB"/>
              </w:rPr>
              <w:t xml:space="preserve"> </w:t>
            </w:r>
            <w:r w:rsidR="0026371C" w:rsidRPr="00C259F7">
              <w:rPr>
                <w:rFonts w:ascii="Calibri" w:hAnsi="Calibri" w:cs="Sylfaen"/>
                <w:sz w:val="20"/>
                <w:szCs w:val="20"/>
                <w:lang w:val="en-GB"/>
              </w:rPr>
              <w:t>Employment rate for</w:t>
            </w:r>
            <w:r w:rsidR="005E29FE" w:rsidRPr="00C259F7">
              <w:rPr>
                <w:rFonts w:ascii="Calibri" w:hAnsi="Calibri" w:cs="Sylfaen"/>
                <w:sz w:val="20"/>
                <w:szCs w:val="20"/>
                <w:lang w:val="en-GB"/>
              </w:rPr>
              <w:t xml:space="preserve"> people between 55-65 </w:t>
            </w:r>
            <w:r w:rsidRPr="00C259F7">
              <w:rPr>
                <w:rFonts w:ascii="Calibri" w:hAnsi="Calibri" w:cs="Sylfaen"/>
                <w:sz w:val="20"/>
                <w:szCs w:val="20"/>
                <w:lang w:val="en-GB"/>
              </w:rPr>
              <w:t>- 66.8%</w:t>
            </w:r>
            <w:r w:rsidR="005E29FE" w:rsidRPr="00C259F7">
              <w:rPr>
                <w:rFonts w:ascii="Calibri" w:hAnsi="Calibri" w:cs="Sylfaen"/>
                <w:sz w:val="20"/>
                <w:szCs w:val="20"/>
                <w:lang w:val="en-GB"/>
              </w:rPr>
              <w:t>,</w:t>
            </w:r>
          </w:p>
          <w:p w14:paraId="59180D66" w14:textId="77777777" w:rsidR="00B967EB" w:rsidRPr="00C259F7" w:rsidRDefault="00B967EB" w:rsidP="00C259F7">
            <w:pPr>
              <w:pStyle w:val="LightGrid-Accent32"/>
              <w:ind w:left="0"/>
              <w:rPr>
                <w:rFonts w:ascii="Calibri" w:eastAsia="Cambria" w:hAnsi="Calibri" w:cs="Sylfaen"/>
                <w:sz w:val="20"/>
                <w:szCs w:val="20"/>
                <w:lang w:val="en-GB"/>
              </w:rPr>
            </w:pPr>
            <w:r w:rsidRPr="00C259F7">
              <w:rPr>
                <w:rFonts w:ascii="Calibri" w:eastAsia="Cambria" w:hAnsi="Calibri" w:cs="Sylfaen"/>
                <w:sz w:val="20"/>
                <w:szCs w:val="20"/>
                <w:lang w:val="en-GB"/>
              </w:rPr>
              <w:t>65+ - 38%</w:t>
            </w:r>
          </w:p>
        </w:tc>
        <w:tc>
          <w:tcPr>
            <w:tcW w:w="0" w:type="auto"/>
            <w:shd w:val="clear" w:color="auto" w:fill="C2D69B"/>
          </w:tcPr>
          <w:p w14:paraId="0AC6EE2E" w14:textId="77777777" w:rsidR="00B967EB" w:rsidRPr="00C259F7" w:rsidRDefault="005E29FE" w:rsidP="005E29FE">
            <w:pPr>
              <w:rPr>
                <w:rFonts w:ascii="Calibri" w:hAnsi="Calibri" w:cs="Sylfaen"/>
                <w:sz w:val="20"/>
                <w:szCs w:val="20"/>
                <w:lang w:val="en-GB"/>
              </w:rPr>
            </w:pPr>
            <w:r w:rsidRPr="00C259F7">
              <w:rPr>
                <w:rFonts w:ascii="Calibri" w:hAnsi="Calibri" w:cs="Sylfaen"/>
                <w:sz w:val="20"/>
                <w:szCs w:val="20"/>
                <w:lang w:val="en-GB"/>
              </w:rPr>
              <w:t>The indicator for senior citizen employment is increase by 3%</w:t>
            </w:r>
          </w:p>
        </w:tc>
        <w:tc>
          <w:tcPr>
            <w:tcW w:w="0" w:type="auto"/>
            <w:shd w:val="clear" w:color="auto" w:fill="C2D69B"/>
          </w:tcPr>
          <w:p w14:paraId="0CAC1250"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404731FF" w14:textId="03F37B51" w:rsidR="0026371C" w:rsidRPr="00C259F7" w:rsidRDefault="0026371C" w:rsidP="0026371C">
            <w:pPr>
              <w:rPr>
                <w:rFonts w:ascii="Calibri" w:hAnsi="Calibri" w:cs="Sylfaen"/>
                <w:sz w:val="20"/>
                <w:szCs w:val="20"/>
                <w:lang w:val="en-GB"/>
              </w:rPr>
            </w:pPr>
            <w:r w:rsidRPr="00C259F7">
              <w:rPr>
                <w:rFonts w:ascii="Calibri" w:hAnsi="Calibri" w:cs="Sylfaen"/>
                <w:sz w:val="20"/>
                <w:szCs w:val="20"/>
                <w:lang w:val="en-GB"/>
              </w:rPr>
              <w:t>GeoStat</w:t>
            </w:r>
            <w:ins w:id="216" w:author="Ummuhan Bardak" w:date="2019-07-09T15:04:00Z">
              <w:r w:rsidR="008C221F" w:rsidRPr="007C5208">
                <w:rPr>
                  <w:rFonts w:ascii="Calibri" w:hAnsi="Calibri" w:cs="Calibri"/>
                  <w:sz w:val="20"/>
                  <w:szCs w:val="20"/>
                  <w:lang w:val="en-GB"/>
                </w:rPr>
                <w:t xml:space="preserve"> LFS data </w:t>
              </w:r>
            </w:ins>
          </w:p>
          <w:p w14:paraId="0655E08D" w14:textId="5731564C" w:rsidR="0026371C" w:rsidRPr="00C259F7" w:rsidRDefault="0026371C" w:rsidP="0026371C">
            <w:pPr>
              <w:rPr>
                <w:rFonts w:ascii="Calibri" w:hAnsi="Calibri" w:cs="Sylfaen"/>
                <w:sz w:val="20"/>
                <w:szCs w:val="20"/>
                <w:lang w:val="en-GB"/>
              </w:rPr>
            </w:pPr>
            <w:r w:rsidRPr="00C259F7">
              <w:rPr>
                <w:rFonts w:ascii="Calibri" w:hAnsi="Calibri" w:cs="Sylfaen"/>
                <w:sz w:val="20"/>
                <w:szCs w:val="20"/>
                <w:lang w:val="en-GB"/>
              </w:rPr>
              <w:t xml:space="preserve"> </w:t>
            </w:r>
          </w:p>
          <w:p w14:paraId="27943DB1" w14:textId="77777777" w:rsidR="00B967EB" w:rsidRPr="00C259F7" w:rsidRDefault="00B967EB" w:rsidP="00024F5F">
            <w:pPr>
              <w:rPr>
                <w:rFonts w:ascii="Calibri" w:hAnsi="Calibri" w:cs="Sylfaen"/>
                <w:sz w:val="20"/>
                <w:szCs w:val="20"/>
                <w:lang w:val="en-GB"/>
              </w:rPr>
            </w:pPr>
          </w:p>
        </w:tc>
        <w:tc>
          <w:tcPr>
            <w:tcW w:w="0" w:type="auto"/>
            <w:shd w:val="clear" w:color="auto" w:fill="C2D69B"/>
          </w:tcPr>
          <w:p w14:paraId="7D0F792D" w14:textId="77777777" w:rsidR="00B967EB" w:rsidRPr="00C259F7" w:rsidRDefault="00B967EB" w:rsidP="00024F5F">
            <w:pPr>
              <w:rPr>
                <w:rFonts w:ascii="Calibri" w:hAnsi="Calibri" w:cs="Sylfaen"/>
                <w:sz w:val="20"/>
                <w:szCs w:val="20"/>
                <w:lang w:val="en-GB"/>
              </w:rPr>
            </w:pPr>
          </w:p>
        </w:tc>
      </w:tr>
      <w:tr w:rsidR="005D59F1" w:rsidRPr="00C259F7" w14:paraId="64AB7B43" w14:textId="77777777" w:rsidTr="00C259F7">
        <w:tc>
          <w:tcPr>
            <w:tcW w:w="0" w:type="auto"/>
            <w:vMerge/>
            <w:shd w:val="clear" w:color="auto" w:fill="95B3D7"/>
          </w:tcPr>
          <w:p w14:paraId="448CB381" w14:textId="77777777" w:rsidR="00B967EB" w:rsidRPr="00C259F7" w:rsidRDefault="00B967EB" w:rsidP="00793E12">
            <w:pPr>
              <w:rPr>
                <w:rFonts w:ascii="Calibri" w:hAnsi="Calibri" w:cs="Calibri"/>
                <w:sz w:val="20"/>
                <w:szCs w:val="20"/>
                <w:lang w:val="en-GB"/>
              </w:rPr>
            </w:pPr>
          </w:p>
        </w:tc>
        <w:tc>
          <w:tcPr>
            <w:tcW w:w="0" w:type="auto"/>
            <w:vMerge w:val="restart"/>
            <w:shd w:val="clear" w:color="auto" w:fill="C2D69B"/>
          </w:tcPr>
          <w:p w14:paraId="64CF2DFC" w14:textId="77777777" w:rsidR="00B967EB" w:rsidRPr="00C259F7" w:rsidRDefault="00B967EB" w:rsidP="00793E12">
            <w:pPr>
              <w:rPr>
                <w:rFonts w:ascii="Calibri" w:hAnsi="Calibri" w:cs="Sylfaen"/>
                <w:sz w:val="20"/>
                <w:szCs w:val="20"/>
                <w:lang w:val="en-GB"/>
              </w:rPr>
            </w:pPr>
            <w:r w:rsidRPr="00C259F7">
              <w:rPr>
                <w:rFonts w:ascii="Calibri" w:hAnsi="Calibri" w:cs="Sylfaen"/>
                <w:sz w:val="20"/>
                <w:szCs w:val="20"/>
                <w:lang w:val="en-GB"/>
              </w:rPr>
              <w:t>3.5</w:t>
            </w:r>
            <w:r w:rsidR="005E29FE" w:rsidRPr="00C259F7">
              <w:rPr>
                <w:rFonts w:ascii="Calibri" w:hAnsi="Calibri" w:cs="Sylfaen"/>
                <w:sz w:val="20"/>
                <w:szCs w:val="20"/>
                <w:lang w:val="en-GB"/>
              </w:rPr>
              <w:t xml:space="preserve">. </w:t>
            </w:r>
            <w:r w:rsidR="005E29FE" w:rsidRPr="00C259F7">
              <w:rPr>
                <w:rFonts w:ascii="Calibri" w:hAnsi="Calibri"/>
                <w:sz w:val="20"/>
                <w:szCs w:val="20"/>
                <w:lang w:val="en-GB"/>
              </w:rPr>
              <w:t>Support to low-qualified work force employment</w:t>
            </w:r>
          </w:p>
        </w:tc>
        <w:tc>
          <w:tcPr>
            <w:tcW w:w="0" w:type="auto"/>
            <w:shd w:val="clear" w:color="auto" w:fill="C2D69B"/>
          </w:tcPr>
          <w:p w14:paraId="7B23F961" w14:textId="17D5E0B8" w:rsidR="00B967EB" w:rsidRPr="00C259F7" w:rsidRDefault="008C221F" w:rsidP="003A0FF1">
            <w:pPr>
              <w:pStyle w:val="LightGrid-Accent32"/>
              <w:keepNext/>
              <w:keepLines/>
              <w:ind w:left="0"/>
              <w:outlineLvl w:val="6"/>
              <w:rPr>
                <w:rFonts w:ascii="Calibri" w:eastAsia="Cambria" w:hAnsi="Calibri" w:cs="Sylfaen"/>
                <w:sz w:val="20"/>
                <w:szCs w:val="20"/>
                <w:lang w:val="en-GB"/>
              </w:rPr>
            </w:pPr>
            <w:ins w:id="217" w:author="Ummuhan Bardak" w:date="2019-07-09T15:07:00Z">
              <w:r w:rsidRPr="007C5208">
                <w:rPr>
                  <w:rFonts w:ascii="Calibri" w:eastAsia="Cambria" w:hAnsi="Calibri" w:cs="Calibri"/>
                  <w:sz w:val="20"/>
                  <w:szCs w:val="20"/>
                  <w:lang w:val="en-GB"/>
                </w:rPr>
                <w:t xml:space="preserve">The share of </w:t>
              </w:r>
            </w:ins>
            <w:r w:rsidR="0026371C" w:rsidRPr="00C259F7">
              <w:rPr>
                <w:rFonts w:ascii="Calibri" w:eastAsia="Cambria" w:hAnsi="Calibri" w:cs="Sylfaen"/>
                <w:sz w:val="20"/>
                <w:szCs w:val="20"/>
                <w:lang w:val="en-GB"/>
              </w:rPr>
              <w:t xml:space="preserve"> adults (25-64</w:t>
            </w:r>
            <w:ins w:id="218" w:author="Ummuhan Bardak" w:date="2019-07-09T15:07:00Z">
              <w:r w:rsidRPr="007C5208">
                <w:rPr>
                  <w:rFonts w:ascii="Calibri" w:eastAsia="Cambria" w:hAnsi="Calibri" w:cs="Calibri"/>
                  <w:sz w:val="20"/>
                  <w:szCs w:val="20"/>
                  <w:lang w:val="en-GB"/>
                </w:rPr>
                <w:t xml:space="preserve"> y.o.</w:t>
              </w:r>
            </w:ins>
            <w:ins w:id="219" w:author="Ummuhan Bardak" w:date="2019-07-10T16:39:00Z">
              <w:r w:rsidR="0026371C" w:rsidRPr="007C5208">
                <w:rPr>
                  <w:rFonts w:ascii="Calibri" w:eastAsia="Cambria" w:hAnsi="Calibri" w:cs="Calibri"/>
                  <w:sz w:val="20"/>
                  <w:szCs w:val="20"/>
                  <w:lang w:val="en-GB"/>
                </w:rPr>
                <w:t>)</w:t>
              </w:r>
            </w:ins>
            <w:del w:id="220" w:author="Ummuhan Bardak" w:date="2019-07-10T16:39:00Z">
              <w:r w:rsidR="0026371C" w:rsidRPr="00C259F7">
                <w:rPr>
                  <w:rFonts w:ascii="Calibri" w:eastAsia="Cambria" w:hAnsi="Calibri" w:cs="Sylfaen"/>
                  <w:sz w:val="20"/>
                  <w:szCs w:val="20"/>
                  <w:lang w:val="en-GB"/>
                </w:rPr>
                <w:delText>)</w:delText>
              </w:r>
            </w:del>
            <w:r w:rsidR="0026371C" w:rsidRPr="00C259F7">
              <w:rPr>
                <w:rFonts w:ascii="Calibri" w:eastAsia="Cambria" w:hAnsi="Calibri" w:cs="Sylfaen"/>
                <w:sz w:val="20"/>
                <w:szCs w:val="20"/>
                <w:lang w:val="en-GB"/>
              </w:rPr>
              <w:t xml:space="preserve"> participating in life-long learning programs</w:t>
            </w:r>
            <w:r w:rsidR="00D3089D" w:rsidRPr="00C259F7">
              <w:rPr>
                <w:rFonts w:ascii="Calibri" w:eastAsia="Cambria" w:hAnsi="Calibri" w:cs="Sylfaen"/>
                <w:sz w:val="20"/>
                <w:szCs w:val="20"/>
                <w:lang w:val="en-GB"/>
              </w:rPr>
              <w:t xml:space="preserve"> </w:t>
            </w:r>
          </w:p>
        </w:tc>
        <w:tc>
          <w:tcPr>
            <w:tcW w:w="0" w:type="auto"/>
            <w:shd w:val="clear" w:color="auto" w:fill="C2D69B"/>
          </w:tcPr>
          <w:p w14:paraId="2E230077" w14:textId="77777777" w:rsidR="00B967EB" w:rsidRPr="00C259F7" w:rsidRDefault="00B967EB" w:rsidP="00793E12">
            <w:pPr>
              <w:rPr>
                <w:rFonts w:ascii="Calibri" w:hAnsi="Calibri" w:cs="Sylfaen"/>
                <w:sz w:val="20"/>
                <w:szCs w:val="20"/>
                <w:lang w:val="en-GB"/>
              </w:rPr>
            </w:pPr>
            <w:r w:rsidRPr="00C259F7">
              <w:rPr>
                <w:rFonts w:ascii="Calibri" w:hAnsi="Calibri" w:cs="Sylfaen"/>
                <w:sz w:val="20"/>
                <w:szCs w:val="20"/>
                <w:lang w:val="en-GB"/>
              </w:rPr>
              <w:t>2</w:t>
            </w:r>
            <w:r w:rsidR="0026371C" w:rsidRPr="00C259F7">
              <w:rPr>
                <w:rFonts w:ascii="Calibri" w:hAnsi="Calibri" w:cs="Sylfaen"/>
                <w:sz w:val="20"/>
                <w:szCs w:val="20"/>
                <w:lang w:val="en-GB"/>
              </w:rPr>
              <w:t>017</w:t>
            </w:r>
            <w:r w:rsidRPr="00C259F7">
              <w:rPr>
                <w:rFonts w:ascii="Calibri" w:hAnsi="Calibri" w:cs="Sylfaen"/>
                <w:sz w:val="20"/>
                <w:szCs w:val="20"/>
                <w:lang w:val="en-GB"/>
              </w:rPr>
              <w:t xml:space="preserve"> - 1.6%</w:t>
            </w:r>
          </w:p>
        </w:tc>
        <w:tc>
          <w:tcPr>
            <w:tcW w:w="0" w:type="auto"/>
            <w:shd w:val="clear" w:color="auto" w:fill="C2D69B"/>
          </w:tcPr>
          <w:p w14:paraId="0FD5A362" w14:textId="77777777" w:rsidR="00B967EB" w:rsidRPr="00C259F7" w:rsidRDefault="00665D61" w:rsidP="00793E12">
            <w:pPr>
              <w:rPr>
                <w:rFonts w:ascii="Calibri" w:hAnsi="Calibri" w:cs="Sylfaen"/>
                <w:sz w:val="20"/>
                <w:szCs w:val="20"/>
                <w:lang w:val="en-GB"/>
              </w:rPr>
            </w:pPr>
            <w:r w:rsidRPr="00C259F7">
              <w:rPr>
                <w:rFonts w:ascii="Calibri" w:hAnsi="Calibri" w:cs="Sylfaen"/>
                <w:sz w:val="20"/>
                <w:szCs w:val="20"/>
                <w:lang w:val="en-GB"/>
              </w:rPr>
              <w:t>1.9</w:t>
            </w:r>
            <w:r w:rsidR="00B967EB" w:rsidRPr="00C259F7">
              <w:rPr>
                <w:rFonts w:ascii="Calibri" w:hAnsi="Calibri" w:cs="Sylfaen"/>
                <w:sz w:val="20"/>
                <w:szCs w:val="20"/>
                <w:lang w:val="en-GB"/>
              </w:rPr>
              <w:t xml:space="preserve"> %</w:t>
            </w:r>
          </w:p>
        </w:tc>
        <w:tc>
          <w:tcPr>
            <w:tcW w:w="0" w:type="auto"/>
            <w:shd w:val="clear" w:color="auto" w:fill="C2D69B"/>
          </w:tcPr>
          <w:p w14:paraId="11E9AB64"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4C60C510" w14:textId="1AC878FA" w:rsidR="0026371C" w:rsidRPr="00C259F7" w:rsidRDefault="008C221F" w:rsidP="0026371C">
            <w:pPr>
              <w:rPr>
                <w:rFonts w:ascii="Calibri" w:hAnsi="Calibri" w:cs="Sylfaen"/>
                <w:sz w:val="20"/>
                <w:szCs w:val="20"/>
                <w:lang w:val="en-GB"/>
              </w:rPr>
            </w:pPr>
            <w:ins w:id="221" w:author="Ummuhan Bardak" w:date="2019-07-09T15:10:00Z">
              <w:r w:rsidRPr="007C5208">
                <w:rPr>
                  <w:rFonts w:ascii="Calibri" w:hAnsi="Calibri" w:cs="Calibri"/>
                  <w:sz w:val="20"/>
                  <w:szCs w:val="20"/>
                  <w:lang w:val="en-GB"/>
                </w:rPr>
                <w:t>Geostat LFS data</w:t>
              </w:r>
            </w:ins>
            <w:ins w:id="222" w:author="Ummuhan Bardak" w:date="2019-07-10T16:39:00Z">
              <w:r w:rsidR="0026371C" w:rsidRPr="007C5208">
                <w:rPr>
                  <w:rFonts w:ascii="Calibri" w:hAnsi="Calibri" w:cs="Calibri"/>
                  <w:sz w:val="20"/>
                  <w:szCs w:val="20"/>
                  <w:lang w:val="en-GB"/>
                </w:rPr>
                <w:t xml:space="preserve"> </w:t>
              </w:r>
            </w:ins>
            <w:del w:id="223" w:author="Ummuhan Bardak" w:date="2019-07-10T16:39:00Z">
              <w:r w:rsidR="0026371C" w:rsidRPr="00C259F7">
                <w:rPr>
                  <w:rFonts w:ascii="Calibri" w:hAnsi="Calibri" w:cs="Sylfaen"/>
                  <w:sz w:val="20"/>
                  <w:szCs w:val="20"/>
                  <w:lang w:val="en-GB"/>
                </w:rPr>
                <w:delText xml:space="preserve"> </w:delText>
              </w:r>
            </w:del>
          </w:p>
          <w:p w14:paraId="3774D752" w14:textId="77777777" w:rsidR="00B967EB" w:rsidRPr="00C259F7" w:rsidRDefault="00B967EB" w:rsidP="00793E12">
            <w:pPr>
              <w:rPr>
                <w:rFonts w:ascii="Calibri" w:hAnsi="Calibri" w:cs="Sylfaen"/>
                <w:sz w:val="20"/>
                <w:szCs w:val="20"/>
                <w:lang w:val="en-GB"/>
              </w:rPr>
            </w:pPr>
          </w:p>
        </w:tc>
        <w:tc>
          <w:tcPr>
            <w:tcW w:w="0" w:type="auto"/>
            <w:shd w:val="clear" w:color="auto" w:fill="C2D69B"/>
          </w:tcPr>
          <w:p w14:paraId="18753CD5" w14:textId="77777777" w:rsidR="00B967EB" w:rsidRPr="00C259F7" w:rsidRDefault="00B967EB" w:rsidP="00793E12">
            <w:pPr>
              <w:rPr>
                <w:rFonts w:ascii="Calibri" w:hAnsi="Calibri" w:cs="Sylfaen"/>
                <w:sz w:val="20"/>
                <w:szCs w:val="20"/>
                <w:lang w:val="en-GB"/>
              </w:rPr>
            </w:pPr>
          </w:p>
        </w:tc>
      </w:tr>
      <w:tr w:rsidR="001D4A4C" w:rsidRPr="00C259F7" w14:paraId="51256703" w14:textId="77777777" w:rsidTr="00C259F7">
        <w:tc>
          <w:tcPr>
            <w:tcW w:w="0" w:type="auto"/>
            <w:vMerge/>
            <w:shd w:val="clear" w:color="auto" w:fill="95B3D7"/>
          </w:tcPr>
          <w:p w14:paraId="21A4A8E9" w14:textId="77777777" w:rsidR="00B967EB" w:rsidRPr="00C259F7" w:rsidRDefault="00B967EB" w:rsidP="00024F5F">
            <w:pPr>
              <w:rPr>
                <w:rFonts w:ascii="Calibri" w:hAnsi="Calibri" w:cs="Calibri"/>
                <w:sz w:val="20"/>
                <w:szCs w:val="20"/>
                <w:lang w:val="en-GB"/>
              </w:rPr>
            </w:pPr>
          </w:p>
        </w:tc>
        <w:tc>
          <w:tcPr>
            <w:tcW w:w="0" w:type="auto"/>
            <w:vMerge/>
            <w:shd w:val="clear" w:color="auto" w:fill="auto"/>
          </w:tcPr>
          <w:p w14:paraId="44F0B7E1" w14:textId="77777777" w:rsidR="00B967EB" w:rsidRPr="00C259F7" w:rsidRDefault="00B967EB" w:rsidP="00024F5F">
            <w:pPr>
              <w:rPr>
                <w:rFonts w:ascii="Calibri" w:hAnsi="Calibri" w:cs="Calibri"/>
                <w:sz w:val="20"/>
                <w:szCs w:val="20"/>
                <w:lang w:val="en-GB"/>
              </w:rPr>
            </w:pPr>
          </w:p>
        </w:tc>
        <w:tc>
          <w:tcPr>
            <w:tcW w:w="0" w:type="auto"/>
            <w:shd w:val="clear" w:color="auto" w:fill="C2D69B"/>
          </w:tcPr>
          <w:p w14:paraId="61CB0648" w14:textId="77777777" w:rsidR="00B967EB" w:rsidRPr="00C259F7" w:rsidRDefault="005E29FE" w:rsidP="005E29FE">
            <w:pPr>
              <w:rPr>
                <w:rFonts w:ascii="Calibri" w:hAnsi="Calibri" w:cs="Sylfaen"/>
                <w:sz w:val="20"/>
                <w:szCs w:val="20"/>
                <w:lang w:val="en-GB"/>
              </w:rPr>
            </w:pPr>
            <w:r w:rsidRPr="00C259F7">
              <w:rPr>
                <w:rFonts w:ascii="Calibri" w:hAnsi="Calibri" w:cs="Sylfaen"/>
                <w:sz w:val="20"/>
                <w:szCs w:val="20"/>
                <w:lang w:val="en-GB"/>
              </w:rPr>
              <w:t xml:space="preserve">The percentage of vocational educational institutions carrying out the LLL courses </w:t>
            </w:r>
          </w:p>
        </w:tc>
        <w:tc>
          <w:tcPr>
            <w:tcW w:w="0" w:type="auto"/>
            <w:shd w:val="clear" w:color="auto" w:fill="C2D69B"/>
          </w:tcPr>
          <w:p w14:paraId="44BCE64D" w14:textId="77777777" w:rsidR="00B967EB" w:rsidRPr="00C259F7" w:rsidRDefault="00B967EB" w:rsidP="00024F5F">
            <w:pPr>
              <w:rPr>
                <w:rFonts w:ascii="Calibri" w:eastAsia="Helvetica" w:hAnsi="Calibri" w:cs="Calibri"/>
                <w:sz w:val="20"/>
                <w:szCs w:val="20"/>
                <w:lang w:val="en-GB"/>
              </w:rPr>
            </w:pPr>
            <w:r w:rsidRPr="00C259F7">
              <w:rPr>
                <w:rFonts w:ascii="Calibri" w:eastAsia="Helvetica" w:hAnsi="Calibri" w:cs="Calibri"/>
                <w:sz w:val="20"/>
                <w:szCs w:val="20"/>
                <w:lang w:val="en-GB"/>
              </w:rPr>
              <w:t>2018- 0</w:t>
            </w:r>
          </w:p>
          <w:p w14:paraId="1DDBF243" w14:textId="77777777" w:rsidR="00B967EB" w:rsidRPr="00C259F7" w:rsidRDefault="00B967EB" w:rsidP="00024F5F">
            <w:pPr>
              <w:rPr>
                <w:rFonts w:ascii="Calibri" w:eastAsia="Helvetica" w:hAnsi="Calibri" w:cs="Sylfaen"/>
                <w:sz w:val="20"/>
                <w:szCs w:val="20"/>
                <w:lang w:val="en-GB"/>
              </w:rPr>
            </w:pPr>
          </w:p>
          <w:p w14:paraId="19E9C976" w14:textId="77777777" w:rsidR="00B967EB" w:rsidRPr="00C259F7" w:rsidRDefault="00B967EB" w:rsidP="00024F5F">
            <w:pPr>
              <w:rPr>
                <w:rFonts w:ascii="Calibri" w:eastAsia="Helvetica" w:hAnsi="Calibri" w:cs="Sylfaen"/>
                <w:sz w:val="20"/>
                <w:szCs w:val="20"/>
                <w:lang w:val="en-GB"/>
              </w:rPr>
            </w:pPr>
          </w:p>
          <w:p w14:paraId="38E27488" w14:textId="77777777" w:rsidR="00B967EB" w:rsidRPr="00C259F7" w:rsidRDefault="00B967EB" w:rsidP="00024F5F">
            <w:pPr>
              <w:rPr>
                <w:rFonts w:ascii="Calibri" w:eastAsia="Helvetica" w:hAnsi="Calibri" w:cs="Calibri"/>
                <w:sz w:val="20"/>
                <w:szCs w:val="20"/>
                <w:lang w:val="en-GB"/>
              </w:rPr>
            </w:pPr>
          </w:p>
        </w:tc>
        <w:tc>
          <w:tcPr>
            <w:tcW w:w="0" w:type="auto"/>
            <w:shd w:val="clear" w:color="auto" w:fill="C2D69B"/>
          </w:tcPr>
          <w:p w14:paraId="629D55E1" w14:textId="77777777" w:rsidR="00B967EB" w:rsidRPr="00C259F7" w:rsidRDefault="0044059A" w:rsidP="00024F5F">
            <w:pPr>
              <w:rPr>
                <w:rFonts w:ascii="Calibri" w:hAnsi="Calibri" w:cs="Calibri"/>
                <w:sz w:val="20"/>
                <w:szCs w:val="20"/>
                <w:lang w:val="en-GB"/>
              </w:rPr>
            </w:pPr>
            <w:r w:rsidRPr="00C259F7">
              <w:rPr>
                <w:rFonts w:ascii="Calibri" w:hAnsi="Calibri" w:cs="Calibri"/>
                <w:sz w:val="20"/>
                <w:szCs w:val="20"/>
                <w:lang w:val="en-GB"/>
              </w:rPr>
              <w:t>50%</w:t>
            </w:r>
          </w:p>
          <w:p w14:paraId="48F475B9" w14:textId="77777777" w:rsidR="00B967EB" w:rsidRPr="00C259F7" w:rsidRDefault="00B967EB" w:rsidP="00024F5F">
            <w:pPr>
              <w:rPr>
                <w:rFonts w:ascii="Calibri" w:hAnsi="Calibri" w:cs="Calibri"/>
                <w:sz w:val="20"/>
                <w:szCs w:val="20"/>
                <w:lang w:val="en-GB"/>
              </w:rPr>
            </w:pPr>
          </w:p>
          <w:p w14:paraId="65552401" w14:textId="77777777" w:rsidR="00B967EB" w:rsidRPr="00C259F7" w:rsidRDefault="00B967EB" w:rsidP="00024F5F">
            <w:pPr>
              <w:rPr>
                <w:rFonts w:ascii="Calibri" w:hAnsi="Calibri" w:cs="Calibri"/>
                <w:sz w:val="20"/>
                <w:szCs w:val="20"/>
                <w:lang w:val="en-GB"/>
              </w:rPr>
            </w:pPr>
          </w:p>
          <w:p w14:paraId="0E53267D" w14:textId="77777777" w:rsidR="00B967EB" w:rsidRPr="00C259F7" w:rsidRDefault="00B967EB" w:rsidP="003A0FF1">
            <w:pPr>
              <w:pStyle w:val="LightGrid-Accent32"/>
              <w:keepNext/>
              <w:keepLines/>
              <w:ind w:left="0"/>
              <w:outlineLvl w:val="6"/>
              <w:rPr>
                <w:rFonts w:ascii="Calibri" w:eastAsia="Helvetica" w:hAnsi="Calibri" w:cs="Sylfaen"/>
                <w:sz w:val="20"/>
                <w:szCs w:val="20"/>
                <w:lang w:val="en-GB"/>
              </w:rPr>
            </w:pPr>
          </w:p>
          <w:p w14:paraId="26F84102" w14:textId="77777777" w:rsidR="00B967EB" w:rsidRPr="00C259F7" w:rsidRDefault="00B967EB" w:rsidP="003A0FF1">
            <w:pPr>
              <w:pStyle w:val="LightGrid-Accent32"/>
              <w:keepNext/>
              <w:keepLines/>
              <w:ind w:left="0"/>
              <w:outlineLvl w:val="6"/>
              <w:rPr>
                <w:rFonts w:ascii="Calibri" w:hAnsi="Calibri" w:cs="Calibri"/>
                <w:sz w:val="20"/>
                <w:szCs w:val="20"/>
                <w:lang w:val="en-GB"/>
              </w:rPr>
            </w:pPr>
          </w:p>
        </w:tc>
        <w:tc>
          <w:tcPr>
            <w:tcW w:w="0" w:type="auto"/>
            <w:shd w:val="clear" w:color="auto" w:fill="C2D69B"/>
          </w:tcPr>
          <w:p w14:paraId="1CE2BB07" w14:textId="77777777" w:rsidR="00B967EB" w:rsidRPr="00C259F7" w:rsidRDefault="00975261" w:rsidP="00711AB5">
            <w:pPr>
              <w:rPr>
                <w:rFonts w:ascii="Calibri" w:hAnsi="Calibri" w:cs="Calibri"/>
                <w:sz w:val="20"/>
                <w:szCs w:val="20"/>
                <w:lang w:val="en-GB"/>
              </w:rPr>
            </w:pPr>
            <w:r w:rsidRPr="00C259F7">
              <w:rPr>
                <w:rFonts w:ascii="Calibri" w:hAnsi="Calibri" w:cs="Calibri"/>
                <w:sz w:val="20"/>
                <w:szCs w:val="20"/>
                <w:lang w:val="en-GB"/>
              </w:rPr>
              <w:t>2023</w:t>
            </w:r>
          </w:p>
        </w:tc>
        <w:tc>
          <w:tcPr>
            <w:tcW w:w="0" w:type="auto"/>
            <w:shd w:val="clear" w:color="auto" w:fill="C2D69B"/>
          </w:tcPr>
          <w:p w14:paraId="412DB217" w14:textId="77777777" w:rsidR="0026371C" w:rsidRPr="00C259F7" w:rsidRDefault="0026371C" w:rsidP="0026371C">
            <w:pPr>
              <w:rPr>
                <w:rFonts w:ascii="Calibri" w:hAnsi="Calibri" w:cs="Sylfaen"/>
                <w:sz w:val="20"/>
                <w:szCs w:val="20"/>
                <w:lang w:val="en-GB"/>
              </w:rPr>
            </w:pPr>
            <w:r w:rsidRPr="00C259F7">
              <w:rPr>
                <w:rFonts w:ascii="Calibri" w:hAnsi="Calibri" w:cs="Sylfaen"/>
                <w:sz w:val="20"/>
                <w:szCs w:val="20"/>
                <w:lang w:val="en-GB"/>
              </w:rPr>
              <w:t xml:space="preserve">Ministry of Education, Science, Culture and Sport </w:t>
            </w:r>
          </w:p>
          <w:p w14:paraId="1115FF30" w14:textId="77777777" w:rsidR="00B967EB" w:rsidRPr="00C259F7" w:rsidRDefault="00B967EB" w:rsidP="00024F5F">
            <w:pPr>
              <w:rPr>
                <w:rFonts w:ascii="Calibri" w:hAnsi="Calibri" w:cs="Calibri"/>
                <w:sz w:val="20"/>
                <w:szCs w:val="20"/>
                <w:lang w:val="en-GB"/>
              </w:rPr>
            </w:pPr>
          </w:p>
        </w:tc>
        <w:tc>
          <w:tcPr>
            <w:tcW w:w="0" w:type="auto"/>
            <w:shd w:val="clear" w:color="auto" w:fill="C2D69B"/>
          </w:tcPr>
          <w:p w14:paraId="13EB9E52" w14:textId="77777777" w:rsidR="00B967EB" w:rsidRPr="00C259F7" w:rsidRDefault="00B967EB" w:rsidP="00024F5F">
            <w:pPr>
              <w:rPr>
                <w:rFonts w:ascii="Calibri" w:hAnsi="Calibri" w:cs="Calibri"/>
                <w:sz w:val="20"/>
                <w:szCs w:val="20"/>
                <w:lang w:val="en-GB"/>
              </w:rPr>
            </w:pPr>
          </w:p>
        </w:tc>
      </w:tr>
      <w:tr w:rsidR="001D4A4C" w:rsidRPr="00C259F7" w14:paraId="2144F986" w14:textId="77777777" w:rsidTr="00C259F7">
        <w:tc>
          <w:tcPr>
            <w:tcW w:w="0" w:type="auto"/>
            <w:vMerge/>
            <w:shd w:val="clear" w:color="auto" w:fill="95B3D7"/>
          </w:tcPr>
          <w:p w14:paraId="22EDB2E9" w14:textId="77777777" w:rsidR="00B967EB" w:rsidRPr="00C259F7" w:rsidRDefault="00B967EB" w:rsidP="00024F5F">
            <w:pPr>
              <w:rPr>
                <w:rFonts w:ascii="Calibri" w:hAnsi="Calibri" w:cs="Calibri"/>
                <w:sz w:val="20"/>
                <w:szCs w:val="20"/>
                <w:lang w:val="en-GB"/>
              </w:rPr>
            </w:pPr>
          </w:p>
        </w:tc>
        <w:tc>
          <w:tcPr>
            <w:tcW w:w="0" w:type="auto"/>
            <w:shd w:val="clear" w:color="auto" w:fill="C2D69B"/>
          </w:tcPr>
          <w:p w14:paraId="13F55FCD" w14:textId="77777777" w:rsidR="00B967EB" w:rsidRPr="00C259F7" w:rsidRDefault="00B967EB" w:rsidP="005E29FE">
            <w:pPr>
              <w:rPr>
                <w:rFonts w:ascii="Calibri" w:hAnsi="Calibri" w:cs="Sylfaen"/>
                <w:sz w:val="20"/>
                <w:szCs w:val="20"/>
                <w:lang w:val="en-GB"/>
              </w:rPr>
            </w:pPr>
            <w:r w:rsidRPr="00C259F7">
              <w:rPr>
                <w:rFonts w:ascii="Calibri" w:hAnsi="Calibri" w:cs="Sylfaen"/>
                <w:sz w:val="20"/>
                <w:szCs w:val="20"/>
                <w:lang w:val="en-GB"/>
              </w:rPr>
              <w:t xml:space="preserve">3.6 </w:t>
            </w:r>
            <w:r w:rsidR="005E29FE" w:rsidRPr="00C259F7">
              <w:rPr>
                <w:rFonts w:ascii="Calibri" w:hAnsi="Calibri"/>
                <w:sz w:val="20"/>
                <w:szCs w:val="20"/>
                <w:lang w:val="en-GB"/>
              </w:rPr>
              <w:t xml:space="preserve">Support to Persons with Disabilities (PWDs) and Persons with Special Educational Needs (PSED) </w:t>
            </w:r>
          </w:p>
        </w:tc>
        <w:tc>
          <w:tcPr>
            <w:tcW w:w="0" w:type="auto"/>
            <w:shd w:val="clear" w:color="auto" w:fill="C2D69B"/>
          </w:tcPr>
          <w:p w14:paraId="4768F611" w14:textId="77777777" w:rsidR="00B967EB" w:rsidRPr="00C259F7" w:rsidRDefault="005E29FE" w:rsidP="00024F5F">
            <w:pPr>
              <w:rPr>
                <w:rFonts w:ascii="Calibri" w:hAnsi="Calibri" w:cs="Sylfaen"/>
                <w:sz w:val="20"/>
                <w:szCs w:val="20"/>
                <w:lang w:val="en-GB"/>
              </w:rPr>
            </w:pPr>
            <w:r w:rsidRPr="00C259F7">
              <w:rPr>
                <w:rFonts w:ascii="Calibri" w:hAnsi="Calibri" w:cs="Sylfaen"/>
                <w:sz w:val="20"/>
                <w:szCs w:val="20"/>
                <w:lang w:val="en-GB"/>
              </w:rPr>
              <w:t xml:space="preserve">Employment indicator for PWDs and PSEDs participating in state services </w:t>
            </w:r>
          </w:p>
          <w:p w14:paraId="20B4C5AA" w14:textId="77777777" w:rsidR="00B967EB" w:rsidRPr="00C259F7" w:rsidRDefault="00B967EB" w:rsidP="003A0FF1">
            <w:pPr>
              <w:pStyle w:val="LightGrid-Accent32"/>
              <w:keepNext/>
              <w:keepLines/>
              <w:ind w:left="0"/>
              <w:outlineLvl w:val="6"/>
              <w:rPr>
                <w:rFonts w:ascii="Calibri" w:eastAsia="Cambria" w:hAnsi="Calibri" w:cs="Sylfaen"/>
                <w:sz w:val="20"/>
                <w:szCs w:val="20"/>
                <w:lang w:val="en-GB"/>
              </w:rPr>
            </w:pPr>
          </w:p>
        </w:tc>
        <w:tc>
          <w:tcPr>
            <w:tcW w:w="0" w:type="auto"/>
            <w:shd w:val="clear" w:color="auto" w:fill="C2D69B"/>
          </w:tcPr>
          <w:p w14:paraId="520FDC47" w14:textId="77777777" w:rsidR="00B967EB" w:rsidRPr="00C259F7" w:rsidRDefault="00B967EB" w:rsidP="00024F5F">
            <w:pPr>
              <w:rPr>
                <w:rFonts w:ascii="Calibri" w:hAnsi="Calibri" w:cs="Sylfaen"/>
                <w:sz w:val="20"/>
                <w:szCs w:val="20"/>
                <w:lang w:val="en-GB"/>
              </w:rPr>
            </w:pPr>
            <w:r w:rsidRPr="00C259F7">
              <w:rPr>
                <w:rFonts w:ascii="Calibri" w:hAnsi="Calibri" w:cs="Sylfaen"/>
                <w:sz w:val="20"/>
                <w:szCs w:val="20"/>
                <w:lang w:val="en-GB"/>
              </w:rPr>
              <w:t xml:space="preserve">2018 -   99 </w:t>
            </w:r>
            <w:r w:rsidR="005E29FE" w:rsidRPr="00C259F7">
              <w:rPr>
                <w:rFonts w:ascii="Calibri" w:hAnsi="Calibri" w:cs="Sylfaen"/>
                <w:sz w:val="20"/>
                <w:szCs w:val="20"/>
                <w:lang w:val="en-GB"/>
              </w:rPr>
              <w:t xml:space="preserve">PWDs employed </w:t>
            </w:r>
          </w:p>
          <w:p w14:paraId="4582819C" w14:textId="77777777" w:rsidR="00B967EB" w:rsidRPr="00C259F7" w:rsidRDefault="00B967EB" w:rsidP="00C259F7">
            <w:pPr>
              <w:jc w:val="center"/>
              <w:rPr>
                <w:rFonts w:ascii="Calibri" w:hAnsi="Calibri" w:cs="Sylfaen"/>
                <w:sz w:val="20"/>
                <w:szCs w:val="20"/>
                <w:lang w:val="en-GB"/>
              </w:rPr>
            </w:pPr>
          </w:p>
          <w:p w14:paraId="3AB31424" w14:textId="77777777" w:rsidR="00B967EB" w:rsidRPr="00C259F7" w:rsidRDefault="00B967EB" w:rsidP="00024F5F">
            <w:pPr>
              <w:rPr>
                <w:rFonts w:ascii="Calibri" w:hAnsi="Calibri" w:cs="Sylfaen"/>
                <w:sz w:val="20"/>
                <w:szCs w:val="20"/>
                <w:lang w:val="en-GB"/>
              </w:rPr>
            </w:pPr>
          </w:p>
        </w:tc>
        <w:tc>
          <w:tcPr>
            <w:tcW w:w="0" w:type="auto"/>
            <w:shd w:val="clear" w:color="auto" w:fill="C2D69B"/>
          </w:tcPr>
          <w:p w14:paraId="03187416" w14:textId="77777777" w:rsidR="00B967EB" w:rsidRPr="00C259F7" w:rsidRDefault="005E29FE" w:rsidP="005E29FE">
            <w:pPr>
              <w:rPr>
                <w:rFonts w:ascii="Calibri" w:hAnsi="Calibri" w:cs="Sylfaen"/>
                <w:sz w:val="20"/>
                <w:szCs w:val="20"/>
                <w:lang w:val="en-GB"/>
              </w:rPr>
            </w:pPr>
            <w:r w:rsidRPr="00C259F7">
              <w:rPr>
                <w:rFonts w:ascii="Calibri" w:hAnsi="Calibri" w:cs="Sylfaen"/>
                <w:sz w:val="20"/>
                <w:szCs w:val="20"/>
                <w:lang w:val="en-GB"/>
              </w:rPr>
              <w:t>Every year</w:t>
            </w:r>
            <w:r w:rsidR="00B967EB" w:rsidRPr="00C259F7">
              <w:rPr>
                <w:rFonts w:ascii="Calibri" w:hAnsi="Calibri" w:cs="Sylfaen"/>
                <w:sz w:val="20"/>
                <w:szCs w:val="20"/>
                <w:lang w:val="en-GB"/>
              </w:rPr>
              <w:t xml:space="preserve"> 120 </w:t>
            </w:r>
            <w:r w:rsidRPr="00C259F7">
              <w:rPr>
                <w:rFonts w:ascii="Calibri" w:hAnsi="Calibri" w:cs="Sylfaen"/>
                <w:sz w:val="20"/>
                <w:szCs w:val="20"/>
                <w:lang w:val="en-GB"/>
              </w:rPr>
              <w:t>PWDs and PSED are employed</w:t>
            </w:r>
            <w:r w:rsidR="00B967EB" w:rsidRPr="00C259F7">
              <w:rPr>
                <w:rFonts w:ascii="Calibri" w:hAnsi="Calibri" w:cs="Sylfaen"/>
                <w:sz w:val="20"/>
                <w:szCs w:val="20"/>
                <w:lang w:val="en-GB"/>
              </w:rPr>
              <w:t xml:space="preserve">  </w:t>
            </w:r>
          </w:p>
        </w:tc>
        <w:tc>
          <w:tcPr>
            <w:tcW w:w="0" w:type="auto"/>
            <w:shd w:val="clear" w:color="auto" w:fill="C2D69B"/>
          </w:tcPr>
          <w:p w14:paraId="5C2A1CA6"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5699F009" w14:textId="77777777" w:rsidR="005E29FE" w:rsidRPr="00C259F7" w:rsidRDefault="005E29FE" w:rsidP="005E29FE">
            <w:pPr>
              <w:rPr>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6A9A710B" w14:textId="77777777" w:rsidR="00B967EB" w:rsidRPr="00C259F7" w:rsidRDefault="00B967EB" w:rsidP="005E29FE">
            <w:pPr>
              <w:rPr>
                <w:rFonts w:ascii="Calibri" w:hAnsi="Calibri" w:cs="Sylfaen"/>
                <w:sz w:val="20"/>
                <w:szCs w:val="20"/>
                <w:lang w:val="en-GB"/>
              </w:rPr>
            </w:pPr>
          </w:p>
        </w:tc>
        <w:tc>
          <w:tcPr>
            <w:tcW w:w="0" w:type="auto"/>
            <w:shd w:val="clear" w:color="auto" w:fill="C2D69B"/>
          </w:tcPr>
          <w:p w14:paraId="41EFA2CA" w14:textId="77777777" w:rsidR="00B967EB" w:rsidRPr="00C259F7" w:rsidRDefault="00B967EB" w:rsidP="00024F5F">
            <w:pPr>
              <w:rPr>
                <w:rFonts w:ascii="Calibri" w:hAnsi="Calibri" w:cs="Sylfaen"/>
                <w:sz w:val="20"/>
                <w:szCs w:val="20"/>
                <w:lang w:val="en-GB"/>
              </w:rPr>
            </w:pPr>
          </w:p>
        </w:tc>
      </w:tr>
      <w:tr w:rsidR="001D4A4C" w:rsidRPr="00C259F7" w14:paraId="777BE49D" w14:textId="77777777" w:rsidTr="00C259F7">
        <w:tc>
          <w:tcPr>
            <w:tcW w:w="0" w:type="auto"/>
            <w:vMerge/>
            <w:shd w:val="clear" w:color="auto" w:fill="95B3D7"/>
          </w:tcPr>
          <w:p w14:paraId="6E2550DC" w14:textId="77777777" w:rsidR="00B967EB" w:rsidRPr="00C259F7" w:rsidRDefault="00B967EB" w:rsidP="00024F5F">
            <w:pPr>
              <w:rPr>
                <w:rFonts w:ascii="Calibri" w:hAnsi="Calibri" w:cs="Calibri"/>
                <w:sz w:val="20"/>
                <w:szCs w:val="20"/>
                <w:lang w:val="en-GB"/>
              </w:rPr>
            </w:pPr>
          </w:p>
        </w:tc>
        <w:tc>
          <w:tcPr>
            <w:tcW w:w="0" w:type="auto"/>
            <w:shd w:val="clear" w:color="auto" w:fill="C2D69B"/>
          </w:tcPr>
          <w:p w14:paraId="289BF731" w14:textId="77777777" w:rsidR="00B967EB" w:rsidRPr="00C259F7" w:rsidRDefault="00B967EB" w:rsidP="00024F5F">
            <w:pPr>
              <w:rPr>
                <w:rFonts w:ascii="Calibri" w:hAnsi="Calibri" w:cs="Sylfaen"/>
                <w:sz w:val="20"/>
                <w:szCs w:val="20"/>
                <w:lang w:val="en-GB"/>
              </w:rPr>
            </w:pPr>
            <w:r w:rsidRPr="00C259F7">
              <w:rPr>
                <w:rFonts w:ascii="Calibri" w:hAnsi="Calibri" w:cs="Sylfaen"/>
                <w:sz w:val="20"/>
                <w:szCs w:val="20"/>
                <w:lang w:val="en-GB"/>
              </w:rPr>
              <w:t xml:space="preserve">3.7 </w:t>
            </w:r>
            <w:r w:rsidR="005E29FE" w:rsidRPr="00C259F7">
              <w:rPr>
                <w:rFonts w:ascii="Calibri" w:hAnsi="Calibri"/>
                <w:sz w:val="20"/>
                <w:szCs w:val="20"/>
                <w:lang w:val="en-GB"/>
              </w:rPr>
              <w:t>Support to ethnic minorities</w:t>
            </w:r>
          </w:p>
        </w:tc>
        <w:tc>
          <w:tcPr>
            <w:tcW w:w="0" w:type="auto"/>
            <w:shd w:val="clear" w:color="auto" w:fill="C2D69B"/>
          </w:tcPr>
          <w:p w14:paraId="0266E29A" w14:textId="77777777" w:rsidR="00B967EB" w:rsidRPr="00C259F7" w:rsidRDefault="005E29FE" w:rsidP="005E29FE">
            <w:pPr>
              <w:rPr>
                <w:rFonts w:ascii="Calibri" w:hAnsi="Calibri" w:cs="Sylfaen"/>
                <w:sz w:val="20"/>
                <w:szCs w:val="20"/>
                <w:lang w:val="en-GB"/>
              </w:rPr>
            </w:pPr>
            <w:r w:rsidRPr="00C259F7">
              <w:rPr>
                <w:rFonts w:ascii="Calibri" w:hAnsi="Calibri" w:cs="Sylfaen"/>
                <w:sz w:val="20"/>
                <w:szCs w:val="20"/>
                <w:lang w:val="en-GB"/>
              </w:rPr>
              <w:t xml:space="preserve">Providing access to the Georgian language courses and expanding of target groups in order to </w:t>
            </w:r>
            <w:r w:rsidRPr="00C259F7">
              <w:rPr>
                <w:rFonts w:ascii="Calibri" w:hAnsi="Calibri" w:cs="Sylfaen"/>
                <w:sz w:val="20"/>
                <w:szCs w:val="20"/>
                <w:lang w:val="en-GB"/>
              </w:rPr>
              <w:lastRenderedPageBreak/>
              <w:t xml:space="preserve">support the engagement process of the representatives of the ethnic minorities living in compact settlements  </w:t>
            </w:r>
          </w:p>
        </w:tc>
        <w:tc>
          <w:tcPr>
            <w:tcW w:w="0" w:type="auto"/>
            <w:shd w:val="clear" w:color="auto" w:fill="C2D69B"/>
          </w:tcPr>
          <w:p w14:paraId="400FF294" w14:textId="77777777" w:rsidR="00B967EB" w:rsidRPr="00C259F7" w:rsidRDefault="00B967EB" w:rsidP="00024F5F">
            <w:pPr>
              <w:rPr>
                <w:rFonts w:ascii="Calibri" w:hAnsi="Calibri" w:cs="Sylfaen"/>
                <w:sz w:val="20"/>
                <w:szCs w:val="20"/>
                <w:lang w:val="en-GB"/>
              </w:rPr>
            </w:pPr>
            <w:r w:rsidRPr="00C259F7">
              <w:rPr>
                <w:rFonts w:ascii="Calibri" w:hAnsi="Calibri" w:cs="Sylfaen"/>
                <w:sz w:val="20"/>
                <w:szCs w:val="20"/>
                <w:lang w:val="en-GB"/>
              </w:rPr>
              <w:lastRenderedPageBreak/>
              <w:t xml:space="preserve">2018 </w:t>
            </w:r>
          </w:p>
          <w:p w14:paraId="3EDA004B" w14:textId="77777777" w:rsidR="005B1001" w:rsidRPr="00C259F7" w:rsidRDefault="005E29FE" w:rsidP="005E29FE">
            <w:pPr>
              <w:rPr>
                <w:rFonts w:ascii="Calibri" w:hAnsi="Calibri" w:cs="Sylfaen"/>
                <w:sz w:val="20"/>
                <w:szCs w:val="20"/>
                <w:lang w:val="en-GB"/>
              </w:rPr>
            </w:pPr>
            <w:r w:rsidRPr="00C259F7">
              <w:rPr>
                <w:rFonts w:ascii="Calibri" w:hAnsi="Calibri" w:cs="Sylfaen"/>
                <w:sz w:val="20"/>
                <w:szCs w:val="20"/>
                <w:lang w:val="en-GB"/>
              </w:rPr>
              <w:t>target groups: youth,</w:t>
            </w:r>
            <w:r w:rsidR="005B1001" w:rsidRPr="00C259F7">
              <w:rPr>
                <w:rFonts w:ascii="Calibri" w:hAnsi="Calibri" w:cs="Sylfaen"/>
                <w:sz w:val="20"/>
                <w:szCs w:val="20"/>
                <w:lang w:val="en-GB"/>
              </w:rPr>
              <w:t xml:space="preserve"> </w:t>
            </w:r>
            <w:r w:rsidRPr="00C259F7">
              <w:rPr>
                <w:rFonts w:ascii="Calibri" w:hAnsi="Calibri" w:cs="Sylfaen"/>
                <w:sz w:val="20"/>
                <w:szCs w:val="20"/>
                <w:lang w:val="en-GB"/>
              </w:rPr>
              <w:t xml:space="preserve">students, mobile groups and etc. </w:t>
            </w:r>
            <w:r w:rsidR="005B1001" w:rsidRPr="00C259F7">
              <w:rPr>
                <w:rFonts w:ascii="Calibri" w:hAnsi="Calibri" w:cs="Sylfaen"/>
                <w:sz w:val="20"/>
                <w:szCs w:val="20"/>
                <w:lang w:val="en-GB"/>
              </w:rPr>
              <w:t xml:space="preserve"> </w:t>
            </w:r>
          </w:p>
        </w:tc>
        <w:tc>
          <w:tcPr>
            <w:tcW w:w="0" w:type="auto"/>
            <w:shd w:val="clear" w:color="auto" w:fill="C2D69B"/>
          </w:tcPr>
          <w:p w14:paraId="4C4A16A3" w14:textId="77777777" w:rsidR="00B967EB" w:rsidRPr="00C259F7" w:rsidRDefault="005E29FE" w:rsidP="005E29FE">
            <w:pPr>
              <w:rPr>
                <w:rFonts w:ascii="Calibri" w:hAnsi="Calibri" w:cs="Sylfaen"/>
                <w:sz w:val="20"/>
                <w:szCs w:val="20"/>
                <w:lang w:val="en-GB"/>
              </w:rPr>
            </w:pPr>
            <w:r w:rsidRPr="00C259F7">
              <w:rPr>
                <w:rFonts w:ascii="Calibri" w:hAnsi="Calibri" w:cs="Sylfaen"/>
                <w:sz w:val="20"/>
                <w:szCs w:val="20"/>
                <w:lang w:val="en-GB"/>
              </w:rPr>
              <w:t>Continuity of the service: at least 2 target groups added</w:t>
            </w:r>
          </w:p>
        </w:tc>
        <w:tc>
          <w:tcPr>
            <w:tcW w:w="0" w:type="auto"/>
            <w:shd w:val="clear" w:color="auto" w:fill="C2D69B"/>
          </w:tcPr>
          <w:p w14:paraId="51533970"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00CF6FCF" w14:textId="77777777" w:rsidR="005E29FE" w:rsidRPr="00C259F7" w:rsidRDefault="005E29FE" w:rsidP="005E29FE">
            <w:pPr>
              <w:rPr>
                <w:rFonts w:ascii="Calibri" w:hAnsi="Calibri" w:cs="Sylfaen"/>
                <w:sz w:val="20"/>
                <w:szCs w:val="20"/>
                <w:lang w:val="en-GB"/>
              </w:rPr>
            </w:pPr>
            <w:r w:rsidRPr="00C259F7">
              <w:rPr>
                <w:rFonts w:ascii="Calibri" w:hAnsi="Calibri" w:cs="Sylfaen"/>
                <w:sz w:val="20"/>
                <w:szCs w:val="20"/>
                <w:lang w:val="en-GB"/>
              </w:rPr>
              <w:t xml:space="preserve">State body implementing employment support programs </w:t>
            </w:r>
          </w:p>
          <w:p w14:paraId="3100FDD1" w14:textId="77777777" w:rsidR="00B967EB" w:rsidRPr="00C259F7" w:rsidRDefault="00B967EB" w:rsidP="00DF7FBF">
            <w:pPr>
              <w:rPr>
                <w:rFonts w:ascii="Calibri" w:hAnsi="Calibri" w:cs="Sylfaen"/>
                <w:sz w:val="20"/>
                <w:szCs w:val="20"/>
                <w:lang w:val="en-GB"/>
              </w:rPr>
            </w:pPr>
          </w:p>
          <w:p w14:paraId="0E15F573" w14:textId="77777777" w:rsidR="00B967EB" w:rsidRPr="00C259F7" w:rsidRDefault="005E29FE" w:rsidP="00024F5F">
            <w:pPr>
              <w:rPr>
                <w:rFonts w:ascii="Calibri" w:hAnsi="Calibri" w:cs="Sylfaen"/>
                <w:sz w:val="20"/>
                <w:szCs w:val="20"/>
                <w:lang w:val="en-GB"/>
              </w:rPr>
            </w:pPr>
            <w:r w:rsidRPr="00C259F7">
              <w:rPr>
                <w:rFonts w:ascii="Calibri" w:hAnsi="Calibri" w:cs="Sylfaen"/>
                <w:sz w:val="20"/>
                <w:szCs w:val="20"/>
                <w:lang w:val="en-GB"/>
              </w:rPr>
              <w:t>Office of the state minister for reconciliation and civic equality</w:t>
            </w:r>
          </w:p>
        </w:tc>
        <w:tc>
          <w:tcPr>
            <w:tcW w:w="0" w:type="auto"/>
            <w:shd w:val="clear" w:color="auto" w:fill="C2D69B"/>
          </w:tcPr>
          <w:p w14:paraId="7B75F66E" w14:textId="77777777" w:rsidR="00B967EB" w:rsidRPr="00C259F7" w:rsidRDefault="00B967EB" w:rsidP="00024F5F">
            <w:pPr>
              <w:rPr>
                <w:rFonts w:ascii="Calibri" w:hAnsi="Calibri" w:cs="Sylfaen"/>
                <w:sz w:val="20"/>
                <w:szCs w:val="20"/>
                <w:lang w:val="en-GB"/>
              </w:rPr>
            </w:pPr>
          </w:p>
        </w:tc>
      </w:tr>
      <w:tr w:rsidR="005D59F1" w:rsidRPr="00C259F7" w14:paraId="5E8F1AE8" w14:textId="77777777" w:rsidTr="00C259F7">
        <w:tc>
          <w:tcPr>
            <w:tcW w:w="0" w:type="auto"/>
            <w:vMerge/>
            <w:shd w:val="clear" w:color="auto" w:fill="95B3D7"/>
          </w:tcPr>
          <w:p w14:paraId="66FE4D00" w14:textId="77777777" w:rsidR="00B967EB" w:rsidRPr="00C259F7" w:rsidRDefault="00B967EB" w:rsidP="00024F5F">
            <w:pPr>
              <w:rPr>
                <w:rFonts w:ascii="Calibri" w:hAnsi="Calibri" w:cs="Calibri"/>
                <w:sz w:val="20"/>
                <w:szCs w:val="20"/>
                <w:lang w:val="en-GB"/>
              </w:rPr>
            </w:pPr>
          </w:p>
        </w:tc>
        <w:tc>
          <w:tcPr>
            <w:tcW w:w="0" w:type="auto"/>
            <w:vMerge w:val="restart"/>
            <w:shd w:val="clear" w:color="auto" w:fill="C2D69B"/>
          </w:tcPr>
          <w:p w14:paraId="44DCDD7B" w14:textId="77777777" w:rsidR="00B967EB" w:rsidRPr="00C259F7" w:rsidRDefault="00B967EB" w:rsidP="00591C0F">
            <w:pPr>
              <w:rPr>
                <w:del w:id="224" w:author="Ummuhan Bardak" w:date="2019-07-10T16:39:00Z"/>
                <w:rFonts w:ascii="Calibri" w:hAnsi="Calibri" w:cs="Sylfaen"/>
                <w:sz w:val="20"/>
                <w:szCs w:val="20"/>
                <w:lang w:val="en-GB"/>
              </w:rPr>
            </w:pPr>
            <w:r w:rsidRPr="00C259F7">
              <w:rPr>
                <w:rFonts w:ascii="Calibri" w:hAnsi="Calibri" w:cs="Sylfaen"/>
                <w:sz w:val="20"/>
                <w:szCs w:val="20"/>
                <w:lang w:val="en-GB"/>
              </w:rPr>
              <w:t>3.8</w:t>
            </w:r>
            <w:r w:rsidR="00DC6FE7" w:rsidRPr="00C259F7">
              <w:rPr>
                <w:rFonts w:ascii="Calibri" w:hAnsi="Calibri" w:cs="Sylfaen"/>
                <w:sz w:val="20"/>
                <w:szCs w:val="20"/>
                <w:lang w:val="en-GB"/>
              </w:rPr>
              <w:t xml:space="preserve"> </w:t>
            </w:r>
            <w:r w:rsidR="005E29FE" w:rsidRPr="00C259F7">
              <w:rPr>
                <w:rFonts w:ascii="Calibri" w:hAnsi="Calibri"/>
                <w:sz w:val="20"/>
                <w:szCs w:val="20"/>
                <w:lang w:val="en-GB"/>
              </w:rPr>
              <w:t>Support to increase accessibility of the Internally Displaced People (IDPs) to livelihood</w:t>
            </w:r>
            <w:del w:id="225" w:author="Ummuhan Bardak" w:date="2019-07-10T16:39:00Z">
              <w:r w:rsidR="005E29FE" w:rsidRPr="00C259F7">
                <w:rPr>
                  <w:rFonts w:ascii="Calibri" w:hAnsi="Calibri"/>
                  <w:sz w:val="20"/>
                  <w:szCs w:val="20"/>
                  <w:lang w:val="en-GB"/>
                </w:rPr>
                <w:delText xml:space="preserve"> </w:delText>
              </w:r>
            </w:del>
          </w:p>
          <w:p w14:paraId="68298169" w14:textId="77777777" w:rsidR="00B967EB" w:rsidRPr="00C259F7" w:rsidRDefault="00B967EB" w:rsidP="00591C0F">
            <w:pPr>
              <w:rPr>
                <w:del w:id="226" w:author="Ummuhan Bardak" w:date="2019-07-10T16:39:00Z"/>
                <w:rFonts w:ascii="Calibri" w:hAnsi="Calibri" w:cs="Sylfaen"/>
                <w:sz w:val="20"/>
                <w:szCs w:val="20"/>
                <w:lang w:val="en-GB"/>
              </w:rPr>
            </w:pPr>
          </w:p>
          <w:p w14:paraId="1B568F29"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62BECE97" w14:textId="77777777" w:rsidR="00B967EB" w:rsidRPr="00C259F7" w:rsidRDefault="00B967EB" w:rsidP="00405A02">
            <w:pPr>
              <w:rPr>
                <w:rFonts w:ascii="Calibri" w:hAnsi="Calibri" w:cs="Sylfaen"/>
                <w:sz w:val="20"/>
                <w:szCs w:val="20"/>
                <w:lang w:val="en-GB"/>
              </w:rPr>
            </w:pPr>
          </w:p>
        </w:tc>
        <w:tc>
          <w:tcPr>
            <w:tcW w:w="0" w:type="auto"/>
            <w:shd w:val="clear" w:color="auto" w:fill="C2D69B"/>
          </w:tcPr>
          <w:p w14:paraId="4D08679F"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567C26C3"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73E7E52C" w14:textId="77777777" w:rsidR="00B967EB" w:rsidRPr="00C259F7" w:rsidRDefault="00B967EB" w:rsidP="00711AB5">
            <w:pPr>
              <w:rPr>
                <w:rFonts w:ascii="Calibri" w:hAnsi="Calibri" w:cs="Sylfaen"/>
                <w:sz w:val="20"/>
                <w:szCs w:val="20"/>
                <w:lang w:val="en-GB"/>
              </w:rPr>
            </w:pPr>
          </w:p>
        </w:tc>
        <w:tc>
          <w:tcPr>
            <w:tcW w:w="0" w:type="auto"/>
            <w:shd w:val="clear" w:color="auto" w:fill="C2D69B"/>
          </w:tcPr>
          <w:p w14:paraId="224FBD20"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68173D14" w14:textId="77777777" w:rsidR="00B967EB" w:rsidRPr="00C259F7" w:rsidRDefault="00B967EB" w:rsidP="00591C0F">
            <w:pPr>
              <w:rPr>
                <w:rFonts w:ascii="Calibri" w:hAnsi="Calibri" w:cs="Sylfaen"/>
                <w:sz w:val="20"/>
                <w:szCs w:val="20"/>
                <w:lang w:val="en-GB"/>
              </w:rPr>
            </w:pPr>
          </w:p>
        </w:tc>
      </w:tr>
      <w:tr w:rsidR="005D59F1" w:rsidRPr="00C259F7" w14:paraId="5793683C" w14:textId="77777777" w:rsidTr="00C259F7">
        <w:tc>
          <w:tcPr>
            <w:tcW w:w="0" w:type="auto"/>
            <w:vMerge/>
            <w:shd w:val="clear" w:color="auto" w:fill="95B3D7"/>
          </w:tcPr>
          <w:p w14:paraId="33080CAD" w14:textId="77777777" w:rsidR="00B967EB" w:rsidRPr="00C259F7" w:rsidRDefault="00B967EB" w:rsidP="00024F5F">
            <w:pPr>
              <w:rPr>
                <w:rFonts w:ascii="Calibri" w:hAnsi="Calibri" w:cs="Calibri"/>
                <w:sz w:val="20"/>
                <w:szCs w:val="20"/>
                <w:lang w:val="en-GB"/>
              </w:rPr>
            </w:pPr>
          </w:p>
        </w:tc>
        <w:tc>
          <w:tcPr>
            <w:tcW w:w="0" w:type="auto"/>
            <w:vMerge/>
            <w:shd w:val="clear" w:color="auto" w:fill="C2D69B"/>
          </w:tcPr>
          <w:p w14:paraId="56DB0CE2"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2C8A113F" w14:textId="77777777" w:rsidR="00B967EB" w:rsidRPr="00C259F7" w:rsidRDefault="00C259F7" w:rsidP="005D59F1">
            <w:pPr>
              <w:rPr>
                <w:rFonts w:ascii="Calibri" w:hAnsi="Calibri" w:cs="Sylfaen"/>
                <w:sz w:val="20"/>
                <w:szCs w:val="20"/>
                <w:lang w:val="en-GB"/>
              </w:rPr>
            </w:pPr>
            <w:r w:rsidRPr="00C259F7">
              <w:rPr>
                <w:rFonts w:ascii="Calibri" w:hAnsi="Calibri" w:cs="Sylfaen"/>
                <w:sz w:val="20"/>
                <w:szCs w:val="20"/>
                <w:lang w:val="en-GB"/>
              </w:rPr>
              <w:t>Beneficiaries</w:t>
            </w:r>
            <w:r w:rsidR="005E29FE" w:rsidRPr="00C259F7">
              <w:rPr>
                <w:rFonts w:ascii="Calibri" w:hAnsi="Calibri" w:cs="Sylfaen"/>
                <w:sz w:val="20"/>
                <w:szCs w:val="20"/>
                <w:lang w:val="en-GB"/>
              </w:rPr>
              <w:t xml:space="preserve">’ </w:t>
            </w:r>
            <w:r w:rsidR="005D59F1" w:rsidRPr="00C259F7">
              <w:rPr>
                <w:rFonts w:ascii="Calibri" w:hAnsi="Calibri" w:cs="Sylfaen"/>
                <w:sz w:val="20"/>
                <w:szCs w:val="20"/>
                <w:lang w:val="en-GB"/>
              </w:rPr>
              <w:t>a</w:t>
            </w:r>
            <w:r w:rsidR="005E29FE" w:rsidRPr="00C259F7">
              <w:rPr>
                <w:rFonts w:ascii="Calibri" w:hAnsi="Calibri" w:cs="Sylfaen"/>
                <w:sz w:val="20"/>
                <w:szCs w:val="20"/>
                <w:lang w:val="en-GB"/>
              </w:rPr>
              <w:t xml:space="preserve">ccess to the programs of </w:t>
            </w:r>
            <w:r w:rsidR="005D59F1" w:rsidRPr="00C259F7">
              <w:rPr>
                <w:rFonts w:ascii="Calibri" w:hAnsi="Calibri" w:cs="Sylfaen"/>
                <w:sz w:val="20"/>
                <w:szCs w:val="20"/>
                <w:lang w:val="en-GB"/>
              </w:rPr>
              <w:t xml:space="preserve">the means of livelihood </w:t>
            </w:r>
          </w:p>
        </w:tc>
        <w:tc>
          <w:tcPr>
            <w:tcW w:w="0" w:type="auto"/>
            <w:shd w:val="clear" w:color="auto" w:fill="C2D69B"/>
          </w:tcPr>
          <w:p w14:paraId="47C45AE1" w14:textId="77777777" w:rsidR="00B967EB" w:rsidRPr="00C259F7" w:rsidRDefault="005D59F1" w:rsidP="005D59F1">
            <w:pPr>
              <w:rPr>
                <w:rFonts w:ascii="Calibri" w:hAnsi="Calibri" w:cs="Sylfaen"/>
                <w:sz w:val="20"/>
                <w:szCs w:val="20"/>
                <w:lang w:val="en-GB"/>
              </w:rPr>
            </w:pPr>
            <w:r w:rsidRPr="00C259F7">
              <w:rPr>
                <w:rFonts w:ascii="Calibri" w:hAnsi="Calibri" w:cs="Sylfaen"/>
                <w:sz w:val="20"/>
                <w:szCs w:val="20"/>
                <w:lang w:val="en-GB"/>
              </w:rPr>
              <w:t xml:space="preserve">In </w:t>
            </w:r>
            <w:r w:rsidR="00B967EB" w:rsidRPr="00C259F7">
              <w:rPr>
                <w:rFonts w:ascii="Calibri" w:hAnsi="Calibri" w:cs="Sylfaen"/>
                <w:sz w:val="20"/>
                <w:szCs w:val="20"/>
                <w:lang w:val="en-GB"/>
              </w:rPr>
              <w:t xml:space="preserve">2018 </w:t>
            </w:r>
            <w:r w:rsidRPr="00C259F7">
              <w:rPr>
                <w:rFonts w:ascii="Calibri" w:hAnsi="Calibri" w:cs="Sylfaen"/>
                <w:sz w:val="20"/>
                <w:szCs w:val="20"/>
                <w:lang w:val="en-GB"/>
              </w:rPr>
              <w:t xml:space="preserve">means of livelihood programs were used by </w:t>
            </w:r>
            <w:r w:rsidR="00B967EB" w:rsidRPr="00C259F7">
              <w:rPr>
                <w:rFonts w:ascii="Calibri" w:hAnsi="Calibri" w:cs="Sylfaen"/>
                <w:sz w:val="20"/>
                <w:szCs w:val="20"/>
                <w:lang w:val="en-GB"/>
              </w:rPr>
              <w:t xml:space="preserve">442 </w:t>
            </w:r>
            <w:r w:rsidRPr="00C259F7">
              <w:rPr>
                <w:rFonts w:ascii="Calibri" w:hAnsi="Calibri" w:cs="Sylfaen"/>
                <w:sz w:val="20"/>
                <w:szCs w:val="20"/>
                <w:lang w:val="en-GB"/>
              </w:rPr>
              <w:t>IDPs</w:t>
            </w:r>
          </w:p>
        </w:tc>
        <w:tc>
          <w:tcPr>
            <w:tcW w:w="0" w:type="auto"/>
            <w:shd w:val="clear" w:color="auto" w:fill="C2D69B"/>
          </w:tcPr>
          <w:p w14:paraId="52DF3E08" w14:textId="77777777" w:rsidR="00B967EB" w:rsidRPr="00C259F7" w:rsidRDefault="005D59F1" w:rsidP="005D59F1">
            <w:pPr>
              <w:rPr>
                <w:rFonts w:ascii="Calibri" w:hAnsi="Calibri" w:cs="Sylfaen"/>
                <w:sz w:val="20"/>
                <w:szCs w:val="20"/>
                <w:lang w:val="en-GB"/>
              </w:rPr>
            </w:pPr>
            <w:r w:rsidRPr="00C259F7">
              <w:rPr>
                <w:rFonts w:ascii="Calibri" w:hAnsi="Calibri" w:cs="Sylfaen"/>
                <w:sz w:val="20"/>
                <w:szCs w:val="20"/>
                <w:lang w:val="en-GB"/>
              </w:rPr>
              <w:t>Accessibility increased by 5%</w:t>
            </w:r>
          </w:p>
        </w:tc>
        <w:tc>
          <w:tcPr>
            <w:tcW w:w="0" w:type="auto"/>
            <w:shd w:val="clear" w:color="auto" w:fill="C2D69B"/>
          </w:tcPr>
          <w:p w14:paraId="595BA002" w14:textId="77777777" w:rsidR="00B967EB"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2B16442B" w14:textId="58DB25F6" w:rsidR="00B967EB" w:rsidRPr="00C259F7" w:rsidRDefault="005E29FE" w:rsidP="00591C0F">
            <w:pPr>
              <w:rPr>
                <w:rFonts w:ascii="Calibri" w:hAnsi="Calibri" w:cs="Sylfaen"/>
                <w:sz w:val="20"/>
                <w:szCs w:val="20"/>
                <w:lang w:val="en-GB"/>
              </w:rPr>
            </w:pPr>
            <w:del w:id="227" w:author="Ummuhan Bardak" w:date="2019-07-09T15:11:00Z">
              <w:r w:rsidRPr="00C259F7">
                <w:rPr>
                  <w:rFonts w:ascii="Calibri" w:hAnsi="Calibri" w:cs="Sylfaen"/>
                  <w:sz w:val="20"/>
                  <w:szCs w:val="20"/>
                  <w:lang w:val="en-GB"/>
                </w:rPr>
                <w:delText>GeoStat</w:delText>
              </w:r>
              <w:r w:rsidR="00B967EB" w:rsidRPr="00C259F7">
                <w:rPr>
                  <w:rFonts w:ascii="Calibri" w:hAnsi="Calibri" w:cs="Sylfaen"/>
                  <w:sz w:val="20"/>
                  <w:szCs w:val="20"/>
                  <w:lang w:val="en-GB"/>
                </w:rPr>
                <w:delText>;</w:delText>
              </w:r>
            </w:del>
          </w:p>
          <w:p w14:paraId="1041FE7D" w14:textId="77777777" w:rsidR="00B967EB" w:rsidRPr="00C259F7" w:rsidRDefault="00B967EB" w:rsidP="00591C0F">
            <w:pPr>
              <w:rPr>
                <w:rFonts w:ascii="Calibri" w:hAnsi="Calibri" w:cs="Sylfaen"/>
                <w:sz w:val="20"/>
                <w:szCs w:val="20"/>
                <w:lang w:val="en-GB"/>
              </w:rPr>
            </w:pPr>
          </w:p>
          <w:p w14:paraId="4ECCC538" w14:textId="77777777" w:rsidR="00B967EB" w:rsidRPr="00C259F7" w:rsidRDefault="005E29FE" w:rsidP="00591C0F">
            <w:pPr>
              <w:rPr>
                <w:rFonts w:ascii="Calibri" w:hAnsi="Calibri" w:cs="Sylfaen"/>
                <w:sz w:val="20"/>
                <w:szCs w:val="20"/>
                <w:lang w:val="en-GB"/>
              </w:rPr>
            </w:pPr>
            <w:r w:rsidRPr="00C259F7">
              <w:rPr>
                <w:rFonts w:ascii="Calibri" w:hAnsi="Calibri" w:cs="Sylfaen"/>
                <w:sz w:val="20"/>
                <w:szCs w:val="20"/>
                <w:lang w:val="en-GB"/>
              </w:rPr>
              <w:t>Ministry</w:t>
            </w:r>
          </w:p>
          <w:p w14:paraId="20B6DDF2" w14:textId="77777777" w:rsidR="00B967EB" w:rsidRPr="00C259F7" w:rsidRDefault="00B967EB" w:rsidP="00591C0F">
            <w:pPr>
              <w:rPr>
                <w:rFonts w:ascii="Calibri" w:hAnsi="Calibri" w:cs="Sylfaen"/>
                <w:sz w:val="20"/>
                <w:szCs w:val="20"/>
                <w:lang w:val="en-GB"/>
              </w:rPr>
            </w:pPr>
          </w:p>
        </w:tc>
        <w:tc>
          <w:tcPr>
            <w:tcW w:w="0" w:type="auto"/>
            <w:shd w:val="clear" w:color="auto" w:fill="C2D69B"/>
          </w:tcPr>
          <w:p w14:paraId="226D5645" w14:textId="77777777" w:rsidR="00B967EB" w:rsidRPr="00C259F7" w:rsidRDefault="00B967EB" w:rsidP="00591C0F">
            <w:pPr>
              <w:rPr>
                <w:rFonts w:ascii="Calibri" w:hAnsi="Calibri" w:cs="Sylfaen"/>
                <w:sz w:val="20"/>
                <w:szCs w:val="20"/>
                <w:lang w:val="en-GB"/>
              </w:rPr>
            </w:pPr>
          </w:p>
        </w:tc>
      </w:tr>
      <w:tr w:rsidR="001D4A4C" w:rsidRPr="00C259F7" w14:paraId="1D8325A6" w14:textId="77777777" w:rsidTr="00C259F7">
        <w:tc>
          <w:tcPr>
            <w:tcW w:w="0" w:type="auto"/>
            <w:shd w:val="clear" w:color="auto" w:fill="95B3D7"/>
          </w:tcPr>
          <w:p w14:paraId="4D12B776" w14:textId="77777777" w:rsidR="00DC6FE7" w:rsidRPr="00C259F7" w:rsidRDefault="00DC6FE7" w:rsidP="00024F5F">
            <w:pPr>
              <w:rPr>
                <w:rFonts w:ascii="Calibri" w:hAnsi="Calibri" w:cs="Calibri"/>
                <w:sz w:val="20"/>
                <w:szCs w:val="20"/>
                <w:lang w:val="en-GB"/>
              </w:rPr>
            </w:pPr>
          </w:p>
        </w:tc>
        <w:tc>
          <w:tcPr>
            <w:tcW w:w="0" w:type="auto"/>
            <w:shd w:val="clear" w:color="auto" w:fill="C2D69B"/>
          </w:tcPr>
          <w:p w14:paraId="621518C2" w14:textId="77777777" w:rsidR="00DC6FE7" w:rsidRPr="00C259F7" w:rsidRDefault="00DC6FE7" w:rsidP="00591C0F">
            <w:pPr>
              <w:rPr>
                <w:rFonts w:ascii="Calibri" w:hAnsi="Calibri" w:cs="Sylfaen"/>
                <w:sz w:val="20"/>
                <w:szCs w:val="20"/>
                <w:lang w:val="en-GB"/>
              </w:rPr>
            </w:pPr>
          </w:p>
        </w:tc>
        <w:tc>
          <w:tcPr>
            <w:tcW w:w="0" w:type="auto"/>
            <w:shd w:val="clear" w:color="auto" w:fill="C2D69B"/>
          </w:tcPr>
          <w:p w14:paraId="5E63C415" w14:textId="77777777" w:rsidR="00DC6FE7" w:rsidRPr="00C259F7" w:rsidRDefault="005D59F1" w:rsidP="00405A02">
            <w:pPr>
              <w:rPr>
                <w:rFonts w:ascii="Calibri" w:hAnsi="Calibri" w:cs="Sylfaen"/>
                <w:sz w:val="20"/>
                <w:szCs w:val="20"/>
                <w:lang w:val="en-GB"/>
              </w:rPr>
            </w:pPr>
            <w:r w:rsidRPr="00C259F7">
              <w:rPr>
                <w:rFonts w:ascii="Calibri" w:hAnsi="Calibri" w:cs="Sylfaen"/>
                <w:sz w:val="20"/>
                <w:szCs w:val="20"/>
                <w:lang w:val="en-GB"/>
              </w:rPr>
              <w:t xml:space="preserve">IDP unemployment rate </w:t>
            </w:r>
          </w:p>
        </w:tc>
        <w:tc>
          <w:tcPr>
            <w:tcW w:w="0" w:type="auto"/>
            <w:shd w:val="clear" w:color="auto" w:fill="C2D69B"/>
          </w:tcPr>
          <w:p w14:paraId="34665244" w14:textId="77777777" w:rsidR="00DC6FE7" w:rsidRPr="00C259F7" w:rsidRDefault="00DC6FE7" w:rsidP="00591C0F">
            <w:pPr>
              <w:rPr>
                <w:rFonts w:ascii="Calibri" w:hAnsi="Calibri" w:cs="Sylfaen"/>
                <w:sz w:val="20"/>
                <w:szCs w:val="20"/>
                <w:lang w:val="en-GB"/>
              </w:rPr>
            </w:pPr>
            <w:r w:rsidRPr="00C259F7">
              <w:rPr>
                <w:rFonts w:ascii="Calibri" w:hAnsi="Calibri" w:cs="Sylfaen"/>
                <w:sz w:val="20"/>
                <w:szCs w:val="20"/>
                <w:lang w:val="en-GB"/>
              </w:rPr>
              <w:t>2014 – 32%</w:t>
            </w:r>
          </w:p>
        </w:tc>
        <w:tc>
          <w:tcPr>
            <w:tcW w:w="0" w:type="auto"/>
            <w:shd w:val="clear" w:color="auto" w:fill="C2D69B"/>
          </w:tcPr>
          <w:p w14:paraId="546EBF1D" w14:textId="77777777" w:rsidR="00DC6FE7" w:rsidRPr="00C259F7" w:rsidRDefault="00DC6FE7" w:rsidP="00591C0F">
            <w:pPr>
              <w:rPr>
                <w:rFonts w:ascii="Calibri" w:hAnsi="Calibri" w:cs="Sylfaen"/>
                <w:sz w:val="20"/>
                <w:szCs w:val="20"/>
                <w:lang w:val="en-GB"/>
              </w:rPr>
            </w:pPr>
            <w:r w:rsidRPr="00C259F7">
              <w:rPr>
                <w:rFonts w:ascii="Calibri" w:hAnsi="Calibri" w:cs="Sylfaen"/>
                <w:sz w:val="20"/>
                <w:szCs w:val="20"/>
                <w:lang w:val="en-GB"/>
              </w:rPr>
              <w:t>25%</w:t>
            </w:r>
          </w:p>
        </w:tc>
        <w:tc>
          <w:tcPr>
            <w:tcW w:w="0" w:type="auto"/>
            <w:shd w:val="clear" w:color="auto" w:fill="C2D69B"/>
          </w:tcPr>
          <w:p w14:paraId="37A68F28" w14:textId="77777777" w:rsidR="00DC6FE7" w:rsidRPr="00C259F7" w:rsidRDefault="00DC6FE7" w:rsidP="00711AB5">
            <w:pPr>
              <w:rPr>
                <w:rFonts w:ascii="Calibri" w:hAnsi="Calibri" w:cs="Sylfaen"/>
                <w:sz w:val="20"/>
                <w:szCs w:val="20"/>
                <w:lang w:val="en-GB"/>
              </w:rPr>
            </w:pPr>
            <w:r w:rsidRPr="00C259F7">
              <w:rPr>
                <w:rFonts w:ascii="Calibri" w:hAnsi="Calibri" w:cs="Sylfaen"/>
                <w:sz w:val="20"/>
                <w:szCs w:val="20"/>
                <w:lang w:val="en-GB"/>
              </w:rPr>
              <w:t>2023</w:t>
            </w:r>
          </w:p>
        </w:tc>
        <w:tc>
          <w:tcPr>
            <w:tcW w:w="0" w:type="auto"/>
            <w:shd w:val="clear" w:color="auto" w:fill="C2D69B"/>
          </w:tcPr>
          <w:p w14:paraId="0BCEC049" w14:textId="77777777" w:rsidR="00DC6FE7" w:rsidRPr="00C259F7" w:rsidRDefault="005E29FE" w:rsidP="00591C0F">
            <w:pPr>
              <w:rPr>
                <w:rFonts w:ascii="Calibri" w:hAnsi="Calibri" w:cs="Sylfaen"/>
                <w:sz w:val="20"/>
                <w:szCs w:val="20"/>
                <w:lang w:val="en-GB"/>
              </w:rPr>
            </w:pPr>
            <w:r w:rsidRPr="00C259F7">
              <w:rPr>
                <w:rFonts w:ascii="Calibri" w:hAnsi="Calibri" w:cs="Sylfaen"/>
                <w:sz w:val="20"/>
                <w:szCs w:val="20"/>
                <w:lang w:val="en-GB"/>
              </w:rPr>
              <w:t>GeoStat</w:t>
            </w:r>
          </w:p>
        </w:tc>
        <w:tc>
          <w:tcPr>
            <w:tcW w:w="0" w:type="auto"/>
            <w:shd w:val="clear" w:color="auto" w:fill="C2D69B"/>
          </w:tcPr>
          <w:p w14:paraId="15B36054" w14:textId="77777777" w:rsidR="00DC6FE7" w:rsidRPr="00C259F7" w:rsidRDefault="00DC6FE7" w:rsidP="00591C0F">
            <w:pPr>
              <w:rPr>
                <w:rFonts w:ascii="Calibri" w:hAnsi="Calibri" w:cs="Sylfaen"/>
                <w:sz w:val="20"/>
                <w:szCs w:val="20"/>
                <w:lang w:val="en-GB"/>
              </w:rPr>
            </w:pPr>
          </w:p>
        </w:tc>
      </w:tr>
    </w:tbl>
    <w:p w14:paraId="4B480E72" w14:textId="77777777" w:rsidR="006B025B" w:rsidRPr="00FB0F06" w:rsidRDefault="006B025B" w:rsidP="003A0FF1">
      <w:pPr>
        <w:jc w:val="both"/>
        <w:rPr>
          <w:sz w:val="20"/>
          <w:lang w:val="en-GB"/>
        </w:rPr>
      </w:pPr>
    </w:p>
    <w:p w14:paraId="265F0DA6" w14:textId="77777777" w:rsidR="00591C0F" w:rsidRPr="00FB0F06" w:rsidRDefault="00591C0F" w:rsidP="003A0FF1">
      <w:pPr>
        <w:jc w:val="both"/>
        <w:rPr>
          <w:sz w:val="20"/>
          <w:lang w:val="en-GB"/>
        </w:rPr>
      </w:pPr>
    </w:p>
    <w:p w14:paraId="279B51CD" w14:textId="07FF9BCC" w:rsidR="005D59F1" w:rsidRPr="003A0FF1" w:rsidRDefault="005D59F1" w:rsidP="003A0FF1">
      <w:pPr>
        <w:jc w:val="both"/>
        <w:rPr>
          <w:b/>
          <w:sz w:val="20"/>
          <w:lang w:val="en-GB"/>
        </w:rPr>
      </w:pPr>
      <w:r w:rsidRPr="003A0FF1">
        <w:rPr>
          <w:b/>
          <w:sz w:val="20"/>
          <w:lang w:val="en-GB"/>
        </w:rPr>
        <w:t>Sector Priority</w:t>
      </w:r>
      <w:ins w:id="228" w:author="Ummuhan Bardak" w:date="2019-07-09T13:48:00Z">
        <w:r w:rsidR="0001344F" w:rsidRPr="007C5208">
          <w:rPr>
            <w:rFonts w:cs="Calibri"/>
            <w:b/>
            <w:sz w:val="20"/>
            <w:szCs w:val="20"/>
            <w:lang w:val="en-GB"/>
          </w:rPr>
          <w:t xml:space="preserve"> 2</w:t>
        </w:r>
      </w:ins>
      <w:r w:rsidRPr="003A0FF1">
        <w:rPr>
          <w:b/>
          <w:sz w:val="20"/>
          <w:lang w:val="en-GB"/>
        </w:rPr>
        <w:t>: Ensuring effective functioning of the labour market</w:t>
      </w:r>
    </w:p>
    <w:p w14:paraId="0C9DFDAB" w14:textId="77777777" w:rsidR="006B025B" w:rsidRPr="003A0FF1" w:rsidRDefault="006B025B" w:rsidP="006B025B">
      <w:pPr>
        <w:rPr>
          <w:rFonts w:ascii="Calibri" w:hAnsi="Calibri"/>
          <w:b/>
          <w:sz w:val="20"/>
          <w:lang w:val="en-G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2023"/>
        <w:gridCol w:w="2694"/>
        <w:gridCol w:w="2551"/>
        <w:gridCol w:w="1701"/>
        <w:gridCol w:w="1985"/>
        <w:gridCol w:w="1701"/>
      </w:tblGrid>
      <w:tr w:rsidR="00F1225A" w:rsidRPr="00C259F7" w14:paraId="067C7F2B" w14:textId="77777777" w:rsidTr="00C259F7">
        <w:tc>
          <w:tcPr>
            <w:tcW w:w="1487" w:type="dxa"/>
            <w:tcBorders>
              <w:bottom w:val="single" w:sz="4" w:space="0" w:color="auto"/>
            </w:tcBorders>
            <w:shd w:val="clear" w:color="auto" w:fill="548DD4"/>
            <w:vAlign w:val="center"/>
          </w:tcPr>
          <w:p w14:paraId="24193495" w14:textId="77777777" w:rsidR="00F1225A" w:rsidRPr="00C259F7" w:rsidRDefault="00C259F7" w:rsidP="00C259F7">
            <w:pPr>
              <w:ind w:left="709" w:hanging="709"/>
              <w:rPr>
                <w:rFonts w:ascii="Calibri" w:hAnsi="Calibri" w:cs="Calibri"/>
                <w:b/>
                <w:sz w:val="20"/>
                <w:szCs w:val="20"/>
                <w:lang w:val="en-GB"/>
              </w:rPr>
            </w:pPr>
            <w:r w:rsidRPr="003A0FF1">
              <w:rPr>
                <w:rFonts w:ascii="Calibri" w:hAnsi="Calibri"/>
                <w:b/>
                <w:sz w:val="20"/>
                <w:lang w:val="en-GB"/>
              </w:rPr>
              <w:t>Aim</w:t>
            </w:r>
            <w:r w:rsidR="00F1225A" w:rsidRPr="00C259F7">
              <w:rPr>
                <w:rFonts w:ascii="Calibri" w:hAnsi="Calibri" w:cs="Sylfaen"/>
                <w:b/>
                <w:sz w:val="20"/>
                <w:szCs w:val="20"/>
                <w:lang w:val="en-GB"/>
              </w:rPr>
              <w:t xml:space="preserve"> 1</w:t>
            </w:r>
          </w:p>
        </w:tc>
        <w:tc>
          <w:tcPr>
            <w:tcW w:w="2023" w:type="dxa"/>
            <w:tcBorders>
              <w:bottom w:val="single" w:sz="4" w:space="0" w:color="auto"/>
            </w:tcBorders>
            <w:shd w:val="clear" w:color="auto" w:fill="548DD4"/>
          </w:tcPr>
          <w:p w14:paraId="7602F917"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Impact Indicator</w:t>
            </w:r>
          </w:p>
        </w:tc>
        <w:tc>
          <w:tcPr>
            <w:tcW w:w="2694" w:type="dxa"/>
            <w:tcBorders>
              <w:bottom w:val="single" w:sz="4" w:space="0" w:color="auto"/>
            </w:tcBorders>
            <w:shd w:val="clear" w:color="auto" w:fill="548DD4"/>
          </w:tcPr>
          <w:p w14:paraId="6B1AD3B3"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Baseline Data</w:t>
            </w:r>
          </w:p>
        </w:tc>
        <w:tc>
          <w:tcPr>
            <w:tcW w:w="2551" w:type="dxa"/>
            <w:tcBorders>
              <w:bottom w:val="single" w:sz="4" w:space="0" w:color="auto"/>
            </w:tcBorders>
            <w:shd w:val="clear" w:color="auto" w:fill="548DD4"/>
          </w:tcPr>
          <w:p w14:paraId="7F386D0A"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Target/Results to be Achieved</w:t>
            </w:r>
          </w:p>
        </w:tc>
        <w:tc>
          <w:tcPr>
            <w:tcW w:w="1701" w:type="dxa"/>
            <w:tcBorders>
              <w:bottom w:val="single" w:sz="4" w:space="0" w:color="auto"/>
            </w:tcBorders>
            <w:shd w:val="clear" w:color="auto" w:fill="548DD4"/>
          </w:tcPr>
          <w:p w14:paraId="32BC11F1"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Implementation Period</w:t>
            </w:r>
          </w:p>
        </w:tc>
        <w:tc>
          <w:tcPr>
            <w:tcW w:w="1985" w:type="dxa"/>
            <w:tcBorders>
              <w:bottom w:val="single" w:sz="4" w:space="0" w:color="auto"/>
            </w:tcBorders>
            <w:shd w:val="clear" w:color="auto" w:fill="548DD4"/>
          </w:tcPr>
          <w:p w14:paraId="74092762"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Source of Verification</w:t>
            </w:r>
          </w:p>
        </w:tc>
        <w:tc>
          <w:tcPr>
            <w:tcW w:w="1701" w:type="dxa"/>
            <w:tcBorders>
              <w:bottom w:val="single" w:sz="4" w:space="0" w:color="auto"/>
            </w:tcBorders>
            <w:shd w:val="clear" w:color="auto" w:fill="548DD4"/>
          </w:tcPr>
          <w:p w14:paraId="1E38DCD4" w14:textId="77777777" w:rsidR="00F1225A" w:rsidRPr="00C259F7" w:rsidRDefault="00F1225A" w:rsidP="009723AD">
            <w:pPr>
              <w:rPr>
                <w:rFonts w:ascii="Calibri" w:hAnsi="Calibri" w:cs="Calibri"/>
                <w:b/>
                <w:sz w:val="20"/>
                <w:szCs w:val="20"/>
                <w:lang w:val="en-GB"/>
              </w:rPr>
            </w:pPr>
            <w:r w:rsidRPr="00C259F7">
              <w:rPr>
                <w:rFonts w:ascii="Calibri" w:eastAsia="Calibri" w:hAnsi="Calibri" w:cs="Sylfaen"/>
                <w:b/>
                <w:sz w:val="20"/>
                <w:szCs w:val="20"/>
                <w:lang w:val="en-GB"/>
              </w:rPr>
              <w:t>Compliance with the UN Sustainable Development Aims</w:t>
            </w:r>
          </w:p>
        </w:tc>
      </w:tr>
      <w:tr w:rsidR="006B025B" w:rsidRPr="00C259F7" w14:paraId="24538FA1" w14:textId="77777777" w:rsidTr="00C259F7">
        <w:trPr>
          <w:trHeight w:val="852"/>
        </w:trPr>
        <w:tc>
          <w:tcPr>
            <w:tcW w:w="1487" w:type="dxa"/>
            <w:vMerge w:val="restart"/>
            <w:shd w:val="clear" w:color="auto" w:fill="8DB3E2"/>
          </w:tcPr>
          <w:p w14:paraId="71275967" w14:textId="77777777" w:rsidR="006B025B" w:rsidRPr="00C259F7" w:rsidRDefault="005D59F1" w:rsidP="005D59F1">
            <w:pPr>
              <w:rPr>
                <w:rFonts w:ascii="Calibri" w:hAnsi="Calibri" w:cs="Calibri"/>
                <w:sz w:val="20"/>
                <w:szCs w:val="20"/>
                <w:lang w:val="en-GB"/>
              </w:rPr>
            </w:pPr>
            <w:r w:rsidRPr="00C259F7">
              <w:rPr>
                <w:rFonts w:ascii="Calibri" w:hAnsi="Calibri"/>
                <w:b/>
                <w:sz w:val="20"/>
                <w:szCs w:val="20"/>
                <w:lang w:val="en-GB"/>
              </w:rPr>
              <w:t>Advancement of the system for occupational safety and labour rights</w:t>
            </w:r>
            <w:r w:rsidRPr="00C259F7">
              <w:rPr>
                <w:rFonts w:ascii="Calibri" w:hAnsi="Calibri" w:cs="Calibri"/>
                <w:sz w:val="20"/>
                <w:szCs w:val="20"/>
                <w:lang w:val="en-GB"/>
              </w:rPr>
              <w:t xml:space="preserve"> </w:t>
            </w:r>
          </w:p>
        </w:tc>
        <w:tc>
          <w:tcPr>
            <w:tcW w:w="2023" w:type="dxa"/>
            <w:shd w:val="clear" w:color="auto" w:fill="B8CCE4"/>
          </w:tcPr>
          <w:p w14:paraId="0D9DBAE2" w14:textId="77777777" w:rsidR="006B025B" w:rsidRPr="00C259F7" w:rsidRDefault="006B025B" w:rsidP="005D59F1">
            <w:pPr>
              <w:rPr>
                <w:rFonts w:ascii="Calibri" w:hAnsi="Calibri" w:cs="Calibri"/>
                <w:sz w:val="20"/>
                <w:szCs w:val="20"/>
                <w:lang w:val="en-GB"/>
              </w:rPr>
            </w:pPr>
            <w:r w:rsidRPr="00C259F7">
              <w:rPr>
                <w:rFonts w:ascii="Calibri" w:hAnsi="Calibri" w:cs="Sylfaen"/>
                <w:sz w:val="20"/>
                <w:szCs w:val="20"/>
                <w:lang w:val="en-GB"/>
              </w:rPr>
              <w:t xml:space="preserve"> </w:t>
            </w:r>
            <w:r w:rsidR="005D59F1" w:rsidRPr="00C259F7">
              <w:rPr>
                <w:rFonts w:ascii="Calibri" w:hAnsi="Calibri" w:cs="Sylfaen"/>
                <w:sz w:val="20"/>
                <w:szCs w:val="20"/>
                <w:lang w:val="en-GB"/>
              </w:rPr>
              <w:t xml:space="preserve">Independent state body – Work Safety Inspection supervises the process of due enforcement of the </w:t>
            </w:r>
            <w:r w:rsidR="00C259F7" w:rsidRPr="00C259F7">
              <w:rPr>
                <w:rFonts w:ascii="Calibri" w:hAnsi="Calibri" w:cs="Sylfaen"/>
                <w:sz w:val="20"/>
                <w:szCs w:val="20"/>
                <w:lang w:val="en-GB"/>
              </w:rPr>
              <w:t>labour</w:t>
            </w:r>
            <w:r w:rsidR="005D59F1" w:rsidRPr="00C259F7">
              <w:rPr>
                <w:rFonts w:ascii="Calibri" w:hAnsi="Calibri" w:cs="Sylfaen"/>
                <w:sz w:val="20"/>
                <w:szCs w:val="20"/>
                <w:lang w:val="en-GB"/>
              </w:rPr>
              <w:t xml:space="preserve"> legislation </w:t>
            </w:r>
          </w:p>
        </w:tc>
        <w:tc>
          <w:tcPr>
            <w:tcW w:w="2694" w:type="dxa"/>
            <w:shd w:val="clear" w:color="auto" w:fill="B8CCE4"/>
          </w:tcPr>
          <w:p w14:paraId="77172A51" w14:textId="77777777" w:rsidR="006B025B" w:rsidRPr="00C259F7" w:rsidRDefault="005D59F1" w:rsidP="005D59F1">
            <w:pPr>
              <w:rPr>
                <w:rFonts w:ascii="Calibri" w:hAnsi="Calibri" w:cs="Calibri"/>
                <w:sz w:val="20"/>
                <w:szCs w:val="20"/>
                <w:lang w:val="en-GB"/>
              </w:rPr>
            </w:pPr>
            <w:r w:rsidRPr="00C259F7">
              <w:rPr>
                <w:rFonts w:ascii="Calibri" w:hAnsi="Calibri" w:cs="Sylfaen"/>
                <w:sz w:val="20"/>
                <w:szCs w:val="20"/>
                <w:lang w:val="en-GB"/>
              </w:rPr>
              <w:t xml:space="preserve">The mandate of the Department of the Working Environment Inspection </w:t>
            </w:r>
            <w:r w:rsidR="00C259F7" w:rsidRPr="00C259F7">
              <w:rPr>
                <w:rFonts w:ascii="Calibri" w:hAnsi="Calibri" w:cs="Sylfaen"/>
                <w:sz w:val="20"/>
                <w:szCs w:val="20"/>
                <w:lang w:val="en-GB"/>
              </w:rPr>
              <w:t>expands</w:t>
            </w:r>
            <w:r w:rsidRPr="00C259F7">
              <w:rPr>
                <w:rFonts w:ascii="Calibri" w:hAnsi="Calibri" w:cs="Sylfaen"/>
                <w:sz w:val="20"/>
                <w:szCs w:val="20"/>
                <w:lang w:val="en-GB"/>
              </w:rPr>
              <w:t xml:space="preserve"> only over specific spheres determined by the Georgian legislation </w:t>
            </w:r>
          </w:p>
        </w:tc>
        <w:tc>
          <w:tcPr>
            <w:tcW w:w="2551" w:type="dxa"/>
            <w:shd w:val="clear" w:color="auto" w:fill="B8CCE4"/>
          </w:tcPr>
          <w:p w14:paraId="4EBF6ACC" w14:textId="77777777" w:rsidR="006B025B" w:rsidRPr="00C259F7" w:rsidRDefault="006B025B" w:rsidP="00C56867">
            <w:pPr>
              <w:rPr>
                <w:rFonts w:ascii="Calibri" w:hAnsi="Calibri" w:cs="Sylfaen"/>
                <w:sz w:val="20"/>
                <w:szCs w:val="20"/>
                <w:lang w:val="en-GB"/>
              </w:rPr>
            </w:pPr>
            <w:r w:rsidRPr="00C259F7">
              <w:rPr>
                <w:rFonts w:ascii="Calibri" w:hAnsi="Calibri" w:cs="Sylfaen"/>
                <w:sz w:val="20"/>
                <w:szCs w:val="20"/>
                <w:lang w:val="en-GB"/>
              </w:rPr>
              <w:t xml:space="preserve"> </w:t>
            </w:r>
            <w:r w:rsidR="005D59F1" w:rsidRPr="00C259F7">
              <w:rPr>
                <w:rFonts w:ascii="Calibri" w:hAnsi="Calibri" w:cs="Sylfaen"/>
                <w:sz w:val="20"/>
                <w:szCs w:val="20"/>
                <w:lang w:val="en-GB"/>
              </w:rPr>
              <w:t xml:space="preserve">An independent state body supervising the process of due enforcement of the </w:t>
            </w:r>
            <w:r w:rsidR="00C259F7" w:rsidRPr="00C259F7">
              <w:rPr>
                <w:rFonts w:ascii="Calibri" w:hAnsi="Calibri" w:cs="Sylfaen"/>
                <w:sz w:val="20"/>
                <w:szCs w:val="20"/>
                <w:lang w:val="en-GB"/>
              </w:rPr>
              <w:t>labour</w:t>
            </w:r>
            <w:r w:rsidR="005D59F1" w:rsidRPr="00C259F7">
              <w:rPr>
                <w:rFonts w:ascii="Calibri" w:hAnsi="Calibri" w:cs="Sylfaen"/>
                <w:sz w:val="20"/>
                <w:szCs w:val="20"/>
                <w:lang w:val="en-GB"/>
              </w:rPr>
              <w:t xml:space="preserve"> legislation is established </w:t>
            </w:r>
          </w:p>
          <w:p w14:paraId="2070FA3D" w14:textId="77777777" w:rsidR="006B025B" w:rsidRPr="00C259F7" w:rsidRDefault="006B025B" w:rsidP="00C56867">
            <w:pPr>
              <w:rPr>
                <w:rFonts w:ascii="Calibri" w:hAnsi="Calibri" w:cs="Sylfaen"/>
                <w:sz w:val="20"/>
                <w:szCs w:val="20"/>
                <w:lang w:val="en-GB"/>
              </w:rPr>
            </w:pPr>
          </w:p>
          <w:p w14:paraId="293CBFBE" w14:textId="77777777" w:rsidR="006B025B" w:rsidRPr="00C259F7" w:rsidRDefault="005D59F1" w:rsidP="005D59F1">
            <w:pPr>
              <w:rPr>
                <w:rFonts w:ascii="Calibri" w:hAnsi="Calibri" w:cs="Calibri"/>
                <w:sz w:val="20"/>
                <w:szCs w:val="20"/>
                <w:lang w:val="en-GB"/>
              </w:rPr>
            </w:pPr>
            <w:r w:rsidRPr="00C259F7">
              <w:rPr>
                <w:rFonts w:ascii="Calibri" w:hAnsi="Calibri" w:cs="Calibri"/>
                <w:sz w:val="20"/>
                <w:szCs w:val="20"/>
                <w:lang w:val="en-GB"/>
              </w:rPr>
              <w:lastRenderedPageBreak/>
              <w:t>The mandate covers labour rights</w:t>
            </w:r>
          </w:p>
        </w:tc>
        <w:tc>
          <w:tcPr>
            <w:tcW w:w="1701" w:type="dxa"/>
            <w:shd w:val="clear" w:color="auto" w:fill="B8CCE4"/>
          </w:tcPr>
          <w:p w14:paraId="1A949DBD" w14:textId="77777777" w:rsidR="006B025B" w:rsidRPr="00C259F7" w:rsidRDefault="00975261" w:rsidP="00711AB5">
            <w:pPr>
              <w:rPr>
                <w:rFonts w:ascii="Calibri" w:hAnsi="Calibri" w:cs="Calibri"/>
                <w:sz w:val="20"/>
                <w:szCs w:val="20"/>
                <w:lang w:val="en-GB"/>
              </w:rPr>
            </w:pPr>
            <w:r w:rsidRPr="00C259F7">
              <w:rPr>
                <w:rFonts w:ascii="Calibri" w:hAnsi="Calibri" w:cs="Calibri"/>
                <w:sz w:val="20"/>
                <w:szCs w:val="20"/>
                <w:lang w:val="en-GB"/>
              </w:rPr>
              <w:lastRenderedPageBreak/>
              <w:t>2023</w:t>
            </w:r>
          </w:p>
        </w:tc>
        <w:tc>
          <w:tcPr>
            <w:tcW w:w="1985" w:type="dxa"/>
            <w:shd w:val="clear" w:color="auto" w:fill="B8CCE4"/>
          </w:tcPr>
          <w:p w14:paraId="52741A99" w14:textId="77777777" w:rsidR="006B025B" w:rsidRPr="00C259F7" w:rsidRDefault="005D59F1" w:rsidP="005F3C7D">
            <w:pPr>
              <w:rPr>
                <w:rFonts w:ascii="Calibri" w:hAnsi="Calibri" w:cs="Calibri"/>
                <w:sz w:val="20"/>
                <w:szCs w:val="20"/>
                <w:lang w:val="en-GB"/>
              </w:rPr>
            </w:pPr>
            <w:r w:rsidRPr="00C259F7">
              <w:rPr>
                <w:rFonts w:ascii="Calibri" w:hAnsi="Calibri" w:cs="Sylfaen"/>
                <w:sz w:val="20"/>
                <w:szCs w:val="20"/>
                <w:lang w:val="en-GB"/>
              </w:rPr>
              <w:t>Ministry</w:t>
            </w:r>
          </w:p>
        </w:tc>
        <w:tc>
          <w:tcPr>
            <w:tcW w:w="1701" w:type="dxa"/>
            <w:shd w:val="clear" w:color="auto" w:fill="B8CCE4"/>
          </w:tcPr>
          <w:p w14:paraId="4B2D4F99" w14:textId="77777777" w:rsidR="006B025B" w:rsidRPr="00C259F7" w:rsidRDefault="005D59F1" w:rsidP="005D59F1">
            <w:pPr>
              <w:rPr>
                <w:rFonts w:ascii="Calibri" w:hAnsi="Calibri" w:cs="Calibri"/>
                <w:sz w:val="20"/>
                <w:szCs w:val="20"/>
                <w:lang w:val="en-GB"/>
              </w:rPr>
            </w:pPr>
            <w:r w:rsidRPr="00C259F7">
              <w:rPr>
                <w:rFonts w:ascii="Calibri" w:hAnsi="Calibri" w:cs="Sylfaen"/>
                <w:sz w:val="20"/>
                <w:szCs w:val="20"/>
                <w:lang w:val="en-GB"/>
              </w:rPr>
              <w:t>Aim</w:t>
            </w:r>
            <w:r w:rsidR="006B025B" w:rsidRPr="00C259F7">
              <w:rPr>
                <w:rFonts w:ascii="Calibri" w:hAnsi="Calibri" w:cs="Calibri"/>
                <w:sz w:val="20"/>
                <w:szCs w:val="20"/>
                <w:lang w:val="en-GB"/>
              </w:rPr>
              <w:t xml:space="preserve"> 8</w:t>
            </w:r>
          </w:p>
        </w:tc>
      </w:tr>
      <w:tr w:rsidR="006B025B" w:rsidRPr="00C259F7" w14:paraId="1BD31D5B" w14:textId="77777777" w:rsidTr="00C259F7">
        <w:tc>
          <w:tcPr>
            <w:tcW w:w="1487" w:type="dxa"/>
            <w:vMerge/>
            <w:shd w:val="clear" w:color="auto" w:fill="8DB3E2"/>
          </w:tcPr>
          <w:p w14:paraId="34B9CE4F" w14:textId="77777777" w:rsidR="006B025B" w:rsidRPr="00C259F7" w:rsidRDefault="006B025B" w:rsidP="005F3C7D">
            <w:pPr>
              <w:rPr>
                <w:rFonts w:ascii="Calibri" w:hAnsi="Calibri" w:cs="Calibri"/>
                <w:sz w:val="20"/>
                <w:szCs w:val="20"/>
                <w:lang w:val="en-GB"/>
              </w:rPr>
            </w:pPr>
          </w:p>
        </w:tc>
        <w:tc>
          <w:tcPr>
            <w:tcW w:w="2023" w:type="dxa"/>
            <w:shd w:val="clear" w:color="auto" w:fill="B8CCE4"/>
          </w:tcPr>
          <w:p w14:paraId="572C76BA" w14:textId="77777777" w:rsidR="006B025B" w:rsidRPr="003A0FF1" w:rsidRDefault="005D59F1" w:rsidP="00C259F7">
            <w:pPr>
              <w:pStyle w:val="LightGrid-Accent32"/>
              <w:ind w:left="0"/>
              <w:rPr>
                <w:rFonts w:ascii="Calibri" w:hAnsi="Calibri"/>
                <w:sz w:val="20"/>
                <w:lang w:val="en-GB"/>
              </w:rPr>
            </w:pPr>
            <w:r w:rsidRPr="003A0FF1">
              <w:rPr>
                <w:rFonts w:ascii="Calibri" w:hAnsi="Calibri"/>
                <w:sz w:val="20"/>
                <w:lang w:val="en-GB"/>
              </w:rPr>
              <w:t xml:space="preserve">Reduction of occupational accidents at workplaces </w:t>
            </w:r>
          </w:p>
        </w:tc>
        <w:tc>
          <w:tcPr>
            <w:tcW w:w="2694" w:type="dxa"/>
            <w:shd w:val="clear" w:color="auto" w:fill="B8CCE4"/>
          </w:tcPr>
          <w:p w14:paraId="5FD3A917" w14:textId="77777777" w:rsidR="00291A0B" w:rsidRPr="00C259F7" w:rsidRDefault="005D59F1" w:rsidP="00C259F7">
            <w:pPr>
              <w:pStyle w:val="LightGrid-Accent32"/>
              <w:ind w:left="0"/>
              <w:rPr>
                <w:del w:id="229" w:author="Ummuhan Bardak" w:date="2019-07-10T16:39:00Z"/>
                <w:rFonts w:ascii="Calibri" w:eastAsia="Times New Roman" w:hAnsi="Calibri" w:cs="Calibri"/>
                <w:color w:val="000000"/>
                <w:sz w:val="20"/>
                <w:szCs w:val="20"/>
                <w:lang w:val="en-GB"/>
              </w:rPr>
            </w:pPr>
            <w:r w:rsidRPr="00C259F7">
              <w:rPr>
                <w:rFonts w:ascii="Calibri" w:hAnsi="Calibri" w:cs="Sylfaen"/>
                <w:sz w:val="20"/>
                <w:szCs w:val="20"/>
                <w:lang w:val="en-GB"/>
              </w:rPr>
              <w:t xml:space="preserve">The indicator of frequency of occupational traumas </w:t>
            </w:r>
            <w:r w:rsidR="00291A0B" w:rsidRPr="00C259F7">
              <w:rPr>
                <w:rFonts w:ascii="Calibri" w:hAnsi="Calibri" w:cs="Calibri"/>
                <w:sz w:val="20"/>
                <w:szCs w:val="20"/>
                <w:lang w:val="en-GB"/>
              </w:rPr>
              <w:t xml:space="preserve">- 2.4; </w:t>
            </w:r>
            <w:r w:rsidRPr="00C259F7">
              <w:rPr>
                <w:rFonts w:ascii="Calibri" w:hAnsi="Calibri" w:cs="Calibri"/>
                <w:sz w:val="20"/>
                <w:szCs w:val="20"/>
                <w:lang w:val="en-GB"/>
              </w:rPr>
              <w:t xml:space="preserve">non lethal occupational trauma </w:t>
            </w:r>
            <w:r w:rsidR="00291A0B" w:rsidRPr="00C259F7">
              <w:rPr>
                <w:rFonts w:ascii="Calibri" w:hAnsi="Calibri" w:cs="Calibri"/>
                <w:sz w:val="20"/>
                <w:szCs w:val="20"/>
                <w:lang w:val="en-GB"/>
              </w:rPr>
              <w:t xml:space="preserve">- 4.7 / </w:t>
            </w:r>
            <w:r w:rsidRPr="00C259F7">
              <w:rPr>
                <w:rFonts w:ascii="Calibri" w:hAnsi="Calibri" w:cs="Calibri"/>
                <w:sz w:val="20"/>
                <w:szCs w:val="20"/>
                <w:lang w:val="en-GB"/>
              </w:rPr>
              <w:t xml:space="preserve">As a result of occupational accidents 59 people died and 199 people were injured (in total 258) in 2018. </w:t>
            </w:r>
            <w:r w:rsidR="00291A0B" w:rsidRPr="00C259F7">
              <w:rPr>
                <w:rFonts w:ascii="Calibri" w:hAnsi="Calibri" w:cs="Calibri"/>
                <w:sz w:val="20"/>
                <w:szCs w:val="20"/>
                <w:lang w:val="en-GB"/>
              </w:rPr>
              <w:t xml:space="preserve"> </w:t>
            </w:r>
          </w:p>
          <w:p w14:paraId="560ACA4B" w14:textId="77777777" w:rsidR="00291A0B" w:rsidRPr="00C259F7" w:rsidRDefault="00291A0B" w:rsidP="00C259F7">
            <w:pPr>
              <w:pStyle w:val="LightGrid-Accent32"/>
              <w:ind w:left="0"/>
              <w:rPr>
                <w:del w:id="230" w:author="Ummuhan Bardak" w:date="2019-07-10T16:39:00Z"/>
                <w:rFonts w:ascii="Calibri" w:eastAsia="Times New Roman" w:hAnsi="Calibri" w:cs="Calibri"/>
                <w:color w:val="000000"/>
                <w:sz w:val="20"/>
                <w:szCs w:val="20"/>
                <w:lang w:val="en-GB"/>
              </w:rPr>
            </w:pPr>
          </w:p>
          <w:p w14:paraId="76FF9182" w14:textId="77777777" w:rsidR="00291A0B" w:rsidRPr="00C259F7" w:rsidRDefault="00291A0B" w:rsidP="00C259F7">
            <w:pPr>
              <w:pStyle w:val="LightGrid-Accent32"/>
              <w:ind w:left="0"/>
              <w:rPr>
                <w:del w:id="231" w:author="Ummuhan Bardak" w:date="2019-07-10T16:39:00Z"/>
                <w:rFonts w:ascii="Calibri" w:eastAsia="Times New Roman" w:hAnsi="Calibri" w:cs="Calibri"/>
                <w:color w:val="000000"/>
                <w:sz w:val="20"/>
                <w:szCs w:val="20"/>
                <w:lang w:val="en-GB"/>
              </w:rPr>
            </w:pPr>
          </w:p>
          <w:p w14:paraId="457E2881" w14:textId="77777777" w:rsidR="00291A0B" w:rsidRPr="00C259F7" w:rsidRDefault="00291A0B" w:rsidP="00C259F7">
            <w:pPr>
              <w:pStyle w:val="LightGrid-Accent32"/>
              <w:ind w:left="0"/>
              <w:rPr>
                <w:del w:id="232" w:author="Ummuhan Bardak" w:date="2019-07-10T16:39:00Z"/>
                <w:rFonts w:ascii="Calibri" w:eastAsia="Times New Roman" w:hAnsi="Calibri" w:cs="Calibri"/>
                <w:color w:val="000000"/>
                <w:sz w:val="20"/>
                <w:szCs w:val="20"/>
                <w:lang w:val="en-GB"/>
              </w:rPr>
            </w:pPr>
          </w:p>
          <w:p w14:paraId="13E4B582" w14:textId="77777777" w:rsidR="006B025B" w:rsidRPr="003A0FF1" w:rsidRDefault="006B025B" w:rsidP="00C259F7">
            <w:pPr>
              <w:pStyle w:val="LightGrid-Accent32"/>
              <w:ind w:left="0"/>
              <w:rPr>
                <w:rFonts w:ascii="Calibri" w:hAnsi="Calibri"/>
                <w:sz w:val="20"/>
                <w:lang w:val="en-GB"/>
              </w:rPr>
            </w:pPr>
          </w:p>
        </w:tc>
        <w:tc>
          <w:tcPr>
            <w:tcW w:w="2551" w:type="dxa"/>
            <w:shd w:val="clear" w:color="auto" w:fill="B8CCE4"/>
          </w:tcPr>
          <w:p w14:paraId="4813EB22" w14:textId="77777777" w:rsidR="006B025B" w:rsidRPr="00C259F7" w:rsidRDefault="00953954" w:rsidP="00953954">
            <w:pPr>
              <w:rPr>
                <w:rFonts w:ascii="Calibri" w:hAnsi="Calibri" w:cs="Calibri"/>
                <w:sz w:val="20"/>
                <w:szCs w:val="20"/>
                <w:lang w:val="en-GB"/>
              </w:rPr>
            </w:pPr>
            <w:r w:rsidRPr="00C259F7">
              <w:rPr>
                <w:rFonts w:ascii="Calibri" w:hAnsi="Calibri" w:cs="Calibri"/>
                <w:sz w:val="20"/>
                <w:szCs w:val="20"/>
                <w:lang w:val="en-GB"/>
              </w:rPr>
              <w:t xml:space="preserve">The number of occupational deaths and injuries is reduced by </w:t>
            </w:r>
            <w:r w:rsidR="006B025B" w:rsidRPr="003A0FF1">
              <w:rPr>
                <w:rFonts w:ascii="Calibri" w:hAnsi="Calibri"/>
                <w:sz w:val="20"/>
                <w:lang w:val="en-GB"/>
              </w:rPr>
              <w:t>30%-</w:t>
            </w:r>
          </w:p>
        </w:tc>
        <w:tc>
          <w:tcPr>
            <w:tcW w:w="1701" w:type="dxa"/>
            <w:shd w:val="clear" w:color="auto" w:fill="B8CCE4"/>
          </w:tcPr>
          <w:p w14:paraId="3F3045F4" w14:textId="77777777" w:rsidR="006B025B" w:rsidRPr="00C259F7" w:rsidRDefault="00975261" w:rsidP="00711AB5">
            <w:pPr>
              <w:rPr>
                <w:rFonts w:ascii="Calibri" w:hAnsi="Calibri" w:cs="Calibri"/>
                <w:sz w:val="20"/>
                <w:szCs w:val="20"/>
                <w:lang w:val="en-GB"/>
              </w:rPr>
            </w:pPr>
            <w:r w:rsidRPr="00C259F7">
              <w:rPr>
                <w:rFonts w:ascii="Calibri" w:hAnsi="Calibri" w:cs="Calibri"/>
                <w:sz w:val="20"/>
                <w:szCs w:val="20"/>
                <w:lang w:val="en-GB"/>
              </w:rPr>
              <w:t>2023</w:t>
            </w:r>
          </w:p>
        </w:tc>
        <w:tc>
          <w:tcPr>
            <w:tcW w:w="1985" w:type="dxa"/>
            <w:shd w:val="clear" w:color="auto" w:fill="B8CCE4"/>
          </w:tcPr>
          <w:p w14:paraId="39F869DF" w14:textId="77777777" w:rsidR="001D1B24" w:rsidRPr="00C259F7" w:rsidRDefault="00953954" w:rsidP="00C259F7">
            <w:pPr>
              <w:pStyle w:val="LightGrid-Accent32"/>
              <w:ind w:left="0"/>
              <w:jc w:val="both"/>
              <w:rPr>
                <w:rFonts w:ascii="Calibri" w:hAnsi="Calibri" w:cs="Calibri"/>
                <w:sz w:val="20"/>
                <w:szCs w:val="20"/>
                <w:lang w:val="en-GB"/>
              </w:rPr>
            </w:pPr>
            <w:r w:rsidRPr="00C259F7">
              <w:rPr>
                <w:rFonts w:ascii="Calibri" w:hAnsi="Calibri" w:cs="Sylfaen"/>
                <w:sz w:val="20"/>
                <w:szCs w:val="20"/>
                <w:lang w:val="en-GB"/>
              </w:rPr>
              <w:t xml:space="preserve">Ministry of Internal </w:t>
            </w:r>
            <w:r w:rsidR="00C259F7" w:rsidRPr="00C259F7">
              <w:rPr>
                <w:rFonts w:ascii="Calibri" w:hAnsi="Calibri" w:cs="Sylfaen"/>
                <w:sz w:val="20"/>
                <w:szCs w:val="20"/>
                <w:lang w:val="en-GB"/>
              </w:rPr>
              <w:t>Affairs</w:t>
            </w:r>
            <w:r w:rsidRPr="00C259F7">
              <w:rPr>
                <w:rFonts w:ascii="Calibri" w:hAnsi="Calibri" w:cs="Sylfaen"/>
                <w:sz w:val="20"/>
                <w:szCs w:val="20"/>
                <w:lang w:val="en-GB"/>
              </w:rPr>
              <w:t xml:space="preserve"> of Georgia </w:t>
            </w:r>
          </w:p>
          <w:p w14:paraId="0A026DC0" w14:textId="77777777" w:rsidR="006B025B" w:rsidRPr="00C259F7" w:rsidRDefault="006B025B" w:rsidP="005F3C7D">
            <w:pPr>
              <w:rPr>
                <w:rFonts w:ascii="Calibri" w:hAnsi="Calibri" w:cs="Calibri"/>
                <w:sz w:val="20"/>
                <w:szCs w:val="20"/>
                <w:lang w:val="en-GB"/>
              </w:rPr>
            </w:pPr>
          </w:p>
        </w:tc>
        <w:tc>
          <w:tcPr>
            <w:tcW w:w="1701" w:type="dxa"/>
            <w:shd w:val="clear" w:color="auto" w:fill="B8CCE4"/>
          </w:tcPr>
          <w:p w14:paraId="1A391B25" w14:textId="77777777" w:rsidR="006B025B" w:rsidRPr="00C259F7" w:rsidRDefault="006B025B" w:rsidP="005F3C7D">
            <w:pPr>
              <w:rPr>
                <w:rFonts w:ascii="Calibri" w:hAnsi="Calibri" w:cs="Calibri"/>
                <w:sz w:val="20"/>
                <w:szCs w:val="20"/>
                <w:lang w:val="en-GB"/>
              </w:rPr>
            </w:pPr>
          </w:p>
        </w:tc>
      </w:tr>
    </w:tbl>
    <w:p w14:paraId="0D19E768" w14:textId="77777777" w:rsidR="00DC638A" w:rsidRPr="00C259F7" w:rsidRDefault="00DC638A">
      <w:pPr>
        <w:rPr>
          <w:rFonts w:ascii="Calibri" w:hAnsi="Calibri" w:cs="Calibri"/>
          <w:sz w:val="20"/>
          <w:szCs w:val="20"/>
          <w:lang w:val="en-GB"/>
        </w:rPr>
      </w:pPr>
    </w:p>
    <w:p w14:paraId="35CF2EDD" w14:textId="77777777" w:rsidR="00591C0F" w:rsidRPr="00C259F7" w:rsidRDefault="00591C0F">
      <w:pPr>
        <w:rPr>
          <w:rFonts w:ascii="Calibri" w:hAnsi="Calibri" w:cs="Calibri"/>
          <w:sz w:val="20"/>
          <w:szCs w:val="20"/>
          <w:lang w:val="en-GB"/>
        </w:rPr>
      </w:pPr>
    </w:p>
    <w:p w14:paraId="6845A2F5" w14:textId="77777777" w:rsidR="00591C0F" w:rsidRPr="00C259F7" w:rsidRDefault="00591C0F">
      <w:pPr>
        <w:rPr>
          <w:rFonts w:ascii="Calibri" w:hAnsi="Calibri" w:cs="Calibri"/>
          <w:sz w:val="20"/>
          <w:szCs w:val="20"/>
          <w:lang w:val="en-GB"/>
        </w:rPr>
      </w:pPr>
    </w:p>
    <w:p w14:paraId="52898691" w14:textId="77777777" w:rsidR="00591C0F" w:rsidRPr="00C259F7" w:rsidRDefault="00591C0F">
      <w:pPr>
        <w:rPr>
          <w:rFonts w:ascii="Calibri" w:hAnsi="Calibri" w:cs="Calibri"/>
          <w:sz w:val="20"/>
          <w:szCs w:val="20"/>
          <w:lang w:val="en-GB"/>
        </w:rPr>
      </w:pPr>
    </w:p>
    <w:p w14:paraId="00FC424B" w14:textId="77777777" w:rsidR="00591C0F" w:rsidRPr="00C259F7" w:rsidRDefault="00591C0F">
      <w:pPr>
        <w:rPr>
          <w:rFonts w:ascii="Calibri" w:hAnsi="Calibri" w:cs="Calibri"/>
          <w:sz w:val="20"/>
          <w:szCs w:val="20"/>
          <w:lang w:val="en-GB"/>
        </w:rPr>
      </w:pPr>
    </w:p>
    <w:p w14:paraId="6887F403" w14:textId="77777777" w:rsidR="00591C0F" w:rsidRPr="00C259F7" w:rsidRDefault="00591C0F">
      <w:pPr>
        <w:rPr>
          <w:rFonts w:ascii="Calibri" w:hAnsi="Calibri" w:cs="Calibri"/>
          <w:sz w:val="20"/>
          <w:szCs w:val="20"/>
          <w:lang w:val="en-GB"/>
        </w:rPr>
      </w:pPr>
    </w:p>
    <w:p w14:paraId="42A8FCD8" w14:textId="77777777" w:rsidR="00591C0F" w:rsidRPr="00C259F7" w:rsidRDefault="00591C0F">
      <w:pPr>
        <w:rPr>
          <w:rFonts w:ascii="Calibri" w:hAnsi="Calibri" w:cs="Calibri"/>
          <w:sz w:val="20"/>
          <w:szCs w:val="20"/>
          <w:lang w:val="en-GB"/>
        </w:rPr>
      </w:pPr>
    </w:p>
    <w:p w14:paraId="67F8C308" w14:textId="77777777" w:rsidR="00591C0F" w:rsidRPr="00C259F7" w:rsidRDefault="00591C0F">
      <w:pPr>
        <w:rPr>
          <w:rFonts w:ascii="Calibri" w:hAnsi="Calibri" w:cs="Calibri"/>
          <w:sz w:val="20"/>
          <w:szCs w:val="20"/>
          <w:lang w:val="en-GB"/>
        </w:rPr>
      </w:pPr>
    </w:p>
    <w:tbl>
      <w:tblPr>
        <w:tblW w:w="1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732"/>
        <w:gridCol w:w="1945"/>
        <w:gridCol w:w="1687"/>
        <w:gridCol w:w="2195"/>
        <w:gridCol w:w="1465"/>
        <w:gridCol w:w="1497"/>
        <w:gridCol w:w="729"/>
      </w:tblGrid>
      <w:tr w:rsidR="00F1225A" w:rsidRPr="00C259F7" w14:paraId="6E13DC14" w14:textId="77777777" w:rsidTr="00C259F7">
        <w:tc>
          <w:tcPr>
            <w:tcW w:w="1912" w:type="dxa"/>
            <w:shd w:val="clear" w:color="auto" w:fill="548DD4"/>
            <w:vAlign w:val="center"/>
          </w:tcPr>
          <w:p w14:paraId="4D5EFE92" w14:textId="77777777" w:rsidR="00F1225A" w:rsidRPr="00C259F7" w:rsidRDefault="00F1225A" w:rsidP="009723AD">
            <w:pPr>
              <w:rPr>
                <w:rFonts w:ascii="Calibri" w:hAnsi="Calibri" w:cs="Calibri"/>
                <w:b/>
                <w:sz w:val="20"/>
                <w:szCs w:val="20"/>
                <w:lang w:val="en-GB"/>
              </w:rPr>
            </w:pPr>
            <w:r w:rsidRPr="00C259F7">
              <w:rPr>
                <w:rFonts w:ascii="Calibri" w:hAnsi="Calibri" w:cs="Calibri"/>
                <w:b/>
                <w:sz w:val="20"/>
                <w:szCs w:val="20"/>
                <w:lang w:val="en-GB"/>
              </w:rPr>
              <w:t>Aim 1</w:t>
            </w:r>
          </w:p>
        </w:tc>
        <w:tc>
          <w:tcPr>
            <w:tcW w:w="2732" w:type="dxa"/>
            <w:shd w:val="clear" w:color="auto" w:fill="76923C"/>
            <w:vAlign w:val="center"/>
          </w:tcPr>
          <w:p w14:paraId="5058F9C2"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Objective</w:t>
            </w:r>
          </w:p>
        </w:tc>
        <w:tc>
          <w:tcPr>
            <w:tcW w:w="1945" w:type="dxa"/>
            <w:shd w:val="clear" w:color="auto" w:fill="76923C"/>
            <w:vAlign w:val="center"/>
          </w:tcPr>
          <w:p w14:paraId="007275B3"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 xml:space="preserve">Results indicator </w:t>
            </w:r>
          </w:p>
        </w:tc>
        <w:tc>
          <w:tcPr>
            <w:tcW w:w="1687" w:type="dxa"/>
            <w:shd w:val="clear" w:color="auto" w:fill="76923C"/>
            <w:vAlign w:val="center"/>
          </w:tcPr>
          <w:p w14:paraId="421A0EEC"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Baseline Data</w:t>
            </w:r>
          </w:p>
        </w:tc>
        <w:tc>
          <w:tcPr>
            <w:tcW w:w="2195" w:type="dxa"/>
            <w:shd w:val="clear" w:color="auto" w:fill="76923C"/>
            <w:vAlign w:val="center"/>
          </w:tcPr>
          <w:p w14:paraId="7CBB44BB"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Target</w:t>
            </w:r>
            <w:r w:rsidRPr="00C259F7">
              <w:rPr>
                <w:rFonts w:ascii="Calibri" w:hAnsi="Calibri" w:cs="Calibri"/>
                <w:b/>
                <w:sz w:val="20"/>
                <w:szCs w:val="20"/>
                <w:lang w:val="en-GB"/>
              </w:rPr>
              <w:t>/</w:t>
            </w:r>
            <w:r w:rsidRPr="00C259F7">
              <w:rPr>
                <w:rFonts w:ascii="Calibri" w:hAnsi="Calibri" w:cs="Sylfaen"/>
                <w:b/>
                <w:sz w:val="20"/>
                <w:szCs w:val="20"/>
                <w:lang w:val="en-GB"/>
              </w:rPr>
              <w:t>Results to be Achieved</w:t>
            </w:r>
          </w:p>
        </w:tc>
        <w:tc>
          <w:tcPr>
            <w:tcW w:w="1465" w:type="dxa"/>
            <w:shd w:val="clear" w:color="auto" w:fill="76923C"/>
            <w:vAlign w:val="center"/>
          </w:tcPr>
          <w:p w14:paraId="3748ACCD"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Implementation Period</w:t>
            </w:r>
          </w:p>
        </w:tc>
        <w:tc>
          <w:tcPr>
            <w:tcW w:w="1497" w:type="dxa"/>
            <w:shd w:val="clear" w:color="auto" w:fill="76923C"/>
            <w:vAlign w:val="center"/>
          </w:tcPr>
          <w:p w14:paraId="7A19F97A"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Source of Verification</w:t>
            </w:r>
          </w:p>
        </w:tc>
        <w:tc>
          <w:tcPr>
            <w:tcW w:w="729" w:type="dxa"/>
            <w:shd w:val="clear" w:color="auto" w:fill="76923C"/>
            <w:vAlign w:val="center"/>
          </w:tcPr>
          <w:p w14:paraId="5184C8B0" w14:textId="77777777" w:rsidR="00F1225A" w:rsidRPr="00C259F7" w:rsidRDefault="00F1225A" w:rsidP="009723AD">
            <w:pPr>
              <w:rPr>
                <w:rFonts w:ascii="Calibri" w:hAnsi="Calibri" w:cs="Calibri"/>
                <w:b/>
                <w:sz w:val="20"/>
                <w:szCs w:val="20"/>
                <w:lang w:val="en-GB"/>
              </w:rPr>
            </w:pPr>
            <w:r w:rsidRPr="00C259F7">
              <w:rPr>
                <w:rFonts w:ascii="Calibri" w:hAnsi="Calibri" w:cs="Sylfaen"/>
                <w:b/>
                <w:sz w:val="20"/>
                <w:szCs w:val="20"/>
                <w:lang w:val="en-GB"/>
              </w:rPr>
              <w:t>Risks</w:t>
            </w:r>
          </w:p>
        </w:tc>
      </w:tr>
      <w:tr w:rsidR="00C76DF3" w:rsidRPr="00C259F7" w14:paraId="0CF5B934" w14:textId="77777777" w:rsidTr="00C259F7">
        <w:trPr>
          <w:trHeight w:val="3098"/>
        </w:trPr>
        <w:tc>
          <w:tcPr>
            <w:tcW w:w="1912" w:type="dxa"/>
            <w:vMerge w:val="restart"/>
            <w:shd w:val="clear" w:color="auto" w:fill="8DB3E2"/>
          </w:tcPr>
          <w:p w14:paraId="0AEEEACC" w14:textId="4B031FBF" w:rsidR="00953954" w:rsidRPr="00C259F7" w:rsidDel="003A0FF1" w:rsidRDefault="003A0FF1" w:rsidP="00FF7993">
            <w:pPr>
              <w:jc w:val="both"/>
              <w:outlineLvl w:val="0"/>
              <w:rPr>
                <w:del w:id="233" w:author="Lika Klimiashvili" w:date="2019-07-18T09:25:00Z"/>
                <w:b/>
                <w:sz w:val="20"/>
                <w:szCs w:val="20"/>
                <w:lang w:val="en-GB"/>
              </w:rPr>
            </w:pPr>
            <w:ins w:id="234" w:author="Lika Klimiashvili" w:date="2019-07-18T09:25:00Z">
              <w:r w:rsidRPr="007C012C">
                <w:rPr>
                  <w:rFonts w:ascii="Calibri" w:hAnsi="Calibri" w:cs="Calibri"/>
                  <w:sz w:val="24"/>
                  <w:szCs w:val="24"/>
                  <w:u w:val="single"/>
                  <w:lang w:val="en-GB"/>
                  <w:rPrChange w:id="235" w:author="Lika Klimiashvili" w:date="2019-07-25T14:14:00Z">
                    <w:rPr>
                      <w:sz w:val="28"/>
                      <w:szCs w:val="26"/>
                      <w:u w:val="single"/>
                      <w:lang w:val="en-GB"/>
                    </w:rPr>
                  </w:rPrChange>
                </w:rPr>
                <w:lastRenderedPageBreak/>
                <w:t xml:space="preserve">Advancement of system for </w:t>
              </w:r>
              <w:r w:rsidRPr="007C012C">
                <w:rPr>
                  <w:rFonts w:ascii="Calibri" w:hAnsi="Calibri" w:cs="Calibri"/>
                  <w:sz w:val="24"/>
                  <w:szCs w:val="24"/>
                  <w:lang w:val="en-GB"/>
                  <w:rPrChange w:id="236" w:author="Lika Klimiashvili" w:date="2019-07-25T14:14:00Z">
                    <w:rPr>
                      <w:sz w:val="24"/>
                      <w:szCs w:val="24"/>
                      <w:lang w:val="en-GB"/>
                    </w:rPr>
                  </w:rPrChange>
                </w:rPr>
                <w:t xml:space="preserve">enforcement of </w:t>
              </w:r>
              <w:r w:rsidRPr="007C012C">
                <w:rPr>
                  <w:rFonts w:ascii="Calibri" w:hAnsi="Calibri" w:cs="Calibri"/>
                  <w:sz w:val="24"/>
                  <w:szCs w:val="24"/>
                  <w:u w:val="single"/>
                  <w:lang w:val="en-GB"/>
                  <w:rPrChange w:id="237" w:author="Lika Klimiashvili" w:date="2019-07-25T14:14:00Z">
                    <w:rPr>
                      <w:sz w:val="28"/>
                      <w:szCs w:val="26"/>
                      <w:u w:val="single"/>
                      <w:lang w:val="en-GB"/>
                    </w:rPr>
                  </w:rPrChange>
                </w:rPr>
                <w:t>occupational</w:t>
              </w:r>
              <w:r w:rsidRPr="007C012C">
                <w:rPr>
                  <w:rFonts w:ascii="Calibri" w:hAnsi="Calibri" w:cs="Calibri"/>
                  <w:sz w:val="24"/>
                  <w:szCs w:val="24"/>
                  <w:u w:val="single"/>
                  <w:lang w:val="ka-GE"/>
                  <w:rPrChange w:id="238" w:author="Lika Klimiashvili" w:date="2019-07-25T14:14:00Z">
                    <w:rPr>
                      <w:rFonts w:ascii="Sylfaen" w:hAnsi="Sylfaen"/>
                      <w:sz w:val="28"/>
                      <w:szCs w:val="26"/>
                      <w:u w:val="single"/>
                      <w:lang w:val="ka-GE"/>
                    </w:rPr>
                  </w:rPrChange>
                </w:rPr>
                <w:t xml:space="preserve"> </w:t>
              </w:r>
              <w:r w:rsidRPr="007C012C">
                <w:rPr>
                  <w:rFonts w:ascii="Calibri" w:hAnsi="Calibri" w:cs="Calibri"/>
                  <w:sz w:val="24"/>
                  <w:szCs w:val="24"/>
                  <w:rPrChange w:id="239" w:author="Lika Klimiashvili" w:date="2019-07-25T14:14:00Z">
                    <w:rPr>
                      <w:rFonts w:ascii="Sylfaen" w:hAnsi="Sylfaen"/>
                      <w:sz w:val="24"/>
                      <w:szCs w:val="24"/>
                    </w:rPr>
                  </w:rPrChange>
                </w:rPr>
                <w:t xml:space="preserve">health ands safety at work </w:t>
              </w:r>
              <w:r w:rsidRPr="007C012C">
                <w:rPr>
                  <w:rFonts w:ascii="Calibri" w:hAnsi="Calibri" w:cs="Calibri"/>
                  <w:sz w:val="24"/>
                  <w:szCs w:val="24"/>
                  <w:u w:val="single"/>
                  <w:lang w:val="en-GB"/>
                  <w:rPrChange w:id="240" w:author="Lika Klimiashvili" w:date="2019-07-25T14:14:00Z">
                    <w:rPr>
                      <w:sz w:val="28"/>
                      <w:szCs w:val="26"/>
                      <w:u w:val="single"/>
                      <w:lang w:val="en-GB"/>
                    </w:rPr>
                  </w:rPrChange>
                </w:rPr>
                <w:t>and labour rights</w:t>
              </w:r>
            </w:ins>
            <w:del w:id="241" w:author="Lika Klimiashvili" w:date="2019-07-18T09:25:00Z">
              <w:r w:rsidR="00953954" w:rsidRPr="007C012C" w:rsidDel="003A0FF1">
                <w:rPr>
                  <w:rFonts w:ascii="Calibri" w:hAnsi="Calibri" w:cs="Calibri"/>
                  <w:b/>
                  <w:sz w:val="24"/>
                  <w:szCs w:val="24"/>
                  <w:lang w:val="en-GB"/>
                  <w:rPrChange w:id="242" w:author="Lika Klimiashvili" w:date="2019-07-25T14:14:00Z">
                    <w:rPr>
                      <w:b/>
                      <w:sz w:val="20"/>
                      <w:szCs w:val="20"/>
                      <w:lang w:val="en-GB"/>
                    </w:rPr>
                  </w:rPrChange>
                </w:rPr>
                <w:delText>Advancement</w:delText>
              </w:r>
              <w:r w:rsidR="00953954" w:rsidRPr="00C259F7" w:rsidDel="003A0FF1">
                <w:rPr>
                  <w:b/>
                  <w:sz w:val="20"/>
                  <w:szCs w:val="20"/>
                  <w:lang w:val="en-GB"/>
                </w:rPr>
                <w:delText xml:space="preserve"> of the system for occupational safety and labour rights</w:delText>
              </w:r>
            </w:del>
          </w:p>
          <w:p w14:paraId="0AB24D95" w14:textId="77777777" w:rsidR="00C76DF3" w:rsidRPr="00C259F7" w:rsidRDefault="00C76DF3" w:rsidP="006B025B">
            <w:pPr>
              <w:rPr>
                <w:rFonts w:ascii="Calibri" w:hAnsi="Calibri" w:cs="Calibri"/>
                <w:sz w:val="20"/>
                <w:szCs w:val="20"/>
                <w:lang w:val="en-GB"/>
              </w:rPr>
            </w:pPr>
          </w:p>
        </w:tc>
        <w:tc>
          <w:tcPr>
            <w:tcW w:w="2732" w:type="dxa"/>
            <w:vMerge w:val="restart"/>
            <w:shd w:val="clear" w:color="auto" w:fill="C2D69B"/>
          </w:tcPr>
          <w:p w14:paraId="75570CD1" w14:textId="77777777" w:rsidR="00C76DF3" w:rsidRPr="00C259F7" w:rsidRDefault="00C76DF3" w:rsidP="006B025B">
            <w:pPr>
              <w:rPr>
                <w:rFonts w:ascii="Calibri" w:hAnsi="Calibri" w:cs="Sylfaen"/>
                <w:sz w:val="20"/>
                <w:szCs w:val="20"/>
                <w:lang w:val="en-GB"/>
              </w:rPr>
            </w:pPr>
            <w:r w:rsidRPr="00C259F7">
              <w:rPr>
                <w:rFonts w:ascii="Calibri" w:hAnsi="Calibri" w:cs="Sylfaen"/>
                <w:sz w:val="20"/>
                <w:szCs w:val="20"/>
                <w:lang w:val="en-GB"/>
              </w:rPr>
              <w:t xml:space="preserve">1.1 </w:t>
            </w:r>
            <w:r w:rsidR="00953954" w:rsidRPr="00C259F7">
              <w:rPr>
                <w:rFonts w:ascii="Calibri" w:hAnsi="Calibri"/>
                <w:sz w:val="20"/>
                <w:szCs w:val="20"/>
                <w:lang w:val="en-GB"/>
              </w:rPr>
              <w:t>Ensure that labour rights are upheld in accordance with international standards</w:t>
            </w:r>
          </w:p>
        </w:tc>
        <w:tc>
          <w:tcPr>
            <w:tcW w:w="1945" w:type="dxa"/>
            <w:shd w:val="clear" w:color="auto" w:fill="C2D69B"/>
          </w:tcPr>
          <w:p w14:paraId="279396E7" w14:textId="77777777" w:rsidR="00AE5B56" w:rsidRPr="00C259F7" w:rsidRDefault="00953954" w:rsidP="00953954">
            <w:pPr>
              <w:rPr>
                <w:rFonts w:ascii="Calibri" w:hAnsi="Calibri" w:cs="Sylfaen"/>
                <w:sz w:val="20"/>
                <w:szCs w:val="20"/>
                <w:lang w:val="en-GB"/>
              </w:rPr>
            </w:pPr>
            <w:r w:rsidRPr="00C259F7">
              <w:rPr>
                <w:rFonts w:ascii="Calibri" w:hAnsi="Calibri" w:cs="Sylfaen"/>
                <w:sz w:val="20"/>
                <w:szCs w:val="20"/>
                <w:lang w:val="en-GB"/>
              </w:rPr>
              <w:t xml:space="preserve">Improvement of labour rights protection (freedom to establish unions s and collective agreements) based on the documents of the ILO and local legislation </w:t>
            </w:r>
          </w:p>
        </w:tc>
        <w:tc>
          <w:tcPr>
            <w:tcW w:w="1687" w:type="dxa"/>
            <w:shd w:val="clear" w:color="auto" w:fill="C2D69B"/>
          </w:tcPr>
          <w:p w14:paraId="6410E1D3" w14:textId="77777777" w:rsidR="00AE5B56" w:rsidRPr="00C259F7" w:rsidRDefault="00953954" w:rsidP="000B3274">
            <w:pPr>
              <w:rPr>
                <w:rFonts w:ascii="Calibri" w:hAnsi="Calibri" w:cs="Sylfaen"/>
                <w:sz w:val="20"/>
                <w:szCs w:val="20"/>
                <w:lang w:val="en-GB"/>
              </w:rPr>
            </w:pPr>
            <w:r w:rsidRPr="00C259F7">
              <w:rPr>
                <w:rFonts w:ascii="Calibri" w:hAnsi="Calibri" w:cs="Sylfaen"/>
                <w:sz w:val="20"/>
                <w:szCs w:val="20"/>
                <w:lang w:val="en-GB"/>
              </w:rPr>
              <w:t xml:space="preserve">Remarks and conclusions of the experts committee of the ILO regarding the compliance of the Georgian legislation with </w:t>
            </w:r>
            <w:del w:id="243" w:author="RYCHENER Frederique (EMPL)" w:date="2019-07-10T15:12:00Z">
              <w:r w:rsidRPr="00C259F7" w:rsidDel="000B3274">
                <w:rPr>
                  <w:rFonts w:ascii="Calibri" w:hAnsi="Calibri" w:cs="Sylfaen"/>
                  <w:sz w:val="20"/>
                  <w:szCs w:val="20"/>
                  <w:lang w:val="en-GB"/>
                </w:rPr>
                <w:delText>the protection of labour rights</w:delText>
              </w:r>
            </w:del>
            <w:ins w:id="244" w:author="RYCHENER Frederique (EMPL)" w:date="2019-07-10T15:12:00Z">
              <w:r w:rsidR="000B3274">
                <w:rPr>
                  <w:rFonts w:ascii="Calibri" w:hAnsi="Calibri" w:cs="Sylfaen"/>
                  <w:sz w:val="20"/>
                  <w:szCs w:val="20"/>
                  <w:lang w:val="en-GB"/>
                </w:rPr>
                <w:t xml:space="preserve">ILO conventions </w:t>
              </w:r>
            </w:ins>
            <w:r w:rsidRPr="00C259F7">
              <w:rPr>
                <w:rFonts w:ascii="Calibri" w:hAnsi="Calibri" w:cs="Sylfaen"/>
                <w:sz w:val="20"/>
                <w:szCs w:val="20"/>
                <w:lang w:val="en-GB"/>
              </w:rPr>
              <w:t xml:space="preserve"> 2015</w:t>
            </w:r>
            <w:r w:rsidR="00AE5B56" w:rsidRPr="00C259F7">
              <w:rPr>
                <w:rFonts w:ascii="Calibri" w:hAnsi="Calibri" w:cs="Sylfaen"/>
                <w:sz w:val="20"/>
                <w:szCs w:val="20"/>
                <w:lang w:val="en-GB"/>
              </w:rPr>
              <w:t xml:space="preserve"> </w:t>
            </w:r>
            <w:r w:rsidRPr="00C259F7">
              <w:rPr>
                <w:rFonts w:ascii="Calibri" w:hAnsi="Calibri" w:cs="Sylfaen"/>
                <w:sz w:val="20"/>
                <w:szCs w:val="20"/>
                <w:lang w:val="en-GB"/>
              </w:rPr>
              <w:t>–</w:t>
            </w:r>
            <w:r w:rsidR="00262ECB" w:rsidRPr="00C259F7">
              <w:rPr>
                <w:rFonts w:ascii="Calibri" w:hAnsi="Calibri" w:cs="Sylfaen"/>
                <w:sz w:val="20"/>
                <w:szCs w:val="20"/>
                <w:lang w:val="en-GB"/>
              </w:rPr>
              <w:t xml:space="preserve"> </w:t>
            </w:r>
            <w:r w:rsidRPr="00C259F7">
              <w:rPr>
                <w:rFonts w:ascii="Calibri" w:hAnsi="Calibri" w:cs="Sylfaen"/>
                <w:sz w:val="20"/>
                <w:szCs w:val="20"/>
                <w:lang w:val="en-GB"/>
              </w:rPr>
              <w:t>collective agreements signed</w:t>
            </w:r>
            <w:r w:rsidR="00262ECB" w:rsidRPr="00C259F7">
              <w:rPr>
                <w:rFonts w:ascii="Calibri" w:hAnsi="Calibri" w:cs="Sylfaen"/>
                <w:sz w:val="20"/>
                <w:szCs w:val="20"/>
                <w:lang w:val="en-GB"/>
              </w:rPr>
              <w:t xml:space="preserve"> - 8 (</w:t>
            </w:r>
            <w:r w:rsidRPr="00C259F7">
              <w:rPr>
                <w:rFonts w:ascii="Calibri" w:hAnsi="Calibri" w:cs="Sylfaen"/>
                <w:sz w:val="20"/>
                <w:szCs w:val="20"/>
                <w:lang w:val="en-GB"/>
              </w:rPr>
              <w:t xml:space="preserve">articles </w:t>
            </w:r>
            <w:r w:rsidR="00262ECB" w:rsidRPr="00C259F7">
              <w:rPr>
                <w:rFonts w:ascii="Calibri" w:hAnsi="Calibri" w:cs="Sylfaen"/>
                <w:sz w:val="20"/>
                <w:szCs w:val="20"/>
                <w:lang w:val="en-GB"/>
              </w:rPr>
              <w:t xml:space="preserve">1, 2, 3, 4); </w:t>
            </w:r>
            <w:r w:rsidRPr="00C259F7">
              <w:rPr>
                <w:rFonts w:ascii="Calibri" w:hAnsi="Calibri" w:cs="Sylfaen"/>
                <w:sz w:val="20"/>
                <w:szCs w:val="20"/>
                <w:lang w:val="en-GB"/>
              </w:rPr>
              <w:t xml:space="preserve">freedom to establish unions </w:t>
            </w:r>
            <w:r w:rsidR="00262ECB" w:rsidRPr="00C259F7">
              <w:rPr>
                <w:rFonts w:ascii="Calibri" w:hAnsi="Calibri" w:cs="Sylfaen"/>
                <w:sz w:val="20"/>
                <w:szCs w:val="20"/>
                <w:lang w:val="en-GB"/>
              </w:rPr>
              <w:t>- (</w:t>
            </w:r>
            <w:r w:rsidRPr="00C259F7">
              <w:rPr>
                <w:rFonts w:ascii="Calibri" w:hAnsi="Calibri" w:cs="Sylfaen"/>
                <w:sz w:val="20"/>
                <w:szCs w:val="20"/>
                <w:lang w:val="en-GB"/>
              </w:rPr>
              <w:t>Articles</w:t>
            </w:r>
            <w:r w:rsidR="00262ECB" w:rsidRPr="00C259F7">
              <w:rPr>
                <w:rFonts w:ascii="Calibri" w:hAnsi="Calibri" w:cs="Sylfaen"/>
                <w:sz w:val="20"/>
                <w:szCs w:val="20"/>
                <w:lang w:val="en-GB"/>
              </w:rPr>
              <w:t xml:space="preserve"> 2, 3)  </w:t>
            </w:r>
          </w:p>
        </w:tc>
        <w:tc>
          <w:tcPr>
            <w:tcW w:w="2195" w:type="dxa"/>
            <w:shd w:val="clear" w:color="auto" w:fill="C2D69B"/>
          </w:tcPr>
          <w:p w14:paraId="76B4478C" w14:textId="77777777" w:rsidR="00AE5B56" w:rsidRPr="00C259F7" w:rsidRDefault="00953954" w:rsidP="00953954">
            <w:pPr>
              <w:rPr>
                <w:rFonts w:ascii="Calibri" w:hAnsi="Calibri" w:cs="Sylfaen"/>
                <w:sz w:val="20"/>
                <w:szCs w:val="20"/>
                <w:lang w:val="en-GB"/>
              </w:rPr>
            </w:pPr>
            <w:r w:rsidRPr="00C259F7">
              <w:rPr>
                <w:rFonts w:ascii="Calibri" w:hAnsi="Calibri" w:cs="Sylfaen"/>
                <w:sz w:val="20"/>
                <w:szCs w:val="20"/>
                <w:lang w:val="en-GB"/>
              </w:rPr>
              <w:t xml:space="preserve">The number of positive remarks from the experts committee of the ILO increased </w:t>
            </w:r>
          </w:p>
        </w:tc>
        <w:tc>
          <w:tcPr>
            <w:tcW w:w="1465" w:type="dxa"/>
            <w:shd w:val="clear" w:color="auto" w:fill="C2D69B"/>
          </w:tcPr>
          <w:p w14:paraId="7D29B546" w14:textId="77777777" w:rsidR="00C76DF3"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1497" w:type="dxa"/>
            <w:shd w:val="clear" w:color="auto" w:fill="C2D69B"/>
          </w:tcPr>
          <w:p w14:paraId="441C4287" w14:textId="77777777" w:rsidR="00C76DF3" w:rsidRPr="00C259F7" w:rsidRDefault="00953954" w:rsidP="006B025B">
            <w:pPr>
              <w:rPr>
                <w:rFonts w:ascii="Calibri" w:hAnsi="Calibri" w:cs="Sylfaen"/>
                <w:sz w:val="20"/>
                <w:szCs w:val="20"/>
                <w:lang w:val="en-GB"/>
              </w:rPr>
            </w:pPr>
            <w:r w:rsidRPr="00C259F7">
              <w:rPr>
                <w:rFonts w:ascii="Calibri" w:hAnsi="Calibri" w:cs="Sylfaen"/>
                <w:sz w:val="20"/>
                <w:szCs w:val="20"/>
                <w:lang w:val="en-GB"/>
              </w:rPr>
              <w:t xml:space="preserve">Ministry </w:t>
            </w:r>
          </w:p>
          <w:p w14:paraId="0B3117E0" w14:textId="77777777" w:rsidR="00C76DF3" w:rsidRPr="00C259F7" w:rsidRDefault="00C76DF3" w:rsidP="006B025B">
            <w:pPr>
              <w:rPr>
                <w:rFonts w:ascii="Calibri" w:hAnsi="Calibri" w:cs="Sylfaen"/>
                <w:sz w:val="20"/>
                <w:szCs w:val="20"/>
                <w:lang w:val="en-GB"/>
              </w:rPr>
            </w:pPr>
          </w:p>
        </w:tc>
        <w:tc>
          <w:tcPr>
            <w:tcW w:w="729" w:type="dxa"/>
            <w:shd w:val="clear" w:color="auto" w:fill="C2D69B"/>
          </w:tcPr>
          <w:p w14:paraId="756DB640" w14:textId="77777777" w:rsidR="00C76DF3" w:rsidRPr="00C259F7" w:rsidRDefault="00C76DF3" w:rsidP="006B025B">
            <w:pPr>
              <w:rPr>
                <w:rFonts w:ascii="Calibri" w:hAnsi="Calibri" w:cs="Sylfaen"/>
                <w:sz w:val="20"/>
                <w:szCs w:val="20"/>
                <w:lang w:val="en-GB"/>
              </w:rPr>
            </w:pPr>
          </w:p>
        </w:tc>
      </w:tr>
      <w:tr w:rsidR="00C76DF3" w:rsidRPr="00C259F7" w14:paraId="6D4023FC" w14:textId="77777777" w:rsidTr="00C259F7">
        <w:tc>
          <w:tcPr>
            <w:tcW w:w="1912" w:type="dxa"/>
            <w:vMerge/>
            <w:shd w:val="clear" w:color="auto" w:fill="8DB3E2"/>
          </w:tcPr>
          <w:p w14:paraId="49CEAE6C" w14:textId="77777777" w:rsidR="00C76DF3" w:rsidRPr="00C259F7" w:rsidRDefault="00C76DF3" w:rsidP="006B025B">
            <w:pPr>
              <w:rPr>
                <w:rFonts w:ascii="Calibri" w:hAnsi="Calibri" w:cs="Calibri"/>
                <w:sz w:val="20"/>
                <w:szCs w:val="20"/>
                <w:lang w:val="en-GB"/>
              </w:rPr>
            </w:pPr>
          </w:p>
        </w:tc>
        <w:tc>
          <w:tcPr>
            <w:tcW w:w="2732" w:type="dxa"/>
            <w:vMerge/>
            <w:shd w:val="clear" w:color="auto" w:fill="C2D69B"/>
          </w:tcPr>
          <w:p w14:paraId="1906375C" w14:textId="77777777" w:rsidR="00C76DF3" w:rsidRPr="00C259F7" w:rsidRDefault="00C76DF3" w:rsidP="006B025B">
            <w:pPr>
              <w:rPr>
                <w:rFonts w:ascii="Calibri" w:hAnsi="Calibri" w:cs="Sylfaen"/>
                <w:sz w:val="20"/>
                <w:szCs w:val="20"/>
                <w:lang w:val="en-GB"/>
              </w:rPr>
            </w:pPr>
          </w:p>
        </w:tc>
        <w:tc>
          <w:tcPr>
            <w:tcW w:w="1945" w:type="dxa"/>
            <w:shd w:val="clear" w:color="auto" w:fill="C2D69B"/>
          </w:tcPr>
          <w:p w14:paraId="1E867AE6" w14:textId="77777777" w:rsidR="00C76DF3" w:rsidRPr="00C259F7" w:rsidRDefault="0093274A" w:rsidP="006B025B">
            <w:pPr>
              <w:rPr>
                <w:rFonts w:ascii="Calibri" w:hAnsi="Calibri" w:cs="Sylfaen"/>
                <w:sz w:val="20"/>
                <w:szCs w:val="20"/>
                <w:lang w:val="en-GB"/>
              </w:rPr>
            </w:pPr>
            <w:r w:rsidRPr="00C259F7">
              <w:rPr>
                <w:rFonts w:ascii="Calibri" w:hAnsi="Calibri" w:cs="Sylfaen"/>
                <w:sz w:val="20"/>
                <w:szCs w:val="20"/>
                <w:lang w:val="en-GB"/>
              </w:rPr>
              <w:t>The legislation reflects the labour norms determined by</w:t>
            </w:r>
            <w:r w:rsidR="00953954" w:rsidRPr="00C259F7">
              <w:rPr>
                <w:rFonts w:ascii="Calibri" w:hAnsi="Calibri" w:cs="Sylfaen"/>
                <w:sz w:val="20"/>
                <w:szCs w:val="20"/>
                <w:lang w:val="en-GB"/>
              </w:rPr>
              <w:t xml:space="preserve"> the Association Agreement </w:t>
            </w:r>
          </w:p>
          <w:p w14:paraId="28257F0E" w14:textId="77777777" w:rsidR="00C76DF3" w:rsidRPr="00C259F7" w:rsidRDefault="00C76DF3" w:rsidP="006B025B">
            <w:pPr>
              <w:rPr>
                <w:rFonts w:ascii="Calibri" w:hAnsi="Calibri" w:cs="Sylfaen"/>
                <w:sz w:val="20"/>
                <w:szCs w:val="20"/>
                <w:lang w:val="en-GB"/>
              </w:rPr>
            </w:pPr>
          </w:p>
        </w:tc>
        <w:tc>
          <w:tcPr>
            <w:tcW w:w="1687" w:type="dxa"/>
            <w:shd w:val="clear" w:color="auto" w:fill="C2D69B"/>
          </w:tcPr>
          <w:p w14:paraId="41880A16" w14:textId="62352DEB" w:rsidR="00C76DF3" w:rsidRPr="00C259F7" w:rsidRDefault="00C76DF3" w:rsidP="0093274A">
            <w:pPr>
              <w:rPr>
                <w:rFonts w:ascii="Calibri" w:hAnsi="Calibri" w:cs="Sylfaen"/>
                <w:sz w:val="20"/>
                <w:szCs w:val="20"/>
                <w:lang w:val="en-GB"/>
              </w:rPr>
            </w:pPr>
            <w:r w:rsidRPr="00C259F7">
              <w:rPr>
                <w:rFonts w:ascii="Calibri" w:hAnsi="Calibri" w:cs="Sylfaen"/>
                <w:sz w:val="20"/>
                <w:szCs w:val="20"/>
                <w:lang w:val="en-GB"/>
              </w:rPr>
              <w:t xml:space="preserve">19.02.2019   - </w:t>
            </w:r>
            <w:r w:rsidR="00C259F7" w:rsidRPr="00C259F7">
              <w:rPr>
                <w:rFonts w:ascii="Calibri" w:hAnsi="Calibri" w:cs="Sylfaen"/>
                <w:sz w:val="20"/>
                <w:szCs w:val="20"/>
                <w:lang w:val="en-GB"/>
              </w:rPr>
              <w:t>Amendments</w:t>
            </w:r>
            <w:r w:rsidR="0093274A" w:rsidRPr="00C259F7">
              <w:rPr>
                <w:rFonts w:ascii="Calibri" w:hAnsi="Calibri" w:cs="Sylfaen"/>
                <w:sz w:val="20"/>
                <w:szCs w:val="20"/>
                <w:lang w:val="en-GB"/>
              </w:rPr>
              <w:t xml:space="preserve"> made to the Georgian legislation </w:t>
            </w:r>
            <w:r w:rsidR="0093274A" w:rsidRPr="002805E4">
              <w:rPr>
                <w:rFonts w:ascii="Calibri" w:hAnsi="Calibri" w:cs="Sylfaen"/>
                <w:sz w:val="20"/>
                <w:szCs w:val="20"/>
                <w:lang w:val="en-GB"/>
              </w:rPr>
              <w:t xml:space="preserve">according to </w:t>
            </w:r>
            <w:ins w:id="245" w:author="Lika Klimiashvili" w:date="2019-07-18T09:27:00Z">
              <w:r w:rsidR="004020C1" w:rsidRPr="002805E4">
                <w:rPr>
                  <w:rFonts w:ascii="Calibri" w:hAnsi="Calibri" w:cs="Sylfaen"/>
                  <w:sz w:val="20"/>
                  <w:szCs w:val="20"/>
                  <w:lang w:val="en-GB"/>
                </w:rPr>
                <w:t xml:space="preserve">3 out 14 </w:t>
              </w:r>
            </w:ins>
            <w:r w:rsidR="0093274A" w:rsidRPr="002805E4">
              <w:rPr>
                <w:rFonts w:ascii="Calibri" w:hAnsi="Calibri" w:cs="Sylfaen"/>
                <w:sz w:val="20"/>
                <w:szCs w:val="20"/>
                <w:lang w:val="en-GB"/>
              </w:rPr>
              <w:t xml:space="preserve">directives </w:t>
            </w:r>
            <w:ins w:id="246" w:author="Lika Klimiashvili" w:date="2019-07-18T09:26:00Z">
              <w:r w:rsidR="00151403" w:rsidRPr="002805E4">
                <w:rPr>
                  <w:rFonts w:ascii="Calibri" w:hAnsi="Calibri" w:cs="Sylfaen"/>
                  <w:sz w:val="20"/>
                  <w:szCs w:val="20"/>
                  <w:lang w:val="en-GB"/>
                </w:rPr>
                <w:t>(</w:t>
              </w:r>
            </w:ins>
            <w:ins w:id="247" w:author="Lika Klimiashvili" w:date="2019-07-18T09:27:00Z">
              <w:r w:rsidR="002805E4" w:rsidRPr="002805E4">
                <w:rPr>
                  <w:rFonts w:asciiTheme="minorHAnsi" w:hAnsiTheme="minorHAnsi" w:cstheme="minorHAnsi"/>
                  <w:sz w:val="20"/>
                  <w:szCs w:val="20"/>
                  <w:lang w:val="ka-GE"/>
                </w:rPr>
                <w:t>2000/43/EC </w:t>
              </w:r>
              <w:r w:rsidR="002805E4" w:rsidRPr="002805E4">
                <w:rPr>
                  <w:rFonts w:asciiTheme="minorHAnsi" w:hAnsiTheme="minorHAnsi" w:cstheme="minorHAnsi"/>
                  <w:sz w:val="20"/>
                  <w:szCs w:val="20"/>
                </w:rPr>
                <w:t xml:space="preserve">; </w:t>
              </w:r>
              <w:r w:rsidR="002805E4" w:rsidRPr="002805E4">
                <w:rPr>
                  <w:rFonts w:asciiTheme="minorHAnsi" w:hAnsiTheme="minorHAnsi" w:cstheme="minorHAnsi"/>
                  <w:sz w:val="20"/>
                  <w:szCs w:val="20"/>
                  <w:lang w:val="ka-GE"/>
                </w:rPr>
                <w:t>2000/78/EC</w:t>
              </w:r>
              <w:r w:rsidR="002805E4" w:rsidRPr="002805E4">
                <w:rPr>
                  <w:rFonts w:asciiTheme="minorHAnsi" w:hAnsiTheme="minorHAnsi" w:cstheme="minorHAnsi"/>
                  <w:sz w:val="20"/>
                  <w:szCs w:val="20"/>
                </w:rPr>
                <w:t xml:space="preserve">; </w:t>
              </w:r>
              <w:r w:rsidR="002805E4" w:rsidRPr="002805E4">
                <w:rPr>
                  <w:rFonts w:asciiTheme="minorHAnsi" w:hAnsiTheme="minorHAnsi" w:cstheme="minorHAnsi"/>
                  <w:sz w:val="20"/>
                  <w:szCs w:val="20"/>
                  <w:u w:color="FF0000"/>
                  <w:lang w:val="ka-GE"/>
                </w:rPr>
                <w:t>2004/113/EC</w:t>
              </w:r>
            </w:ins>
            <w:ins w:id="248" w:author="Lika Klimiashvili" w:date="2019-07-18T09:26:00Z">
              <w:r w:rsidR="00151403" w:rsidRPr="002805E4">
                <w:rPr>
                  <w:rFonts w:asciiTheme="minorHAnsi" w:hAnsiTheme="minorHAnsi" w:cstheme="minorHAnsi"/>
                  <w:sz w:val="20"/>
                  <w:szCs w:val="20"/>
                  <w:lang w:val="en-GB"/>
                </w:rPr>
                <w:t>)</w:t>
              </w:r>
            </w:ins>
            <w:r w:rsidR="0093274A" w:rsidRPr="002805E4">
              <w:rPr>
                <w:rFonts w:asciiTheme="minorHAnsi" w:hAnsiTheme="minorHAnsi" w:cstheme="minorHAnsi"/>
                <w:sz w:val="20"/>
                <w:szCs w:val="20"/>
                <w:lang w:val="en-GB"/>
              </w:rPr>
              <w:t>determined in</w:t>
            </w:r>
            <w:r w:rsidR="0093274A" w:rsidRPr="00C259F7">
              <w:rPr>
                <w:rFonts w:ascii="Calibri" w:hAnsi="Calibri" w:cs="Sylfaen"/>
                <w:sz w:val="20"/>
                <w:szCs w:val="20"/>
                <w:lang w:val="en-GB"/>
              </w:rPr>
              <w:t xml:space="preserve"> the Annex</w:t>
            </w:r>
            <w:r w:rsidRPr="00C259F7">
              <w:rPr>
                <w:rFonts w:ascii="Calibri" w:hAnsi="Calibri" w:cs="Sylfaen"/>
                <w:sz w:val="20"/>
                <w:szCs w:val="20"/>
                <w:lang w:val="en-GB"/>
              </w:rPr>
              <w:t xml:space="preserve"> XXX </w:t>
            </w:r>
          </w:p>
        </w:tc>
        <w:tc>
          <w:tcPr>
            <w:tcW w:w="2195" w:type="dxa"/>
            <w:shd w:val="clear" w:color="auto" w:fill="C2D69B"/>
          </w:tcPr>
          <w:p w14:paraId="1AF7CB35" w14:textId="77777777" w:rsidR="00C76DF3" w:rsidRPr="00C259F7" w:rsidRDefault="0093274A" w:rsidP="0093274A">
            <w:pPr>
              <w:rPr>
                <w:rFonts w:ascii="Calibri" w:hAnsi="Calibri" w:cs="Sylfaen"/>
                <w:sz w:val="20"/>
                <w:szCs w:val="20"/>
                <w:lang w:val="en-GB"/>
              </w:rPr>
            </w:pPr>
            <w:commentRangeStart w:id="249"/>
            <w:commentRangeStart w:id="250"/>
            <w:r w:rsidRPr="00C259F7">
              <w:rPr>
                <w:rFonts w:ascii="Calibri" w:hAnsi="Calibri" w:cs="Sylfaen"/>
                <w:sz w:val="20"/>
                <w:szCs w:val="20"/>
                <w:lang w:val="en-GB"/>
              </w:rPr>
              <w:t xml:space="preserve">14 directives </w:t>
            </w:r>
            <w:commentRangeEnd w:id="249"/>
            <w:r w:rsidR="006F2392">
              <w:rPr>
                <w:rStyle w:val="CommentReference"/>
                <w:rFonts w:ascii="Times New Roman" w:eastAsia="Calibri" w:hAnsi="Times New Roman"/>
              </w:rPr>
              <w:commentReference w:id="249"/>
            </w:r>
            <w:commentRangeEnd w:id="250"/>
            <w:r w:rsidR="004020C1">
              <w:rPr>
                <w:rStyle w:val="CommentReference"/>
                <w:rFonts w:ascii="Times New Roman" w:eastAsia="Calibri" w:hAnsi="Times New Roman"/>
              </w:rPr>
              <w:commentReference w:id="250"/>
            </w:r>
            <w:r w:rsidRPr="00C259F7">
              <w:rPr>
                <w:rFonts w:ascii="Calibri" w:hAnsi="Calibri" w:cs="Sylfaen"/>
                <w:sz w:val="20"/>
                <w:szCs w:val="20"/>
                <w:lang w:val="en-GB"/>
              </w:rPr>
              <w:t xml:space="preserve">determined in the Annex </w:t>
            </w:r>
            <w:r w:rsidR="00C76DF3" w:rsidRPr="00C259F7">
              <w:rPr>
                <w:rFonts w:ascii="Calibri" w:hAnsi="Calibri" w:cs="Sylfaen"/>
                <w:sz w:val="20"/>
                <w:szCs w:val="20"/>
                <w:lang w:val="en-GB"/>
              </w:rPr>
              <w:t xml:space="preserve">XXX </w:t>
            </w:r>
            <w:r w:rsidRPr="00C259F7">
              <w:rPr>
                <w:rFonts w:ascii="Calibri" w:hAnsi="Calibri" w:cs="Sylfaen"/>
                <w:sz w:val="20"/>
                <w:szCs w:val="20"/>
                <w:lang w:val="en-GB"/>
              </w:rPr>
              <w:t xml:space="preserve">are extensively reflected in the legislation </w:t>
            </w:r>
          </w:p>
        </w:tc>
        <w:tc>
          <w:tcPr>
            <w:tcW w:w="1465" w:type="dxa"/>
            <w:shd w:val="clear" w:color="auto" w:fill="C2D69B"/>
          </w:tcPr>
          <w:p w14:paraId="2F3B623C" w14:textId="77777777" w:rsidR="00C76DF3"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1497" w:type="dxa"/>
            <w:shd w:val="clear" w:color="auto" w:fill="C2D69B"/>
          </w:tcPr>
          <w:p w14:paraId="14345132" w14:textId="77777777" w:rsidR="00C76DF3" w:rsidRPr="00C259F7" w:rsidRDefault="0093274A" w:rsidP="006B025B">
            <w:pPr>
              <w:rPr>
                <w:rFonts w:ascii="Calibri" w:hAnsi="Calibri" w:cs="Sylfaen"/>
                <w:sz w:val="20"/>
                <w:szCs w:val="20"/>
                <w:lang w:val="en-GB"/>
              </w:rPr>
            </w:pPr>
            <w:r w:rsidRPr="00C259F7">
              <w:rPr>
                <w:rFonts w:ascii="Calibri" w:hAnsi="Calibri" w:cs="Sylfaen"/>
                <w:sz w:val="20"/>
                <w:szCs w:val="20"/>
                <w:lang w:val="en-GB"/>
              </w:rPr>
              <w:t>Ministry</w:t>
            </w:r>
          </w:p>
          <w:p w14:paraId="361BA3E3" w14:textId="77777777" w:rsidR="00C76DF3" w:rsidRPr="00C259F7" w:rsidRDefault="00C76DF3" w:rsidP="006B025B">
            <w:pPr>
              <w:rPr>
                <w:rFonts w:ascii="Calibri" w:hAnsi="Calibri" w:cs="Sylfaen"/>
                <w:sz w:val="20"/>
                <w:szCs w:val="20"/>
                <w:lang w:val="en-GB"/>
              </w:rPr>
            </w:pPr>
          </w:p>
        </w:tc>
        <w:tc>
          <w:tcPr>
            <w:tcW w:w="729" w:type="dxa"/>
            <w:shd w:val="clear" w:color="auto" w:fill="C2D69B"/>
          </w:tcPr>
          <w:p w14:paraId="5D6B0232" w14:textId="77777777" w:rsidR="00C76DF3" w:rsidRPr="00C259F7" w:rsidRDefault="00C76DF3" w:rsidP="006B025B">
            <w:pPr>
              <w:rPr>
                <w:rFonts w:ascii="Calibri" w:hAnsi="Calibri" w:cs="Sylfaen"/>
                <w:sz w:val="20"/>
                <w:szCs w:val="20"/>
                <w:lang w:val="en-GB"/>
              </w:rPr>
            </w:pPr>
          </w:p>
        </w:tc>
      </w:tr>
      <w:tr w:rsidR="00C76DF3" w:rsidRPr="00C259F7" w14:paraId="02028C6D" w14:textId="77777777" w:rsidTr="00C259F7">
        <w:tc>
          <w:tcPr>
            <w:tcW w:w="1912" w:type="dxa"/>
            <w:vMerge/>
            <w:shd w:val="clear" w:color="auto" w:fill="8DB3E2"/>
          </w:tcPr>
          <w:p w14:paraId="50B162FF" w14:textId="77777777" w:rsidR="00C76DF3" w:rsidRPr="00C259F7" w:rsidRDefault="00C76DF3" w:rsidP="006B025B">
            <w:pPr>
              <w:rPr>
                <w:rFonts w:ascii="Calibri" w:hAnsi="Calibri" w:cs="Calibri"/>
                <w:sz w:val="20"/>
                <w:szCs w:val="20"/>
                <w:lang w:val="en-GB"/>
              </w:rPr>
            </w:pPr>
          </w:p>
        </w:tc>
        <w:tc>
          <w:tcPr>
            <w:tcW w:w="2732" w:type="dxa"/>
            <w:vMerge w:val="restart"/>
            <w:shd w:val="clear" w:color="auto" w:fill="C2D69B"/>
          </w:tcPr>
          <w:p w14:paraId="402FB291" w14:textId="77777777" w:rsidR="00C76DF3" w:rsidRPr="00C259F7" w:rsidRDefault="00C76DF3" w:rsidP="006B025B">
            <w:pPr>
              <w:rPr>
                <w:rFonts w:ascii="Calibri" w:hAnsi="Calibri" w:cs="Sylfaen"/>
                <w:sz w:val="20"/>
                <w:szCs w:val="20"/>
                <w:lang w:val="en-GB"/>
              </w:rPr>
            </w:pPr>
            <w:r w:rsidRPr="00C259F7">
              <w:rPr>
                <w:rFonts w:ascii="Calibri" w:hAnsi="Calibri" w:cs="Sylfaen"/>
                <w:sz w:val="20"/>
                <w:szCs w:val="20"/>
                <w:lang w:val="en-GB"/>
              </w:rPr>
              <w:t xml:space="preserve">1.2 </w:t>
            </w:r>
            <w:r w:rsidR="0093274A" w:rsidRPr="00C259F7">
              <w:rPr>
                <w:rFonts w:ascii="Calibri" w:hAnsi="Calibri"/>
                <w:sz w:val="20"/>
                <w:szCs w:val="20"/>
                <w:lang w:val="en-GB"/>
              </w:rPr>
              <w:t>Enhancement of labour inspection</w:t>
            </w:r>
          </w:p>
          <w:p w14:paraId="00E24E07" w14:textId="77777777" w:rsidR="00C76DF3" w:rsidRPr="00C259F7" w:rsidRDefault="00C76DF3" w:rsidP="006B025B">
            <w:pPr>
              <w:rPr>
                <w:rFonts w:ascii="Calibri" w:hAnsi="Calibri" w:cs="Sylfaen"/>
                <w:sz w:val="20"/>
                <w:szCs w:val="20"/>
                <w:lang w:val="en-GB"/>
              </w:rPr>
            </w:pPr>
          </w:p>
        </w:tc>
        <w:tc>
          <w:tcPr>
            <w:tcW w:w="1945" w:type="dxa"/>
            <w:shd w:val="clear" w:color="auto" w:fill="C2D69B"/>
          </w:tcPr>
          <w:p w14:paraId="04D824DC" w14:textId="77777777" w:rsidR="00C76DF3" w:rsidRPr="00C259F7" w:rsidRDefault="0093274A" w:rsidP="00361D6F">
            <w:pPr>
              <w:rPr>
                <w:rFonts w:ascii="Calibri" w:hAnsi="Calibri" w:cs="Sylfaen"/>
                <w:sz w:val="20"/>
                <w:szCs w:val="20"/>
                <w:lang w:val="en-GB"/>
              </w:rPr>
            </w:pPr>
            <w:r w:rsidRPr="00C259F7">
              <w:rPr>
                <w:rFonts w:ascii="Calibri" w:hAnsi="Calibri" w:cs="Sylfaen"/>
                <w:sz w:val="20"/>
                <w:szCs w:val="20"/>
                <w:lang w:val="en-GB"/>
              </w:rPr>
              <w:t>Number of inspections</w:t>
            </w:r>
          </w:p>
        </w:tc>
        <w:tc>
          <w:tcPr>
            <w:tcW w:w="1687" w:type="dxa"/>
            <w:shd w:val="clear" w:color="auto" w:fill="C2D69B"/>
          </w:tcPr>
          <w:p w14:paraId="730AB5E1" w14:textId="77777777" w:rsidR="00F814BD" w:rsidRPr="00C259F7" w:rsidRDefault="00C76DF3" w:rsidP="006B025B">
            <w:pPr>
              <w:rPr>
                <w:rFonts w:ascii="Calibri" w:hAnsi="Calibri" w:cs="Cambria"/>
                <w:sz w:val="20"/>
                <w:szCs w:val="20"/>
                <w:lang w:val="en-GB"/>
              </w:rPr>
            </w:pPr>
            <w:r w:rsidRPr="00C259F7">
              <w:rPr>
                <w:rFonts w:ascii="Calibri" w:hAnsi="Calibri" w:cs="Sylfaen"/>
                <w:sz w:val="20"/>
                <w:szCs w:val="20"/>
                <w:lang w:val="en-GB"/>
              </w:rPr>
              <w:t>2018-</w:t>
            </w:r>
            <w:r w:rsidR="00F814BD" w:rsidRPr="00C259F7">
              <w:rPr>
                <w:rFonts w:ascii="Calibri" w:hAnsi="Calibri" w:cs="Sylfaen"/>
                <w:sz w:val="20"/>
                <w:szCs w:val="20"/>
                <w:lang w:val="en-GB"/>
              </w:rPr>
              <w:t xml:space="preserve"> </w:t>
            </w:r>
            <w:r w:rsidR="00F814BD" w:rsidRPr="00C259F7">
              <w:rPr>
                <w:rFonts w:ascii="Calibri" w:hAnsi="Calibri" w:cs="Cambria"/>
                <w:sz w:val="20"/>
                <w:szCs w:val="20"/>
                <w:lang w:val="en-GB"/>
              </w:rPr>
              <w:t xml:space="preserve">224 </w:t>
            </w:r>
            <w:r w:rsidR="0093274A" w:rsidRPr="00C259F7">
              <w:rPr>
                <w:rFonts w:ascii="Calibri" w:hAnsi="Calibri" w:cs="Cambria"/>
                <w:sz w:val="20"/>
                <w:szCs w:val="20"/>
                <w:lang w:val="en-GB"/>
              </w:rPr>
              <w:t>locations within the program;</w:t>
            </w:r>
          </w:p>
          <w:p w14:paraId="7CF079A5" w14:textId="77777777" w:rsidR="00C76DF3" w:rsidRPr="00C259F7" w:rsidRDefault="00F814BD" w:rsidP="0093274A">
            <w:pPr>
              <w:rPr>
                <w:rFonts w:ascii="Calibri" w:hAnsi="Calibri" w:cs="Sylfaen"/>
                <w:sz w:val="20"/>
                <w:szCs w:val="20"/>
                <w:lang w:val="en-GB"/>
              </w:rPr>
            </w:pPr>
            <w:r w:rsidRPr="00C259F7">
              <w:rPr>
                <w:rFonts w:ascii="Calibri" w:hAnsi="Calibri" w:cs="Cambria"/>
                <w:sz w:val="20"/>
                <w:szCs w:val="20"/>
                <w:lang w:val="en-GB"/>
              </w:rPr>
              <w:t xml:space="preserve">90 </w:t>
            </w:r>
            <w:r w:rsidR="0093274A" w:rsidRPr="00C259F7">
              <w:rPr>
                <w:rFonts w:ascii="Calibri" w:hAnsi="Calibri" w:cs="Cambria"/>
                <w:sz w:val="20"/>
                <w:szCs w:val="20"/>
                <w:lang w:val="en-GB"/>
              </w:rPr>
              <w:t>companies within the legislation</w:t>
            </w:r>
            <w:r w:rsidRPr="00C259F7">
              <w:rPr>
                <w:rFonts w:ascii="Calibri" w:hAnsi="Calibri" w:cs="Cambria"/>
                <w:sz w:val="20"/>
                <w:szCs w:val="20"/>
                <w:lang w:val="en-GB"/>
              </w:rPr>
              <w:t xml:space="preserve"> </w:t>
            </w:r>
          </w:p>
        </w:tc>
        <w:tc>
          <w:tcPr>
            <w:tcW w:w="2195" w:type="dxa"/>
            <w:shd w:val="clear" w:color="auto" w:fill="C2D69B"/>
          </w:tcPr>
          <w:p w14:paraId="3077A81A" w14:textId="77777777" w:rsidR="00C76DF3" w:rsidRPr="00C259F7" w:rsidRDefault="0093274A" w:rsidP="000B76F5">
            <w:pPr>
              <w:rPr>
                <w:rFonts w:ascii="Calibri" w:hAnsi="Calibri" w:cs="Sylfaen"/>
                <w:sz w:val="20"/>
                <w:szCs w:val="20"/>
                <w:lang w:val="en-GB"/>
              </w:rPr>
            </w:pPr>
            <w:r w:rsidRPr="00C259F7">
              <w:rPr>
                <w:rFonts w:ascii="Calibri" w:hAnsi="Calibri" w:cs="Sylfaen"/>
                <w:sz w:val="20"/>
                <w:szCs w:val="20"/>
                <w:lang w:val="en-GB"/>
              </w:rPr>
              <w:t xml:space="preserve">Number of inspections per year - </w:t>
            </w:r>
            <w:r w:rsidR="000B76F5" w:rsidRPr="00C259F7">
              <w:rPr>
                <w:rFonts w:ascii="Calibri" w:hAnsi="Calibri" w:cs="Sylfaen"/>
                <w:sz w:val="20"/>
                <w:szCs w:val="20"/>
                <w:lang w:val="en-GB"/>
              </w:rPr>
              <w:t xml:space="preserve"> 1000 </w:t>
            </w:r>
          </w:p>
        </w:tc>
        <w:tc>
          <w:tcPr>
            <w:tcW w:w="1465" w:type="dxa"/>
            <w:shd w:val="clear" w:color="auto" w:fill="C2D69B"/>
          </w:tcPr>
          <w:p w14:paraId="7978BC57" w14:textId="77777777" w:rsidR="00C76DF3"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1497" w:type="dxa"/>
            <w:shd w:val="clear" w:color="auto" w:fill="C2D69B"/>
          </w:tcPr>
          <w:p w14:paraId="27DE6013" w14:textId="77777777" w:rsidR="0093274A" w:rsidRPr="00C259F7" w:rsidRDefault="0093274A" w:rsidP="0093274A">
            <w:pPr>
              <w:rPr>
                <w:rFonts w:ascii="Calibri" w:hAnsi="Calibri" w:cs="Sylfaen"/>
                <w:sz w:val="20"/>
                <w:szCs w:val="20"/>
                <w:lang w:val="en-GB"/>
              </w:rPr>
            </w:pPr>
            <w:r w:rsidRPr="00C259F7">
              <w:rPr>
                <w:rFonts w:ascii="Calibri" w:hAnsi="Calibri" w:cs="Sylfaen"/>
                <w:sz w:val="20"/>
                <w:szCs w:val="20"/>
                <w:lang w:val="en-GB"/>
              </w:rPr>
              <w:t>Ministry</w:t>
            </w:r>
          </w:p>
          <w:p w14:paraId="19188628" w14:textId="77777777" w:rsidR="00C76DF3" w:rsidRPr="00C259F7" w:rsidRDefault="00C76DF3" w:rsidP="006B025B">
            <w:pPr>
              <w:rPr>
                <w:rFonts w:ascii="Calibri" w:hAnsi="Calibri" w:cs="Sylfaen"/>
                <w:sz w:val="20"/>
                <w:szCs w:val="20"/>
                <w:lang w:val="en-GB"/>
              </w:rPr>
            </w:pPr>
          </w:p>
        </w:tc>
        <w:tc>
          <w:tcPr>
            <w:tcW w:w="729" w:type="dxa"/>
            <w:shd w:val="clear" w:color="auto" w:fill="C2D69B"/>
          </w:tcPr>
          <w:p w14:paraId="5CDF6A6C" w14:textId="77777777" w:rsidR="00C76DF3" w:rsidRPr="00C259F7" w:rsidRDefault="00C76DF3" w:rsidP="006B025B">
            <w:pPr>
              <w:rPr>
                <w:rFonts w:ascii="Calibri" w:hAnsi="Calibri" w:cs="Sylfaen"/>
                <w:sz w:val="20"/>
                <w:szCs w:val="20"/>
                <w:lang w:val="en-GB"/>
              </w:rPr>
            </w:pPr>
          </w:p>
        </w:tc>
      </w:tr>
      <w:tr w:rsidR="00C76DF3" w:rsidRPr="00C259F7" w14:paraId="3B09C71D" w14:textId="77777777" w:rsidTr="00C259F7">
        <w:tc>
          <w:tcPr>
            <w:tcW w:w="1912" w:type="dxa"/>
            <w:vMerge/>
            <w:shd w:val="clear" w:color="auto" w:fill="8DB3E2"/>
          </w:tcPr>
          <w:p w14:paraId="36D1E73F" w14:textId="77777777" w:rsidR="00C76DF3" w:rsidRPr="00C259F7" w:rsidRDefault="00C76DF3" w:rsidP="006B025B">
            <w:pPr>
              <w:rPr>
                <w:rFonts w:ascii="Calibri" w:hAnsi="Calibri" w:cs="Calibri"/>
                <w:sz w:val="20"/>
                <w:szCs w:val="20"/>
                <w:lang w:val="en-GB"/>
              </w:rPr>
            </w:pPr>
          </w:p>
        </w:tc>
        <w:tc>
          <w:tcPr>
            <w:tcW w:w="2732" w:type="dxa"/>
            <w:vMerge/>
            <w:shd w:val="clear" w:color="auto" w:fill="C2D69B"/>
          </w:tcPr>
          <w:p w14:paraId="2DA137D4" w14:textId="77777777" w:rsidR="00C76DF3" w:rsidRPr="00C259F7" w:rsidRDefault="00C76DF3" w:rsidP="006B025B">
            <w:pPr>
              <w:rPr>
                <w:rFonts w:ascii="Calibri" w:hAnsi="Calibri" w:cs="Sylfaen"/>
                <w:sz w:val="20"/>
                <w:szCs w:val="20"/>
                <w:lang w:val="en-GB"/>
              </w:rPr>
            </w:pPr>
          </w:p>
        </w:tc>
        <w:tc>
          <w:tcPr>
            <w:tcW w:w="1945" w:type="dxa"/>
            <w:shd w:val="clear" w:color="auto" w:fill="C2D69B"/>
          </w:tcPr>
          <w:p w14:paraId="1CE785A0" w14:textId="77777777" w:rsidR="00361D6F" w:rsidRPr="00C259F7" w:rsidRDefault="0093274A" w:rsidP="006B025B">
            <w:pPr>
              <w:rPr>
                <w:del w:id="251" w:author="Ummuhan Bardak" w:date="2019-07-10T16:39:00Z"/>
                <w:rFonts w:ascii="Calibri" w:hAnsi="Calibri" w:cs="Sylfaen"/>
                <w:sz w:val="20"/>
                <w:szCs w:val="20"/>
                <w:lang w:val="en-GB"/>
              </w:rPr>
            </w:pPr>
            <w:r w:rsidRPr="00C259F7">
              <w:rPr>
                <w:rFonts w:ascii="Calibri" w:hAnsi="Calibri" w:cs="Sylfaen"/>
                <w:sz w:val="20"/>
                <w:szCs w:val="20"/>
                <w:lang w:val="en-GB"/>
              </w:rPr>
              <w:t xml:space="preserve">Number of </w:t>
            </w:r>
            <w:del w:id="252" w:author="RYCHENER Frederique (EMPL)" w:date="2019-07-10T15:24:00Z">
              <w:r w:rsidRPr="00C259F7" w:rsidDel="006F2392">
                <w:rPr>
                  <w:rFonts w:ascii="Calibri" w:hAnsi="Calibri" w:cs="Sylfaen"/>
                  <w:sz w:val="20"/>
                  <w:szCs w:val="20"/>
                  <w:lang w:val="en-GB"/>
                </w:rPr>
                <w:lastRenderedPageBreak/>
                <w:delText xml:space="preserve">inspections </w:delText>
              </w:r>
            </w:del>
            <w:ins w:id="253" w:author="RYCHENER Frederique (EMPL)" w:date="2019-07-10T15:24:00Z">
              <w:r w:rsidR="006F2392" w:rsidRPr="00C259F7">
                <w:rPr>
                  <w:rFonts w:ascii="Calibri" w:hAnsi="Calibri" w:cs="Sylfaen"/>
                  <w:sz w:val="20"/>
                  <w:szCs w:val="20"/>
                  <w:lang w:val="en-GB"/>
                </w:rPr>
                <w:t>inspect</w:t>
              </w:r>
              <w:r w:rsidR="006F2392">
                <w:rPr>
                  <w:rFonts w:ascii="Calibri" w:hAnsi="Calibri" w:cs="Sylfaen"/>
                  <w:sz w:val="20"/>
                  <w:szCs w:val="20"/>
                  <w:lang w:val="en-GB"/>
                </w:rPr>
                <w:t>ors</w:t>
              </w:r>
              <w:r w:rsidR="006F2392" w:rsidRPr="00C259F7">
                <w:rPr>
                  <w:rFonts w:ascii="Calibri" w:hAnsi="Calibri" w:cs="Sylfaen"/>
                  <w:sz w:val="20"/>
                  <w:szCs w:val="20"/>
                  <w:lang w:val="en-GB"/>
                </w:rPr>
                <w:t xml:space="preserve"> </w:t>
              </w:r>
            </w:ins>
            <w:r w:rsidRPr="00C259F7">
              <w:rPr>
                <w:rFonts w:ascii="Calibri" w:hAnsi="Calibri" w:cs="Sylfaen"/>
                <w:sz w:val="20"/>
                <w:szCs w:val="20"/>
                <w:lang w:val="en-GB"/>
              </w:rPr>
              <w:t>in relation to the number of employees</w:t>
            </w:r>
            <w:del w:id="254" w:author="Ummuhan Bardak" w:date="2019-07-10T16:39:00Z">
              <w:r w:rsidRPr="00C259F7">
                <w:rPr>
                  <w:rFonts w:ascii="Calibri" w:hAnsi="Calibri" w:cs="Sylfaen"/>
                  <w:sz w:val="20"/>
                  <w:szCs w:val="20"/>
                  <w:lang w:val="en-GB"/>
                </w:rPr>
                <w:delText xml:space="preserve">. </w:delText>
              </w:r>
            </w:del>
          </w:p>
          <w:p w14:paraId="78FE1B25" w14:textId="77777777" w:rsidR="00282384" w:rsidRPr="00C259F7" w:rsidRDefault="00282384" w:rsidP="006B025B">
            <w:pPr>
              <w:rPr>
                <w:del w:id="255" w:author="Ummuhan Bardak" w:date="2019-07-10T16:39:00Z"/>
                <w:rFonts w:ascii="Calibri" w:hAnsi="Calibri" w:cs="Sylfaen"/>
                <w:sz w:val="20"/>
                <w:szCs w:val="20"/>
                <w:lang w:val="en-GB"/>
              </w:rPr>
            </w:pPr>
          </w:p>
          <w:p w14:paraId="47645A58" w14:textId="77777777" w:rsidR="00291A0B" w:rsidRPr="00FB0F06" w:rsidRDefault="00291A0B" w:rsidP="002805E4">
            <w:pPr>
              <w:rPr>
                <w:rFonts w:ascii="Calibri" w:hAnsi="Calibri"/>
                <w:lang w:val="en-GB"/>
              </w:rPr>
            </w:pPr>
          </w:p>
        </w:tc>
        <w:tc>
          <w:tcPr>
            <w:tcW w:w="1687" w:type="dxa"/>
            <w:shd w:val="clear" w:color="auto" w:fill="C2D69B"/>
          </w:tcPr>
          <w:p w14:paraId="6FEABE34" w14:textId="77777777" w:rsidR="00C76DF3" w:rsidRPr="00C259F7" w:rsidRDefault="00C76DF3" w:rsidP="006B025B">
            <w:pPr>
              <w:rPr>
                <w:rFonts w:ascii="Calibri" w:hAnsi="Calibri" w:cs="Sylfaen"/>
                <w:sz w:val="20"/>
                <w:szCs w:val="20"/>
                <w:lang w:val="en-GB"/>
              </w:rPr>
            </w:pPr>
            <w:r w:rsidRPr="00C259F7">
              <w:rPr>
                <w:rFonts w:ascii="Calibri" w:hAnsi="Calibri" w:cs="Sylfaen"/>
                <w:sz w:val="20"/>
                <w:szCs w:val="20"/>
                <w:lang w:val="en-GB"/>
              </w:rPr>
              <w:lastRenderedPageBreak/>
              <w:t>2018  -</w:t>
            </w:r>
          </w:p>
          <w:p w14:paraId="1B8FC1BC" w14:textId="77777777" w:rsidR="00C76DF3" w:rsidRPr="00C259F7" w:rsidRDefault="00C76DF3" w:rsidP="006B025B">
            <w:pPr>
              <w:rPr>
                <w:del w:id="256" w:author="Ummuhan Bardak" w:date="2019-07-10T16:39:00Z"/>
                <w:rFonts w:ascii="Calibri" w:hAnsi="Calibri" w:cs="Sylfaen"/>
                <w:sz w:val="20"/>
                <w:szCs w:val="20"/>
                <w:lang w:val="en-GB"/>
              </w:rPr>
            </w:pPr>
            <w:r w:rsidRPr="00C259F7">
              <w:rPr>
                <w:rFonts w:ascii="Calibri" w:hAnsi="Calibri" w:cs="Sylfaen"/>
                <w:sz w:val="20"/>
                <w:szCs w:val="20"/>
                <w:lang w:val="en-GB"/>
              </w:rPr>
              <w:lastRenderedPageBreak/>
              <w:t xml:space="preserve">1 </w:t>
            </w:r>
            <w:r w:rsidR="0093274A" w:rsidRPr="00C259F7">
              <w:rPr>
                <w:rFonts w:ascii="Calibri" w:hAnsi="Calibri" w:cs="Sylfaen"/>
                <w:sz w:val="20"/>
                <w:szCs w:val="20"/>
                <w:lang w:val="en-GB"/>
              </w:rPr>
              <w:t>inspector per</w:t>
            </w:r>
            <w:r w:rsidRPr="00C259F7">
              <w:rPr>
                <w:rFonts w:ascii="Calibri" w:hAnsi="Calibri" w:cs="Sylfaen"/>
                <w:sz w:val="20"/>
                <w:szCs w:val="20"/>
                <w:lang w:val="en-GB"/>
              </w:rPr>
              <w:t xml:space="preserve">  44.584 </w:t>
            </w:r>
            <w:r w:rsidR="0093274A" w:rsidRPr="00C259F7">
              <w:rPr>
                <w:rFonts w:ascii="Calibri" w:hAnsi="Calibri" w:cs="Sylfaen"/>
                <w:sz w:val="20"/>
                <w:szCs w:val="20"/>
                <w:lang w:val="en-GB"/>
              </w:rPr>
              <w:t>employees</w:t>
            </w:r>
            <w:r w:rsidR="00587C15" w:rsidRPr="00C259F7">
              <w:rPr>
                <w:rStyle w:val="FootnoteReference"/>
                <w:rFonts w:ascii="Calibri" w:hAnsi="Calibri" w:cs="Sylfaen"/>
                <w:sz w:val="20"/>
                <w:szCs w:val="20"/>
                <w:lang w:val="en-GB"/>
              </w:rPr>
              <w:footnoteReference w:id="2"/>
            </w:r>
          </w:p>
          <w:p w14:paraId="7508120D" w14:textId="77777777" w:rsidR="00282384" w:rsidRPr="00C259F7" w:rsidRDefault="00282384" w:rsidP="006B025B">
            <w:pPr>
              <w:rPr>
                <w:del w:id="257" w:author="Ummuhan Bardak" w:date="2019-07-10T16:39:00Z"/>
                <w:rFonts w:ascii="Calibri" w:hAnsi="Calibri" w:cs="Sylfaen"/>
                <w:sz w:val="20"/>
                <w:szCs w:val="20"/>
                <w:lang w:val="en-GB"/>
              </w:rPr>
            </w:pPr>
          </w:p>
          <w:p w14:paraId="51A964DF" w14:textId="77777777" w:rsidR="00282384" w:rsidRPr="00C259F7" w:rsidRDefault="00282384" w:rsidP="006B025B">
            <w:pPr>
              <w:rPr>
                <w:del w:id="258" w:author="Ummuhan Bardak" w:date="2019-07-10T16:39:00Z"/>
                <w:rFonts w:ascii="Calibri" w:hAnsi="Calibri" w:cs="Sylfaen"/>
                <w:sz w:val="20"/>
                <w:szCs w:val="20"/>
                <w:lang w:val="en-GB"/>
              </w:rPr>
            </w:pPr>
          </w:p>
          <w:p w14:paraId="6A8FAB6E" w14:textId="77777777" w:rsidR="00C76DF3" w:rsidRPr="00FB0F06" w:rsidRDefault="00C76DF3" w:rsidP="002805E4">
            <w:pPr>
              <w:rPr>
                <w:rFonts w:ascii="Calibri" w:hAnsi="Calibri"/>
                <w:lang w:val="en-GB"/>
              </w:rPr>
            </w:pPr>
          </w:p>
        </w:tc>
        <w:tc>
          <w:tcPr>
            <w:tcW w:w="2195" w:type="dxa"/>
            <w:shd w:val="clear" w:color="auto" w:fill="C2D69B"/>
          </w:tcPr>
          <w:p w14:paraId="24B094CC" w14:textId="77777777" w:rsidR="00C76DF3" w:rsidRPr="00C259F7" w:rsidRDefault="00C76DF3" w:rsidP="006B025B">
            <w:pPr>
              <w:rPr>
                <w:rFonts w:ascii="Calibri" w:hAnsi="Calibri" w:cs="Sylfaen"/>
                <w:sz w:val="20"/>
                <w:szCs w:val="20"/>
                <w:lang w:val="en-GB"/>
              </w:rPr>
            </w:pPr>
            <w:r w:rsidRPr="00C259F7">
              <w:rPr>
                <w:rFonts w:ascii="Calibri" w:hAnsi="Calibri" w:cs="Sylfaen"/>
                <w:sz w:val="20"/>
                <w:szCs w:val="20"/>
                <w:lang w:val="en-GB"/>
              </w:rPr>
              <w:lastRenderedPageBreak/>
              <w:t xml:space="preserve">1 </w:t>
            </w:r>
            <w:r w:rsidR="0093274A" w:rsidRPr="00C259F7">
              <w:rPr>
                <w:rFonts w:ascii="Calibri" w:hAnsi="Calibri" w:cs="Sylfaen"/>
                <w:sz w:val="20"/>
                <w:szCs w:val="20"/>
                <w:lang w:val="en-GB"/>
              </w:rPr>
              <w:t>inspector per</w:t>
            </w:r>
            <w:r w:rsidRPr="00C259F7">
              <w:rPr>
                <w:rFonts w:ascii="Calibri" w:hAnsi="Calibri" w:cs="Sylfaen"/>
                <w:sz w:val="20"/>
                <w:szCs w:val="20"/>
                <w:lang w:val="en-GB"/>
              </w:rPr>
              <w:t xml:space="preserve"> 20,000 </w:t>
            </w:r>
            <w:r w:rsidR="0093274A" w:rsidRPr="00C259F7">
              <w:rPr>
                <w:rFonts w:ascii="Calibri" w:hAnsi="Calibri" w:cs="Sylfaen"/>
                <w:sz w:val="20"/>
                <w:szCs w:val="20"/>
                <w:lang w:val="en-GB"/>
              </w:rPr>
              <w:lastRenderedPageBreak/>
              <w:t>employees</w:t>
            </w:r>
            <w:del w:id="259" w:author="Ummuhan Bardak" w:date="2019-07-10T16:39:00Z">
              <w:r w:rsidRPr="00C259F7">
                <w:rPr>
                  <w:rFonts w:ascii="Calibri" w:hAnsi="Calibri" w:cs="Sylfaen"/>
                  <w:sz w:val="20"/>
                  <w:szCs w:val="20"/>
                  <w:lang w:val="en-GB"/>
                </w:rPr>
                <w:delText>“</w:delText>
              </w:r>
            </w:del>
          </w:p>
          <w:p w14:paraId="254916ED" w14:textId="77777777" w:rsidR="00282384" w:rsidRPr="00C259F7" w:rsidRDefault="00282384" w:rsidP="006B025B">
            <w:pPr>
              <w:rPr>
                <w:del w:id="260" w:author="Ummuhan Bardak" w:date="2019-07-10T16:39:00Z"/>
                <w:rFonts w:ascii="Calibri" w:hAnsi="Calibri" w:cs="Sylfaen"/>
                <w:sz w:val="20"/>
                <w:szCs w:val="20"/>
                <w:lang w:val="en-GB"/>
              </w:rPr>
            </w:pPr>
          </w:p>
          <w:p w14:paraId="00013A26" w14:textId="77777777" w:rsidR="00282384" w:rsidRPr="00C259F7" w:rsidRDefault="00282384" w:rsidP="006B025B">
            <w:pPr>
              <w:rPr>
                <w:del w:id="261" w:author="Ummuhan Bardak" w:date="2019-07-10T16:39:00Z"/>
                <w:rFonts w:ascii="Calibri" w:hAnsi="Calibri" w:cs="Sylfaen"/>
                <w:sz w:val="20"/>
                <w:szCs w:val="20"/>
                <w:lang w:val="en-GB"/>
              </w:rPr>
            </w:pPr>
          </w:p>
          <w:p w14:paraId="4A20722F" w14:textId="77777777" w:rsidR="00282384" w:rsidRPr="00C259F7" w:rsidRDefault="00282384" w:rsidP="006B025B">
            <w:pPr>
              <w:rPr>
                <w:del w:id="262" w:author="Ummuhan Bardak" w:date="2019-07-10T16:39:00Z"/>
                <w:rFonts w:ascii="Calibri" w:hAnsi="Calibri" w:cs="Sylfaen"/>
                <w:sz w:val="20"/>
                <w:szCs w:val="20"/>
                <w:lang w:val="en-GB"/>
              </w:rPr>
            </w:pPr>
          </w:p>
          <w:p w14:paraId="59C95F9F" w14:textId="77777777" w:rsidR="00291A0B" w:rsidRPr="00C259F7" w:rsidRDefault="00291A0B" w:rsidP="00D27E46">
            <w:pPr>
              <w:pStyle w:val="CommentText"/>
              <w:rPr>
                <w:rFonts w:ascii="Calibri" w:hAnsi="Calibri" w:cs="Sylfaen"/>
                <w:lang w:val="en-GB"/>
              </w:rPr>
            </w:pPr>
          </w:p>
        </w:tc>
        <w:tc>
          <w:tcPr>
            <w:tcW w:w="1465" w:type="dxa"/>
            <w:shd w:val="clear" w:color="auto" w:fill="C2D69B"/>
          </w:tcPr>
          <w:p w14:paraId="1D6649B4" w14:textId="77777777" w:rsidR="00C76DF3" w:rsidRPr="00C259F7" w:rsidRDefault="00975261" w:rsidP="00711AB5">
            <w:pPr>
              <w:rPr>
                <w:rFonts w:ascii="Calibri" w:hAnsi="Calibri" w:cs="Sylfaen"/>
                <w:sz w:val="20"/>
                <w:szCs w:val="20"/>
                <w:lang w:val="en-GB"/>
              </w:rPr>
            </w:pPr>
            <w:r w:rsidRPr="00C259F7">
              <w:rPr>
                <w:rFonts w:ascii="Calibri" w:hAnsi="Calibri" w:cs="Sylfaen"/>
                <w:sz w:val="20"/>
                <w:szCs w:val="20"/>
                <w:lang w:val="en-GB"/>
              </w:rPr>
              <w:lastRenderedPageBreak/>
              <w:t>2023</w:t>
            </w:r>
          </w:p>
        </w:tc>
        <w:tc>
          <w:tcPr>
            <w:tcW w:w="1497" w:type="dxa"/>
            <w:shd w:val="clear" w:color="auto" w:fill="C2D69B"/>
          </w:tcPr>
          <w:p w14:paraId="78264A4A" w14:textId="77777777" w:rsidR="0093274A" w:rsidRPr="00C259F7" w:rsidRDefault="0093274A" w:rsidP="0093274A">
            <w:pPr>
              <w:rPr>
                <w:rFonts w:ascii="Calibri" w:hAnsi="Calibri" w:cs="Sylfaen"/>
                <w:sz w:val="20"/>
                <w:szCs w:val="20"/>
                <w:lang w:val="en-GB"/>
              </w:rPr>
            </w:pPr>
            <w:r w:rsidRPr="00C259F7">
              <w:rPr>
                <w:rFonts w:ascii="Calibri" w:hAnsi="Calibri" w:cs="Sylfaen"/>
                <w:sz w:val="20"/>
                <w:szCs w:val="20"/>
                <w:lang w:val="en-GB"/>
              </w:rPr>
              <w:t>Ministry</w:t>
            </w:r>
          </w:p>
          <w:p w14:paraId="6FFCF928" w14:textId="77777777" w:rsidR="00C76DF3" w:rsidRPr="00C259F7" w:rsidRDefault="00C76DF3" w:rsidP="006B025B">
            <w:pPr>
              <w:rPr>
                <w:rFonts w:ascii="Calibri" w:hAnsi="Calibri" w:cs="Sylfaen"/>
                <w:sz w:val="20"/>
                <w:szCs w:val="20"/>
                <w:lang w:val="en-GB"/>
              </w:rPr>
            </w:pPr>
          </w:p>
        </w:tc>
        <w:tc>
          <w:tcPr>
            <w:tcW w:w="729" w:type="dxa"/>
            <w:shd w:val="clear" w:color="auto" w:fill="C2D69B"/>
          </w:tcPr>
          <w:p w14:paraId="56EF7289" w14:textId="77777777" w:rsidR="00C76DF3" w:rsidRPr="00C259F7" w:rsidRDefault="00C76DF3" w:rsidP="006B025B">
            <w:pPr>
              <w:rPr>
                <w:rFonts w:ascii="Calibri" w:hAnsi="Calibri" w:cs="Sylfaen"/>
                <w:sz w:val="20"/>
                <w:szCs w:val="20"/>
                <w:lang w:val="en-GB"/>
              </w:rPr>
            </w:pPr>
          </w:p>
        </w:tc>
      </w:tr>
      <w:tr w:rsidR="00C76DF3" w:rsidRPr="00C259F7" w14:paraId="4715E42F" w14:textId="77777777" w:rsidTr="00C259F7">
        <w:tc>
          <w:tcPr>
            <w:tcW w:w="1912" w:type="dxa"/>
            <w:vMerge/>
            <w:shd w:val="clear" w:color="auto" w:fill="8DB3E2"/>
          </w:tcPr>
          <w:p w14:paraId="0128791C" w14:textId="77777777" w:rsidR="00C76DF3" w:rsidRPr="00C259F7" w:rsidRDefault="00C76DF3" w:rsidP="006B025B">
            <w:pPr>
              <w:rPr>
                <w:rFonts w:ascii="Calibri" w:hAnsi="Calibri" w:cs="Calibri"/>
                <w:sz w:val="20"/>
                <w:szCs w:val="20"/>
                <w:lang w:val="en-GB"/>
              </w:rPr>
            </w:pPr>
          </w:p>
        </w:tc>
        <w:tc>
          <w:tcPr>
            <w:tcW w:w="2732" w:type="dxa"/>
            <w:shd w:val="clear" w:color="auto" w:fill="C2D69B"/>
          </w:tcPr>
          <w:p w14:paraId="08BAC4EC" w14:textId="77777777" w:rsidR="00C76DF3" w:rsidRPr="00C259F7" w:rsidRDefault="00C76DF3" w:rsidP="006B025B">
            <w:pPr>
              <w:rPr>
                <w:rFonts w:ascii="Calibri" w:hAnsi="Calibri" w:cs="Sylfaen"/>
                <w:sz w:val="20"/>
                <w:szCs w:val="20"/>
                <w:lang w:val="en-GB"/>
              </w:rPr>
            </w:pPr>
            <w:r w:rsidRPr="00C259F7">
              <w:rPr>
                <w:rFonts w:ascii="Calibri" w:hAnsi="Calibri" w:cs="Sylfaen"/>
                <w:sz w:val="20"/>
                <w:szCs w:val="20"/>
                <w:lang w:val="en-GB"/>
              </w:rPr>
              <w:t xml:space="preserve">1.3 </w:t>
            </w:r>
            <w:r w:rsidR="0093274A" w:rsidRPr="00C259F7">
              <w:rPr>
                <w:rFonts w:ascii="Calibri" w:hAnsi="Calibri"/>
                <w:sz w:val="20"/>
                <w:szCs w:val="20"/>
                <w:lang w:val="en-GB"/>
              </w:rPr>
              <w:t>Enhancement of social dialogue and partnership</w:t>
            </w:r>
          </w:p>
          <w:p w14:paraId="0021497D" w14:textId="77777777" w:rsidR="00C76DF3" w:rsidRPr="00C259F7" w:rsidRDefault="00C76DF3" w:rsidP="006B025B">
            <w:pPr>
              <w:rPr>
                <w:rFonts w:ascii="Calibri" w:hAnsi="Calibri" w:cs="Sylfaen"/>
                <w:sz w:val="20"/>
                <w:szCs w:val="20"/>
                <w:lang w:val="en-GB"/>
              </w:rPr>
            </w:pPr>
          </w:p>
        </w:tc>
        <w:tc>
          <w:tcPr>
            <w:tcW w:w="1945" w:type="dxa"/>
            <w:shd w:val="clear" w:color="auto" w:fill="C2D69B"/>
          </w:tcPr>
          <w:p w14:paraId="180CDE6C" w14:textId="77777777" w:rsidR="00C76DF3" w:rsidRPr="00C259F7" w:rsidRDefault="0093274A" w:rsidP="006B025B">
            <w:pPr>
              <w:rPr>
                <w:rFonts w:ascii="Calibri" w:hAnsi="Calibri" w:cs="Sylfaen"/>
                <w:sz w:val="20"/>
                <w:szCs w:val="20"/>
                <w:lang w:val="en-GB"/>
              </w:rPr>
            </w:pPr>
            <w:r w:rsidRPr="00C259F7">
              <w:rPr>
                <w:rFonts w:ascii="Calibri" w:hAnsi="Calibri" w:cs="Sylfaen"/>
                <w:sz w:val="20"/>
                <w:szCs w:val="20"/>
                <w:lang w:val="en-GB"/>
              </w:rPr>
              <w:t xml:space="preserve">Improvement of the quality of the three-party dialogue on the national and regional levels on the decisions made or/and enforced. </w:t>
            </w:r>
          </w:p>
          <w:p w14:paraId="40BD9231" w14:textId="77777777" w:rsidR="00C76DF3" w:rsidRPr="00C259F7" w:rsidRDefault="00C76DF3" w:rsidP="006B025B">
            <w:pPr>
              <w:rPr>
                <w:rFonts w:ascii="Calibri" w:hAnsi="Calibri" w:cs="Sylfaen"/>
                <w:sz w:val="20"/>
                <w:szCs w:val="20"/>
                <w:lang w:val="en-GB"/>
              </w:rPr>
            </w:pPr>
          </w:p>
        </w:tc>
        <w:tc>
          <w:tcPr>
            <w:tcW w:w="1687" w:type="dxa"/>
            <w:shd w:val="clear" w:color="auto" w:fill="C2D69B"/>
          </w:tcPr>
          <w:p w14:paraId="439E2DCC" w14:textId="77777777" w:rsidR="00C76DF3" w:rsidRPr="00C259F7" w:rsidRDefault="0093274A" w:rsidP="006B025B">
            <w:pPr>
              <w:rPr>
                <w:rFonts w:ascii="Calibri" w:hAnsi="Calibri" w:cs="Sylfaen"/>
                <w:sz w:val="20"/>
                <w:szCs w:val="20"/>
                <w:lang w:val="en-GB"/>
              </w:rPr>
            </w:pPr>
            <w:r w:rsidRPr="00C259F7">
              <w:rPr>
                <w:rFonts w:ascii="Calibri" w:hAnsi="Calibri" w:cs="Sylfaen"/>
                <w:sz w:val="20"/>
                <w:szCs w:val="20"/>
                <w:lang w:val="en-GB"/>
              </w:rPr>
              <w:t xml:space="preserve">In </w:t>
            </w:r>
            <w:r w:rsidR="00C76DF3" w:rsidRPr="00C259F7">
              <w:rPr>
                <w:rFonts w:ascii="Calibri" w:hAnsi="Calibri" w:cs="Sylfaen"/>
                <w:sz w:val="20"/>
                <w:szCs w:val="20"/>
                <w:lang w:val="en-GB"/>
              </w:rPr>
              <w:t xml:space="preserve">2018 </w:t>
            </w:r>
            <w:r w:rsidRPr="00C259F7">
              <w:rPr>
                <w:rFonts w:ascii="Calibri" w:hAnsi="Calibri" w:cs="Sylfaen"/>
                <w:sz w:val="20"/>
                <w:szCs w:val="20"/>
                <w:lang w:val="en-GB"/>
              </w:rPr>
              <w:t>the three-party commission conducted 2 meetings and made 2 decisions in 2018</w:t>
            </w:r>
          </w:p>
          <w:p w14:paraId="264FC420" w14:textId="77777777" w:rsidR="00C76DF3" w:rsidRPr="00C259F7" w:rsidRDefault="00C76DF3" w:rsidP="006B025B">
            <w:pPr>
              <w:rPr>
                <w:rFonts w:ascii="Calibri" w:hAnsi="Calibri" w:cs="Sylfaen"/>
                <w:sz w:val="20"/>
                <w:szCs w:val="20"/>
                <w:lang w:val="en-GB"/>
              </w:rPr>
            </w:pPr>
          </w:p>
          <w:p w14:paraId="5D23D15F" w14:textId="77777777" w:rsidR="00C76DF3" w:rsidRPr="00C259F7" w:rsidRDefault="0093274A" w:rsidP="0093274A">
            <w:pPr>
              <w:rPr>
                <w:rFonts w:ascii="Calibri" w:hAnsi="Calibri" w:cs="Sylfaen"/>
                <w:sz w:val="20"/>
                <w:szCs w:val="20"/>
                <w:lang w:val="en-GB"/>
              </w:rPr>
            </w:pPr>
            <w:r w:rsidRPr="00C259F7">
              <w:rPr>
                <w:rFonts w:ascii="Calibri" w:hAnsi="Calibri" w:cs="Sylfaen"/>
                <w:sz w:val="20"/>
                <w:szCs w:val="20"/>
                <w:lang w:val="en-GB"/>
              </w:rPr>
              <w:t xml:space="preserve">A social partnership three-party commission of the Autonomous Republic of </w:t>
            </w:r>
            <w:r w:rsidR="00C259F7" w:rsidRPr="00C259F7">
              <w:rPr>
                <w:rFonts w:ascii="Calibri" w:hAnsi="Calibri" w:cs="Sylfaen"/>
                <w:sz w:val="20"/>
                <w:szCs w:val="20"/>
                <w:lang w:val="en-GB"/>
              </w:rPr>
              <w:t>Adjure</w:t>
            </w:r>
            <w:r w:rsidRPr="00C259F7">
              <w:rPr>
                <w:rFonts w:ascii="Calibri" w:hAnsi="Calibri" w:cs="Sylfaen"/>
                <w:sz w:val="20"/>
                <w:szCs w:val="20"/>
                <w:lang w:val="en-GB"/>
              </w:rPr>
              <w:t xml:space="preserve"> is established , 1 meeting conducted </w:t>
            </w:r>
          </w:p>
        </w:tc>
        <w:tc>
          <w:tcPr>
            <w:tcW w:w="2195" w:type="dxa"/>
            <w:shd w:val="clear" w:color="auto" w:fill="C2D69B"/>
          </w:tcPr>
          <w:p w14:paraId="422409DF" w14:textId="77777777" w:rsidR="00C76DF3" w:rsidRPr="00C259F7" w:rsidRDefault="0093274A" w:rsidP="006B025B">
            <w:pPr>
              <w:rPr>
                <w:rFonts w:ascii="Calibri" w:hAnsi="Calibri" w:cs="Sylfaen"/>
                <w:sz w:val="20"/>
                <w:szCs w:val="20"/>
                <w:lang w:val="en-GB"/>
              </w:rPr>
            </w:pPr>
            <w:commentRangeStart w:id="263"/>
            <w:commentRangeStart w:id="264"/>
            <w:r w:rsidRPr="00C259F7">
              <w:rPr>
                <w:rFonts w:ascii="Calibri" w:hAnsi="Calibri" w:cs="Sylfaen"/>
                <w:sz w:val="20"/>
                <w:szCs w:val="20"/>
                <w:lang w:val="en-GB"/>
              </w:rPr>
              <w:t xml:space="preserve">Minimum of 2 meetings per year </w:t>
            </w:r>
            <w:commentRangeEnd w:id="263"/>
            <w:r w:rsidR="006F2392">
              <w:rPr>
                <w:rStyle w:val="CommentReference"/>
                <w:rFonts w:ascii="Times New Roman" w:eastAsia="Calibri" w:hAnsi="Times New Roman"/>
              </w:rPr>
              <w:commentReference w:id="263"/>
            </w:r>
            <w:commentRangeEnd w:id="264"/>
            <w:r w:rsidR="002805E4">
              <w:rPr>
                <w:rStyle w:val="CommentReference"/>
                <w:rFonts w:ascii="Times New Roman" w:eastAsia="Calibri" w:hAnsi="Times New Roman"/>
              </w:rPr>
              <w:commentReference w:id="264"/>
            </w:r>
          </w:p>
        </w:tc>
        <w:tc>
          <w:tcPr>
            <w:tcW w:w="1465" w:type="dxa"/>
            <w:shd w:val="clear" w:color="auto" w:fill="C2D69B"/>
          </w:tcPr>
          <w:p w14:paraId="7B9B7A1D" w14:textId="77777777" w:rsidR="00C76DF3" w:rsidRPr="00C259F7" w:rsidRDefault="00975261" w:rsidP="00711AB5">
            <w:pPr>
              <w:rPr>
                <w:rFonts w:ascii="Calibri" w:hAnsi="Calibri" w:cs="Sylfaen"/>
                <w:sz w:val="20"/>
                <w:szCs w:val="20"/>
                <w:lang w:val="en-GB"/>
              </w:rPr>
            </w:pPr>
            <w:r w:rsidRPr="00C259F7">
              <w:rPr>
                <w:rFonts w:ascii="Calibri" w:hAnsi="Calibri" w:cs="Sylfaen"/>
                <w:sz w:val="20"/>
                <w:szCs w:val="20"/>
                <w:lang w:val="en-GB"/>
              </w:rPr>
              <w:t>2023</w:t>
            </w:r>
          </w:p>
        </w:tc>
        <w:tc>
          <w:tcPr>
            <w:tcW w:w="1497" w:type="dxa"/>
            <w:shd w:val="clear" w:color="auto" w:fill="C2D69B"/>
          </w:tcPr>
          <w:p w14:paraId="16A89D07" w14:textId="77777777" w:rsidR="0093274A" w:rsidRPr="00C259F7" w:rsidRDefault="0093274A" w:rsidP="0093274A">
            <w:pPr>
              <w:rPr>
                <w:rFonts w:ascii="Calibri" w:hAnsi="Calibri" w:cs="Sylfaen"/>
                <w:sz w:val="20"/>
                <w:szCs w:val="20"/>
                <w:lang w:val="en-GB"/>
              </w:rPr>
            </w:pPr>
            <w:r w:rsidRPr="00C259F7">
              <w:rPr>
                <w:rFonts w:ascii="Calibri" w:hAnsi="Calibri" w:cs="Sylfaen"/>
                <w:sz w:val="20"/>
                <w:szCs w:val="20"/>
                <w:lang w:val="en-GB"/>
              </w:rPr>
              <w:t>Ministry</w:t>
            </w:r>
          </w:p>
          <w:p w14:paraId="5D9CDDFF" w14:textId="77777777" w:rsidR="00C76DF3" w:rsidRPr="00C259F7" w:rsidRDefault="00C76DF3" w:rsidP="006B025B">
            <w:pPr>
              <w:rPr>
                <w:rFonts w:ascii="Calibri" w:hAnsi="Calibri" w:cs="Sylfaen"/>
                <w:sz w:val="20"/>
                <w:szCs w:val="20"/>
                <w:lang w:val="en-GB"/>
              </w:rPr>
            </w:pPr>
          </w:p>
        </w:tc>
        <w:tc>
          <w:tcPr>
            <w:tcW w:w="729" w:type="dxa"/>
            <w:shd w:val="clear" w:color="auto" w:fill="C2D69B"/>
          </w:tcPr>
          <w:p w14:paraId="65FD7246" w14:textId="77777777" w:rsidR="00C76DF3" w:rsidRPr="00C259F7" w:rsidRDefault="00C76DF3" w:rsidP="006B025B">
            <w:pPr>
              <w:rPr>
                <w:rFonts w:ascii="Calibri" w:hAnsi="Calibri" w:cs="Sylfaen"/>
                <w:sz w:val="20"/>
                <w:szCs w:val="20"/>
                <w:lang w:val="en-GB"/>
              </w:rPr>
            </w:pPr>
          </w:p>
        </w:tc>
      </w:tr>
      <w:tr w:rsidR="00C76DF3" w:rsidRPr="00C259F7" w14:paraId="71E21EC4" w14:textId="77777777" w:rsidTr="00C259F7">
        <w:tc>
          <w:tcPr>
            <w:tcW w:w="1912" w:type="dxa"/>
            <w:vMerge/>
            <w:shd w:val="clear" w:color="auto" w:fill="8DB3E2"/>
          </w:tcPr>
          <w:p w14:paraId="2DDFC979" w14:textId="77777777" w:rsidR="00C76DF3" w:rsidRPr="00C259F7" w:rsidRDefault="00C76DF3" w:rsidP="006B025B">
            <w:pPr>
              <w:rPr>
                <w:rFonts w:ascii="Calibri" w:hAnsi="Calibri" w:cs="Calibri"/>
                <w:sz w:val="20"/>
                <w:szCs w:val="20"/>
                <w:lang w:val="en-GB"/>
              </w:rPr>
            </w:pPr>
          </w:p>
        </w:tc>
        <w:tc>
          <w:tcPr>
            <w:tcW w:w="2732" w:type="dxa"/>
            <w:shd w:val="clear" w:color="auto" w:fill="C2D69B"/>
          </w:tcPr>
          <w:p w14:paraId="7D40FE18" w14:textId="77777777" w:rsidR="00C76DF3" w:rsidRPr="00C259F7" w:rsidRDefault="00C76DF3" w:rsidP="006B025B">
            <w:pPr>
              <w:rPr>
                <w:rFonts w:ascii="Calibri" w:hAnsi="Calibri" w:cs="Sylfaen"/>
                <w:sz w:val="20"/>
                <w:szCs w:val="20"/>
                <w:lang w:val="en-GB"/>
              </w:rPr>
            </w:pPr>
            <w:r w:rsidRPr="00C259F7">
              <w:rPr>
                <w:rFonts w:ascii="Calibri" w:hAnsi="Calibri" w:cs="Sylfaen"/>
                <w:sz w:val="20"/>
                <w:szCs w:val="20"/>
                <w:lang w:val="en-GB"/>
              </w:rPr>
              <w:t xml:space="preserve">1.4 </w:t>
            </w:r>
            <w:r w:rsidR="0093274A" w:rsidRPr="00C259F7">
              <w:rPr>
                <w:rFonts w:ascii="Calibri" w:hAnsi="Calibri"/>
                <w:sz w:val="20"/>
                <w:szCs w:val="20"/>
                <w:lang w:val="en-GB"/>
              </w:rPr>
              <w:t>Enhancement of labour mediation</w:t>
            </w:r>
          </w:p>
        </w:tc>
        <w:tc>
          <w:tcPr>
            <w:tcW w:w="1945" w:type="dxa"/>
            <w:shd w:val="clear" w:color="auto" w:fill="C2D69B"/>
          </w:tcPr>
          <w:p w14:paraId="4160E870" w14:textId="77777777" w:rsidR="00C76DF3" w:rsidRPr="00C259F7" w:rsidRDefault="0093274A" w:rsidP="0093274A">
            <w:pPr>
              <w:rPr>
                <w:rFonts w:ascii="Calibri" w:hAnsi="Calibri" w:cs="Sylfaen"/>
                <w:sz w:val="20"/>
                <w:szCs w:val="20"/>
                <w:lang w:val="en-GB"/>
              </w:rPr>
            </w:pPr>
            <w:r w:rsidRPr="00C259F7">
              <w:rPr>
                <w:rFonts w:ascii="Calibri" w:hAnsi="Calibri" w:cs="Sylfaen"/>
                <w:sz w:val="20"/>
                <w:szCs w:val="20"/>
                <w:lang w:val="en-GB"/>
              </w:rPr>
              <w:t xml:space="preserve">The number of labour mediations and advancement of their qualification </w:t>
            </w:r>
            <w:r w:rsidR="00C76DF3" w:rsidRPr="00C259F7">
              <w:rPr>
                <w:rFonts w:ascii="Calibri" w:hAnsi="Calibri" w:cs="Sylfaen"/>
                <w:sz w:val="20"/>
                <w:szCs w:val="20"/>
                <w:lang w:val="en-GB"/>
              </w:rPr>
              <w:t xml:space="preserve"> </w:t>
            </w:r>
          </w:p>
        </w:tc>
        <w:tc>
          <w:tcPr>
            <w:tcW w:w="1687" w:type="dxa"/>
            <w:shd w:val="clear" w:color="auto" w:fill="C2D69B"/>
          </w:tcPr>
          <w:p w14:paraId="3DC1E522" w14:textId="77777777" w:rsidR="00C76DF3" w:rsidRPr="00C259F7" w:rsidRDefault="00C76DF3" w:rsidP="006B025B">
            <w:pPr>
              <w:rPr>
                <w:del w:id="265" w:author="Ummuhan Bardak" w:date="2019-07-10T16:39:00Z"/>
                <w:rFonts w:ascii="Calibri" w:hAnsi="Calibri" w:cs="Sylfaen"/>
                <w:sz w:val="20"/>
                <w:szCs w:val="20"/>
                <w:lang w:val="en-GB"/>
              </w:rPr>
            </w:pPr>
            <w:r w:rsidRPr="00C259F7">
              <w:rPr>
                <w:rFonts w:ascii="Calibri" w:hAnsi="Calibri" w:cs="Sylfaen"/>
                <w:sz w:val="20"/>
                <w:szCs w:val="20"/>
                <w:lang w:val="en-GB"/>
              </w:rPr>
              <w:t>2</w:t>
            </w:r>
            <w:r w:rsidR="0093274A" w:rsidRPr="00C259F7">
              <w:rPr>
                <w:rFonts w:ascii="Calibri" w:hAnsi="Calibri" w:cs="Sylfaen"/>
                <w:sz w:val="20"/>
                <w:szCs w:val="20"/>
                <w:lang w:val="en-GB"/>
              </w:rPr>
              <w:t>018</w:t>
            </w:r>
            <w:r w:rsidRPr="00C259F7">
              <w:rPr>
                <w:rFonts w:ascii="Calibri" w:hAnsi="Calibri" w:cs="Sylfaen"/>
                <w:sz w:val="20"/>
                <w:szCs w:val="20"/>
                <w:lang w:val="en-GB"/>
              </w:rPr>
              <w:t xml:space="preserve"> - 11 </w:t>
            </w:r>
            <w:r w:rsidR="0093274A" w:rsidRPr="00C259F7">
              <w:rPr>
                <w:rFonts w:ascii="Calibri" w:hAnsi="Calibri" w:cs="Sylfaen"/>
                <w:sz w:val="20"/>
                <w:szCs w:val="20"/>
                <w:lang w:val="en-GB"/>
              </w:rPr>
              <w:t xml:space="preserve">mediators. 1 training conducted </w:t>
            </w:r>
          </w:p>
          <w:p w14:paraId="52801807" w14:textId="77777777" w:rsidR="00C76DF3" w:rsidRPr="00C259F7" w:rsidRDefault="00C76DF3" w:rsidP="006B025B">
            <w:pPr>
              <w:rPr>
                <w:rFonts w:ascii="Calibri" w:hAnsi="Calibri" w:cs="Sylfaen"/>
                <w:sz w:val="20"/>
                <w:szCs w:val="20"/>
                <w:lang w:val="en-GB"/>
              </w:rPr>
            </w:pPr>
          </w:p>
        </w:tc>
        <w:tc>
          <w:tcPr>
            <w:tcW w:w="2195" w:type="dxa"/>
            <w:shd w:val="clear" w:color="auto" w:fill="C2D69B"/>
          </w:tcPr>
          <w:p w14:paraId="172693BF" w14:textId="77777777" w:rsidR="00C76DF3" w:rsidRPr="00C259F7" w:rsidRDefault="0093274A" w:rsidP="006B025B">
            <w:pPr>
              <w:rPr>
                <w:rFonts w:ascii="Calibri" w:hAnsi="Calibri" w:cs="Sylfaen"/>
                <w:sz w:val="20"/>
                <w:szCs w:val="20"/>
                <w:lang w:val="en-GB"/>
              </w:rPr>
            </w:pPr>
            <w:r w:rsidRPr="00C259F7">
              <w:rPr>
                <w:rFonts w:ascii="Calibri" w:hAnsi="Calibri" w:cs="Sylfaen"/>
                <w:sz w:val="20"/>
                <w:szCs w:val="20"/>
                <w:lang w:val="en-GB"/>
              </w:rPr>
              <w:t>The number of mediators -</w:t>
            </w:r>
            <w:r w:rsidR="00C76DF3" w:rsidRPr="00C259F7">
              <w:rPr>
                <w:rFonts w:ascii="Calibri" w:hAnsi="Calibri" w:cs="Sylfaen"/>
                <w:sz w:val="20"/>
                <w:szCs w:val="20"/>
                <w:lang w:val="en-GB"/>
              </w:rPr>
              <w:t xml:space="preserve"> 15</w:t>
            </w:r>
            <w:r w:rsidR="00CD4E38" w:rsidRPr="00C259F7">
              <w:rPr>
                <w:rFonts w:ascii="Calibri" w:hAnsi="Calibri" w:cs="Sylfaen"/>
                <w:sz w:val="20"/>
                <w:szCs w:val="20"/>
                <w:lang w:val="en-GB"/>
              </w:rPr>
              <w:t>;</w:t>
            </w:r>
            <w:r w:rsidR="00C76DF3" w:rsidRPr="00C259F7">
              <w:rPr>
                <w:rFonts w:ascii="Calibri" w:hAnsi="Calibri" w:cs="Sylfaen"/>
                <w:sz w:val="20"/>
                <w:szCs w:val="20"/>
                <w:lang w:val="en-GB"/>
              </w:rPr>
              <w:t xml:space="preserve"> </w:t>
            </w:r>
          </w:p>
          <w:p w14:paraId="3DFEB9A3" w14:textId="77777777" w:rsidR="00C76DF3" w:rsidRPr="00C259F7" w:rsidRDefault="00C76DF3" w:rsidP="0093274A">
            <w:pPr>
              <w:rPr>
                <w:rFonts w:ascii="Calibri" w:hAnsi="Calibri" w:cs="Sylfaen"/>
                <w:sz w:val="20"/>
                <w:szCs w:val="20"/>
                <w:lang w:val="en-GB"/>
              </w:rPr>
            </w:pPr>
            <w:r w:rsidRPr="00C259F7">
              <w:rPr>
                <w:rFonts w:ascii="Calibri" w:hAnsi="Calibri" w:cs="Sylfaen"/>
                <w:sz w:val="20"/>
                <w:szCs w:val="20"/>
                <w:lang w:val="en-GB"/>
              </w:rPr>
              <w:t>2</w:t>
            </w:r>
            <w:r w:rsidR="0093274A" w:rsidRPr="00C259F7">
              <w:rPr>
                <w:rFonts w:ascii="Calibri" w:hAnsi="Calibri" w:cs="Sylfaen"/>
                <w:sz w:val="20"/>
                <w:szCs w:val="20"/>
                <w:lang w:val="en-GB"/>
              </w:rPr>
              <w:t xml:space="preserve"> trainings per year</w:t>
            </w:r>
            <w:r w:rsidRPr="00C259F7">
              <w:rPr>
                <w:rFonts w:ascii="Calibri" w:hAnsi="Calibri" w:cs="Sylfaen"/>
                <w:sz w:val="20"/>
                <w:szCs w:val="20"/>
                <w:lang w:val="en-GB"/>
              </w:rPr>
              <w:t xml:space="preserve"> </w:t>
            </w:r>
          </w:p>
        </w:tc>
        <w:tc>
          <w:tcPr>
            <w:tcW w:w="1465" w:type="dxa"/>
            <w:shd w:val="clear" w:color="auto" w:fill="C2D69B"/>
          </w:tcPr>
          <w:p w14:paraId="70248558" w14:textId="77777777" w:rsidR="00C76DF3" w:rsidRPr="00C259F7" w:rsidRDefault="00975261" w:rsidP="006B025B">
            <w:pPr>
              <w:rPr>
                <w:rFonts w:ascii="Calibri" w:hAnsi="Calibri" w:cs="Sylfaen"/>
                <w:sz w:val="20"/>
                <w:szCs w:val="20"/>
                <w:lang w:val="en-GB"/>
              </w:rPr>
            </w:pPr>
            <w:r w:rsidRPr="00C259F7">
              <w:rPr>
                <w:rFonts w:ascii="Calibri" w:hAnsi="Calibri" w:cs="Sylfaen"/>
                <w:sz w:val="20"/>
                <w:szCs w:val="20"/>
                <w:lang w:val="en-GB"/>
              </w:rPr>
              <w:t>2023</w:t>
            </w:r>
          </w:p>
          <w:p w14:paraId="441C66B9" w14:textId="77777777" w:rsidR="00C76DF3" w:rsidRPr="00C259F7" w:rsidRDefault="00C76DF3" w:rsidP="006B025B">
            <w:pPr>
              <w:rPr>
                <w:rFonts w:ascii="Calibri" w:hAnsi="Calibri" w:cs="Sylfaen"/>
                <w:sz w:val="20"/>
                <w:szCs w:val="20"/>
                <w:lang w:val="en-GB"/>
              </w:rPr>
            </w:pPr>
          </w:p>
        </w:tc>
        <w:tc>
          <w:tcPr>
            <w:tcW w:w="1497" w:type="dxa"/>
            <w:shd w:val="clear" w:color="auto" w:fill="C2D69B"/>
          </w:tcPr>
          <w:p w14:paraId="109D9476" w14:textId="77777777" w:rsidR="0093274A" w:rsidRPr="00C259F7" w:rsidRDefault="0093274A" w:rsidP="0093274A">
            <w:pPr>
              <w:rPr>
                <w:rFonts w:ascii="Calibri" w:hAnsi="Calibri" w:cs="Sylfaen"/>
                <w:sz w:val="20"/>
                <w:szCs w:val="20"/>
                <w:lang w:val="en-GB"/>
              </w:rPr>
            </w:pPr>
            <w:r w:rsidRPr="00C259F7">
              <w:rPr>
                <w:rFonts w:ascii="Calibri" w:hAnsi="Calibri" w:cs="Sylfaen"/>
                <w:sz w:val="20"/>
                <w:szCs w:val="20"/>
                <w:lang w:val="en-GB"/>
              </w:rPr>
              <w:t>Ministry</w:t>
            </w:r>
          </w:p>
          <w:p w14:paraId="085530C3" w14:textId="77777777" w:rsidR="00C76DF3" w:rsidRPr="00C259F7" w:rsidRDefault="00C76DF3" w:rsidP="006B025B">
            <w:pPr>
              <w:rPr>
                <w:rFonts w:ascii="Calibri" w:hAnsi="Calibri" w:cs="Sylfaen"/>
                <w:sz w:val="20"/>
                <w:szCs w:val="20"/>
                <w:lang w:val="en-GB"/>
              </w:rPr>
            </w:pPr>
          </w:p>
        </w:tc>
        <w:tc>
          <w:tcPr>
            <w:tcW w:w="729" w:type="dxa"/>
            <w:shd w:val="clear" w:color="auto" w:fill="C2D69B"/>
          </w:tcPr>
          <w:p w14:paraId="473C5DAA" w14:textId="77777777" w:rsidR="00C76DF3" w:rsidRPr="00C259F7" w:rsidRDefault="00C76DF3" w:rsidP="006B025B">
            <w:pPr>
              <w:rPr>
                <w:rFonts w:ascii="Calibri" w:hAnsi="Calibri" w:cs="Calibri"/>
                <w:sz w:val="20"/>
                <w:szCs w:val="20"/>
                <w:lang w:val="en-GB"/>
              </w:rPr>
            </w:pPr>
          </w:p>
        </w:tc>
      </w:tr>
    </w:tbl>
    <w:p w14:paraId="0AC34782" w14:textId="77777777" w:rsidR="00591C0F" w:rsidRPr="00C259F7" w:rsidRDefault="00591C0F">
      <w:pPr>
        <w:rPr>
          <w:rFonts w:ascii="Calibri" w:hAnsi="Calibri" w:cs="Calibri"/>
          <w:b/>
          <w:sz w:val="20"/>
          <w:szCs w:val="20"/>
          <w:lang w:val="en-GB"/>
        </w:rPr>
      </w:pPr>
    </w:p>
    <w:p w14:paraId="009AF4E9" w14:textId="77777777" w:rsidR="00591C0F" w:rsidRPr="00C259F7" w:rsidRDefault="00591C0F">
      <w:pPr>
        <w:rPr>
          <w:rFonts w:ascii="Calibri" w:hAnsi="Calibri" w:cs="Calibri"/>
          <w:b/>
          <w:sz w:val="20"/>
          <w:szCs w:val="20"/>
          <w:lang w:val="en-GB"/>
        </w:rPr>
      </w:pPr>
    </w:p>
    <w:p w14:paraId="53B24857" w14:textId="77777777" w:rsidR="00591C0F" w:rsidRPr="00C259F7" w:rsidRDefault="00591C0F">
      <w:pPr>
        <w:rPr>
          <w:rFonts w:ascii="Calibri" w:hAnsi="Calibri" w:cs="Calibri"/>
          <w:b/>
          <w:sz w:val="20"/>
          <w:szCs w:val="20"/>
          <w:lang w:val="en-GB"/>
        </w:rPr>
      </w:pPr>
    </w:p>
    <w:p w14:paraId="798E0633" w14:textId="77777777" w:rsidR="00F471DF" w:rsidRPr="00C259F7" w:rsidRDefault="00F471DF">
      <w:pPr>
        <w:rPr>
          <w:rFonts w:ascii="Calibri" w:hAnsi="Calibri" w:cs="Calibri"/>
          <w:b/>
          <w:sz w:val="20"/>
          <w:szCs w:val="20"/>
          <w:lang w:val="en-G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2023"/>
        <w:gridCol w:w="2694"/>
        <w:gridCol w:w="2551"/>
        <w:gridCol w:w="1701"/>
        <w:gridCol w:w="1985"/>
        <w:gridCol w:w="1701"/>
      </w:tblGrid>
      <w:tr w:rsidR="00F1225A" w:rsidRPr="00C259F7" w14:paraId="224924C2" w14:textId="77777777" w:rsidTr="00C259F7">
        <w:tc>
          <w:tcPr>
            <w:tcW w:w="1487" w:type="dxa"/>
            <w:tcBorders>
              <w:bottom w:val="single" w:sz="4" w:space="0" w:color="auto"/>
            </w:tcBorders>
            <w:shd w:val="clear" w:color="auto" w:fill="548DD4"/>
            <w:vAlign w:val="center"/>
          </w:tcPr>
          <w:p w14:paraId="5890BA9A" w14:textId="77777777" w:rsidR="00F1225A" w:rsidRPr="00C259F7" w:rsidRDefault="00C259F7" w:rsidP="00C259F7">
            <w:pPr>
              <w:ind w:left="709" w:hanging="709"/>
              <w:rPr>
                <w:rFonts w:ascii="Calibri" w:hAnsi="Calibri" w:cs="Calibri"/>
                <w:b/>
                <w:sz w:val="20"/>
                <w:szCs w:val="20"/>
                <w:lang w:val="en-GB"/>
              </w:rPr>
            </w:pPr>
            <w:r w:rsidRPr="002805E4">
              <w:rPr>
                <w:rFonts w:ascii="Calibri" w:hAnsi="Calibri"/>
                <w:b/>
                <w:sz w:val="20"/>
                <w:lang w:val="en-GB"/>
              </w:rPr>
              <w:t>Aim</w:t>
            </w:r>
            <w:r w:rsidR="00F1225A" w:rsidRPr="00C259F7">
              <w:rPr>
                <w:rFonts w:ascii="Calibri" w:hAnsi="Calibri" w:cs="Sylfaen"/>
                <w:b/>
                <w:sz w:val="20"/>
                <w:szCs w:val="20"/>
                <w:lang w:val="en-GB"/>
              </w:rPr>
              <w:t xml:space="preserve"> 2</w:t>
            </w:r>
          </w:p>
        </w:tc>
        <w:tc>
          <w:tcPr>
            <w:tcW w:w="2023" w:type="dxa"/>
            <w:tcBorders>
              <w:bottom w:val="single" w:sz="4" w:space="0" w:color="auto"/>
            </w:tcBorders>
            <w:shd w:val="clear" w:color="auto" w:fill="548DD4"/>
          </w:tcPr>
          <w:p w14:paraId="43538B53"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Impact Indicator</w:t>
            </w:r>
          </w:p>
        </w:tc>
        <w:tc>
          <w:tcPr>
            <w:tcW w:w="2694" w:type="dxa"/>
            <w:tcBorders>
              <w:bottom w:val="single" w:sz="4" w:space="0" w:color="auto"/>
            </w:tcBorders>
            <w:shd w:val="clear" w:color="auto" w:fill="548DD4"/>
          </w:tcPr>
          <w:p w14:paraId="7714BFC6"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Baseline Data</w:t>
            </w:r>
          </w:p>
        </w:tc>
        <w:tc>
          <w:tcPr>
            <w:tcW w:w="2551" w:type="dxa"/>
            <w:tcBorders>
              <w:bottom w:val="single" w:sz="4" w:space="0" w:color="auto"/>
            </w:tcBorders>
            <w:shd w:val="clear" w:color="auto" w:fill="548DD4"/>
          </w:tcPr>
          <w:p w14:paraId="720DF9DA"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 xml:space="preserve">Target/Results to be </w:t>
            </w:r>
            <w:r w:rsidRPr="00C259F7">
              <w:rPr>
                <w:rFonts w:ascii="Calibri" w:hAnsi="Calibri" w:cs="Sylfaen"/>
                <w:b/>
                <w:sz w:val="20"/>
                <w:szCs w:val="20"/>
                <w:lang w:val="en-GB"/>
              </w:rPr>
              <w:lastRenderedPageBreak/>
              <w:t>Achieved</w:t>
            </w:r>
          </w:p>
        </w:tc>
        <w:tc>
          <w:tcPr>
            <w:tcW w:w="1701" w:type="dxa"/>
            <w:tcBorders>
              <w:bottom w:val="single" w:sz="4" w:space="0" w:color="auto"/>
            </w:tcBorders>
            <w:shd w:val="clear" w:color="auto" w:fill="548DD4"/>
          </w:tcPr>
          <w:p w14:paraId="1D3701D4"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lastRenderedPageBreak/>
              <w:t xml:space="preserve">Implementation </w:t>
            </w:r>
            <w:r w:rsidRPr="00C259F7">
              <w:rPr>
                <w:rFonts w:ascii="Calibri" w:hAnsi="Calibri" w:cs="Sylfaen"/>
                <w:b/>
                <w:sz w:val="20"/>
                <w:szCs w:val="20"/>
                <w:lang w:val="en-GB"/>
              </w:rPr>
              <w:lastRenderedPageBreak/>
              <w:t>Period</w:t>
            </w:r>
          </w:p>
        </w:tc>
        <w:tc>
          <w:tcPr>
            <w:tcW w:w="1985" w:type="dxa"/>
            <w:tcBorders>
              <w:bottom w:val="single" w:sz="4" w:space="0" w:color="auto"/>
            </w:tcBorders>
            <w:shd w:val="clear" w:color="auto" w:fill="548DD4"/>
          </w:tcPr>
          <w:p w14:paraId="624DEF91"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lastRenderedPageBreak/>
              <w:t xml:space="preserve">Source of </w:t>
            </w:r>
            <w:r w:rsidRPr="00C259F7">
              <w:rPr>
                <w:rFonts w:ascii="Calibri" w:hAnsi="Calibri" w:cs="Sylfaen"/>
                <w:b/>
                <w:sz w:val="20"/>
                <w:szCs w:val="20"/>
                <w:lang w:val="en-GB"/>
              </w:rPr>
              <w:lastRenderedPageBreak/>
              <w:t>Verification</w:t>
            </w:r>
          </w:p>
        </w:tc>
        <w:tc>
          <w:tcPr>
            <w:tcW w:w="1701" w:type="dxa"/>
            <w:tcBorders>
              <w:bottom w:val="single" w:sz="4" w:space="0" w:color="auto"/>
            </w:tcBorders>
            <w:shd w:val="clear" w:color="auto" w:fill="548DD4"/>
          </w:tcPr>
          <w:p w14:paraId="62EC6770" w14:textId="77777777" w:rsidR="00F1225A" w:rsidRPr="00C259F7" w:rsidRDefault="00F1225A" w:rsidP="00C56867">
            <w:pPr>
              <w:rPr>
                <w:rFonts w:ascii="Calibri" w:hAnsi="Calibri" w:cs="Calibri"/>
                <w:b/>
                <w:sz w:val="20"/>
                <w:szCs w:val="20"/>
                <w:lang w:val="en-GB"/>
              </w:rPr>
            </w:pPr>
            <w:r w:rsidRPr="00C259F7">
              <w:rPr>
                <w:rFonts w:ascii="Calibri" w:eastAsia="Calibri" w:hAnsi="Calibri" w:cs="Sylfaen"/>
                <w:b/>
                <w:sz w:val="20"/>
                <w:szCs w:val="20"/>
                <w:lang w:val="en-GB"/>
              </w:rPr>
              <w:lastRenderedPageBreak/>
              <w:t xml:space="preserve">Compliance with </w:t>
            </w:r>
            <w:r w:rsidRPr="00C259F7">
              <w:rPr>
                <w:rFonts w:ascii="Calibri" w:eastAsia="Calibri" w:hAnsi="Calibri" w:cs="Sylfaen"/>
                <w:b/>
                <w:sz w:val="20"/>
                <w:szCs w:val="20"/>
                <w:lang w:val="en-GB"/>
              </w:rPr>
              <w:lastRenderedPageBreak/>
              <w:t>the UN Sustainable Development Aims</w:t>
            </w:r>
          </w:p>
        </w:tc>
      </w:tr>
      <w:tr w:rsidR="00F471DF" w:rsidRPr="00C259F7" w14:paraId="0BEB3158" w14:textId="77777777" w:rsidTr="00C259F7">
        <w:trPr>
          <w:trHeight w:val="852"/>
        </w:trPr>
        <w:tc>
          <w:tcPr>
            <w:tcW w:w="1487" w:type="dxa"/>
            <w:shd w:val="clear" w:color="auto" w:fill="8DB3E2"/>
          </w:tcPr>
          <w:p w14:paraId="6B13DD9F" w14:textId="77777777" w:rsidR="00F471DF" w:rsidRPr="00C259F7" w:rsidRDefault="0093274A" w:rsidP="00C56867">
            <w:pPr>
              <w:rPr>
                <w:rFonts w:ascii="Calibri" w:hAnsi="Calibri" w:cs="Calibri"/>
                <w:b/>
                <w:sz w:val="20"/>
                <w:szCs w:val="20"/>
                <w:lang w:val="en-GB"/>
              </w:rPr>
            </w:pPr>
            <w:r w:rsidRPr="00C259F7">
              <w:rPr>
                <w:rFonts w:ascii="Calibri" w:hAnsi="Calibri"/>
                <w:b/>
                <w:sz w:val="20"/>
                <w:szCs w:val="20"/>
                <w:lang w:val="en-GB"/>
              </w:rPr>
              <w:lastRenderedPageBreak/>
              <w:t>Improvement of labour migration management</w:t>
            </w:r>
          </w:p>
        </w:tc>
        <w:tc>
          <w:tcPr>
            <w:tcW w:w="2023" w:type="dxa"/>
            <w:shd w:val="clear" w:color="auto" w:fill="B8CCE4"/>
          </w:tcPr>
          <w:p w14:paraId="742A10F9" w14:textId="77777777" w:rsidR="00A04C20" w:rsidRPr="00C259F7" w:rsidRDefault="00A04C20" w:rsidP="00A04C20">
            <w:pPr>
              <w:rPr>
                <w:del w:id="266" w:author="Ummuhan Bardak" w:date="2019-07-10T16:39:00Z"/>
                <w:rFonts w:ascii="Calibri" w:hAnsi="Calibri" w:cs="Helvetica"/>
                <w:sz w:val="20"/>
                <w:szCs w:val="20"/>
                <w:lang w:val="en-GB"/>
              </w:rPr>
            </w:pPr>
            <w:r w:rsidRPr="00C259F7">
              <w:rPr>
                <w:rFonts w:ascii="Calibri" w:hAnsi="Calibri" w:cs="Helvetica"/>
                <w:sz w:val="20"/>
                <w:szCs w:val="20"/>
                <w:lang w:val="en-GB"/>
              </w:rPr>
              <w:t xml:space="preserve">Making amendments to the legislation regulating labour migration in response to the needs of the effective management of the labour market and the Georgian economy </w:t>
            </w:r>
          </w:p>
          <w:p w14:paraId="0CDA162C" w14:textId="77777777" w:rsidR="00F471DF" w:rsidRPr="00C259F7" w:rsidRDefault="00F471DF" w:rsidP="00C56867">
            <w:pPr>
              <w:rPr>
                <w:rFonts w:ascii="Calibri" w:hAnsi="Calibri" w:cs="Calibri"/>
                <w:sz w:val="20"/>
                <w:szCs w:val="20"/>
                <w:lang w:val="en-GB"/>
              </w:rPr>
            </w:pPr>
          </w:p>
        </w:tc>
        <w:tc>
          <w:tcPr>
            <w:tcW w:w="2694" w:type="dxa"/>
            <w:shd w:val="clear" w:color="auto" w:fill="B8CCE4"/>
          </w:tcPr>
          <w:p w14:paraId="25915740" w14:textId="77777777" w:rsidR="00587C15" w:rsidRPr="00C259F7" w:rsidRDefault="00A04C20" w:rsidP="00C56867">
            <w:pPr>
              <w:rPr>
                <w:rFonts w:ascii="Calibri" w:hAnsi="Calibri" w:cs="Calibri"/>
                <w:sz w:val="20"/>
                <w:szCs w:val="20"/>
                <w:lang w:val="en-GB"/>
              </w:rPr>
            </w:pPr>
            <w:r w:rsidRPr="00C259F7">
              <w:rPr>
                <w:rFonts w:ascii="Calibri" w:hAnsi="Calibri" w:cs="Calibri"/>
                <w:sz w:val="20"/>
                <w:szCs w:val="20"/>
                <w:lang w:val="en-GB"/>
              </w:rPr>
              <w:t xml:space="preserve">Regulatory legal acts: The law of Georgia on Labour Migration; Ordinance of the government of Georgia </w:t>
            </w:r>
          </w:p>
          <w:p w14:paraId="53CCEDBE" w14:textId="77777777" w:rsidR="00F471DF" w:rsidRPr="00C259F7" w:rsidRDefault="00587C15" w:rsidP="00587C15">
            <w:pPr>
              <w:rPr>
                <w:rFonts w:ascii="Calibri" w:hAnsi="Calibri" w:cs="Calibri"/>
                <w:sz w:val="20"/>
                <w:szCs w:val="20"/>
                <w:lang w:val="en-GB"/>
              </w:rPr>
            </w:pPr>
            <w:r w:rsidRPr="00C259F7">
              <w:rPr>
                <w:rFonts w:ascii="Calibri" w:hAnsi="Calibri" w:cs="Calibri"/>
                <w:sz w:val="20"/>
                <w:szCs w:val="20"/>
                <w:lang w:val="en-GB"/>
              </w:rPr>
              <w:t>N417</w:t>
            </w:r>
          </w:p>
        </w:tc>
        <w:tc>
          <w:tcPr>
            <w:tcW w:w="2551" w:type="dxa"/>
            <w:shd w:val="clear" w:color="auto" w:fill="B8CCE4"/>
          </w:tcPr>
          <w:p w14:paraId="77C97467" w14:textId="77777777" w:rsidR="00F471DF" w:rsidRPr="00C259F7" w:rsidRDefault="00A04C20" w:rsidP="00A04C20">
            <w:pPr>
              <w:rPr>
                <w:rFonts w:ascii="Calibri" w:hAnsi="Calibri" w:cs="Calibri"/>
                <w:sz w:val="20"/>
                <w:szCs w:val="20"/>
                <w:lang w:val="en-GB"/>
              </w:rPr>
            </w:pPr>
            <w:r w:rsidRPr="00C259F7">
              <w:rPr>
                <w:rFonts w:ascii="Calibri" w:hAnsi="Calibri" w:cs="Calibri"/>
                <w:sz w:val="20"/>
                <w:szCs w:val="20"/>
                <w:lang w:val="en-GB"/>
              </w:rPr>
              <w:t xml:space="preserve">Labour </w:t>
            </w:r>
            <w:r w:rsidR="00C259F7" w:rsidRPr="00C259F7">
              <w:rPr>
                <w:rFonts w:ascii="Calibri" w:hAnsi="Calibri" w:cs="Calibri"/>
                <w:sz w:val="20"/>
                <w:szCs w:val="20"/>
                <w:lang w:val="en-GB"/>
              </w:rPr>
              <w:t>migration</w:t>
            </w:r>
            <w:r w:rsidRPr="00C259F7">
              <w:rPr>
                <w:rFonts w:ascii="Calibri" w:hAnsi="Calibri" w:cs="Calibri"/>
                <w:sz w:val="20"/>
                <w:szCs w:val="20"/>
                <w:lang w:val="en-GB"/>
              </w:rPr>
              <w:t xml:space="preserve"> regulating legislation is compliant with international standards </w:t>
            </w:r>
          </w:p>
        </w:tc>
        <w:tc>
          <w:tcPr>
            <w:tcW w:w="1701" w:type="dxa"/>
            <w:shd w:val="clear" w:color="auto" w:fill="B8CCE4"/>
          </w:tcPr>
          <w:p w14:paraId="06838038" w14:textId="77777777" w:rsidR="00F471DF" w:rsidRPr="00C259F7" w:rsidRDefault="00975261" w:rsidP="00C56867">
            <w:pPr>
              <w:rPr>
                <w:rFonts w:ascii="Calibri" w:hAnsi="Calibri" w:cs="Calibri"/>
                <w:sz w:val="20"/>
                <w:szCs w:val="20"/>
                <w:lang w:val="en-GB"/>
              </w:rPr>
            </w:pPr>
            <w:r w:rsidRPr="00C259F7">
              <w:rPr>
                <w:rFonts w:ascii="Calibri" w:hAnsi="Calibri" w:cs="Calibri"/>
                <w:sz w:val="20"/>
                <w:szCs w:val="20"/>
                <w:lang w:val="en-GB"/>
              </w:rPr>
              <w:t>2023</w:t>
            </w:r>
          </w:p>
        </w:tc>
        <w:tc>
          <w:tcPr>
            <w:tcW w:w="1985" w:type="dxa"/>
            <w:shd w:val="clear" w:color="auto" w:fill="B8CCE4"/>
          </w:tcPr>
          <w:p w14:paraId="7DDA8DED" w14:textId="77777777" w:rsidR="00F471DF" w:rsidRPr="00C259F7" w:rsidRDefault="00A04C20" w:rsidP="00C56867">
            <w:pPr>
              <w:rPr>
                <w:rFonts w:ascii="Calibri" w:hAnsi="Calibri" w:cs="Calibri"/>
                <w:sz w:val="20"/>
                <w:szCs w:val="20"/>
                <w:lang w:val="en-GB"/>
              </w:rPr>
            </w:pPr>
            <w:r w:rsidRPr="00C259F7">
              <w:rPr>
                <w:rFonts w:ascii="Calibri" w:hAnsi="Calibri" w:cs="Calibri"/>
                <w:sz w:val="20"/>
                <w:szCs w:val="20"/>
                <w:lang w:val="en-GB"/>
              </w:rPr>
              <w:t xml:space="preserve">Ministry </w:t>
            </w:r>
          </w:p>
        </w:tc>
        <w:tc>
          <w:tcPr>
            <w:tcW w:w="1701" w:type="dxa"/>
            <w:shd w:val="clear" w:color="auto" w:fill="B8CCE4"/>
          </w:tcPr>
          <w:p w14:paraId="4483B608" w14:textId="77777777" w:rsidR="00F471DF" w:rsidRPr="00C259F7" w:rsidRDefault="00A04C20" w:rsidP="00C56867">
            <w:pPr>
              <w:rPr>
                <w:rFonts w:ascii="Calibri" w:hAnsi="Calibri" w:cs="Calibri"/>
                <w:sz w:val="20"/>
                <w:szCs w:val="20"/>
                <w:lang w:val="en-GB"/>
              </w:rPr>
            </w:pPr>
            <w:r w:rsidRPr="00C259F7">
              <w:rPr>
                <w:rFonts w:ascii="Calibri" w:hAnsi="Calibri" w:cs="Sylfaen"/>
                <w:sz w:val="20"/>
                <w:szCs w:val="20"/>
                <w:lang w:val="en-GB"/>
              </w:rPr>
              <w:t>Aim</w:t>
            </w:r>
            <w:r w:rsidR="00F471DF" w:rsidRPr="00C259F7">
              <w:rPr>
                <w:rFonts w:ascii="Calibri" w:hAnsi="Calibri" w:cs="Calibri"/>
                <w:sz w:val="20"/>
                <w:szCs w:val="20"/>
                <w:lang w:val="en-GB"/>
              </w:rPr>
              <w:t xml:space="preserve"> 8</w:t>
            </w:r>
          </w:p>
        </w:tc>
      </w:tr>
    </w:tbl>
    <w:p w14:paraId="58D0A7AD" w14:textId="77777777" w:rsidR="00F471DF" w:rsidRPr="00C259F7" w:rsidRDefault="00F471DF">
      <w:pPr>
        <w:rPr>
          <w:rFonts w:ascii="Calibri" w:hAnsi="Calibri" w:cs="Calibri"/>
          <w:b/>
          <w:sz w:val="20"/>
          <w:szCs w:val="20"/>
          <w:lang w:val="en-GB"/>
        </w:rPr>
      </w:pPr>
    </w:p>
    <w:p w14:paraId="57BD8637" w14:textId="77777777" w:rsidR="00F471DF" w:rsidRPr="00C259F7" w:rsidRDefault="00F471DF">
      <w:pPr>
        <w:rPr>
          <w:rFonts w:ascii="Calibri" w:hAnsi="Calibri" w:cs="Calibri"/>
          <w:b/>
          <w:sz w:val="20"/>
          <w:szCs w:val="20"/>
          <w:lang w:val="en-GB"/>
        </w:rPr>
      </w:pPr>
    </w:p>
    <w:p w14:paraId="1CD2DB2D" w14:textId="77777777" w:rsidR="00F471DF" w:rsidRPr="00C259F7" w:rsidRDefault="00F471DF">
      <w:pPr>
        <w:rPr>
          <w:rFonts w:ascii="Calibri" w:hAnsi="Calibri" w:cs="Calibri"/>
          <w:b/>
          <w:sz w:val="20"/>
          <w:szCs w:val="20"/>
          <w:lang w:val="en-GB"/>
        </w:rPr>
      </w:pPr>
    </w:p>
    <w:p w14:paraId="602F161A" w14:textId="77777777" w:rsidR="001F2A77" w:rsidRPr="00C259F7" w:rsidRDefault="001F2A77">
      <w:pPr>
        <w:rPr>
          <w:rFonts w:ascii="Calibri" w:hAnsi="Calibri" w:cs="Calibri"/>
          <w:sz w:val="20"/>
          <w:szCs w:val="20"/>
          <w:lang w:val="en-GB"/>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1985"/>
        <w:gridCol w:w="1701"/>
        <w:gridCol w:w="2129"/>
        <w:gridCol w:w="12"/>
        <w:gridCol w:w="1465"/>
        <w:gridCol w:w="30"/>
        <w:gridCol w:w="1467"/>
        <w:gridCol w:w="992"/>
        <w:tblGridChange w:id="267">
          <w:tblGrid>
            <w:gridCol w:w="1668"/>
            <w:gridCol w:w="2693"/>
            <w:gridCol w:w="1985"/>
            <w:gridCol w:w="1701"/>
            <w:gridCol w:w="2129"/>
            <w:gridCol w:w="12"/>
            <w:gridCol w:w="1465"/>
            <w:gridCol w:w="30"/>
            <w:gridCol w:w="1467"/>
            <w:gridCol w:w="992"/>
          </w:tblGrid>
        </w:tblGridChange>
      </w:tblGrid>
      <w:tr w:rsidR="00F1225A" w:rsidRPr="00C259F7" w14:paraId="77B6DAB7" w14:textId="77777777" w:rsidTr="00C259F7">
        <w:tc>
          <w:tcPr>
            <w:tcW w:w="1668" w:type="dxa"/>
            <w:shd w:val="clear" w:color="auto" w:fill="548DD4"/>
            <w:vAlign w:val="center"/>
          </w:tcPr>
          <w:p w14:paraId="096FCB99" w14:textId="77777777" w:rsidR="00F1225A" w:rsidRPr="00C259F7" w:rsidRDefault="00C259F7" w:rsidP="00E84814">
            <w:pPr>
              <w:rPr>
                <w:rFonts w:ascii="Calibri" w:hAnsi="Calibri" w:cs="Calibri"/>
                <w:b/>
                <w:sz w:val="20"/>
                <w:szCs w:val="20"/>
                <w:lang w:val="en-GB"/>
              </w:rPr>
            </w:pPr>
            <w:r w:rsidRPr="002805E4">
              <w:rPr>
                <w:rFonts w:ascii="Calibri" w:hAnsi="Calibri"/>
                <w:b/>
                <w:sz w:val="20"/>
                <w:lang w:val="en-GB"/>
              </w:rPr>
              <w:t xml:space="preserve">Aim </w:t>
            </w:r>
            <w:r w:rsidR="00F1225A" w:rsidRPr="00C259F7">
              <w:rPr>
                <w:rFonts w:ascii="Calibri" w:hAnsi="Calibri" w:cs="Calibri"/>
                <w:b/>
                <w:sz w:val="20"/>
                <w:szCs w:val="20"/>
                <w:lang w:val="en-GB"/>
              </w:rPr>
              <w:t xml:space="preserve"> 2</w:t>
            </w:r>
          </w:p>
        </w:tc>
        <w:tc>
          <w:tcPr>
            <w:tcW w:w="2693" w:type="dxa"/>
            <w:shd w:val="clear" w:color="auto" w:fill="76923C"/>
            <w:vAlign w:val="center"/>
          </w:tcPr>
          <w:p w14:paraId="20E2727E"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Objective</w:t>
            </w:r>
          </w:p>
        </w:tc>
        <w:tc>
          <w:tcPr>
            <w:tcW w:w="1985" w:type="dxa"/>
            <w:shd w:val="clear" w:color="auto" w:fill="76923C"/>
            <w:vAlign w:val="center"/>
          </w:tcPr>
          <w:p w14:paraId="2A4F114F"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 xml:space="preserve">Results indicator </w:t>
            </w:r>
          </w:p>
        </w:tc>
        <w:tc>
          <w:tcPr>
            <w:tcW w:w="1701" w:type="dxa"/>
            <w:shd w:val="clear" w:color="auto" w:fill="76923C"/>
            <w:vAlign w:val="center"/>
          </w:tcPr>
          <w:p w14:paraId="3657CCC1"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Baseline Data</w:t>
            </w:r>
          </w:p>
        </w:tc>
        <w:tc>
          <w:tcPr>
            <w:tcW w:w="2141" w:type="dxa"/>
            <w:gridSpan w:val="2"/>
            <w:shd w:val="clear" w:color="auto" w:fill="76923C"/>
            <w:vAlign w:val="center"/>
          </w:tcPr>
          <w:p w14:paraId="6156E5C6"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Target</w:t>
            </w:r>
            <w:r w:rsidRPr="00C259F7">
              <w:rPr>
                <w:rFonts w:ascii="Calibri" w:hAnsi="Calibri" w:cs="Calibri"/>
                <w:b/>
                <w:sz w:val="20"/>
                <w:szCs w:val="20"/>
                <w:lang w:val="en-GB"/>
              </w:rPr>
              <w:t>/</w:t>
            </w:r>
            <w:r w:rsidRPr="00C259F7">
              <w:rPr>
                <w:rFonts w:ascii="Calibri" w:hAnsi="Calibri" w:cs="Sylfaen"/>
                <w:b/>
                <w:sz w:val="20"/>
                <w:szCs w:val="20"/>
                <w:lang w:val="en-GB"/>
              </w:rPr>
              <w:t>Results to be Achieved</w:t>
            </w:r>
          </w:p>
        </w:tc>
        <w:tc>
          <w:tcPr>
            <w:tcW w:w="1465" w:type="dxa"/>
            <w:shd w:val="clear" w:color="auto" w:fill="76923C"/>
            <w:vAlign w:val="center"/>
          </w:tcPr>
          <w:p w14:paraId="5DB9B8B7"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Implementation Period</w:t>
            </w:r>
          </w:p>
        </w:tc>
        <w:tc>
          <w:tcPr>
            <w:tcW w:w="1497" w:type="dxa"/>
            <w:gridSpan w:val="2"/>
            <w:shd w:val="clear" w:color="auto" w:fill="76923C"/>
            <w:vAlign w:val="center"/>
          </w:tcPr>
          <w:p w14:paraId="38F031E0"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Source of Verification</w:t>
            </w:r>
          </w:p>
        </w:tc>
        <w:tc>
          <w:tcPr>
            <w:tcW w:w="992" w:type="dxa"/>
            <w:shd w:val="clear" w:color="auto" w:fill="76923C"/>
            <w:vAlign w:val="center"/>
          </w:tcPr>
          <w:p w14:paraId="71B63FB4" w14:textId="77777777" w:rsidR="00F1225A" w:rsidRPr="00C259F7" w:rsidRDefault="00F1225A" w:rsidP="00C56867">
            <w:pPr>
              <w:rPr>
                <w:rFonts w:ascii="Calibri" w:hAnsi="Calibri" w:cs="Calibri"/>
                <w:b/>
                <w:sz w:val="20"/>
                <w:szCs w:val="20"/>
                <w:lang w:val="en-GB"/>
              </w:rPr>
            </w:pPr>
            <w:r w:rsidRPr="00C259F7">
              <w:rPr>
                <w:rFonts w:ascii="Calibri" w:hAnsi="Calibri" w:cs="Sylfaen"/>
                <w:b/>
                <w:sz w:val="20"/>
                <w:szCs w:val="20"/>
                <w:lang w:val="en-GB"/>
              </w:rPr>
              <w:t>Risks</w:t>
            </w:r>
          </w:p>
        </w:tc>
      </w:tr>
      <w:tr w:rsidR="00F471DF" w:rsidRPr="00C259F7" w14:paraId="0542BE5C" w14:textId="77777777" w:rsidTr="00FF7993">
        <w:trPr>
          <w:trHeight w:val="1551"/>
        </w:trPr>
        <w:tc>
          <w:tcPr>
            <w:tcW w:w="1668" w:type="dxa"/>
            <w:vMerge w:val="restart"/>
            <w:shd w:val="clear" w:color="auto" w:fill="8DB3E2"/>
          </w:tcPr>
          <w:p w14:paraId="3CF1A846" w14:textId="77777777" w:rsidR="00F471DF" w:rsidRPr="00C259F7" w:rsidRDefault="0093274A" w:rsidP="001F2A77">
            <w:pPr>
              <w:rPr>
                <w:rFonts w:ascii="Calibri" w:hAnsi="Calibri" w:cs="Calibri"/>
                <w:sz w:val="20"/>
                <w:szCs w:val="20"/>
                <w:lang w:val="en-GB"/>
              </w:rPr>
            </w:pPr>
            <w:r w:rsidRPr="00C259F7">
              <w:rPr>
                <w:rFonts w:ascii="Calibri" w:hAnsi="Calibri"/>
                <w:b/>
                <w:sz w:val="20"/>
                <w:szCs w:val="20"/>
                <w:lang w:val="en-GB"/>
              </w:rPr>
              <w:t>Improvement of labour migration management</w:t>
            </w:r>
          </w:p>
        </w:tc>
        <w:tc>
          <w:tcPr>
            <w:tcW w:w="2693" w:type="dxa"/>
            <w:vMerge w:val="restart"/>
            <w:shd w:val="clear" w:color="auto" w:fill="C2D69B"/>
          </w:tcPr>
          <w:p w14:paraId="1DD160C5" w14:textId="77777777" w:rsidR="00F471DF" w:rsidRPr="00C259F7" w:rsidRDefault="00E84814" w:rsidP="00591C0F">
            <w:pPr>
              <w:rPr>
                <w:del w:id="268" w:author="Ummuhan Bardak" w:date="2019-07-10T16:39:00Z"/>
                <w:rFonts w:ascii="Calibri" w:hAnsi="Calibri" w:cs="Sylfaen"/>
                <w:sz w:val="20"/>
                <w:szCs w:val="20"/>
                <w:lang w:val="en-GB"/>
              </w:rPr>
            </w:pPr>
            <w:r w:rsidRPr="00C259F7">
              <w:rPr>
                <w:rFonts w:ascii="Calibri" w:hAnsi="Calibri" w:cs="Sylfaen"/>
                <w:sz w:val="20"/>
                <w:szCs w:val="20"/>
                <w:lang w:val="en-GB"/>
              </w:rPr>
              <w:t xml:space="preserve">2.1 </w:t>
            </w:r>
            <w:r w:rsidR="00A04C20" w:rsidRPr="00C259F7">
              <w:rPr>
                <w:rFonts w:ascii="Calibri" w:hAnsi="Calibri"/>
                <w:sz w:val="20"/>
                <w:szCs w:val="20"/>
                <w:lang w:val="en-GB"/>
              </w:rPr>
              <w:t>Support to circular migration</w:t>
            </w:r>
          </w:p>
          <w:p w14:paraId="047A2928" w14:textId="77777777" w:rsidR="00F471DF" w:rsidRPr="00C259F7" w:rsidRDefault="00F471DF" w:rsidP="00591C0F">
            <w:pPr>
              <w:rPr>
                <w:rFonts w:ascii="Calibri" w:hAnsi="Calibri" w:cs="Sylfaen"/>
                <w:sz w:val="20"/>
                <w:szCs w:val="20"/>
                <w:lang w:val="en-GB"/>
              </w:rPr>
            </w:pPr>
          </w:p>
        </w:tc>
        <w:tc>
          <w:tcPr>
            <w:tcW w:w="1985" w:type="dxa"/>
            <w:shd w:val="clear" w:color="auto" w:fill="C2D69B"/>
          </w:tcPr>
          <w:p w14:paraId="5D8990DD" w14:textId="77777777" w:rsidR="00F471DF" w:rsidRPr="00C259F7" w:rsidRDefault="00A04C20" w:rsidP="00A04C20">
            <w:pPr>
              <w:rPr>
                <w:rFonts w:ascii="Calibri" w:hAnsi="Calibri" w:cs="Sylfaen"/>
                <w:sz w:val="20"/>
                <w:szCs w:val="20"/>
                <w:lang w:val="en-GB"/>
              </w:rPr>
            </w:pPr>
            <w:r w:rsidRPr="00C259F7">
              <w:rPr>
                <w:rFonts w:ascii="Calibri" w:hAnsi="Calibri" w:cs="Sylfaen"/>
                <w:sz w:val="20"/>
                <w:szCs w:val="20"/>
                <w:lang w:val="en-GB"/>
              </w:rPr>
              <w:t xml:space="preserve">A multi-sided, trustworthy and constantly renewing data base about migrants is in operation </w:t>
            </w:r>
            <w:r w:rsidR="00F471DF" w:rsidRPr="00C259F7">
              <w:rPr>
                <w:rFonts w:ascii="Calibri" w:hAnsi="Calibri" w:cs="Sylfaen"/>
                <w:sz w:val="20"/>
                <w:szCs w:val="20"/>
                <w:lang w:val="en-GB"/>
              </w:rPr>
              <w:t xml:space="preserve"> </w:t>
            </w:r>
          </w:p>
        </w:tc>
        <w:tc>
          <w:tcPr>
            <w:tcW w:w="1701" w:type="dxa"/>
            <w:shd w:val="clear" w:color="auto" w:fill="C2D69B"/>
          </w:tcPr>
          <w:p w14:paraId="01874402" w14:textId="7408A4B1" w:rsidR="00F471DF" w:rsidRPr="00C259F7" w:rsidRDefault="00A04C20" w:rsidP="00A04C20">
            <w:pPr>
              <w:rPr>
                <w:rFonts w:ascii="Calibri" w:hAnsi="Calibri" w:cs="Sylfaen"/>
                <w:sz w:val="20"/>
                <w:szCs w:val="20"/>
                <w:lang w:val="en-GB"/>
              </w:rPr>
            </w:pPr>
            <w:r w:rsidRPr="00C259F7">
              <w:rPr>
                <w:rFonts w:ascii="Calibri" w:hAnsi="Calibri" w:cs="Sylfaen"/>
                <w:sz w:val="20"/>
                <w:szCs w:val="20"/>
                <w:lang w:val="en-GB"/>
              </w:rPr>
              <w:t>The number of persons willing to obtain temporary legal employment abroad registered in the data-base</w:t>
            </w:r>
          </w:p>
        </w:tc>
        <w:tc>
          <w:tcPr>
            <w:tcW w:w="2129" w:type="dxa"/>
            <w:shd w:val="clear" w:color="auto" w:fill="C2D69B"/>
          </w:tcPr>
          <w:p w14:paraId="3D48AC69" w14:textId="77777777" w:rsidR="00F471DF" w:rsidRPr="00C259F7" w:rsidRDefault="00A04C20" w:rsidP="00A04C20">
            <w:pPr>
              <w:rPr>
                <w:rFonts w:ascii="Calibri" w:hAnsi="Calibri" w:cs="Sylfaen"/>
                <w:sz w:val="20"/>
                <w:szCs w:val="20"/>
                <w:lang w:val="en-GB"/>
              </w:rPr>
            </w:pPr>
            <w:r w:rsidRPr="00C259F7">
              <w:rPr>
                <w:rFonts w:ascii="Calibri" w:hAnsi="Calibri" w:cs="Sylfaen"/>
                <w:sz w:val="20"/>
                <w:szCs w:val="20"/>
                <w:lang w:val="en-GB"/>
              </w:rPr>
              <w:t xml:space="preserve">At least 1 circular migration scheme is in operation </w:t>
            </w:r>
          </w:p>
        </w:tc>
        <w:tc>
          <w:tcPr>
            <w:tcW w:w="1507" w:type="dxa"/>
            <w:gridSpan w:val="3"/>
            <w:shd w:val="clear" w:color="auto" w:fill="C2D69B"/>
          </w:tcPr>
          <w:p w14:paraId="280B0E04" w14:textId="77777777" w:rsidR="00F471DF" w:rsidRPr="00C259F7" w:rsidRDefault="00975261" w:rsidP="00591C0F">
            <w:pPr>
              <w:rPr>
                <w:rFonts w:ascii="Calibri" w:hAnsi="Calibri" w:cs="Sylfaen"/>
                <w:sz w:val="20"/>
                <w:szCs w:val="20"/>
                <w:lang w:val="en-GB"/>
              </w:rPr>
            </w:pPr>
            <w:r w:rsidRPr="00C259F7">
              <w:rPr>
                <w:rFonts w:ascii="Calibri" w:hAnsi="Calibri" w:cs="Sylfaen"/>
                <w:sz w:val="20"/>
                <w:szCs w:val="20"/>
                <w:lang w:val="en-GB"/>
              </w:rPr>
              <w:t>2023</w:t>
            </w:r>
          </w:p>
        </w:tc>
        <w:tc>
          <w:tcPr>
            <w:tcW w:w="1467" w:type="dxa"/>
            <w:shd w:val="clear" w:color="auto" w:fill="C2D69B"/>
          </w:tcPr>
          <w:p w14:paraId="4B257489" w14:textId="77777777" w:rsidR="00F471DF" w:rsidRPr="00C259F7" w:rsidRDefault="00A04C20" w:rsidP="00591C0F">
            <w:pPr>
              <w:rPr>
                <w:rFonts w:ascii="Calibri" w:hAnsi="Calibri" w:cs="Sylfaen"/>
                <w:sz w:val="20"/>
                <w:szCs w:val="20"/>
                <w:lang w:val="en-GB"/>
              </w:rPr>
            </w:pPr>
            <w:r w:rsidRPr="00C259F7">
              <w:rPr>
                <w:rFonts w:ascii="Calibri" w:hAnsi="Calibri" w:cs="Sylfaen"/>
                <w:sz w:val="20"/>
                <w:szCs w:val="20"/>
                <w:lang w:val="en-GB"/>
              </w:rPr>
              <w:t>Ministry</w:t>
            </w:r>
          </w:p>
          <w:p w14:paraId="76F497BD" w14:textId="77777777" w:rsidR="00F471DF" w:rsidRPr="00C259F7" w:rsidRDefault="00F471DF" w:rsidP="00591C0F">
            <w:pPr>
              <w:rPr>
                <w:rFonts w:ascii="Calibri" w:hAnsi="Calibri" w:cs="Sylfaen"/>
                <w:sz w:val="20"/>
                <w:szCs w:val="20"/>
                <w:lang w:val="en-GB"/>
              </w:rPr>
            </w:pPr>
          </w:p>
          <w:p w14:paraId="206E240D" w14:textId="77777777" w:rsidR="00F471DF" w:rsidRPr="00C259F7" w:rsidRDefault="00A04C20" w:rsidP="00591C0F">
            <w:pPr>
              <w:rPr>
                <w:del w:id="269" w:author="Ummuhan Bardak" w:date="2019-07-10T16:39:00Z"/>
                <w:rFonts w:ascii="Calibri" w:hAnsi="Calibri" w:cs="Sylfaen"/>
                <w:sz w:val="20"/>
                <w:szCs w:val="20"/>
                <w:lang w:val="en-GB"/>
              </w:rPr>
            </w:pPr>
            <w:r w:rsidRPr="00C259F7">
              <w:rPr>
                <w:rFonts w:ascii="Calibri" w:hAnsi="Calibri" w:cs="Sylfaen"/>
                <w:sz w:val="20"/>
                <w:szCs w:val="20"/>
                <w:lang w:val="en-GB"/>
              </w:rPr>
              <w:t>Joint analytical system for migration</w:t>
            </w:r>
            <w:r w:rsidR="00F471DF" w:rsidRPr="00C259F7">
              <w:rPr>
                <w:rFonts w:ascii="Calibri" w:hAnsi="Calibri" w:cs="Sylfaen"/>
                <w:sz w:val="20"/>
                <w:szCs w:val="20"/>
                <w:lang w:val="en-GB"/>
              </w:rPr>
              <w:t xml:space="preserve">  </w:t>
            </w:r>
          </w:p>
          <w:p w14:paraId="3C69B9E6" w14:textId="77777777" w:rsidR="00F471DF" w:rsidRPr="00C259F7" w:rsidRDefault="00F471DF" w:rsidP="00591C0F">
            <w:pPr>
              <w:rPr>
                <w:rFonts w:ascii="Calibri" w:hAnsi="Calibri" w:cs="Sylfaen"/>
                <w:sz w:val="20"/>
                <w:szCs w:val="20"/>
                <w:lang w:val="en-GB"/>
              </w:rPr>
            </w:pPr>
          </w:p>
        </w:tc>
        <w:tc>
          <w:tcPr>
            <w:tcW w:w="992" w:type="dxa"/>
            <w:shd w:val="clear" w:color="auto" w:fill="C2D69B"/>
          </w:tcPr>
          <w:p w14:paraId="3F0D88B8" w14:textId="77777777" w:rsidR="00F471DF" w:rsidRPr="00C259F7" w:rsidRDefault="00F471DF" w:rsidP="00591C0F">
            <w:pPr>
              <w:rPr>
                <w:rFonts w:ascii="Calibri" w:hAnsi="Calibri" w:cs="Sylfaen"/>
                <w:sz w:val="20"/>
                <w:szCs w:val="20"/>
                <w:lang w:val="en-GB"/>
              </w:rPr>
            </w:pPr>
          </w:p>
        </w:tc>
      </w:tr>
      <w:tr w:rsidR="00F471DF" w:rsidRPr="00C259F7" w14:paraId="6C43E99B" w14:textId="77777777" w:rsidTr="00C259F7">
        <w:tc>
          <w:tcPr>
            <w:tcW w:w="1668" w:type="dxa"/>
            <w:vMerge/>
            <w:shd w:val="clear" w:color="auto" w:fill="8DB3E2"/>
          </w:tcPr>
          <w:p w14:paraId="6C8D75C8" w14:textId="77777777" w:rsidR="00F471DF" w:rsidRPr="00C259F7" w:rsidRDefault="00F471DF" w:rsidP="001F2A77">
            <w:pPr>
              <w:rPr>
                <w:rFonts w:ascii="Calibri" w:hAnsi="Calibri" w:cs="Calibri"/>
                <w:sz w:val="20"/>
                <w:szCs w:val="20"/>
                <w:lang w:val="en-GB"/>
              </w:rPr>
            </w:pPr>
          </w:p>
        </w:tc>
        <w:tc>
          <w:tcPr>
            <w:tcW w:w="2693" w:type="dxa"/>
            <w:vMerge/>
            <w:shd w:val="clear" w:color="auto" w:fill="C2D69B"/>
          </w:tcPr>
          <w:p w14:paraId="09EC79DD" w14:textId="77777777" w:rsidR="00F471DF" w:rsidRPr="00C259F7" w:rsidRDefault="00F471DF" w:rsidP="00591C0F">
            <w:pPr>
              <w:rPr>
                <w:rFonts w:ascii="Calibri" w:hAnsi="Calibri" w:cs="Sylfaen"/>
                <w:sz w:val="20"/>
                <w:szCs w:val="20"/>
                <w:lang w:val="en-GB"/>
              </w:rPr>
            </w:pPr>
          </w:p>
        </w:tc>
        <w:tc>
          <w:tcPr>
            <w:tcW w:w="1985" w:type="dxa"/>
            <w:shd w:val="clear" w:color="auto" w:fill="C2D69B"/>
          </w:tcPr>
          <w:p w14:paraId="500BBEAB" w14:textId="77777777" w:rsidR="00F471DF" w:rsidRPr="00C259F7" w:rsidRDefault="00A04C20" w:rsidP="00591C0F">
            <w:pPr>
              <w:rPr>
                <w:rFonts w:ascii="Calibri" w:hAnsi="Calibri" w:cs="Sylfaen"/>
                <w:sz w:val="20"/>
                <w:szCs w:val="20"/>
                <w:lang w:val="en-GB"/>
              </w:rPr>
            </w:pPr>
            <w:r w:rsidRPr="00C259F7">
              <w:rPr>
                <w:rFonts w:ascii="Calibri" w:hAnsi="Calibri" w:cs="Sylfaen"/>
                <w:sz w:val="20"/>
                <w:szCs w:val="20"/>
                <w:lang w:val="en-GB"/>
              </w:rPr>
              <w:t>The number of cooperation agreements made by Georgia with</w:t>
            </w:r>
            <w:r w:rsidR="00C259F7" w:rsidRPr="00C259F7">
              <w:rPr>
                <w:rFonts w:ascii="Calibri" w:hAnsi="Calibri" w:cs="Sylfaen"/>
                <w:sz w:val="20"/>
                <w:szCs w:val="20"/>
                <w:lang w:val="en-GB"/>
              </w:rPr>
              <w:t xml:space="preserve"> other countries</w:t>
            </w:r>
            <w:r w:rsidRPr="00C259F7">
              <w:rPr>
                <w:rFonts w:ascii="Calibri" w:hAnsi="Calibri" w:cs="Sylfaen"/>
                <w:sz w:val="20"/>
                <w:szCs w:val="20"/>
                <w:lang w:val="en-GB"/>
              </w:rPr>
              <w:t xml:space="preserve"> </w:t>
            </w:r>
            <w:r w:rsidR="00C259F7" w:rsidRPr="00C259F7">
              <w:rPr>
                <w:rFonts w:ascii="Calibri" w:hAnsi="Calibri" w:cs="Sylfaen"/>
                <w:sz w:val="20"/>
                <w:szCs w:val="20"/>
                <w:lang w:val="en-GB"/>
              </w:rPr>
              <w:t>with the aim to</w:t>
            </w:r>
            <w:r w:rsidRPr="00C259F7">
              <w:rPr>
                <w:rFonts w:ascii="Calibri" w:hAnsi="Calibri" w:cs="Sylfaen"/>
                <w:sz w:val="20"/>
                <w:szCs w:val="20"/>
                <w:lang w:val="en-GB"/>
              </w:rPr>
              <w:t xml:space="preserve"> obtain legal employment </w:t>
            </w:r>
            <w:r w:rsidR="00C259F7" w:rsidRPr="00C259F7">
              <w:rPr>
                <w:rFonts w:ascii="Calibri" w:hAnsi="Calibri" w:cs="Sylfaen"/>
                <w:sz w:val="20"/>
                <w:szCs w:val="20"/>
                <w:lang w:val="en-GB"/>
              </w:rPr>
              <w:t xml:space="preserve">opportunities abroad </w:t>
            </w:r>
          </w:p>
          <w:p w14:paraId="6D9E867A" w14:textId="77777777" w:rsidR="00F471DF" w:rsidRPr="00C259F7" w:rsidRDefault="00F471DF" w:rsidP="00591C0F">
            <w:pPr>
              <w:rPr>
                <w:rFonts w:ascii="Calibri" w:hAnsi="Calibri" w:cs="Sylfaen"/>
                <w:sz w:val="20"/>
                <w:szCs w:val="20"/>
                <w:lang w:val="en-GB"/>
              </w:rPr>
            </w:pPr>
          </w:p>
        </w:tc>
        <w:tc>
          <w:tcPr>
            <w:tcW w:w="1701" w:type="dxa"/>
            <w:shd w:val="clear" w:color="auto" w:fill="C2D69B"/>
          </w:tcPr>
          <w:p w14:paraId="7599E6C9" w14:textId="77777777" w:rsidR="00F471DF" w:rsidRPr="00C259F7" w:rsidRDefault="00C259F7" w:rsidP="00C259F7">
            <w:pPr>
              <w:rPr>
                <w:rFonts w:ascii="Calibri" w:hAnsi="Calibri" w:cs="Sylfaen"/>
                <w:sz w:val="20"/>
                <w:szCs w:val="20"/>
                <w:lang w:val="en-GB"/>
              </w:rPr>
            </w:pPr>
            <w:r w:rsidRPr="00C259F7">
              <w:rPr>
                <w:rFonts w:ascii="Calibri" w:hAnsi="Calibri" w:cs="Sylfaen"/>
                <w:sz w:val="20"/>
                <w:szCs w:val="20"/>
                <w:lang w:val="en-GB"/>
              </w:rPr>
              <w:t xml:space="preserve">An agreement on the issue of granting residence to and supporting circular migration of the qualified specialists between the </w:t>
            </w:r>
            <w:r w:rsidRPr="00C259F7">
              <w:rPr>
                <w:rFonts w:ascii="Calibri" w:hAnsi="Calibri" w:cs="Sylfaen"/>
                <w:sz w:val="20"/>
                <w:szCs w:val="20"/>
                <w:lang w:val="en-GB"/>
              </w:rPr>
              <w:lastRenderedPageBreak/>
              <w:t xml:space="preserve">government of Georgia and and the French Republic is entered into force. </w:t>
            </w:r>
            <w:r w:rsidR="00F471DF" w:rsidRPr="00C259F7">
              <w:rPr>
                <w:rFonts w:ascii="Calibri" w:hAnsi="Calibri" w:cs="Sylfaen"/>
                <w:sz w:val="20"/>
                <w:szCs w:val="20"/>
                <w:lang w:val="en-GB"/>
              </w:rPr>
              <w:t xml:space="preserve"> </w:t>
            </w:r>
          </w:p>
        </w:tc>
        <w:tc>
          <w:tcPr>
            <w:tcW w:w="2129" w:type="dxa"/>
            <w:shd w:val="clear" w:color="auto" w:fill="C2D69B"/>
          </w:tcPr>
          <w:p w14:paraId="2C379F96" w14:textId="77777777" w:rsidR="00F471DF" w:rsidRPr="00C259F7" w:rsidRDefault="00A04C20" w:rsidP="00A04C20">
            <w:pPr>
              <w:rPr>
                <w:rFonts w:ascii="Calibri" w:hAnsi="Calibri" w:cs="Sylfaen"/>
                <w:sz w:val="20"/>
                <w:szCs w:val="20"/>
                <w:lang w:val="en-GB"/>
              </w:rPr>
            </w:pPr>
            <w:r w:rsidRPr="00C259F7">
              <w:rPr>
                <w:rFonts w:ascii="Calibri" w:hAnsi="Calibri" w:cs="Sylfaen"/>
                <w:sz w:val="20"/>
                <w:szCs w:val="20"/>
                <w:lang w:val="en-GB"/>
              </w:rPr>
              <w:lastRenderedPageBreak/>
              <w:t xml:space="preserve">At least </w:t>
            </w:r>
            <w:r w:rsidR="00F471DF" w:rsidRPr="00C259F7">
              <w:rPr>
                <w:rFonts w:ascii="Calibri" w:hAnsi="Calibri" w:cs="Sylfaen"/>
                <w:sz w:val="20"/>
                <w:szCs w:val="20"/>
                <w:lang w:val="en-GB"/>
              </w:rPr>
              <w:t xml:space="preserve"> 3 </w:t>
            </w:r>
            <w:r w:rsidRPr="00C259F7">
              <w:rPr>
                <w:rFonts w:ascii="Calibri" w:hAnsi="Calibri" w:cs="Sylfaen"/>
                <w:sz w:val="20"/>
                <w:szCs w:val="20"/>
                <w:lang w:val="en-GB"/>
              </w:rPr>
              <w:t xml:space="preserve">Agreements </w:t>
            </w:r>
          </w:p>
        </w:tc>
        <w:tc>
          <w:tcPr>
            <w:tcW w:w="1507" w:type="dxa"/>
            <w:gridSpan w:val="3"/>
            <w:shd w:val="clear" w:color="auto" w:fill="C2D69B"/>
          </w:tcPr>
          <w:p w14:paraId="6CF20CFD" w14:textId="77777777" w:rsidR="00F471DF" w:rsidRPr="00C259F7" w:rsidRDefault="00975261" w:rsidP="00591C0F">
            <w:pPr>
              <w:rPr>
                <w:rFonts w:ascii="Calibri" w:hAnsi="Calibri" w:cs="Sylfaen"/>
                <w:sz w:val="20"/>
                <w:szCs w:val="20"/>
                <w:lang w:val="en-GB"/>
              </w:rPr>
            </w:pPr>
            <w:r w:rsidRPr="00C259F7">
              <w:rPr>
                <w:rFonts w:ascii="Calibri" w:hAnsi="Calibri" w:cs="Sylfaen"/>
                <w:sz w:val="20"/>
                <w:szCs w:val="20"/>
                <w:lang w:val="en-GB"/>
              </w:rPr>
              <w:t>2023</w:t>
            </w:r>
          </w:p>
        </w:tc>
        <w:tc>
          <w:tcPr>
            <w:tcW w:w="1467" w:type="dxa"/>
            <w:shd w:val="clear" w:color="auto" w:fill="C2D69B"/>
          </w:tcPr>
          <w:p w14:paraId="1CE93B66" w14:textId="77777777" w:rsidR="00F471DF" w:rsidRPr="00C259F7" w:rsidRDefault="00A04C20" w:rsidP="00591C0F">
            <w:pPr>
              <w:rPr>
                <w:rFonts w:ascii="Calibri" w:hAnsi="Calibri" w:cs="Sylfaen"/>
                <w:sz w:val="20"/>
                <w:szCs w:val="20"/>
                <w:lang w:val="en-GB"/>
              </w:rPr>
            </w:pPr>
            <w:r w:rsidRPr="00C259F7">
              <w:rPr>
                <w:rFonts w:ascii="Calibri" w:hAnsi="Calibri" w:cs="Sylfaen"/>
                <w:sz w:val="20"/>
                <w:szCs w:val="20"/>
                <w:lang w:val="en-GB"/>
              </w:rPr>
              <w:t xml:space="preserve">Ministry </w:t>
            </w:r>
          </w:p>
          <w:p w14:paraId="3A988AB4" w14:textId="77777777" w:rsidR="00F471DF" w:rsidRPr="00C259F7" w:rsidRDefault="00F471DF" w:rsidP="00591C0F">
            <w:pPr>
              <w:rPr>
                <w:rFonts w:ascii="Calibri" w:hAnsi="Calibri" w:cs="Sylfaen"/>
                <w:sz w:val="20"/>
                <w:szCs w:val="20"/>
                <w:lang w:val="en-GB"/>
              </w:rPr>
            </w:pPr>
          </w:p>
          <w:p w14:paraId="090DDC48" w14:textId="77777777" w:rsidR="00F471DF" w:rsidRPr="00C259F7" w:rsidRDefault="00F471DF" w:rsidP="00591C0F">
            <w:pPr>
              <w:rPr>
                <w:rFonts w:ascii="Calibri" w:hAnsi="Calibri" w:cs="Sylfaen"/>
                <w:sz w:val="20"/>
                <w:szCs w:val="20"/>
                <w:lang w:val="en-GB"/>
              </w:rPr>
            </w:pPr>
          </w:p>
        </w:tc>
        <w:tc>
          <w:tcPr>
            <w:tcW w:w="992" w:type="dxa"/>
            <w:shd w:val="clear" w:color="auto" w:fill="C2D69B"/>
          </w:tcPr>
          <w:p w14:paraId="73C8752B" w14:textId="77777777" w:rsidR="00F471DF" w:rsidRPr="00C259F7" w:rsidRDefault="00F471DF" w:rsidP="00591C0F">
            <w:pPr>
              <w:rPr>
                <w:rFonts w:ascii="Calibri" w:hAnsi="Calibri" w:cs="Sylfaen"/>
                <w:sz w:val="20"/>
                <w:szCs w:val="20"/>
                <w:lang w:val="en-GB"/>
              </w:rPr>
            </w:pPr>
          </w:p>
        </w:tc>
      </w:tr>
      <w:tr w:rsidR="00F471DF" w:rsidRPr="00C259F7" w14:paraId="55F1D58F" w14:textId="77777777" w:rsidTr="00C259F7">
        <w:tc>
          <w:tcPr>
            <w:tcW w:w="1668" w:type="dxa"/>
            <w:vMerge/>
            <w:shd w:val="clear" w:color="auto" w:fill="8DB3E2"/>
          </w:tcPr>
          <w:p w14:paraId="0465CA3C" w14:textId="77777777" w:rsidR="00F471DF" w:rsidRPr="00C259F7" w:rsidRDefault="00F471DF" w:rsidP="001F2A77">
            <w:pPr>
              <w:rPr>
                <w:rFonts w:ascii="Calibri" w:hAnsi="Calibri" w:cs="Calibri"/>
                <w:sz w:val="20"/>
                <w:szCs w:val="20"/>
                <w:lang w:val="en-GB"/>
              </w:rPr>
            </w:pPr>
          </w:p>
        </w:tc>
        <w:tc>
          <w:tcPr>
            <w:tcW w:w="2693" w:type="dxa"/>
            <w:vMerge/>
            <w:shd w:val="clear" w:color="auto" w:fill="auto"/>
          </w:tcPr>
          <w:p w14:paraId="500C1B11" w14:textId="77777777" w:rsidR="00F471DF" w:rsidRPr="00C259F7" w:rsidRDefault="00F471DF" w:rsidP="001F2A77">
            <w:pPr>
              <w:rPr>
                <w:rFonts w:ascii="Calibri" w:hAnsi="Calibri" w:cs="Calibri"/>
                <w:sz w:val="20"/>
                <w:szCs w:val="20"/>
                <w:lang w:val="en-GB"/>
              </w:rPr>
            </w:pPr>
          </w:p>
        </w:tc>
        <w:tc>
          <w:tcPr>
            <w:tcW w:w="1985" w:type="dxa"/>
            <w:shd w:val="clear" w:color="auto" w:fill="C2D69B"/>
          </w:tcPr>
          <w:p w14:paraId="7B7728A6" w14:textId="77777777" w:rsidR="00F471DF" w:rsidRPr="00C259F7" w:rsidRDefault="00C259F7" w:rsidP="00591C0F">
            <w:pPr>
              <w:rPr>
                <w:del w:id="270" w:author="Ummuhan Bardak" w:date="2019-07-10T16:39:00Z"/>
                <w:rFonts w:ascii="Calibri" w:hAnsi="Calibri" w:cs="Sylfaen"/>
                <w:sz w:val="20"/>
                <w:szCs w:val="20"/>
                <w:lang w:val="en-GB"/>
              </w:rPr>
            </w:pPr>
            <w:r w:rsidRPr="00C259F7">
              <w:rPr>
                <w:rFonts w:ascii="Calibri" w:hAnsi="Calibri" w:cs="Sylfaen"/>
                <w:sz w:val="20"/>
                <w:szCs w:val="20"/>
                <w:lang w:val="en-GB"/>
              </w:rPr>
              <w:t xml:space="preserve">The share of the returned migrants who managed to obtain employment, become self-employed or launched their businesses by engaging into the state employment programs </w:t>
            </w:r>
          </w:p>
          <w:p w14:paraId="255F6177" w14:textId="77777777" w:rsidR="00F471DF" w:rsidRPr="00C259F7" w:rsidRDefault="00F471DF" w:rsidP="00591C0F">
            <w:pPr>
              <w:rPr>
                <w:del w:id="271" w:author="Ummuhan Bardak" w:date="2019-07-10T16:39:00Z"/>
                <w:rFonts w:ascii="Calibri" w:hAnsi="Calibri" w:cs="Sylfaen"/>
                <w:sz w:val="20"/>
                <w:szCs w:val="20"/>
                <w:lang w:val="en-GB"/>
              </w:rPr>
            </w:pPr>
          </w:p>
          <w:p w14:paraId="572AE121" w14:textId="77777777" w:rsidR="00F471DF" w:rsidRPr="00C259F7" w:rsidRDefault="00F471DF" w:rsidP="00591C0F">
            <w:pPr>
              <w:rPr>
                <w:rFonts w:ascii="Calibri" w:hAnsi="Calibri" w:cs="Sylfaen"/>
                <w:sz w:val="20"/>
                <w:szCs w:val="20"/>
                <w:lang w:val="en-GB"/>
              </w:rPr>
            </w:pPr>
          </w:p>
        </w:tc>
        <w:tc>
          <w:tcPr>
            <w:tcW w:w="1701" w:type="dxa"/>
            <w:shd w:val="clear" w:color="auto" w:fill="C2D69B"/>
          </w:tcPr>
          <w:p w14:paraId="230B9318" w14:textId="77777777" w:rsidR="00F471DF" w:rsidRPr="00C259F7" w:rsidRDefault="00C259F7" w:rsidP="00C259F7">
            <w:pPr>
              <w:rPr>
                <w:rFonts w:ascii="Calibri" w:hAnsi="Calibri" w:cs="Sylfaen"/>
                <w:sz w:val="20"/>
                <w:szCs w:val="20"/>
                <w:lang w:val="en-GB"/>
              </w:rPr>
            </w:pPr>
            <w:r w:rsidRPr="00C259F7">
              <w:rPr>
                <w:rFonts w:ascii="Calibri" w:hAnsi="Calibri" w:cs="Sylfaen"/>
                <w:sz w:val="20"/>
                <w:szCs w:val="20"/>
                <w:lang w:val="en-GB"/>
              </w:rPr>
              <w:t>584 returned migrants were registered in the Reintegration Program for the Returned Migrants in 2018, among them</w:t>
            </w:r>
            <w:r w:rsidR="00F471DF" w:rsidRPr="00C259F7">
              <w:rPr>
                <w:rFonts w:ascii="Calibri" w:hAnsi="Calibri" w:cs="Sylfaen"/>
                <w:sz w:val="20"/>
                <w:szCs w:val="20"/>
                <w:lang w:val="en-GB"/>
              </w:rPr>
              <w:t> 395</w:t>
            </w:r>
            <w:r w:rsidRPr="00C259F7">
              <w:rPr>
                <w:rFonts w:ascii="Calibri" w:hAnsi="Calibri" w:cs="Sylfaen"/>
                <w:sz w:val="20"/>
                <w:szCs w:val="20"/>
                <w:lang w:val="en-GB"/>
              </w:rPr>
              <w:t xml:space="preserve"> used reintegration assistance services</w:t>
            </w:r>
            <w:del w:id="272" w:author="Ummuhan Bardak" w:date="2019-07-10T16:39:00Z">
              <w:r w:rsidRPr="00C259F7">
                <w:rPr>
                  <w:rFonts w:ascii="Calibri" w:hAnsi="Calibri" w:cs="Sylfaen"/>
                  <w:sz w:val="20"/>
                  <w:szCs w:val="20"/>
                  <w:lang w:val="en-GB"/>
                </w:rPr>
                <w:delText xml:space="preserve"> </w:delText>
              </w:r>
            </w:del>
          </w:p>
        </w:tc>
        <w:tc>
          <w:tcPr>
            <w:tcW w:w="2129" w:type="dxa"/>
            <w:shd w:val="clear" w:color="auto" w:fill="C2D69B"/>
          </w:tcPr>
          <w:p w14:paraId="0E16CCF9" w14:textId="77777777" w:rsidR="00F471DF" w:rsidRPr="00C259F7" w:rsidRDefault="00C259F7" w:rsidP="00591C0F">
            <w:pPr>
              <w:rPr>
                <w:rFonts w:ascii="Calibri" w:hAnsi="Calibri" w:cs="Sylfaen"/>
                <w:sz w:val="20"/>
                <w:szCs w:val="20"/>
                <w:lang w:val="en-GB"/>
              </w:rPr>
            </w:pPr>
            <w:r w:rsidRPr="00C259F7">
              <w:rPr>
                <w:rFonts w:ascii="Calibri" w:hAnsi="Calibri" w:cs="Sylfaen"/>
                <w:sz w:val="20"/>
                <w:szCs w:val="20"/>
                <w:lang w:val="en-GB"/>
              </w:rPr>
              <w:t>The number increased by 20%</w:t>
            </w:r>
          </w:p>
        </w:tc>
        <w:tc>
          <w:tcPr>
            <w:tcW w:w="1507" w:type="dxa"/>
            <w:gridSpan w:val="3"/>
            <w:shd w:val="clear" w:color="auto" w:fill="C2D69B"/>
          </w:tcPr>
          <w:p w14:paraId="1BC22A5A" w14:textId="77777777" w:rsidR="00F471DF" w:rsidRPr="00C259F7" w:rsidRDefault="00975261" w:rsidP="00591C0F">
            <w:pPr>
              <w:rPr>
                <w:rFonts w:ascii="Calibri" w:hAnsi="Calibri" w:cs="Sylfaen"/>
                <w:sz w:val="20"/>
                <w:szCs w:val="20"/>
                <w:lang w:val="en-GB"/>
              </w:rPr>
            </w:pPr>
            <w:r w:rsidRPr="00C259F7">
              <w:rPr>
                <w:rFonts w:ascii="Calibri" w:hAnsi="Calibri" w:cs="Sylfaen"/>
                <w:sz w:val="20"/>
                <w:szCs w:val="20"/>
                <w:lang w:val="en-GB"/>
              </w:rPr>
              <w:t>2023</w:t>
            </w:r>
          </w:p>
        </w:tc>
        <w:tc>
          <w:tcPr>
            <w:tcW w:w="1467" w:type="dxa"/>
            <w:shd w:val="clear" w:color="auto" w:fill="C2D69B"/>
          </w:tcPr>
          <w:p w14:paraId="02DF7386" w14:textId="77777777" w:rsidR="00F471DF" w:rsidRPr="00C259F7" w:rsidRDefault="00C259F7" w:rsidP="00591C0F">
            <w:pPr>
              <w:rPr>
                <w:rFonts w:ascii="Calibri" w:hAnsi="Calibri" w:cs="Sylfaen"/>
                <w:sz w:val="20"/>
                <w:szCs w:val="20"/>
                <w:lang w:val="en-GB"/>
              </w:rPr>
            </w:pPr>
            <w:r w:rsidRPr="00C259F7">
              <w:rPr>
                <w:rFonts w:ascii="Calibri" w:hAnsi="Calibri" w:cs="Sylfaen"/>
                <w:sz w:val="20"/>
                <w:szCs w:val="20"/>
                <w:lang w:val="en-GB"/>
              </w:rPr>
              <w:t>Ministry</w:t>
            </w:r>
          </w:p>
          <w:p w14:paraId="515F9154" w14:textId="77777777" w:rsidR="00F471DF" w:rsidRPr="00C259F7" w:rsidRDefault="00F471DF" w:rsidP="00591C0F">
            <w:pPr>
              <w:rPr>
                <w:rFonts w:ascii="Calibri" w:hAnsi="Calibri" w:cs="Sylfaen"/>
                <w:sz w:val="20"/>
                <w:szCs w:val="20"/>
                <w:lang w:val="en-GB"/>
              </w:rPr>
            </w:pPr>
          </w:p>
          <w:p w14:paraId="5A571F74" w14:textId="77777777" w:rsidR="00F471DF" w:rsidRPr="00C259F7" w:rsidRDefault="00F471DF" w:rsidP="00591C0F">
            <w:pPr>
              <w:rPr>
                <w:rFonts w:ascii="Calibri" w:hAnsi="Calibri" w:cs="Sylfaen"/>
                <w:sz w:val="20"/>
                <w:szCs w:val="20"/>
                <w:lang w:val="en-GB"/>
              </w:rPr>
            </w:pPr>
          </w:p>
        </w:tc>
        <w:tc>
          <w:tcPr>
            <w:tcW w:w="992" w:type="dxa"/>
            <w:shd w:val="clear" w:color="auto" w:fill="C2D69B"/>
          </w:tcPr>
          <w:p w14:paraId="5B5E911C" w14:textId="77777777" w:rsidR="00F471DF" w:rsidRPr="00C259F7" w:rsidRDefault="00F471DF" w:rsidP="00591C0F">
            <w:pPr>
              <w:rPr>
                <w:rFonts w:ascii="Calibri" w:hAnsi="Calibri" w:cs="Sylfaen"/>
                <w:sz w:val="20"/>
                <w:szCs w:val="20"/>
                <w:lang w:val="en-GB"/>
              </w:rPr>
            </w:pPr>
          </w:p>
        </w:tc>
      </w:tr>
      <w:tr w:rsidR="00E84814" w:rsidRPr="00C259F7" w14:paraId="5DE3AE4D" w14:textId="77777777" w:rsidTr="00DE73A9">
        <w:tblPrEx>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3" w:author="Ummuhan Bardak" w:date="2019-07-10T16:39:00Z">
            <w:tblPrEx>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819"/>
          <w:trPrChange w:id="274" w:author="Ummuhan Bardak" w:date="2019-07-10T16:39:00Z">
            <w:trPr>
              <w:trHeight w:val="5053"/>
            </w:trPr>
          </w:trPrChange>
        </w:trPr>
        <w:tc>
          <w:tcPr>
            <w:tcW w:w="1668" w:type="dxa"/>
            <w:shd w:val="clear" w:color="auto" w:fill="8DB3E2"/>
            <w:tcPrChange w:id="275" w:author="Ummuhan Bardak" w:date="2019-07-10T16:39:00Z">
              <w:tcPr>
                <w:tcW w:w="1668" w:type="dxa"/>
                <w:shd w:val="clear" w:color="auto" w:fill="8DB3E2"/>
              </w:tcPr>
            </w:tcPrChange>
          </w:tcPr>
          <w:p w14:paraId="399AA87D" w14:textId="77777777" w:rsidR="00E84814" w:rsidRPr="00C259F7" w:rsidRDefault="00E84814" w:rsidP="00C97106">
            <w:pPr>
              <w:rPr>
                <w:rFonts w:ascii="Calibri" w:hAnsi="Calibri" w:cs="Calibri"/>
                <w:sz w:val="20"/>
                <w:szCs w:val="20"/>
                <w:lang w:val="en-GB"/>
              </w:rPr>
            </w:pPr>
          </w:p>
        </w:tc>
        <w:tc>
          <w:tcPr>
            <w:tcW w:w="2693" w:type="dxa"/>
            <w:shd w:val="clear" w:color="auto" w:fill="C2D69B"/>
            <w:tcPrChange w:id="276" w:author="Ummuhan Bardak" w:date="2019-07-10T16:39:00Z">
              <w:tcPr>
                <w:tcW w:w="2693" w:type="dxa"/>
                <w:shd w:val="clear" w:color="auto" w:fill="C2D69B"/>
              </w:tcPr>
            </w:tcPrChange>
          </w:tcPr>
          <w:p w14:paraId="7D3E9F92" w14:textId="7846D376" w:rsidR="00E84814" w:rsidRPr="005E56CB" w:rsidRDefault="00E84814" w:rsidP="0012687A">
            <w:pPr>
              <w:rPr>
                <w:rFonts w:ascii="Calibri" w:hAnsi="Calibri" w:cs="Sylfaen"/>
                <w:sz w:val="20"/>
                <w:szCs w:val="20"/>
                <w:rPrChange w:id="277" w:author="Lika Klimiashvili" w:date="2019-07-18T14:19:00Z">
                  <w:rPr>
                    <w:rFonts w:ascii="Calibri" w:hAnsi="Calibri" w:cs="Sylfaen"/>
                    <w:sz w:val="20"/>
                    <w:szCs w:val="20"/>
                    <w:lang w:val="en-GB"/>
                  </w:rPr>
                </w:rPrChange>
              </w:rPr>
            </w:pPr>
            <w:ins w:id="278" w:author="Ummuhan Bardak" w:date="2019-07-09T19:50:00Z">
              <w:r w:rsidRPr="00C259F7">
                <w:rPr>
                  <w:rFonts w:ascii="Calibri" w:hAnsi="Calibri" w:cs="Sylfaen"/>
                  <w:sz w:val="20"/>
                  <w:szCs w:val="20"/>
                  <w:lang w:val="en-GB"/>
                </w:rPr>
                <w:t>2.</w:t>
              </w:r>
              <w:r w:rsidR="00093CD1" w:rsidRPr="007C5208">
                <w:rPr>
                  <w:rFonts w:ascii="Calibri" w:hAnsi="Calibri" w:cs="Calibri"/>
                  <w:sz w:val="20"/>
                  <w:szCs w:val="20"/>
                  <w:lang w:val="en-GB"/>
                </w:rPr>
                <w:t>3</w:t>
              </w:r>
            </w:ins>
            <w:del w:id="279" w:author="Ummuhan Bardak" w:date="2019-07-10T16:39:00Z">
              <w:r w:rsidRPr="00C259F7">
                <w:rPr>
                  <w:rFonts w:ascii="Calibri" w:hAnsi="Calibri" w:cs="Sylfaen"/>
                  <w:sz w:val="20"/>
                  <w:szCs w:val="20"/>
                  <w:lang w:val="en-GB"/>
                </w:rPr>
                <w:delText>2</w:delText>
              </w:r>
            </w:del>
            <w:ins w:id="280" w:author="Ummuhan Bardak" w:date="2019-07-09T19:50:00Z">
              <w:r w:rsidRPr="00C259F7">
                <w:rPr>
                  <w:rFonts w:ascii="Calibri" w:hAnsi="Calibri" w:cs="Sylfaen"/>
                  <w:sz w:val="20"/>
                  <w:szCs w:val="20"/>
                  <w:lang w:val="en-GB"/>
                </w:rPr>
                <w:t xml:space="preserve"> </w:t>
              </w:r>
              <w:commentRangeStart w:id="281"/>
              <w:r w:rsidR="00C259F7" w:rsidRPr="00C259F7">
                <w:rPr>
                  <w:rFonts w:ascii="Calibri" w:hAnsi="Calibri"/>
                  <w:sz w:val="20"/>
                  <w:szCs w:val="20"/>
                  <w:lang w:val="en-GB"/>
                </w:rPr>
                <w:t>Support to integrate persons with international protection, and foreign citizens</w:t>
              </w:r>
            </w:ins>
            <w:commentRangeEnd w:id="281"/>
            <w:ins w:id="282" w:author="Ummuhan Bardak" w:date="2019-07-09T19:51:00Z">
              <w:r w:rsidR="00093CD1">
                <w:rPr>
                  <w:rStyle w:val="CommentReference"/>
                  <w:rFonts w:ascii="Times New Roman" w:eastAsia="Calibri" w:hAnsi="Times New Roman"/>
                </w:rPr>
                <w:commentReference w:id="281"/>
              </w:r>
            </w:ins>
          </w:p>
        </w:tc>
        <w:tc>
          <w:tcPr>
            <w:tcW w:w="1985" w:type="dxa"/>
            <w:shd w:val="clear" w:color="auto" w:fill="C2D69B"/>
            <w:tcPrChange w:id="283" w:author="Ummuhan Bardak" w:date="2019-07-10T16:39:00Z">
              <w:tcPr>
                <w:tcW w:w="1985" w:type="dxa"/>
                <w:shd w:val="clear" w:color="auto" w:fill="C2D69B"/>
              </w:tcPr>
            </w:tcPrChange>
          </w:tcPr>
          <w:p w14:paraId="667C8DE9" w14:textId="77777777" w:rsidR="00E84814" w:rsidRPr="00C259F7" w:rsidRDefault="00C259F7" w:rsidP="00C259F7">
            <w:pPr>
              <w:rPr>
                <w:rFonts w:ascii="Calibri" w:hAnsi="Calibri" w:cs="Sylfaen"/>
                <w:sz w:val="20"/>
                <w:szCs w:val="20"/>
                <w:lang w:val="en-GB"/>
              </w:rPr>
            </w:pPr>
            <w:ins w:id="284" w:author="Ummuhan Bardak" w:date="2019-07-09T19:50:00Z">
              <w:r w:rsidRPr="00C259F7">
                <w:rPr>
                  <w:rFonts w:ascii="Calibri" w:hAnsi="Calibri" w:cs="Sylfaen"/>
                  <w:sz w:val="20"/>
                  <w:szCs w:val="20"/>
                  <w:lang w:val="en-GB"/>
                </w:rPr>
                <w:t xml:space="preserve">Accessibility of various programs for persons with international protection and foreign citizens </w:t>
              </w:r>
            </w:ins>
          </w:p>
        </w:tc>
        <w:tc>
          <w:tcPr>
            <w:tcW w:w="1701" w:type="dxa"/>
            <w:shd w:val="clear" w:color="auto" w:fill="C2D69B"/>
            <w:tcPrChange w:id="285" w:author="Ummuhan Bardak" w:date="2019-07-10T16:39:00Z">
              <w:tcPr>
                <w:tcW w:w="1701" w:type="dxa"/>
                <w:shd w:val="clear" w:color="auto" w:fill="C2D69B"/>
              </w:tcPr>
            </w:tcPrChange>
          </w:tcPr>
          <w:p w14:paraId="535D16CF" w14:textId="77777777" w:rsidR="00E84814" w:rsidRPr="00C259F7" w:rsidRDefault="00E84814" w:rsidP="00C97106">
            <w:pPr>
              <w:rPr>
                <w:del w:id="286" w:author="Ummuhan Bardak" w:date="2019-07-10T16:39:00Z"/>
                <w:rFonts w:ascii="Calibri" w:hAnsi="Calibri" w:cs="Sylfaen"/>
                <w:sz w:val="20"/>
                <w:szCs w:val="20"/>
                <w:lang w:val="en-GB"/>
              </w:rPr>
            </w:pPr>
            <w:ins w:id="287" w:author="Ummuhan Bardak" w:date="2019-07-09T19:50:00Z">
              <w:r w:rsidRPr="00C259F7">
                <w:rPr>
                  <w:rFonts w:ascii="Calibri" w:hAnsi="Calibri" w:cs="Sylfaen"/>
                  <w:sz w:val="20"/>
                  <w:szCs w:val="20"/>
                  <w:lang w:val="en-GB"/>
                </w:rPr>
                <w:t xml:space="preserve">2017 </w:t>
              </w:r>
              <w:r w:rsidR="00C259F7" w:rsidRPr="00C259F7">
                <w:rPr>
                  <w:rFonts w:ascii="Calibri" w:hAnsi="Calibri" w:cs="Sylfaen"/>
                  <w:sz w:val="20"/>
                  <w:szCs w:val="20"/>
                  <w:lang w:val="en-GB"/>
                </w:rPr>
                <w:t xml:space="preserve">– The reintegration program is available for everyone (in Georgia </w:t>
              </w:r>
              <w:r w:rsidRPr="00C259F7">
                <w:rPr>
                  <w:rFonts w:ascii="Calibri" w:hAnsi="Calibri" w:cs="Sylfaen"/>
                  <w:sz w:val="20"/>
                  <w:szCs w:val="20"/>
                  <w:lang w:val="en-GB"/>
                </w:rPr>
                <w:t xml:space="preserve"> </w:t>
              </w:r>
              <w:r w:rsidR="00C259F7" w:rsidRPr="00C259F7">
                <w:rPr>
                  <w:rFonts w:ascii="Calibri" w:hAnsi="Calibri" w:cs="Sylfaen"/>
                  <w:sz w:val="20"/>
                  <w:szCs w:val="20"/>
                  <w:lang w:val="en-GB"/>
                </w:rPr>
                <w:t xml:space="preserve">110 beneficiaries participated in the reintegration program for persons with international protection, </w:t>
              </w:r>
              <w:r w:rsidRPr="00C259F7">
                <w:rPr>
                  <w:rFonts w:ascii="Calibri" w:hAnsi="Calibri" w:cs="Sylfaen"/>
                  <w:sz w:val="20"/>
                  <w:szCs w:val="20"/>
                  <w:lang w:val="en-GB"/>
                </w:rPr>
                <w:t xml:space="preserve"> </w:t>
              </w:r>
              <w:r w:rsidR="00C259F7" w:rsidRPr="00C259F7">
                <w:rPr>
                  <w:rFonts w:ascii="Calibri" w:hAnsi="Calibri" w:cs="Sylfaen"/>
                  <w:sz w:val="20"/>
                  <w:szCs w:val="20"/>
                  <w:lang w:val="en-GB"/>
                </w:rPr>
                <w:t>(</w:t>
              </w:r>
              <w:r w:rsidRPr="00C259F7">
                <w:rPr>
                  <w:rFonts w:ascii="Calibri" w:hAnsi="Calibri" w:cs="Sylfaen"/>
                  <w:sz w:val="20"/>
                  <w:szCs w:val="20"/>
                  <w:lang w:val="en-GB"/>
                </w:rPr>
                <w:t>23</w:t>
              </w:r>
              <w:r w:rsidR="00C259F7" w:rsidRPr="00C259F7">
                <w:rPr>
                  <w:rFonts w:ascii="Calibri" w:hAnsi="Calibri" w:cs="Sylfaen"/>
                  <w:sz w:val="20"/>
                  <w:szCs w:val="20"/>
                  <w:lang w:val="en-GB"/>
                </w:rPr>
                <w:t xml:space="preserve"> women and 87 men</w:t>
              </w:r>
              <w:r w:rsidR="00600DB2" w:rsidRPr="00C259F7">
                <w:rPr>
                  <w:rFonts w:ascii="Calibri" w:hAnsi="Calibri" w:cs="Sylfaen"/>
                  <w:sz w:val="20"/>
                  <w:szCs w:val="20"/>
                  <w:lang w:val="en-GB"/>
                </w:rPr>
                <w:t>)</w:t>
              </w:r>
            </w:ins>
          </w:p>
          <w:p w14:paraId="3540E402" w14:textId="77777777" w:rsidR="00E84814" w:rsidRPr="00C259F7" w:rsidRDefault="00E84814" w:rsidP="00C97106">
            <w:pPr>
              <w:rPr>
                <w:del w:id="288" w:author="Ummuhan Bardak" w:date="2019-07-10T16:39:00Z"/>
                <w:rFonts w:ascii="Calibri" w:hAnsi="Calibri" w:cs="Sylfaen"/>
                <w:sz w:val="20"/>
                <w:szCs w:val="20"/>
                <w:lang w:val="en-GB"/>
              </w:rPr>
            </w:pPr>
          </w:p>
          <w:p w14:paraId="1577EE48" w14:textId="77777777" w:rsidR="00E84814" w:rsidRPr="00C259F7" w:rsidRDefault="00E84814" w:rsidP="00C97106">
            <w:pPr>
              <w:rPr>
                <w:rFonts w:ascii="Calibri" w:hAnsi="Calibri" w:cs="Sylfaen"/>
                <w:sz w:val="20"/>
                <w:szCs w:val="20"/>
                <w:lang w:val="en-GB"/>
              </w:rPr>
            </w:pPr>
          </w:p>
        </w:tc>
        <w:tc>
          <w:tcPr>
            <w:tcW w:w="2129" w:type="dxa"/>
            <w:shd w:val="clear" w:color="auto" w:fill="C2D69B"/>
            <w:tcPrChange w:id="289" w:author="Ummuhan Bardak" w:date="2019-07-10T16:39:00Z">
              <w:tcPr>
                <w:tcW w:w="2129" w:type="dxa"/>
                <w:shd w:val="clear" w:color="auto" w:fill="C2D69B"/>
              </w:tcPr>
            </w:tcPrChange>
          </w:tcPr>
          <w:p w14:paraId="34FCF38F" w14:textId="77777777" w:rsidR="00E84814" w:rsidRPr="00C259F7" w:rsidRDefault="00C259F7" w:rsidP="00C97106">
            <w:pPr>
              <w:rPr>
                <w:del w:id="290" w:author="Ummuhan Bardak" w:date="2019-07-10T16:39:00Z"/>
                <w:rFonts w:ascii="Calibri" w:hAnsi="Calibri" w:cs="Sylfaen"/>
                <w:sz w:val="20"/>
                <w:szCs w:val="20"/>
                <w:lang w:val="en-GB"/>
              </w:rPr>
            </w:pPr>
            <w:ins w:id="291" w:author="Ummuhan Bardak" w:date="2019-07-09T19:50:00Z">
              <w:r w:rsidRPr="00C259F7">
                <w:rPr>
                  <w:rFonts w:ascii="Calibri" w:hAnsi="Calibri" w:cs="Sylfaen"/>
                  <w:sz w:val="20"/>
                  <w:szCs w:val="20"/>
                  <w:lang w:val="en-GB"/>
                </w:rPr>
                <w:t xml:space="preserve">Continuity of state services </w:t>
              </w:r>
            </w:ins>
          </w:p>
          <w:p w14:paraId="67187FA7" w14:textId="77777777" w:rsidR="00E84814" w:rsidRPr="00C259F7" w:rsidRDefault="00E84814" w:rsidP="00C97106">
            <w:pPr>
              <w:rPr>
                <w:del w:id="292" w:author="Ummuhan Bardak" w:date="2019-07-10T16:39:00Z"/>
                <w:rFonts w:ascii="Calibri" w:hAnsi="Calibri" w:cs="Sylfaen"/>
                <w:sz w:val="20"/>
                <w:szCs w:val="20"/>
                <w:lang w:val="en-GB"/>
              </w:rPr>
            </w:pPr>
          </w:p>
          <w:p w14:paraId="31E6072E" w14:textId="77777777" w:rsidR="00E84814" w:rsidRPr="00C259F7" w:rsidRDefault="00E84814" w:rsidP="00C97106">
            <w:pPr>
              <w:rPr>
                <w:del w:id="293" w:author="Ummuhan Bardak" w:date="2019-07-10T16:39:00Z"/>
                <w:rFonts w:ascii="Calibri" w:hAnsi="Calibri" w:cs="Sylfaen"/>
                <w:sz w:val="20"/>
                <w:szCs w:val="20"/>
                <w:lang w:val="en-GB"/>
              </w:rPr>
            </w:pPr>
          </w:p>
          <w:p w14:paraId="60AE3D8F" w14:textId="77777777" w:rsidR="00E84814" w:rsidRPr="00C259F7" w:rsidRDefault="00E84814" w:rsidP="00E84814">
            <w:pPr>
              <w:rPr>
                <w:rFonts w:ascii="Calibri" w:hAnsi="Calibri" w:cs="Sylfaen"/>
                <w:sz w:val="20"/>
                <w:szCs w:val="20"/>
                <w:lang w:val="en-GB"/>
              </w:rPr>
            </w:pPr>
          </w:p>
        </w:tc>
        <w:tc>
          <w:tcPr>
            <w:tcW w:w="1507" w:type="dxa"/>
            <w:gridSpan w:val="3"/>
            <w:shd w:val="clear" w:color="auto" w:fill="C2D69B"/>
            <w:tcPrChange w:id="294" w:author="Ummuhan Bardak" w:date="2019-07-10T16:39:00Z">
              <w:tcPr>
                <w:tcW w:w="1507" w:type="dxa"/>
                <w:gridSpan w:val="3"/>
                <w:shd w:val="clear" w:color="auto" w:fill="C2D69B"/>
              </w:tcPr>
            </w:tcPrChange>
          </w:tcPr>
          <w:p w14:paraId="177C8C97" w14:textId="77777777" w:rsidR="00E84814" w:rsidRPr="00C259F7" w:rsidRDefault="00975261" w:rsidP="00C97106">
            <w:pPr>
              <w:rPr>
                <w:rFonts w:ascii="Calibri" w:hAnsi="Calibri" w:cs="Sylfaen"/>
                <w:sz w:val="20"/>
                <w:szCs w:val="20"/>
                <w:lang w:val="en-GB"/>
              </w:rPr>
            </w:pPr>
            <w:ins w:id="295" w:author="Ummuhan Bardak" w:date="2019-07-09T19:50:00Z">
              <w:r w:rsidRPr="00C259F7">
                <w:rPr>
                  <w:rFonts w:ascii="Calibri" w:hAnsi="Calibri" w:cs="Sylfaen"/>
                  <w:sz w:val="20"/>
                  <w:szCs w:val="20"/>
                  <w:lang w:val="en-GB"/>
                </w:rPr>
                <w:t>2023</w:t>
              </w:r>
            </w:ins>
          </w:p>
        </w:tc>
        <w:tc>
          <w:tcPr>
            <w:tcW w:w="1467" w:type="dxa"/>
            <w:shd w:val="clear" w:color="auto" w:fill="C2D69B"/>
            <w:tcPrChange w:id="296" w:author="Ummuhan Bardak" w:date="2019-07-10T16:39:00Z">
              <w:tcPr>
                <w:tcW w:w="1467" w:type="dxa"/>
                <w:shd w:val="clear" w:color="auto" w:fill="C2D69B"/>
              </w:tcPr>
            </w:tcPrChange>
          </w:tcPr>
          <w:p w14:paraId="202A3714" w14:textId="2553807C" w:rsidR="00E84814" w:rsidRPr="00C259F7" w:rsidDel="00DC2CF5" w:rsidRDefault="00DC2CF5" w:rsidP="00C259F7">
            <w:pPr>
              <w:pStyle w:val="LightGrid-Accent32"/>
              <w:ind w:left="0"/>
              <w:jc w:val="both"/>
              <w:rPr>
                <w:ins w:id="297" w:author="Ummuhan Bardak" w:date="2019-07-09T19:50:00Z"/>
                <w:del w:id="298" w:author="Lika Klimiashvili" w:date="2019-07-18T14:58:00Z"/>
                <w:rFonts w:ascii="Calibri" w:eastAsia="Cambria" w:hAnsi="Calibri" w:cs="Sylfaen"/>
                <w:sz w:val="20"/>
                <w:szCs w:val="20"/>
                <w:lang w:val="en-GB"/>
              </w:rPr>
            </w:pPr>
            <w:ins w:id="299" w:author="Lika Klimiashvili" w:date="2019-07-18T14:58:00Z">
              <w:r w:rsidRPr="00DC2CF5">
                <w:rPr>
                  <w:rFonts w:asciiTheme="minorHAnsi" w:hAnsiTheme="minorHAnsi" w:cstheme="minorHAnsi"/>
                  <w:color w:val="1F497D"/>
                  <w:sz w:val="20"/>
                  <w:szCs w:val="20"/>
                  <w:lang w:val="ka-GE"/>
                  <w:rPrChange w:id="300" w:author="Lika Klimiashvili" w:date="2019-07-18T14:58:00Z">
                    <w:rPr>
                      <w:rFonts w:ascii="Sylfaen" w:hAnsi="Sylfaen"/>
                      <w:color w:val="1F497D"/>
                      <w:lang w:val="ka-GE"/>
                    </w:rPr>
                  </w:rPrChange>
                </w:rPr>
                <w:t xml:space="preserve">Ministry as the coordinator of the SCMI WG on integration, which unifies Ministries of: education, finances, economy, justice, internal affairs, state security, as well as invited agencies: ministry of foreign affairs, agriculture and UNHCR with </w:t>
              </w:r>
              <w:r w:rsidRPr="00DC2CF5">
                <w:rPr>
                  <w:rFonts w:asciiTheme="minorHAnsi" w:hAnsiTheme="minorHAnsi" w:cstheme="minorHAnsi"/>
                  <w:color w:val="1F497D"/>
                  <w:sz w:val="20"/>
                  <w:szCs w:val="20"/>
                  <w:lang w:val="ka-GE"/>
                  <w:rPrChange w:id="301" w:author="Lika Klimiashvili" w:date="2019-07-18T14:58:00Z">
                    <w:rPr>
                      <w:rFonts w:ascii="Sylfaen" w:hAnsi="Sylfaen"/>
                      <w:color w:val="1F497D"/>
                      <w:lang w:val="ka-GE"/>
                    </w:rPr>
                  </w:rPrChange>
                </w:rPr>
                <w:lastRenderedPageBreak/>
                <w:t>respective NGOs</w:t>
              </w:r>
              <w:r>
                <w:rPr>
                  <w:rFonts w:ascii="Sylfaen" w:hAnsi="Sylfaen"/>
                  <w:color w:val="1F497D"/>
                  <w:lang w:val="ka-GE"/>
                </w:rPr>
                <w:t>.</w:t>
              </w:r>
            </w:ins>
            <w:ins w:id="302" w:author="Ummuhan Bardak" w:date="2019-07-09T19:50:00Z">
              <w:del w:id="303" w:author="Lika Klimiashvili" w:date="2019-07-18T14:58:00Z">
                <w:r w:rsidR="00C259F7" w:rsidRPr="00C259F7" w:rsidDel="00DC2CF5">
                  <w:rPr>
                    <w:rFonts w:ascii="Calibri" w:eastAsia="Cambria" w:hAnsi="Calibri" w:cs="Sylfaen"/>
                    <w:sz w:val="20"/>
                    <w:szCs w:val="20"/>
                    <w:lang w:val="en-GB"/>
                  </w:rPr>
                  <w:delText xml:space="preserve">Ministry </w:delText>
                </w:r>
              </w:del>
            </w:ins>
          </w:p>
          <w:p w14:paraId="0E8FB2EA" w14:textId="77777777" w:rsidR="00E84814" w:rsidRPr="00C259F7" w:rsidRDefault="00E84814" w:rsidP="00C259F7">
            <w:pPr>
              <w:pStyle w:val="LightGrid-Accent32"/>
              <w:ind w:left="0"/>
              <w:jc w:val="both"/>
              <w:rPr>
                <w:ins w:id="304" w:author="Ummuhan Bardak" w:date="2019-07-09T19:50:00Z"/>
                <w:rFonts w:ascii="Calibri" w:eastAsia="Cambria" w:hAnsi="Calibri" w:cs="Sylfaen"/>
                <w:sz w:val="20"/>
                <w:szCs w:val="20"/>
                <w:lang w:val="en-GB"/>
              </w:rPr>
            </w:pPr>
          </w:p>
          <w:p w14:paraId="39CF7AC6" w14:textId="77777777" w:rsidR="00E84814" w:rsidRPr="00C259F7" w:rsidRDefault="00E84814" w:rsidP="00C259F7">
            <w:pPr>
              <w:pStyle w:val="LightGrid-Accent32"/>
              <w:ind w:left="0"/>
              <w:jc w:val="both"/>
              <w:rPr>
                <w:rFonts w:ascii="Calibri" w:eastAsia="Cambria" w:hAnsi="Calibri" w:cs="Sylfaen"/>
                <w:sz w:val="20"/>
                <w:szCs w:val="20"/>
                <w:lang w:val="en-GB"/>
              </w:rPr>
            </w:pPr>
          </w:p>
        </w:tc>
        <w:tc>
          <w:tcPr>
            <w:tcW w:w="992" w:type="dxa"/>
            <w:shd w:val="clear" w:color="auto" w:fill="C2D69B"/>
            <w:tcPrChange w:id="305" w:author="Ummuhan Bardak" w:date="2019-07-10T16:39:00Z">
              <w:tcPr>
                <w:tcW w:w="992" w:type="dxa"/>
                <w:shd w:val="clear" w:color="auto" w:fill="C2D69B"/>
              </w:tcPr>
            </w:tcPrChange>
          </w:tcPr>
          <w:p w14:paraId="67A5C782" w14:textId="426CC0B3" w:rsidR="00E84814" w:rsidRPr="00C259F7" w:rsidRDefault="00E84814" w:rsidP="00C97106">
            <w:pPr>
              <w:rPr>
                <w:rFonts w:ascii="Calibri" w:hAnsi="Calibri" w:cs="Sylfaen"/>
                <w:sz w:val="20"/>
                <w:szCs w:val="20"/>
                <w:lang w:val="en-GB"/>
              </w:rPr>
            </w:pPr>
          </w:p>
        </w:tc>
      </w:tr>
    </w:tbl>
    <w:p w14:paraId="02A2A548" w14:textId="77777777" w:rsidR="001F2A77" w:rsidRPr="00C259F7" w:rsidRDefault="001F2A77">
      <w:pPr>
        <w:rPr>
          <w:rFonts w:ascii="Calibri" w:hAnsi="Calibri" w:cs="Calibri"/>
          <w:sz w:val="20"/>
          <w:szCs w:val="20"/>
          <w:lang w:val="en-GB"/>
        </w:rPr>
      </w:pPr>
    </w:p>
    <w:sectPr w:rsidR="001F2A77" w:rsidRPr="00C259F7" w:rsidSect="00C259F7">
      <w:headerReference w:type="default" r:id="rId10"/>
      <w:footerReference w:type="default" r:id="rId11"/>
      <w:pgSz w:w="16840" w:h="11900" w:orient="landscape"/>
      <w:pgMar w:top="810" w:right="1440" w:bottom="180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Ummuhan Bardak" w:date="2019-07-09T14:34:00Z" w:initials="UB">
    <w:p w14:paraId="04A12190" w14:textId="77777777" w:rsidR="008A258D" w:rsidRDefault="008A258D">
      <w:pPr>
        <w:pStyle w:val="CommentText"/>
      </w:pPr>
      <w:r>
        <w:rPr>
          <w:rStyle w:val="CommentReference"/>
        </w:rPr>
        <w:annotationRef/>
      </w:r>
      <w:r>
        <w:t>Good specify here the type of statistical information as well: “LFS data”</w:t>
      </w:r>
    </w:p>
  </w:comment>
  <w:comment w:id="11" w:author="Lika Klimiashvili" w:date="2019-07-18T09:01:00Z" w:initials="LK">
    <w:p w14:paraId="717D6C78" w14:textId="1AB5B94F" w:rsidR="008A258D" w:rsidRDefault="008A258D">
      <w:pPr>
        <w:pStyle w:val="CommentText"/>
      </w:pPr>
      <w:r>
        <w:rPr>
          <w:rStyle w:val="CommentReference"/>
        </w:rPr>
        <w:annotationRef/>
      </w:r>
      <w:r>
        <w:t xml:space="preserve">Accepted </w:t>
      </w:r>
    </w:p>
  </w:comment>
  <w:comment w:id="15" w:author="Ummuhan Bardak" w:date="2019-07-09T14:35:00Z" w:initials="UB">
    <w:p w14:paraId="415F89B5" w14:textId="77777777" w:rsidR="008A258D" w:rsidRDefault="008A258D">
      <w:pPr>
        <w:pStyle w:val="CommentText"/>
      </w:pPr>
      <w:r>
        <w:rPr>
          <w:rStyle w:val="CommentReference"/>
        </w:rPr>
        <w:annotationRef/>
      </w:r>
      <w:r>
        <w:t xml:space="preserve">I do not think that this indicator should come from the Ministry of Education! They do not have reliable info on this, including tracer study. I suggest to replace this with “Geostat LFS data”  </w:t>
      </w:r>
    </w:p>
  </w:comment>
  <w:comment w:id="21" w:author="Ummuhan Bardak" w:date="2019-07-09T14:57:00Z" w:initials="UB">
    <w:p w14:paraId="7799237D" w14:textId="77777777" w:rsidR="008A258D" w:rsidRDefault="008A258D" w:rsidP="00DE4545">
      <w:pPr>
        <w:pStyle w:val="CommentText"/>
      </w:pPr>
      <w:r>
        <w:rPr>
          <w:rStyle w:val="CommentReference"/>
        </w:rPr>
        <w:annotationRef/>
      </w:r>
      <w:r>
        <w:t xml:space="preserve">As explained in the strategy, it is a bit confusing to use “aim” and “objective”, although aim tells ‘what is to be achieved in the long-term’, while objective tells ‘how it is to be achieved in the short-term’. </w:t>
      </w:r>
    </w:p>
    <w:p w14:paraId="48F35B29" w14:textId="77777777" w:rsidR="008A258D" w:rsidRDefault="008A258D" w:rsidP="00DE4545">
      <w:pPr>
        <w:pStyle w:val="CommentText"/>
      </w:pPr>
      <w:r>
        <w:t xml:space="preserve">I suggest to use here more specific phrase, such as “Specific objectives”, or “Steps to take”, or “Action Points”. Maybe it is just a matter of English translation, and its Georgian version is clearer.  </w:t>
      </w:r>
    </w:p>
  </w:comment>
  <w:comment w:id="22" w:author="Lika Klimiashvili" w:date="2019-07-18T09:01:00Z" w:initials="LK">
    <w:p w14:paraId="4892CAB7" w14:textId="27A1194B" w:rsidR="008A258D" w:rsidRDefault="008A258D">
      <w:pPr>
        <w:pStyle w:val="CommentText"/>
      </w:pPr>
      <w:r>
        <w:rPr>
          <w:rStyle w:val="CommentReference"/>
        </w:rPr>
        <w:annotationRef/>
      </w:r>
      <w:r>
        <w:t xml:space="preserve">This is a translation issue. No confusions in Georgian version </w:t>
      </w:r>
    </w:p>
  </w:comment>
  <w:comment w:id="29" w:author="Ummuhan Bardak" w:date="2019-07-09T18:37:00Z" w:initials="UB">
    <w:p w14:paraId="18A8BB1C" w14:textId="77777777" w:rsidR="008A258D" w:rsidRPr="00A61028" w:rsidRDefault="008A258D" w:rsidP="00A61028">
      <w:pPr>
        <w:rPr>
          <w:lang w:val="en-GB"/>
        </w:rPr>
      </w:pPr>
      <w:r>
        <w:rPr>
          <w:rStyle w:val="CommentReference"/>
        </w:rPr>
        <w:annotationRef/>
      </w:r>
      <w:r>
        <w:rPr>
          <w:rFonts w:ascii="Calibri" w:hAnsi="Calibri"/>
        </w:rPr>
        <w:t>T</w:t>
      </w:r>
      <w:r w:rsidRPr="0056002D">
        <w:rPr>
          <w:rFonts w:ascii="Calibri" w:hAnsi="Calibri"/>
        </w:rPr>
        <w:t>here a</w:t>
      </w:r>
      <w:r>
        <w:rPr>
          <w:rFonts w:ascii="Calibri" w:hAnsi="Calibri"/>
        </w:rPr>
        <w:t>re no explicit indicators on areas of infrastructure, tourism, agriculture, SMEs that are under other institutions (</w:t>
      </w:r>
      <w:r w:rsidRPr="0056002D">
        <w:t>ministries of economy, agriculture or tourism administration</w:t>
      </w:r>
      <w:r>
        <w:t>)</w:t>
      </w:r>
      <w:r w:rsidRPr="0056002D">
        <w:rPr>
          <w:rFonts w:ascii="Calibri" w:hAnsi="Calibri"/>
        </w:rPr>
        <w:t xml:space="preserve">. Focusing only on the mandate of the Ministry is understandable, but this would be a weakness in the successful implementation of strategy if other inter-related areas and institutions are not involved and do not contribute to.      </w:t>
      </w:r>
    </w:p>
  </w:comment>
  <w:comment w:id="30" w:author="Lika Klimiashvili" w:date="2019-07-19T14:44:00Z" w:initials="LK">
    <w:p w14:paraId="01C54A61" w14:textId="4B26CF03" w:rsidR="008A258D" w:rsidRPr="00E708E5" w:rsidRDefault="008A258D">
      <w:pPr>
        <w:pStyle w:val="CommentText"/>
      </w:pPr>
      <w:r>
        <w:rPr>
          <w:rStyle w:val="CommentReference"/>
        </w:rPr>
        <w:annotationRef/>
      </w:r>
      <w:r w:rsidR="00E708E5">
        <w:t>The focus is made here not on the mandate of the Ministry, but GeoStat</w:t>
      </w:r>
      <w:r w:rsidR="00517019">
        <w:t xml:space="preserve">, which happens to be </w:t>
      </w:r>
      <w:r w:rsidR="00E708E5">
        <w:t xml:space="preserve"> a source of verification, all the data on employment, number of persons employed in business sector and data coming from all programs are being collected and recorded by GeoStat.</w:t>
      </w:r>
    </w:p>
  </w:comment>
  <w:comment w:id="35" w:author="Ummuhan Bardak" w:date="2019-07-09T14:37:00Z" w:initials="UB">
    <w:p w14:paraId="684359C8" w14:textId="77777777" w:rsidR="008A258D" w:rsidRDefault="008A258D">
      <w:pPr>
        <w:pStyle w:val="CommentText"/>
      </w:pPr>
      <w:r>
        <w:rPr>
          <w:rStyle w:val="CommentReference"/>
        </w:rPr>
        <w:annotationRef/>
      </w:r>
      <w:r>
        <w:t xml:space="preserve">Good to explain what does it mean “people employed in the business sector” – is it people in wage employment, excluding self-employed in agriculture? </w:t>
      </w:r>
    </w:p>
  </w:comment>
  <w:comment w:id="36" w:author="Lika Klimiashvili" w:date="2019-07-18T09:39:00Z" w:initials="LK">
    <w:p w14:paraId="2B79B11A" w14:textId="53C3EB17" w:rsidR="008A258D" w:rsidRDefault="008A258D">
      <w:pPr>
        <w:pStyle w:val="CommentText"/>
      </w:pPr>
      <w:r>
        <w:rPr>
          <w:rStyle w:val="CommentReference"/>
        </w:rPr>
        <w:annotationRef/>
      </w:r>
      <w:r>
        <w:t xml:space="preserve">It is from enterprise  survey and covers wage employment, also includes self-employed </w:t>
      </w:r>
    </w:p>
  </w:comment>
  <w:comment w:id="54" w:author="Ummuhan Bardak" w:date="2019-07-09T14:49:00Z" w:initials="UB">
    <w:p w14:paraId="76995B3E" w14:textId="77777777" w:rsidR="008A258D" w:rsidRDefault="008A258D">
      <w:pPr>
        <w:pStyle w:val="CommentText"/>
      </w:pPr>
      <w:r>
        <w:rPr>
          <w:rStyle w:val="CommentReference"/>
        </w:rPr>
        <w:annotationRef/>
      </w:r>
      <w:r>
        <w:t>Is this foreseen only for VET programs? Good to add also some of upper secondary general education and university education. The specific objective 1.3 cannot be achieved with actions only in VET.</w:t>
      </w:r>
    </w:p>
  </w:comment>
  <w:comment w:id="55" w:author="Lika Klimiashvili" w:date="2019-07-24T10:29:00Z" w:initials="LK">
    <w:p w14:paraId="760FEF38" w14:textId="77777777" w:rsidR="00E74080" w:rsidRDefault="00E74080" w:rsidP="00E74080">
      <w:pPr>
        <w:pStyle w:val="CommentText"/>
      </w:pPr>
      <w:r>
        <w:rPr>
          <w:rStyle w:val="CommentReference"/>
        </w:rPr>
        <w:annotationRef/>
      </w:r>
      <w:r>
        <w:rPr>
          <w:rStyle w:val="CommentReference"/>
        </w:rPr>
        <w:annotationRef/>
      </w:r>
      <w:r>
        <w:t xml:space="preserve">In National Curriculum 2018-2022 of Georgia general skills and values are defined. One of them is: “Entrepreneurship, Identification and implementation of initiatives • Show interest and curiosity in teaching\learning process; </w:t>
      </w:r>
    </w:p>
    <w:p w14:paraId="5C5934FF" w14:textId="77777777" w:rsidR="00E74080" w:rsidRDefault="00E74080" w:rsidP="00E74080">
      <w:pPr>
        <w:pStyle w:val="CommentText"/>
      </w:pPr>
      <w:r>
        <w:t xml:space="preserve">• Search for new ideas, approaches, possibilities and carry out  them in order to improve learning;  </w:t>
      </w:r>
    </w:p>
    <w:p w14:paraId="65530C00" w14:textId="77777777" w:rsidR="00E74080" w:rsidRDefault="00E74080" w:rsidP="00E74080">
      <w:pPr>
        <w:pStyle w:val="CommentText"/>
      </w:pPr>
      <w:r>
        <w:t>• Readiness to challenges, taking daring steps;” Objectives of separate subjects derive from the mentioned general competences.</w:t>
      </w:r>
    </w:p>
    <w:p w14:paraId="3E005562" w14:textId="77777777" w:rsidR="00E74080" w:rsidRDefault="00E74080" w:rsidP="00E74080">
      <w:pPr>
        <w:pStyle w:val="CommentText"/>
      </w:pPr>
    </w:p>
    <w:p w14:paraId="2DD87455" w14:textId="77777777" w:rsidR="00E74080" w:rsidRDefault="00E74080" w:rsidP="00E74080">
      <w:pPr>
        <w:pStyle w:val="CommentText"/>
      </w:pPr>
      <w:r>
        <w:t xml:space="preserve">Besides. In </w:t>
      </w:r>
      <w:r w:rsidRPr="00C23DFE">
        <w:t xml:space="preserve">X-XII grades – according to the National Curriculum, school subject “Enterpreneurship” is offered to student. </w:t>
      </w:r>
    </w:p>
    <w:p w14:paraId="7245E68D" w14:textId="7EAAB5DE" w:rsidR="00E74080" w:rsidRDefault="00E74080">
      <w:pPr>
        <w:pStyle w:val="CommentText"/>
      </w:pPr>
    </w:p>
  </w:comment>
  <w:comment w:id="56" w:author="Lika Klimiashvili" w:date="2019-07-25T14:07:00Z" w:initials="LK">
    <w:p w14:paraId="18543D17" w14:textId="23161D83" w:rsidR="00CB4F96" w:rsidRPr="00CB4F96" w:rsidRDefault="00CB4F96">
      <w:pPr>
        <w:pStyle w:val="CommentText"/>
      </w:pPr>
      <w:r>
        <w:rPr>
          <w:rStyle w:val="CommentReference"/>
        </w:rPr>
        <w:annotationRef/>
      </w:r>
      <w:r>
        <w:t>As to the university education, this is to highlight that within the principles of autonomy and academic freedom Ministry of Education (Govenrment) is not entitled to directly oblige univesirties to integrate specifi</w:t>
      </w:r>
      <w:r w:rsidR="006351C8">
        <w:t>c</w:t>
      </w:r>
      <w:r>
        <w:t xml:space="preserve"> modules, they are free to elaborate their own educational programs. </w:t>
      </w:r>
    </w:p>
  </w:comment>
  <w:comment w:id="68" w:author="Ummuhan Bardak" w:date="2019-07-09T14:50:00Z" w:initials="UB">
    <w:p w14:paraId="7A70C1EF" w14:textId="77777777" w:rsidR="008A258D" w:rsidRDefault="008A258D">
      <w:pPr>
        <w:pStyle w:val="CommentText"/>
      </w:pPr>
      <w:r>
        <w:rPr>
          <w:rStyle w:val="CommentReference"/>
        </w:rPr>
        <w:annotationRef/>
      </w:r>
      <w:r>
        <w:t xml:space="preserve">The same comment as above. Why only VET teachers are targeted? Good to add also general education teachers, including university professors! The specific objective 1.3 cannot be achieved with actions only in VET. </w:t>
      </w:r>
    </w:p>
  </w:comment>
  <w:comment w:id="69" w:author="Lika Klimiashvili" w:date="2019-07-25T14:11:00Z" w:initials="LK">
    <w:p w14:paraId="278452BD" w14:textId="2276E0B1" w:rsidR="00A626AB" w:rsidRDefault="00A626AB" w:rsidP="00A626AB">
      <w:pPr>
        <w:pStyle w:val="CommentText"/>
      </w:pPr>
      <w:r>
        <w:rPr>
          <w:rStyle w:val="CommentReference"/>
        </w:rPr>
        <w:annotationRef/>
      </w:r>
      <w:r w:rsidR="007C012C">
        <w:t xml:space="preserve">The same comment as above. </w:t>
      </w:r>
      <w:r>
        <w:t>As to the university education, this is to highlight that within the principles of autonomy and academic freedom Ministry of Education (Govenrment) is not entitled to directly oblige univesirties to integrate specifi</w:t>
      </w:r>
      <w:r w:rsidR="006351C8">
        <w:t>c</w:t>
      </w:r>
      <w:bookmarkStart w:id="71" w:name="_GoBack"/>
      <w:bookmarkEnd w:id="71"/>
      <w:r>
        <w:t xml:space="preserve"> modules, they are free to elaborate their own educational programs.</w:t>
      </w:r>
    </w:p>
  </w:comment>
  <w:comment w:id="86" w:author="RYCHENER Frederique (EMPL)" w:date="2019-07-10T15:26:00Z" w:initials="RF(">
    <w:p w14:paraId="34AB5E73" w14:textId="77777777" w:rsidR="008A258D" w:rsidRDefault="008A258D">
      <w:pPr>
        <w:pStyle w:val="CommentText"/>
      </w:pPr>
      <w:r>
        <w:rPr>
          <w:rStyle w:val="CommentReference"/>
        </w:rPr>
        <w:annotationRef/>
      </w:r>
      <w:r>
        <w:t>The adoption of the Employment Law should feature with a DDL as this is a key requirement to build up active measures and the implementation system.</w:t>
      </w:r>
    </w:p>
    <w:p w14:paraId="2D532A76" w14:textId="77777777" w:rsidR="008A258D" w:rsidRDefault="008A258D">
      <w:pPr>
        <w:pStyle w:val="CommentText"/>
      </w:pPr>
    </w:p>
    <w:p w14:paraId="6A90C2B0" w14:textId="77777777" w:rsidR="008A258D" w:rsidRDefault="008A258D">
      <w:pPr>
        <w:pStyle w:val="CommentText"/>
      </w:pPr>
      <w:r>
        <w:t>The establishment of employment services as well, in line whith what the strategy announces (p. 21)</w:t>
      </w:r>
    </w:p>
    <w:p w14:paraId="4E89C143" w14:textId="77777777" w:rsidR="008A258D" w:rsidRDefault="008A258D">
      <w:pPr>
        <w:pStyle w:val="CommentText"/>
      </w:pPr>
    </w:p>
  </w:comment>
  <w:comment w:id="111" w:author="Lika Klimiashvili" w:date="2019-07-18T09:15:00Z" w:initials="LK">
    <w:p w14:paraId="50F242F2" w14:textId="15500DBB" w:rsidR="008A258D" w:rsidRDefault="008A258D">
      <w:pPr>
        <w:pStyle w:val="CommentText"/>
      </w:pPr>
      <w:r>
        <w:rPr>
          <w:rStyle w:val="CommentReference"/>
        </w:rPr>
        <w:annotationRef/>
      </w:r>
      <w:r>
        <w:t>Implememnation deadline for all activities under logframe is 2023, though deadline for adoption of the Law (will be incorporated in AP) will be 2020</w:t>
      </w:r>
    </w:p>
  </w:comment>
  <w:comment w:id="141" w:author="Lika Klimiashvili" w:date="2019-07-18T09:17:00Z" w:initials="LK">
    <w:p w14:paraId="0E350ECA" w14:textId="122FD7D9" w:rsidR="008A258D" w:rsidRDefault="008A258D">
      <w:pPr>
        <w:pStyle w:val="CommentText"/>
      </w:pPr>
      <w:r>
        <w:rPr>
          <w:rStyle w:val="CommentReference"/>
        </w:rPr>
        <w:annotationRef/>
      </w:r>
      <w:r>
        <w:t xml:space="preserve">Same as above. Body will be in place in 2019 </w:t>
      </w:r>
    </w:p>
  </w:comment>
  <w:comment w:id="249" w:author="RYCHENER Frederique (EMPL)" w:date="2019-07-10T15:22:00Z" w:initials="RF(">
    <w:p w14:paraId="45FE9AFC" w14:textId="77777777" w:rsidR="008A258D" w:rsidRDefault="008A258D">
      <w:pPr>
        <w:pStyle w:val="CommentText"/>
      </w:pPr>
      <w:r>
        <w:rPr>
          <w:rStyle w:val="CommentReference"/>
        </w:rPr>
        <w:annotationRef/>
      </w:r>
      <w:r>
        <w:t>Please clarify: are they 14 in addition to those already approximated? Otehrwise based on the timelines in Annex XXX, a mugh higher nbr of directives should be approximated by 2023. Suggestion: add the nbr of those that Georgia considers as approximated as the basleine indicator</w:t>
      </w:r>
    </w:p>
  </w:comment>
  <w:comment w:id="250" w:author="Lika Klimiashvili" w:date="2019-07-18T09:26:00Z" w:initials="LK">
    <w:p w14:paraId="361229DF" w14:textId="2C6CE539" w:rsidR="008A258D" w:rsidRDefault="008A258D">
      <w:pPr>
        <w:pStyle w:val="CommentText"/>
      </w:pPr>
      <w:r>
        <w:rPr>
          <w:rStyle w:val="CommentReference"/>
        </w:rPr>
        <w:annotationRef/>
      </w:r>
      <w:r>
        <w:t xml:space="preserve">Already approximated are part of those 14 directives. I added those 3 in baseline indicator </w:t>
      </w:r>
    </w:p>
  </w:comment>
  <w:comment w:id="263" w:author="RYCHENER Frederique (EMPL)" w:date="2019-07-10T15:24:00Z" w:initials="RF(">
    <w:p w14:paraId="538C9395" w14:textId="77777777" w:rsidR="008A258D" w:rsidRDefault="008A258D">
      <w:pPr>
        <w:pStyle w:val="CommentText"/>
      </w:pPr>
      <w:r>
        <w:rPr>
          <w:rStyle w:val="CommentReference"/>
        </w:rPr>
        <w:annotationRef/>
      </w:r>
      <w:r>
        <w:t>Is this aso the target for the Adjara Commission? Are there plans to establish other regional commissionss than in Adjara Rep.?</w:t>
      </w:r>
    </w:p>
  </w:comment>
  <w:comment w:id="264" w:author="Lika Klimiashvili" w:date="2019-07-18T09:28:00Z" w:initials="LK">
    <w:p w14:paraId="68A288A8" w14:textId="7EBA2E30" w:rsidR="008A258D" w:rsidRDefault="008A258D">
      <w:pPr>
        <w:pStyle w:val="CommentText"/>
      </w:pPr>
      <w:r>
        <w:rPr>
          <w:rStyle w:val="CommentReference"/>
        </w:rPr>
        <w:annotationRef/>
      </w:r>
      <w:r>
        <w:t xml:space="preserve">This also targets Adjara Commission. Currently, focusing on development of above mentioned commission. </w:t>
      </w:r>
    </w:p>
  </w:comment>
  <w:comment w:id="281" w:author="Ummuhan Bardak" w:date="2019-07-09T19:51:00Z" w:initials="UB">
    <w:p w14:paraId="502B4DE7" w14:textId="77777777" w:rsidR="008A258D" w:rsidRDefault="008A258D">
      <w:pPr>
        <w:pStyle w:val="CommentText"/>
      </w:pPr>
      <w:r>
        <w:rPr>
          <w:rStyle w:val="CommentReference"/>
        </w:rPr>
        <w:annotationRef/>
      </w:r>
      <w:r>
        <w:rPr>
          <w:rFonts w:ascii="Calibri" w:hAnsi="Calibri" w:cs="Calibri"/>
        </w:rPr>
        <w:t>N</w:t>
      </w:r>
      <w:r w:rsidRPr="00093CD1">
        <w:rPr>
          <w:rFonts w:ascii="Calibri" w:hAnsi="Calibri" w:cs="Calibri"/>
        </w:rPr>
        <w:t>o</w:t>
      </w:r>
      <w:r>
        <w:rPr>
          <w:rFonts w:ascii="Calibri" w:hAnsi="Calibri" w:cs="Calibri"/>
        </w:rPr>
        <w:t xml:space="preserve"> indicator</w:t>
      </w:r>
      <w:r w:rsidRPr="00093CD1">
        <w:rPr>
          <w:rFonts w:ascii="Calibri" w:hAnsi="Calibri" w:cs="Calibri"/>
        </w:rPr>
        <w:t xml:space="preserve"> is included </w:t>
      </w:r>
      <w:r>
        <w:rPr>
          <w:rFonts w:ascii="Calibri" w:hAnsi="Calibri" w:cs="Calibri"/>
        </w:rPr>
        <w:t xml:space="preserve">on </w:t>
      </w:r>
      <w:r w:rsidRPr="00093CD1">
        <w:rPr>
          <w:rFonts w:ascii="Calibri" w:hAnsi="Calibri" w:cs="Calibri"/>
        </w:rPr>
        <w:t>the possible roles of other public institutions (ministries of justice, interior, state commission on migration, etc.), other than the Ministry of Labour itself. How</w:t>
      </w:r>
      <w:r>
        <w:rPr>
          <w:rFonts w:ascii="Calibri" w:hAnsi="Calibri" w:cs="Calibri"/>
        </w:rPr>
        <w:t>ever, reaching to this objective</w:t>
      </w:r>
      <w:r w:rsidRPr="00093CD1">
        <w:rPr>
          <w:rFonts w:ascii="Calibri" w:hAnsi="Calibri" w:cs="Calibri"/>
        </w:rPr>
        <w:t xml:space="preserve"> would require a serious cooperation and collaboration between all these institutions, and the Ministry itself cannot achieve those objectives without support, help and involvement of other institutions. This is a weakness to be addressed.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A12190" w15:done="0"/>
  <w15:commentEx w15:paraId="717D6C78" w15:paraIdParent="04A12190" w15:done="0"/>
  <w15:commentEx w15:paraId="415F89B5" w15:done="0"/>
  <w15:commentEx w15:paraId="48F35B29" w15:done="0"/>
  <w15:commentEx w15:paraId="4892CAB7" w15:paraIdParent="48F35B29" w15:done="0"/>
  <w15:commentEx w15:paraId="18A8BB1C" w15:done="0"/>
  <w15:commentEx w15:paraId="01C54A61" w15:paraIdParent="18A8BB1C" w15:done="0"/>
  <w15:commentEx w15:paraId="684359C8" w15:done="0"/>
  <w15:commentEx w15:paraId="2B79B11A" w15:paraIdParent="684359C8" w15:done="0"/>
  <w15:commentEx w15:paraId="76995B3E" w15:done="0"/>
  <w15:commentEx w15:paraId="7245E68D" w15:paraIdParent="76995B3E" w15:done="0"/>
  <w15:commentEx w15:paraId="18543D17" w15:paraIdParent="76995B3E" w15:done="0"/>
  <w15:commentEx w15:paraId="7A70C1EF" w15:done="0"/>
  <w15:commentEx w15:paraId="278452BD" w15:paraIdParent="7A70C1EF" w15:done="0"/>
  <w15:commentEx w15:paraId="4E89C143" w15:done="0"/>
  <w15:commentEx w15:paraId="50F242F2" w15:done="0"/>
  <w15:commentEx w15:paraId="0E350ECA" w15:done="0"/>
  <w15:commentEx w15:paraId="45FE9AFC" w15:done="0"/>
  <w15:commentEx w15:paraId="361229DF" w15:paraIdParent="45FE9AFC" w15:done="0"/>
  <w15:commentEx w15:paraId="538C9395" w15:done="0"/>
  <w15:commentEx w15:paraId="68A288A8" w15:paraIdParent="538C9395" w15:done="0"/>
  <w15:commentEx w15:paraId="502B4DE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3C5F2" w14:textId="77777777" w:rsidR="00045C87" w:rsidRDefault="00045C87" w:rsidP="002507B4">
      <w:r>
        <w:separator/>
      </w:r>
    </w:p>
  </w:endnote>
  <w:endnote w:type="continuationSeparator" w:id="0">
    <w:p w14:paraId="5EFBD4A2" w14:textId="77777777" w:rsidR="00045C87" w:rsidRDefault="00045C87" w:rsidP="002507B4">
      <w:r>
        <w:continuationSeparator/>
      </w:r>
    </w:p>
  </w:endnote>
  <w:endnote w:type="continuationNotice" w:id="1">
    <w:p w14:paraId="2733D9DE" w14:textId="77777777" w:rsidR="00045C87" w:rsidRDefault="00045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0F0C" w14:textId="77777777" w:rsidR="008A258D" w:rsidRDefault="008A2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C481B" w14:textId="77777777" w:rsidR="00045C87" w:rsidRDefault="00045C87" w:rsidP="002507B4">
      <w:r>
        <w:separator/>
      </w:r>
    </w:p>
  </w:footnote>
  <w:footnote w:type="continuationSeparator" w:id="0">
    <w:p w14:paraId="5D8ACF9D" w14:textId="77777777" w:rsidR="00045C87" w:rsidRDefault="00045C87" w:rsidP="002507B4">
      <w:r>
        <w:continuationSeparator/>
      </w:r>
    </w:p>
  </w:footnote>
  <w:footnote w:type="continuationNotice" w:id="1">
    <w:p w14:paraId="3F62DCC8" w14:textId="77777777" w:rsidR="00045C87" w:rsidRDefault="00045C87"/>
  </w:footnote>
  <w:footnote w:id="2">
    <w:p w14:paraId="6D581CDB" w14:textId="77777777" w:rsidR="004D4E2B" w:rsidRDefault="004D4E2B"/>
    <w:p w14:paraId="53069365" w14:textId="77777777" w:rsidR="008A258D" w:rsidRPr="00587C15" w:rsidRDefault="008A258D">
      <w:pPr>
        <w:pStyle w:val="FootnoteText"/>
        <w:rPr>
          <w:rFonts w:ascii="Sylfaen" w:hAnsi="Sylfaen"/>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CA9F" w14:textId="77777777" w:rsidR="008A258D" w:rsidRDefault="008A2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7BBE6D3C"/>
    <w:multiLevelType w:val="multilevel"/>
    <w:tmpl w:val="BE1812F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29"/>
    <w:rsid w:val="00006F97"/>
    <w:rsid w:val="0001344F"/>
    <w:rsid w:val="000208B0"/>
    <w:rsid w:val="00024F5F"/>
    <w:rsid w:val="00032CE3"/>
    <w:rsid w:val="00034B13"/>
    <w:rsid w:val="00045C87"/>
    <w:rsid w:val="00050CA5"/>
    <w:rsid w:val="000571B2"/>
    <w:rsid w:val="00062424"/>
    <w:rsid w:val="00072F8E"/>
    <w:rsid w:val="000861F1"/>
    <w:rsid w:val="00093CD1"/>
    <w:rsid w:val="000A1B1B"/>
    <w:rsid w:val="000A206D"/>
    <w:rsid w:val="000A3987"/>
    <w:rsid w:val="000B3274"/>
    <w:rsid w:val="000B76F5"/>
    <w:rsid w:val="000C5CD6"/>
    <w:rsid w:val="000C7E7C"/>
    <w:rsid w:val="000F079F"/>
    <w:rsid w:val="000F0EE8"/>
    <w:rsid w:val="000F1A7C"/>
    <w:rsid w:val="00105943"/>
    <w:rsid w:val="001076D9"/>
    <w:rsid w:val="00114068"/>
    <w:rsid w:val="0012310B"/>
    <w:rsid w:val="0012687A"/>
    <w:rsid w:val="0014040C"/>
    <w:rsid w:val="00140F10"/>
    <w:rsid w:val="001417FB"/>
    <w:rsid w:val="00151403"/>
    <w:rsid w:val="00154A3C"/>
    <w:rsid w:val="00162465"/>
    <w:rsid w:val="00182A82"/>
    <w:rsid w:val="001868DE"/>
    <w:rsid w:val="00192D0E"/>
    <w:rsid w:val="001B660C"/>
    <w:rsid w:val="001C7567"/>
    <w:rsid w:val="001D1B24"/>
    <w:rsid w:val="001D3D1D"/>
    <w:rsid w:val="001D4A4C"/>
    <w:rsid w:val="001E31E5"/>
    <w:rsid w:val="001E633C"/>
    <w:rsid w:val="001F2A77"/>
    <w:rsid w:val="00200FE9"/>
    <w:rsid w:val="00205B45"/>
    <w:rsid w:val="002124F4"/>
    <w:rsid w:val="00212947"/>
    <w:rsid w:val="0021619F"/>
    <w:rsid w:val="0022195F"/>
    <w:rsid w:val="00250408"/>
    <w:rsid w:val="002507B4"/>
    <w:rsid w:val="00262ECB"/>
    <w:rsid w:val="0026371C"/>
    <w:rsid w:val="00273AF4"/>
    <w:rsid w:val="002805E4"/>
    <w:rsid w:val="00282384"/>
    <w:rsid w:val="00284585"/>
    <w:rsid w:val="00291A0B"/>
    <w:rsid w:val="0029673B"/>
    <w:rsid w:val="002A1FF1"/>
    <w:rsid w:val="002C170C"/>
    <w:rsid w:val="002D54FC"/>
    <w:rsid w:val="002E779D"/>
    <w:rsid w:val="002F43A9"/>
    <w:rsid w:val="002F5A70"/>
    <w:rsid w:val="0031577C"/>
    <w:rsid w:val="00331D74"/>
    <w:rsid w:val="00341422"/>
    <w:rsid w:val="00341E94"/>
    <w:rsid w:val="00352EBC"/>
    <w:rsid w:val="003565BF"/>
    <w:rsid w:val="00361D6F"/>
    <w:rsid w:val="003653F6"/>
    <w:rsid w:val="0036615A"/>
    <w:rsid w:val="003810C5"/>
    <w:rsid w:val="0038794D"/>
    <w:rsid w:val="003A0FF1"/>
    <w:rsid w:val="003A5F91"/>
    <w:rsid w:val="003C2E4B"/>
    <w:rsid w:val="003C6FCC"/>
    <w:rsid w:val="003D0075"/>
    <w:rsid w:val="003D6FAB"/>
    <w:rsid w:val="003F2089"/>
    <w:rsid w:val="004020C1"/>
    <w:rsid w:val="00405A02"/>
    <w:rsid w:val="0041237A"/>
    <w:rsid w:val="004167CA"/>
    <w:rsid w:val="00425AFA"/>
    <w:rsid w:val="00430AAD"/>
    <w:rsid w:val="00433B75"/>
    <w:rsid w:val="0044059A"/>
    <w:rsid w:val="004501BC"/>
    <w:rsid w:val="0048551A"/>
    <w:rsid w:val="00493EF2"/>
    <w:rsid w:val="004A2D0B"/>
    <w:rsid w:val="004A5FDC"/>
    <w:rsid w:val="004A666D"/>
    <w:rsid w:val="004B1E4A"/>
    <w:rsid w:val="004B3B6B"/>
    <w:rsid w:val="004C156D"/>
    <w:rsid w:val="004C75D4"/>
    <w:rsid w:val="004D4E2B"/>
    <w:rsid w:val="004E36B1"/>
    <w:rsid w:val="005006F5"/>
    <w:rsid w:val="00500E59"/>
    <w:rsid w:val="00501C55"/>
    <w:rsid w:val="00517019"/>
    <w:rsid w:val="005238D5"/>
    <w:rsid w:val="00570174"/>
    <w:rsid w:val="0057100D"/>
    <w:rsid w:val="00580418"/>
    <w:rsid w:val="00585A1E"/>
    <w:rsid w:val="00587C15"/>
    <w:rsid w:val="00591C0F"/>
    <w:rsid w:val="00596AE2"/>
    <w:rsid w:val="0059789A"/>
    <w:rsid w:val="005B1001"/>
    <w:rsid w:val="005C0321"/>
    <w:rsid w:val="005C1A9C"/>
    <w:rsid w:val="005D20BE"/>
    <w:rsid w:val="005D59F1"/>
    <w:rsid w:val="005E1D7B"/>
    <w:rsid w:val="005E29FE"/>
    <w:rsid w:val="005E4431"/>
    <w:rsid w:val="005E47B3"/>
    <w:rsid w:val="005E56CB"/>
    <w:rsid w:val="005F00DB"/>
    <w:rsid w:val="005F3C7D"/>
    <w:rsid w:val="005F3ECF"/>
    <w:rsid w:val="00600DB2"/>
    <w:rsid w:val="006102CA"/>
    <w:rsid w:val="00610660"/>
    <w:rsid w:val="0061544F"/>
    <w:rsid w:val="006227B5"/>
    <w:rsid w:val="006245F4"/>
    <w:rsid w:val="0062777E"/>
    <w:rsid w:val="00631250"/>
    <w:rsid w:val="00632BEA"/>
    <w:rsid w:val="006351C8"/>
    <w:rsid w:val="00640575"/>
    <w:rsid w:val="00642257"/>
    <w:rsid w:val="00643CC4"/>
    <w:rsid w:val="00650EBB"/>
    <w:rsid w:val="006523E8"/>
    <w:rsid w:val="006524CD"/>
    <w:rsid w:val="00654DD4"/>
    <w:rsid w:val="00655A27"/>
    <w:rsid w:val="00665B29"/>
    <w:rsid w:val="00665D61"/>
    <w:rsid w:val="00677355"/>
    <w:rsid w:val="00683576"/>
    <w:rsid w:val="00695F73"/>
    <w:rsid w:val="00696A0A"/>
    <w:rsid w:val="00697629"/>
    <w:rsid w:val="006A5784"/>
    <w:rsid w:val="006B025B"/>
    <w:rsid w:val="006E4E1E"/>
    <w:rsid w:val="006E64FD"/>
    <w:rsid w:val="006E6EDF"/>
    <w:rsid w:val="006F2392"/>
    <w:rsid w:val="006F3CE3"/>
    <w:rsid w:val="00711AB5"/>
    <w:rsid w:val="007138F3"/>
    <w:rsid w:val="0072171F"/>
    <w:rsid w:val="00730D67"/>
    <w:rsid w:val="00735478"/>
    <w:rsid w:val="0074633D"/>
    <w:rsid w:val="007617FE"/>
    <w:rsid w:val="00761806"/>
    <w:rsid w:val="00766B4C"/>
    <w:rsid w:val="00770B5E"/>
    <w:rsid w:val="00774473"/>
    <w:rsid w:val="00785547"/>
    <w:rsid w:val="00793E12"/>
    <w:rsid w:val="007A7BEB"/>
    <w:rsid w:val="007B50BE"/>
    <w:rsid w:val="007C012C"/>
    <w:rsid w:val="007C26EF"/>
    <w:rsid w:val="007C5208"/>
    <w:rsid w:val="007C5BE1"/>
    <w:rsid w:val="007D7EA8"/>
    <w:rsid w:val="007E566F"/>
    <w:rsid w:val="00812E9D"/>
    <w:rsid w:val="00812EE6"/>
    <w:rsid w:val="008219AA"/>
    <w:rsid w:val="00840A7A"/>
    <w:rsid w:val="0085001C"/>
    <w:rsid w:val="00853ECB"/>
    <w:rsid w:val="00856D2A"/>
    <w:rsid w:val="0085726B"/>
    <w:rsid w:val="00861B13"/>
    <w:rsid w:val="008620D4"/>
    <w:rsid w:val="00862D8F"/>
    <w:rsid w:val="0086389B"/>
    <w:rsid w:val="00881473"/>
    <w:rsid w:val="00897B66"/>
    <w:rsid w:val="008A258D"/>
    <w:rsid w:val="008B6E43"/>
    <w:rsid w:val="008C221F"/>
    <w:rsid w:val="008D02F2"/>
    <w:rsid w:val="008F105A"/>
    <w:rsid w:val="0091398F"/>
    <w:rsid w:val="0093274A"/>
    <w:rsid w:val="0093467B"/>
    <w:rsid w:val="00953672"/>
    <w:rsid w:val="00953954"/>
    <w:rsid w:val="0096155E"/>
    <w:rsid w:val="00966A1D"/>
    <w:rsid w:val="00967D75"/>
    <w:rsid w:val="00971749"/>
    <w:rsid w:val="009723AD"/>
    <w:rsid w:val="00975261"/>
    <w:rsid w:val="00976D97"/>
    <w:rsid w:val="009813BF"/>
    <w:rsid w:val="009952D9"/>
    <w:rsid w:val="009A1964"/>
    <w:rsid w:val="009B04DD"/>
    <w:rsid w:val="009B04FB"/>
    <w:rsid w:val="009B28E6"/>
    <w:rsid w:val="009B2FC7"/>
    <w:rsid w:val="009B60D9"/>
    <w:rsid w:val="009C5D1C"/>
    <w:rsid w:val="009E3204"/>
    <w:rsid w:val="00A04C20"/>
    <w:rsid w:val="00A13349"/>
    <w:rsid w:val="00A16C49"/>
    <w:rsid w:val="00A177D1"/>
    <w:rsid w:val="00A42383"/>
    <w:rsid w:val="00A5149D"/>
    <w:rsid w:val="00A61028"/>
    <w:rsid w:val="00A626AB"/>
    <w:rsid w:val="00A71972"/>
    <w:rsid w:val="00A77969"/>
    <w:rsid w:val="00A90286"/>
    <w:rsid w:val="00AA20AD"/>
    <w:rsid w:val="00AB3890"/>
    <w:rsid w:val="00AC7506"/>
    <w:rsid w:val="00AD3EC6"/>
    <w:rsid w:val="00AE5B56"/>
    <w:rsid w:val="00B0575C"/>
    <w:rsid w:val="00B25CC9"/>
    <w:rsid w:val="00B30A1B"/>
    <w:rsid w:val="00B430AA"/>
    <w:rsid w:val="00B60C71"/>
    <w:rsid w:val="00B61F8B"/>
    <w:rsid w:val="00B71F25"/>
    <w:rsid w:val="00B72B74"/>
    <w:rsid w:val="00B74821"/>
    <w:rsid w:val="00B76A81"/>
    <w:rsid w:val="00B856A8"/>
    <w:rsid w:val="00B967EB"/>
    <w:rsid w:val="00BA213E"/>
    <w:rsid w:val="00BA4784"/>
    <w:rsid w:val="00BB50C1"/>
    <w:rsid w:val="00BC10DB"/>
    <w:rsid w:val="00BD1749"/>
    <w:rsid w:val="00BD39D9"/>
    <w:rsid w:val="00BD572D"/>
    <w:rsid w:val="00BE3803"/>
    <w:rsid w:val="00BF1024"/>
    <w:rsid w:val="00BF68FF"/>
    <w:rsid w:val="00C1371F"/>
    <w:rsid w:val="00C144B1"/>
    <w:rsid w:val="00C1649B"/>
    <w:rsid w:val="00C259F7"/>
    <w:rsid w:val="00C30B91"/>
    <w:rsid w:val="00C328A1"/>
    <w:rsid w:val="00C53A46"/>
    <w:rsid w:val="00C56867"/>
    <w:rsid w:val="00C70DA5"/>
    <w:rsid w:val="00C76DF3"/>
    <w:rsid w:val="00C90723"/>
    <w:rsid w:val="00C97106"/>
    <w:rsid w:val="00CB2C6C"/>
    <w:rsid w:val="00CB4F96"/>
    <w:rsid w:val="00CB5A51"/>
    <w:rsid w:val="00CC40E5"/>
    <w:rsid w:val="00CD2755"/>
    <w:rsid w:val="00CD4E38"/>
    <w:rsid w:val="00CE4FE9"/>
    <w:rsid w:val="00CE7377"/>
    <w:rsid w:val="00CF1570"/>
    <w:rsid w:val="00CF47F7"/>
    <w:rsid w:val="00D056EA"/>
    <w:rsid w:val="00D24894"/>
    <w:rsid w:val="00D25068"/>
    <w:rsid w:val="00D27E46"/>
    <w:rsid w:val="00D3089D"/>
    <w:rsid w:val="00D30D41"/>
    <w:rsid w:val="00D36742"/>
    <w:rsid w:val="00D57FB3"/>
    <w:rsid w:val="00D74D9A"/>
    <w:rsid w:val="00D97420"/>
    <w:rsid w:val="00DA6AAF"/>
    <w:rsid w:val="00DC18B4"/>
    <w:rsid w:val="00DC2CF5"/>
    <w:rsid w:val="00DC638A"/>
    <w:rsid w:val="00DC6FE7"/>
    <w:rsid w:val="00DE4545"/>
    <w:rsid w:val="00DE73A9"/>
    <w:rsid w:val="00DF7FBF"/>
    <w:rsid w:val="00E0153B"/>
    <w:rsid w:val="00E13FE3"/>
    <w:rsid w:val="00E210D6"/>
    <w:rsid w:val="00E246FF"/>
    <w:rsid w:val="00E27190"/>
    <w:rsid w:val="00E42D43"/>
    <w:rsid w:val="00E51231"/>
    <w:rsid w:val="00E543C6"/>
    <w:rsid w:val="00E54D99"/>
    <w:rsid w:val="00E60B58"/>
    <w:rsid w:val="00E65B82"/>
    <w:rsid w:val="00E708E5"/>
    <w:rsid w:val="00E73DEC"/>
    <w:rsid w:val="00E74080"/>
    <w:rsid w:val="00E84814"/>
    <w:rsid w:val="00E85623"/>
    <w:rsid w:val="00E87AE2"/>
    <w:rsid w:val="00E95356"/>
    <w:rsid w:val="00E9567D"/>
    <w:rsid w:val="00EB7607"/>
    <w:rsid w:val="00EC2E9F"/>
    <w:rsid w:val="00EC78AA"/>
    <w:rsid w:val="00ED1DA0"/>
    <w:rsid w:val="00EE631A"/>
    <w:rsid w:val="00F0653D"/>
    <w:rsid w:val="00F07FD7"/>
    <w:rsid w:val="00F1225A"/>
    <w:rsid w:val="00F255ED"/>
    <w:rsid w:val="00F41CD0"/>
    <w:rsid w:val="00F45D49"/>
    <w:rsid w:val="00F46477"/>
    <w:rsid w:val="00F471DF"/>
    <w:rsid w:val="00F7059E"/>
    <w:rsid w:val="00F8094E"/>
    <w:rsid w:val="00F814BD"/>
    <w:rsid w:val="00F930F0"/>
    <w:rsid w:val="00F96C50"/>
    <w:rsid w:val="00FB0F06"/>
    <w:rsid w:val="00FC0F0A"/>
    <w:rsid w:val="00FC3B0B"/>
    <w:rsid w:val="00FE281E"/>
    <w:rsid w:val="00FE7624"/>
    <w:rsid w:val="00FF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52CD3"/>
  <w15:docId w15:val="{8E787837-E84C-4C14-AB39-BFAC6C41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uiPriority w:val="1"/>
    <w:qFormat/>
    <w:rsid w:val="001D4A4C"/>
    <w:pPr>
      <w:widowControl w:val="0"/>
    </w:pPr>
    <w:rPr>
      <w:rFonts w:eastAsia="Cambria"/>
      <w:sz w:val="22"/>
      <w:szCs w:val="22"/>
      <w:lang w:val="en-US" w:eastAsia="en-US"/>
    </w:rPr>
  </w:style>
  <w:style w:type="paragraph" w:styleId="Heading2">
    <w:name w:val="heading 2"/>
    <w:basedOn w:val="Normal"/>
    <w:next w:val="Normal"/>
    <w:link w:val="Heading2Char"/>
    <w:uiPriority w:val="9"/>
    <w:qFormat/>
    <w:rsid w:val="0085726B"/>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sz w:val="20"/>
      <w:szCs w:val="20"/>
    </w:rPr>
  </w:style>
  <w:style w:type="character" w:customStyle="1" w:styleId="CommentTextChar">
    <w:name w:val="Comment Text Char"/>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link w:val="BalloonText"/>
    <w:uiPriority w:val="99"/>
    <w:semiHidden/>
    <w:rsid w:val="003810C5"/>
    <w:rPr>
      <w:rFonts w:ascii="Lucida Grande" w:eastAsia="Cambria" w:hAnsi="Lucida Grande" w:cs="Lucida Grande"/>
      <w:sz w:val="18"/>
      <w:szCs w:val="18"/>
    </w:rPr>
  </w:style>
  <w:style w:type="character" w:customStyle="1" w:styleId="Heading3Char">
    <w:name w:val="Heading 3 Char"/>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link w:val="Heading2"/>
    <w:uiPriority w:val="9"/>
    <w:rsid w:val="0085726B"/>
    <w:rPr>
      <w:rFonts w:ascii="Calibri" w:eastAsia="MS Gothic" w:hAnsi="Calibri" w:cs="Times New Roman"/>
      <w:b/>
      <w:bCs/>
      <w:color w:val="4F81BD"/>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MS Mincho"/>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szCs w:val="24"/>
    </w:rPr>
  </w:style>
  <w:style w:type="character" w:customStyle="1" w:styleId="HeaderChar">
    <w:name w:val="Header Char"/>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Cambria" w:eastAsia="Cambria" w:hAnsi="Cambria"/>
      <w:b/>
      <w:bCs/>
    </w:rPr>
  </w:style>
  <w:style w:type="character" w:customStyle="1" w:styleId="CommentSubjectChar">
    <w:name w:val="Comment Subject Char"/>
    <w:link w:val="CommentSubject"/>
    <w:uiPriority w:val="99"/>
    <w:semiHidden/>
    <w:rsid w:val="001417FB"/>
    <w:rPr>
      <w:rFonts w:ascii="Times New Roman" w:eastAsia="Cambria" w:hAnsi="Times New Roman" w:cs="Times New Roman"/>
      <w:b/>
      <w:bCs/>
      <w:sz w:val="20"/>
      <w:szCs w:val="20"/>
    </w:rPr>
  </w:style>
  <w:style w:type="paragraph" w:customStyle="1" w:styleId="ColorfulList-Accent12">
    <w:name w:val="Colorful List - Accent 12"/>
    <w:basedOn w:val="Normal"/>
    <w:link w:val="ColorfulList-Accent1Char"/>
    <w:uiPriority w:val="34"/>
    <w:qFormat/>
    <w:rsid w:val="005D59F1"/>
    <w:pPr>
      <w:widowControl/>
      <w:ind w:left="720"/>
      <w:contextualSpacing/>
    </w:pPr>
    <w:rPr>
      <w:rFonts w:ascii="Calibri" w:eastAsia="MS Mincho" w:hAnsi="Calibri"/>
      <w:sz w:val="24"/>
      <w:szCs w:val="24"/>
    </w:rPr>
  </w:style>
  <w:style w:type="character" w:customStyle="1" w:styleId="ColorfulList-Accent1Char">
    <w:name w:val="Colorful List - Accent 1 Char"/>
    <w:link w:val="ColorfulList-Accent12"/>
    <w:uiPriority w:val="34"/>
    <w:locked/>
    <w:rsid w:val="005D59F1"/>
    <w:rPr>
      <w:rFonts w:ascii="Calibri" w:eastAsia="MS Mincho" w:hAnsi="Calibri" w:cs="Times New Roman"/>
    </w:rPr>
  </w:style>
  <w:style w:type="paragraph" w:styleId="Revision">
    <w:name w:val="Revision"/>
    <w:hidden/>
    <w:uiPriority w:val="71"/>
    <w:unhideWhenUsed/>
    <w:rsid w:val="001D4A4C"/>
    <w:rPr>
      <w:rFonts w:eastAsia="Cambria"/>
      <w:sz w:val="22"/>
      <w:szCs w:val="22"/>
      <w:lang w:val="en-US" w:eastAsia="en-US"/>
    </w:rPr>
  </w:style>
  <w:style w:type="paragraph" w:styleId="Footer">
    <w:name w:val="footer"/>
    <w:basedOn w:val="Normal"/>
    <w:link w:val="FooterChar"/>
    <w:uiPriority w:val="99"/>
    <w:unhideWhenUsed/>
    <w:rsid w:val="001D4A4C"/>
    <w:pPr>
      <w:tabs>
        <w:tab w:val="center" w:pos="4513"/>
        <w:tab w:val="right" w:pos="9026"/>
      </w:tabs>
    </w:pPr>
  </w:style>
  <w:style w:type="character" w:customStyle="1" w:styleId="FooterChar">
    <w:name w:val="Footer Char"/>
    <w:basedOn w:val="DefaultParagraphFont"/>
    <w:link w:val="Footer"/>
    <w:uiPriority w:val="99"/>
    <w:rsid w:val="001D4A4C"/>
    <w:rPr>
      <w:rFonts w:eastAsia="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0226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B89EE-D77E-487A-83D5-C4B85733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15</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Lika Klimiashvili</cp:lastModifiedBy>
  <cp:revision>11</cp:revision>
  <cp:lastPrinted>2019-05-14T11:45:00Z</cp:lastPrinted>
  <dcterms:created xsi:type="dcterms:W3CDTF">2019-07-10T13:30:00Z</dcterms:created>
  <dcterms:modified xsi:type="dcterms:W3CDTF">2019-07-25T10:26:00Z</dcterms:modified>
</cp:coreProperties>
</file>