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439BA" w14:textId="77777777" w:rsidR="00665B29" w:rsidRPr="00EC2E9F" w:rsidRDefault="00665B29" w:rsidP="00665B29">
      <w:pPr>
        <w:rPr>
          <w:rFonts w:asciiTheme="majorHAnsi" w:hAnsiTheme="majorHAnsi" w:cstheme="majorHAnsi"/>
        </w:rPr>
      </w:pPr>
    </w:p>
    <w:p w14:paraId="72F75ADA" w14:textId="77777777" w:rsidR="00665B29" w:rsidRPr="00EC2E9F" w:rsidRDefault="00665B29" w:rsidP="00665B29">
      <w:pPr>
        <w:rPr>
          <w:rFonts w:asciiTheme="majorHAnsi" w:hAnsiTheme="majorHAnsi" w:cstheme="majorHAnsi"/>
        </w:rPr>
      </w:pPr>
    </w:p>
    <w:p w14:paraId="16654593" w14:textId="77777777" w:rsidR="00665B29" w:rsidRPr="00EC2E9F" w:rsidRDefault="00665B29" w:rsidP="00665B29">
      <w:pPr>
        <w:rPr>
          <w:rFonts w:asciiTheme="majorHAnsi" w:hAnsiTheme="majorHAnsi" w:cstheme="majorHAnsi"/>
          <w:b/>
          <w:lang w:val="ka-GE"/>
        </w:rPr>
      </w:pPr>
      <w:r w:rsidRPr="00EC2E9F">
        <w:rPr>
          <w:rFonts w:ascii="Sylfaen" w:hAnsi="Sylfaen" w:cs="Sylfaen"/>
          <w:b/>
          <w:lang w:val="ka-GE"/>
        </w:rPr>
        <w:t>სექტორული</w:t>
      </w:r>
      <w:r w:rsidRPr="00EC2E9F">
        <w:rPr>
          <w:rFonts w:asciiTheme="majorHAnsi" w:hAnsiTheme="majorHAnsi" w:cstheme="majorHAnsi"/>
          <w:b/>
          <w:lang w:val="ka-GE"/>
        </w:rPr>
        <w:t xml:space="preserve"> </w:t>
      </w:r>
      <w:r w:rsidRPr="00EC2E9F">
        <w:rPr>
          <w:rFonts w:ascii="Sylfaen" w:hAnsi="Sylfaen" w:cs="Sylfaen"/>
          <w:b/>
          <w:lang w:val="ka-GE"/>
        </w:rPr>
        <w:t>პრიორიტეტი</w:t>
      </w:r>
      <w:r w:rsidRPr="00EC2E9F">
        <w:rPr>
          <w:rFonts w:asciiTheme="majorHAnsi" w:hAnsiTheme="majorHAnsi" w:cstheme="majorHAnsi"/>
          <w:b/>
          <w:lang w:val="ka-GE"/>
        </w:rPr>
        <w:t xml:space="preserve">: </w:t>
      </w:r>
      <w:r w:rsidRPr="00EC2E9F">
        <w:rPr>
          <w:rFonts w:ascii="Sylfaen" w:hAnsi="Sylfaen" w:cs="Sylfaen"/>
          <w:b/>
          <w:lang w:val="ka-GE"/>
        </w:rPr>
        <w:t>დასაქმების</w:t>
      </w:r>
      <w:r w:rsidRPr="00EC2E9F">
        <w:rPr>
          <w:rFonts w:asciiTheme="majorHAnsi" w:hAnsiTheme="majorHAnsi" w:cstheme="majorHAnsi"/>
          <w:b/>
          <w:lang w:val="ka-GE"/>
        </w:rPr>
        <w:t xml:space="preserve"> </w:t>
      </w:r>
      <w:r w:rsidRPr="00EC2E9F">
        <w:rPr>
          <w:rFonts w:ascii="Sylfaen" w:hAnsi="Sylfaen" w:cs="Sylfaen"/>
          <w:b/>
          <w:lang w:val="ka-GE"/>
        </w:rPr>
        <w:t>ხელშეწყობა</w:t>
      </w:r>
    </w:p>
    <w:p w14:paraId="462ACCED" w14:textId="77777777" w:rsidR="00665B29" w:rsidRPr="00EC2E9F" w:rsidRDefault="00665B29" w:rsidP="00665B29">
      <w:pPr>
        <w:rPr>
          <w:rFonts w:asciiTheme="majorHAnsi" w:hAnsiTheme="majorHAnsi" w:cstheme="majorHAnsi"/>
        </w:rPr>
      </w:pPr>
    </w:p>
    <w:tbl>
      <w:tblPr>
        <w:tblStyle w:val="TableGrid"/>
        <w:tblW w:w="0" w:type="auto"/>
        <w:tblLook w:val="04A0" w:firstRow="1" w:lastRow="0" w:firstColumn="1" w:lastColumn="0" w:noHBand="0" w:noVBand="1"/>
      </w:tblPr>
      <w:tblGrid>
        <w:gridCol w:w="1817"/>
        <w:gridCol w:w="1602"/>
        <w:gridCol w:w="1241"/>
        <w:gridCol w:w="2142"/>
        <w:gridCol w:w="1999"/>
        <w:gridCol w:w="1822"/>
        <w:gridCol w:w="1771"/>
        <w:tblGridChange w:id="0">
          <w:tblGrid>
            <w:gridCol w:w="1817"/>
            <w:gridCol w:w="1602"/>
            <w:gridCol w:w="1241"/>
            <w:gridCol w:w="2142"/>
            <w:gridCol w:w="1999"/>
            <w:gridCol w:w="1822"/>
            <w:gridCol w:w="1771"/>
          </w:tblGrid>
        </w:tblGridChange>
      </w:tblGrid>
      <w:tr w:rsidR="00665B29" w:rsidRPr="00EC2E9F" w14:paraId="6C21214D" w14:textId="77777777" w:rsidTr="00665B29">
        <w:tc>
          <w:tcPr>
            <w:tcW w:w="1817" w:type="dxa"/>
          </w:tcPr>
          <w:p w14:paraId="73048699" w14:textId="77777777" w:rsidR="00665B29" w:rsidRPr="00EC2E9F" w:rsidRDefault="00665B29" w:rsidP="00665B29">
            <w:pPr>
              <w:ind w:left="709" w:hanging="709"/>
              <w:rPr>
                <w:rFonts w:asciiTheme="majorHAnsi" w:hAnsiTheme="majorHAnsi" w:cstheme="majorHAnsi"/>
                <w:lang w:val="ka-GE"/>
              </w:rPr>
            </w:pPr>
            <w:r w:rsidRPr="00EC2E9F">
              <w:rPr>
                <w:rFonts w:ascii="Sylfaen" w:hAnsi="Sylfaen" w:cs="Sylfaen"/>
                <w:lang w:val="ka-GE"/>
              </w:rPr>
              <w:t>მიზანი</w:t>
            </w:r>
          </w:p>
        </w:tc>
        <w:tc>
          <w:tcPr>
            <w:tcW w:w="1602" w:type="dxa"/>
          </w:tcPr>
          <w:p w14:paraId="0FAC8802" w14:textId="77777777" w:rsidR="00665B29" w:rsidRPr="00EC2E9F" w:rsidRDefault="00665B29" w:rsidP="00665B29">
            <w:pPr>
              <w:rPr>
                <w:rFonts w:asciiTheme="majorHAnsi" w:hAnsiTheme="majorHAnsi" w:cstheme="majorHAnsi"/>
                <w:lang w:val="ka-GE"/>
              </w:rPr>
            </w:pPr>
            <w:r w:rsidRPr="00EC2E9F">
              <w:rPr>
                <w:rFonts w:ascii="Sylfaen" w:hAnsi="Sylfaen" w:cs="Sylfaen"/>
                <w:lang w:val="ka-GE"/>
              </w:rPr>
              <w:t>გავლენის</w:t>
            </w:r>
            <w:r w:rsidRPr="00EC2E9F">
              <w:rPr>
                <w:rFonts w:asciiTheme="majorHAnsi" w:hAnsiTheme="majorHAnsi" w:cstheme="majorHAnsi"/>
                <w:lang w:val="ka-GE"/>
              </w:rPr>
              <w:t xml:space="preserve"> </w:t>
            </w:r>
            <w:r w:rsidRPr="00EC2E9F">
              <w:rPr>
                <w:rFonts w:ascii="Sylfaen" w:hAnsi="Sylfaen" w:cs="Sylfaen"/>
                <w:lang w:val="ka-GE"/>
              </w:rPr>
              <w:t>ინდიკატორი</w:t>
            </w:r>
          </w:p>
        </w:tc>
        <w:tc>
          <w:tcPr>
            <w:tcW w:w="1241" w:type="dxa"/>
          </w:tcPr>
          <w:p w14:paraId="68EA61E8" w14:textId="77777777" w:rsidR="00665B29" w:rsidRPr="00EC2E9F" w:rsidRDefault="00665B29" w:rsidP="00665B29">
            <w:pPr>
              <w:rPr>
                <w:rFonts w:asciiTheme="majorHAnsi" w:hAnsiTheme="majorHAnsi" w:cstheme="majorHAnsi"/>
                <w:lang w:val="ka-GE"/>
              </w:rPr>
            </w:pPr>
            <w:r w:rsidRPr="00EC2E9F">
              <w:rPr>
                <w:rFonts w:ascii="Sylfaen" w:hAnsi="Sylfaen" w:cs="Sylfaen"/>
                <w:lang w:val="ka-GE"/>
              </w:rPr>
              <w:t>საბაზისო</w:t>
            </w:r>
            <w:r w:rsidRPr="00EC2E9F">
              <w:rPr>
                <w:rFonts w:asciiTheme="majorHAnsi" w:hAnsiTheme="majorHAnsi" w:cstheme="majorHAnsi"/>
                <w:lang w:val="ka-GE"/>
              </w:rPr>
              <w:t xml:space="preserve"> </w:t>
            </w:r>
            <w:r w:rsidRPr="00EC2E9F">
              <w:rPr>
                <w:rFonts w:ascii="Sylfaen" w:hAnsi="Sylfaen" w:cs="Sylfaen"/>
                <w:lang w:val="ka-GE"/>
              </w:rPr>
              <w:t>მონაცემი</w:t>
            </w:r>
          </w:p>
        </w:tc>
        <w:tc>
          <w:tcPr>
            <w:tcW w:w="2142" w:type="dxa"/>
          </w:tcPr>
          <w:p w14:paraId="02BAEF6E" w14:textId="77777777" w:rsidR="00665B29" w:rsidRPr="00EC2E9F" w:rsidRDefault="00665B29" w:rsidP="00665B29">
            <w:pPr>
              <w:rPr>
                <w:rFonts w:asciiTheme="majorHAnsi" w:hAnsiTheme="majorHAnsi" w:cstheme="majorHAnsi"/>
                <w:lang w:val="ka-GE"/>
              </w:rPr>
            </w:pPr>
            <w:r w:rsidRPr="00EC2E9F">
              <w:rPr>
                <w:rFonts w:ascii="Sylfaen" w:hAnsi="Sylfaen" w:cs="Sylfaen"/>
                <w:lang w:val="ka-GE"/>
              </w:rPr>
              <w:t>სამიზნე</w:t>
            </w:r>
            <w:r w:rsidRPr="00EC2E9F">
              <w:rPr>
                <w:rFonts w:asciiTheme="majorHAnsi" w:hAnsiTheme="majorHAnsi" w:cstheme="majorHAnsi"/>
                <w:lang w:val="ka-GE"/>
              </w:rPr>
              <w:t>/</w:t>
            </w:r>
            <w:r w:rsidRPr="00EC2E9F">
              <w:rPr>
                <w:rFonts w:ascii="Sylfaen" w:hAnsi="Sylfaen" w:cs="Sylfaen"/>
                <w:lang w:val="ka-GE"/>
              </w:rPr>
              <w:t>მისაღწევი</w:t>
            </w:r>
            <w:r w:rsidRPr="00EC2E9F">
              <w:rPr>
                <w:rFonts w:asciiTheme="majorHAnsi" w:hAnsiTheme="majorHAnsi" w:cstheme="majorHAnsi"/>
                <w:lang w:val="ka-GE"/>
              </w:rPr>
              <w:t xml:space="preserve"> </w:t>
            </w:r>
            <w:r w:rsidRPr="00EC2E9F">
              <w:rPr>
                <w:rFonts w:ascii="Sylfaen" w:hAnsi="Sylfaen" w:cs="Sylfaen"/>
                <w:lang w:val="ka-GE"/>
              </w:rPr>
              <w:t>შედეგი</w:t>
            </w:r>
          </w:p>
        </w:tc>
        <w:tc>
          <w:tcPr>
            <w:tcW w:w="1999" w:type="dxa"/>
          </w:tcPr>
          <w:p w14:paraId="588002E3" w14:textId="77777777" w:rsidR="00665B29" w:rsidRPr="00EC2E9F" w:rsidRDefault="00665B29" w:rsidP="00665B29">
            <w:pPr>
              <w:rPr>
                <w:rFonts w:asciiTheme="majorHAnsi" w:hAnsiTheme="majorHAnsi" w:cstheme="majorHAnsi"/>
                <w:lang w:val="ka-GE"/>
              </w:rPr>
            </w:pPr>
            <w:r w:rsidRPr="00EC2E9F">
              <w:rPr>
                <w:rFonts w:ascii="Sylfaen" w:hAnsi="Sylfaen" w:cs="Sylfaen"/>
                <w:lang w:val="ka-GE"/>
              </w:rPr>
              <w:t>განხორციელების</w:t>
            </w:r>
            <w:r w:rsidRPr="00EC2E9F">
              <w:rPr>
                <w:rFonts w:asciiTheme="majorHAnsi" w:hAnsiTheme="majorHAnsi" w:cstheme="majorHAnsi"/>
                <w:lang w:val="ka-GE"/>
              </w:rPr>
              <w:t xml:space="preserve"> </w:t>
            </w:r>
            <w:r w:rsidRPr="00EC2E9F">
              <w:rPr>
                <w:rFonts w:ascii="Sylfaen" w:hAnsi="Sylfaen" w:cs="Sylfaen"/>
                <w:lang w:val="ka-GE"/>
              </w:rPr>
              <w:t>პერიოდი</w:t>
            </w:r>
          </w:p>
        </w:tc>
        <w:tc>
          <w:tcPr>
            <w:tcW w:w="1822" w:type="dxa"/>
          </w:tcPr>
          <w:p w14:paraId="41FB9396" w14:textId="77777777" w:rsidR="00665B29" w:rsidRPr="00EC2E9F" w:rsidRDefault="00665B29" w:rsidP="00665B29">
            <w:pPr>
              <w:rPr>
                <w:rFonts w:asciiTheme="majorHAnsi" w:hAnsiTheme="majorHAnsi" w:cstheme="majorHAnsi"/>
                <w:lang w:val="ka-GE"/>
              </w:rPr>
            </w:pPr>
            <w:r w:rsidRPr="00EC2E9F">
              <w:rPr>
                <w:rFonts w:ascii="Sylfaen" w:hAnsi="Sylfaen" w:cs="Sylfaen"/>
                <w:lang w:val="ka-GE"/>
              </w:rPr>
              <w:t>დადასტურების</w:t>
            </w:r>
            <w:r w:rsidRPr="00EC2E9F">
              <w:rPr>
                <w:rFonts w:asciiTheme="majorHAnsi" w:hAnsiTheme="majorHAnsi" w:cstheme="majorHAnsi"/>
                <w:lang w:val="ka-GE"/>
              </w:rPr>
              <w:t xml:space="preserve"> </w:t>
            </w:r>
            <w:r w:rsidRPr="00EC2E9F">
              <w:rPr>
                <w:rFonts w:ascii="Sylfaen" w:hAnsi="Sylfaen" w:cs="Sylfaen"/>
                <w:lang w:val="ka-GE"/>
              </w:rPr>
              <w:t>წყარო</w:t>
            </w:r>
          </w:p>
        </w:tc>
        <w:tc>
          <w:tcPr>
            <w:tcW w:w="1077" w:type="dxa"/>
          </w:tcPr>
          <w:p w14:paraId="6B59B928" w14:textId="77777777" w:rsidR="00665B29" w:rsidRPr="00EC2E9F" w:rsidRDefault="00665B29" w:rsidP="00665B29">
            <w:pPr>
              <w:rPr>
                <w:rFonts w:asciiTheme="majorHAnsi" w:hAnsiTheme="majorHAnsi" w:cstheme="majorHAnsi"/>
                <w:lang w:val="ka-GE"/>
              </w:rPr>
            </w:pPr>
            <w:r w:rsidRPr="00EC2E9F">
              <w:rPr>
                <w:rFonts w:ascii="Sylfaen" w:eastAsia="Calibri" w:hAnsi="Sylfaen" w:cs="Sylfaen"/>
                <w:sz w:val="24"/>
                <w:szCs w:val="24"/>
                <w:lang w:val="ka-GE"/>
              </w:rPr>
              <w:t>გაეროს</w:t>
            </w:r>
            <w:r w:rsidRPr="00EC2E9F">
              <w:rPr>
                <w:rFonts w:asciiTheme="majorHAnsi" w:eastAsia="Calibri" w:hAnsiTheme="majorHAnsi" w:cstheme="majorHAnsi"/>
                <w:sz w:val="24"/>
                <w:szCs w:val="24"/>
                <w:lang w:val="ka-GE"/>
              </w:rPr>
              <w:t xml:space="preserve"> </w:t>
            </w:r>
            <w:r w:rsidRPr="00EC2E9F">
              <w:rPr>
                <w:rFonts w:ascii="Sylfaen" w:eastAsia="Calibri" w:hAnsi="Sylfaen" w:cs="Sylfaen"/>
                <w:sz w:val="24"/>
                <w:szCs w:val="24"/>
                <w:lang w:val="ka-GE"/>
              </w:rPr>
              <w:t>მდგრადი</w:t>
            </w:r>
            <w:r w:rsidRPr="00EC2E9F">
              <w:rPr>
                <w:rFonts w:asciiTheme="majorHAnsi" w:eastAsia="Calibri" w:hAnsiTheme="majorHAnsi" w:cstheme="majorHAnsi"/>
                <w:sz w:val="24"/>
                <w:szCs w:val="24"/>
                <w:lang w:val="ka-GE"/>
              </w:rPr>
              <w:t xml:space="preserve"> </w:t>
            </w:r>
            <w:r w:rsidRPr="00EC2E9F">
              <w:rPr>
                <w:rFonts w:ascii="Sylfaen" w:eastAsia="Calibri" w:hAnsi="Sylfaen" w:cs="Sylfaen"/>
                <w:sz w:val="24"/>
                <w:szCs w:val="24"/>
                <w:lang w:val="ka-GE"/>
              </w:rPr>
              <w:t>განვითარების</w:t>
            </w:r>
            <w:r w:rsidRPr="00EC2E9F">
              <w:rPr>
                <w:rFonts w:asciiTheme="majorHAnsi" w:eastAsia="Calibri" w:hAnsiTheme="majorHAnsi" w:cstheme="majorHAnsi"/>
                <w:sz w:val="24"/>
                <w:szCs w:val="24"/>
                <w:lang w:val="ka-GE"/>
              </w:rPr>
              <w:t xml:space="preserve"> </w:t>
            </w:r>
            <w:r w:rsidRPr="00EC2E9F">
              <w:rPr>
                <w:rFonts w:ascii="Sylfaen" w:eastAsia="Calibri" w:hAnsi="Sylfaen" w:cs="Sylfaen"/>
                <w:sz w:val="24"/>
                <w:szCs w:val="24"/>
                <w:lang w:val="ka-GE"/>
              </w:rPr>
              <w:t>მიზნებთან</w:t>
            </w:r>
            <w:r w:rsidRPr="00EC2E9F">
              <w:rPr>
                <w:rFonts w:asciiTheme="majorHAnsi" w:eastAsia="Calibri" w:hAnsiTheme="majorHAnsi" w:cstheme="majorHAnsi"/>
                <w:sz w:val="24"/>
                <w:szCs w:val="24"/>
                <w:lang w:val="ka-GE"/>
              </w:rPr>
              <w:t xml:space="preserve"> </w:t>
            </w:r>
            <w:r w:rsidRPr="00EC2E9F">
              <w:rPr>
                <w:rFonts w:ascii="Sylfaen" w:eastAsia="Calibri" w:hAnsi="Sylfaen" w:cs="Sylfaen"/>
                <w:sz w:val="24"/>
                <w:szCs w:val="24"/>
                <w:lang w:val="ka-GE"/>
              </w:rPr>
              <w:t>შესაბამისობა</w:t>
            </w:r>
          </w:p>
        </w:tc>
      </w:tr>
      <w:tr w:rsidR="00665B29" w:rsidRPr="00EC2E9F" w14:paraId="0FCE8879" w14:textId="77777777" w:rsidTr="00665B29">
        <w:tc>
          <w:tcPr>
            <w:tcW w:w="1817" w:type="dxa"/>
            <w:vMerge w:val="restart"/>
          </w:tcPr>
          <w:p w14:paraId="785FF44F" w14:textId="68799DD4" w:rsidR="00EC2E9F" w:rsidRDefault="00EC2E9F" w:rsidP="00665B29">
            <w:pPr>
              <w:rPr>
                <w:ins w:id="1" w:author="Simulacia" w:date="2019-05-10T11:37:00Z"/>
                <w:rFonts w:ascii="Sylfaen" w:eastAsia="Calibri" w:hAnsi="Sylfaen" w:cs="Sylfaen"/>
                <w:b/>
                <w:sz w:val="24"/>
                <w:szCs w:val="24"/>
                <w:lang w:val="ka-GE"/>
              </w:rPr>
            </w:pPr>
          </w:p>
          <w:p w14:paraId="4E0764DB" w14:textId="60BC1917" w:rsidR="00EC2E9F" w:rsidRPr="00EC2E9F" w:rsidRDefault="00EC2E9F" w:rsidP="00665B29">
            <w:pPr>
              <w:rPr>
                <w:rFonts w:asciiTheme="majorHAnsi" w:hAnsiTheme="majorHAnsi" w:cstheme="majorHAnsi"/>
              </w:rPr>
            </w:pPr>
            <w:ins w:id="2" w:author="Simulacia" w:date="2019-05-10T11:37:00Z">
              <w:r>
                <w:rPr>
                  <w:rFonts w:ascii="Sylfaen" w:eastAsia="Calibri" w:hAnsi="Sylfaen" w:cs="Sylfaen"/>
                  <w:b/>
                  <w:sz w:val="24"/>
                  <w:szCs w:val="24"/>
                  <w:lang w:val="ka-GE"/>
                </w:rPr>
                <w:t xml:space="preserve">მოთხოვნასა და მიწოდებას შორის შეუსაბამობის შემცირება </w:t>
              </w:r>
            </w:ins>
          </w:p>
        </w:tc>
        <w:tc>
          <w:tcPr>
            <w:tcW w:w="1602" w:type="dxa"/>
          </w:tcPr>
          <w:p w14:paraId="0CB51654" w14:textId="77777777" w:rsidR="00665B29" w:rsidRPr="00EC2E9F" w:rsidRDefault="00665B29" w:rsidP="00665B29">
            <w:pPr>
              <w:rPr>
                <w:rFonts w:asciiTheme="majorHAnsi" w:hAnsiTheme="majorHAnsi" w:cstheme="majorHAnsi"/>
              </w:rPr>
            </w:pPr>
          </w:p>
        </w:tc>
        <w:tc>
          <w:tcPr>
            <w:tcW w:w="1241" w:type="dxa"/>
          </w:tcPr>
          <w:p w14:paraId="1A265628" w14:textId="77777777" w:rsidR="00665B29" w:rsidRPr="00EC2E9F" w:rsidRDefault="00665B29" w:rsidP="00665B29">
            <w:pPr>
              <w:rPr>
                <w:rFonts w:asciiTheme="majorHAnsi" w:hAnsiTheme="majorHAnsi" w:cstheme="majorHAnsi"/>
              </w:rPr>
            </w:pPr>
          </w:p>
        </w:tc>
        <w:tc>
          <w:tcPr>
            <w:tcW w:w="2142" w:type="dxa"/>
          </w:tcPr>
          <w:p w14:paraId="4BC3F481" w14:textId="77777777" w:rsidR="00665B29" w:rsidRPr="00EC2E9F" w:rsidRDefault="00665B29" w:rsidP="00665B29">
            <w:pPr>
              <w:rPr>
                <w:rFonts w:asciiTheme="majorHAnsi" w:hAnsiTheme="majorHAnsi" w:cstheme="majorHAnsi"/>
              </w:rPr>
            </w:pPr>
          </w:p>
        </w:tc>
        <w:tc>
          <w:tcPr>
            <w:tcW w:w="1999" w:type="dxa"/>
          </w:tcPr>
          <w:p w14:paraId="3787C6A4" w14:textId="77777777" w:rsidR="00665B29" w:rsidRPr="00EC2E9F" w:rsidRDefault="00665B29" w:rsidP="00665B29">
            <w:pPr>
              <w:rPr>
                <w:rFonts w:asciiTheme="majorHAnsi" w:hAnsiTheme="majorHAnsi" w:cstheme="majorHAnsi"/>
              </w:rPr>
            </w:pPr>
          </w:p>
        </w:tc>
        <w:tc>
          <w:tcPr>
            <w:tcW w:w="1822" w:type="dxa"/>
          </w:tcPr>
          <w:p w14:paraId="6EDC49E2" w14:textId="77777777" w:rsidR="00665B29" w:rsidRPr="00EC2E9F" w:rsidRDefault="00665B29" w:rsidP="00665B29">
            <w:pPr>
              <w:rPr>
                <w:rFonts w:asciiTheme="majorHAnsi" w:hAnsiTheme="majorHAnsi" w:cstheme="majorHAnsi"/>
              </w:rPr>
            </w:pPr>
          </w:p>
        </w:tc>
        <w:tc>
          <w:tcPr>
            <w:tcW w:w="1077" w:type="dxa"/>
          </w:tcPr>
          <w:p w14:paraId="140B47CF" w14:textId="77777777" w:rsidR="00665B29" w:rsidRPr="00EC2E9F" w:rsidRDefault="00665B29" w:rsidP="00665B29">
            <w:pPr>
              <w:rPr>
                <w:rFonts w:asciiTheme="majorHAnsi" w:hAnsiTheme="majorHAnsi" w:cstheme="majorHAnsi"/>
              </w:rPr>
            </w:pPr>
          </w:p>
        </w:tc>
      </w:tr>
      <w:tr w:rsidR="00665B29" w:rsidRPr="00EC2E9F" w14:paraId="6584B6D1" w14:textId="77777777" w:rsidTr="00665B29">
        <w:tc>
          <w:tcPr>
            <w:tcW w:w="1817" w:type="dxa"/>
            <w:vMerge/>
          </w:tcPr>
          <w:p w14:paraId="01564D3F" w14:textId="77777777" w:rsidR="00665B29" w:rsidRPr="00EC2E9F" w:rsidRDefault="00665B29" w:rsidP="00665B29">
            <w:pPr>
              <w:rPr>
                <w:rFonts w:asciiTheme="majorHAnsi" w:hAnsiTheme="majorHAnsi" w:cstheme="majorHAnsi"/>
              </w:rPr>
            </w:pPr>
          </w:p>
        </w:tc>
        <w:tc>
          <w:tcPr>
            <w:tcW w:w="1602" w:type="dxa"/>
          </w:tcPr>
          <w:p w14:paraId="66DE21B5" w14:textId="77777777" w:rsidR="00665B29" w:rsidRPr="00EC2E9F" w:rsidRDefault="00665B29" w:rsidP="00665B29">
            <w:pPr>
              <w:rPr>
                <w:rFonts w:asciiTheme="majorHAnsi" w:hAnsiTheme="majorHAnsi" w:cstheme="majorHAnsi"/>
              </w:rPr>
            </w:pPr>
          </w:p>
        </w:tc>
        <w:tc>
          <w:tcPr>
            <w:tcW w:w="1241" w:type="dxa"/>
          </w:tcPr>
          <w:p w14:paraId="72C002F4" w14:textId="77777777" w:rsidR="00665B29" w:rsidRPr="00EC2E9F" w:rsidRDefault="00665B29" w:rsidP="00665B29">
            <w:pPr>
              <w:rPr>
                <w:rFonts w:asciiTheme="majorHAnsi" w:hAnsiTheme="majorHAnsi" w:cstheme="majorHAnsi"/>
              </w:rPr>
            </w:pPr>
          </w:p>
        </w:tc>
        <w:tc>
          <w:tcPr>
            <w:tcW w:w="2142" w:type="dxa"/>
          </w:tcPr>
          <w:p w14:paraId="4B3E4D04" w14:textId="77777777" w:rsidR="00665B29" w:rsidRPr="00EC2E9F" w:rsidRDefault="00665B29" w:rsidP="00665B29">
            <w:pPr>
              <w:rPr>
                <w:rFonts w:asciiTheme="majorHAnsi" w:hAnsiTheme="majorHAnsi" w:cstheme="majorHAnsi"/>
              </w:rPr>
            </w:pPr>
          </w:p>
        </w:tc>
        <w:tc>
          <w:tcPr>
            <w:tcW w:w="1999" w:type="dxa"/>
          </w:tcPr>
          <w:p w14:paraId="301D6E64" w14:textId="77777777" w:rsidR="00665B29" w:rsidRPr="00EC2E9F" w:rsidRDefault="00665B29" w:rsidP="00665B29">
            <w:pPr>
              <w:rPr>
                <w:rFonts w:asciiTheme="majorHAnsi" w:hAnsiTheme="majorHAnsi" w:cstheme="majorHAnsi"/>
              </w:rPr>
            </w:pPr>
          </w:p>
        </w:tc>
        <w:tc>
          <w:tcPr>
            <w:tcW w:w="1822" w:type="dxa"/>
          </w:tcPr>
          <w:p w14:paraId="7420C74B" w14:textId="77777777" w:rsidR="00665B29" w:rsidRPr="00EC2E9F" w:rsidRDefault="00665B29" w:rsidP="00665B29">
            <w:pPr>
              <w:rPr>
                <w:rFonts w:asciiTheme="majorHAnsi" w:hAnsiTheme="majorHAnsi" w:cstheme="majorHAnsi"/>
              </w:rPr>
            </w:pPr>
          </w:p>
        </w:tc>
        <w:tc>
          <w:tcPr>
            <w:tcW w:w="1077" w:type="dxa"/>
          </w:tcPr>
          <w:p w14:paraId="288A87B3" w14:textId="77777777" w:rsidR="00665B29" w:rsidRPr="00EC2E9F" w:rsidRDefault="00665B29" w:rsidP="00665B29">
            <w:pPr>
              <w:rPr>
                <w:rFonts w:asciiTheme="majorHAnsi" w:hAnsiTheme="majorHAnsi" w:cstheme="majorHAnsi"/>
              </w:rPr>
            </w:pPr>
          </w:p>
        </w:tc>
      </w:tr>
      <w:tr w:rsidR="00665B29" w:rsidRPr="00EC2E9F" w14:paraId="3ABF25DF" w14:textId="77777777" w:rsidTr="00665B29">
        <w:tc>
          <w:tcPr>
            <w:tcW w:w="1817" w:type="dxa"/>
            <w:vMerge/>
          </w:tcPr>
          <w:p w14:paraId="2F665322" w14:textId="77777777" w:rsidR="00665B29" w:rsidRPr="00EC2E9F" w:rsidRDefault="00665B29" w:rsidP="00665B29">
            <w:pPr>
              <w:rPr>
                <w:rFonts w:asciiTheme="majorHAnsi" w:hAnsiTheme="majorHAnsi" w:cstheme="majorHAnsi"/>
              </w:rPr>
            </w:pPr>
          </w:p>
        </w:tc>
        <w:tc>
          <w:tcPr>
            <w:tcW w:w="1602" w:type="dxa"/>
          </w:tcPr>
          <w:p w14:paraId="039005B7" w14:textId="77777777" w:rsidR="00665B29" w:rsidRPr="00EC2E9F" w:rsidRDefault="00665B29" w:rsidP="00665B29">
            <w:pPr>
              <w:rPr>
                <w:rFonts w:asciiTheme="majorHAnsi" w:hAnsiTheme="majorHAnsi" w:cstheme="majorHAnsi"/>
              </w:rPr>
            </w:pPr>
          </w:p>
        </w:tc>
        <w:tc>
          <w:tcPr>
            <w:tcW w:w="1241" w:type="dxa"/>
          </w:tcPr>
          <w:p w14:paraId="4737E019" w14:textId="77777777" w:rsidR="00665B29" w:rsidRPr="00EC2E9F" w:rsidRDefault="00665B29" w:rsidP="00665B29">
            <w:pPr>
              <w:rPr>
                <w:rFonts w:asciiTheme="majorHAnsi" w:hAnsiTheme="majorHAnsi" w:cstheme="majorHAnsi"/>
              </w:rPr>
            </w:pPr>
          </w:p>
        </w:tc>
        <w:tc>
          <w:tcPr>
            <w:tcW w:w="2142" w:type="dxa"/>
          </w:tcPr>
          <w:p w14:paraId="459CF5C6" w14:textId="77777777" w:rsidR="00665B29" w:rsidRPr="00EC2E9F" w:rsidRDefault="00665B29" w:rsidP="00665B29">
            <w:pPr>
              <w:rPr>
                <w:rFonts w:asciiTheme="majorHAnsi" w:hAnsiTheme="majorHAnsi" w:cstheme="majorHAnsi"/>
              </w:rPr>
            </w:pPr>
          </w:p>
        </w:tc>
        <w:tc>
          <w:tcPr>
            <w:tcW w:w="1999" w:type="dxa"/>
          </w:tcPr>
          <w:p w14:paraId="318D8CD7" w14:textId="77777777" w:rsidR="00665B29" w:rsidRPr="00EC2E9F" w:rsidRDefault="00665B29" w:rsidP="00665B29">
            <w:pPr>
              <w:rPr>
                <w:rFonts w:asciiTheme="majorHAnsi" w:hAnsiTheme="majorHAnsi" w:cstheme="majorHAnsi"/>
              </w:rPr>
            </w:pPr>
          </w:p>
        </w:tc>
        <w:tc>
          <w:tcPr>
            <w:tcW w:w="1822" w:type="dxa"/>
          </w:tcPr>
          <w:p w14:paraId="1E60DAC4" w14:textId="77777777" w:rsidR="00665B29" w:rsidRPr="00EC2E9F" w:rsidRDefault="00665B29" w:rsidP="00665B29">
            <w:pPr>
              <w:rPr>
                <w:rFonts w:asciiTheme="majorHAnsi" w:hAnsiTheme="majorHAnsi" w:cstheme="majorHAnsi"/>
              </w:rPr>
            </w:pPr>
          </w:p>
        </w:tc>
        <w:tc>
          <w:tcPr>
            <w:tcW w:w="1077" w:type="dxa"/>
          </w:tcPr>
          <w:p w14:paraId="04B54FB3" w14:textId="77777777" w:rsidR="00665B29" w:rsidRPr="00EC2E9F" w:rsidRDefault="00665B29" w:rsidP="00665B29">
            <w:pPr>
              <w:rPr>
                <w:rFonts w:asciiTheme="majorHAnsi" w:hAnsiTheme="majorHAnsi" w:cstheme="majorHAnsi"/>
              </w:rPr>
            </w:pPr>
          </w:p>
        </w:tc>
      </w:tr>
      <w:tr w:rsidR="00665B29" w:rsidRPr="00EC2E9F" w14:paraId="69E4E7CC" w14:textId="77777777" w:rsidTr="00665B29">
        <w:tc>
          <w:tcPr>
            <w:tcW w:w="1817" w:type="dxa"/>
            <w:vMerge/>
          </w:tcPr>
          <w:p w14:paraId="521CBD6B" w14:textId="77777777" w:rsidR="00665B29" w:rsidRPr="00EC2E9F" w:rsidRDefault="00665B29" w:rsidP="00665B29">
            <w:pPr>
              <w:rPr>
                <w:rFonts w:asciiTheme="majorHAnsi" w:hAnsiTheme="majorHAnsi" w:cstheme="majorHAnsi"/>
              </w:rPr>
            </w:pPr>
          </w:p>
        </w:tc>
        <w:tc>
          <w:tcPr>
            <w:tcW w:w="1602" w:type="dxa"/>
          </w:tcPr>
          <w:p w14:paraId="339B90CE" w14:textId="77777777" w:rsidR="00665B29" w:rsidRPr="00EC2E9F" w:rsidRDefault="00665B29" w:rsidP="00665B29">
            <w:pPr>
              <w:rPr>
                <w:rFonts w:asciiTheme="majorHAnsi" w:hAnsiTheme="majorHAnsi" w:cstheme="majorHAnsi"/>
              </w:rPr>
            </w:pPr>
          </w:p>
        </w:tc>
        <w:tc>
          <w:tcPr>
            <w:tcW w:w="1241" w:type="dxa"/>
          </w:tcPr>
          <w:p w14:paraId="720F0DFE" w14:textId="77777777" w:rsidR="00665B29" w:rsidRPr="00EC2E9F" w:rsidRDefault="00665B29" w:rsidP="00665B29">
            <w:pPr>
              <w:rPr>
                <w:rFonts w:asciiTheme="majorHAnsi" w:hAnsiTheme="majorHAnsi" w:cstheme="majorHAnsi"/>
              </w:rPr>
            </w:pPr>
          </w:p>
        </w:tc>
        <w:tc>
          <w:tcPr>
            <w:tcW w:w="2142" w:type="dxa"/>
          </w:tcPr>
          <w:p w14:paraId="4698BD56" w14:textId="77777777" w:rsidR="00665B29" w:rsidRPr="00EC2E9F" w:rsidRDefault="00665B29" w:rsidP="00665B29">
            <w:pPr>
              <w:rPr>
                <w:rFonts w:asciiTheme="majorHAnsi" w:hAnsiTheme="majorHAnsi" w:cstheme="majorHAnsi"/>
              </w:rPr>
            </w:pPr>
          </w:p>
        </w:tc>
        <w:tc>
          <w:tcPr>
            <w:tcW w:w="1999" w:type="dxa"/>
          </w:tcPr>
          <w:p w14:paraId="6CA47404" w14:textId="77777777" w:rsidR="00665B29" w:rsidRPr="00EC2E9F" w:rsidRDefault="00665B29" w:rsidP="00665B29">
            <w:pPr>
              <w:rPr>
                <w:rFonts w:asciiTheme="majorHAnsi" w:hAnsiTheme="majorHAnsi" w:cstheme="majorHAnsi"/>
              </w:rPr>
            </w:pPr>
          </w:p>
        </w:tc>
        <w:tc>
          <w:tcPr>
            <w:tcW w:w="1822" w:type="dxa"/>
          </w:tcPr>
          <w:p w14:paraId="7C03AD3E" w14:textId="77777777" w:rsidR="00665B29" w:rsidRPr="00EC2E9F" w:rsidRDefault="00665B29" w:rsidP="00665B29">
            <w:pPr>
              <w:rPr>
                <w:rFonts w:asciiTheme="majorHAnsi" w:hAnsiTheme="majorHAnsi" w:cstheme="majorHAnsi"/>
              </w:rPr>
            </w:pPr>
          </w:p>
        </w:tc>
        <w:tc>
          <w:tcPr>
            <w:tcW w:w="1077" w:type="dxa"/>
          </w:tcPr>
          <w:p w14:paraId="341A2407" w14:textId="77777777" w:rsidR="00665B29" w:rsidRPr="00EC2E9F" w:rsidRDefault="00665B29" w:rsidP="00665B29">
            <w:pPr>
              <w:rPr>
                <w:rFonts w:asciiTheme="majorHAnsi" w:hAnsiTheme="majorHAnsi" w:cstheme="majorHAnsi"/>
              </w:rPr>
            </w:pPr>
          </w:p>
        </w:tc>
      </w:tr>
      <w:tr w:rsidR="00665B29" w:rsidRPr="00EC2E9F" w14:paraId="66F201EC" w14:textId="77777777" w:rsidTr="001417FB">
        <w:tblPrEx>
          <w:tblW w:w="0" w:type="auto"/>
          <w:tblPrExChange w:id="3" w:author="Simulacia" w:date="2019-05-10T14:59:00Z">
            <w:tblPrEx>
              <w:tblW w:w="0" w:type="auto"/>
            </w:tblPrEx>
          </w:tblPrExChange>
        </w:tblPrEx>
        <w:trPr>
          <w:trHeight w:val="444"/>
        </w:trPr>
        <w:tc>
          <w:tcPr>
            <w:tcW w:w="1817" w:type="dxa"/>
            <w:vMerge/>
            <w:tcPrChange w:id="4" w:author="Simulacia" w:date="2019-05-10T14:59:00Z">
              <w:tcPr>
                <w:tcW w:w="1817" w:type="dxa"/>
                <w:vMerge/>
              </w:tcPr>
            </w:tcPrChange>
          </w:tcPr>
          <w:p w14:paraId="0D9D735A" w14:textId="77777777" w:rsidR="00665B29" w:rsidRPr="00EC2E9F" w:rsidRDefault="00665B29" w:rsidP="00665B29">
            <w:pPr>
              <w:rPr>
                <w:rFonts w:asciiTheme="majorHAnsi" w:hAnsiTheme="majorHAnsi" w:cstheme="majorHAnsi"/>
              </w:rPr>
            </w:pPr>
          </w:p>
        </w:tc>
        <w:tc>
          <w:tcPr>
            <w:tcW w:w="1602" w:type="dxa"/>
            <w:tcPrChange w:id="5" w:author="Simulacia" w:date="2019-05-10T14:59:00Z">
              <w:tcPr>
                <w:tcW w:w="1602" w:type="dxa"/>
              </w:tcPr>
            </w:tcPrChange>
          </w:tcPr>
          <w:p w14:paraId="6C5EE8EF" w14:textId="77777777" w:rsidR="00665B29" w:rsidRPr="00EC2E9F" w:rsidRDefault="00665B29" w:rsidP="00665B29">
            <w:pPr>
              <w:rPr>
                <w:rFonts w:asciiTheme="majorHAnsi" w:hAnsiTheme="majorHAnsi" w:cstheme="majorHAnsi"/>
              </w:rPr>
            </w:pPr>
          </w:p>
        </w:tc>
        <w:tc>
          <w:tcPr>
            <w:tcW w:w="1241" w:type="dxa"/>
            <w:tcPrChange w:id="6" w:author="Simulacia" w:date="2019-05-10T14:59:00Z">
              <w:tcPr>
                <w:tcW w:w="1241" w:type="dxa"/>
              </w:tcPr>
            </w:tcPrChange>
          </w:tcPr>
          <w:p w14:paraId="101AFD3B" w14:textId="77777777" w:rsidR="00665B29" w:rsidRPr="00EC2E9F" w:rsidRDefault="00665B29" w:rsidP="00665B29">
            <w:pPr>
              <w:rPr>
                <w:rFonts w:asciiTheme="majorHAnsi" w:hAnsiTheme="majorHAnsi" w:cstheme="majorHAnsi"/>
              </w:rPr>
            </w:pPr>
          </w:p>
        </w:tc>
        <w:tc>
          <w:tcPr>
            <w:tcW w:w="2142" w:type="dxa"/>
            <w:tcPrChange w:id="7" w:author="Simulacia" w:date="2019-05-10T14:59:00Z">
              <w:tcPr>
                <w:tcW w:w="2142" w:type="dxa"/>
              </w:tcPr>
            </w:tcPrChange>
          </w:tcPr>
          <w:p w14:paraId="76718331" w14:textId="77777777" w:rsidR="00665B29" w:rsidRPr="00EC2E9F" w:rsidRDefault="00665B29" w:rsidP="00665B29">
            <w:pPr>
              <w:rPr>
                <w:rFonts w:asciiTheme="majorHAnsi" w:hAnsiTheme="majorHAnsi" w:cstheme="majorHAnsi"/>
              </w:rPr>
            </w:pPr>
          </w:p>
        </w:tc>
        <w:tc>
          <w:tcPr>
            <w:tcW w:w="1999" w:type="dxa"/>
            <w:tcPrChange w:id="8" w:author="Simulacia" w:date="2019-05-10T14:59:00Z">
              <w:tcPr>
                <w:tcW w:w="1999" w:type="dxa"/>
              </w:tcPr>
            </w:tcPrChange>
          </w:tcPr>
          <w:p w14:paraId="7BC2E8EE" w14:textId="77777777" w:rsidR="00665B29" w:rsidRPr="00EC2E9F" w:rsidRDefault="00665B29" w:rsidP="00665B29">
            <w:pPr>
              <w:rPr>
                <w:rFonts w:asciiTheme="majorHAnsi" w:hAnsiTheme="majorHAnsi" w:cstheme="majorHAnsi"/>
              </w:rPr>
            </w:pPr>
          </w:p>
        </w:tc>
        <w:tc>
          <w:tcPr>
            <w:tcW w:w="1822" w:type="dxa"/>
            <w:tcPrChange w:id="9" w:author="Simulacia" w:date="2019-05-10T14:59:00Z">
              <w:tcPr>
                <w:tcW w:w="1822" w:type="dxa"/>
              </w:tcPr>
            </w:tcPrChange>
          </w:tcPr>
          <w:p w14:paraId="7F6EF5A8" w14:textId="77777777" w:rsidR="00665B29" w:rsidRPr="00EC2E9F" w:rsidRDefault="00665B29" w:rsidP="00665B29">
            <w:pPr>
              <w:rPr>
                <w:rFonts w:asciiTheme="majorHAnsi" w:hAnsiTheme="majorHAnsi" w:cstheme="majorHAnsi"/>
              </w:rPr>
            </w:pPr>
          </w:p>
        </w:tc>
        <w:tc>
          <w:tcPr>
            <w:tcW w:w="1077" w:type="dxa"/>
            <w:tcPrChange w:id="10" w:author="Simulacia" w:date="2019-05-10T14:59:00Z">
              <w:tcPr>
                <w:tcW w:w="1077" w:type="dxa"/>
              </w:tcPr>
            </w:tcPrChange>
          </w:tcPr>
          <w:p w14:paraId="5ED33054" w14:textId="77777777" w:rsidR="00665B29" w:rsidRPr="00EC2E9F" w:rsidRDefault="00665B29" w:rsidP="00665B29">
            <w:pPr>
              <w:rPr>
                <w:rFonts w:asciiTheme="majorHAnsi" w:hAnsiTheme="majorHAnsi" w:cstheme="majorHAnsi"/>
              </w:rPr>
            </w:pPr>
          </w:p>
        </w:tc>
      </w:tr>
    </w:tbl>
    <w:p w14:paraId="6D409ACA" w14:textId="77777777" w:rsidR="00665B29" w:rsidRPr="00EC2E9F" w:rsidRDefault="00665B29" w:rsidP="00665B29">
      <w:pPr>
        <w:rPr>
          <w:rFonts w:asciiTheme="majorHAnsi" w:hAnsiTheme="majorHAnsi" w:cstheme="majorHAnsi"/>
        </w:rPr>
      </w:pPr>
    </w:p>
    <w:tbl>
      <w:tblPr>
        <w:tblStyle w:val="TableGrid"/>
        <w:tblW w:w="0" w:type="auto"/>
        <w:tblLook w:val="04A0" w:firstRow="1" w:lastRow="0" w:firstColumn="1" w:lastColumn="0" w:noHBand="0" w:noVBand="1"/>
      </w:tblPr>
      <w:tblGrid>
        <w:gridCol w:w="1580"/>
        <w:gridCol w:w="2346"/>
        <w:gridCol w:w="2166"/>
        <w:gridCol w:w="1764"/>
        <w:gridCol w:w="1936"/>
        <w:gridCol w:w="1787"/>
        <w:gridCol w:w="1643"/>
        <w:gridCol w:w="954"/>
      </w:tblGrid>
      <w:tr w:rsidR="00580418" w:rsidRPr="00EC2E9F" w14:paraId="55C220D6" w14:textId="77777777" w:rsidTr="00665B29">
        <w:tc>
          <w:tcPr>
            <w:tcW w:w="1366" w:type="dxa"/>
          </w:tcPr>
          <w:p w14:paraId="627F3257" w14:textId="77777777" w:rsidR="00665B29" w:rsidRPr="00EC2E9F" w:rsidRDefault="00665B29" w:rsidP="00665B29">
            <w:pPr>
              <w:rPr>
                <w:rFonts w:asciiTheme="majorHAnsi" w:hAnsiTheme="majorHAnsi" w:cstheme="majorHAnsi"/>
                <w:lang w:val="ka-GE"/>
              </w:rPr>
            </w:pPr>
            <w:r w:rsidRPr="00EC2E9F">
              <w:rPr>
                <w:rFonts w:ascii="Sylfaen" w:hAnsi="Sylfaen" w:cs="Sylfaen"/>
                <w:lang w:val="ka-GE"/>
              </w:rPr>
              <w:t>მიზანი</w:t>
            </w:r>
          </w:p>
        </w:tc>
        <w:tc>
          <w:tcPr>
            <w:tcW w:w="1561" w:type="dxa"/>
          </w:tcPr>
          <w:p w14:paraId="44BB104B" w14:textId="77777777" w:rsidR="00665B29" w:rsidRPr="00EC2E9F" w:rsidRDefault="00665B29" w:rsidP="00665B29">
            <w:pPr>
              <w:rPr>
                <w:rFonts w:asciiTheme="majorHAnsi" w:hAnsiTheme="majorHAnsi" w:cstheme="majorHAnsi"/>
                <w:lang w:val="ka-GE"/>
              </w:rPr>
            </w:pPr>
            <w:r w:rsidRPr="00EC2E9F">
              <w:rPr>
                <w:rFonts w:ascii="Sylfaen" w:hAnsi="Sylfaen" w:cs="Sylfaen"/>
                <w:lang w:val="ka-GE"/>
              </w:rPr>
              <w:t>ამოცანა</w:t>
            </w:r>
          </w:p>
        </w:tc>
        <w:tc>
          <w:tcPr>
            <w:tcW w:w="1999" w:type="dxa"/>
          </w:tcPr>
          <w:p w14:paraId="576CDB2C" w14:textId="77777777" w:rsidR="00665B29" w:rsidRPr="00EC2E9F" w:rsidRDefault="00665B29" w:rsidP="00665B29">
            <w:pPr>
              <w:rPr>
                <w:rFonts w:asciiTheme="majorHAnsi" w:hAnsiTheme="majorHAnsi" w:cstheme="majorHAnsi"/>
                <w:lang w:val="ka-GE"/>
              </w:rPr>
            </w:pPr>
            <w:r w:rsidRPr="00EC2E9F">
              <w:rPr>
                <w:rFonts w:ascii="Sylfaen" w:hAnsi="Sylfaen" w:cs="Sylfaen"/>
                <w:lang w:val="ka-GE"/>
              </w:rPr>
              <w:t>შედეგის</w:t>
            </w:r>
            <w:r w:rsidRPr="00EC2E9F">
              <w:rPr>
                <w:rFonts w:asciiTheme="majorHAnsi" w:hAnsiTheme="majorHAnsi" w:cstheme="majorHAnsi"/>
                <w:lang w:val="ka-GE"/>
              </w:rPr>
              <w:t xml:space="preserve"> </w:t>
            </w:r>
            <w:r w:rsidRPr="00EC2E9F">
              <w:rPr>
                <w:rFonts w:ascii="Sylfaen" w:hAnsi="Sylfaen" w:cs="Sylfaen"/>
                <w:lang w:val="ka-GE"/>
              </w:rPr>
              <w:t>ინდიკატორი</w:t>
            </w:r>
          </w:p>
        </w:tc>
        <w:tc>
          <w:tcPr>
            <w:tcW w:w="1711" w:type="dxa"/>
          </w:tcPr>
          <w:p w14:paraId="0620FD3B" w14:textId="77777777" w:rsidR="00665B29" w:rsidRPr="00EC2E9F" w:rsidRDefault="00665B29" w:rsidP="00665B29">
            <w:pPr>
              <w:rPr>
                <w:rFonts w:asciiTheme="majorHAnsi" w:hAnsiTheme="majorHAnsi" w:cstheme="majorHAnsi"/>
                <w:lang w:val="ka-GE"/>
              </w:rPr>
            </w:pPr>
            <w:r w:rsidRPr="00EC2E9F">
              <w:rPr>
                <w:rFonts w:ascii="Sylfaen" w:hAnsi="Sylfaen" w:cs="Sylfaen"/>
                <w:lang w:val="ka-GE"/>
              </w:rPr>
              <w:t>საბაზისო</w:t>
            </w:r>
            <w:r w:rsidRPr="00EC2E9F">
              <w:rPr>
                <w:rFonts w:asciiTheme="majorHAnsi" w:hAnsiTheme="majorHAnsi" w:cstheme="majorHAnsi"/>
                <w:lang w:val="ka-GE"/>
              </w:rPr>
              <w:t xml:space="preserve"> </w:t>
            </w:r>
            <w:r w:rsidRPr="00EC2E9F">
              <w:rPr>
                <w:rFonts w:ascii="Sylfaen" w:hAnsi="Sylfaen" w:cs="Sylfaen"/>
                <w:lang w:val="ka-GE"/>
              </w:rPr>
              <w:t>მონაცემი</w:t>
            </w:r>
          </w:p>
        </w:tc>
        <w:tc>
          <w:tcPr>
            <w:tcW w:w="2272" w:type="dxa"/>
          </w:tcPr>
          <w:p w14:paraId="3A9F7688" w14:textId="77777777" w:rsidR="00665B29" w:rsidRPr="00EC2E9F" w:rsidRDefault="00665B29" w:rsidP="00665B29">
            <w:pPr>
              <w:rPr>
                <w:rFonts w:asciiTheme="majorHAnsi" w:hAnsiTheme="majorHAnsi" w:cstheme="majorHAnsi"/>
                <w:lang w:val="ka-GE"/>
              </w:rPr>
            </w:pPr>
            <w:r w:rsidRPr="00EC2E9F">
              <w:rPr>
                <w:rFonts w:ascii="Sylfaen" w:hAnsi="Sylfaen" w:cs="Sylfaen"/>
                <w:lang w:val="ka-GE"/>
              </w:rPr>
              <w:t>სამიზნე</w:t>
            </w:r>
            <w:r w:rsidRPr="00EC2E9F">
              <w:rPr>
                <w:rFonts w:asciiTheme="majorHAnsi" w:hAnsiTheme="majorHAnsi" w:cstheme="majorHAnsi"/>
                <w:lang w:val="ka-GE"/>
              </w:rPr>
              <w:t>/</w:t>
            </w:r>
            <w:r w:rsidRPr="00EC2E9F">
              <w:rPr>
                <w:rFonts w:ascii="Sylfaen" w:hAnsi="Sylfaen" w:cs="Sylfaen"/>
                <w:lang w:val="ka-GE"/>
              </w:rPr>
              <w:t>მისაღწევი</w:t>
            </w:r>
            <w:r w:rsidRPr="00EC2E9F">
              <w:rPr>
                <w:rFonts w:asciiTheme="majorHAnsi" w:hAnsiTheme="majorHAnsi" w:cstheme="majorHAnsi"/>
                <w:lang w:val="ka-GE"/>
              </w:rPr>
              <w:t xml:space="preserve"> </w:t>
            </w:r>
            <w:r w:rsidRPr="00EC2E9F">
              <w:rPr>
                <w:rFonts w:ascii="Sylfaen" w:hAnsi="Sylfaen" w:cs="Sylfaen"/>
                <w:lang w:val="ka-GE"/>
              </w:rPr>
              <w:t>შედეგი</w:t>
            </w:r>
          </w:p>
        </w:tc>
        <w:tc>
          <w:tcPr>
            <w:tcW w:w="2179" w:type="dxa"/>
          </w:tcPr>
          <w:p w14:paraId="12931ECB" w14:textId="77777777" w:rsidR="00665B29" w:rsidRPr="00EC2E9F" w:rsidRDefault="00665B29" w:rsidP="00665B29">
            <w:pPr>
              <w:rPr>
                <w:rFonts w:asciiTheme="majorHAnsi" w:hAnsiTheme="majorHAnsi" w:cstheme="majorHAnsi"/>
                <w:lang w:val="ka-GE"/>
              </w:rPr>
            </w:pPr>
            <w:r w:rsidRPr="00EC2E9F">
              <w:rPr>
                <w:rFonts w:ascii="Sylfaen" w:hAnsi="Sylfaen" w:cs="Sylfaen"/>
                <w:lang w:val="ka-GE"/>
              </w:rPr>
              <w:t>განხორციელების</w:t>
            </w:r>
            <w:r w:rsidRPr="00EC2E9F">
              <w:rPr>
                <w:rFonts w:asciiTheme="majorHAnsi" w:hAnsiTheme="majorHAnsi" w:cstheme="majorHAnsi"/>
                <w:lang w:val="ka-GE"/>
              </w:rPr>
              <w:t xml:space="preserve"> </w:t>
            </w:r>
            <w:r w:rsidRPr="00EC2E9F">
              <w:rPr>
                <w:rFonts w:ascii="Sylfaen" w:hAnsi="Sylfaen" w:cs="Sylfaen"/>
                <w:lang w:val="ka-GE"/>
              </w:rPr>
              <w:t>პერიოდი</w:t>
            </w:r>
          </w:p>
        </w:tc>
        <w:tc>
          <w:tcPr>
            <w:tcW w:w="1888" w:type="dxa"/>
          </w:tcPr>
          <w:p w14:paraId="31110DFD" w14:textId="77777777" w:rsidR="00665B29" w:rsidRPr="00EC2E9F" w:rsidRDefault="00665B29" w:rsidP="00665B29">
            <w:pPr>
              <w:rPr>
                <w:rFonts w:asciiTheme="majorHAnsi" w:hAnsiTheme="majorHAnsi" w:cstheme="majorHAnsi"/>
                <w:lang w:val="ka-GE"/>
              </w:rPr>
            </w:pPr>
            <w:r w:rsidRPr="00EC2E9F">
              <w:rPr>
                <w:rFonts w:ascii="Sylfaen" w:hAnsi="Sylfaen" w:cs="Sylfaen"/>
                <w:lang w:val="ka-GE"/>
              </w:rPr>
              <w:t>დადასტურების</w:t>
            </w:r>
            <w:r w:rsidRPr="00EC2E9F">
              <w:rPr>
                <w:rFonts w:asciiTheme="majorHAnsi" w:hAnsiTheme="majorHAnsi" w:cstheme="majorHAnsi"/>
                <w:lang w:val="ka-GE"/>
              </w:rPr>
              <w:t xml:space="preserve"> </w:t>
            </w:r>
            <w:r w:rsidRPr="00EC2E9F">
              <w:rPr>
                <w:rFonts w:ascii="Sylfaen" w:hAnsi="Sylfaen" w:cs="Sylfaen"/>
                <w:lang w:val="ka-GE"/>
              </w:rPr>
              <w:t>წყარო</w:t>
            </w:r>
          </w:p>
        </w:tc>
        <w:tc>
          <w:tcPr>
            <w:tcW w:w="1324" w:type="dxa"/>
          </w:tcPr>
          <w:p w14:paraId="76527E3F" w14:textId="77777777" w:rsidR="00665B29" w:rsidRPr="00EC2E9F" w:rsidRDefault="00665B29" w:rsidP="00665B29">
            <w:pPr>
              <w:rPr>
                <w:rFonts w:asciiTheme="majorHAnsi" w:hAnsiTheme="majorHAnsi" w:cstheme="majorHAnsi"/>
                <w:lang w:val="ka-GE"/>
              </w:rPr>
            </w:pPr>
            <w:r w:rsidRPr="00EC2E9F">
              <w:rPr>
                <w:rFonts w:ascii="Sylfaen" w:hAnsi="Sylfaen" w:cs="Sylfaen"/>
                <w:lang w:val="ka-GE"/>
              </w:rPr>
              <w:t>რისკები</w:t>
            </w:r>
          </w:p>
        </w:tc>
      </w:tr>
      <w:tr w:rsidR="00580418" w:rsidRPr="00EC2E9F" w14:paraId="7B4EBF64" w14:textId="77777777" w:rsidTr="00665B29">
        <w:trPr>
          <w:trHeight w:val="2318"/>
        </w:trPr>
        <w:tc>
          <w:tcPr>
            <w:tcW w:w="1366" w:type="dxa"/>
            <w:vMerge w:val="restart"/>
          </w:tcPr>
          <w:p w14:paraId="13728597" w14:textId="342DA2F0" w:rsidR="00665B29" w:rsidRPr="00EC2E9F" w:rsidRDefault="001417FB" w:rsidP="00665B29">
            <w:pPr>
              <w:rPr>
                <w:rFonts w:asciiTheme="majorHAnsi" w:hAnsiTheme="majorHAnsi" w:cstheme="majorHAnsi"/>
              </w:rPr>
            </w:pPr>
            <w:ins w:id="11" w:author="Simulacia" w:date="2019-05-10T14:59:00Z">
              <w:r>
                <w:rPr>
                  <w:rFonts w:ascii="Sylfaen" w:eastAsia="Calibri" w:hAnsi="Sylfaen" w:cs="Sylfaen"/>
                  <w:b/>
                  <w:sz w:val="24"/>
                  <w:szCs w:val="24"/>
                  <w:lang w:val="ka-GE"/>
                </w:rPr>
                <w:t>მოთხოვნასა და მიწოდებას შორის შეუსაბამობის შემცირება</w:t>
              </w:r>
            </w:ins>
          </w:p>
        </w:tc>
        <w:tc>
          <w:tcPr>
            <w:tcW w:w="1561" w:type="dxa"/>
            <w:vMerge w:val="restart"/>
          </w:tcPr>
          <w:p w14:paraId="2B7BAF26" w14:textId="3A79E1F6" w:rsidR="00665B29" w:rsidRPr="00EC2E9F" w:rsidRDefault="00665B29" w:rsidP="00CE7377">
            <w:pPr>
              <w:rPr>
                <w:rFonts w:asciiTheme="majorHAnsi" w:hAnsiTheme="majorHAnsi" w:cstheme="majorHAnsi"/>
              </w:rPr>
            </w:pPr>
            <w:r w:rsidRPr="00EC2E9F">
              <w:rPr>
                <w:rFonts w:ascii="Sylfaen" w:hAnsi="Sylfaen" w:cs="Sylfaen"/>
                <w:b/>
                <w:sz w:val="24"/>
                <w:lang w:val="ka-GE"/>
              </w:rPr>
              <w:t>სამუშაო</w:t>
            </w:r>
            <w:r w:rsidRPr="00EC2E9F">
              <w:rPr>
                <w:rFonts w:asciiTheme="majorHAnsi" w:hAnsiTheme="majorHAnsi" w:cstheme="majorHAnsi"/>
                <w:b/>
                <w:sz w:val="24"/>
                <w:lang w:val="ka-GE"/>
              </w:rPr>
              <w:t xml:space="preserve"> </w:t>
            </w:r>
            <w:r w:rsidRPr="00EC2E9F">
              <w:rPr>
                <w:rFonts w:ascii="Sylfaen" w:hAnsi="Sylfaen" w:cs="Sylfaen"/>
                <w:b/>
                <w:sz w:val="24"/>
                <w:lang w:val="ka-GE"/>
              </w:rPr>
              <w:t>ადგილების</w:t>
            </w:r>
            <w:r w:rsidRPr="00EC2E9F">
              <w:rPr>
                <w:rFonts w:asciiTheme="majorHAnsi" w:hAnsiTheme="majorHAnsi" w:cstheme="majorHAnsi"/>
                <w:b/>
                <w:sz w:val="24"/>
                <w:lang w:val="ka-GE"/>
              </w:rPr>
              <w:t xml:space="preserve"> </w:t>
            </w:r>
            <w:r w:rsidRPr="00EC2E9F">
              <w:rPr>
                <w:rFonts w:ascii="Sylfaen" w:hAnsi="Sylfaen" w:cs="Sylfaen"/>
                <w:b/>
                <w:sz w:val="24"/>
                <w:lang w:val="ka-GE"/>
              </w:rPr>
              <w:t>შექმნის</w:t>
            </w:r>
            <w:r w:rsidRPr="00EC2E9F">
              <w:rPr>
                <w:rFonts w:asciiTheme="majorHAnsi" w:hAnsiTheme="majorHAnsi" w:cstheme="majorHAnsi"/>
                <w:b/>
                <w:sz w:val="24"/>
                <w:lang w:val="ka-GE"/>
              </w:rPr>
              <w:t xml:space="preserve"> </w:t>
            </w:r>
            <w:r w:rsidRPr="00EC2E9F">
              <w:rPr>
                <w:rFonts w:ascii="Sylfaen" w:hAnsi="Sylfaen" w:cs="Sylfaen"/>
                <w:b/>
                <w:sz w:val="24"/>
                <w:lang w:val="ka-GE"/>
              </w:rPr>
              <w:t>ხელშეწყობ</w:t>
            </w:r>
            <w:del w:id="12" w:author="Simulacia" w:date="2019-05-10T11:46:00Z">
              <w:r w:rsidRPr="00EC2E9F" w:rsidDel="00CE7377">
                <w:rPr>
                  <w:rFonts w:ascii="Sylfaen" w:hAnsi="Sylfaen" w:cs="Sylfaen"/>
                  <w:b/>
                  <w:sz w:val="24"/>
                  <w:lang w:val="ka-GE"/>
                </w:rPr>
                <w:delText>ა</w:delText>
              </w:r>
            </w:del>
            <w:ins w:id="13" w:author="Simulacia" w:date="2019-05-10T11:47:00Z">
              <w:r w:rsidR="00CE7377">
                <w:rPr>
                  <w:rFonts w:ascii="Sylfaen" w:hAnsi="Sylfaen" w:cs="Sylfaen"/>
                  <w:b/>
                  <w:sz w:val="24"/>
                  <w:lang w:val="ka-GE"/>
                </w:rPr>
                <w:t>ა</w:t>
              </w:r>
            </w:ins>
            <w:r w:rsidRPr="00EC2E9F">
              <w:rPr>
                <w:rFonts w:asciiTheme="majorHAnsi" w:hAnsiTheme="majorHAnsi" w:cstheme="majorHAnsi"/>
                <w:b/>
                <w:sz w:val="24"/>
                <w:lang w:val="ka-GE"/>
              </w:rPr>
              <w:t xml:space="preserve">, </w:t>
            </w:r>
            <w:r w:rsidRPr="00EC2E9F">
              <w:rPr>
                <w:rFonts w:ascii="Sylfaen" w:hAnsi="Sylfaen" w:cs="Sylfaen"/>
                <w:b/>
                <w:sz w:val="24"/>
                <w:lang w:val="ka-GE"/>
              </w:rPr>
              <w:t>მათ</w:t>
            </w:r>
            <w:r w:rsidRPr="00EC2E9F">
              <w:rPr>
                <w:rFonts w:asciiTheme="majorHAnsi" w:hAnsiTheme="majorHAnsi" w:cstheme="majorHAnsi"/>
                <w:b/>
                <w:sz w:val="24"/>
                <w:lang w:val="ka-GE"/>
              </w:rPr>
              <w:t xml:space="preserve"> </w:t>
            </w:r>
            <w:r w:rsidRPr="00EC2E9F">
              <w:rPr>
                <w:rFonts w:ascii="Sylfaen" w:hAnsi="Sylfaen" w:cs="Sylfaen"/>
                <w:b/>
                <w:sz w:val="24"/>
                <w:lang w:val="ka-GE"/>
              </w:rPr>
              <w:t>შორის</w:t>
            </w:r>
            <w:r w:rsidRPr="00EC2E9F">
              <w:rPr>
                <w:rFonts w:asciiTheme="majorHAnsi" w:hAnsiTheme="majorHAnsi" w:cstheme="majorHAnsi"/>
                <w:b/>
                <w:sz w:val="24"/>
                <w:lang w:val="ka-GE"/>
              </w:rPr>
              <w:t xml:space="preserve">,  </w:t>
            </w:r>
            <w:r w:rsidRPr="00EC2E9F">
              <w:rPr>
                <w:rFonts w:ascii="Sylfaen" w:hAnsi="Sylfaen" w:cs="Sylfaen"/>
                <w:b/>
                <w:sz w:val="24"/>
                <w:lang w:val="ka-GE"/>
              </w:rPr>
              <w:t>მაღალპროდუქტიულ</w:t>
            </w:r>
            <w:r w:rsidRPr="00EC2E9F">
              <w:rPr>
                <w:rFonts w:asciiTheme="majorHAnsi" w:hAnsiTheme="majorHAnsi" w:cstheme="majorHAnsi"/>
                <w:b/>
                <w:sz w:val="24"/>
                <w:lang w:val="ka-GE"/>
              </w:rPr>
              <w:t xml:space="preserve"> </w:t>
            </w:r>
            <w:r w:rsidRPr="00EC2E9F">
              <w:rPr>
                <w:rFonts w:ascii="Sylfaen" w:hAnsi="Sylfaen" w:cs="Sylfaen"/>
                <w:b/>
                <w:sz w:val="24"/>
                <w:lang w:val="ka-GE"/>
              </w:rPr>
              <w:t>სექტორებში</w:t>
            </w:r>
          </w:p>
        </w:tc>
        <w:tc>
          <w:tcPr>
            <w:tcW w:w="1999" w:type="dxa"/>
          </w:tcPr>
          <w:p w14:paraId="42FB0E9C" w14:textId="77777777" w:rsidR="003810C5" w:rsidRPr="00EC2E9F" w:rsidRDefault="003810C5" w:rsidP="003810C5">
            <w:pPr>
              <w:pStyle w:val="ColorfulList-Accent11"/>
              <w:ind w:left="0"/>
              <w:jc w:val="both"/>
              <w:rPr>
                <w:rFonts w:asciiTheme="majorHAnsi" w:hAnsiTheme="majorHAnsi" w:cstheme="majorHAnsi"/>
                <w:color w:val="000000"/>
                <w:lang w:val="ka-GE"/>
              </w:rPr>
            </w:pPr>
            <w:r w:rsidRPr="00EC2E9F">
              <w:rPr>
                <w:rFonts w:ascii="Sylfaen" w:hAnsi="Sylfaen" w:cs="Sylfaen"/>
                <w:color w:val="000000"/>
                <w:lang w:val="ka-GE"/>
              </w:rPr>
              <w:t>ახალი</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სამუშაო</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ადგილების</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რაოდენობის</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ზრდა</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სექტორების</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მიხედვით</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მათ</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შორის</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მაღალპროდუქტიულ</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სექტორებში</w:t>
            </w:r>
            <w:r w:rsidRPr="00EC2E9F">
              <w:rPr>
                <w:rFonts w:asciiTheme="majorHAnsi" w:hAnsiTheme="majorHAnsi" w:cstheme="majorHAnsi"/>
                <w:color w:val="000000"/>
                <w:lang w:val="ka-GE"/>
              </w:rPr>
              <w:t xml:space="preserve">); </w:t>
            </w:r>
          </w:p>
          <w:p w14:paraId="346C4D4A" w14:textId="641B1D2A" w:rsidR="003810C5" w:rsidRPr="00EC2E9F" w:rsidRDefault="003810C5" w:rsidP="003810C5">
            <w:pPr>
              <w:rPr>
                <w:rFonts w:asciiTheme="majorHAnsi" w:hAnsiTheme="majorHAnsi" w:cstheme="majorHAnsi"/>
                <w:lang w:val="ka-GE"/>
              </w:rPr>
            </w:pPr>
            <w:del w:id="14" w:author="Simulacia" w:date="2019-05-10T15:14:00Z">
              <w:r w:rsidRPr="00EC2E9F" w:rsidDel="00580418">
                <w:rPr>
                  <w:rFonts w:ascii="Sylfaen" w:hAnsi="Sylfaen" w:cs="Sylfaen"/>
                  <w:lang w:val="ka-GE"/>
                </w:rPr>
                <w:delText>მრეწველობის</w:delText>
              </w:r>
              <w:r w:rsidRPr="00EC2E9F" w:rsidDel="00580418">
                <w:rPr>
                  <w:rFonts w:asciiTheme="majorHAnsi" w:hAnsiTheme="majorHAnsi" w:cstheme="majorHAnsi"/>
                  <w:lang w:val="ka-GE"/>
                </w:rPr>
                <w:delText xml:space="preserve"> </w:delText>
              </w:r>
              <w:r w:rsidRPr="00EC2E9F" w:rsidDel="00580418">
                <w:rPr>
                  <w:rFonts w:ascii="Sylfaen" w:hAnsi="Sylfaen" w:cs="Sylfaen"/>
                  <w:lang w:val="ka-GE"/>
                </w:rPr>
                <w:lastRenderedPageBreak/>
                <w:delText>სფეროში</w:delText>
              </w:r>
              <w:r w:rsidRPr="00EC2E9F" w:rsidDel="00580418">
                <w:rPr>
                  <w:rFonts w:asciiTheme="majorHAnsi" w:hAnsiTheme="majorHAnsi" w:cstheme="majorHAnsi"/>
                  <w:lang w:val="ka-GE"/>
                </w:rPr>
                <w:delText xml:space="preserve"> </w:delText>
              </w:r>
            </w:del>
            <w:ins w:id="15" w:author="Simulacia" w:date="2019-05-10T15:14:00Z">
              <w:r w:rsidR="00580418">
                <w:rPr>
                  <w:rFonts w:ascii="Sylfaen" w:hAnsi="Sylfaen" w:cs="Sylfaen"/>
                  <w:lang w:val="ka-GE"/>
                </w:rPr>
                <w:t xml:space="preserve">ბიზნეს სექტორში </w:t>
              </w:r>
            </w:ins>
            <w:r w:rsidRPr="00EC2E9F">
              <w:rPr>
                <w:rFonts w:ascii="Sylfaen" w:hAnsi="Sylfaen" w:cs="Sylfaen"/>
                <w:lang w:val="ka-GE"/>
              </w:rPr>
              <w:t>დასაქმების</w:t>
            </w:r>
            <w:r w:rsidRPr="00EC2E9F">
              <w:rPr>
                <w:rFonts w:asciiTheme="majorHAnsi" w:hAnsiTheme="majorHAnsi" w:cstheme="majorHAnsi"/>
                <w:lang w:val="ka-GE"/>
              </w:rPr>
              <w:t xml:space="preserve">  </w:t>
            </w:r>
            <w:r w:rsidRPr="00EC2E9F">
              <w:rPr>
                <w:rFonts w:ascii="Sylfaen" w:hAnsi="Sylfaen" w:cs="Sylfaen"/>
                <w:lang w:val="ka-GE"/>
              </w:rPr>
              <w:t>მაჩვენებ</w:t>
            </w:r>
            <w:del w:id="16" w:author="Simulacia" w:date="2019-05-10T15:14:00Z">
              <w:r w:rsidRPr="00EC2E9F" w:rsidDel="00580418">
                <w:rPr>
                  <w:rFonts w:ascii="Sylfaen" w:hAnsi="Sylfaen" w:cs="Sylfaen"/>
                  <w:lang w:val="ka-GE"/>
                </w:rPr>
                <w:delText>ე</w:delText>
              </w:r>
            </w:del>
            <w:ins w:id="17" w:author="Simulacia" w:date="2019-05-10T15:13:00Z">
              <w:r w:rsidR="00580418">
                <w:rPr>
                  <w:rFonts w:ascii="Sylfaen" w:hAnsi="Sylfaen" w:cs="Sylfaen"/>
                  <w:lang w:val="ka-GE"/>
                </w:rPr>
                <w:t>ლის ზრდა</w:t>
              </w:r>
            </w:ins>
            <w:del w:id="18" w:author="Simulacia" w:date="2019-05-10T15:13:00Z">
              <w:r w:rsidRPr="00EC2E9F" w:rsidDel="00580418">
                <w:rPr>
                  <w:rFonts w:ascii="Sylfaen" w:hAnsi="Sylfaen" w:cs="Sylfaen"/>
                  <w:lang w:val="ka-GE"/>
                </w:rPr>
                <w:delText>ლი</w:delText>
              </w:r>
            </w:del>
            <w:r w:rsidRPr="00EC2E9F">
              <w:rPr>
                <w:rFonts w:asciiTheme="majorHAnsi" w:hAnsiTheme="majorHAnsi" w:cstheme="majorHAnsi"/>
                <w:lang w:val="ka-GE"/>
              </w:rPr>
              <w:t xml:space="preserve"> </w:t>
            </w:r>
            <w:del w:id="19" w:author="Simulacia" w:date="2019-05-10T15:13:00Z">
              <w:r w:rsidRPr="00EC2E9F" w:rsidDel="00580418">
                <w:rPr>
                  <w:rFonts w:ascii="Sylfaen" w:hAnsi="Sylfaen" w:cs="Sylfaen"/>
                  <w:lang w:val="ka-GE"/>
                </w:rPr>
                <w:delText>სხვადასხვა</w:delText>
              </w:r>
              <w:r w:rsidRPr="00EC2E9F" w:rsidDel="00580418">
                <w:rPr>
                  <w:rFonts w:asciiTheme="majorHAnsi" w:hAnsiTheme="majorHAnsi" w:cstheme="majorHAnsi"/>
                  <w:lang w:val="ka-GE"/>
                </w:rPr>
                <w:delText xml:space="preserve"> </w:delText>
              </w:r>
              <w:r w:rsidRPr="00EC2E9F" w:rsidDel="00580418">
                <w:rPr>
                  <w:rFonts w:ascii="Sylfaen" w:hAnsi="Sylfaen" w:cs="Sylfaen"/>
                  <w:lang w:val="ka-GE"/>
                </w:rPr>
                <w:delText>მახასიათებლის</w:delText>
              </w:r>
              <w:r w:rsidRPr="00EC2E9F" w:rsidDel="00580418">
                <w:rPr>
                  <w:rFonts w:asciiTheme="majorHAnsi" w:hAnsiTheme="majorHAnsi" w:cstheme="majorHAnsi"/>
                  <w:lang w:val="ka-GE"/>
                </w:rPr>
                <w:delText xml:space="preserve"> </w:delText>
              </w:r>
              <w:r w:rsidRPr="00EC2E9F" w:rsidDel="00580418">
                <w:rPr>
                  <w:rFonts w:ascii="Sylfaen" w:hAnsi="Sylfaen" w:cs="Sylfaen"/>
                  <w:lang w:val="ka-GE"/>
                </w:rPr>
                <w:delText>მიხედვით</w:delText>
              </w:r>
              <w:r w:rsidRPr="00EC2E9F" w:rsidDel="00580418">
                <w:rPr>
                  <w:rFonts w:asciiTheme="majorHAnsi" w:hAnsiTheme="majorHAnsi" w:cstheme="majorHAnsi"/>
                  <w:lang w:val="ka-GE"/>
                </w:rPr>
                <w:delText xml:space="preserve"> (</w:delText>
              </w:r>
              <w:r w:rsidRPr="00EC2E9F" w:rsidDel="00580418">
                <w:rPr>
                  <w:rFonts w:ascii="Sylfaen" w:hAnsi="Sylfaen" w:cs="Sylfaen"/>
                  <w:lang w:val="ka-GE"/>
                </w:rPr>
                <w:delText>ასაკი</w:delText>
              </w:r>
              <w:r w:rsidRPr="00EC2E9F" w:rsidDel="00580418">
                <w:rPr>
                  <w:rFonts w:asciiTheme="majorHAnsi" w:hAnsiTheme="majorHAnsi" w:cstheme="majorHAnsi"/>
                  <w:lang w:val="ka-GE"/>
                </w:rPr>
                <w:delText xml:space="preserve">, </w:delText>
              </w:r>
              <w:r w:rsidRPr="00EC2E9F" w:rsidDel="00580418">
                <w:rPr>
                  <w:rFonts w:ascii="Sylfaen" w:hAnsi="Sylfaen" w:cs="Sylfaen"/>
                  <w:lang w:val="ka-GE"/>
                </w:rPr>
                <w:delText>სქესი</w:delText>
              </w:r>
              <w:r w:rsidRPr="00EC2E9F" w:rsidDel="00580418">
                <w:rPr>
                  <w:rFonts w:asciiTheme="majorHAnsi" w:hAnsiTheme="majorHAnsi" w:cstheme="majorHAnsi"/>
                  <w:lang w:val="ka-GE"/>
                </w:rPr>
                <w:delText>)</w:delText>
              </w:r>
            </w:del>
          </w:p>
          <w:p w14:paraId="39DDE8D3" w14:textId="77777777" w:rsidR="00665B29" w:rsidRPr="00EC2E9F" w:rsidRDefault="00665B29" w:rsidP="00665B29">
            <w:pPr>
              <w:rPr>
                <w:rFonts w:asciiTheme="majorHAnsi" w:hAnsiTheme="majorHAnsi" w:cstheme="majorHAnsi"/>
              </w:rPr>
            </w:pPr>
          </w:p>
        </w:tc>
        <w:tc>
          <w:tcPr>
            <w:tcW w:w="1711" w:type="dxa"/>
          </w:tcPr>
          <w:p w14:paraId="4632F0AC" w14:textId="50CBEC3E" w:rsidR="007617FE" w:rsidRPr="00EC2E9F" w:rsidDel="00580418" w:rsidRDefault="003810C5" w:rsidP="00580418">
            <w:pPr>
              <w:rPr>
                <w:del w:id="20" w:author="Simulacia" w:date="2019-05-10T15:14:00Z"/>
                <w:rFonts w:asciiTheme="majorHAnsi" w:hAnsiTheme="majorHAnsi" w:cstheme="majorHAnsi"/>
              </w:rPr>
            </w:pPr>
            <w:r w:rsidRPr="00EC2E9F">
              <w:rPr>
                <w:rFonts w:asciiTheme="majorHAnsi" w:hAnsiTheme="majorHAnsi" w:cstheme="majorHAnsi"/>
              </w:rPr>
              <w:lastRenderedPageBreak/>
              <w:t>201</w:t>
            </w:r>
            <w:ins w:id="21" w:author="Simulacia" w:date="2019-05-10T15:12:00Z">
              <w:r w:rsidR="00580418">
                <w:rPr>
                  <w:rFonts w:ascii="Sylfaen" w:hAnsi="Sylfaen" w:cstheme="majorHAnsi"/>
                  <w:lang w:val="ka-GE"/>
                </w:rPr>
                <w:t>8</w:t>
              </w:r>
            </w:ins>
            <w:del w:id="22" w:author="Simulacia" w:date="2019-05-10T15:12:00Z">
              <w:r w:rsidRPr="00EC2E9F" w:rsidDel="00580418">
                <w:rPr>
                  <w:rFonts w:asciiTheme="majorHAnsi" w:hAnsiTheme="majorHAnsi" w:cstheme="majorHAnsi"/>
                </w:rPr>
                <w:delText>7</w:delText>
              </w:r>
            </w:del>
            <w:r w:rsidRPr="00EC2E9F">
              <w:rPr>
                <w:rFonts w:asciiTheme="majorHAnsi" w:hAnsiTheme="majorHAnsi" w:cstheme="majorHAnsi"/>
              </w:rPr>
              <w:t xml:space="preserve"> </w:t>
            </w:r>
            <w:r w:rsidRPr="00EC2E9F">
              <w:rPr>
                <w:rFonts w:ascii="Sylfaen" w:hAnsi="Sylfaen" w:cs="Sylfaen"/>
              </w:rPr>
              <w:t>წ</w:t>
            </w:r>
            <w:r w:rsidRPr="00EC2E9F">
              <w:rPr>
                <w:rFonts w:asciiTheme="majorHAnsi" w:hAnsiTheme="majorHAnsi" w:cstheme="majorHAnsi"/>
              </w:rPr>
              <w:t xml:space="preserve">. </w:t>
            </w:r>
            <w:r w:rsidRPr="00EC2E9F">
              <w:rPr>
                <w:rFonts w:ascii="Sylfaen" w:hAnsi="Sylfaen" w:cs="Sylfaen"/>
                <w:lang w:val="ka-GE"/>
              </w:rPr>
              <w:t>ბიზნეს</w:t>
            </w:r>
            <w:r w:rsidRPr="00EC2E9F">
              <w:rPr>
                <w:rFonts w:asciiTheme="majorHAnsi" w:hAnsiTheme="majorHAnsi" w:cstheme="majorHAnsi"/>
                <w:lang w:val="ka-GE"/>
              </w:rPr>
              <w:t xml:space="preserve"> </w:t>
            </w:r>
            <w:r w:rsidRPr="00EC2E9F">
              <w:rPr>
                <w:rFonts w:ascii="Sylfaen" w:hAnsi="Sylfaen" w:cs="Sylfaen"/>
                <w:lang w:val="ka-GE"/>
              </w:rPr>
              <w:t>სექტორში</w:t>
            </w:r>
            <w:r w:rsidRPr="00EC2E9F">
              <w:rPr>
                <w:rFonts w:asciiTheme="majorHAnsi" w:hAnsiTheme="majorHAnsi" w:cstheme="majorHAnsi"/>
                <w:lang w:val="ka-GE"/>
              </w:rPr>
              <w:t xml:space="preserve"> </w:t>
            </w:r>
            <w:del w:id="23" w:author="Simulacia" w:date="2019-05-10T15:12:00Z">
              <w:r w:rsidRPr="00EC2E9F" w:rsidDel="00580418">
                <w:rPr>
                  <w:rFonts w:ascii="Sylfaen" w:hAnsi="Sylfaen" w:cs="Sylfaen"/>
                  <w:lang w:val="ka-GE"/>
                </w:rPr>
                <w:delText>მრეწველობაში</w:delText>
              </w:r>
              <w:r w:rsidRPr="00EC2E9F" w:rsidDel="00580418">
                <w:rPr>
                  <w:rFonts w:asciiTheme="majorHAnsi" w:hAnsiTheme="majorHAnsi" w:cstheme="majorHAnsi"/>
                  <w:lang w:val="ka-GE"/>
                </w:rPr>
                <w:delText xml:space="preserve"> </w:delText>
              </w:r>
            </w:del>
            <w:del w:id="24" w:author="Simulacia" w:date="2019-05-10T15:13:00Z">
              <w:r w:rsidRPr="00EC2E9F" w:rsidDel="00580418">
                <w:rPr>
                  <w:rFonts w:ascii="Sylfaen" w:hAnsi="Sylfaen" w:cs="Sylfaen"/>
                  <w:lang w:val="ka-GE"/>
                </w:rPr>
                <w:delText>დაქირავებით</w:delText>
              </w:r>
            </w:del>
            <w:r w:rsidRPr="00EC2E9F">
              <w:rPr>
                <w:rFonts w:asciiTheme="majorHAnsi" w:hAnsiTheme="majorHAnsi" w:cstheme="majorHAnsi"/>
                <w:lang w:val="ka-GE"/>
              </w:rPr>
              <w:t xml:space="preserve"> </w:t>
            </w:r>
            <w:r w:rsidRPr="00EC2E9F">
              <w:rPr>
                <w:rFonts w:ascii="Sylfaen" w:hAnsi="Sylfaen" w:cs="Sylfaen"/>
                <w:lang w:val="ka-GE"/>
              </w:rPr>
              <w:t>დასაქმებულების</w:t>
            </w:r>
            <w:r w:rsidRPr="00EC2E9F">
              <w:rPr>
                <w:rFonts w:asciiTheme="majorHAnsi" w:hAnsiTheme="majorHAnsi" w:cstheme="majorHAnsi"/>
                <w:lang w:val="ka-GE"/>
              </w:rPr>
              <w:t xml:space="preserve"> </w:t>
            </w:r>
            <w:del w:id="25" w:author="Simulacia" w:date="2019-05-10T15:12:00Z">
              <w:r w:rsidRPr="00EC2E9F" w:rsidDel="00580418">
                <w:rPr>
                  <w:rFonts w:ascii="Sylfaen" w:hAnsi="Sylfaen" w:cs="Sylfaen"/>
                  <w:lang w:val="ka-GE"/>
                </w:rPr>
                <w:delText>საშუალო</w:delText>
              </w:r>
              <w:r w:rsidRPr="00EC2E9F" w:rsidDel="00580418">
                <w:rPr>
                  <w:rFonts w:asciiTheme="majorHAnsi" w:hAnsiTheme="majorHAnsi" w:cstheme="majorHAnsi"/>
                  <w:lang w:val="ka-GE"/>
                </w:rPr>
                <w:delText xml:space="preserve"> </w:delText>
              </w:r>
              <w:r w:rsidRPr="00EC2E9F" w:rsidDel="00580418">
                <w:rPr>
                  <w:rFonts w:ascii="Sylfaen" w:hAnsi="Sylfaen" w:cs="Sylfaen"/>
                  <w:lang w:val="ka-GE"/>
                </w:rPr>
                <w:delText>რიცხოვნიბა</w:delText>
              </w:r>
              <w:r w:rsidRPr="00EC2E9F" w:rsidDel="00580418">
                <w:rPr>
                  <w:rFonts w:asciiTheme="majorHAnsi" w:hAnsiTheme="majorHAnsi" w:cstheme="majorHAnsi"/>
                  <w:lang w:val="ka-GE"/>
                </w:rPr>
                <w:delText xml:space="preserve"> 119.1 </w:delText>
              </w:r>
              <w:r w:rsidRPr="00EC2E9F" w:rsidDel="00580418">
                <w:rPr>
                  <w:rFonts w:ascii="Sylfaen" w:hAnsi="Sylfaen" w:cs="Sylfaen"/>
                  <w:lang w:val="ka-GE"/>
                </w:rPr>
                <w:delText>ათას</w:delText>
              </w:r>
            </w:del>
            <w:ins w:id="26" w:author="Simulacia" w:date="2019-05-10T15:12:00Z">
              <w:r w:rsidR="00580418">
                <w:rPr>
                  <w:rFonts w:ascii="Sylfaen" w:hAnsi="Sylfaen" w:cs="Sylfaen"/>
                  <w:lang w:val="ka-GE"/>
                </w:rPr>
                <w:t>რაოდენობ</w:t>
              </w:r>
              <w:r w:rsidR="00580418">
                <w:rPr>
                  <w:rFonts w:ascii="Sylfaen" w:hAnsi="Sylfaen" w:cs="Sylfaen"/>
                  <w:lang w:val="ka-GE"/>
                </w:rPr>
                <w:lastRenderedPageBreak/>
                <w:t>ა 660 875</w:t>
              </w:r>
            </w:ins>
            <w:r w:rsidRPr="00EC2E9F">
              <w:rPr>
                <w:rFonts w:asciiTheme="majorHAnsi" w:hAnsiTheme="majorHAnsi" w:cstheme="majorHAnsi"/>
                <w:lang w:val="ka-GE"/>
              </w:rPr>
              <w:t xml:space="preserve"> </w:t>
            </w:r>
            <w:del w:id="27" w:author="Simulacia" w:date="2019-05-10T15:14:00Z">
              <w:r w:rsidRPr="00EC2E9F" w:rsidDel="00580418">
                <w:rPr>
                  <w:rFonts w:ascii="Sylfaen" w:hAnsi="Sylfaen" w:cs="Sylfaen"/>
                  <w:lang w:val="ka-GE"/>
                </w:rPr>
                <w:delText>შეადგენდა</w:delText>
              </w:r>
              <w:r w:rsidRPr="00EC2E9F" w:rsidDel="00580418">
                <w:rPr>
                  <w:rFonts w:asciiTheme="majorHAnsi" w:hAnsiTheme="majorHAnsi" w:cstheme="majorHAnsi"/>
                  <w:lang w:val="ka-GE"/>
                </w:rPr>
                <w:delText xml:space="preserve">, </w:delText>
              </w:r>
              <w:r w:rsidRPr="00EC2E9F" w:rsidDel="00580418">
                <w:rPr>
                  <w:rFonts w:ascii="Sylfaen" w:hAnsi="Sylfaen" w:cs="Sylfaen"/>
                  <w:lang w:val="ka-GE"/>
                </w:rPr>
                <w:delText>აქ</w:delText>
              </w:r>
              <w:r w:rsidR="007617FE" w:rsidRPr="00EC2E9F" w:rsidDel="00580418">
                <w:rPr>
                  <w:rFonts w:ascii="Sylfaen" w:hAnsi="Sylfaen" w:cs="Sylfaen"/>
                  <w:lang w:val="ka-GE"/>
                </w:rPr>
                <w:delText>ე</w:delText>
              </w:r>
              <w:r w:rsidRPr="00EC2E9F" w:rsidDel="00580418">
                <w:rPr>
                  <w:rFonts w:ascii="Sylfaen" w:hAnsi="Sylfaen" w:cs="Sylfaen"/>
                  <w:lang w:val="ka-GE"/>
                </w:rPr>
                <w:delText>დან</w:delText>
              </w:r>
              <w:r w:rsidRPr="00EC2E9F" w:rsidDel="00580418">
                <w:rPr>
                  <w:rFonts w:asciiTheme="majorHAnsi" w:hAnsiTheme="majorHAnsi" w:cstheme="majorHAnsi"/>
                  <w:lang w:val="ka-GE"/>
                </w:rPr>
                <w:delText xml:space="preserve">  30.4%-</w:delText>
              </w:r>
              <w:r w:rsidRPr="00EC2E9F" w:rsidDel="00580418">
                <w:rPr>
                  <w:rFonts w:ascii="Sylfaen" w:hAnsi="Sylfaen" w:cs="Sylfaen"/>
                  <w:lang w:val="ka-GE"/>
                </w:rPr>
                <w:delText>ს</w:delText>
              </w:r>
              <w:r w:rsidRPr="00EC2E9F" w:rsidDel="00580418">
                <w:rPr>
                  <w:rFonts w:asciiTheme="majorHAnsi" w:hAnsiTheme="majorHAnsi" w:cstheme="majorHAnsi"/>
                  <w:lang w:val="ka-GE"/>
                </w:rPr>
                <w:delText xml:space="preserve"> </w:delText>
              </w:r>
            </w:del>
          </w:p>
          <w:p w14:paraId="1139B16F" w14:textId="6200CB1C" w:rsidR="003810C5" w:rsidRPr="00EC2E9F" w:rsidDel="00580418" w:rsidRDefault="003810C5" w:rsidP="00580418">
            <w:pPr>
              <w:rPr>
                <w:del w:id="28" w:author="Simulacia" w:date="2019-05-10T15:14:00Z"/>
                <w:rFonts w:asciiTheme="majorHAnsi" w:hAnsiTheme="majorHAnsi" w:cstheme="majorHAnsi"/>
                <w:lang w:val="ka-GE"/>
              </w:rPr>
            </w:pPr>
            <w:del w:id="29" w:author="Simulacia" w:date="2019-05-10T15:14:00Z">
              <w:r w:rsidRPr="00EC2E9F" w:rsidDel="00580418">
                <w:rPr>
                  <w:rFonts w:ascii="Sylfaen" w:hAnsi="Sylfaen" w:cs="Sylfaen"/>
                  <w:lang w:val="ka-GE"/>
                </w:rPr>
                <w:delText>ქალი</w:delText>
              </w:r>
              <w:r w:rsidRPr="00EC2E9F" w:rsidDel="00580418">
                <w:rPr>
                  <w:rFonts w:asciiTheme="majorHAnsi" w:hAnsiTheme="majorHAnsi" w:cstheme="majorHAnsi"/>
                  <w:lang w:val="ka-GE"/>
                </w:rPr>
                <w:delText xml:space="preserve"> </w:delText>
              </w:r>
              <w:r w:rsidRPr="00EC2E9F" w:rsidDel="00580418">
                <w:rPr>
                  <w:rFonts w:ascii="Sylfaen" w:hAnsi="Sylfaen" w:cs="Sylfaen"/>
                  <w:lang w:val="ka-GE"/>
                </w:rPr>
                <w:delText>წარმოადგენდა</w:delText>
              </w:r>
              <w:r w:rsidRPr="00EC2E9F" w:rsidDel="00580418">
                <w:rPr>
                  <w:rFonts w:asciiTheme="majorHAnsi" w:hAnsiTheme="majorHAnsi" w:cstheme="majorHAnsi"/>
                  <w:lang w:val="ka-GE"/>
                </w:rPr>
                <w:delText>.</w:delText>
              </w:r>
            </w:del>
          </w:p>
          <w:p w14:paraId="6D58AD70" w14:textId="77777777" w:rsidR="00665B29" w:rsidRPr="00EC2E9F" w:rsidRDefault="00665B29" w:rsidP="00580418">
            <w:pPr>
              <w:rPr>
                <w:rFonts w:asciiTheme="majorHAnsi" w:hAnsiTheme="majorHAnsi" w:cstheme="majorHAnsi"/>
              </w:rPr>
            </w:pPr>
          </w:p>
        </w:tc>
        <w:tc>
          <w:tcPr>
            <w:tcW w:w="2272" w:type="dxa"/>
          </w:tcPr>
          <w:p w14:paraId="7E0291C7" w14:textId="72582A0F" w:rsidR="00665B29" w:rsidRPr="001417FB" w:rsidRDefault="00580418" w:rsidP="00501C55">
            <w:pPr>
              <w:rPr>
                <w:rFonts w:ascii="Sylfaen" w:hAnsi="Sylfaen" w:cstheme="majorHAnsi"/>
                <w:lang w:val="ka-GE"/>
                <w:rPrChange w:id="30" w:author="Simulacia" w:date="2019-05-10T15:04:00Z">
                  <w:rPr>
                    <w:rFonts w:asciiTheme="majorHAnsi" w:hAnsiTheme="majorHAnsi" w:cstheme="majorHAnsi"/>
                  </w:rPr>
                </w:rPrChange>
              </w:rPr>
            </w:pPr>
            <w:ins w:id="31" w:author="Simulacia" w:date="2019-05-10T15:14:00Z">
              <w:r>
                <w:rPr>
                  <w:rFonts w:ascii="Sylfaen" w:hAnsi="Sylfaen" w:cstheme="majorHAnsi"/>
                  <w:lang w:val="ka-GE"/>
                </w:rPr>
                <w:lastRenderedPageBreak/>
                <w:t xml:space="preserve">ბიზნეს სექტორში დასაქმებულთა </w:t>
              </w:r>
              <w:r w:rsidR="001868DE">
                <w:rPr>
                  <w:rFonts w:ascii="Sylfaen" w:hAnsi="Sylfaen" w:cstheme="majorHAnsi"/>
                  <w:lang w:val="ka-GE"/>
                </w:rPr>
                <w:t>რაოდენობ</w:t>
              </w:r>
            </w:ins>
            <w:ins w:id="32" w:author="Simulacia" w:date="2019-05-10T15:15:00Z">
              <w:r w:rsidR="001868DE">
                <w:rPr>
                  <w:rFonts w:ascii="Sylfaen" w:hAnsi="Sylfaen" w:cstheme="majorHAnsi"/>
                  <w:lang w:val="ka-GE"/>
                </w:rPr>
                <w:t>ა გაზრდილია</w:t>
              </w:r>
            </w:ins>
            <w:ins w:id="33" w:author="Simulacia" w:date="2019-05-10T15:14:00Z">
              <w:r>
                <w:rPr>
                  <w:rFonts w:ascii="Sylfaen" w:hAnsi="Sylfaen" w:cstheme="majorHAnsi"/>
                  <w:lang w:val="ka-GE"/>
                </w:rPr>
                <w:t xml:space="preserve">-  </w:t>
              </w:r>
            </w:ins>
            <w:ins w:id="34" w:author="Simulacia" w:date="2019-05-10T15:20:00Z">
              <w:r w:rsidR="00501C55">
                <w:rPr>
                  <w:rFonts w:ascii="Sylfaen" w:hAnsi="Sylfaen" w:cstheme="majorHAnsi"/>
                  <w:lang w:val="ka-GE"/>
                </w:rPr>
                <w:t>15</w:t>
              </w:r>
            </w:ins>
            <w:commentRangeStart w:id="35"/>
            <w:ins w:id="36" w:author="Simulacia" w:date="2019-05-10T15:04:00Z">
              <w:r w:rsidR="001417FB">
                <w:rPr>
                  <w:rFonts w:ascii="Sylfaen" w:hAnsi="Sylfaen" w:cstheme="majorHAnsi"/>
                  <w:lang w:val="ka-GE"/>
                </w:rPr>
                <w:t>%-ით</w:t>
              </w:r>
            </w:ins>
            <w:commentRangeEnd w:id="35"/>
            <w:ins w:id="37" w:author="Simulacia" w:date="2019-05-10T15:17:00Z">
              <w:r w:rsidR="005C1A9C">
                <w:rPr>
                  <w:rStyle w:val="CommentReference"/>
                  <w:rFonts w:ascii="Times New Roman" w:eastAsia="Calibri" w:hAnsi="Times New Roman" w:cs="Times New Roman"/>
                </w:rPr>
                <w:commentReference w:id="35"/>
              </w:r>
            </w:ins>
          </w:p>
        </w:tc>
        <w:tc>
          <w:tcPr>
            <w:tcW w:w="2179" w:type="dxa"/>
          </w:tcPr>
          <w:p w14:paraId="439F754E" w14:textId="77777777" w:rsidR="00665B29" w:rsidRPr="00EC2E9F" w:rsidRDefault="003810C5" w:rsidP="00665B29">
            <w:pPr>
              <w:rPr>
                <w:rFonts w:asciiTheme="majorHAnsi" w:hAnsiTheme="majorHAnsi" w:cstheme="majorHAnsi"/>
              </w:rPr>
            </w:pPr>
            <w:r w:rsidRPr="00EC2E9F">
              <w:rPr>
                <w:rFonts w:asciiTheme="majorHAnsi" w:hAnsiTheme="majorHAnsi" w:cstheme="majorHAnsi"/>
              </w:rPr>
              <w:t>2019-2023</w:t>
            </w:r>
          </w:p>
        </w:tc>
        <w:tc>
          <w:tcPr>
            <w:tcW w:w="1888" w:type="dxa"/>
          </w:tcPr>
          <w:p w14:paraId="57640E78" w14:textId="77777777" w:rsidR="00665B29" w:rsidRPr="00EC2E9F" w:rsidRDefault="003810C5" w:rsidP="00665B29">
            <w:pPr>
              <w:rPr>
                <w:rFonts w:asciiTheme="majorHAnsi" w:hAnsiTheme="majorHAnsi" w:cstheme="majorHAnsi"/>
              </w:rPr>
            </w:pPr>
            <w:proofErr w:type="spellStart"/>
            <w:r w:rsidRPr="00EC2E9F">
              <w:rPr>
                <w:rFonts w:ascii="Sylfaen" w:hAnsi="Sylfaen" w:cs="Sylfaen"/>
              </w:rPr>
              <w:t>საქსტატი</w:t>
            </w:r>
            <w:proofErr w:type="spellEnd"/>
          </w:p>
        </w:tc>
        <w:tc>
          <w:tcPr>
            <w:tcW w:w="1324" w:type="dxa"/>
          </w:tcPr>
          <w:p w14:paraId="348C0955" w14:textId="77777777" w:rsidR="00665B29" w:rsidRPr="00EC2E9F" w:rsidRDefault="00665B29" w:rsidP="00665B29">
            <w:pPr>
              <w:rPr>
                <w:rFonts w:asciiTheme="majorHAnsi" w:hAnsiTheme="majorHAnsi" w:cstheme="majorHAnsi"/>
              </w:rPr>
            </w:pPr>
          </w:p>
        </w:tc>
      </w:tr>
      <w:tr w:rsidR="00580418" w:rsidRPr="00EC2E9F" w14:paraId="7670F1D0" w14:textId="77777777" w:rsidTr="00665B29">
        <w:tc>
          <w:tcPr>
            <w:tcW w:w="1366" w:type="dxa"/>
            <w:vMerge/>
          </w:tcPr>
          <w:p w14:paraId="17116467" w14:textId="77777777" w:rsidR="00665B29" w:rsidRPr="00EC2E9F" w:rsidRDefault="00665B29" w:rsidP="00665B29">
            <w:pPr>
              <w:rPr>
                <w:rFonts w:asciiTheme="majorHAnsi" w:hAnsiTheme="majorHAnsi" w:cstheme="majorHAnsi"/>
              </w:rPr>
            </w:pPr>
          </w:p>
        </w:tc>
        <w:tc>
          <w:tcPr>
            <w:tcW w:w="1561" w:type="dxa"/>
            <w:vMerge/>
          </w:tcPr>
          <w:p w14:paraId="11458DAD" w14:textId="77777777" w:rsidR="00665B29" w:rsidRPr="00EC2E9F" w:rsidRDefault="00665B29" w:rsidP="00665B29">
            <w:pPr>
              <w:rPr>
                <w:rFonts w:asciiTheme="majorHAnsi" w:hAnsiTheme="majorHAnsi" w:cstheme="majorHAnsi"/>
              </w:rPr>
            </w:pPr>
          </w:p>
        </w:tc>
        <w:tc>
          <w:tcPr>
            <w:tcW w:w="1999" w:type="dxa"/>
          </w:tcPr>
          <w:p w14:paraId="3458D98D" w14:textId="77777777" w:rsidR="00665B29" w:rsidRPr="00EC2E9F" w:rsidRDefault="00665B29" w:rsidP="00665B29">
            <w:pPr>
              <w:rPr>
                <w:rFonts w:asciiTheme="majorHAnsi" w:hAnsiTheme="majorHAnsi" w:cstheme="majorHAnsi"/>
              </w:rPr>
            </w:pPr>
          </w:p>
        </w:tc>
        <w:tc>
          <w:tcPr>
            <w:tcW w:w="1711" w:type="dxa"/>
          </w:tcPr>
          <w:p w14:paraId="4F9EB670" w14:textId="77777777" w:rsidR="00665B29" w:rsidRPr="00EC2E9F" w:rsidRDefault="00665B29" w:rsidP="00665B29">
            <w:pPr>
              <w:rPr>
                <w:rFonts w:asciiTheme="majorHAnsi" w:hAnsiTheme="majorHAnsi" w:cstheme="majorHAnsi"/>
              </w:rPr>
            </w:pPr>
          </w:p>
        </w:tc>
        <w:tc>
          <w:tcPr>
            <w:tcW w:w="2272" w:type="dxa"/>
          </w:tcPr>
          <w:p w14:paraId="16C9B3B7" w14:textId="77777777" w:rsidR="00665B29" w:rsidRPr="00EC2E9F" w:rsidRDefault="00665B29" w:rsidP="00665B29">
            <w:pPr>
              <w:rPr>
                <w:rFonts w:asciiTheme="majorHAnsi" w:hAnsiTheme="majorHAnsi" w:cstheme="majorHAnsi"/>
              </w:rPr>
            </w:pPr>
          </w:p>
        </w:tc>
        <w:tc>
          <w:tcPr>
            <w:tcW w:w="2179" w:type="dxa"/>
          </w:tcPr>
          <w:p w14:paraId="530042D4" w14:textId="77777777" w:rsidR="00665B29" w:rsidRPr="00EC2E9F" w:rsidRDefault="00665B29" w:rsidP="00665B29">
            <w:pPr>
              <w:rPr>
                <w:rFonts w:asciiTheme="majorHAnsi" w:hAnsiTheme="majorHAnsi" w:cstheme="majorHAnsi"/>
              </w:rPr>
            </w:pPr>
          </w:p>
        </w:tc>
        <w:tc>
          <w:tcPr>
            <w:tcW w:w="1888" w:type="dxa"/>
          </w:tcPr>
          <w:p w14:paraId="4C10A691" w14:textId="77777777" w:rsidR="00665B29" w:rsidRPr="00EC2E9F" w:rsidRDefault="00665B29" w:rsidP="00665B29">
            <w:pPr>
              <w:rPr>
                <w:rFonts w:asciiTheme="majorHAnsi" w:hAnsiTheme="majorHAnsi" w:cstheme="majorHAnsi"/>
              </w:rPr>
            </w:pPr>
          </w:p>
        </w:tc>
        <w:tc>
          <w:tcPr>
            <w:tcW w:w="1324" w:type="dxa"/>
          </w:tcPr>
          <w:p w14:paraId="35D2E391" w14:textId="77777777" w:rsidR="00665B29" w:rsidRPr="00EC2E9F" w:rsidRDefault="00665B29" w:rsidP="00665B29">
            <w:pPr>
              <w:rPr>
                <w:rFonts w:asciiTheme="majorHAnsi" w:hAnsiTheme="majorHAnsi" w:cstheme="majorHAnsi"/>
              </w:rPr>
            </w:pPr>
          </w:p>
        </w:tc>
      </w:tr>
      <w:tr w:rsidR="00580418" w:rsidRPr="00EC2E9F" w14:paraId="676409FC" w14:textId="77777777" w:rsidTr="00665B29">
        <w:tc>
          <w:tcPr>
            <w:tcW w:w="1366" w:type="dxa"/>
            <w:vMerge/>
          </w:tcPr>
          <w:p w14:paraId="65F9A4FB" w14:textId="77777777" w:rsidR="00665B29" w:rsidRPr="00EC2E9F" w:rsidRDefault="00665B29" w:rsidP="00665B29">
            <w:pPr>
              <w:rPr>
                <w:rFonts w:asciiTheme="majorHAnsi" w:hAnsiTheme="majorHAnsi" w:cstheme="majorHAnsi"/>
              </w:rPr>
            </w:pPr>
          </w:p>
        </w:tc>
        <w:tc>
          <w:tcPr>
            <w:tcW w:w="1561" w:type="dxa"/>
            <w:vMerge w:val="restart"/>
          </w:tcPr>
          <w:p w14:paraId="353B2B18" w14:textId="77777777" w:rsidR="00665B29" w:rsidRPr="00EC2E9F" w:rsidRDefault="00665B29" w:rsidP="00665B29">
            <w:pPr>
              <w:rPr>
                <w:rFonts w:asciiTheme="majorHAnsi" w:hAnsiTheme="majorHAnsi" w:cstheme="majorHAnsi"/>
              </w:rPr>
            </w:pPr>
          </w:p>
        </w:tc>
        <w:tc>
          <w:tcPr>
            <w:tcW w:w="1999" w:type="dxa"/>
          </w:tcPr>
          <w:p w14:paraId="39F0FF80" w14:textId="77777777" w:rsidR="00665B29" w:rsidRPr="00EC2E9F" w:rsidRDefault="00665B29" w:rsidP="00665B29">
            <w:pPr>
              <w:rPr>
                <w:rFonts w:asciiTheme="majorHAnsi" w:hAnsiTheme="majorHAnsi" w:cstheme="majorHAnsi"/>
              </w:rPr>
            </w:pPr>
          </w:p>
        </w:tc>
        <w:tc>
          <w:tcPr>
            <w:tcW w:w="1711" w:type="dxa"/>
          </w:tcPr>
          <w:p w14:paraId="6D86ABC9" w14:textId="77777777" w:rsidR="00665B29" w:rsidRPr="00EC2E9F" w:rsidRDefault="00665B29" w:rsidP="00665B29">
            <w:pPr>
              <w:rPr>
                <w:rFonts w:asciiTheme="majorHAnsi" w:hAnsiTheme="majorHAnsi" w:cstheme="majorHAnsi"/>
              </w:rPr>
            </w:pPr>
          </w:p>
        </w:tc>
        <w:tc>
          <w:tcPr>
            <w:tcW w:w="2272" w:type="dxa"/>
          </w:tcPr>
          <w:p w14:paraId="62793980" w14:textId="77777777" w:rsidR="00665B29" w:rsidRPr="00EC2E9F" w:rsidRDefault="00665B29" w:rsidP="00665B29">
            <w:pPr>
              <w:rPr>
                <w:rFonts w:asciiTheme="majorHAnsi" w:hAnsiTheme="majorHAnsi" w:cstheme="majorHAnsi"/>
              </w:rPr>
            </w:pPr>
          </w:p>
        </w:tc>
        <w:tc>
          <w:tcPr>
            <w:tcW w:w="2179" w:type="dxa"/>
          </w:tcPr>
          <w:p w14:paraId="5F9FCA86" w14:textId="77777777" w:rsidR="00665B29" w:rsidRPr="00EC2E9F" w:rsidRDefault="00665B29" w:rsidP="00665B29">
            <w:pPr>
              <w:rPr>
                <w:rFonts w:asciiTheme="majorHAnsi" w:hAnsiTheme="majorHAnsi" w:cstheme="majorHAnsi"/>
              </w:rPr>
            </w:pPr>
          </w:p>
        </w:tc>
        <w:tc>
          <w:tcPr>
            <w:tcW w:w="1888" w:type="dxa"/>
          </w:tcPr>
          <w:p w14:paraId="10296D85" w14:textId="77777777" w:rsidR="00665B29" w:rsidRPr="00EC2E9F" w:rsidRDefault="00665B29" w:rsidP="00665B29">
            <w:pPr>
              <w:rPr>
                <w:rFonts w:asciiTheme="majorHAnsi" w:hAnsiTheme="majorHAnsi" w:cstheme="majorHAnsi"/>
              </w:rPr>
            </w:pPr>
          </w:p>
        </w:tc>
        <w:tc>
          <w:tcPr>
            <w:tcW w:w="1324" w:type="dxa"/>
          </w:tcPr>
          <w:p w14:paraId="205B3DF1" w14:textId="77777777" w:rsidR="00665B29" w:rsidRPr="00EC2E9F" w:rsidRDefault="00665B29" w:rsidP="00665B29">
            <w:pPr>
              <w:rPr>
                <w:rFonts w:asciiTheme="majorHAnsi" w:hAnsiTheme="majorHAnsi" w:cstheme="majorHAnsi"/>
              </w:rPr>
            </w:pPr>
          </w:p>
        </w:tc>
      </w:tr>
      <w:tr w:rsidR="00580418" w:rsidRPr="00EC2E9F" w14:paraId="0B5E8724" w14:textId="77777777" w:rsidTr="00665B29">
        <w:tc>
          <w:tcPr>
            <w:tcW w:w="1366" w:type="dxa"/>
            <w:vMerge/>
          </w:tcPr>
          <w:p w14:paraId="03DFF4AC" w14:textId="77777777" w:rsidR="00665B29" w:rsidRPr="00EC2E9F" w:rsidRDefault="00665B29" w:rsidP="00665B29">
            <w:pPr>
              <w:rPr>
                <w:rFonts w:asciiTheme="majorHAnsi" w:hAnsiTheme="majorHAnsi" w:cstheme="majorHAnsi"/>
              </w:rPr>
            </w:pPr>
          </w:p>
        </w:tc>
        <w:tc>
          <w:tcPr>
            <w:tcW w:w="1561" w:type="dxa"/>
            <w:vMerge/>
          </w:tcPr>
          <w:p w14:paraId="41BA2215" w14:textId="77777777" w:rsidR="00665B29" w:rsidRPr="00EC2E9F" w:rsidRDefault="00665B29" w:rsidP="00665B29">
            <w:pPr>
              <w:rPr>
                <w:rFonts w:asciiTheme="majorHAnsi" w:hAnsiTheme="majorHAnsi" w:cstheme="majorHAnsi"/>
              </w:rPr>
            </w:pPr>
          </w:p>
        </w:tc>
        <w:tc>
          <w:tcPr>
            <w:tcW w:w="1999" w:type="dxa"/>
          </w:tcPr>
          <w:p w14:paraId="1CBA50EE" w14:textId="77777777" w:rsidR="00665B29" w:rsidRPr="00EC2E9F" w:rsidRDefault="00665B29" w:rsidP="00665B29">
            <w:pPr>
              <w:rPr>
                <w:rFonts w:asciiTheme="majorHAnsi" w:hAnsiTheme="majorHAnsi" w:cstheme="majorHAnsi"/>
              </w:rPr>
            </w:pPr>
          </w:p>
        </w:tc>
        <w:tc>
          <w:tcPr>
            <w:tcW w:w="1711" w:type="dxa"/>
          </w:tcPr>
          <w:p w14:paraId="32BF7103" w14:textId="77777777" w:rsidR="00665B29" w:rsidRPr="00EC2E9F" w:rsidRDefault="00665B29" w:rsidP="00665B29">
            <w:pPr>
              <w:rPr>
                <w:rFonts w:asciiTheme="majorHAnsi" w:hAnsiTheme="majorHAnsi" w:cstheme="majorHAnsi"/>
              </w:rPr>
            </w:pPr>
          </w:p>
        </w:tc>
        <w:tc>
          <w:tcPr>
            <w:tcW w:w="2272" w:type="dxa"/>
          </w:tcPr>
          <w:p w14:paraId="755F3C8E" w14:textId="77777777" w:rsidR="00665B29" w:rsidRPr="00EC2E9F" w:rsidRDefault="00665B29" w:rsidP="00665B29">
            <w:pPr>
              <w:rPr>
                <w:rFonts w:asciiTheme="majorHAnsi" w:hAnsiTheme="majorHAnsi" w:cstheme="majorHAnsi"/>
              </w:rPr>
            </w:pPr>
          </w:p>
        </w:tc>
        <w:tc>
          <w:tcPr>
            <w:tcW w:w="2179" w:type="dxa"/>
          </w:tcPr>
          <w:p w14:paraId="61A303D4" w14:textId="77777777" w:rsidR="00665B29" w:rsidRPr="00EC2E9F" w:rsidRDefault="00665B29" w:rsidP="00665B29">
            <w:pPr>
              <w:rPr>
                <w:rFonts w:asciiTheme="majorHAnsi" w:hAnsiTheme="majorHAnsi" w:cstheme="majorHAnsi"/>
              </w:rPr>
            </w:pPr>
          </w:p>
        </w:tc>
        <w:tc>
          <w:tcPr>
            <w:tcW w:w="1888" w:type="dxa"/>
          </w:tcPr>
          <w:p w14:paraId="45D6B9C0" w14:textId="77777777" w:rsidR="00665B29" w:rsidRPr="00EC2E9F" w:rsidRDefault="00665B29" w:rsidP="00665B29">
            <w:pPr>
              <w:rPr>
                <w:rFonts w:asciiTheme="majorHAnsi" w:hAnsiTheme="majorHAnsi" w:cstheme="majorHAnsi"/>
              </w:rPr>
            </w:pPr>
          </w:p>
        </w:tc>
        <w:tc>
          <w:tcPr>
            <w:tcW w:w="1324" w:type="dxa"/>
          </w:tcPr>
          <w:p w14:paraId="59A0DD81" w14:textId="77777777" w:rsidR="00665B29" w:rsidRPr="00EC2E9F" w:rsidRDefault="00665B29" w:rsidP="00665B29">
            <w:pPr>
              <w:rPr>
                <w:rFonts w:asciiTheme="majorHAnsi" w:hAnsiTheme="majorHAnsi" w:cstheme="majorHAnsi"/>
              </w:rPr>
            </w:pPr>
          </w:p>
        </w:tc>
      </w:tr>
      <w:tr w:rsidR="00580418" w:rsidRPr="00EC2E9F" w14:paraId="2CEC3181" w14:textId="77777777" w:rsidTr="00665B29">
        <w:tc>
          <w:tcPr>
            <w:tcW w:w="1366" w:type="dxa"/>
            <w:vMerge/>
          </w:tcPr>
          <w:p w14:paraId="44732B6C" w14:textId="77777777" w:rsidR="00665B29" w:rsidRPr="00EC2E9F" w:rsidRDefault="00665B29" w:rsidP="00665B29">
            <w:pPr>
              <w:rPr>
                <w:rFonts w:asciiTheme="majorHAnsi" w:hAnsiTheme="majorHAnsi" w:cstheme="majorHAnsi"/>
              </w:rPr>
            </w:pPr>
          </w:p>
        </w:tc>
        <w:tc>
          <w:tcPr>
            <w:tcW w:w="1561" w:type="dxa"/>
            <w:vMerge/>
          </w:tcPr>
          <w:p w14:paraId="1155A2AF" w14:textId="77777777" w:rsidR="00665B29" w:rsidRPr="00EC2E9F" w:rsidRDefault="00665B29" w:rsidP="00665B29">
            <w:pPr>
              <w:rPr>
                <w:rFonts w:asciiTheme="majorHAnsi" w:hAnsiTheme="majorHAnsi" w:cstheme="majorHAnsi"/>
              </w:rPr>
            </w:pPr>
          </w:p>
        </w:tc>
        <w:tc>
          <w:tcPr>
            <w:tcW w:w="1999" w:type="dxa"/>
          </w:tcPr>
          <w:p w14:paraId="1D4EBBE3" w14:textId="77777777" w:rsidR="00665B29" w:rsidRPr="00EC2E9F" w:rsidRDefault="00665B29" w:rsidP="00665B29">
            <w:pPr>
              <w:rPr>
                <w:rFonts w:asciiTheme="majorHAnsi" w:hAnsiTheme="majorHAnsi" w:cstheme="majorHAnsi"/>
              </w:rPr>
            </w:pPr>
          </w:p>
        </w:tc>
        <w:tc>
          <w:tcPr>
            <w:tcW w:w="1711" w:type="dxa"/>
          </w:tcPr>
          <w:p w14:paraId="708AC2A9" w14:textId="77777777" w:rsidR="00665B29" w:rsidRPr="00EC2E9F" w:rsidRDefault="00665B29" w:rsidP="00665B29">
            <w:pPr>
              <w:rPr>
                <w:rFonts w:asciiTheme="majorHAnsi" w:hAnsiTheme="majorHAnsi" w:cstheme="majorHAnsi"/>
              </w:rPr>
            </w:pPr>
          </w:p>
        </w:tc>
        <w:tc>
          <w:tcPr>
            <w:tcW w:w="2272" w:type="dxa"/>
          </w:tcPr>
          <w:p w14:paraId="165ACD60" w14:textId="77777777" w:rsidR="00665B29" w:rsidRPr="00EC2E9F" w:rsidRDefault="00665B29" w:rsidP="00665B29">
            <w:pPr>
              <w:rPr>
                <w:rFonts w:asciiTheme="majorHAnsi" w:hAnsiTheme="majorHAnsi" w:cstheme="majorHAnsi"/>
              </w:rPr>
            </w:pPr>
          </w:p>
        </w:tc>
        <w:tc>
          <w:tcPr>
            <w:tcW w:w="2179" w:type="dxa"/>
          </w:tcPr>
          <w:p w14:paraId="348598A5" w14:textId="77777777" w:rsidR="00665B29" w:rsidRPr="00EC2E9F" w:rsidRDefault="00665B29" w:rsidP="00665B29">
            <w:pPr>
              <w:rPr>
                <w:rFonts w:asciiTheme="majorHAnsi" w:hAnsiTheme="majorHAnsi" w:cstheme="majorHAnsi"/>
              </w:rPr>
            </w:pPr>
          </w:p>
        </w:tc>
        <w:tc>
          <w:tcPr>
            <w:tcW w:w="1888" w:type="dxa"/>
          </w:tcPr>
          <w:p w14:paraId="043DB156" w14:textId="77777777" w:rsidR="00665B29" w:rsidRPr="00EC2E9F" w:rsidRDefault="00665B29" w:rsidP="00665B29">
            <w:pPr>
              <w:rPr>
                <w:rFonts w:asciiTheme="majorHAnsi" w:hAnsiTheme="majorHAnsi" w:cstheme="majorHAnsi"/>
              </w:rPr>
            </w:pPr>
          </w:p>
        </w:tc>
        <w:tc>
          <w:tcPr>
            <w:tcW w:w="1324" w:type="dxa"/>
          </w:tcPr>
          <w:p w14:paraId="4DC8D6FB" w14:textId="77777777" w:rsidR="00665B29" w:rsidRPr="00EC2E9F" w:rsidRDefault="00665B29" w:rsidP="00665B29">
            <w:pPr>
              <w:rPr>
                <w:rFonts w:asciiTheme="majorHAnsi" w:hAnsiTheme="majorHAnsi" w:cstheme="majorHAnsi"/>
              </w:rPr>
            </w:pPr>
          </w:p>
        </w:tc>
      </w:tr>
      <w:tr w:rsidR="00580418" w:rsidRPr="00EC2E9F" w14:paraId="67E70179" w14:textId="77777777" w:rsidTr="00665B29">
        <w:tc>
          <w:tcPr>
            <w:tcW w:w="1366" w:type="dxa"/>
          </w:tcPr>
          <w:p w14:paraId="7C33DEED" w14:textId="77777777" w:rsidR="003810C5" w:rsidRPr="00EC2E9F" w:rsidRDefault="003810C5" w:rsidP="00665B29">
            <w:pPr>
              <w:rPr>
                <w:rFonts w:asciiTheme="majorHAnsi" w:hAnsiTheme="majorHAnsi" w:cstheme="majorHAnsi"/>
              </w:rPr>
            </w:pPr>
          </w:p>
        </w:tc>
        <w:tc>
          <w:tcPr>
            <w:tcW w:w="1561" w:type="dxa"/>
          </w:tcPr>
          <w:p w14:paraId="6CFC2BB9" w14:textId="77777777" w:rsidR="003810C5" w:rsidRPr="00EC2E9F" w:rsidRDefault="003810C5" w:rsidP="00665B29">
            <w:pPr>
              <w:rPr>
                <w:rFonts w:asciiTheme="majorHAnsi" w:hAnsiTheme="majorHAnsi" w:cstheme="majorHAnsi"/>
              </w:rPr>
            </w:pPr>
          </w:p>
        </w:tc>
        <w:tc>
          <w:tcPr>
            <w:tcW w:w="1999" w:type="dxa"/>
          </w:tcPr>
          <w:p w14:paraId="21263B57" w14:textId="77777777" w:rsidR="003810C5" w:rsidRPr="00EC2E9F" w:rsidRDefault="003810C5" w:rsidP="00665B29">
            <w:pPr>
              <w:rPr>
                <w:rFonts w:asciiTheme="majorHAnsi" w:hAnsiTheme="majorHAnsi" w:cstheme="majorHAnsi"/>
              </w:rPr>
            </w:pPr>
          </w:p>
        </w:tc>
        <w:tc>
          <w:tcPr>
            <w:tcW w:w="1711" w:type="dxa"/>
          </w:tcPr>
          <w:p w14:paraId="52BF3812" w14:textId="77777777" w:rsidR="003810C5" w:rsidRPr="00EC2E9F" w:rsidRDefault="003810C5" w:rsidP="00665B29">
            <w:pPr>
              <w:rPr>
                <w:rFonts w:asciiTheme="majorHAnsi" w:hAnsiTheme="majorHAnsi" w:cstheme="majorHAnsi"/>
              </w:rPr>
            </w:pPr>
          </w:p>
        </w:tc>
        <w:tc>
          <w:tcPr>
            <w:tcW w:w="2272" w:type="dxa"/>
          </w:tcPr>
          <w:p w14:paraId="0CD6DE9D" w14:textId="77777777" w:rsidR="003810C5" w:rsidRPr="00EC2E9F" w:rsidRDefault="003810C5" w:rsidP="00665B29">
            <w:pPr>
              <w:rPr>
                <w:rFonts w:asciiTheme="majorHAnsi" w:hAnsiTheme="majorHAnsi" w:cstheme="majorHAnsi"/>
              </w:rPr>
            </w:pPr>
          </w:p>
        </w:tc>
        <w:tc>
          <w:tcPr>
            <w:tcW w:w="2179" w:type="dxa"/>
          </w:tcPr>
          <w:p w14:paraId="2A26D8DF" w14:textId="77777777" w:rsidR="003810C5" w:rsidRPr="00EC2E9F" w:rsidRDefault="003810C5" w:rsidP="00665B29">
            <w:pPr>
              <w:rPr>
                <w:rFonts w:asciiTheme="majorHAnsi" w:hAnsiTheme="majorHAnsi" w:cstheme="majorHAnsi"/>
              </w:rPr>
            </w:pPr>
          </w:p>
        </w:tc>
        <w:tc>
          <w:tcPr>
            <w:tcW w:w="1888" w:type="dxa"/>
          </w:tcPr>
          <w:p w14:paraId="2F5AA074" w14:textId="77777777" w:rsidR="003810C5" w:rsidRPr="00EC2E9F" w:rsidRDefault="003810C5" w:rsidP="00665B29">
            <w:pPr>
              <w:rPr>
                <w:rFonts w:asciiTheme="majorHAnsi" w:hAnsiTheme="majorHAnsi" w:cstheme="majorHAnsi"/>
              </w:rPr>
            </w:pPr>
          </w:p>
        </w:tc>
        <w:tc>
          <w:tcPr>
            <w:tcW w:w="1324" w:type="dxa"/>
          </w:tcPr>
          <w:p w14:paraId="42CA59E2" w14:textId="77777777" w:rsidR="003810C5" w:rsidRPr="00EC2E9F" w:rsidRDefault="003810C5" w:rsidP="00665B29">
            <w:pPr>
              <w:rPr>
                <w:rFonts w:asciiTheme="majorHAnsi" w:hAnsiTheme="majorHAnsi" w:cstheme="majorHAnsi"/>
              </w:rPr>
            </w:pPr>
          </w:p>
        </w:tc>
      </w:tr>
    </w:tbl>
    <w:p w14:paraId="24307F03" w14:textId="77777777" w:rsidR="00E42D43" w:rsidRPr="00EC2E9F" w:rsidRDefault="00E42D43">
      <w:pPr>
        <w:rPr>
          <w:rFonts w:asciiTheme="majorHAnsi" w:hAnsiTheme="majorHAnsi" w:cstheme="majorHAnsi"/>
        </w:rPr>
      </w:pPr>
    </w:p>
    <w:p w14:paraId="738559D2" w14:textId="77777777" w:rsidR="003810C5" w:rsidRPr="00EC2E9F" w:rsidRDefault="003810C5">
      <w:pPr>
        <w:rPr>
          <w:rFonts w:asciiTheme="majorHAnsi" w:hAnsiTheme="majorHAnsi" w:cstheme="majorHAnsi"/>
        </w:rPr>
      </w:pPr>
    </w:p>
    <w:p w14:paraId="5DD3D548" w14:textId="77777777" w:rsidR="003810C5" w:rsidRPr="00EC2E9F" w:rsidRDefault="003810C5">
      <w:pPr>
        <w:rPr>
          <w:rFonts w:asciiTheme="majorHAnsi" w:hAnsiTheme="majorHAnsi" w:cstheme="majorHAnsi"/>
        </w:rPr>
      </w:pPr>
    </w:p>
    <w:p w14:paraId="22AA1F13" w14:textId="77777777" w:rsidR="003810C5" w:rsidRPr="00EC2E9F" w:rsidRDefault="003810C5">
      <w:pPr>
        <w:rPr>
          <w:rFonts w:asciiTheme="majorHAnsi" w:hAnsiTheme="majorHAnsi" w:cstheme="majorHAnsi"/>
        </w:rPr>
      </w:pPr>
    </w:p>
    <w:tbl>
      <w:tblPr>
        <w:tblStyle w:val="TableGrid"/>
        <w:tblpPr w:leftFromText="180" w:rightFromText="180" w:vertAnchor="text" w:tblpY="1"/>
        <w:tblOverlap w:val="never"/>
        <w:tblW w:w="0" w:type="auto"/>
        <w:tblLook w:val="04A0" w:firstRow="1" w:lastRow="0" w:firstColumn="1" w:lastColumn="0" w:noHBand="0" w:noVBand="1"/>
      </w:tblPr>
      <w:tblGrid>
        <w:gridCol w:w="2047"/>
        <w:gridCol w:w="2545"/>
        <w:gridCol w:w="2041"/>
        <w:gridCol w:w="1714"/>
        <w:gridCol w:w="1732"/>
        <w:gridCol w:w="1600"/>
        <w:gridCol w:w="1631"/>
        <w:gridCol w:w="866"/>
      </w:tblGrid>
      <w:tr w:rsidR="009B04FB" w:rsidRPr="00EC2E9F" w14:paraId="052DE2CA" w14:textId="77777777" w:rsidTr="00032CE3">
        <w:tc>
          <w:tcPr>
            <w:tcW w:w="2414" w:type="dxa"/>
          </w:tcPr>
          <w:p w14:paraId="7376CF4D" w14:textId="77777777" w:rsidR="003810C5" w:rsidRPr="00EC2E9F" w:rsidRDefault="003810C5" w:rsidP="00032CE3">
            <w:pPr>
              <w:rPr>
                <w:rFonts w:asciiTheme="majorHAnsi" w:hAnsiTheme="majorHAnsi" w:cstheme="majorHAnsi"/>
                <w:lang w:val="ka-GE"/>
              </w:rPr>
            </w:pPr>
            <w:r w:rsidRPr="00EC2E9F">
              <w:rPr>
                <w:rFonts w:ascii="Sylfaen" w:hAnsi="Sylfaen" w:cs="Sylfaen"/>
                <w:lang w:val="ka-GE"/>
              </w:rPr>
              <w:t>მიზანი</w:t>
            </w:r>
          </w:p>
        </w:tc>
        <w:tc>
          <w:tcPr>
            <w:tcW w:w="1875" w:type="dxa"/>
          </w:tcPr>
          <w:p w14:paraId="2FFBAE0A" w14:textId="77777777" w:rsidR="003810C5" w:rsidRPr="00EC2E9F" w:rsidRDefault="003810C5" w:rsidP="00032CE3">
            <w:pPr>
              <w:rPr>
                <w:rFonts w:asciiTheme="majorHAnsi" w:hAnsiTheme="majorHAnsi" w:cstheme="majorHAnsi"/>
                <w:lang w:val="ka-GE"/>
              </w:rPr>
            </w:pPr>
            <w:r w:rsidRPr="00EC2E9F">
              <w:rPr>
                <w:rFonts w:ascii="Sylfaen" w:hAnsi="Sylfaen" w:cs="Sylfaen"/>
                <w:lang w:val="ka-GE"/>
              </w:rPr>
              <w:t>ამოცანა</w:t>
            </w:r>
          </w:p>
        </w:tc>
        <w:tc>
          <w:tcPr>
            <w:tcW w:w="2160" w:type="dxa"/>
          </w:tcPr>
          <w:p w14:paraId="65509337" w14:textId="77777777" w:rsidR="003810C5" w:rsidRPr="00EC2E9F" w:rsidRDefault="003810C5" w:rsidP="00032CE3">
            <w:pPr>
              <w:rPr>
                <w:rFonts w:asciiTheme="majorHAnsi" w:hAnsiTheme="majorHAnsi" w:cstheme="majorHAnsi"/>
                <w:lang w:val="ka-GE"/>
              </w:rPr>
            </w:pPr>
            <w:r w:rsidRPr="00EC2E9F">
              <w:rPr>
                <w:rFonts w:ascii="Sylfaen" w:hAnsi="Sylfaen" w:cs="Sylfaen"/>
                <w:lang w:val="ka-GE"/>
              </w:rPr>
              <w:t>შედეგის</w:t>
            </w:r>
            <w:r w:rsidRPr="00EC2E9F">
              <w:rPr>
                <w:rFonts w:asciiTheme="majorHAnsi" w:hAnsiTheme="majorHAnsi" w:cstheme="majorHAnsi"/>
                <w:lang w:val="ka-GE"/>
              </w:rPr>
              <w:t xml:space="preserve"> </w:t>
            </w:r>
            <w:r w:rsidRPr="00EC2E9F">
              <w:rPr>
                <w:rFonts w:ascii="Sylfaen" w:hAnsi="Sylfaen" w:cs="Sylfaen"/>
                <w:lang w:val="ka-GE"/>
              </w:rPr>
              <w:t>ინდიკატორი</w:t>
            </w:r>
          </w:p>
        </w:tc>
        <w:tc>
          <w:tcPr>
            <w:tcW w:w="1823" w:type="dxa"/>
          </w:tcPr>
          <w:p w14:paraId="5F2CA029" w14:textId="77777777" w:rsidR="003810C5" w:rsidRPr="00EC2E9F" w:rsidRDefault="003810C5" w:rsidP="00032CE3">
            <w:pPr>
              <w:rPr>
                <w:rFonts w:asciiTheme="majorHAnsi" w:hAnsiTheme="majorHAnsi" w:cstheme="majorHAnsi"/>
                <w:lang w:val="ka-GE"/>
              </w:rPr>
            </w:pPr>
            <w:r w:rsidRPr="00EC2E9F">
              <w:rPr>
                <w:rFonts w:ascii="Sylfaen" w:hAnsi="Sylfaen" w:cs="Sylfaen"/>
                <w:lang w:val="ka-GE"/>
              </w:rPr>
              <w:t>საბაზისო</w:t>
            </w:r>
            <w:r w:rsidRPr="00EC2E9F">
              <w:rPr>
                <w:rFonts w:asciiTheme="majorHAnsi" w:hAnsiTheme="majorHAnsi" w:cstheme="majorHAnsi"/>
                <w:lang w:val="ka-GE"/>
              </w:rPr>
              <w:t xml:space="preserve"> </w:t>
            </w:r>
            <w:r w:rsidRPr="00EC2E9F">
              <w:rPr>
                <w:rFonts w:ascii="Sylfaen" w:hAnsi="Sylfaen" w:cs="Sylfaen"/>
                <w:lang w:val="ka-GE"/>
              </w:rPr>
              <w:t>მონაცემი</w:t>
            </w:r>
          </w:p>
        </w:tc>
        <w:tc>
          <w:tcPr>
            <w:tcW w:w="1775" w:type="dxa"/>
          </w:tcPr>
          <w:p w14:paraId="4E093669" w14:textId="77777777" w:rsidR="003810C5" w:rsidRPr="00EC2E9F" w:rsidRDefault="003810C5" w:rsidP="00032CE3">
            <w:pPr>
              <w:rPr>
                <w:rFonts w:asciiTheme="majorHAnsi" w:hAnsiTheme="majorHAnsi" w:cstheme="majorHAnsi"/>
                <w:lang w:val="ka-GE"/>
              </w:rPr>
            </w:pPr>
            <w:r w:rsidRPr="00EC2E9F">
              <w:rPr>
                <w:rFonts w:ascii="Sylfaen" w:hAnsi="Sylfaen" w:cs="Sylfaen"/>
                <w:lang w:val="ka-GE"/>
              </w:rPr>
              <w:t>სამიზნე</w:t>
            </w:r>
            <w:r w:rsidRPr="00EC2E9F">
              <w:rPr>
                <w:rFonts w:asciiTheme="majorHAnsi" w:hAnsiTheme="majorHAnsi" w:cstheme="majorHAnsi"/>
                <w:lang w:val="ka-GE"/>
              </w:rPr>
              <w:t>/</w:t>
            </w:r>
            <w:r w:rsidRPr="00EC2E9F">
              <w:rPr>
                <w:rFonts w:ascii="Sylfaen" w:hAnsi="Sylfaen" w:cs="Sylfaen"/>
                <w:lang w:val="ka-GE"/>
              </w:rPr>
              <w:t>მისაღწევი</w:t>
            </w:r>
            <w:r w:rsidRPr="00EC2E9F">
              <w:rPr>
                <w:rFonts w:asciiTheme="majorHAnsi" w:hAnsiTheme="majorHAnsi" w:cstheme="majorHAnsi"/>
                <w:lang w:val="ka-GE"/>
              </w:rPr>
              <w:t xml:space="preserve"> </w:t>
            </w:r>
            <w:r w:rsidRPr="00EC2E9F">
              <w:rPr>
                <w:rFonts w:ascii="Sylfaen" w:hAnsi="Sylfaen" w:cs="Sylfaen"/>
                <w:lang w:val="ka-GE"/>
              </w:rPr>
              <w:t>შედეგი</w:t>
            </w:r>
          </w:p>
        </w:tc>
        <w:tc>
          <w:tcPr>
            <w:tcW w:w="1725" w:type="dxa"/>
          </w:tcPr>
          <w:p w14:paraId="52793B1A" w14:textId="77777777" w:rsidR="003810C5" w:rsidRPr="00EC2E9F" w:rsidRDefault="003810C5" w:rsidP="00032CE3">
            <w:pPr>
              <w:rPr>
                <w:rFonts w:asciiTheme="majorHAnsi" w:hAnsiTheme="majorHAnsi" w:cstheme="majorHAnsi"/>
                <w:lang w:val="ka-GE"/>
              </w:rPr>
            </w:pPr>
            <w:r w:rsidRPr="00EC2E9F">
              <w:rPr>
                <w:rFonts w:ascii="Sylfaen" w:hAnsi="Sylfaen" w:cs="Sylfaen"/>
                <w:lang w:val="ka-GE"/>
              </w:rPr>
              <w:t>განხორციელების</w:t>
            </w:r>
            <w:r w:rsidRPr="00EC2E9F">
              <w:rPr>
                <w:rFonts w:asciiTheme="majorHAnsi" w:hAnsiTheme="majorHAnsi" w:cstheme="majorHAnsi"/>
                <w:lang w:val="ka-GE"/>
              </w:rPr>
              <w:t xml:space="preserve"> </w:t>
            </w:r>
            <w:r w:rsidRPr="00EC2E9F">
              <w:rPr>
                <w:rFonts w:ascii="Sylfaen" w:hAnsi="Sylfaen" w:cs="Sylfaen"/>
                <w:lang w:val="ka-GE"/>
              </w:rPr>
              <w:t>პერიოდი</w:t>
            </w:r>
          </w:p>
        </w:tc>
        <w:tc>
          <w:tcPr>
            <w:tcW w:w="1504" w:type="dxa"/>
          </w:tcPr>
          <w:p w14:paraId="0FDD2FF0" w14:textId="77777777" w:rsidR="003810C5" w:rsidRPr="00EC2E9F" w:rsidRDefault="003810C5" w:rsidP="00032CE3">
            <w:pPr>
              <w:rPr>
                <w:rFonts w:asciiTheme="majorHAnsi" w:hAnsiTheme="majorHAnsi" w:cstheme="majorHAnsi"/>
                <w:lang w:val="ka-GE"/>
              </w:rPr>
            </w:pPr>
            <w:r w:rsidRPr="00EC2E9F">
              <w:rPr>
                <w:rFonts w:ascii="Sylfaen" w:hAnsi="Sylfaen" w:cs="Sylfaen"/>
                <w:lang w:val="ka-GE"/>
              </w:rPr>
              <w:t>დადასტურების</w:t>
            </w:r>
            <w:r w:rsidRPr="00EC2E9F">
              <w:rPr>
                <w:rFonts w:asciiTheme="majorHAnsi" w:hAnsiTheme="majorHAnsi" w:cstheme="majorHAnsi"/>
                <w:lang w:val="ka-GE"/>
              </w:rPr>
              <w:t xml:space="preserve"> </w:t>
            </w:r>
            <w:r w:rsidRPr="00EC2E9F">
              <w:rPr>
                <w:rFonts w:ascii="Sylfaen" w:hAnsi="Sylfaen" w:cs="Sylfaen"/>
                <w:lang w:val="ka-GE"/>
              </w:rPr>
              <w:t>წყარო</w:t>
            </w:r>
          </w:p>
        </w:tc>
        <w:tc>
          <w:tcPr>
            <w:tcW w:w="900" w:type="dxa"/>
          </w:tcPr>
          <w:p w14:paraId="3384B559" w14:textId="77777777" w:rsidR="003810C5" w:rsidRPr="00EC2E9F" w:rsidRDefault="003810C5" w:rsidP="00032CE3">
            <w:pPr>
              <w:rPr>
                <w:rFonts w:asciiTheme="majorHAnsi" w:hAnsiTheme="majorHAnsi" w:cstheme="majorHAnsi"/>
                <w:lang w:val="ka-GE"/>
              </w:rPr>
            </w:pPr>
            <w:r w:rsidRPr="00EC2E9F">
              <w:rPr>
                <w:rFonts w:ascii="Sylfaen" w:hAnsi="Sylfaen" w:cs="Sylfaen"/>
                <w:lang w:val="ka-GE"/>
              </w:rPr>
              <w:t>რისკები</w:t>
            </w:r>
          </w:p>
        </w:tc>
      </w:tr>
      <w:tr w:rsidR="009B04FB" w:rsidRPr="00EC2E9F" w14:paraId="21E595DF" w14:textId="77777777" w:rsidTr="00032CE3">
        <w:trPr>
          <w:trHeight w:val="2318"/>
        </w:trPr>
        <w:tc>
          <w:tcPr>
            <w:tcW w:w="2414" w:type="dxa"/>
            <w:vMerge w:val="restart"/>
          </w:tcPr>
          <w:p w14:paraId="4C620F7D" w14:textId="20669E2E" w:rsidR="003810C5" w:rsidRPr="00EC2E9F" w:rsidRDefault="003810C5" w:rsidP="00032CE3">
            <w:pPr>
              <w:rPr>
                <w:rFonts w:asciiTheme="majorHAnsi" w:hAnsiTheme="majorHAnsi" w:cstheme="majorHAnsi"/>
              </w:rPr>
            </w:pPr>
            <w:del w:id="38" w:author="Simulacia" w:date="2019-05-10T11:38:00Z">
              <w:r w:rsidRPr="00EC2E9F" w:rsidDel="00EC2E9F">
                <w:rPr>
                  <w:rFonts w:ascii="Sylfaen" w:eastAsia="Calibri" w:hAnsi="Sylfaen" w:cs="Sylfaen"/>
                  <w:b/>
                  <w:sz w:val="24"/>
                  <w:szCs w:val="24"/>
                  <w:lang w:val="ka-GE"/>
                </w:rPr>
                <w:lastRenderedPageBreak/>
                <w:delText>კონკურენტუნარიანი</w:delText>
              </w:r>
              <w:r w:rsidRPr="00EC2E9F" w:rsidDel="00EC2E9F">
                <w:rPr>
                  <w:rFonts w:asciiTheme="majorHAnsi" w:eastAsia="Calibri" w:hAnsiTheme="majorHAnsi" w:cstheme="majorHAnsi"/>
                  <w:b/>
                  <w:sz w:val="24"/>
                  <w:szCs w:val="24"/>
                  <w:lang w:val="ka-GE"/>
                </w:rPr>
                <w:delText xml:space="preserve"> </w:delText>
              </w:r>
              <w:r w:rsidRPr="00EC2E9F" w:rsidDel="00EC2E9F">
                <w:rPr>
                  <w:rFonts w:ascii="Sylfaen" w:eastAsia="Calibri" w:hAnsi="Sylfaen" w:cs="Sylfaen"/>
                  <w:b/>
                  <w:sz w:val="24"/>
                  <w:szCs w:val="24"/>
                  <w:lang w:val="ka-GE"/>
                </w:rPr>
                <w:delText>სამუშაო</w:delText>
              </w:r>
              <w:r w:rsidRPr="00EC2E9F" w:rsidDel="00EC2E9F">
                <w:rPr>
                  <w:rFonts w:asciiTheme="majorHAnsi" w:eastAsia="Calibri" w:hAnsiTheme="majorHAnsi" w:cstheme="majorHAnsi"/>
                  <w:b/>
                  <w:sz w:val="24"/>
                  <w:szCs w:val="24"/>
                  <w:lang w:val="ka-GE"/>
                </w:rPr>
                <w:delText xml:space="preserve"> </w:delText>
              </w:r>
              <w:r w:rsidRPr="00EC2E9F" w:rsidDel="00EC2E9F">
                <w:rPr>
                  <w:rFonts w:ascii="Sylfaen" w:eastAsia="Calibri" w:hAnsi="Sylfaen" w:cs="Sylfaen"/>
                  <w:b/>
                  <w:sz w:val="24"/>
                  <w:szCs w:val="24"/>
                  <w:lang w:val="ka-GE"/>
                </w:rPr>
                <w:delText>ძალის</w:delText>
              </w:r>
              <w:r w:rsidRPr="00EC2E9F" w:rsidDel="00EC2E9F">
                <w:rPr>
                  <w:rFonts w:asciiTheme="majorHAnsi" w:eastAsia="Calibri" w:hAnsiTheme="majorHAnsi" w:cstheme="majorHAnsi"/>
                  <w:b/>
                  <w:sz w:val="24"/>
                  <w:szCs w:val="24"/>
                  <w:lang w:val="ka-GE"/>
                </w:rPr>
                <w:delText xml:space="preserve"> </w:delText>
              </w:r>
              <w:r w:rsidRPr="00EC2E9F" w:rsidDel="00EC2E9F">
                <w:rPr>
                  <w:rFonts w:ascii="Sylfaen" w:eastAsia="Calibri" w:hAnsi="Sylfaen" w:cs="Sylfaen"/>
                  <w:b/>
                  <w:sz w:val="24"/>
                  <w:szCs w:val="24"/>
                  <w:lang w:val="ka-GE"/>
                </w:rPr>
                <w:delText>მიწოდების</w:delText>
              </w:r>
              <w:r w:rsidRPr="00EC2E9F" w:rsidDel="00EC2E9F">
                <w:rPr>
                  <w:rFonts w:asciiTheme="majorHAnsi" w:eastAsia="Calibri" w:hAnsiTheme="majorHAnsi" w:cstheme="majorHAnsi"/>
                  <w:b/>
                  <w:sz w:val="24"/>
                  <w:szCs w:val="24"/>
                  <w:lang w:val="ka-GE"/>
                </w:rPr>
                <w:delText xml:space="preserve"> </w:delText>
              </w:r>
              <w:r w:rsidRPr="00EC2E9F" w:rsidDel="00EC2E9F">
                <w:rPr>
                  <w:rFonts w:ascii="Sylfaen" w:eastAsia="Calibri" w:hAnsi="Sylfaen" w:cs="Sylfaen"/>
                  <w:b/>
                  <w:sz w:val="24"/>
                  <w:szCs w:val="24"/>
                  <w:lang w:val="ka-GE"/>
                </w:rPr>
                <w:delText>ხელშეწყობა</w:delText>
              </w:r>
            </w:del>
          </w:p>
        </w:tc>
        <w:tc>
          <w:tcPr>
            <w:tcW w:w="1875" w:type="dxa"/>
            <w:vMerge w:val="restart"/>
          </w:tcPr>
          <w:p w14:paraId="68F8F969" w14:textId="0688EFB1" w:rsidR="003810C5" w:rsidRPr="00EC2E9F" w:rsidRDefault="003810C5" w:rsidP="009B04FB">
            <w:pPr>
              <w:rPr>
                <w:rFonts w:asciiTheme="majorHAnsi" w:hAnsiTheme="majorHAnsi" w:cstheme="majorHAnsi"/>
              </w:rPr>
            </w:pPr>
            <w:del w:id="39" w:author="Simulacia" w:date="2019-05-10T12:03:00Z">
              <w:r w:rsidRPr="00EC2E9F" w:rsidDel="009B04FB">
                <w:rPr>
                  <w:rFonts w:ascii="Sylfaen" w:eastAsia="Helvetica" w:hAnsi="Sylfaen" w:cs="Sylfaen"/>
                  <w:sz w:val="24"/>
                  <w:lang w:val="ka-GE"/>
                </w:rPr>
                <w:delText>ბ</w:delText>
              </w:r>
            </w:del>
            <w:r w:rsidRPr="00EC2E9F">
              <w:rPr>
                <w:rFonts w:ascii="Sylfaen" w:eastAsia="Helvetica" w:hAnsi="Sylfaen" w:cs="Sylfaen"/>
                <w:sz w:val="24"/>
                <w:lang w:val="ka-GE"/>
              </w:rPr>
              <w:t>აზრის</w:t>
            </w:r>
            <w:r w:rsidRPr="00EC2E9F">
              <w:rPr>
                <w:rFonts w:asciiTheme="majorHAnsi" w:eastAsia="Helvetica" w:hAnsiTheme="majorHAnsi" w:cstheme="majorHAnsi"/>
                <w:sz w:val="24"/>
                <w:lang w:val="ka-GE"/>
              </w:rPr>
              <w:t xml:space="preserve"> </w:t>
            </w:r>
            <w:r w:rsidRPr="00EC2E9F">
              <w:rPr>
                <w:rFonts w:ascii="Sylfaen" w:eastAsia="Helvetica" w:hAnsi="Sylfaen" w:cs="Sylfaen"/>
                <w:sz w:val="24"/>
                <w:lang w:val="ka-GE"/>
              </w:rPr>
              <w:t>მოთხოვნებზე</w:t>
            </w:r>
            <w:r w:rsidRPr="00EC2E9F">
              <w:rPr>
                <w:rFonts w:asciiTheme="majorHAnsi" w:eastAsia="Helvetica" w:hAnsiTheme="majorHAnsi" w:cstheme="majorHAnsi"/>
                <w:sz w:val="24"/>
                <w:lang w:val="ka-GE"/>
              </w:rPr>
              <w:t xml:space="preserve"> </w:t>
            </w:r>
            <w:r w:rsidRPr="00EC2E9F">
              <w:rPr>
                <w:rFonts w:ascii="Sylfaen" w:eastAsia="Helvetica" w:hAnsi="Sylfaen" w:cs="Sylfaen"/>
                <w:sz w:val="24"/>
                <w:lang w:val="ka-GE"/>
              </w:rPr>
              <w:t>ორიენტირებული</w:t>
            </w:r>
            <w:r w:rsidRPr="00EC2E9F">
              <w:rPr>
                <w:rFonts w:asciiTheme="majorHAnsi" w:eastAsia="Helvetica" w:hAnsiTheme="majorHAnsi" w:cstheme="majorHAnsi"/>
                <w:sz w:val="24"/>
                <w:lang w:val="ka-GE"/>
              </w:rPr>
              <w:t xml:space="preserve"> </w:t>
            </w:r>
            <w:r w:rsidRPr="00EC2E9F">
              <w:rPr>
                <w:rFonts w:ascii="Sylfaen" w:eastAsia="Helvetica" w:hAnsi="Sylfaen" w:cs="Sylfaen"/>
                <w:sz w:val="24"/>
                <w:lang w:val="ka-GE"/>
              </w:rPr>
              <w:t>კვალიფ</w:t>
            </w:r>
            <w:ins w:id="40" w:author="Simulacia" w:date="2019-05-10T15:24:00Z">
              <w:r w:rsidR="00640575">
                <w:rPr>
                  <w:rFonts w:ascii="Sylfaen" w:eastAsia="Helvetica" w:hAnsi="Sylfaen" w:cs="Sylfaen"/>
                  <w:sz w:val="24"/>
                  <w:lang w:val="ka-GE"/>
                </w:rPr>
                <w:t>ი</w:t>
              </w:r>
            </w:ins>
            <w:del w:id="41" w:author="Simulacia" w:date="2019-05-10T15:24:00Z">
              <w:r w:rsidRPr="00EC2E9F" w:rsidDel="00640575">
                <w:rPr>
                  <w:rFonts w:ascii="Sylfaen" w:eastAsia="Helvetica" w:hAnsi="Sylfaen" w:cs="Sylfaen"/>
                  <w:sz w:val="24"/>
                  <w:lang w:val="ka-GE"/>
                </w:rPr>
                <w:delText>იკა</w:delText>
              </w:r>
            </w:del>
            <w:r w:rsidRPr="00EC2E9F">
              <w:rPr>
                <w:rFonts w:ascii="Sylfaen" w:eastAsia="Helvetica" w:hAnsi="Sylfaen" w:cs="Sylfaen"/>
                <w:sz w:val="24"/>
                <w:lang w:val="ka-GE"/>
              </w:rPr>
              <w:t>ც</w:t>
            </w:r>
            <w:ins w:id="42" w:author="Simulacia" w:date="2019-05-10T12:04:00Z">
              <w:r w:rsidR="009B04FB">
                <w:rPr>
                  <w:rFonts w:ascii="Sylfaen" w:eastAsia="Helvetica" w:hAnsi="Sylfaen" w:cstheme="majorHAnsi"/>
                  <w:sz w:val="24"/>
                  <w:lang w:val="ka-GE"/>
                </w:rPr>
                <w:t xml:space="preserve">იური ადამიანური რესურსების </w:t>
              </w:r>
            </w:ins>
            <w:del w:id="43" w:author="Simulacia" w:date="2019-05-10T12:04:00Z">
              <w:r w:rsidRPr="00EC2E9F" w:rsidDel="009B04FB">
                <w:rPr>
                  <w:rFonts w:ascii="Sylfaen" w:eastAsia="Helvetica" w:hAnsi="Sylfaen" w:cs="Sylfaen"/>
                  <w:sz w:val="24"/>
                  <w:lang w:val="ka-GE"/>
                </w:rPr>
                <w:delText>იების</w:delText>
              </w:r>
              <w:r w:rsidRPr="00EC2E9F" w:rsidDel="009B04FB">
                <w:rPr>
                  <w:rFonts w:asciiTheme="majorHAnsi" w:eastAsia="Helvetica" w:hAnsiTheme="majorHAnsi" w:cstheme="majorHAnsi"/>
                  <w:sz w:val="24"/>
                  <w:lang w:val="ka-GE"/>
                </w:rPr>
                <w:delText xml:space="preserve"> </w:delText>
              </w:r>
            </w:del>
            <w:del w:id="44" w:author="Simulacia" w:date="2019-05-10T12:05:00Z">
              <w:r w:rsidRPr="00EC2E9F" w:rsidDel="009B04FB">
                <w:rPr>
                  <w:rFonts w:ascii="Sylfaen" w:eastAsia="Helvetica" w:hAnsi="Sylfaen" w:cs="Sylfaen"/>
                  <w:sz w:val="24"/>
                  <w:lang w:val="ka-GE"/>
                </w:rPr>
                <w:delText>განვითარება</w:delText>
              </w:r>
            </w:del>
            <w:ins w:id="45" w:author="Simulacia" w:date="2019-05-10T12:05:00Z">
              <w:r w:rsidR="009B04FB" w:rsidRPr="00EC2E9F">
                <w:rPr>
                  <w:rFonts w:ascii="Sylfaen" w:eastAsia="Helvetica" w:hAnsi="Sylfaen" w:cs="Sylfaen"/>
                  <w:sz w:val="24"/>
                  <w:lang w:val="ka-GE"/>
                </w:rPr>
                <w:t>განვითარებ</w:t>
              </w:r>
              <w:r w:rsidR="009B04FB">
                <w:rPr>
                  <w:rFonts w:ascii="Sylfaen" w:eastAsia="Helvetica" w:hAnsi="Sylfaen" w:cs="Sylfaen"/>
                  <w:sz w:val="24"/>
                  <w:lang w:val="ka-GE"/>
                </w:rPr>
                <w:t>ის ხელშეწყობა</w:t>
              </w:r>
            </w:ins>
          </w:p>
        </w:tc>
        <w:tc>
          <w:tcPr>
            <w:tcW w:w="2160" w:type="dxa"/>
          </w:tcPr>
          <w:p w14:paraId="32852A88" w14:textId="12C1E65B" w:rsidR="003810C5" w:rsidRPr="00EC2E9F" w:rsidRDefault="003810C5" w:rsidP="00032CE3">
            <w:pPr>
              <w:pStyle w:val="ColorfulList-Accent11"/>
              <w:ind w:left="0"/>
              <w:jc w:val="both"/>
              <w:rPr>
                <w:rFonts w:asciiTheme="majorHAnsi" w:hAnsiTheme="majorHAnsi" w:cstheme="majorHAnsi"/>
              </w:rPr>
            </w:pPr>
            <w:commentRangeStart w:id="46"/>
            <w:proofErr w:type="spellStart"/>
            <w:r w:rsidRPr="00EC2E9F">
              <w:rPr>
                <w:rFonts w:ascii="Sylfaen" w:hAnsi="Sylfaen" w:cs="Sylfaen"/>
              </w:rPr>
              <w:t>უმაღლესი</w:t>
            </w:r>
            <w:proofErr w:type="spellEnd"/>
            <w:r w:rsidRPr="00EC2E9F">
              <w:rPr>
                <w:rFonts w:asciiTheme="majorHAnsi" w:hAnsiTheme="majorHAnsi" w:cstheme="majorHAnsi"/>
              </w:rPr>
              <w:t xml:space="preserve"> </w:t>
            </w:r>
            <w:proofErr w:type="spellStart"/>
            <w:r w:rsidRPr="00EC2E9F">
              <w:rPr>
                <w:rFonts w:ascii="Sylfaen" w:hAnsi="Sylfaen" w:cs="Sylfaen"/>
              </w:rPr>
              <w:t>განათლების</w:t>
            </w:r>
            <w:proofErr w:type="spellEnd"/>
            <w:r w:rsidRPr="00EC2E9F">
              <w:rPr>
                <w:rFonts w:asciiTheme="majorHAnsi" w:hAnsiTheme="majorHAnsi" w:cstheme="majorHAnsi"/>
              </w:rPr>
              <w:t xml:space="preserve"> </w:t>
            </w:r>
            <w:proofErr w:type="spellStart"/>
            <w:r w:rsidRPr="00EC2E9F">
              <w:rPr>
                <w:rFonts w:ascii="Sylfaen" w:hAnsi="Sylfaen" w:cs="Sylfaen"/>
              </w:rPr>
              <w:t>მქონეთა</w:t>
            </w:r>
            <w:proofErr w:type="spellEnd"/>
            <w:r w:rsidRPr="00EC2E9F">
              <w:rPr>
                <w:rFonts w:asciiTheme="majorHAnsi" w:hAnsiTheme="majorHAnsi" w:cstheme="majorHAnsi"/>
              </w:rPr>
              <w:t xml:space="preserve"> </w:t>
            </w:r>
            <w:proofErr w:type="spellStart"/>
            <w:r w:rsidRPr="00EC2E9F">
              <w:rPr>
                <w:rFonts w:ascii="Sylfaen" w:hAnsi="Sylfaen" w:cs="Sylfaen"/>
              </w:rPr>
              <w:t>შორის</w:t>
            </w:r>
            <w:proofErr w:type="spellEnd"/>
            <w:r w:rsidRPr="00EC2E9F">
              <w:rPr>
                <w:rFonts w:asciiTheme="majorHAnsi" w:hAnsiTheme="majorHAnsi" w:cstheme="majorHAnsi"/>
              </w:rPr>
              <w:t xml:space="preserve"> </w:t>
            </w:r>
            <w:proofErr w:type="spellStart"/>
            <w:r w:rsidRPr="00EC2E9F">
              <w:rPr>
                <w:rFonts w:ascii="Sylfaen" w:hAnsi="Sylfaen" w:cs="Sylfaen"/>
              </w:rPr>
              <w:t>უმუშევრობა</w:t>
            </w:r>
            <w:proofErr w:type="spellEnd"/>
          </w:p>
        </w:tc>
        <w:tc>
          <w:tcPr>
            <w:tcW w:w="1823" w:type="dxa"/>
          </w:tcPr>
          <w:p w14:paraId="39BD60C6" w14:textId="484EDE82" w:rsidR="003810C5" w:rsidRPr="00EC2E9F" w:rsidRDefault="003810C5" w:rsidP="00032CE3">
            <w:pPr>
              <w:rPr>
                <w:rFonts w:asciiTheme="majorHAnsi" w:hAnsiTheme="majorHAnsi" w:cstheme="majorHAnsi"/>
                <w:lang w:val="ka-GE"/>
              </w:rPr>
            </w:pPr>
            <w:r w:rsidRPr="00EC2E9F">
              <w:rPr>
                <w:rFonts w:asciiTheme="majorHAnsi" w:hAnsiTheme="majorHAnsi" w:cstheme="majorHAnsi"/>
                <w:lang w:val="ka-GE"/>
              </w:rPr>
              <w:t>15.5%</w:t>
            </w:r>
          </w:p>
          <w:p w14:paraId="31365CB4" w14:textId="77777777" w:rsidR="003810C5" w:rsidRPr="00EC2E9F" w:rsidRDefault="003810C5" w:rsidP="00032CE3">
            <w:pPr>
              <w:rPr>
                <w:rFonts w:asciiTheme="majorHAnsi" w:hAnsiTheme="majorHAnsi" w:cstheme="majorHAnsi"/>
              </w:rPr>
            </w:pPr>
          </w:p>
        </w:tc>
        <w:tc>
          <w:tcPr>
            <w:tcW w:w="1775" w:type="dxa"/>
          </w:tcPr>
          <w:p w14:paraId="0D8F37E4" w14:textId="062804DA" w:rsidR="003810C5" w:rsidRPr="00EC2E9F" w:rsidRDefault="003810C5" w:rsidP="00032CE3">
            <w:pPr>
              <w:rPr>
                <w:rFonts w:asciiTheme="majorHAnsi" w:hAnsiTheme="majorHAnsi" w:cstheme="majorHAnsi"/>
              </w:rPr>
            </w:pPr>
            <w:r w:rsidRPr="00EC2E9F">
              <w:rPr>
                <w:rFonts w:asciiTheme="majorHAnsi" w:hAnsiTheme="majorHAnsi" w:cstheme="majorHAnsi"/>
              </w:rPr>
              <w:t>13%</w:t>
            </w:r>
          </w:p>
        </w:tc>
        <w:tc>
          <w:tcPr>
            <w:tcW w:w="1725" w:type="dxa"/>
          </w:tcPr>
          <w:p w14:paraId="4A5FD8C7" w14:textId="14A12C2A" w:rsidR="003810C5" w:rsidRPr="00EC2E9F" w:rsidRDefault="003810C5" w:rsidP="00032CE3">
            <w:pPr>
              <w:rPr>
                <w:rFonts w:asciiTheme="majorHAnsi" w:hAnsiTheme="majorHAnsi" w:cstheme="majorHAnsi"/>
              </w:rPr>
            </w:pPr>
            <w:r w:rsidRPr="00EC2E9F">
              <w:rPr>
                <w:rFonts w:asciiTheme="majorHAnsi" w:hAnsiTheme="majorHAnsi" w:cstheme="majorHAnsi"/>
              </w:rPr>
              <w:t>2019-2023</w:t>
            </w:r>
          </w:p>
        </w:tc>
        <w:tc>
          <w:tcPr>
            <w:tcW w:w="1504" w:type="dxa"/>
          </w:tcPr>
          <w:p w14:paraId="5A0C37E9" w14:textId="576F2D99" w:rsidR="003810C5" w:rsidRPr="00EC2E9F" w:rsidRDefault="003810C5" w:rsidP="00032CE3">
            <w:pPr>
              <w:rPr>
                <w:rFonts w:asciiTheme="majorHAnsi" w:hAnsiTheme="majorHAnsi" w:cstheme="majorHAnsi"/>
              </w:rPr>
            </w:pPr>
            <w:proofErr w:type="spellStart"/>
            <w:r w:rsidRPr="00EC2E9F">
              <w:rPr>
                <w:rFonts w:ascii="Sylfaen" w:hAnsi="Sylfaen" w:cs="Sylfaen"/>
              </w:rPr>
              <w:t>საქსტატი</w:t>
            </w:r>
            <w:proofErr w:type="spellEnd"/>
            <w:r w:rsidRPr="00EC2E9F">
              <w:rPr>
                <w:rFonts w:asciiTheme="majorHAnsi" w:hAnsiTheme="majorHAnsi" w:cstheme="majorHAnsi"/>
              </w:rPr>
              <w:t>;</w:t>
            </w:r>
          </w:p>
          <w:p w14:paraId="21C9DBE2" w14:textId="5F353C98" w:rsidR="003810C5" w:rsidRPr="00EC2E9F" w:rsidRDefault="003810C5" w:rsidP="00032CE3">
            <w:pPr>
              <w:rPr>
                <w:rFonts w:asciiTheme="majorHAnsi" w:hAnsiTheme="majorHAnsi" w:cstheme="majorHAnsi"/>
              </w:rPr>
            </w:pPr>
          </w:p>
          <w:p w14:paraId="580538B4" w14:textId="5A0F3640" w:rsidR="003810C5" w:rsidRPr="00EC2E9F" w:rsidRDefault="003810C5" w:rsidP="00032CE3">
            <w:pPr>
              <w:rPr>
                <w:rFonts w:asciiTheme="majorHAnsi" w:hAnsiTheme="majorHAnsi" w:cstheme="majorHAnsi"/>
              </w:rPr>
            </w:pPr>
            <w:proofErr w:type="spellStart"/>
            <w:r w:rsidRPr="00EC2E9F">
              <w:rPr>
                <w:rFonts w:ascii="Sylfaen" w:hAnsi="Sylfaen" w:cs="Sylfaen"/>
              </w:rPr>
              <w:t>განათლების</w:t>
            </w:r>
            <w:proofErr w:type="spellEnd"/>
            <w:r w:rsidRPr="00EC2E9F">
              <w:rPr>
                <w:rFonts w:asciiTheme="majorHAnsi" w:hAnsiTheme="majorHAnsi" w:cstheme="majorHAnsi"/>
              </w:rPr>
              <w:t xml:space="preserve">, </w:t>
            </w:r>
            <w:proofErr w:type="spellStart"/>
            <w:r w:rsidRPr="00EC2E9F">
              <w:rPr>
                <w:rFonts w:ascii="Sylfaen" w:hAnsi="Sylfaen" w:cs="Sylfaen"/>
              </w:rPr>
              <w:t>მეცნიერების</w:t>
            </w:r>
            <w:proofErr w:type="spellEnd"/>
            <w:r w:rsidRPr="00EC2E9F">
              <w:rPr>
                <w:rFonts w:asciiTheme="majorHAnsi" w:hAnsiTheme="majorHAnsi" w:cstheme="majorHAnsi"/>
              </w:rPr>
              <w:t xml:space="preserve">, </w:t>
            </w:r>
            <w:proofErr w:type="spellStart"/>
            <w:r w:rsidRPr="00EC2E9F">
              <w:rPr>
                <w:rFonts w:ascii="Sylfaen" w:hAnsi="Sylfaen" w:cs="Sylfaen"/>
              </w:rPr>
              <w:t>კულტურისა</w:t>
            </w:r>
            <w:proofErr w:type="spellEnd"/>
            <w:r w:rsidRPr="00EC2E9F">
              <w:rPr>
                <w:rFonts w:asciiTheme="majorHAnsi" w:hAnsiTheme="majorHAnsi" w:cstheme="majorHAnsi"/>
              </w:rPr>
              <w:t xml:space="preserve"> </w:t>
            </w:r>
            <w:proofErr w:type="spellStart"/>
            <w:r w:rsidRPr="00EC2E9F">
              <w:rPr>
                <w:rFonts w:ascii="Sylfaen" w:hAnsi="Sylfaen" w:cs="Sylfaen"/>
              </w:rPr>
              <w:t>და</w:t>
            </w:r>
            <w:proofErr w:type="spellEnd"/>
            <w:r w:rsidRPr="00EC2E9F">
              <w:rPr>
                <w:rFonts w:asciiTheme="majorHAnsi" w:hAnsiTheme="majorHAnsi" w:cstheme="majorHAnsi"/>
              </w:rPr>
              <w:t xml:space="preserve"> </w:t>
            </w:r>
            <w:proofErr w:type="spellStart"/>
            <w:r w:rsidRPr="00EC2E9F">
              <w:rPr>
                <w:rFonts w:ascii="Sylfaen" w:hAnsi="Sylfaen" w:cs="Sylfaen"/>
              </w:rPr>
              <w:t>სპორტის</w:t>
            </w:r>
            <w:proofErr w:type="spellEnd"/>
            <w:r w:rsidRPr="00EC2E9F">
              <w:rPr>
                <w:rFonts w:asciiTheme="majorHAnsi" w:hAnsiTheme="majorHAnsi" w:cstheme="majorHAnsi"/>
              </w:rPr>
              <w:t xml:space="preserve"> </w:t>
            </w:r>
            <w:proofErr w:type="spellStart"/>
            <w:r w:rsidRPr="00EC2E9F">
              <w:rPr>
                <w:rFonts w:ascii="Sylfaen" w:hAnsi="Sylfaen" w:cs="Sylfaen"/>
              </w:rPr>
              <w:t>სამინისტრო</w:t>
            </w:r>
            <w:commentRangeEnd w:id="46"/>
            <w:proofErr w:type="spellEnd"/>
            <w:r w:rsidR="00640575">
              <w:rPr>
                <w:rStyle w:val="CommentReference"/>
                <w:rFonts w:ascii="Times New Roman" w:eastAsia="Calibri" w:hAnsi="Times New Roman" w:cs="Times New Roman"/>
              </w:rPr>
              <w:commentReference w:id="46"/>
            </w:r>
          </w:p>
        </w:tc>
        <w:tc>
          <w:tcPr>
            <w:tcW w:w="900" w:type="dxa"/>
          </w:tcPr>
          <w:p w14:paraId="5B5D35CB" w14:textId="77777777" w:rsidR="003810C5" w:rsidRPr="00EC2E9F" w:rsidRDefault="003810C5" w:rsidP="00032CE3">
            <w:pPr>
              <w:rPr>
                <w:rFonts w:asciiTheme="majorHAnsi" w:hAnsiTheme="majorHAnsi" w:cstheme="majorHAnsi"/>
              </w:rPr>
            </w:pPr>
          </w:p>
        </w:tc>
      </w:tr>
      <w:tr w:rsidR="009B04FB" w:rsidRPr="00EC2E9F" w14:paraId="0CD4A0D7" w14:textId="77777777" w:rsidTr="00032CE3">
        <w:tc>
          <w:tcPr>
            <w:tcW w:w="2414" w:type="dxa"/>
            <w:vMerge/>
          </w:tcPr>
          <w:p w14:paraId="7FB35FC7" w14:textId="77777777" w:rsidR="003810C5" w:rsidRPr="00EC2E9F" w:rsidRDefault="003810C5" w:rsidP="00032CE3">
            <w:pPr>
              <w:rPr>
                <w:rFonts w:asciiTheme="majorHAnsi" w:hAnsiTheme="majorHAnsi" w:cstheme="majorHAnsi"/>
              </w:rPr>
            </w:pPr>
          </w:p>
        </w:tc>
        <w:tc>
          <w:tcPr>
            <w:tcW w:w="1875" w:type="dxa"/>
            <w:vMerge/>
          </w:tcPr>
          <w:p w14:paraId="1F6E5858" w14:textId="77777777" w:rsidR="003810C5" w:rsidRPr="00EC2E9F" w:rsidRDefault="003810C5" w:rsidP="00032CE3">
            <w:pPr>
              <w:rPr>
                <w:rFonts w:asciiTheme="majorHAnsi" w:hAnsiTheme="majorHAnsi" w:cstheme="majorHAnsi"/>
              </w:rPr>
            </w:pPr>
          </w:p>
        </w:tc>
        <w:tc>
          <w:tcPr>
            <w:tcW w:w="2160" w:type="dxa"/>
          </w:tcPr>
          <w:p w14:paraId="673FF5F8" w14:textId="02A45A5F" w:rsidR="003810C5" w:rsidRPr="00EC2E9F" w:rsidRDefault="003810C5" w:rsidP="00032CE3">
            <w:pPr>
              <w:rPr>
                <w:rFonts w:asciiTheme="majorHAnsi" w:hAnsiTheme="majorHAnsi" w:cstheme="majorHAnsi"/>
              </w:rPr>
            </w:pPr>
            <w:commentRangeStart w:id="47"/>
            <w:commentRangeStart w:id="48"/>
            <w:r w:rsidRPr="00EC2E9F">
              <w:rPr>
                <w:rFonts w:ascii="Sylfaen" w:hAnsi="Sylfaen" w:cs="Sylfaen"/>
                <w:highlight w:val="yellow"/>
                <w:lang w:val="ka-GE"/>
              </w:rPr>
              <w:t>პროფესიული</w:t>
            </w:r>
            <w:r w:rsidRPr="00EC2E9F">
              <w:rPr>
                <w:rFonts w:asciiTheme="majorHAnsi" w:hAnsiTheme="majorHAnsi" w:cstheme="majorHAnsi"/>
                <w:highlight w:val="yellow"/>
                <w:lang w:val="ka-GE"/>
              </w:rPr>
              <w:t xml:space="preserve"> </w:t>
            </w:r>
            <w:r w:rsidRPr="00EC2E9F">
              <w:rPr>
                <w:rFonts w:ascii="Sylfaen" w:hAnsi="Sylfaen" w:cs="Sylfaen"/>
                <w:highlight w:val="yellow"/>
                <w:lang w:val="ka-GE"/>
              </w:rPr>
              <w:t>განათლების</w:t>
            </w:r>
            <w:r w:rsidRPr="00EC2E9F">
              <w:rPr>
                <w:rFonts w:asciiTheme="majorHAnsi" w:hAnsiTheme="majorHAnsi" w:cstheme="majorHAnsi"/>
                <w:highlight w:val="yellow"/>
                <w:lang w:val="ka-GE"/>
              </w:rPr>
              <w:t xml:space="preserve"> </w:t>
            </w:r>
            <w:r w:rsidRPr="00EC2E9F">
              <w:rPr>
                <w:rFonts w:ascii="Sylfaen" w:hAnsi="Sylfaen" w:cs="Sylfaen"/>
                <w:highlight w:val="yellow"/>
                <w:lang w:val="ka-GE"/>
              </w:rPr>
              <w:t>კურსდამთავრებულთა</w:t>
            </w:r>
            <w:r w:rsidRPr="00EC2E9F">
              <w:rPr>
                <w:rFonts w:asciiTheme="majorHAnsi" w:hAnsiTheme="majorHAnsi" w:cstheme="majorHAnsi"/>
                <w:highlight w:val="yellow"/>
                <w:lang w:val="ka-GE"/>
              </w:rPr>
              <w:t xml:space="preserve"> </w:t>
            </w:r>
            <w:r w:rsidRPr="00EC2E9F">
              <w:rPr>
                <w:rFonts w:ascii="Sylfaen" w:hAnsi="Sylfaen" w:cs="Sylfaen"/>
                <w:highlight w:val="yellow"/>
                <w:lang w:val="ka-GE"/>
              </w:rPr>
              <w:t>დასაქმების</w:t>
            </w:r>
            <w:r w:rsidRPr="00EC2E9F">
              <w:rPr>
                <w:rFonts w:asciiTheme="majorHAnsi" w:hAnsiTheme="majorHAnsi" w:cstheme="majorHAnsi"/>
                <w:highlight w:val="yellow"/>
                <w:lang w:val="ka-GE"/>
              </w:rPr>
              <w:t xml:space="preserve"> </w:t>
            </w:r>
            <w:r w:rsidRPr="00EC2E9F">
              <w:rPr>
                <w:rFonts w:ascii="Sylfaen" w:hAnsi="Sylfaen" w:cs="Sylfaen"/>
                <w:highlight w:val="yellow"/>
                <w:lang w:val="ka-GE"/>
              </w:rPr>
              <w:t>მაჩვენებელი</w:t>
            </w:r>
          </w:p>
        </w:tc>
        <w:tc>
          <w:tcPr>
            <w:tcW w:w="1823" w:type="dxa"/>
          </w:tcPr>
          <w:p w14:paraId="1BCC084F" w14:textId="0A72FDB3" w:rsidR="003810C5" w:rsidRPr="00EC2E9F" w:rsidRDefault="003810C5" w:rsidP="00032CE3">
            <w:pPr>
              <w:rPr>
                <w:rFonts w:asciiTheme="majorHAnsi" w:hAnsiTheme="majorHAnsi" w:cstheme="majorHAnsi"/>
              </w:rPr>
            </w:pPr>
            <w:r w:rsidRPr="00EC2E9F">
              <w:rPr>
                <w:rFonts w:asciiTheme="majorHAnsi" w:hAnsiTheme="majorHAnsi" w:cstheme="majorHAnsi"/>
              </w:rPr>
              <w:t>60%</w:t>
            </w:r>
          </w:p>
        </w:tc>
        <w:tc>
          <w:tcPr>
            <w:tcW w:w="1775" w:type="dxa"/>
          </w:tcPr>
          <w:p w14:paraId="7D6770AC" w14:textId="02121317" w:rsidR="003810C5" w:rsidRPr="00EC2E9F" w:rsidRDefault="003810C5" w:rsidP="00032CE3">
            <w:pPr>
              <w:rPr>
                <w:rFonts w:asciiTheme="majorHAnsi" w:hAnsiTheme="majorHAnsi" w:cstheme="majorHAnsi"/>
              </w:rPr>
            </w:pPr>
            <w:r w:rsidRPr="00EC2E9F">
              <w:rPr>
                <w:rFonts w:asciiTheme="majorHAnsi" w:hAnsiTheme="majorHAnsi" w:cstheme="majorHAnsi"/>
              </w:rPr>
              <w:t>62%</w:t>
            </w:r>
          </w:p>
        </w:tc>
        <w:tc>
          <w:tcPr>
            <w:tcW w:w="1725" w:type="dxa"/>
          </w:tcPr>
          <w:p w14:paraId="045A7C9C" w14:textId="118DA57B" w:rsidR="003810C5" w:rsidRPr="00EC2E9F" w:rsidRDefault="003810C5" w:rsidP="00032CE3">
            <w:pPr>
              <w:rPr>
                <w:rFonts w:asciiTheme="majorHAnsi" w:hAnsiTheme="majorHAnsi" w:cstheme="majorHAnsi"/>
              </w:rPr>
            </w:pPr>
          </w:p>
        </w:tc>
        <w:tc>
          <w:tcPr>
            <w:tcW w:w="1504" w:type="dxa"/>
          </w:tcPr>
          <w:p w14:paraId="1E6B258B" w14:textId="42033ED1" w:rsidR="003810C5" w:rsidRPr="00EC2E9F" w:rsidRDefault="003810C5" w:rsidP="00032CE3">
            <w:pPr>
              <w:rPr>
                <w:rFonts w:asciiTheme="majorHAnsi" w:hAnsiTheme="majorHAnsi" w:cstheme="majorHAnsi"/>
              </w:rPr>
            </w:pPr>
            <w:proofErr w:type="spellStart"/>
            <w:r w:rsidRPr="00EC2E9F">
              <w:rPr>
                <w:rFonts w:ascii="Sylfaen" w:hAnsi="Sylfaen" w:cs="Sylfaen"/>
              </w:rPr>
              <w:t>განათლების</w:t>
            </w:r>
            <w:proofErr w:type="spellEnd"/>
            <w:r w:rsidRPr="00EC2E9F">
              <w:rPr>
                <w:rFonts w:asciiTheme="majorHAnsi" w:hAnsiTheme="majorHAnsi" w:cstheme="majorHAnsi"/>
              </w:rPr>
              <w:t xml:space="preserve">, </w:t>
            </w:r>
            <w:proofErr w:type="spellStart"/>
            <w:r w:rsidRPr="00EC2E9F">
              <w:rPr>
                <w:rFonts w:ascii="Sylfaen" w:hAnsi="Sylfaen" w:cs="Sylfaen"/>
              </w:rPr>
              <w:t>მეცნიერების</w:t>
            </w:r>
            <w:proofErr w:type="spellEnd"/>
            <w:r w:rsidRPr="00EC2E9F">
              <w:rPr>
                <w:rFonts w:asciiTheme="majorHAnsi" w:hAnsiTheme="majorHAnsi" w:cstheme="majorHAnsi"/>
              </w:rPr>
              <w:t xml:space="preserve">, </w:t>
            </w:r>
            <w:proofErr w:type="spellStart"/>
            <w:r w:rsidRPr="00EC2E9F">
              <w:rPr>
                <w:rFonts w:ascii="Sylfaen" w:hAnsi="Sylfaen" w:cs="Sylfaen"/>
              </w:rPr>
              <w:t>კულტურისა</w:t>
            </w:r>
            <w:proofErr w:type="spellEnd"/>
            <w:r w:rsidRPr="00EC2E9F">
              <w:rPr>
                <w:rFonts w:asciiTheme="majorHAnsi" w:hAnsiTheme="majorHAnsi" w:cstheme="majorHAnsi"/>
              </w:rPr>
              <w:t xml:space="preserve"> </w:t>
            </w:r>
            <w:proofErr w:type="spellStart"/>
            <w:r w:rsidRPr="00EC2E9F">
              <w:rPr>
                <w:rFonts w:ascii="Sylfaen" w:hAnsi="Sylfaen" w:cs="Sylfaen"/>
              </w:rPr>
              <w:t>და</w:t>
            </w:r>
            <w:proofErr w:type="spellEnd"/>
            <w:r w:rsidRPr="00EC2E9F">
              <w:rPr>
                <w:rFonts w:asciiTheme="majorHAnsi" w:hAnsiTheme="majorHAnsi" w:cstheme="majorHAnsi"/>
              </w:rPr>
              <w:t xml:space="preserve"> </w:t>
            </w:r>
            <w:proofErr w:type="spellStart"/>
            <w:r w:rsidRPr="00EC2E9F">
              <w:rPr>
                <w:rFonts w:ascii="Sylfaen" w:hAnsi="Sylfaen" w:cs="Sylfaen"/>
              </w:rPr>
              <w:t>სპორტის</w:t>
            </w:r>
            <w:proofErr w:type="spellEnd"/>
            <w:r w:rsidRPr="00EC2E9F">
              <w:rPr>
                <w:rFonts w:asciiTheme="majorHAnsi" w:hAnsiTheme="majorHAnsi" w:cstheme="majorHAnsi"/>
              </w:rPr>
              <w:t xml:space="preserve"> </w:t>
            </w:r>
            <w:proofErr w:type="spellStart"/>
            <w:r w:rsidRPr="00EC2E9F">
              <w:rPr>
                <w:rFonts w:ascii="Sylfaen" w:hAnsi="Sylfaen" w:cs="Sylfaen"/>
              </w:rPr>
              <w:t>სამინისტრო</w:t>
            </w:r>
            <w:commentRangeEnd w:id="47"/>
            <w:proofErr w:type="spellEnd"/>
            <w:r w:rsidR="00640575">
              <w:rPr>
                <w:rStyle w:val="CommentReference"/>
                <w:rFonts w:ascii="Times New Roman" w:eastAsia="Calibri" w:hAnsi="Times New Roman" w:cs="Times New Roman"/>
              </w:rPr>
              <w:commentReference w:id="47"/>
            </w:r>
            <w:commentRangeEnd w:id="48"/>
            <w:r w:rsidR="00640575">
              <w:rPr>
                <w:rStyle w:val="CommentReference"/>
                <w:rFonts w:ascii="Times New Roman" w:eastAsia="Calibri" w:hAnsi="Times New Roman" w:cs="Times New Roman"/>
              </w:rPr>
              <w:commentReference w:id="48"/>
            </w:r>
          </w:p>
        </w:tc>
        <w:tc>
          <w:tcPr>
            <w:tcW w:w="900" w:type="dxa"/>
          </w:tcPr>
          <w:p w14:paraId="0F8C1A2B" w14:textId="77777777" w:rsidR="003810C5" w:rsidRPr="00EC2E9F" w:rsidRDefault="003810C5" w:rsidP="00032CE3">
            <w:pPr>
              <w:rPr>
                <w:rFonts w:asciiTheme="majorHAnsi" w:hAnsiTheme="majorHAnsi" w:cstheme="majorHAnsi"/>
              </w:rPr>
            </w:pPr>
          </w:p>
        </w:tc>
      </w:tr>
      <w:tr w:rsidR="009B04FB" w:rsidRPr="00EC2E9F" w14:paraId="05DFC036" w14:textId="77777777" w:rsidTr="00032CE3">
        <w:tc>
          <w:tcPr>
            <w:tcW w:w="2414" w:type="dxa"/>
            <w:vMerge/>
          </w:tcPr>
          <w:p w14:paraId="542B1AF1" w14:textId="77777777" w:rsidR="003810C5" w:rsidRPr="00EC2E9F" w:rsidRDefault="003810C5" w:rsidP="00032CE3">
            <w:pPr>
              <w:rPr>
                <w:rFonts w:asciiTheme="majorHAnsi" w:hAnsiTheme="majorHAnsi" w:cstheme="majorHAnsi"/>
              </w:rPr>
            </w:pPr>
          </w:p>
        </w:tc>
        <w:tc>
          <w:tcPr>
            <w:tcW w:w="1875" w:type="dxa"/>
            <w:vMerge w:val="restart"/>
          </w:tcPr>
          <w:p w14:paraId="14B56A4B" w14:textId="77777777" w:rsidR="003810C5" w:rsidRPr="00EC2E9F" w:rsidRDefault="003810C5" w:rsidP="00032CE3">
            <w:pPr>
              <w:rPr>
                <w:rFonts w:asciiTheme="majorHAnsi" w:hAnsiTheme="majorHAnsi" w:cstheme="majorHAnsi"/>
              </w:rPr>
            </w:pPr>
          </w:p>
        </w:tc>
        <w:tc>
          <w:tcPr>
            <w:tcW w:w="2160" w:type="dxa"/>
          </w:tcPr>
          <w:p w14:paraId="0EBB7174" w14:textId="6164849B" w:rsidR="003810C5" w:rsidRPr="00EC2E9F" w:rsidRDefault="003810C5" w:rsidP="00032CE3">
            <w:pPr>
              <w:rPr>
                <w:rFonts w:asciiTheme="majorHAnsi" w:hAnsiTheme="majorHAnsi" w:cstheme="majorHAnsi"/>
              </w:rPr>
            </w:pPr>
            <w:r w:rsidRPr="00EC2E9F">
              <w:rPr>
                <w:rFonts w:ascii="Sylfaen" w:hAnsi="Sylfaen" w:cs="Sylfaen"/>
                <w:color w:val="000000"/>
                <w:highlight w:val="yellow"/>
                <w:lang w:val="ka-GE"/>
              </w:rPr>
              <w:t>შრომის</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ბაზრის</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მოთხოვნებსა</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და</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საერთაშორისო</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გამოცდილებ</w:t>
            </w:r>
            <w:ins w:id="49" w:author="Simulacia" w:date="2019-05-10T15:21:00Z">
              <w:r w:rsidR="009B60D9">
                <w:rPr>
                  <w:rFonts w:ascii="Sylfaen" w:hAnsi="Sylfaen" w:cs="Sylfaen"/>
                  <w:color w:val="000000"/>
                  <w:highlight w:val="yellow"/>
                  <w:lang w:val="ka-GE"/>
                </w:rPr>
                <w:t>ი</w:t>
              </w:r>
            </w:ins>
            <w:r w:rsidRPr="00EC2E9F">
              <w:rPr>
                <w:rFonts w:ascii="Sylfaen" w:hAnsi="Sylfaen" w:cs="Sylfaen"/>
                <w:color w:val="000000"/>
                <w:highlight w:val="yellow"/>
                <w:lang w:val="ka-GE"/>
              </w:rPr>
              <w:t>ს</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შესაბამისად</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განხორციელებული</w:t>
            </w:r>
            <w:del w:id="50" w:author="Simulacia" w:date="2019-05-10T15:21:00Z">
              <w:r w:rsidRPr="00EC2E9F" w:rsidDel="009B60D9">
                <w:rPr>
                  <w:rFonts w:ascii="Sylfaen" w:hAnsi="Sylfaen" w:cs="Sylfaen"/>
                  <w:color w:val="000000"/>
                  <w:highlight w:val="yellow"/>
                  <w:lang w:val="ka-GE"/>
                </w:rPr>
                <w:delText>ა</w:delText>
              </w:r>
            </w:del>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არსებული</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კვლიფიკაციების</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განახლება</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ან</w:t>
            </w:r>
            <w:r w:rsidRPr="00EC2E9F">
              <w:rPr>
                <w:rFonts w:asciiTheme="majorHAnsi" w:hAnsiTheme="majorHAnsi" w:cstheme="majorHAnsi"/>
                <w:color w:val="000000"/>
                <w:highlight w:val="yellow"/>
                <w:lang w:val="ka-GE"/>
              </w:rPr>
              <w:t>/</w:t>
            </w:r>
            <w:r w:rsidRPr="00EC2E9F">
              <w:rPr>
                <w:rFonts w:ascii="Sylfaen" w:hAnsi="Sylfaen" w:cs="Sylfaen"/>
                <w:color w:val="000000"/>
                <w:highlight w:val="yellow"/>
                <w:lang w:val="ka-GE"/>
              </w:rPr>
              <w:t>და</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ახალი</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კვალფკაციების</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განვითარება</w:t>
            </w:r>
            <w:r w:rsidRPr="00EC2E9F">
              <w:rPr>
                <w:rFonts w:asciiTheme="majorHAnsi" w:hAnsiTheme="majorHAnsi" w:cstheme="majorHAnsi"/>
                <w:color w:val="000000"/>
                <w:highlight w:val="yellow"/>
                <w:lang w:val="ka-GE"/>
              </w:rPr>
              <w:t>,</w:t>
            </w:r>
          </w:p>
        </w:tc>
        <w:tc>
          <w:tcPr>
            <w:tcW w:w="1823" w:type="dxa"/>
          </w:tcPr>
          <w:p w14:paraId="47FC1714" w14:textId="77777777" w:rsidR="003810C5" w:rsidRPr="00EC2E9F" w:rsidRDefault="003810C5" w:rsidP="00032CE3">
            <w:pPr>
              <w:rPr>
                <w:rFonts w:asciiTheme="majorHAnsi" w:hAnsiTheme="majorHAnsi" w:cstheme="majorHAnsi"/>
                <w:color w:val="000000"/>
                <w:highlight w:val="yellow"/>
                <w:lang w:val="ka-GE"/>
              </w:rPr>
            </w:pPr>
            <w:r w:rsidRPr="00EC2E9F">
              <w:rPr>
                <w:rFonts w:ascii="Sylfaen" w:hAnsi="Sylfaen" w:cs="Sylfaen"/>
                <w:color w:val="000000"/>
                <w:highlight w:val="yellow"/>
                <w:lang w:val="ka-GE"/>
              </w:rPr>
              <w:t>სისტემაში</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დანერგილი</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ყველა</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პროგრამა</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არის</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მოდულური</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რომლის</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შემუშავების</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მეთოდოლოგია</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ითვალისწინებს</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კერძო</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სექტორის</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მონაწილეობას</w:t>
            </w:r>
            <w:r w:rsidRPr="00EC2E9F">
              <w:rPr>
                <w:rFonts w:asciiTheme="majorHAnsi" w:hAnsiTheme="majorHAnsi" w:cstheme="majorHAnsi"/>
                <w:color w:val="000000"/>
                <w:highlight w:val="yellow"/>
                <w:lang w:val="ka-GE"/>
              </w:rPr>
              <w:lastRenderedPageBreak/>
              <w:t xml:space="preserve">. </w:t>
            </w:r>
          </w:p>
          <w:p w14:paraId="2D0E2CFD" w14:textId="77777777" w:rsidR="003810C5" w:rsidRPr="00EC2E9F" w:rsidRDefault="003810C5" w:rsidP="00032CE3">
            <w:pPr>
              <w:rPr>
                <w:rFonts w:asciiTheme="majorHAnsi" w:hAnsiTheme="majorHAnsi" w:cstheme="majorHAnsi"/>
              </w:rPr>
            </w:pPr>
          </w:p>
        </w:tc>
        <w:tc>
          <w:tcPr>
            <w:tcW w:w="1775" w:type="dxa"/>
          </w:tcPr>
          <w:p w14:paraId="13E0ADC5" w14:textId="46D480F8" w:rsidR="003810C5" w:rsidRPr="00EC2E9F" w:rsidRDefault="003810C5" w:rsidP="00032CE3">
            <w:pPr>
              <w:rPr>
                <w:rFonts w:asciiTheme="majorHAnsi" w:hAnsiTheme="majorHAnsi" w:cstheme="majorHAnsi"/>
                <w:color w:val="000000"/>
                <w:highlight w:val="yellow"/>
                <w:lang w:val="ka-GE"/>
              </w:rPr>
            </w:pPr>
            <w:r w:rsidRPr="00EC2E9F">
              <w:rPr>
                <w:rFonts w:ascii="Sylfaen" w:hAnsi="Sylfaen" w:cs="Sylfaen"/>
                <w:color w:val="000000"/>
                <w:highlight w:val="yellow"/>
                <w:lang w:val="ka-GE"/>
              </w:rPr>
              <w:lastRenderedPageBreak/>
              <w:t>წელიწადში</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მინიმუმ</w:t>
            </w:r>
            <w:r w:rsidRPr="00EC2E9F">
              <w:rPr>
                <w:rFonts w:asciiTheme="majorHAnsi" w:hAnsiTheme="majorHAnsi" w:cstheme="majorHAnsi"/>
                <w:color w:val="000000"/>
                <w:highlight w:val="yellow"/>
                <w:lang w:val="ka-GE"/>
              </w:rPr>
              <w:t xml:space="preserve"> 1 </w:t>
            </w:r>
            <w:r w:rsidRPr="00EC2E9F">
              <w:rPr>
                <w:rFonts w:ascii="Sylfaen" w:hAnsi="Sylfaen" w:cs="Sylfaen"/>
                <w:color w:val="000000"/>
                <w:highlight w:val="yellow"/>
                <w:lang w:val="ka-GE"/>
              </w:rPr>
              <w:t>ახალი</w:t>
            </w:r>
            <w:r w:rsidRPr="00EC2E9F">
              <w:rPr>
                <w:rFonts w:asciiTheme="majorHAnsi" w:hAnsiTheme="majorHAnsi" w:cstheme="majorHAnsi"/>
                <w:color w:val="000000"/>
                <w:highlight w:val="yellow"/>
                <w:lang w:val="ka-GE"/>
              </w:rPr>
              <w:t xml:space="preserve"> </w:t>
            </w:r>
            <w:r w:rsidRPr="00EC2E9F">
              <w:rPr>
                <w:rFonts w:ascii="Sylfaen" w:hAnsi="Sylfaen" w:cs="Sylfaen"/>
                <w:color w:val="000000"/>
                <w:highlight w:val="yellow"/>
                <w:lang w:val="ka-GE"/>
              </w:rPr>
              <w:t>კვალ</w:t>
            </w:r>
            <w:ins w:id="51" w:author="Simulacia" w:date="2019-05-10T15:21:00Z">
              <w:r w:rsidR="009B60D9">
                <w:rPr>
                  <w:rFonts w:ascii="Sylfaen" w:hAnsi="Sylfaen" w:cs="Sylfaen"/>
                  <w:color w:val="000000"/>
                  <w:highlight w:val="yellow"/>
                  <w:lang w:val="ka-GE"/>
                </w:rPr>
                <w:t>ი</w:t>
              </w:r>
            </w:ins>
            <w:r w:rsidRPr="00EC2E9F">
              <w:rPr>
                <w:rFonts w:ascii="Sylfaen" w:hAnsi="Sylfaen" w:cs="Sylfaen"/>
                <w:color w:val="000000"/>
                <w:highlight w:val="yellow"/>
                <w:lang w:val="ka-GE"/>
              </w:rPr>
              <w:t>ფიკაცია</w:t>
            </w:r>
          </w:p>
          <w:p w14:paraId="2D771976" w14:textId="77777777" w:rsidR="003810C5" w:rsidRPr="00EC2E9F" w:rsidRDefault="003810C5" w:rsidP="00032CE3">
            <w:pPr>
              <w:rPr>
                <w:rFonts w:asciiTheme="majorHAnsi" w:hAnsiTheme="majorHAnsi" w:cstheme="majorHAnsi"/>
              </w:rPr>
            </w:pPr>
          </w:p>
        </w:tc>
        <w:tc>
          <w:tcPr>
            <w:tcW w:w="1725" w:type="dxa"/>
          </w:tcPr>
          <w:p w14:paraId="4D1894DD" w14:textId="77777777" w:rsidR="003810C5" w:rsidRPr="00EC2E9F" w:rsidRDefault="003810C5" w:rsidP="00032CE3">
            <w:pPr>
              <w:rPr>
                <w:rFonts w:asciiTheme="majorHAnsi" w:hAnsiTheme="majorHAnsi" w:cstheme="majorHAnsi"/>
              </w:rPr>
            </w:pPr>
            <w:r w:rsidRPr="00EC2E9F">
              <w:rPr>
                <w:rFonts w:asciiTheme="majorHAnsi" w:hAnsiTheme="majorHAnsi" w:cstheme="majorHAnsi"/>
              </w:rPr>
              <w:t>2019-2023</w:t>
            </w:r>
          </w:p>
        </w:tc>
        <w:tc>
          <w:tcPr>
            <w:tcW w:w="1504" w:type="dxa"/>
          </w:tcPr>
          <w:p w14:paraId="4313C9B0" w14:textId="77777777" w:rsidR="003810C5" w:rsidRPr="00EC2E9F" w:rsidRDefault="003810C5" w:rsidP="00032CE3">
            <w:pPr>
              <w:rPr>
                <w:rFonts w:asciiTheme="majorHAnsi" w:hAnsiTheme="majorHAnsi" w:cstheme="majorHAnsi"/>
              </w:rPr>
            </w:pPr>
            <w:proofErr w:type="spellStart"/>
            <w:r w:rsidRPr="00EC2E9F">
              <w:rPr>
                <w:rFonts w:ascii="Sylfaen" w:hAnsi="Sylfaen" w:cs="Sylfaen"/>
              </w:rPr>
              <w:t>განათლების</w:t>
            </w:r>
            <w:proofErr w:type="spellEnd"/>
            <w:r w:rsidRPr="00EC2E9F">
              <w:rPr>
                <w:rFonts w:asciiTheme="majorHAnsi" w:hAnsiTheme="majorHAnsi" w:cstheme="majorHAnsi"/>
              </w:rPr>
              <w:t xml:space="preserve">, </w:t>
            </w:r>
            <w:proofErr w:type="spellStart"/>
            <w:r w:rsidRPr="00EC2E9F">
              <w:rPr>
                <w:rFonts w:ascii="Sylfaen" w:hAnsi="Sylfaen" w:cs="Sylfaen"/>
              </w:rPr>
              <w:t>მეცნიერების</w:t>
            </w:r>
            <w:proofErr w:type="spellEnd"/>
            <w:r w:rsidRPr="00EC2E9F">
              <w:rPr>
                <w:rFonts w:asciiTheme="majorHAnsi" w:hAnsiTheme="majorHAnsi" w:cstheme="majorHAnsi"/>
              </w:rPr>
              <w:t xml:space="preserve">, </w:t>
            </w:r>
            <w:proofErr w:type="spellStart"/>
            <w:r w:rsidRPr="00EC2E9F">
              <w:rPr>
                <w:rFonts w:ascii="Sylfaen" w:hAnsi="Sylfaen" w:cs="Sylfaen"/>
              </w:rPr>
              <w:t>კულტურისა</w:t>
            </w:r>
            <w:proofErr w:type="spellEnd"/>
            <w:r w:rsidRPr="00EC2E9F">
              <w:rPr>
                <w:rFonts w:asciiTheme="majorHAnsi" w:hAnsiTheme="majorHAnsi" w:cstheme="majorHAnsi"/>
              </w:rPr>
              <w:t xml:space="preserve"> </w:t>
            </w:r>
            <w:proofErr w:type="spellStart"/>
            <w:r w:rsidRPr="00EC2E9F">
              <w:rPr>
                <w:rFonts w:ascii="Sylfaen" w:hAnsi="Sylfaen" w:cs="Sylfaen"/>
              </w:rPr>
              <w:t>და</w:t>
            </w:r>
            <w:proofErr w:type="spellEnd"/>
            <w:r w:rsidRPr="00EC2E9F">
              <w:rPr>
                <w:rFonts w:asciiTheme="majorHAnsi" w:hAnsiTheme="majorHAnsi" w:cstheme="majorHAnsi"/>
              </w:rPr>
              <w:t xml:space="preserve"> </w:t>
            </w:r>
            <w:proofErr w:type="spellStart"/>
            <w:r w:rsidRPr="00EC2E9F">
              <w:rPr>
                <w:rFonts w:ascii="Sylfaen" w:hAnsi="Sylfaen" w:cs="Sylfaen"/>
              </w:rPr>
              <w:t>სპორტის</w:t>
            </w:r>
            <w:proofErr w:type="spellEnd"/>
            <w:r w:rsidRPr="00EC2E9F">
              <w:rPr>
                <w:rFonts w:asciiTheme="majorHAnsi" w:hAnsiTheme="majorHAnsi" w:cstheme="majorHAnsi"/>
              </w:rPr>
              <w:t xml:space="preserve"> </w:t>
            </w:r>
            <w:proofErr w:type="spellStart"/>
            <w:r w:rsidRPr="00EC2E9F">
              <w:rPr>
                <w:rFonts w:ascii="Sylfaen" w:hAnsi="Sylfaen" w:cs="Sylfaen"/>
              </w:rPr>
              <w:t>სამინისტრო</w:t>
            </w:r>
            <w:proofErr w:type="spellEnd"/>
          </w:p>
        </w:tc>
        <w:tc>
          <w:tcPr>
            <w:tcW w:w="900" w:type="dxa"/>
          </w:tcPr>
          <w:p w14:paraId="692D31E3" w14:textId="77777777" w:rsidR="003810C5" w:rsidRPr="00EC2E9F" w:rsidRDefault="003810C5" w:rsidP="00032CE3">
            <w:pPr>
              <w:rPr>
                <w:rFonts w:asciiTheme="majorHAnsi" w:hAnsiTheme="majorHAnsi" w:cstheme="majorHAnsi"/>
              </w:rPr>
            </w:pPr>
          </w:p>
        </w:tc>
      </w:tr>
      <w:tr w:rsidR="009B04FB" w:rsidRPr="00EC2E9F" w14:paraId="23712267" w14:textId="77777777" w:rsidTr="00032CE3">
        <w:tc>
          <w:tcPr>
            <w:tcW w:w="2414" w:type="dxa"/>
            <w:vMerge/>
          </w:tcPr>
          <w:p w14:paraId="73DD9CEC" w14:textId="77777777" w:rsidR="003810C5" w:rsidRPr="00EC2E9F" w:rsidRDefault="003810C5" w:rsidP="00032CE3">
            <w:pPr>
              <w:rPr>
                <w:rFonts w:asciiTheme="majorHAnsi" w:hAnsiTheme="majorHAnsi" w:cstheme="majorHAnsi"/>
              </w:rPr>
            </w:pPr>
          </w:p>
        </w:tc>
        <w:tc>
          <w:tcPr>
            <w:tcW w:w="1875" w:type="dxa"/>
            <w:vMerge/>
          </w:tcPr>
          <w:p w14:paraId="17DA0A9D" w14:textId="77777777" w:rsidR="003810C5" w:rsidRPr="00EC2E9F" w:rsidRDefault="003810C5" w:rsidP="00032CE3">
            <w:pPr>
              <w:rPr>
                <w:rFonts w:asciiTheme="majorHAnsi" w:hAnsiTheme="majorHAnsi" w:cstheme="majorHAnsi"/>
              </w:rPr>
            </w:pPr>
          </w:p>
        </w:tc>
        <w:tc>
          <w:tcPr>
            <w:tcW w:w="2160" w:type="dxa"/>
          </w:tcPr>
          <w:p w14:paraId="22D5ECB3" w14:textId="77777777" w:rsidR="003810C5" w:rsidRPr="00EC2E9F" w:rsidRDefault="003810C5" w:rsidP="00032CE3">
            <w:pPr>
              <w:rPr>
                <w:rFonts w:asciiTheme="majorHAnsi" w:hAnsiTheme="majorHAnsi" w:cstheme="majorHAnsi"/>
              </w:rPr>
            </w:pPr>
          </w:p>
        </w:tc>
        <w:tc>
          <w:tcPr>
            <w:tcW w:w="1823" w:type="dxa"/>
          </w:tcPr>
          <w:p w14:paraId="03E64355" w14:textId="77777777" w:rsidR="003810C5" w:rsidRPr="00EC2E9F" w:rsidRDefault="003810C5" w:rsidP="00032CE3">
            <w:pPr>
              <w:rPr>
                <w:rFonts w:asciiTheme="majorHAnsi" w:hAnsiTheme="majorHAnsi" w:cstheme="majorHAnsi"/>
              </w:rPr>
            </w:pPr>
          </w:p>
        </w:tc>
        <w:tc>
          <w:tcPr>
            <w:tcW w:w="1775" w:type="dxa"/>
          </w:tcPr>
          <w:p w14:paraId="33B1BF1D" w14:textId="77777777" w:rsidR="003810C5" w:rsidRPr="00EC2E9F" w:rsidRDefault="003810C5" w:rsidP="00032CE3">
            <w:pPr>
              <w:rPr>
                <w:rFonts w:asciiTheme="majorHAnsi" w:hAnsiTheme="majorHAnsi" w:cstheme="majorHAnsi"/>
              </w:rPr>
            </w:pPr>
          </w:p>
        </w:tc>
        <w:tc>
          <w:tcPr>
            <w:tcW w:w="1725" w:type="dxa"/>
          </w:tcPr>
          <w:p w14:paraId="44FD8DF5" w14:textId="77777777" w:rsidR="003810C5" w:rsidRPr="00EC2E9F" w:rsidRDefault="003810C5" w:rsidP="00032CE3">
            <w:pPr>
              <w:rPr>
                <w:rFonts w:asciiTheme="majorHAnsi" w:hAnsiTheme="majorHAnsi" w:cstheme="majorHAnsi"/>
              </w:rPr>
            </w:pPr>
          </w:p>
        </w:tc>
        <w:tc>
          <w:tcPr>
            <w:tcW w:w="1504" w:type="dxa"/>
          </w:tcPr>
          <w:p w14:paraId="4E3BC259" w14:textId="77777777" w:rsidR="003810C5" w:rsidRPr="00EC2E9F" w:rsidRDefault="003810C5" w:rsidP="00032CE3">
            <w:pPr>
              <w:rPr>
                <w:rFonts w:asciiTheme="majorHAnsi" w:hAnsiTheme="majorHAnsi" w:cstheme="majorHAnsi"/>
              </w:rPr>
            </w:pPr>
          </w:p>
        </w:tc>
        <w:tc>
          <w:tcPr>
            <w:tcW w:w="900" w:type="dxa"/>
          </w:tcPr>
          <w:p w14:paraId="659BC212" w14:textId="77777777" w:rsidR="003810C5" w:rsidRPr="00EC2E9F" w:rsidRDefault="003810C5" w:rsidP="00032CE3">
            <w:pPr>
              <w:rPr>
                <w:rFonts w:asciiTheme="majorHAnsi" w:hAnsiTheme="majorHAnsi" w:cstheme="majorHAnsi"/>
              </w:rPr>
            </w:pPr>
          </w:p>
        </w:tc>
      </w:tr>
      <w:tr w:rsidR="009B04FB" w:rsidRPr="00EC2E9F" w14:paraId="29C09B5D" w14:textId="77777777" w:rsidTr="00032CE3">
        <w:tc>
          <w:tcPr>
            <w:tcW w:w="2414" w:type="dxa"/>
            <w:vMerge/>
          </w:tcPr>
          <w:p w14:paraId="4641988B" w14:textId="77777777" w:rsidR="003810C5" w:rsidRPr="00EC2E9F" w:rsidRDefault="003810C5" w:rsidP="00032CE3">
            <w:pPr>
              <w:rPr>
                <w:rFonts w:asciiTheme="majorHAnsi" w:hAnsiTheme="majorHAnsi" w:cstheme="majorHAnsi"/>
              </w:rPr>
            </w:pPr>
          </w:p>
        </w:tc>
        <w:tc>
          <w:tcPr>
            <w:tcW w:w="1875" w:type="dxa"/>
            <w:vMerge/>
          </w:tcPr>
          <w:p w14:paraId="5D85DF24" w14:textId="77777777" w:rsidR="003810C5" w:rsidRPr="00EC2E9F" w:rsidRDefault="003810C5" w:rsidP="00032CE3">
            <w:pPr>
              <w:rPr>
                <w:rFonts w:asciiTheme="majorHAnsi" w:hAnsiTheme="majorHAnsi" w:cstheme="majorHAnsi"/>
              </w:rPr>
            </w:pPr>
          </w:p>
        </w:tc>
        <w:tc>
          <w:tcPr>
            <w:tcW w:w="2160" w:type="dxa"/>
          </w:tcPr>
          <w:p w14:paraId="73CE4F54" w14:textId="77777777" w:rsidR="003810C5" w:rsidRPr="00EC2E9F" w:rsidRDefault="003810C5" w:rsidP="00032CE3">
            <w:pPr>
              <w:rPr>
                <w:rFonts w:asciiTheme="majorHAnsi" w:hAnsiTheme="majorHAnsi" w:cstheme="majorHAnsi"/>
              </w:rPr>
            </w:pPr>
          </w:p>
        </w:tc>
        <w:tc>
          <w:tcPr>
            <w:tcW w:w="1823" w:type="dxa"/>
          </w:tcPr>
          <w:p w14:paraId="4CC62EE5" w14:textId="77777777" w:rsidR="003810C5" w:rsidRPr="00EC2E9F" w:rsidRDefault="003810C5" w:rsidP="00032CE3">
            <w:pPr>
              <w:rPr>
                <w:rFonts w:asciiTheme="majorHAnsi" w:hAnsiTheme="majorHAnsi" w:cstheme="majorHAnsi"/>
              </w:rPr>
            </w:pPr>
          </w:p>
        </w:tc>
        <w:tc>
          <w:tcPr>
            <w:tcW w:w="1775" w:type="dxa"/>
          </w:tcPr>
          <w:p w14:paraId="6A01D7E3" w14:textId="77777777" w:rsidR="003810C5" w:rsidRPr="00EC2E9F" w:rsidRDefault="003810C5" w:rsidP="00032CE3">
            <w:pPr>
              <w:rPr>
                <w:rFonts w:asciiTheme="majorHAnsi" w:hAnsiTheme="majorHAnsi" w:cstheme="majorHAnsi"/>
              </w:rPr>
            </w:pPr>
          </w:p>
        </w:tc>
        <w:tc>
          <w:tcPr>
            <w:tcW w:w="1725" w:type="dxa"/>
          </w:tcPr>
          <w:p w14:paraId="63C4115B" w14:textId="77777777" w:rsidR="003810C5" w:rsidRPr="00EC2E9F" w:rsidRDefault="003810C5" w:rsidP="00032CE3">
            <w:pPr>
              <w:rPr>
                <w:rFonts w:asciiTheme="majorHAnsi" w:hAnsiTheme="majorHAnsi" w:cstheme="majorHAnsi"/>
              </w:rPr>
            </w:pPr>
          </w:p>
        </w:tc>
        <w:tc>
          <w:tcPr>
            <w:tcW w:w="1504" w:type="dxa"/>
          </w:tcPr>
          <w:p w14:paraId="73DAAD7E" w14:textId="77777777" w:rsidR="003810C5" w:rsidRPr="00EC2E9F" w:rsidRDefault="003810C5" w:rsidP="00032CE3">
            <w:pPr>
              <w:rPr>
                <w:rFonts w:asciiTheme="majorHAnsi" w:hAnsiTheme="majorHAnsi" w:cstheme="majorHAnsi"/>
              </w:rPr>
            </w:pPr>
          </w:p>
        </w:tc>
        <w:tc>
          <w:tcPr>
            <w:tcW w:w="900" w:type="dxa"/>
          </w:tcPr>
          <w:p w14:paraId="273EA805" w14:textId="77777777" w:rsidR="003810C5" w:rsidRPr="00EC2E9F" w:rsidRDefault="003810C5" w:rsidP="00032CE3">
            <w:pPr>
              <w:rPr>
                <w:rFonts w:asciiTheme="majorHAnsi" w:hAnsiTheme="majorHAnsi" w:cstheme="majorHAnsi"/>
              </w:rPr>
            </w:pPr>
          </w:p>
        </w:tc>
      </w:tr>
      <w:tr w:rsidR="009B04FB" w:rsidRPr="00EC2E9F" w14:paraId="0C44E456" w14:textId="77777777" w:rsidTr="00032CE3">
        <w:tc>
          <w:tcPr>
            <w:tcW w:w="2414" w:type="dxa"/>
          </w:tcPr>
          <w:p w14:paraId="5D150691" w14:textId="77777777" w:rsidR="003810C5" w:rsidRPr="00EC2E9F" w:rsidRDefault="003810C5" w:rsidP="00032CE3">
            <w:pPr>
              <w:rPr>
                <w:rFonts w:asciiTheme="majorHAnsi" w:hAnsiTheme="majorHAnsi" w:cstheme="majorHAnsi"/>
              </w:rPr>
            </w:pPr>
          </w:p>
        </w:tc>
        <w:tc>
          <w:tcPr>
            <w:tcW w:w="1875" w:type="dxa"/>
            <w:vMerge w:val="restart"/>
          </w:tcPr>
          <w:p w14:paraId="0AA9C2F8" w14:textId="5503080D" w:rsidR="003810C5" w:rsidRPr="00EC2E9F" w:rsidDel="009B04FB" w:rsidRDefault="003810C5" w:rsidP="00032CE3">
            <w:pPr>
              <w:pStyle w:val="Heading3"/>
              <w:outlineLvl w:val="2"/>
              <w:rPr>
                <w:del w:id="52" w:author="Simulacia" w:date="2019-05-10T12:01:00Z"/>
                <w:rFonts w:asciiTheme="majorHAnsi" w:eastAsia="Helvetica" w:hAnsiTheme="majorHAnsi" w:cstheme="majorHAnsi"/>
                <w:sz w:val="24"/>
                <w:lang w:val="ka-GE"/>
              </w:rPr>
            </w:pPr>
            <w:del w:id="53" w:author="Simulacia" w:date="2019-05-10T12:01:00Z">
              <w:r w:rsidRPr="00EC2E9F" w:rsidDel="009B04FB">
                <w:rPr>
                  <w:rFonts w:ascii="Sylfaen" w:eastAsia="Helvetica" w:hAnsi="Sylfaen" w:cs="Sylfaen"/>
                  <w:sz w:val="24"/>
                  <w:lang w:val="ka-GE"/>
                </w:rPr>
                <w:delText>პროფესიული</w:delText>
              </w:r>
              <w:r w:rsidRPr="00EC2E9F" w:rsidDel="009B04FB">
                <w:rPr>
                  <w:rFonts w:asciiTheme="majorHAnsi" w:eastAsia="Helvetica" w:hAnsiTheme="majorHAnsi" w:cstheme="majorHAnsi"/>
                  <w:sz w:val="24"/>
                  <w:lang w:val="ka-GE"/>
                </w:rPr>
                <w:delText xml:space="preserve"> </w:delText>
              </w:r>
              <w:r w:rsidRPr="00EC2E9F" w:rsidDel="009B04FB">
                <w:rPr>
                  <w:rFonts w:ascii="Sylfaen" w:eastAsia="Helvetica" w:hAnsi="Sylfaen" w:cs="Sylfaen"/>
                  <w:sz w:val="24"/>
                  <w:lang w:val="ka-GE"/>
                </w:rPr>
                <w:delText>და</w:delText>
              </w:r>
              <w:r w:rsidRPr="00EC2E9F" w:rsidDel="009B04FB">
                <w:rPr>
                  <w:rFonts w:asciiTheme="majorHAnsi" w:eastAsia="Helvetica" w:hAnsiTheme="majorHAnsi" w:cstheme="majorHAnsi"/>
                  <w:sz w:val="24"/>
                  <w:lang w:val="ka-GE"/>
                </w:rPr>
                <w:delText xml:space="preserve"> </w:delText>
              </w:r>
              <w:r w:rsidRPr="00EC2E9F" w:rsidDel="009B04FB">
                <w:rPr>
                  <w:rFonts w:ascii="Sylfaen" w:eastAsia="Helvetica" w:hAnsi="Sylfaen" w:cs="Sylfaen"/>
                  <w:sz w:val="24"/>
                  <w:lang w:val="ka-GE"/>
                </w:rPr>
                <w:delText>უწყვეტი</w:delText>
              </w:r>
              <w:r w:rsidRPr="00EC2E9F" w:rsidDel="009B04FB">
                <w:rPr>
                  <w:rFonts w:asciiTheme="majorHAnsi" w:eastAsia="Helvetica" w:hAnsiTheme="majorHAnsi" w:cstheme="majorHAnsi"/>
                  <w:sz w:val="24"/>
                  <w:lang w:val="ka-GE"/>
                </w:rPr>
                <w:delText xml:space="preserve"> </w:delText>
              </w:r>
              <w:r w:rsidRPr="00EC2E9F" w:rsidDel="009B04FB">
                <w:rPr>
                  <w:rFonts w:ascii="Sylfaen" w:eastAsia="Helvetica" w:hAnsi="Sylfaen" w:cs="Sylfaen"/>
                  <w:sz w:val="24"/>
                  <w:lang w:val="ka-GE"/>
                </w:rPr>
                <w:delText>განათლების</w:delText>
              </w:r>
              <w:r w:rsidRPr="00EC2E9F" w:rsidDel="009B04FB">
                <w:rPr>
                  <w:rFonts w:asciiTheme="majorHAnsi" w:eastAsia="Helvetica" w:hAnsiTheme="majorHAnsi" w:cstheme="majorHAnsi"/>
                  <w:sz w:val="24"/>
                  <w:lang w:val="ka-GE"/>
                </w:rPr>
                <w:delText xml:space="preserve"> </w:delText>
              </w:r>
              <w:r w:rsidRPr="00EC2E9F" w:rsidDel="009B04FB">
                <w:rPr>
                  <w:rFonts w:ascii="Sylfaen" w:eastAsia="Helvetica" w:hAnsi="Sylfaen" w:cs="Sylfaen"/>
                  <w:sz w:val="24"/>
                  <w:lang w:val="ka-GE"/>
                </w:rPr>
                <w:delText>გაუმჯობესება</w:delText>
              </w:r>
            </w:del>
          </w:p>
          <w:p w14:paraId="2DA952DA" w14:textId="77777777" w:rsidR="003810C5" w:rsidRPr="00EC2E9F" w:rsidRDefault="003810C5" w:rsidP="00032CE3">
            <w:pPr>
              <w:jc w:val="both"/>
              <w:rPr>
                <w:rFonts w:asciiTheme="majorHAnsi" w:hAnsiTheme="majorHAnsi" w:cstheme="majorHAnsi"/>
                <w:lang w:val="ka-GE"/>
              </w:rPr>
            </w:pPr>
          </w:p>
          <w:p w14:paraId="53DC35DC" w14:textId="77777777" w:rsidR="003810C5" w:rsidRPr="00EC2E9F" w:rsidRDefault="003810C5" w:rsidP="00032CE3">
            <w:pPr>
              <w:rPr>
                <w:rFonts w:asciiTheme="majorHAnsi" w:hAnsiTheme="majorHAnsi" w:cstheme="majorHAnsi"/>
              </w:rPr>
            </w:pPr>
          </w:p>
        </w:tc>
        <w:tc>
          <w:tcPr>
            <w:tcW w:w="2160" w:type="dxa"/>
          </w:tcPr>
          <w:p w14:paraId="420B0965" w14:textId="07D9D52E" w:rsidR="003810C5" w:rsidRPr="00EC2E9F" w:rsidRDefault="003810C5" w:rsidP="00032CE3">
            <w:pPr>
              <w:jc w:val="both"/>
              <w:rPr>
                <w:rFonts w:asciiTheme="majorHAnsi" w:hAnsiTheme="majorHAnsi" w:cstheme="majorHAnsi"/>
              </w:rPr>
            </w:pPr>
            <w:commentRangeStart w:id="54"/>
            <w:r w:rsidRPr="00EC2E9F">
              <w:rPr>
                <w:rFonts w:asciiTheme="majorHAnsi" w:hAnsiTheme="majorHAnsi" w:cstheme="majorHAnsi"/>
              </w:rPr>
              <w:t xml:space="preserve">15-29 </w:t>
            </w:r>
            <w:proofErr w:type="spellStart"/>
            <w:r w:rsidRPr="00EC2E9F">
              <w:rPr>
                <w:rFonts w:ascii="Sylfaen" w:hAnsi="Sylfaen" w:cs="Sylfaen"/>
              </w:rPr>
              <w:t>წლის</w:t>
            </w:r>
            <w:proofErr w:type="spellEnd"/>
            <w:r w:rsidRPr="00EC2E9F">
              <w:rPr>
                <w:rFonts w:asciiTheme="majorHAnsi" w:hAnsiTheme="majorHAnsi" w:cstheme="majorHAnsi"/>
              </w:rPr>
              <w:t xml:space="preserve"> </w:t>
            </w:r>
            <w:proofErr w:type="spellStart"/>
            <w:r w:rsidRPr="00EC2E9F">
              <w:rPr>
                <w:rFonts w:ascii="Sylfaen" w:hAnsi="Sylfaen" w:cs="Sylfaen"/>
              </w:rPr>
              <w:t>ასაკის</w:t>
            </w:r>
            <w:proofErr w:type="spellEnd"/>
            <w:r w:rsidRPr="00EC2E9F">
              <w:rPr>
                <w:rFonts w:asciiTheme="majorHAnsi" w:hAnsiTheme="majorHAnsi" w:cstheme="majorHAnsi"/>
              </w:rPr>
              <w:t xml:space="preserve"> </w:t>
            </w:r>
            <w:proofErr w:type="spellStart"/>
            <w:r w:rsidRPr="00EC2E9F">
              <w:rPr>
                <w:rFonts w:ascii="Sylfaen" w:hAnsi="Sylfaen" w:cs="Sylfaen"/>
              </w:rPr>
              <w:t>პროფესიული</w:t>
            </w:r>
            <w:proofErr w:type="spellEnd"/>
            <w:r w:rsidRPr="00EC2E9F">
              <w:rPr>
                <w:rFonts w:asciiTheme="majorHAnsi" w:hAnsiTheme="majorHAnsi" w:cstheme="majorHAnsi"/>
              </w:rPr>
              <w:t xml:space="preserve"> </w:t>
            </w:r>
            <w:proofErr w:type="spellStart"/>
            <w:r w:rsidRPr="00EC2E9F">
              <w:rPr>
                <w:rFonts w:ascii="Sylfaen" w:hAnsi="Sylfaen" w:cs="Sylfaen"/>
              </w:rPr>
              <w:t>განათლების</w:t>
            </w:r>
            <w:proofErr w:type="spellEnd"/>
            <w:r w:rsidRPr="00EC2E9F">
              <w:rPr>
                <w:rFonts w:asciiTheme="majorHAnsi" w:hAnsiTheme="majorHAnsi" w:cstheme="majorHAnsi"/>
              </w:rPr>
              <w:t xml:space="preserve"> </w:t>
            </w:r>
            <w:r w:rsidRPr="00EC2E9F">
              <w:rPr>
                <w:rFonts w:ascii="Sylfaen" w:hAnsi="Sylfaen" w:cs="Sylfaen"/>
                <w:lang w:val="ka-GE"/>
              </w:rPr>
              <w:t>მქონე</w:t>
            </w:r>
            <w:r w:rsidRPr="00EC2E9F">
              <w:rPr>
                <w:rFonts w:asciiTheme="majorHAnsi" w:hAnsiTheme="majorHAnsi" w:cstheme="majorHAnsi"/>
                <w:lang w:val="ka-GE"/>
              </w:rPr>
              <w:t xml:space="preserve"> </w:t>
            </w:r>
            <w:r w:rsidRPr="00EC2E9F">
              <w:rPr>
                <w:rFonts w:ascii="Sylfaen" w:hAnsi="Sylfaen" w:cs="Sylfaen"/>
                <w:lang w:val="ka-GE"/>
              </w:rPr>
              <w:t>პირთა</w:t>
            </w:r>
            <w:r w:rsidRPr="00EC2E9F">
              <w:rPr>
                <w:rFonts w:asciiTheme="majorHAnsi" w:hAnsiTheme="majorHAnsi" w:cstheme="majorHAnsi"/>
                <w:lang w:val="ka-GE"/>
              </w:rPr>
              <w:t xml:space="preserve"> </w:t>
            </w:r>
            <w:proofErr w:type="spellStart"/>
            <w:r w:rsidRPr="00EC2E9F">
              <w:rPr>
                <w:rFonts w:ascii="Sylfaen" w:hAnsi="Sylfaen" w:cs="Sylfaen"/>
              </w:rPr>
              <w:t>დასაქმების</w:t>
            </w:r>
            <w:proofErr w:type="spellEnd"/>
            <w:r w:rsidRPr="00EC2E9F">
              <w:rPr>
                <w:rFonts w:asciiTheme="majorHAnsi" w:hAnsiTheme="majorHAnsi" w:cstheme="majorHAnsi"/>
              </w:rPr>
              <w:t xml:space="preserve"> </w:t>
            </w:r>
            <w:proofErr w:type="spellStart"/>
            <w:r w:rsidRPr="00EC2E9F">
              <w:rPr>
                <w:rFonts w:ascii="Sylfaen" w:hAnsi="Sylfaen" w:cs="Sylfaen"/>
              </w:rPr>
              <w:t>მაჩვენებ</w:t>
            </w:r>
            <w:proofErr w:type="spellEnd"/>
            <w:r w:rsidRPr="00EC2E9F">
              <w:rPr>
                <w:rFonts w:ascii="Sylfaen" w:hAnsi="Sylfaen" w:cs="Sylfaen"/>
                <w:lang w:val="ka-GE"/>
              </w:rPr>
              <w:t>ე</w:t>
            </w:r>
            <w:proofErr w:type="spellStart"/>
            <w:r w:rsidRPr="00EC2E9F">
              <w:rPr>
                <w:rFonts w:ascii="Sylfaen" w:hAnsi="Sylfaen" w:cs="Sylfaen"/>
              </w:rPr>
              <w:t>ლი</w:t>
            </w:r>
            <w:proofErr w:type="spellEnd"/>
            <w:r w:rsidRPr="00EC2E9F">
              <w:rPr>
                <w:rFonts w:asciiTheme="majorHAnsi" w:hAnsiTheme="majorHAnsi" w:cstheme="majorHAnsi"/>
                <w:lang w:val="ka-GE"/>
              </w:rPr>
              <w:t xml:space="preserve"> </w:t>
            </w:r>
          </w:p>
          <w:p w14:paraId="3C7444AE" w14:textId="77777777" w:rsidR="003810C5" w:rsidRPr="00EC2E9F" w:rsidRDefault="003810C5" w:rsidP="00032CE3">
            <w:pPr>
              <w:rPr>
                <w:rFonts w:asciiTheme="majorHAnsi" w:hAnsiTheme="majorHAnsi" w:cstheme="majorHAnsi"/>
              </w:rPr>
            </w:pPr>
          </w:p>
        </w:tc>
        <w:tc>
          <w:tcPr>
            <w:tcW w:w="1823" w:type="dxa"/>
          </w:tcPr>
          <w:p w14:paraId="537B8AA5" w14:textId="14D27C4C" w:rsidR="003810C5" w:rsidRPr="00EC2E9F" w:rsidRDefault="003810C5" w:rsidP="00032CE3">
            <w:pPr>
              <w:rPr>
                <w:rFonts w:asciiTheme="majorHAnsi" w:hAnsiTheme="majorHAnsi" w:cstheme="majorHAnsi"/>
              </w:rPr>
            </w:pPr>
            <w:r w:rsidRPr="00EC2E9F">
              <w:rPr>
                <w:rFonts w:asciiTheme="majorHAnsi" w:hAnsiTheme="majorHAnsi" w:cstheme="majorHAnsi"/>
              </w:rPr>
              <w:t xml:space="preserve">2017 </w:t>
            </w:r>
            <w:r w:rsidRPr="00EC2E9F">
              <w:rPr>
                <w:rFonts w:ascii="Sylfaen" w:hAnsi="Sylfaen" w:cs="Sylfaen"/>
              </w:rPr>
              <w:t>წ</w:t>
            </w:r>
            <w:r w:rsidRPr="00EC2E9F">
              <w:rPr>
                <w:rFonts w:asciiTheme="majorHAnsi" w:hAnsiTheme="majorHAnsi" w:cstheme="majorHAnsi"/>
              </w:rPr>
              <w:t>- 51.3% -</w:t>
            </w:r>
          </w:p>
        </w:tc>
        <w:tc>
          <w:tcPr>
            <w:tcW w:w="1775" w:type="dxa"/>
          </w:tcPr>
          <w:p w14:paraId="4582C810" w14:textId="001BFEC5" w:rsidR="003810C5" w:rsidRPr="00EC2E9F" w:rsidRDefault="003810C5" w:rsidP="00032CE3">
            <w:pPr>
              <w:rPr>
                <w:rFonts w:asciiTheme="majorHAnsi" w:hAnsiTheme="majorHAnsi" w:cstheme="majorHAnsi"/>
              </w:rPr>
            </w:pPr>
            <w:r w:rsidRPr="00EC2E9F">
              <w:rPr>
                <w:rFonts w:asciiTheme="majorHAnsi" w:hAnsiTheme="majorHAnsi" w:cstheme="majorHAnsi"/>
              </w:rPr>
              <w:t>61.3%</w:t>
            </w:r>
          </w:p>
        </w:tc>
        <w:tc>
          <w:tcPr>
            <w:tcW w:w="1725" w:type="dxa"/>
          </w:tcPr>
          <w:p w14:paraId="4541EBC6" w14:textId="5EFBE20D" w:rsidR="003810C5" w:rsidRPr="00EC2E9F" w:rsidRDefault="003810C5" w:rsidP="00032CE3">
            <w:pPr>
              <w:rPr>
                <w:rFonts w:asciiTheme="majorHAnsi" w:hAnsiTheme="majorHAnsi" w:cstheme="majorHAnsi"/>
              </w:rPr>
            </w:pPr>
            <w:r w:rsidRPr="00EC2E9F">
              <w:rPr>
                <w:rFonts w:asciiTheme="majorHAnsi" w:hAnsiTheme="majorHAnsi" w:cstheme="majorHAnsi"/>
              </w:rPr>
              <w:t>2019- 2023</w:t>
            </w:r>
          </w:p>
        </w:tc>
        <w:tc>
          <w:tcPr>
            <w:tcW w:w="1504" w:type="dxa"/>
          </w:tcPr>
          <w:p w14:paraId="0CFEDC3B" w14:textId="42CA1E5E" w:rsidR="003810C5" w:rsidRPr="00EC2E9F" w:rsidRDefault="003810C5" w:rsidP="00032CE3">
            <w:pPr>
              <w:rPr>
                <w:rFonts w:asciiTheme="majorHAnsi" w:hAnsiTheme="majorHAnsi" w:cstheme="majorHAnsi"/>
              </w:rPr>
            </w:pPr>
            <w:proofErr w:type="spellStart"/>
            <w:r w:rsidRPr="00EC2E9F">
              <w:rPr>
                <w:rFonts w:ascii="Sylfaen" w:hAnsi="Sylfaen" w:cs="Sylfaen"/>
              </w:rPr>
              <w:t>განათლების</w:t>
            </w:r>
            <w:proofErr w:type="spellEnd"/>
            <w:r w:rsidRPr="00EC2E9F">
              <w:rPr>
                <w:rFonts w:asciiTheme="majorHAnsi" w:hAnsiTheme="majorHAnsi" w:cstheme="majorHAnsi"/>
              </w:rPr>
              <w:t xml:space="preserve">, </w:t>
            </w:r>
            <w:proofErr w:type="spellStart"/>
            <w:r w:rsidRPr="00EC2E9F">
              <w:rPr>
                <w:rFonts w:ascii="Sylfaen" w:hAnsi="Sylfaen" w:cs="Sylfaen"/>
              </w:rPr>
              <w:t>მეცნიერების</w:t>
            </w:r>
            <w:proofErr w:type="spellEnd"/>
            <w:r w:rsidRPr="00EC2E9F">
              <w:rPr>
                <w:rFonts w:asciiTheme="majorHAnsi" w:hAnsiTheme="majorHAnsi" w:cstheme="majorHAnsi"/>
              </w:rPr>
              <w:t xml:space="preserve">, </w:t>
            </w:r>
            <w:proofErr w:type="spellStart"/>
            <w:r w:rsidRPr="00EC2E9F">
              <w:rPr>
                <w:rFonts w:ascii="Sylfaen" w:hAnsi="Sylfaen" w:cs="Sylfaen"/>
              </w:rPr>
              <w:t>კულტურისა</w:t>
            </w:r>
            <w:proofErr w:type="spellEnd"/>
            <w:r w:rsidRPr="00EC2E9F">
              <w:rPr>
                <w:rFonts w:asciiTheme="majorHAnsi" w:hAnsiTheme="majorHAnsi" w:cstheme="majorHAnsi"/>
              </w:rPr>
              <w:t xml:space="preserve"> </w:t>
            </w:r>
            <w:proofErr w:type="spellStart"/>
            <w:r w:rsidRPr="00EC2E9F">
              <w:rPr>
                <w:rFonts w:ascii="Sylfaen" w:hAnsi="Sylfaen" w:cs="Sylfaen"/>
              </w:rPr>
              <w:t>და</w:t>
            </w:r>
            <w:proofErr w:type="spellEnd"/>
            <w:r w:rsidRPr="00EC2E9F">
              <w:rPr>
                <w:rFonts w:asciiTheme="majorHAnsi" w:hAnsiTheme="majorHAnsi" w:cstheme="majorHAnsi"/>
              </w:rPr>
              <w:t xml:space="preserve"> </w:t>
            </w:r>
            <w:proofErr w:type="spellStart"/>
            <w:r w:rsidRPr="00EC2E9F">
              <w:rPr>
                <w:rFonts w:ascii="Sylfaen" w:hAnsi="Sylfaen" w:cs="Sylfaen"/>
              </w:rPr>
              <w:t>სორტის</w:t>
            </w:r>
            <w:proofErr w:type="spellEnd"/>
            <w:r w:rsidRPr="00EC2E9F">
              <w:rPr>
                <w:rFonts w:asciiTheme="majorHAnsi" w:hAnsiTheme="majorHAnsi" w:cstheme="majorHAnsi"/>
              </w:rPr>
              <w:t xml:space="preserve"> </w:t>
            </w:r>
            <w:proofErr w:type="spellStart"/>
            <w:r w:rsidRPr="00EC2E9F">
              <w:rPr>
                <w:rFonts w:ascii="Sylfaen" w:hAnsi="Sylfaen" w:cs="Sylfaen"/>
              </w:rPr>
              <w:t>სამინისტრო</w:t>
            </w:r>
            <w:commentRangeEnd w:id="54"/>
            <w:proofErr w:type="spellEnd"/>
            <w:r w:rsidR="000C7E7C">
              <w:rPr>
                <w:rStyle w:val="CommentReference"/>
                <w:rFonts w:ascii="Times New Roman" w:eastAsia="Calibri" w:hAnsi="Times New Roman" w:cs="Times New Roman"/>
              </w:rPr>
              <w:commentReference w:id="54"/>
            </w:r>
          </w:p>
          <w:p w14:paraId="285379FC" w14:textId="77777777" w:rsidR="003810C5" w:rsidRPr="00EC2E9F" w:rsidRDefault="003810C5" w:rsidP="00032CE3">
            <w:pPr>
              <w:rPr>
                <w:rFonts w:asciiTheme="majorHAnsi" w:hAnsiTheme="majorHAnsi" w:cstheme="majorHAnsi"/>
              </w:rPr>
            </w:pPr>
          </w:p>
        </w:tc>
        <w:tc>
          <w:tcPr>
            <w:tcW w:w="900" w:type="dxa"/>
          </w:tcPr>
          <w:p w14:paraId="257B7504" w14:textId="77777777" w:rsidR="003810C5" w:rsidRPr="00EC2E9F" w:rsidRDefault="003810C5" w:rsidP="00032CE3">
            <w:pPr>
              <w:rPr>
                <w:rFonts w:asciiTheme="majorHAnsi" w:hAnsiTheme="majorHAnsi" w:cstheme="majorHAnsi"/>
              </w:rPr>
            </w:pPr>
          </w:p>
        </w:tc>
      </w:tr>
      <w:tr w:rsidR="009B04FB" w:rsidRPr="00EC2E9F" w14:paraId="0E1B1A9E" w14:textId="77777777" w:rsidTr="00032CE3">
        <w:tc>
          <w:tcPr>
            <w:tcW w:w="2414" w:type="dxa"/>
          </w:tcPr>
          <w:p w14:paraId="49F86E77" w14:textId="77777777" w:rsidR="003810C5" w:rsidRPr="00EC2E9F" w:rsidRDefault="003810C5" w:rsidP="00032CE3">
            <w:pPr>
              <w:rPr>
                <w:rFonts w:asciiTheme="majorHAnsi" w:hAnsiTheme="majorHAnsi" w:cstheme="majorHAnsi"/>
              </w:rPr>
            </w:pPr>
          </w:p>
        </w:tc>
        <w:tc>
          <w:tcPr>
            <w:tcW w:w="1875" w:type="dxa"/>
            <w:vMerge/>
          </w:tcPr>
          <w:p w14:paraId="5AB2A00C" w14:textId="77777777" w:rsidR="003810C5" w:rsidRPr="00EC2E9F" w:rsidRDefault="003810C5" w:rsidP="00032CE3">
            <w:pPr>
              <w:pStyle w:val="Heading3"/>
              <w:outlineLvl w:val="2"/>
              <w:rPr>
                <w:rFonts w:asciiTheme="majorHAnsi" w:eastAsia="Helvetica" w:hAnsiTheme="majorHAnsi" w:cstheme="majorHAnsi"/>
                <w:sz w:val="24"/>
                <w:lang w:val="ka-GE"/>
              </w:rPr>
            </w:pPr>
          </w:p>
        </w:tc>
        <w:tc>
          <w:tcPr>
            <w:tcW w:w="2160" w:type="dxa"/>
          </w:tcPr>
          <w:p w14:paraId="11B2DDE1" w14:textId="4AD3F4EB" w:rsidR="003810C5" w:rsidRPr="00EC2E9F" w:rsidRDefault="003810C5" w:rsidP="00032CE3">
            <w:pPr>
              <w:pStyle w:val="LightGrid-Accent32"/>
              <w:ind w:left="0"/>
              <w:jc w:val="both"/>
              <w:rPr>
                <w:rFonts w:asciiTheme="majorHAnsi" w:eastAsia="Helvetica" w:hAnsiTheme="majorHAnsi" w:cstheme="majorHAnsi"/>
                <w:lang w:val="ka-GE"/>
              </w:rPr>
            </w:pPr>
            <w:proofErr w:type="spellStart"/>
            <w:r w:rsidRPr="00EC2E9F">
              <w:rPr>
                <w:rFonts w:ascii="Sylfaen" w:eastAsia="Helvetica" w:hAnsi="Sylfaen" w:cs="Sylfaen"/>
              </w:rPr>
              <w:t>ზრდასრული</w:t>
            </w:r>
            <w:proofErr w:type="spellEnd"/>
            <w:r w:rsidRPr="00EC2E9F">
              <w:rPr>
                <w:rFonts w:asciiTheme="majorHAnsi" w:eastAsia="Helvetica" w:hAnsiTheme="majorHAnsi" w:cstheme="majorHAnsi"/>
              </w:rPr>
              <w:t xml:space="preserve"> </w:t>
            </w:r>
            <w:proofErr w:type="spellStart"/>
            <w:r w:rsidRPr="00EC2E9F">
              <w:rPr>
                <w:rFonts w:ascii="Sylfaen" w:eastAsia="Helvetica" w:hAnsi="Sylfaen" w:cs="Sylfaen"/>
              </w:rPr>
              <w:t>მოსახლეობის</w:t>
            </w:r>
            <w:proofErr w:type="spellEnd"/>
            <w:r w:rsidRPr="00EC2E9F">
              <w:rPr>
                <w:rFonts w:asciiTheme="majorHAnsi" w:eastAsia="Helvetica" w:hAnsiTheme="majorHAnsi" w:cstheme="majorHAnsi"/>
              </w:rPr>
              <w:t xml:space="preserve"> (25 -64 </w:t>
            </w:r>
            <w:proofErr w:type="spellStart"/>
            <w:r w:rsidRPr="00EC2E9F">
              <w:rPr>
                <w:rFonts w:ascii="Sylfaen" w:eastAsia="Helvetica" w:hAnsi="Sylfaen" w:cs="Sylfaen"/>
              </w:rPr>
              <w:t>წელი</w:t>
            </w:r>
            <w:proofErr w:type="spellEnd"/>
            <w:r w:rsidRPr="00EC2E9F">
              <w:rPr>
                <w:rFonts w:asciiTheme="majorHAnsi" w:eastAsia="Helvetica" w:hAnsiTheme="majorHAnsi" w:cstheme="majorHAnsi"/>
              </w:rPr>
              <w:t xml:space="preserve">) </w:t>
            </w:r>
            <w:proofErr w:type="spellStart"/>
            <w:r w:rsidRPr="00EC2E9F">
              <w:rPr>
                <w:rFonts w:ascii="Sylfaen" w:eastAsia="Helvetica" w:hAnsi="Sylfaen" w:cs="Sylfaen"/>
              </w:rPr>
              <w:t>უწყვეტ</w:t>
            </w:r>
            <w:proofErr w:type="spellEnd"/>
            <w:r w:rsidRPr="00EC2E9F">
              <w:rPr>
                <w:rFonts w:asciiTheme="majorHAnsi" w:eastAsia="Helvetica" w:hAnsiTheme="majorHAnsi" w:cstheme="majorHAnsi"/>
              </w:rPr>
              <w:t xml:space="preserve"> </w:t>
            </w:r>
            <w:proofErr w:type="spellStart"/>
            <w:r w:rsidRPr="00EC2E9F">
              <w:rPr>
                <w:rFonts w:ascii="Sylfaen" w:eastAsia="Helvetica" w:hAnsi="Sylfaen" w:cs="Sylfaen"/>
              </w:rPr>
              <w:t>განათლებაში</w:t>
            </w:r>
            <w:proofErr w:type="spellEnd"/>
            <w:r w:rsidRPr="00EC2E9F">
              <w:rPr>
                <w:rFonts w:asciiTheme="majorHAnsi" w:eastAsia="Helvetica" w:hAnsiTheme="majorHAnsi" w:cstheme="majorHAnsi"/>
                <w:lang w:val="ka-GE"/>
              </w:rPr>
              <w:t xml:space="preserve"> </w:t>
            </w:r>
            <w:proofErr w:type="spellStart"/>
            <w:r w:rsidRPr="00EC2E9F">
              <w:rPr>
                <w:rFonts w:ascii="Sylfaen" w:eastAsia="Helvetica" w:hAnsi="Sylfaen" w:cs="Sylfaen"/>
              </w:rPr>
              <w:t>მონაწილეობ</w:t>
            </w:r>
            <w:proofErr w:type="spellEnd"/>
            <w:r w:rsidRPr="00EC2E9F">
              <w:rPr>
                <w:rFonts w:ascii="Sylfaen" w:eastAsia="Helvetica" w:hAnsi="Sylfaen" w:cs="Sylfaen"/>
                <w:lang w:val="ka-GE"/>
              </w:rPr>
              <w:t>ის</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მაჩვენებ</w:t>
            </w:r>
            <w:ins w:id="55" w:author="Simulacia" w:date="2019-05-10T15:29:00Z">
              <w:r w:rsidR="000C7E7C">
                <w:rPr>
                  <w:rFonts w:ascii="Sylfaen" w:eastAsia="Helvetica" w:hAnsi="Sylfaen" w:cs="Sylfaen"/>
                  <w:lang w:val="ka-GE"/>
                </w:rPr>
                <w:t>ლის ზრდა</w:t>
              </w:r>
            </w:ins>
            <w:del w:id="56" w:author="Simulacia" w:date="2019-05-10T15:29:00Z">
              <w:r w:rsidRPr="00EC2E9F" w:rsidDel="000C7E7C">
                <w:rPr>
                  <w:rFonts w:ascii="Sylfaen" w:eastAsia="Helvetica" w:hAnsi="Sylfaen" w:cs="Sylfaen"/>
                  <w:lang w:val="ka-GE"/>
                </w:rPr>
                <w:delText>ელი</w:delText>
              </w:r>
            </w:del>
            <w:r w:rsidRPr="00EC2E9F">
              <w:rPr>
                <w:rFonts w:asciiTheme="majorHAnsi" w:eastAsia="Helvetica" w:hAnsiTheme="majorHAnsi" w:cstheme="majorHAnsi"/>
                <w:lang w:val="ka-GE"/>
              </w:rPr>
              <w:t xml:space="preserve"> </w:t>
            </w:r>
          </w:p>
          <w:p w14:paraId="15F6BB56" w14:textId="77777777" w:rsidR="003810C5" w:rsidRPr="00EC2E9F" w:rsidRDefault="003810C5" w:rsidP="00032CE3">
            <w:pPr>
              <w:jc w:val="both"/>
              <w:rPr>
                <w:rFonts w:asciiTheme="majorHAnsi" w:hAnsiTheme="majorHAnsi" w:cstheme="majorHAnsi"/>
              </w:rPr>
            </w:pPr>
          </w:p>
        </w:tc>
        <w:tc>
          <w:tcPr>
            <w:tcW w:w="1823" w:type="dxa"/>
          </w:tcPr>
          <w:p w14:paraId="357D875E" w14:textId="77777777" w:rsidR="003810C5" w:rsidRPr="00EC2E9F" w:rsidRDefault="003810C5" w:rsidP="00032CE3">
            <w:pPr>
              <w:rPr>
                <w:rFonts w:asciiTheme="majorHAnsi" w:hAnsiTheme="majorHAnsi" w:cstheme="majorHAnsi"/>
              </w:rPr>
            </w:pPr>
            <w:r w:rsidRPr="00EC2E9F">
              <w:rPr>
                <w:rFonts w:asciiTheme="majorHAnsi" w:hAnsiTheme="majorHAnsi" w:cstheme="majorHAnsi"/>
              </w:rPr>
              <w:t xml:space="preserve">2017 </w:t>
            </w:r>
            <w:r w:rsidRPr="00EC2E9F">
              <w:rPr>
                <w:rFonts w:ascii="Sylfaen" w:hAnsi="Sylfaen" w:cs="Sylfaen"/>
              </w:rPr>
              <w:t>წ</w:t>
            </w:r>
            <w:r w:rsidRPr="00EC2E9F">
              <w:rPr>
                <w:rFonts w:asciiTheme="majorHAnsi" w:hAnsiTheme="majorHAnsi" w:cstheme="majorHAnsi"/>
              </w:rPr>
              <w:t>. – 1.6%</w:t>
            </w:r>
          </w:p>
        </w:tc>
        <w:tc>
          <w:tcPr>
            <w:tcW w:w="1775" w:type="dxa"/>
          </w:tcPr>
          <w:p w14:paraId="2BBEF2AC" w14:textId="77777777" w:rsidR="003810C5" w:rsidRPr="00EC2E9F" w:rsidRDefault="003810C5" w:rsidP="00032CE3">
            <w:pPr>
              <w:rPr>
                <w:rFonts w:asciiTheme="majorHAnsi" w:hAnsiTheme="majorHAnsi" w:cstheme="majorHAnsi"/>
              </w:rPr>
            </w:pPr>
            <w:r w:rsidRPr="00EC2E9F">
              <w:rPr>
                <w:rFonts w:asciiTheme="majorHAnsi" w:hAnsiTheme="majorHAnsi" w:cstheme="majorHAnsi"/>
              </w:rPr>
              <w:t>21.6%</w:t>
            </w:r>
          </w:p>
        </w:tc>
        <w:tc>
          <w:tcPr>
            <w:tcW w:w="1725" w:type="dxa"/>
          </w:tcPr>
          <w:p w14:paraId="57707BF0" w14:textId="77777777" w:rsidR="003810C5" w:rsidRPr="00EC2E9F" w:rsidRDefault="003810C5" w:rsidP="00032CE3">
            <w:pPr>
              <w:rPr>
                <w:rFonts w:asciiTheme="majorHAnsi" w:hAnsiTheme="majorHAnsi" w:cstheme="majorHAnsi"/>
              </w:rPr>
            </w:pPr>
            <w:r w:rsidRPr="00EC2E9F">
              <w:rPr>
                <w:rFonts w:asciiTheme="majorHAnsi" w:hAnsiTheme="majorHAnsi" w:cstheme="majorHAnsi"/>
              </w:rPr>
              <w:t>2019-2023</w:t>
            </w:r>
          </w:p>
        </w:tc>
        <w:tc>
          <w:tcPr>
            <w:tcW w:w="1504" w:type="dxa"/>
          </w:tcPr>
          <w:p w14:paraId="114F7CA8" w14:textId="77777777" w:rsidR="003810C5" w:rsidRPr="00EC2E9F" w:rsidRDefault="003810C5" w:rsidP="00032CE3">
            <w:pPr>
              <w:rPr>
                <w:rFonts w:asciiTheme="majorHAnsi" w:hAnsiTheme="majorHAnsi" w:cstheme="majorHAnsi"/>
              </w:rPr>
            </w:pPr>
          </w:p>
          <w:p w14:paraId="316E0409" w14:textId="77777777" w:rsidR="003810C5" w:rsidRPr="00EC2E9F" w:rsidRDefault="003810C5" w:rsidP="00032CE3">
            <w:pPr>
              <w:jc w:val="center"/>
              <w:rPr>
                <w:rFonts w:asciiTheme="majorHAnsi" w:hAnsiTheme="majorHAnsi" w:cstheme="majorHAnsi"/>
              </w:rPr>
            </w:pPr>
            <w:proofErr w:type="spellStart"/>
            <w:r w:rsidRPr="00EC2E9F">
              <w:rPr>
                <w:rFonts w:ascii="Sylfaen" w:hAnsi="Sylfaen" w:cs="Sylfaen"/>
              </w:rPr>
              <w:t>განათლების</w:t>
            </w:r>
            <w:proofErr w:type="spellEnd"/>
            <w:r w:rsidRPr="00EC2E9F">
              <w:rPr>
                <w:rFonts w:asciiTheme="majorHAnsi" w:hAnsiTheme="majorHAnsi" w:cstheme="majorHAnsi"/>
              </w:rPr>
              <w:t xml:space="preserve">, </w:t>
            </w:r>
            <w:proofErr w:type="spellStart"/>
            <w:r w:rsidRPr="00EC2E9F">
              <w:rPr>
                <w:rFonts w:ascii="Sylfaen" w:hAnsi="Sylfaen" w:cs="Sylfaen"/>
              </w:rPr>
              <w:t>მეცნიერების</w:t>
            </w:r>
            <w:proofErr w:type="spellEnd"/>
            <w:r w:rsidRPr="00EC2E9F">
              <w:rPr>
                <w:rFonts w:asciiTheme="majorHAnsi" w:hAnsiTheme="majorHAnsi" w:cstheme="majorHAnsi"/>
              </w:rPr>
              <w:t xml:space="preserve">, </w:t>
            </w:r>
            <w:proofErr w:type="spellStart"/>
            <w:r w:rsidRPr="00EC2E9F">
              <w:rPr>
                <w:rFonts w:ascii="Sylfaen" w:hAnsi="Sylfaen" w:cs="Sylfaen"/>
              </w:rPr>
              <w:t>კულტურისა</w:t>
            </w:r>
            <w:proofErr w:type="spellEnd"/>
            <w:r w:rsidRPr="00EC2E9F">
              <w:rPr>
                <w:rFonts w:asciiTheme="majorHAnsi" w:hAnsiTheme="majorHAnsi" w:cstheme="majorHAnsi"/>
              </w:rPr>
              <w:t xml:space="preserve"> </w:t>
            </w:r>
            <w:proofErr w:type="spellStart"/>
            <w:r w:rsidRPr="00EC2E9F">
              <w:rPr>
                <w:rFonts w:ascii="Sylfaen" w:hAnsi="Sylfaen" w:cs="Sylfaen"/>
              </w:rPr>
              <w:t>და</w:t>
            </w:r>
            <w:proofErr w:type="spellEnd"/>
            <w:r w:rsidRPr="00EC2E9F">
              <w:rPr>
                <w:rFonts w:asciiTheme="majorHAnsi" w:hAnsiTheme="majorHAnsi" w:cstheme="majorHAnsi"/>
              </w:rPr>
              <w:t xml:space="preserve"> </w:t>
            </w:r>
            <w:proofErr w:type="spellStart"/>
            <w:r w:rsidRPr="00EC2E9F">
              <w:rPr>
                <w:rFonts w:ascii="Sylfaen" w:hAnsi="Sylfaen" w:cs="Sylfaen"/>
              </w:rPr>
              <w:t>სორტის</w:t>
            </w:r>
            <w:proofErr w:type="spellEnd"/>
            <w:r w:rsidRPr="00EC2E9F">
              <w:rPr>
                <w:rFonts w:asciiTheme="majorHAnsi" w:hAnsiTheme="majorHAnsi" w:cstheme="majorHAnsi"/>
              </w:rPr>
              <w:t xml:space="preserve"> </w:t>
            </w:r>
            <w:proofErr w:type="spellStart"/>
            <w:r w:rsidRPr="00EC2E9F">
              <w:rPr>
                <w:rFonts w:ascii="Sylfaen" w:hAnsi="Sylfaen" w:cs="Sylfaen"/>
              </w:rPr>
              <w:t>სამინისტრო</w:t>
            </w:r>
            <w:proofErr w:type="spellEnd"/>
          </w:p>
        </w:tc>
        <w:tc>
          <w:tcPr>
            <w:tcW w:w="900" w:type="dxa"/>
          </w:tcPr>
          <w:p w14:paraId="649DA04A" w14:textId="77777777" w:rsidR="003810C5" w:rsidRPr="00EC2E9F" w:rsidRDefault="003810C5" w:rsidP="00032CE3">
            <w:pPr>
              <w:rPr>
                <w:rFonts w:asciiTheme="majorHAnsi" w:hAnsiTheme="majorHAnsi" w:cstheme="majorHAnsi"/>
              </w:rPr>
            </w:pPr>
          </w:p>
        </w:tc>
      </w:tr>
      <w:tr w:rsidR="009B04FB" w:rsidRPr="00EC2E9F" w14:paraId="1A182E58" w14:textId="77777777" w:rsidTr="00032CE3">
        <w:tc>
          <w:tcPr>
            <w:tcW w:w="2414" w:type="dxa"/>
          </w:tcPr>
          <w:p w14:paraId="40D8C9CF" w14:textId="77777777" w:rsidR="003810C5" w:rsidRPr="00EC2E9F" w:rsidRDefault="003810C5" w:rsidP="00032CE3">
            <w:pPr>
              <w:rPr>
                <w:rFonts w:asciiTheme="majorHAnsi" w:hAnsiTheme="majorHAnsi" w:cstheme="majorHAnsi"/>
              </w:rPr>
            </w:pPr>
          </w:p>
        </w:tc>
        <w:tc>
          <w:tcPr>
            <w:tcW w:w="1875" w:type="dxa"/>
            <w:vMerge/>
          </w:tcPr>
          <w:p w14:paraId="57C2DCB2" w14:textId="77777777" w:rsidR="003810C5" w:rsidRPr="00EC2E9F" w:rsidRDefault="003810C5" w:rsidP="00032CE3">
            <w:pPr>
              <w:pStyle w:val="Heading3"/>
              <w:outlineLvl w:val="2"/>
              <w:rPr>
                <w:rFonts w:asciiTheme="majorHAnsi" w:eastAsia="Helvetica" w:hAnsiTheme="majorHAnsi" w:cstheme="majorHAnsi"/>
                <w:sz w:val="24"/>
                <w:lang w:val="ka-GE"/>
              </w:rPr>
            </w:pPr>
          </w:p>
        </w:tc>
        <w:tc>
          <w:tcPr>
            <w:tcW w:w="2160" w:type="dxa"/>
          </w:tcPr>
          <w:p w14:paraId="699971FA" w14:textId="413F2586" w:rsidR="003810C5" w:rsidRPr="00EC2E9F" w:rsidRDefault="003810C5" w:rsidP="00032CE3">
            <w:pPr>
              <w:pStyle w:val="LightGrid-Accent32"/>
              <w:ind w:left="0"/>
              <w:jc w:val="both"/>
              <w:rPr>
                <w:rFonts w:asciiTheme="majorHAnsi" w:eastAsia="Helvetica" w:hAnsiTheme="majorHAnsi" w:cstheme="majorHAnsi"/>
                <w:lang w:val="ka-GE"/>
              </w:rPr>
            </w:pPr>
            <w:r w:rsidRPr="00EC2E9F">
              <w:rPr>
                <w:rFonts w:asciiTheme="majorHAnsi" w:eastAsia="Helvetica" w:hAnsiTheme="majorHAnsi" w:cstheme="majorHAnsi"/>
              </w:rPr>
              <w:t xml:space="preserve">15-24 </w:t>
            </w:r>
            <w:proofErr w:type="spellStart"/>
            <w:r w:rsidRPr="00EC2E9F">
              <w:rPr>
                <w:rFonts w:ascii="Sylfaen" w:eastAsia="Helvetica" w:hAnsi="Sylfaen" w:cs="Sylfaen"/>
              </w:rPr>
              <w:t>წლის</w:t>
            </w:r>
            <w:proofErr w:type="spellEnd"/>
            <w:r w:rsidRPr="00EC2E9F">
              <w:rPr>
                <w:rFonts w:asciiTheme="majorHAnsi" w:eastAsia="Helvetica" w:hAnsiTheme="majorHAnsi" w:cstheme="majorHAnsi"/>
              </w:rPr>
              <w:t xml:space="preserve"> </w:t>
            </w:r>
            <w:proofErr w:type="spellStart"/>
            <w:r w:rsidRPr="00EC2E9F">
              <w:rPr>
                <w:rFonts w:ascii="Sylfaen" w:eastAsia="Helvetica" w:hAnsi="Sylfaen" w:cs="Sylfaen"/>
              </w:rPr>
              <w:t>ასაკის</w:t>
            </w:r>
            <w:proofErr w:type="spellEnd"/>
            <w:r w:rsidRPr="00EC2E9F">
              <w:rPr>
                <w:rFonts w:asciiTheme="majorHAnsi" w:eastAsia="Helvetica" w:hAnsiTheme="majorHAnsi" w:cstheme="majorHAnsi"/>
              </w:rPr>
              <w:t xml:space="preserve"> </w:t>
            </w:r>
            <w:proofErr w:type="spellStart"/>
            <w:r w:rsidRPr="00EC2E9F">
              <w:rPr>
                <w:rFonts w:ascii="Sylfaen" w:eastAsia="Helvetica" w:hAnsi="Sylfaen" w:cs="Sylfaen"/>
              </w:rPr>
              <w:t>ახალგაზრდების</w:t>
            </w:r>
            <w:proofErr w:type="spellEnd"/>
            <w:r w:rsidRPr="00EC2E9F">
              <w:rPr>
                <w:rFonts w:asciiTheme="majorHAnsi" w:eastAsia="Helvetica" w:hAnsiTheme="majorHAnsi" w:cstheme="majorHAnsi"/>
              </w:rPr>
              <w:t xml:space="preserve"> </w:t>
            </w:r>
            <w:proofErr w:type="spellStart"/>
            <w:r w:rsidRPr="00EC2E9F">
              <w:rPr>
                <w:rFonts w:ascii="Sylfaen" w:eastAsia="Helvetica" w:hAnsi="Sylfaen" w:cs="Sylfaen"/>
              </w:rPr>
              <w:t>პროფესიულ</w:t>
            </w:r>
            <w:proofErr w:type="spellEnd"/>
            <w:r w:rsidRPr="00EC2E9F">
              <w:rPr>
                <w:rFonts w:asciiTheme="majorHAnsi" w:eastAsia="Helvetica" w:hAnsiTheme="majorHAnsi" w:cstheme="majorHAnsi"/>
              </w:rPr>
              <w:t xml:space="preserve"> </w:t>
            </w:r>
            <w:proofErr w:type="spellStart"/>
            <w:r w:rsidRPr="00EC2E9F">
              <w:rPr>
                <w:rFonts w:ascii="Sylfaen" w:eastAsia="Helvetica" w:hAnsi="Sylfaen" w:cs="Sylfaen"/>
              </w:rPr>
              <w:t>განათლებაში</w:t>
            </w:r>
            <w:proofErr w:type="spellEnd"/>
            <w:r w:rsidRPr="00EC2E9F">
              <w:rPr>
                <w:rFonts w:asciiTheme="majorHAnsi" w:eastAsia="Helvetica" w:hAnsiTheme="majorHAnsi" w:cstheme="majorHAnsi"/>
              </w:rPr>
              <w:t xml:space="preserve"> </w:t>
            </w:r>
            <w:proofErr w:type="spellStart"/>
            <w:r w:rsidRPr="00EC2E9F">
              <w:rPr>
                <w:rFonts w:ascii="Sylfaen" w:eastAsia="Helvetica" w:hAnsi="Sylfaen" w:cs="Sylfaen"/>
              </w:rPr>
              <w:t>მონაწილეობის</w:t>
            </w:r>
            <w:proofErr w:type="spellEnd"/>
            <w:r w:rsidRPr="00EC2E9F">
              <w:rPr>
                <w:rFonts w:asciiTheme="majorHAnsi" w:eastAsia="Helvetica" w:hAnsiTheme="majorHAnsi" w:cstheme="majorHAnsi"/>
                <w:lang w:val="ka-GE"/>
              </w:rPr>
              <w:t xml:space="preserve"> </w:t>
            </w:r>
            <w:r w:rsidRPr="00EC2E9F">
              <w:rPr>
                <w:rFonts w:ascii="Sylfaen" w:eastAsia="Helvetica" w:hAnsi="Sylfaen" w:cs="Sylfaen"/>
                <w:lang w:val="ka-GE"/>
              </w:rPr>
              <w:t>მაჩვენებ</w:t>
            </w:r>
            <w:ins w:id="57" w:author="Simulacia" w:date="2019-05-10T15:23:00Z">
              <w:r w:rsidR="009B60D9">
                <w:rPr>
                  <w:rFonts w:ascii="Sylfaen" w:eastAsia="Helvetica" w:hAnsi="Sylfaen" w:cs="Sylfaen"/>
                  <w:lang w:val="ka-GE"/>
                </w:rPr>
                <w:t>ლის ზრდა</w:t>
              </w:r>
            </w:ins>
            <w:del w:id="58" w:author="Simulacia" w:date="2019-05-10T15:23:00Z">
              <w:r w:rsidRPr="00EC2E9F" w:rsidDel="009B60D9">
                <w:rPr>
                  <w:rFonts w:ascii="Sylfaen" w:eastAsia="Helvetica" w:hAnsi="Sylfaen" w:cs="Sylfaen"/>
                  <w:lang w:val="ka-GE"/>
                </w:rPr>
                <w:delText>ელი</w:delText>
              </w:r>
              <w:r w:rsidRPr="00EC2E9F" w:rsidDel="009B60D9">
                <w:rPr>
                  <w:rFonts w:asciiTheme="majorHAnsi" w:eastAsia="Helvetica" w:hAnsiTheme="majorHAnsi" w:cstheme="majorHAnsi"/>
                </w:rPr>
                <w:delText xml:space="preserve"> </w:delText>
              </w:r>
              <w:r w:rsidRPr="00EC2E9F" w:rsidDel="009B60D9">
                <w:rPr>
                  <w:rFonts w:ascii="Sylfaen" w:eastAsia="Helvetica" w:hAnsi="Sylfaen" w:cs="Sylfaen"/>
                  <w:lang w:val="ka-GE"/>
                </w:rPr>
                <w:delText>შეადგენს</w:delText>
              </w:r>
              <w:r w:rsidRPr="00EC2E9F" w:rsidDel="009B60D9">
                <w:rPr>
                  <w:rFonts w:asciiTheme="majorHAnsi" w:eastAsia="Helvetica" w:hAnsiTheme="majorHAnsi" w:cstheme="majorHAnsi"/>
                  <w:lang w:val="ka-GE"/>
                </w:rPr>
                <w:delText xml:space="preserve"> 8%-</w:delText>
              </w:r>
              <w:r w:rsidRPr="00EC2E9F" w:rsidDel="009B60D9">
                <w:rPr>
                  <w:rFonts w:ascii="Sylfaen" w:eastAsia="Helvetica" w:hAnsi="Sylfaen" w:cs="Sylfaen"/>
                  <w:lang w:val="ka-GE"/>
                </w:rPr>
                <w:delText>ს</w:delText>
              </w:r>
              <w:r w:rsidRPr="00EC2E9F" w:rsidDel="009B60D9">
                <w:rPr>
                  <w:rFonts w:asciiTheme="majorHAnsi" w:eastAsia="Helvetica" w:hAnsiTheme="majorHAnsi" w:cstheme="majorHAnsi"/>
                  <w:lang w:val="ka-GE"/>
                </w:rPr>
                <w:delText>.</w:delText>
              </w:r>
            </w:del>
          </w:p>
          <w:p w14:paraId="3EB67171" w14:textId="77777777" w:rsidR="003810C5" w:rsidRPr="00EC2E9F" w:rsidRDefault="003810C5" w:rsidP="00032CE3">
            <w:pPr>
              <w:pStyle w:val="LightGrid-Accent32"/>
              <w:ind w:left="0"/>
              <w:jc w:val="both"/>
              <w:rPr>
                <w:rFonts w:asciiTheme="majorHAnsi" w:eastAsia="Helvetica" w:hAnsiTheme="majorHAnsi" w:cstheme="majorHAnsi"/>
              </w:rPr>
            </w:pPr>
          </w:p>
        </w:tc>
        <w:tc>
          <w:tcPr>
            <w:tcW w:w="1823" w:type="dxa"/>
          </w:tcPr>
          <w:p w14:paraId="782ACBEC" w14:textId="77777777" w:rsidR="003810C5" w:rsidRPr="00EC2E9F" w:rsidRDefault="003810C5" w:rsidP="00032CE3">
            <w:pPr>
              <w:rPr>
                <w:rFonts w:asciiTheme="majorHAnsi" w:hAnsiTheme="majorHAnsi" w:cstheme="majorHAnsi"/>
              </w:rPr>
            </w:pPr>
            <w:r w:rsidRPr="00EC2E9F">
              <w:rPr>
                <w:rFonts w:asciiTheme="majorHAnsi" w:hAnsiTheme="majorHAnsi" w:cstheme="majorHAnsi"/>
              </w:rPr>
              <w:t xml:space="preserve">2017 </w:t>
            </w:r>
            <w:r w:rsidRPr="00EC2E9F">
              <w:rPr>
                <w:rFonts w:ascii="Sylfaen" w:hAnsi="Sylfaen" w:cs="Sylfaen"/>
              </w:rPr>
              <w:t>წ</w:t>
            </w:r>
            <w:r w:rsidRPr="00EC2E9F">
              <w:rPr>
                <w:rFonts w:asciiTheme="majorHAnsi" w:hAnsiTheme="majorHAnsi" w:cstheme="majorHAnsi"/>
              </w:rPr>
              <w:t>. 4.5%</w:t>
            </w:r>
          </w:p>
        </w:tc>
        <w:tc>
          <w:tcPr>
            <w:tcW w:w="1775" w:type="dxa"/>
          </w:tcPr>
          <w:p w14:paraId="1CDE0EB4" w14:textId="77777777" w:rsidR="003810C5" w:rsidRPr="00EC2E9F" w:rsidRDefault="003810C5" w:rsidP="00032CE3">
            <w:pPr>
              <w:rPr>
                <w:rFonts w:asciiTheme="majorHAnsi" w:hAnsiTheme="majorHAnsi" w:cstheme="majorHAnsi"/>
              </w:rPr>
            </w:pPr>
            <w:r w:rsidRPr="00EC2E9F">
              <w:rPr>
                <w:rFonts w:asciiTheme="majorHAnsi" w:hAnsiTheme="majorHAnsi" w:cstheme="majorHAnsi"/>
              </w:rPr>
              <w:t>8%</w:t>
            </w:r>
          </w:p>
        </w:tc>
        <w:tc>
          <w:tcPr>
            <w:tcW w:w="1725" w:type="dxa"/>
          </w:tcPr>
          <w:p w14:paraId="0DE6CD82" w14:textId="77777777" w:rsidR="003810C5" w:rsidRPr="00EC2E9F" w:rsidRDefault="003810C5" w:rsidP="00032CE3">
            <w:pPr>
              <w:rPr>
                <w:rFonts w:asciiTheme="majorHAnsi" w:hAnsiTheme="majorHAnsi" w:cstheme="majorHAnsi"/>
              </w:rPr>
            </w:pPr>
            <w:r w:rsidRPr="00EC2E9F">
              <w:rPr>
                <w:rFonts w:asciiTheme="majorHAnsi" w:hAnsiTheme="majorHAnsi" w:cstheme="majorHAnsi"/>
              </w:rPr>
              <w:t>2019-2023</w:t>
            </w:r>
          </w:p>
        </w:tc>
        <w:tc>
          <w:tcPr>
            <w:tcW w:w="1504" w:type="dxa"/>
          </w:tcPr>
          <w:p w14:paraId="6A66BDF4" w14:textId="77777777" w:rsidR="003810C5" w:rsidRPr="00EC2E9F" w:rsidRDefault="003810C5" w:rsidP="00032CE3">
            <w:pPr>
              <w:rPr>
                <w:rFonts w:asciiTheme="majorHAnsi" w:hAnsiTheme="majorHAnsi" w:cstheme="majorHAnsi"/>
              </w:rPr>
            </w:pPr>
          </w:p>
          <w:p w14:paraId="02922FA8" w14:textId="77777777" w:rsidR="003810C5" w:rsidRPr="00EC2E9F" w:rsidRDefault="003810C5" w:rsidP="00032CE3">
            <w:pPr>
              <w:jc w:val="center"/>
              <w:rPr>
                <w:rFonts w:asciiTheme="majorHAnsi" w:hAnsiTheme="majorHAnsi" w:cstheme="majorHAnsi"/>
              </w:rPr>
            </w:pPr>
            <w:proofErr w:type="spellStart"/>
            <w:r w:rsidRPr="00EC2E9F">
              <w:rPr>
                <w:rFonts w:ascii="Sylfaen" w:hAnsi="Sylfaen" w:cs="Sylfaen"/>
              </w:rPr>
              <w:t>განათლების</w:t>
            </w:r>
            <w:proofErr w:type="spellEnd"/>
            <w:r w:rsidRPr="00EC2E9F">
              <w:rPr>
                <w:rFonts w:asciiTheme="majorHAnsi" w:hAnsiTheme="majorHAnsi" w:cstheme="majorHAnsi"/>
              </w:rPr>
              <w:t xml:space="preserve">, </w:t>
            </w:r>
            <w:proofErr w:type="spellStart"/>
            <w:r w:rsidRPr="00EC2E9F">
              <w:rPr>
                <w:rFonts w:ascii="Sylfaen" w:hAnsi="Sylfaen" w:cs="Sylfaen"/>
              </w:rPr>
              <w:t>მეცნიერების</w:t>
            </w:r>
            <w:proofErr w:type="spellEnd"/>
            <w:r w:rsidRPr="00EC2E9F">
              <w:rPr>
                <w:rFonts w:asciiTheme="majorHAnsi" w:hAnsiTheme="majorHAnsi" w:cstheme="majorHAnsi"/>
              </w:rPr>
              <w:t xml:space="preserve">, </w:t>
            </w:r>
            <w:proofErr w:type="spellStart"/>
            <w:r w:rsidRPr="00EC2E9F">
              <w:rPr>
                <w:rFonts w:ascii="Sylfaen" w:hAnsi="Sylfaen" w:cs="Sylfaen"/>
              </w:rPr>
              <w:t>კულტურისა</w:t>
            </w:r>
            <w:proofErr w:type="spellEnd"/>
            <w:r w:rsidRPr="00EC2E9F">
              <w:rPr>
                <w:rFonts w:asciiTheme="majorHAnsi" w:hAnsiTheme="majorHAnsi" w:cstheme="majorHAnsi"/>
              </w:rPr>
              <w:t xml:space="preserve"> </w:t>
            </w:r>
            <w:proofErr w:type="spellStart"/>
            <w:r w:rsidRPr="00EC2E9F">
              <w:rPr>
                <w:rFonts w:ascii="Sylfaen" w:hAnsi="Sylfaen" w:cs="Sylfaen"/>
              </w:rPr>
              <w:t>და</w:t>
            </w:r>
            <w:proofErr w:type="spellEnd"/>
            <w:r w:rsidRPr="00EC2E9F">
              <w:rPr>
                <w:rFonts w:asciiTheme="majorHAnsi" w:hAnsiTheme="majorHAnsi" w:cstheme="majorHAnsi"/>
              </w:rPr>
              <w:t xml:space="preserve"> </w:t>
            </w:r>
            <w:proofErr w:type="spellStart"/>
            <w:r w:rsidRPr="00EC2E9F">
              <w:rPr>
                <w:rFonts w:ascii="Sylfaen" w:hAnsi="Sylfaen" w:cs="Sylfaen"/>
              </w:rPr>
              <w:t>სორტის</w:t>
            </w:r>
            <w:proofErr w:type="spellEnd"/>
            <w:r w:rsidRPr="00EC2E9F">
              <w:rPr>
                <w:rFonts w:asciiTheme="majorHAnsi" w:hAnsiTheme="majorHAnsi" w:cstheme="majorHAnsi"/>
              </w:rPr>
              <w:t xml:space="preserve"> </w:t>
            </w:r>
            <w:proofErr w:type="spellStart"/>
            <w:r w:rsidRPr="00EC2E9F">
              <w:rPr>
                <w:rFonts w:ascii="Sylfaen" w:hAnsi="Sylfaen" w:cs="Sylfaen"/>
              </w:rPr>
              <w:t>სამინისტრო</w:t>
            </w:r>
            <w:proofErr w:type="spellEnd"/>
          </w:p>
        </w:tc>
        <w:tc>
          <w:tcPr>
            <w:tcW w:w="900" w:type="dxa"/>
          </w:tcPr>
          <w:p w14:paraId="3D3AF6BB" w14:textId="77777777" w:rsidR="003810C5" w:rsidRPr="00EC2E9F" w:rsidRDefault="003810C5" w:rsidP="00032CE3">
            <w:pPr>
              <w:rPr>
                <w:rFonts w:asciiTheme="majorHAnsi" w:hAnsiTheme="majorHAnsi" w:cstheme="majorHAnsi"/>
              </w:rPr>
            </w:pPr>
          </w:p>
        </w:tc>
      </w:tr>
      <w:tr w:rsidR="009B04FB" w:rsidRPr="00EC2E9F" w14:paraId="04080443" w14:textId="77777777" w:rsidTr="00032CE3">
        <w:tc>
          <w:tcPr>
            <w:tcW w:w="2414" w:type="dxa"/>
          </w:tcPr>
          <w:p w14:paraId="2CB6983F" w14:textId="77777777" w:rsidR="003810C5" w:rsidRPr="00EC2E9F" w:rsidRDefault="003810C5" w:rsidP="00032CE3">
            <w:pPr>
              <w:rPr>
                <w:rFonts w:asciiTheme="majorHAnsi" w:hAnsiTheme="majorHAnsi" w:cstheme="majorHAnsi"/>
              </w:rPr>
            </w:pPr>
          </w:p>
        </w:tc>
        <w:tc>
          <w:tcPr>
            <w:tcW w:w="1875" w:type="dxa"/>
            <w:vMerge/>
          </w:tcPr>
          <w:p w14:paraId="73FB7E27" w14:textId="77777777" w:rsidR="003810C5" w:rsidRPr="00EC2E9F" w:rsidRDefault="003810C5" w:rsidP="00032CE3">
            <w:pPr>
              <w:pStyle w:val="Heading3"/>
              <w:outlineLvl w:val="2"/>
              <w:rPr>
                <w:rFonts w:asciiTheme="majorHAnsi" w:eastAsia="Helvetica" w:hAnsiTheme="majorHAnsi" w:cstheme="majorHAnsi"/>
                <w:sz w:val="24"/>
                <w:lang w:val="ka-GE"/>
              </w:rPr>
            </w:pPr>
          </w:p>
        </w:tc>
        <w:tc>
          <w:tcPr>
            <w:tcW w:w="2160" w:type="dxa"/>
          </w:tcPr>
          <w:p w14:paraId="12239322" w14:textId="77777777" w:rsidR="003810C5" w:rsidRPr="00EC2E9F" w:rsidRDefault="003810C5" w:rsidP="00032CE3">
            <w:pPr>
              <w:pStyle w:val="LightGrid-Accent32"/>
              <w:ind w:left="0"/>
              <w:jc w:val="both"/>
              <w:rPr>
                <w:rFonts w:asciiTheme="majorHAnsi" w:eastAsia="Helvetica" w:hAnsiTheme="majorHAnsi" w:cstheme="majorHAnsi"/>
              </w:rPr>
            </w:pPr>
            <w:proofErr w:type="spellStart"/>
            <w:r w:rsidRPr="00EC2E9F">
              <w:rPr>
                <w:rFonts w:ascii="Sylfaen" w:eastAsia="Helvetica" w:hAnsi="Sylfaen" w:cs="Sylfaen"/>
              </w:rPr>
              <w:t>პროფესიული</w:t>
            </w:r>
            <w:proofErr w:type="spellEnd"/>
            <w:r w:rsidRPr="00EC2E9F">
              <w:rPr>
                <w:rFonts w:asciiTheme="majorHAnsi" w:eastAsia="Helvetica" w:hAnsiTheme="majorHAnsi" w:cstheme="majorHAnsi"/>
              </w:rPr>
              <w:t xml:space="preserve"> </w:t>
            </w:r>
            <w:proofErr w:type="spellStart"/>
            <w:r w:rsidRPr="00EC2E9F">
              <w:rPr>
                <w:rFonts w:ascii="Sylfaen" w:eastAsia="Helvetica" w:hAnsi="Sylfaen" w:cs="Sylfaen"/>
              </w:rPr>
              <w:t>განათლების</w:t>
            </w:r>
            <w:proofErr w:type="spellEnd"/>
            <w:r w:rsidRPr="00EC2E9F">
              <w:rPr>
                <w:rFonts w:asciiTheme="majorHAnsi" w:eastAsia="Helvetica" w:hAnsiTheme="majorHAnsi" w:cstheme="majorHAnsi"/>
              </w:rPr>
              <w:t xml:space="preserve"> </w:t>
            </w:r>
            <w:proofErr w:type="spellStart"/>
            <w:r w:rsidRPr="00EC2E9F">
              <w:rPr>
                <w:rFonts w:ascii="Sylfaen" w:eastAsia="Helvetica" w:hAnsi="Sylfaen" w:cs="Sylfaen"/>
              </w:rPr>
              <w:t>საფეხურზე</w:t>
            </w:r>
            <w:proofErr w:type="spellEnd"/>
            <w:r w:rsidRPr="00EC2E9F">
              <w:rPr>
                <w:rFonts w:asciiTheme="majorHAnsi" w:eastAsia="Helvetica" w:hAnsiTheme="majorHAnsi" w:cstheme="majorHAnsi"/>
              </w:rPr>
              <w:t xml:space="preserve"> </w:t>
            </w:r>
            <w:proofErr w:type="spellStart"/>
            <w:r w:rsidRPr="00EC2E9F">
              <w:rPr>
                <w:rFonts w:ascii="Sylfaen" w:eastAsia="Helvetica" w:hAnsi="Sylfaen" w:cs="Sylfaen"/>
              </w:rPr>
              <w:t>შექმნილია</w:t>
            </w:r>
            <w:proofErr w:type="spellEnd"/>
            <w:r w:rsidRPr="00EC2E9F">
              <w:rPr>
                <w:rFonts w:asciiTheme="majorHAnsi" w:eastAsia="Helvetica" w:hAnsiTheme="majorHAnsi" w:cstheme="majorHAnsi"/>
              </w:rPr>
              <w:t xml:space="preserve"> </w:t>
            </w:r>
            <w:proofErr w:type="spellStart"/>
            <w:r w:rsidRPr="00EC2E9F">
              <w:rPr>
                <w:rFonts w:ascii="Sylfaen" w:eastAsia="Helvetica" w:hAnsi="Sylfaen" w:cs="Sylfaen"/>
              </w:rPr>
              <w:t>ზრდასრულთა</w:t>
            </w:r>
            <w:proofErr w:type="spellEnd"/>
            <w:r w:rsidRPr="00EC2E9F">
              <w:rPr>
                <w:rFonts w:asciiTheme="majorHAnsi" w:eastAsia="Helvetica" w:hAnsiTheme="majorHAnsi" w:cstheme="majorHAnsi"/>
              </w:rPr>
              <w:t xml:space="preserve"> </w:t>
            </w:r>
            <w:proofErr w:type="spellStart"/>
            <w:r w:rsidRPr="00EC2E9F">
              <w:rPr>
                <w:rFonts w:ascii="Sylfaen" w:eastAsia="Helvetica" w:hAnsi="Sylfaen" w:cs="Sylfaen"/>
              </w:rPr>
              <w:t>განათლების</w:t>
            </w:r>
            <w:proofErr w:type="spellEnd"/>
            <w:r w:rsidRPr="00EC2E9F">
              <w:rPr>
                <w:rFonts w:asciiTheme="majorHAnsi" w:eastAsia="Helvetica" w:hAnsiTheme="majorHAnsi" w:cstheme="majorHAnsi"/>
              </w:rPr>
              <w:t xml:space="preserve"> </w:t>
            </w:r>
            <w:proofErr w:type="spellStart"/>
            <w:r w:rsidRPr="00EC2E9F">
              <w:rPr>
                <w:rFonts w:ascii="Sylfaen" w:eastAsia="Helvetica" w:hAnsi="Sylfaen" w:cs="Sylfaen"/>
              </w:rPr>
              <w:t>სისტემა</w:t>
            </w:r>
            <w:proofErr w:type="spellEnd"/>
            <w:r w:rsidRPr="00EC2E9F">
              <w:rPr>
                <w:rFonts w:asciiTheme="majorHAnsi" w:eastAsia="Helvetica" w:hAnsiTheme="majorHAnsi" w:cstheme="majorHAnsi"/>
              </w:rPr>
              <w:t xml:space="preserve">: </w:t>
            </w:r>
            <w:proofErr w:type="spellStart"/>
            <w:r w:rsidRPr="00EC2E9F">
              <w:rPr>
                <w:rFonts w:ascii="Sylfaen" w:eastAsia="Helvetica" w:hAnsi="Sylfaen" w:cs="Sylfaen"/>
              </w:rPr>
              <w:t>დანერგილია</w:t>
            </w:r>
            <w:proofErr w:type="spellEnd"/>
            <w:r w:rsidRPr="00EC2E9F">
              <w:rPr>
                <w:rFonts w:asciiTheme="majorHAnsi" w:eastAsia="Helvetica" w:hAnsiTheme="majorHAnsi" w:cstheme="majorHAnsi"/>
              </w:rPr>
              <w:t xml:space="preserve"> </w:t>
            </w:r>
            <w:proofErr w:type="spellStart"/>
            <w:r w:rsidRPr="00EC2E9F">
              <w:rPr>
                <w:rFonts w:ascii="Sylfaen" w:eastAsia="Helvetica" w:hAnsi="Sylfaen" w:cs="Sylfaen"/>
              </w:rPr>
              <w:t>მომზადება</w:t>
            </w:r>
            <w:r w:rsidRPr="00EC2E9F">
              <w:rPr>
                <w:rFonts w:asciiTheme="majorHAnsi" w:eastAsia="Helvetica" w:hAnsiTheme="majorHAnsi" w:cstheme="majorHAnsi"/>
              </w:rPr>
              <w:t>-</w:t>
            </w:r>
            <w:r w:rsidRPr="00EC2E9F">
              <w:rPr>
                <w:rFonts w:ascii="Sylfaen" w:eastAsia="Helvetica" w:hAnsi="Sylfaen" w:cs="Sylfaen"/>
              </w:rPr>
              <w:t>გადამზადების</w:t>
            </w:r>
            <w:proofErr w:type="spellEnd"/>
            <w:r w:rsidRPr="00EC2E9F">
              <w:rPr>
                <w:rFonts w:asciiTheme="majorHAnsi" w:eastAsia="Helvetica" w:hAnsiTheme="majorHAnsi" w:cstheme="majorHAnsi"/>
              </w:rPr>
              <w:t xml:space="preserve"> </w:t>
            </w:r>
            <w:proofErr w:type="spellStart"/>
            <w:r w:rsidRPr="00EC2E9F">
              <w:rPr>
                <w:rFonts w:ascii="Sylfaen" w:eastAsia="Helvetica" w:hAnsi="Sylfaen" w:cs="Sylfaen"/>
              </w:rPr>
              <w:t>შესაბამისი</w:t>
            </w:r>
            <w:proofErr w:type="spellEnd"/>
            <w:r w:rsidRPr="00EC2E9F">
              <w:rPr>
                <w:rFonts w:asciiTheme="majorHAnsi" w:eastAsia="Helvetica" w:hAnsiTheme="majorHAnsi" w:cstheme="majorHAnsi"/>
              </w:rPr>
              <w:t xml:space="preserve"> </w:t>
            </w:r>
            <w:proofErr w:type="spellStart"/>
            <w:r w:rsidRPr="00EC2E9F">
              <w:rPr>
                <w:rFonts w:ascii="Sylfaen" w:eastAsia="Helvetica" w:hAnsi="Sylfaen" w:cs="Sylfaen"/>
              </w:rPr>
              <w:t>პროგრამები</w:t>
            </w:r>
            <w:proofErr w:type="spellEnd"/>
            <w:r w:rsidRPr="00EC2E9F">
              <w:rPr>
                <w:rFonts w:asciiTheme="majorHAnsi" w:eastAsia="Helvetica" w:hAnsiTheme="majorHAnsi" w:cstheme="majorHAnsi"/>
                <w:lang w:val="ka-GE"/>
              </w:rPr>
              <w:t xml:space="preserve"> </w:t>
            </w:r>
            <w:r w:rsidRPr="00EC2E9F">
              <w:rPr>
                <w:rFonts w:ascii="Sylfaen" w:eastAsia="Helvetica" w:hAnsi="Sylfaen" w:cs="Sylfaen"/>
                <w:lang w:val="ka-GE"/>
              </w:rPr>
              <w:t>და</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ხორციელდება</w:t>
            </w:r>
            <w:r w:rsidRPr="00EC2E9F">
              <w:rPr>
                <w:rFonts w:asciiTheme="majorHAnsi" w:eastAsia="Helvetica" w:hAnsiTheme="majorHAnsi" w:cstheme="majorHAnsi"/>
                <w:lang w:val="ka-GE"/>
              </w:rPr>
              <w:t xml:space="preserve"> </w:t>
            </w:r>
            <w:r w:rsidRPr="00EC2E9F">
              <w:rPr>
                <w:rFonts w:asciiTheme="majorHAnsi" w:eastAsia="Helvetica" w:hAnsiTheme="majorHAnsi" w:cstheme="majorHAnsi"/>
              </w:rPr>
              <w:t xml:space="preserve"> </w:t>
            </w:r>
            <w:proofErr w:type="spellStart"/>
            <w:r w:rsidRPr="00EC2E9F">
              <w:rPr>
                <w:rFonts w:ascii="Sylfaen" w:eastAsia="Helvetica" w:hAnsi="Sylfaen" w:cs="Sylfaen"/>
              </w:rPr>
              <w:t>არაფორმალური</w:t>
            </w:r>
            <w:proofErr w:type="spellEnd"/>
            <w:r w:rsidRPr="00EC2E9F">
              <w:rPr>
                <w:rFonts w:asciiTheme="majorHAnsi" w:eastAsia="Helvetica" w:hAnsiTheme="majorHAnsi" w:cstheme="majorHAnsi"/>
              </w:rPr>
              <w:t xml:space="preserve"> </w:t>
            </w:r>
            <w:proofErr w:type="spellStart"/>
            <w:r w:rsidRPr="00EC2E9F">
              <w:rPr>
                <w:rFonts w:ascii="Sylfaen" w:eastAsia="Helvetica" w:hAnsi="Sylfaen" w:cs="Sylfaen"/>
              </w:rPr>
              <w:t>განათლების</w:t>
            </w:r>
            <w:proofErr w:type="spellEnd"/>
            <w:r w:rsidRPr="00EC2E9F">
              <w:rPr>
                <w:rFonts w:asciiTheme="majorHAnsi" w:eastAsia="Helvetica" w:hAnsiTheme="majorHAnsi" w:cstheme="majorHAnsi"/>
              </w:rPr>
              <w:t xml:space="preserve"> </w:t>
            </w:r>
            <w:proofErr w:type="spellStart"/>
            <w:r w:rsidRPr="00EC2E9F">
              <w:rPr>
                <w:rFonts w:ascii="Sylfaen" w:eastAsia="Helvetica" w:hAnsi="Sylfaen" w:cs="Sylfaen"/>
              </w:rPr>
              <w:t>აღიარება</w:t>
            </w:r>
            <w:proofErr w:type="spellEnd"/>
            <w:r w:rsidRPr="00EC2E9F">
              <w:rPr>
                <w:rFonts w:asciiTheme="majorHAnsi" w:eastAsia="Helvetica" w:hAnsiTheme="majorHAnsi" w:cstheme="majorHAnsi"/>
              </w:rPr>
              <w:t xml:space="preserve"> </w:t>
            </w:r>
            <w:proofErr w:type="spellStart"/>
            <w:r w:rsidRPr="00EC2E9F">
              <w:rPr>
                <w:rFonts w:ascii="Sylfaen" w:eastAsia="Helvetica" w:hAnsi="Sylfaen" w:cs="Sylfaen"/>
              </w:rPr>
              <w:t>მინიმუმ</w:t>
            </w:r>
            <w:proofErr w:type="spellEnd"/>
            <w:r w:rsidRPr="00EC2E9F">
              <w:rPr>
                <w:rFonts w:asciiTheme="majorHAnsi" w:eastAsia="Helvetica" w:hAnsiTheme="majorHAnsi" w:cstheme="majorHAnsi"/>
              </w:rPr>
              <w:t xml:space="preserve"> 2</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კვალიფიკაციაში</w:t>
            </w:r>
          </w:p>
        </w:tc>
        <w:tc>
          <w:tcPr>
            <w:tcW w:w="1823" w:type="dxa"/>
          </w:tcPr>
          <w:p w14:paraId="79D047A7" w14:textId="77777777" w:rsidR="003810C5" w:rsidRPr="00EC2E9F" w:rsidRDefault="003810C5" w:rsidP="00032CE3">
            <w:pPr>
              <w:ind w:right="-13"/>
              <w:jc w:val="both"/>
              <w:rPr>
                <w:rFonts w:asciiTheme="majorHAnsi" w:eastAsia="Helvetica" w:hAnsiTheme="majorHAnsi" w:cstheme="majorHAnsi"/>
                <w:lang w:val="ka-GE"/>
              </w:rPr>
            </w:pPr>
            <w:r w:rsidRPr="00EC2E9F">
              <w:rPr>
                <w:rFonts w:asciiTheme="majorHAnsi" w:eastAsia="Helvetica" w:hAnsiTheme="majorHAnsi" w:cstheme="majorHAnsi"/>
                <w:lang w:val="ka-GE"/>
              </w:rPr>
              <w:t xml:space="preserve">2018- </w:t>
            </w:r>
            <w:r w:rsidRPr="00EC2E9F">
              <w:rPr>
                <w:rFonts w:ascii="Sylfaen" w:eastAsia="Helvetica" w:hAnsi="Sylfaen" w:cs="Sylfaen"/>
                <w:lang w:val="ka-GE"/>
              </w:rPr>
              <w:t>პროფესიული</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განთლების</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სისტემაში</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მიმდინარეობს</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ზრდასრულთა</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განათლების</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სისტემის</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განვითარება</w:t>
            </w:r>
            <w:r w:rsidRPr="00EC2E9F">
              <w:rPr>
                <w:rFonts w:asciiTheme="majorHAnsi" w:eastAsia="Helvetica" w:hAnsiTheme="majorHAnsi" w:cstheme="majorHAnsi"/>
                <w:lang w:val="ka-GE"/>
              </w:rPr>
              <w:t>.</w:t>
            </w:r>
          </w:p>
          <w:p w14:paraId="4659DCBC" w14:textId="77777777" w:rsidR="003810C5" w:rsidRPr="00EC2E9F" w:rsidRDefault="003810C5" w:rsidP="00032CE3">
            <w:pPr>
              <w:rPr>
                <w:rFonts w:asciiTheme="majorHAnsi" w:hAnsiTheme="majorHAnsi" w:cstheme="majorHAnsi"/>
              </w:rPr>
            </w:pPr>
          </w:p>
          <w:p w14:paraId="0075F6EF" w14:textId="77777777" w:rsidR="003810C5" w:rsidRPr="00EC2E9F" w:rsidRDefault="003810C5" w:rsidP="00032CE3">
            <w:pPr>
              <w:rPr>
                <w:rFonts w:asciiTheme="majorHAnsi" w:hAnsiTheme="majorHAnsi" w:cstheme="majorHAnsi"/>
              </w:rPr>
            </w:pPr>
          </w:p>
          <w:p w14:paraId="488EF21C" w14:textId="77777777" w:rsidR="003810C5" w:rsidRPr="00EC2E9F" w:rsidRDefault="003810C5" w:rsidP="00032CE3">
            <w:pPr>
              <w:rPr>
                <w:rFonts w:asciiTheme="majorHAnsi" w:hAnsiTheme="majorHAnsi" w:cstheme="majorHAnsi"/>
              </w:rPr>
            </w:pPr>
          </w:p>
          <w:p w14:paraId="2EEAFA5C" w14:textId="77777777" w:rsidR="003810C5" w:rsidRPr="00EC2E9F" w:rsidRDefault="003810C5" w:rsidP="00032CE3">
            <w:pPr>
              <w:rPr>
                <w:rFonts w:asciiTheme="majorHAnsi" w:hAnsiTheme="majorHAnsi" w:cstheme="majorHAnsi"/>
              </w:rPr>
            </w:pPr>
          </w:p>
          <w:p w14:paraId="079366BB" w14:textId="77777777" w:rsidR="005E47B3" w:rsidRPr="00EC2E9F" w:rsidRDefault="005E47B3" w:rsidP="00032CE3">
            <w:pPr>
              <w:rPr>
                <w:rFonts w:asciiTheme="majorHAnsi" w:hAnsiTheme="majorHAnsi" w:cstheme="majorHAnsi"/>
              </w:rPr>
            </w:pPr>
          </w:p>
        </w:tc>
        <w:tc>
          <w:tcPr>
            <w:tcW w:w="1775" w:type="dxa"/>
          </w:tcPr>
          <w:p w14:paraId="3CD8B61A" w14:textId="77777777" w:rsidR="003810C5" w:rsidRPr="00EC2E9F" w:rsidRDefault="003810C5" w:rsidP="00032CE3">
            <w:pPr>
              <w:rPr>
                <w:rFonts w:asciiTheme="majorHAnsi" w:hAnsiTheme="majorHAnsi" w:cstheme="majorHAnsi"/>
              </w:rPr>
            </w:pPr>
            <w:proofErr w:type="spellStart"/>
            <w:r w:rsidRPr="00EC2E9F">
              <w:rPr>
                <w:rFonts w:ascii="Sylfaen" w:hAnsi="Sylfaen" w:cs="Sylfaen"/>
              </w:rPr>
              <w:t>განათლების</w:t>
            </w:r>
            <w:proofErr w:type="spellEnd"/>
            <w:r w:rsidRPr="00EC2E9F">
              <w:rPr>
                <w:rFonts w:asciiTheme="majorHAnsi" w:hAnsiTheme="majorHAnsi" w:cstheme="majorHAnsi"/>
              </w:rPr>
              <w:t xml:space="preserve"> </w:t>
            </w:r>
            <w:proofErr w:type="spellStart"/>
            <w:r w:rsidRPr="00EC2E9F">
              <w:rPr>
                <w:rFonts w:ascii="Sylfaen" w:hAnsi="Sylfaen" w:cs="Sylfaen"/>
              </w:rPr>
              <w:t>აღიარება</w:t>
            </w:r>
            <w:proofErr w:type="spellEnd"/>
            <w:r w:rsidRPr="00EC2E9F">
              <w:rPr>
                <w:rFonts w:asciiTheme="majorHAnsi" w:hAnsiTheme="majorHAnsi" w:cstheme="majorHAnsi"/>
              </w:rPr>
              <w:t xml:space="preserve"> </w:t>
            </w:r>
            <w:proofErr w:type="spellStart"/>
            <w:r w:rsidRPr="00EC2E9F">
              <w:rPr>
                <w:rFonts w:ascii="Sylfaen" w:hAnsi="Sylfaen" w:cs="Sylfaen"/>
              </w:rPr>
              <w:t>მინიმუმ</w:t>
            </w:r>
            <w:proofErr w:type="spellEnd"/>
            <w:r w:rsidRPr="00EC2E9F">
              <w:rPr>
                <w:rFonts w:asciiTheme="majorHAnsi" w:hAnsiTheme="majorHAnsi" w:cstheme="majorHAnsi"/>
              </w:rPr>
              <w:t xml:space="preserve"> 2 </w:t>
            </w:r>
            <w:proofErr w:type="spellStart"/>
            <w:r w:rsidRPr="00EC2E9F">
              <w:rPr>
                <w:rFonts w:ascii="Sylfaen" w:hAnsi="Sylfaen" w:cs="Sylfaen"/>
              </w:rPr>
              <w:t>კვალიფიკაციაშ</w:t>
            </w:r>
            <w:proofErr w:type="spellEnd"/>
          </w:p>
        </w:tc>
        <w:tc>
          <w:tcPr>
            <w:tcW w:w="1725" w:type="dxa"/>
          </w:tcPr>
          <w:p w14:paraId="60CED6B0" w14:textId="77777777" w:rsidR="003810C5" w:rsidRPr="00EC2E9F" w:rsidRDefault="003810C5" w:rsidP="00032CE3">
            <w:pPr>
              <w:rPr>
                <w:rFonts w:asciiTheme="majorHAnsi" w:hAnsiTheme="majorHAnsi" w:cstheme="majorHAnsi"/>
              </w:rPr>
            </w:pPr>
            <w:r w:rsidRPr="00EC2E9F">
              <w:rPr>
                <w:rFonts w:asciiTheme="majorHAnsi" w:hAnsiTheme="majorHAnsi" w:cstheme="majorHAnsi"/>
              </w:rPr>
              <w:t>2019-2023</w:t>
            </w:r>
          </w:p>
        </w:tc>
        <w:tc>
          <w:tcPr>
            <w:tcW w:w="1504" w:type="dxa"/>
          </w:tcPr>
          <w:p w14:paraId="7A0F1692" w14:textId="77777777" w:rsidR="003810C5" w:rsidRPr="00EC2E9F" w:rsidRDefault="003810C5" w:rsidP="00032CE3">
            <w:pPr>
              <w:rPr>
                <w:rFonts w:asciiTheme="majorHAnsi" w:hAnsiTheme="majorHAnsi" w:cstheme="majorHAnsi"/>
              </w:rPr>
            </w:pPr>
            <w:proofErr w:type="spellStart"/>
            <w:r w:rsidRPr="00EC2E9F">
              <w:rPr>
                <w:rFonts w:ascii="Sylfaen" w:hAnsi="Sylfaen" w:cs="Sylfaen"/>
              </w:rPr>
              <w:t>განათლების</w:t>
            </w:r>
            <w:proofErr w:type="spellEnd"/>
            <w:r w:rsidRPr="00EC2E9F">
              <w:rPr>
                <w:rFonts w:asciiTheme="majorHAnsi" w:hAnsiTheme="majorHAnsi" w:cstheme="majorHAnsi"/>
              </w:rPr>
              <w:t xml:space="preserve">, </w:t>
            </w:r>
            <w:proofErr w:type="spellStart"/>
            <w:r w:rsidRPr="00EC2E9F">
              <w:rPr>
                <w:rFonts w:ascii="Sylfaen" w:hAnsi="Sylfaen" w:cs="Sylfaen"/>
              </w:rPr>
              <w:t>მეცნიერების</w:t>
            </w:r>
            <w:proofErr w:type="spellEnd"/>
            <w:r w:rsidRPr="00EC2E9F">
              <w:rPr>
                <w:rFonts w:asciiTheme="majorHAnsi" w:hAnsiTheme="majorHAnsi" w:cstheme="majorHAnsi"/>
              </w:rPr>
              <w:t xml:space="preserve">, </w:t>
            </w:r>
            <w:proofErr w:type="spellStart"/>
            <w:r w:rsidRPr="00EC2E9F">
              <w:rPr>
                <w:rFonts w:ascii="Sylfaen" w:hAnsi="Sylfaen" w:cs="Sylfaen"/>
              </w:rPr>
              <w:t>კულტურისა</w:t>
            </w:r>
            <w:proofErr w:type="spellEnd"/>
            <w:r w:rsidRPr="00EC2E9F">
              <w:rPr>
                <w:rFonts w:asciiTheme="majorHAnsi" w:hAnsiTheme="majorHAnsi" w:cstheme="majorHAnsi"/>
              </w:rPr>
              <w:t xml:space="preserve"> </w:t>
            </w:r>
            <w:proofErr w:type="spellStart"/>
            <w:r w:rsidRPr="00EC2E9F">
              <w:rPr>
                <w:rFonts w:ascii="Sylfaen" w:hAnsi="Sylfaen" w:cs="Sylfaen"/>
              </w:rPr>
              <w:t>და</w:t>
            </w:r>
            <w:proofErr w:type="spellEnd"/>
            <w:r w:rsidRPr="00EC2E9F">
              <w:rPr>
                <w:rFonts w:asciiTheme="majorHAnsi" w:hAnsiTheme="majorHAnsi" w:cstheme="majorHAnsi"/>
              </w:rPr>
              <w:t xml:space="preserve"> </w:t>
            </w:r>
            <w:proofErr w:type="spellStart"/>
            <w:r w:rsidRPr="00EC2E9F">
              <w:rPr>
                <w:rFonts w:ascii="Sylfaen" w:hAnsi="Sylfaen" w:cs="Sylfaen"/>
              </w:rPr>
              <w:t>სორტის</w:t>
            </w:r>
            <w:proofErr w:type="spellEnd"/>
            <w:r w:rsidRPr="00EC2E9F">
              <w:rPr>
                <w:rFonts w:asciiTheme="majorHAnsi" w:hAnsiTheme="majorHAnsi" w:cstheme="majorHAnsi"/>
              </w:rPr>
              <w:t xml:space="preserve"> </w:t>
            </w:r>
            <w:proofErr w:type="spellStart"/>
            <w:r w:rsidRPr="00EC2E9F">
              <w:rPr>
                <w:rFonts w:ascii="Sylfaen" w:hAnsi="Sylfaen" w:cs="Sylfaen"/>
              </w:rPr>
              <w:t>სამინისტრო</w:t>
            </w:r>
            <w:proofErr w:type="spellEnd"/>
          </w:p>
        </w:tc>
        <w:tc>
          <w:tcPr>
            <w:tcW w:w="900" w:type="dxa"/>
          </w:tcPr>
          <w:p w14:paraId="2FE1C9D0" w14:textId="77777777" w:rsidR="003810C5" w:rsidRPr="00EC2E9F" w:rsidRDefault="003810C5" w:rsidP="00032CE3">
            <w:pPr>
              <w:rPr>
                <w:rFonts w:asciiTheme="majorHAnsi" w:hAnsiTheme="majorHAnsi" w:cstheme="majorHAnsi"/>
              </w:rPr>
            </w:pPr>
          </w:p>
        </w:tc>
      </w:tr>
      <w:tr w:rsidR="009B04FB" w:rsidRPr="00EC2E9F" w14:paraId="2B724ABE" w14:textId="77777777" w:rsidTr="00032CE3">
        <w:tc>
          <w:tcPr>
            <w:tcW w:w="2414" w:type="dxa"/>
          </w:tcPr>
          <w:p w14:paraId="42982DB2" w14:textId="77777777" w:rsidR="003810C5" w:rsidRPr="00EC2E9F" w:rsidRDefault="003810C5" w:rsidP="00032CE3">
            <w:pPr>
              <w:rPr>
                <w:rFonts w:asciiTheme="majorHAnsi" w:hAnsiTheme="majorHAnsi" w:cstheme="majorHAnsi"/>
              </w:rPr>
            </w:pPr>
          </w:p>
        </w:tc>
        <w:tc>
          <w:tcPr>
            <w:tcW w:w="1875" w:type="dxa"/>
          </w:tcPr>
          <w:p w14:paraId="631DD7B5" w14:textId="6E36002D" w:rsidR="00032CE3" w:rsidRPr="00EC2E9F" w:rsidRDefault="003810C5" w:rsidP="00032CE3">
            <w:pPr>
              <w:pStyle w:val="Heading3"/>
              <w:outlineLvl w:val="2"/>
              <w:rPr>
                <w:rFonts w:asciiTheme="majorHAnsi" w:eastAsia="Helvetica" w:hAnsiTheme="majorHAnsi" w:cstheme="majorHAnsi"/>
                <w:sz w:val="24"/>
                <w:lang w:val="ka-GE"/>
              </w:rPr>
            </w:pPr>
            <w:r w:rsidRPr="00EC2E9F">
              <w:rPr>
                <w:rFonts w:ascii="Sylfaen" w:eastAsia="Helvetica" w:hAnsi="Sylfaen" w:cs="Sylfaen"/>
                <w:sz w:val="24"/>
                <w:lang w:val="ka-GE"/>
              </w:rPr>
              <w:t>ინოვაციებისა</w:t>
            </w:r>
            <w:r w:rsidRPr="00EC2E9F">
              <w:rPr>
                <w:rFonts w:asciiTheme="majorHAnsi" w:eastAsia="Helvetica" w:hAnsiTheme="majorHAnsi" w:cstheme="majorHAnsi"/>
                <w:sz w:val="24"/>
                <w:lang w:val="ka-GE"/>
              </w:rPr>
              <w:t xml:space="preserve">  </w:t>
            </w:r>
            <w:r w:rsidRPr="00EC2E9F">
              <w:rPr>
                <w:rFonts w:ascii="Sylfaen" w:eastAsia="Helvetica" w:hAnsi="Sylfaen" w:cs="Sylfaen"/>
                <w:sz w:val="24"/>
                <w:lang w:val="ka-GE"/>
              </w:rPr>
              <w:t>და</w:t>
            </w:r>
            <w:r w:rsidRPr="00EC2E9F">
              <w:rPr>
                <w:rFonts w:asciiTheme="majorHAnsi" w:eastAsia="Helvetica" w:hAnsiTheme="majorHAnsi" w:cstheme="majorHAnsi"/>
                <w:sz w:val="24"/>
                <w:lang w:val="ka-GE"/>
              </w:rPr>
              <w:t xml:space="preserve"> </w:t>
            </w:r>
            <w:r w:rsidRPr="00EC2E9F">
              <w:rPr>
                <w:rFonts w:ascii="Sylfaen" w:eastAsia="Helvetica" w:hAnsi="Sylfaen" w:cs="Sylfaen"/>
                <w:sz w:val="24"/>
                <w:lang w:val="ka-GE"/>
              </w:rPr>
              <w:t>მეწარმეობის</w:t>
            </w:r>
            <w:r w:rsidRPr="00EC2E9F">
              <w:rPr>
                <w:rFonts w:asciiTheme="majorHAnsi" w:eastAsia="Helvetica" w:hAnsiTheme="majorHAnsi" w:cstheme="majorHAnsi"/>
                <w:sz w:val="24"/>
                <w:lang w:val="ka-GE"/>
              </w:rPr>
              <w:t xml:space="preserve">  </w:t>
            </w:r>
            <w:r w:rsidRPr="00EC2E9F">
              <w:rPr>
                <w:rFonts w:ascii="Sylfaen" w:eastAsia="Helvetica" w:hAnsi="Sylfaen" w:cs="Sylfaen"/>
                <w:sz w:val="24"/>
                <w:lang w:val="ka-GE"/>
              </w:rPr>
              <w:t>ხელშეწყობა</w:t>
            </w:r>
          </w:p>
          <w:p w14:paraId="73CF9938" w14:textId="77777777" w:rsidR="00032CE3" w:rsidRPr="00EC2E9F" w:rsidRDefault="00032CE3" w:rsidP="00032CE3">
            <w:pPr>
              <w:rPr>
                <w:rFonts w:asciiTheme="majorHAnsi" w:hAnsiTheme="majorHAnsi" w:cstheme="majorHAnsi"/>
                <w:lang w:val="ka-GE"/>
              </w:rPr>
            </w:pPr>
          </w:p>
          <w:p w14:paraId="28B1A6B9" w14:textId="7E35E5C3" w:rsidR="00032CE3" w:rsidRPr="00EC2E9F" w:rsidRDefault="00032CE3" w:rsidP="00032CE3">
            <w:pPr>
              <w:rPr>
                <w:rFonts w:asciiTheme="majorHAnsi" w:hAnsiTheme="majorHAnsi" w:cstheme="majorHAnsi"/>
                <w:lang w:val="ka-GE"/>
              </w:rPr>
            </w:pPr>
          </w:p>
          <w:p w14:paraId="74BC63BF" w14:textId="77777777" w:rsidR="003810C5" w:rsidRPr="00EC2E9F" w:rsidRDefault="003810C5" w:rsidP="00032CE3">
            <w:pPr>
              <w:jc w:val="center"/>
              <w:rPr>
                <w:rFonts w:asciiTheme="majorHAnsi" w:hAnsiTheme="majorHAnsi" w:cstheme="majorHAnsi"/>
                <w:lang w:val="ka-GE"/>
              </w:rPr>
            </w:pPr>
          </w:p>
        </w:tc>
        <w:tc>
          <w:tcPr>
            <w:tcW w:w="2160" w:type="dxa"/>
          </w:tcPr>
          <w:p w14:paraId="0AE936FD" w14:textId="77777777" w:rsidR="005E47B3" w:rsidRPr="00EC2E9F" w:rsidRDefault="005E47B3" w:rsidP="00032CE3">
            <w:pPr>
              <w:rPr>
                <w:rFonts w:asciiTheme="majorHAnsi" w:hAnsiTheme="majorHAnsi" w:cstheme="majorHAnsi"/>
                <w:lang w:val="ka-GE"/>
              </w:rPr>
            </w:pPr>
            <w:commentRangeStart w:id="59"/>
            <w:commentRangeStart w:id="60"/>
            <w:r w:rsidRPr="00EC2E9F">
              <w:rPr>
                <w:rFonts w:ascii="Sylfaen" w:hAnsi="Sylfaen" w:cs="Sylfaen"/>
                <w:lang w:val="ka-GE"/>
              </w:rPr>
              <w:t>ინოვაციური</w:t>
            </w:r>
            <w:r w:rsidRPr="00EC2E9F">
              <w:rPr>
                <w:rFonts w:asciiTheme="majorHAnsi" w:hAnsiTheme="majorHAnsi" w:cstheme="majorHAnsi"/>
                <w:lang w:val="ka-GE"/>
              </w:rPr>
              <w:t xml:space="preserve"> </w:t>
            </w:r>
            <w:r w:rsidRPr="00EC2E9F">
              <w:rPr>
                <w:rFonts w:ascii="Sylfaen" w:hAnsi="Sylfaen" w:cs="Sylfaen"/>
                <w:lang w:val="ka-GE"/>
              </w:rPr>
              <w:t>მეწარმეობის</w:t>
            </w:r>
            <w:r w:rsidRPr="00EC2E9F">
              <w:rPr>
                <w:rFonts w:asciiTheme="majorHAnsi" w:hAnsiTheme="majorHAnsi" w:cstheme="majorHAnsi"/>
                <w:lang w:val="ka-GE"/>
              </w:rPr>
              <w:t xml:space="preserve">, </w:t>
            </w:r>
            <w:r w:rsidRPr="00EC2E9F">
              <w:rPr>
                <w:rFonts w:ascii="Sylfaen" w:hAnsi="Sylfaen" w:cs="Sylfaen"/>
                <w:lang w:val="ka-GE"/>
              </w:rPr>
              <w:t>კვლევისა</w:t>
            </w:r>
            <w:r w:rsidRPr="00EC2E9F">
              <w:rPr>
                <w:rFonts w:asciiTheme="majorHAnsi" w:hAnsiTheme="majorHAnsi" w:cstheme="majorHAnsi"/>
                <w:lang w:val="ka-GE"/>
              </w:rPr>
              <w:t xml:space="preserve"> </w:t>
            </w:r>
            <w:r w:rsidRPr="00EC2E9F">
              <w:rPr>
                <w:rFonts w:ascii="Sylfaen" w:hAnsi="Sylfaen" w:cs="Sylfaen"/>
                <w:lang w:val="ka-GE"/>
              </w:rPr>
              <w:t>და</w:t>
            </w:r>
            <w:r w:rsidRPr="00EC2E9F">
              <w:rPr>
                <w:rFonts w:asciiTheme="majorHAnsi" w:hAnsiTheme="majorHAnsi" w:cstheme="majorHAnsi"/>
                <w:lang w:val="ka-GE"/>
              </w:rPr>
              <w:t xml:space="preserve"> </w:t>
            </w:r>
            <w:r w:rsidRPr="00EC2E9F">
              <w:rPr>
                <w:rFonts w:ascii="Sylfaen" w:hAnsi="Sylfaen" w:cs="Sylfaen"/>
                <w:lang w:val="ka-GE"/>
              </w:rPr>
              <w:t>განვითარების</w:t>
            </w:r>
            <w:r w:rsidRPr="00EC2E9F">
              <w:rPr>
                <w:rFonts w:asciiTheme="majorHAnsi" w:hAnsiTheme="majorHAnsi" w:cstheme="majorHAnsi"/>
                <w:lang w:val="ka-GE"/>
              </w:rPr>
              <w:t xml:space="preserve"> </w:t>
            </w:r>
            <w:r w:rsidRPr="00EC2E9F">
              <w:rPr>
                <w:rFonts w:asciiTheme="majorHAnsi" w:hAnsiTheme="majorHAnsi" w:cstheme="majorHAnsi"/>
              </w:rPr>
              <w:t>(R&amp;D)</w:t>
            </w:r>
            <w:r w:rsidRPr="00EC2E9F">
              <w:rPr>
                <w:rFonts w:asciiTheme="majorHAnsi" w:hAnsiTheme="majorHAnsi" w:cstheme="majorHAnsi"/>
                <w:lang w:val="ka-GE"/>
              </w:rPr>
              <w:t xml:space="preserve"> </w:t>
            </w:r>
            <w:r w:rsidRPr="00EC2E9F">
              <w:rPr>
                <w:rFonts w:ascii="Sylfaen" w:hAnsi="Sylfaen" w:cs="Sylfaen"/>
                <w:lang w:val="ka-GE"/>
              </w:rPr>
              <w:t>შესაძლებლობების</w:t>
            </w:r>
            <w:r w:rsidRPr="00EC2E9F">
              <w:rPr>
                <w:rFonts w:asciiTheme="majorHAnsi" w:hAnsiTheme="majorHAnsi" w:cstheme="majorHAnsi"/>
                <w:lang w:val="ka-GE"/>
              </w:rPr>
              <w:t xml:space="preserve">, </w:t>
            </w:r>
            <w:r w:rsidRPr="00EC2E9F">
              <w:rPr>
                <w:rFonts w:ascii="Sylfaen" w:hAnsi="Sylfaen" w:cs="Sylfaen"/>
                <w:lang w:val="ka-GE"/>
              </w:rPr>
              <w:t>ფინანსებზე</w:t>
            </w:r>
            <w:r w:rsidRPr="00EC2E9F">
              <w:rPr>
                <w:rFonts w:asciiTheme="majorHAnsi" w:hAnsiTheme="majorHAnsi" w:cstheme="majorHAnsi"/>
                <w:lang w:val="ka-GE"/>
              </w:rPr>
              <w:t xml:space="preserve"> </w:t>
            </w:r>
            <w:r w:rsidRPr="00EC2E9F">
              <w:rPr>
                <w:rFonts w:ascii="Sylfaen" w:hAnsi="Sylfaen" w:cs="Sylfaen"/>
                <w:lang w:val="ka-GE"/>
              </w:rPr>
              <w:t>წვდომის</w:t>
            </w:r>
            <w:r w:rsidRPr="00EC2E9F">
              <w:rPr>
                <w:rFonts w:asciiTheme="majorHAnsi" w:hAnsiTheme="majorHAnsi" w:cstheme="majorHAnsi"/>
                <w:lang w:val="ka-GE"/>
              </w:rPr>
              <w:t xml:space="preserve"> </w:t>
            </w:r>
            <w:r w:rsidRPr="00EC2E9F">
              <w:rPr>
                <w:rFonts w:ascii="Sylfaen" w:hAnsi="Sylfaen" w:cs="Sylfaen"/>
                <w:lang w:val="ka-GE"/>
              </w:rPr>
              <w:t>შესაძლებლობების</w:t>
            </w:r>
            <w:r w:rsidRPr="00EC2E9F">
              <w:rPr>
                <w:rFonts w:asciiTheme="majorHAnsi" w:hAnsiTheme="majorHAnsi" w:cstheme="majorHAnsi"/>
                <w:lang w:val="ka-GE"/>
              </w:rPr>
              <w:t xml:space="preserve">, </w:t>
            </w:r>
            <w:r w:rsidRPr="00EC2E9F">
              <w:rPr>
                <w:rFonts w:ascii="Sylfaen" w:hAnsi="Sylfaen" w:cs="Sylfaen"/>
                <w:lang w:val="ka-GE"/>
              </w:rPr>
              <w:t>ცნობიერების</w:t>
            </w:r>
            <w:r w:rsidRPr="00EC2E9F">
              <w:rPr>
                <w:rFonts w:asciiTheme="majorHAnsi" w:hAnsiTheme="majorHAnsi" w:cstheme="majorHAnsi"/>
                <w:lang w:val="ka-GE"/>
              </w:rPr>
              <w:t xml:space="preserve"> </w:t>
            </w:r>
            <w:r w:rsidRPr="00EC2E9F">
              <w:rPr>
                <w:rFonts w:ascii="Sylfaen" w:hAnsi="Sylfaen" w:cs="Sylfaen"/>
                <w:lang w:val="ka-GE"/>
              </w:rPr>
              <w:lastRenderedPageBreak/>
              <w:t>გაზრდის</w:t>
            </w:r>
            <w:r w:rsidRPr="00EC2E9F">
              <w:rPr>
                <w:rFonts w:asciiTheme="majorHAnsi" w:hAnsiTheme="majorHAnsi" w:cstheme="majorHAnsi"/>
                <w:lang w:val="ka-GE"/>
              </w:rPr>
              <w:t xml:space="preserve"> </w:t>
            </w:r>
            <w:r w:rsidRPr="00EC2E9F">
              <w:rPr>
                <w:rFonts w:ascii="Sylfaen" w:hAnsi="Sylfaen" w:cs="Sylfaen"/>
                <w:lang w:val="ka-GE"/>
              </w:rPr>
              <w:t>მიმართულებით</w:t>
            </w:r>
            <w:r w:rsidRPr="00EC2E9F">
              <w:rPr>
                <w:rFonts w:asciiTheme="majorHAnsi" w:hAnsiTheme="majorHAnsi" w:cstheme="majorHAnsi"/>
                <w:lang w:val="ka-GE"/>
              </w:rPr>
              <w:t xml:space="preserve"> </w:t>
            </w:r>
            <w:r w:rsidRPr="00EC2E9F">
              <w:rPr>
                <w:rFonts w:ascii="Sylfaen" w:hAnsi="Sylfaen" w:cs="Sylfaen"/>
                <w:lang w:val="ka-GE"/>
              </w:rPr>
              <w:t>ჩატარებული</w:t>
            </w:r>
            <w:r w:rsidRPr="00EC2E9F">
              <w:rPr>
                <w:rFonts w:asciiTheme="majorHAnsi" w:hAnsiTheme="majorHAnsi" w:cstheme="majorHAnsi"/>
                <w:lang w:val="ka-GE"/>
              </w:rPr>
              <w:t xml:space="preserve"> </w:t>
            </w:r>
            <w:r w:rsidRPr="00EC2E9F">
              <w:rPr>
                <w:rFonts w:ascii="Sylfaen" w:hAnsi="Sylfaen" w:cs="Sylfaen"/>
                <w:lang w:val="ka-GE"/>
              </w:rPr>
              <w:t>ღონისძიებები</w:t>
            </w:r>
            <w:r w:rsidRPr="00EC2E9F">
              <w:rPr>
                <w:rFonts w:asciiTheme="majorHAnsi" w:hAnsiTheme="majorHAnsi" w:cstheme="majorHAnsi"/>
                <w:lang w:val="ka-GE"/>
              </w:rPr>
              <w:t xml:space="preserve">. </w:t>
            </w:r>
            <w:r w:rsidRPr="00EC2E9F">
              <w:rPr>
                <w:rFonts w:ascii="Sylfaen" w:hAnsi="Sylfaen" w:cs="Sylfaen"/>
                <w:lang w:val="ka-GE"/>
              </w:rPr>
              <w:t>მინიმუმ</w:t>
            </w:r>
            <w:r w:rsidRPr="00EC2E9F">
              <w:rPr>
                <w:rFonts w:asciiTheme="majorHAnsi" w:hAnsiTheme="majorHAnsi" w:cstheme="majorHAnsi"/>
                <w:lang w:val="ka-GE"/>
              </w:rPr>
              <w:t xml:space="preserve"> 50 </w:t>
            </w:r>
            <w:r w:rsidRPr="00EC2E9F">
              <w:rPr>
                <w:rFonts w:ascii="Sylfaen" w:hAnsi="Sylfaen" w:cs="Sylfaen"/>
                <w:lang w:val="ka-GE"/>
              </w:rPr>
              <w:t>ღონისძიება</w:t>
            </w:r>
            <w:r w:rsidRPr="00EC2E9F">
              <w:rPr>
                <w:rFonts w:asciiTheme="majorHAnsi" w:hAnsiTheme="majorHAnsi" w:cstheme="majorHAnsi"/>
                <w:lang w:val="ka-GE"/>
              </w:rPr>
              <w:t xml:space="preserve"> </w:t>
            </w:r>
            <w:r w:rsidRPr="00EC2E9F">
              <w:rPr>
                <w:rFonts w:ascii="Sylfaen" w:hAnsi="Sylfaen" w:cs="Sylfaen"/>
                <w:lang w:val="ka-GE"/>
              </w:rPr>
              <w:t>წლის</w:t>
            </w:r>
            <w:r w:rsidRPr="00EC2E9F">
              <w:rPr>
                <w:rFonts w:asciiTheme="majorHAnsi" w:hAnsiTheme="majorHAnsi" w:cstheme="majorHAnsi"/>
                <w:lang w:val="ka-GE"/>
              </w:rPr>
              <w:t xml:space="preserve"> </w:t>
            </w:r>
            <w:r w:rsidRPr="00EC2E9F">
              <w:rPr>
                <w:rFonts w:ascii="Sylfaen" w:hAnsi="Sylfaen" w:cs="Sylfaen"/>
                <w:lang w:val="ka-GE"/>
              </w:rPr>
              <w:t>განმავლობაში</w:t>
            </w:r>
            <w:r w:rsidRPr="00EC2E9F">
              <w:rPr>
                <w:rFonts w:asciiTheme="majorHAnsi" w:hAnsiTheme="majorHAnsi" w:cstheme="majorHAnsi"/>
                <w:lang w:val="ka-GE"/>
              </w:rPr>
              <w:t xml:space="preserve">. </w:t>
            </w:r>
            <w:commentRangeEnd w:id="59"/>
            <w:r w:rsidRPr="00EC2E9F">
              <w:rPr>
                <w:rStyle w:val="CommentReference"/>
                <w:rFonts w:asciiTheme="majorHAnsi" w:hAnsiTheme="majorHAnsi" w:cstheme="majorHAnsi"/>
              </w:rPr>
              <w:commentReference w:id="59"/>
            </w:r>
          </w:p>
          <w:p w14:paraId="2FEF4188" w14:textId="77777777" w:rsidR="003810C5" w:rsidRPr="00EC2E9F" w:rsidRDefault="003810C5" w:rsidP="00032CE3">
            <w:pPr>
              <w:pStyle w:val="LightGrid-Accent32"/>
              <w:ind w:left="0"/>
              <w:jc w:val="both"/>
              <w:rPr>
                <w:rFonts w:asciiTheme="majorHAnsi" w:eastAsia="Helvetica" w:hAnsiTheme="majorHAnsi" w:cstheme="majorHAnsi"/>
              </w:rPr>
            </w:pPr>
          </w:p>
          <w:p w14:paraId="08B1CC09" w14:textId="77777777" w:rsidR="005E47B3" w:rsidRPr="00EC2E9F" w:rsidRDefault="005E47B3" w:rsidP="00032CE3">
            <w:pPr>
              <w:pStyle w:val="LightGrid-Accent32"/>
              <w:ind w:left="0"/>
              <w:jc w:val="both"/>
              <w:rPr>
                <w:rFonts w:asciiTheme="majorHAnsi" w:eastAsia="Helvetica" w:hAnsiTheme="majorHAnsi" w:cstheme="majorHAnsi"/>
              </w:rPr>
            </w:pPr>
          </w:p>
          <w:p w14:paraId="27ED2FA4" w14:textId="77777777" w:rsidR="005E47B3" w:rsidRPr="00EC2E9F" w:rsidRDefault="005E47B3" w:rsidP="00032CE3">
            <w:pPr>
              <w:pStyle w:val="LightGrid-Accent32"/>
              <w:ind w:left="0"/>
              <w:jc w:val="both"/>
              <w:rPr>
                <w:rFonts w:asciiTheme="majorHAnsi" w:eastAsia="Helvetica" w:hAnsiTheme="majorHAnsi" w:cstheme="majorHAnsi"/>
              </w:rPr>
            </w:pPr>
          </w:p>
          <w:p w14:paraId="51496D29" w14:textId="77777777" w:rsidR="005E47B3" w:rsidRPr="00EC2E9F" w:rsidRDefault="005E47B3" w:rsidP="00032CE3">
            <w:pPr>
              <w:pStyle w:val="LightGrid-Accent32"/>
              <w:ind w:left="0"/>
              <w:jc w:val="both"/>
              <w:rPr>
                <w:rFonts w:asciiTheme="majorHAnsi" w:eastAsia="Helvetica" w:hAnsiTheme="majorHAnsi" w:cstheme="majorHAnsi"/>
              </w:rPr>
            </w:pPr>
          </w:p>
          <w:p w14:paraId="08ED9BC9" w14:textId="77777777" w:rsidR="005E47B3" w:rsidRPr="00EC2E9F" w:rsidRDefault="005E47B3" w:rsidP="00032CE3">
            <w:pPr>
              <w:pStyle w:val="LightGrid-Accent32"/>
              <w:ind w:left="0"/>
              <w:jc w:val="both"/>
              <w:rPr>
                <w:rFonts w:asciiTheme="majorHAnsi" w:eastAsia="Helvetica" w:hAnsiTheme="majorHAnsi" w:cstheme="majorHAnsi"/>
              </w:rPr>
            </w:pPr>
          </w:p>
          <w:p w14:paraId="1E7E11FD" w14:textId="77777777" w:rsidR="005E47B3" w:rsidRPr="00EC2E9F" w:rsidRDefault="005E47B3" w:rsidP="00032CE3">
            <w:pPr>
              <w:pStyle w:val="LightGrid-Accent32"/>
              <w:ind w:left="0"/>
              <w:jc w:val="both"/>
              <w:rPr>
                <w:rFonts w:asciiTheme="majorHAnsi" w:eastAsia="Helvetica" w:hAnsiTheme="majorHAnsi" w:cstheme="majorHAnsi"/>
              </w:rPr>
            </w:pPr>
          </w:p>
        </w:tc>
        <w:tc>
          <w:tcPr>
            <w:tcW w:w="1823" w:type="dxa"/>
          </w:tcPr>
          <w:p w14:paraId="6584D194" w14:textId="77777777" w:rsidR="003810C5" w:rsidRPr="00EC2E9F" w:rsidRDefault="005E47B3" w:rsidP="00032CE3">
            <w:pPr>
              <w:ind w:right="-13"/>
              <w:jc w:val="both"/>
              <w:rPr>
                <w:rFonts w:asciiTheme="majorHAnsi" w:eastAsia="Helvetica" w:hAnsiTheme="majorHAnsi" w:cstheme="majorHAnsi"/>
                <w:lang w:val="ka-GE"/>
              </w:rPr>
            </w:pPr>
            <w:r w:rsidRPr="00EC2E9F">
              <w:rPr>
                <w:rFonts w:asciiTheme="majorHAnsi" w:eastAsia="Helvetica" w:hAnsiTheme="majorHAnsi" w:cstheme="majorHAnsi"/>
                <w:lang w:val="ka-GE"/>
              </w:rPr>
              <w:lastRenderedPageBreak/>
              <w:t xml:space="preserve">2018 </w:t>
            </w:r>
            <w:r w:rsidRPr="00EC2E9F">
              <w:rPr>
                <w:rFonts w:ascii="Sylfaen" w:eastAsia="Helvetica" w:hAnsi="Sylfaen" w:cs="Sylfaen"/>
                <w:lang w:val="ka-GE"/>
              </w:rPr>
              <w:t>წ</w:t>
            </w:r>
            <w:r w:rsidRPr="00EC2E9F">
              <w:rPr>
                <w:rFonts w:asciiTheme="majorHAnsi" w:eastAsia="Helvetica" w:hAnsiTheme="majorHAnsi" w:cstheme="majorHAnsi"/>
                <w:lang w:val="ka-GE"/>
              </w:rPr>
              <w:t xml:space="preserve">. - 40 </w:t>
            </w:r>
            <w:r w:rsidRPr="00EC2E9F">
              <w:rPr>
                <w:rFonts w:ascii="Sylfaen" w:eastAsia="Helvetica" w:hAnsi="Sylfaen" w:cs="Sylfaen"/>
                <w:lang w:val="ka-GE"/>
              </w:rPr>
              <w:t>ღონისძიება</w:t>
            </w:r>
          </w:p>
        </w:tc>
        <w:tc>
          <w:tcPr>
            <w:tcW w:w="1775" w:type="dxa"/>
          </w:tcPr>
          <w:p w14:paraId="3368FD39" w14:textId="77777777" w:rsidR="003810C5" w:rsidRPr="00EC2E9F" w:rsidRDefault="005E47B3" w:rsidP="00032CE3">
            <w:pPr>
              <w:jc w:val="center"/>
              <w:rPr>
                <w:rFonts w:asciiTheme="majorHAnsi" w:hAnsiTheme="majorHAnsi" w:cstheme="majorHAnsi"/>
              </w:rPr>
            </w:pPr>
            <w:proofErr w:type="spellStart"/>
            <w:r w:rsidRPr="00EC2E9F">
              <w:rPr>
                <w:rFonts w:ascii="Sylfaen" w:hAnsi="Sylfaen" w:cs="Sylfaen"/>
              </w:rPr>
              <w:t>მინიმუმ</w:t>
            </w:r>
            <w:proofErr w:type="spellEnd"/>
            <w:r w:rsidRPr="00EC2E9F">
              <w:rPr>
                <w:rFonts w:asciiTheme="majorHAnsi" w:hAnsiTheme="majorHAnsi" w:cstheme="majorHAnsi"/>
              </w:rPr>
              <w:t xml:space="preserve"> 50 </w:t>
            </w:r>
            <w:proofErr w:type="spellStart"/>
            <w:r w:rsidRPr="00EC2E9F">
              <w:rPr>
                <w:rFonts w:ascii="Sylfaen" w:hAnsi="Sylfaen" w:cs="Sylfaen"/>
              </w:rPr>
              <w:t>ღონისძიება</w:t>
            </w:r>
            <w:proofErr w:type="spellEnd"/>
            <w:r w:rsidRPr="00EC2E9F">
              <w:rPr>
                <w:rFonts w:asciiTheme="majorHAnsi" w:hAnsiTheme="majorHAnsi" w:cstheme="majorHAnsi"/>
              </w:rPr>
              <w:t xml:space="preserve"> </w:t>
            </w:r>
            <w:proofErr w:type="spellStart"/>
            <w:r w:rsidRPr="00EC2E9F">
              <w:rPr>
                <w:rFonts w:ascii="Sylfaen" w:hAnsi="Sylfaen" w:cs="Sylfaen"/>
              </w:rPr>
              <w:t>წელიწადში</w:t>
            </w:r>
            <w:proofErr w:type="spellEnd"/>
          </w:p>
        </w:tc>
        <w:tc>
          <w:tcPr>
            <w:tcW w:w="1725" w:type="dxa"/>
          </w:tcPr>
          <w:p w14:paraId="5DC7411B" w14:textId="77777777" w:rsidR="003810C5" w:rsidRPr="00EC2E9F" w:rsidRDefault="005E47B3" w:rsidP="00032CE3">
            <w:pPr>
              <w:rPr>
                <w:rFonts w:asciiTheme="majorHAnsi" w:hAnsiTheme="majorHAnsi" w:cstheme="majorHAnsi"/>
              </w:rPr>
            </w:pPr>
            <w:r w:rsidRPr="00EC2E9F">
              <w:rPr>
                <w:rFonts w:asciiTheme="majorHAnsi" w:hAnsiTheme="majorHAnsi" w:cstheme="majorHAnsi"/>
              </w:rPr>
              <w:t>2019-2023</w:t>
            </w:r>
          </w:p>
        </w:tc>
        <w:tc>
          <w:tcPr>
            <w:tcW w:w="1504" w:type="dxa"/>
          </w:tcPr>
          <w:p w14:paraId="40199B00" w14:textId="77777777" w:rsidR="003810C5" w:rsidRPr="00EC2E9F" w:rsidRDefault="005E47B3" w:rsidP="00032CE3">
            <w:pPr>
              <w:rPr>
                <w:rFonts w:asciiTheme="majorHAnsi" w:hAnsiTheme="majorHAnsi" w:cstheme="majorHAnsi"/>
              </w:rPr>
            </w:pPr>
            <w:proofErr w:type="spellStart"/>
            <w:r w:rsidRPr="00EC2E9F">
              <w:rPr>
                <w:rFonts w:ascii="Sylfaen" w:hAnsi="Sylfaen" w:cs="Sylfaen"/>
              </w:rPr>
              <w:t>ეკონომიკისა</w:t>
            </w:r>
            <w:proofErr w:type="spellEnd"/>
            <w:r w:rsidRPr="00EC2E9F">
              <w:rPr>
                <w:rFonts w:asciiTheme="majorHAnsi" w:hAnsiTheme="majorHAnsi" w:cstheme="majorHAnsi"/>
              </w:rPr>
              <w:t xml:space="preserve"> </w:t>
            </w:r>
            <w:proofErr w:type="spellStart"/>
            <w:r w:rsidRPr="00EC2E9F">
              <w:rPr>
                <w:rFonts w:ascii="Sylfaen" w:hAnsi="Sylfaen" w:cs="Sylfaen"/>
              </w:rPr>
              <w:t>და</w:t>
            </w:r>
            <w:proofErr w:type="spellEnd"/>
            <w:r w:rsidRPr="00EC2E9F">
              <w:rPr>
                <w:rFonts w:asciiTheme="majorHAnsi" w:hAnsiTheme="majorHAnsi" w:cstheme="majorHAnsi"/>
              </w:rPr>
              <w:t xml:space="preserve"> </w:t>
            </w:r>
            <w:proofErr w:type="spellStart"/>
            <w:r w:rsidRPr="00EC2E9F">
              <w:rPr>
                <w:rFonts w:ascii="Sylfaen" w:hAnsi="Sylfaen" w:cs="Sylfaen"/>
              </w:rPr>
              <w:t>მდგრადი</w:t>
            </w:r>
            <w:proofErr w:type="spellEnd"/>
            <w:r w:rsidRPr="00EC2E9F">
              <w:rPr>
                <w:rFonts w:asciiTheme="majorHAnsi" w:hAnsiTheme="majorHAnsi" w:cstheme="majorHAnsi"/>
              </w:rPr>
              <w:t xml:space="preserve"> </w:t>
            </w:r>
            <w:proofErr w:type="spellStart"/>
            <w:r w:rsidRPr="00EC2E9F">
              <w:rPr>
                <w:rFonts w:ascii="Sylfaen" w:hAnsi="Sylfaen" w:cs="Sylfaen"/>
              </w:rPr>
              <w:t>განვითარების</w:t>
            </w:r>
            <w:proofErr w:type="spellEnd"/>
            <w:r w:rsidRPr="00EC2E9F">
              <w:rPr>
                <w:rFonts w:asciiTheme="majorHAnsi" w:hAnsiTheme="majorHAnsi" w:cstheme="majorHAnsi"/>
              </w:rPr>
              <w:t xml:space="preserve"> </w:t>
            </w:r>
            <w:proofErr w:type="spellStart"/>
            <w:r w:rsidRPr="00EC2E9F">
              <w:rPr>
                <w:rFonts w:ascii="Sylfaen" w:hAnsi="Sylfaen" w:cs="Sylfaen"/>
              </w:rPr>
              <w:t>სამინისტრო</w:t>
            </w:r>
            <w:commentRangeEnd w:id="60"/>
            <w:proofErr w:type="spellEnd"/>
            <w:r w:rsidR="00034B13">
              <w:rPr>
                <w:rStyle w:val="CommentReference"/>
                <w:rFonts w:ascii="Times New Roman" w:eastAsia="Calibri" w:hAnsi="Times New Roman" w:cs="Times New Roman"/>
              </w:rPr>
              <w:commentReference w:id="60"/>
            </w:r>
          </w:p>
        </w:tc>
        <w:tc>
          <w:tcPr>
            <w:tcW w:w="900" w:type="dxa"/>
          </w:tcPr>
          <w:p w14:paraId="315C21F2" w14:textId="77777777" w:rsidR="003810C5" w:rsidRPr="00EC2E9F" w:rsidRDefault="003810C5" w:rsidP="00032CE3">
            <w:pPr>
              <w:rPr>
                <w:rFonts w:asciiTheme="majorHAnsi" w:hAnsiTheme="majorHAnsi" w:cstheme="majorHAnsi"/>
              </w:rPr>
            </w:pPr>
          </w:p>
          <w:p w14:paraId="368F1DAD" w14:textId="77777777" w:rsidR="005E47B3" w:rsidRPr="00EC2E9F" w:rsidRDefault="005E47B3" w:rsidP="00032CE3">
            <w:pPr>
              <w:rPr>
                <w:rFonts w:asciiTheme="majorHAnsi" w:hAnsiTheme="majorHAnsi" w:cstheme="majorHAnsi"/>
              </w:rPr>
            </w:pPr>
          </w:p>
        </w:tc>
      </w:tr>
      <w:tr w:rsidR="009B04FB" w:rsidRPr="00EC2E9F" w14:paraId="1A17785D" w14:textId="77777777" w:rsidTr="00032CE3">
        <w:tc>
          <w:tcPr>
            <w:tcW w:w="2414" w:type="dxa"/>
          </w:tcPr>
          <w:p w14:paraId="5AAA2D25" w14:textId="77777777" w:rsidR="00032CE3" w:rsidRPr="00EC2E9F" w:rsidRDefault="00032CE3" w:rsidP="00032CE3">
            <w:pPr>
              <w:rPr>
                <w:rFonts w:asciiTheme="majorHAnsi" w:hAnsiTheme="majorHAnsi" w:cstheme="majorHAnsi"/>
              </w:rPr>
            </w:pPr>
          </w:p>
          <w:p w14:paraId="4D92C147" w14:textId="77777777" w:rsidR="00032CE3" w:rsidRPr="00EC2E9F" w:rsidRDefault="00032CE3" w:rsidP="00032CE3">
            <w:pPr>
              <w:rPr>
                <w:rFonts w:asciiTheme="majorHAnsi" w:hAnsiTheme="majorHAnsi" w:cstheme="majorHAnsi"/>
              </w:rPr>
            </w:pPr>
          </w:p>
          <w:p w14:paraId="120D9CA8" w14:textId="77777777" w:rsidR="00032CE3" w:rsidRPr="00EC2E9F" w:rsidRDefault="00032CE3" w:rsidP="00032CE3">
            <w:pPr>
              <w:rPr>
                <w:rFonts w:asciiTheme="majorHAnsi" w:hAnsiTheme="majorHAnsi" w:cstheme="majorHAnsi"/>
              </w:rPr>
            </w:pPr>
          </w:p>
          <w:p w14:paraId="2F3FA708" w14:textId="77777777" w:rsidR="00032CE3" w:rsidRPr="00EC2E9F" w:rsidRDefault="00032CE3" w:rsidP="00032CE3">
            <w:pPr>
              <w:rPr>
                <w:rFonts w:asciiTheme="majorHAnsi" w:hAnsiTheme="majorHAnsi" w:cstheme="majorHAnsi"/>
              </w:rPr>
            </w:pPr>
          </w:p>
          <w:p w14:paraId="37F7BB1E" w14:textId="77777777" w:rsidR="00032CE3" w:rsidRPr="00EC2E9F" w:rsidRDefault="00032CE3" w:rsidP="00032CE3">
            <w:pPr>
              <w:rPr>
                <w:rFonts w:asciiTheme="majorHAnsi" w:hAnsiTheme="majorHAnsi" w:cstheme="majorHAnsi"/>
              </w:rPr>
            </w:pPr>
          </w:p>
        </w:tc>
        <w:tc>
          <w:tcPr>
            <w:tcW w:w="1875" w:type="dxa"/>
            <w:vMerge w:val="restart"/>
          </w:tcPr>
          <w:p w14:paraId="35D2463D" w14:textId="30211CE2" w:rsidR="00032CE3" w:rsidRPr="00EC2E9F" w:rsidRDefault="00032CE3" w:rsidP="00032CE3">
            <w:pPr>
              <w:pStyle w:val="Heading3"/>
              <w:outlineLvl w:val="2"/>
              <w:rPr>
                <w:rFonts w:asciiTheme="majorHAnsi" w:eastAsia="Helvetica" w:hAnsiTheme="majorHAnsi" w:cstheme="majorHAnsi"/>
                <w:sz w:val="24"/>
                <w:lang w:val="ka-GE"/>
              </w:rPr>
            </w:pPr>
          </w:p>
          <w:p w14:paraId="015DE97D" w14:textId="77777777" w:rsidR="00032CE3" w:rsidRPr="00EC2E9F" w:rsidRDefault="00032CE3" w:rsidP="00032CE3">
            <w:pPr>
              <w:jc w:val="center"/>
              <w:rPr>
                <w:rFonts w:asciiTheme="majorHAnsi" w:hAnsiTheme="majorHAnsi" w:cstheme="majorHAnsi"/>
                <w:lang w:val="ka-GE"/>
              </w:rPr>
            </w:pPr>
          </w:p>
        </w:tc>
        <w:tc>
          <w:tcPr>
            <w:tcW w:w="2160" w:type="dxa"/>
          </w:tcPr>
          <w:p w14:paraId="5EDD71EB" w14:textId="25590776" w:rsidR="00032CE3" w:rsidRPr="00EC2E9F" w:rsidRDefault="00032CE3" w:rsidP="00032CE3">
            <w:pPr>
              <w:rPr>
                <w:rFonts w:asciiTheme="majorHAnsi" w:hAnsiTheme="majorHAnsi" w:cstheme="majorHAnsi"/>
                <w:bCs/>
                <w:shd w:val="clear" w:color="auto" w:fill="FFFFFF"/>
                <w:lang w:val="ka-GE"/>
              </w:rPr>
            </w:pPr>
            <w:r w:rsidRPr="00EC2E9F">
              <w:rPr>
                <w:rFonts w:ascii="Sylfaen" w:hAnsi="Sylfaen" w:cs="Sylfaen"/>
                <w:bCs/>
                <w:shd w:val="clear" w:color="auto" w:fill="FFFFFF"/>
                <w:lang w:val="ka-GE"/>
              </w:rPr>
              <w:t>ინოვაციებისა</w:t>
            </w:r>
            <w:r w:rsidRPr="00EC2E9F">
              <w:rPr>
                <w:rFonts w:asciiTheme="majorHAnsi" w:hAnsiTheme="majorHAnsi" w:cstheme="majorHAnsi"/>
                <w:bCs/>
                <w:shd w:val="clear" w:color="auto" w:fill="FFFFFF"/>
                <w:lang w:val="ka-GE"/>
              </w:rPr>
              <w:t xml:space="preserve"> </w:t>
            </w:r>
            <w:r w:rsidRPr="00EC2E9F">
              <w:rPr>
                <w:rFonts w:ascii="Sylfaen" w:hAnsi="Sylfaen" w:cs="Sylfaen"/>
                <w:bCs/>
                <w:shd w:val="clear" w:color="auto" w:fill="FFFFFF"/>
                <w:lang w:val="ka-GE"/>
              </w:rPr>
              <w:t>და</w:t>
            </w:r>
            <w:r w:rsidRPr="00EC2E9F">
              <w:rPr>
                <w:rFonts w:asciiTheme="majorHAnsi" w:hAnsiTheme="majorHAnsi" w:cstheme="majorHAnsi"/>
                <w:bCs/>
                <w:shd w:val="clear" w:color="auto" w:fill="FFFFFF"/>
                <w:lang w:val="ka-GE"/>
              </w:rPr>
              <w:t xml:space="preserve"> </w:t>
            </w:r>
            <w:r w:rsidRPr="00EC2E9F">
              <w:rPr>
                <w:rFonts w:ascii="Sylfaen" w:hAnsi="Sylfaen" w:cs="Sylfaen"/>
                <w:bCs/>
                <w:shd w:val="clear" w:color="auto" w:fill="FFFFFF"/>
                <w:lang w:val="ka-GE"/>
              </w:rPr>
              <w:t>ტექნოლოგიების</w:t>
            </w:r>
            <w:r w:rsidRPr="00EC2E9F">
              <w:rPr>
                <w:rFonts w:asciiTheme="majorHAnsi" w:hAnsiTheme="majorHAnsi" w:cstheme="majorHAnsi"/>
                <w:bCs/>
                <w:shd w:val="clear" w:color="auto" w:fill="FFFFFF"/>
                <w:lang w:val="ka-GE"/>
              </w:rPr>
              <w:t xml:space="preserve"> </w:t>
            </w:r>
            <w:r w:rsidRPr="00EC2E9F">
              <w:rPr>
                <w:rFonts w:ascii="Sylfaen" w:hAnsi="Sylfaen" w:cs="Sylfaen"/>
                <w:bCs/>
                <w:shd w:val="clear" w:color="auto" w:fill="FFFFFF"/>
                <w:lang w:val="ka-GE"/>
              </w:rPr>
              <w:t>სააგენტოს</w:t>
            </w:r>
            <w:r w:rsidRPr="00EC2E9F">
              <w:rPr>
                <w:rFonts w:asciiTheme="majorHAnsi" w:hAnsiTheme="majorHAnsi" w:cstheme="majorHAnsi"/>
                <w:bCs/>
                <w:shd w:val="clear" w:color="auto" w:fill="FFFFFF"/>
                <w:lang w:val="ka-GE"/>
              </w:rPr>
              <w:t xml:space="preserve"> </w:t>
            </w:r>
            <w:r w:rsidRPr="00EC2E9F">
              <w:rPr>
                <w:rFonts w:ascii="Sylfaen" w:hAnsi="Sylfaen" w:cs="Sylfaen"/>
                <w:bCs/>
                <w:shd w:val="clear" w:color="auto" w:fill="FFFFFF"/>
                <w:lang w:val="ka-GE"/>
              </w:rPr>
              <w:t>პროგრამებში</w:t>
            </w:r>
            <w:r w:rsidRPr="00EC2E9F">
              <w:rPr>
                <w:rFonts w:asciiTheme="majorHAnsi" w:hAnsiTheme="majorHAnsi" w:cstheme="majorHAnsi"/>
                <w:bCs/>
                <w:shd w:val="clear" w:color="auto" w:fill="FFFFFF"/>
                <w:lang w:val="ka-GE"/>
              </w:rPr>
              <w:t xml:space="preserve"> </w:t>
            </w:r>
            <w:del w:id="61" w:author="Simulacia" w:date="2019-05-10T15:34:00Z">
              <w:r w:rsidRPr="00EC2E9F" w:rsidDel="00C90723">
                <w:rPr>
                  <w:rFonts w:ascii="Sylfaen" w:hAnsi="Sylfaen" w:cs="Sylfaen"/>
                  <w:bCs/>
                  <w:shd w:val="clear" w:color="auto" w:fill="FFFFFF"/>
                  <w:lang w:val="ka-GE"/>
                </w:rPr>
                <w:delText>გაზრდილი</w:delText>
              </w:r>
              <w:r w:rsidRPr="00EC2E9F" w:rsidDel="00C90723">
                <w:rPr>
                  <w:rFonts w:asciiTheme="majorHAnsi" w:hAnsiTheme="majorHAnsi" w:cstheme="majorHAnsi"/>
                  <w:bCs/>
                  <w:shd w:val="clear" w:color="auto" w:fill="FFFFFF"/>
                  <w:lang w:val="ka-GE"/>
                </w:rPr>
                <w:delText xml:space="preserve"> </w:delText>
              </w:r>
            </w:del>
            <w:r w:rsidRPr="00EC2E9F">
              <w:rPr>
                <w:rFonts w:ascii="Sylfaen" w:hAnsi="Sylfaen" w:cs="Sylfaen"/>
                <w:bCs/>
                <w:shd w:val="clear" w:color="auto" w:fill="FFFFFF"/>
                <w:lang w:val="ka-GE"/>
              </w:rPr>
              <w:t>აპლიკანტების</w:t>
            </w:r>
            <w:r w:rsidRPr="00EC2E9F">
              <w:rPr>
                <w:rFonts w:asciiTheme="majorHAnsi" w:hAnsiTheme="majorHAnsi" w:cstheme="majorHAnsi"/>
                <w:bCs/>
                <w:shd w:val="clear" w:color="auto" w:fill="FFFFFF"/>
                <w:lang w:val="ka-GE"/>
              </w:rPr>
              <w:t xml:space="preserve"> </w:t>
            </w:r>
            <w:ins w:id="62" w:author="Simulacia" w:date="2019-05-10T15:34:00Z">
              <w:r w:rsidR="00C90723" w:rsidRPr="00EC2E9F">
                <w:rPr>
                  <w:rFonts w:ascii="Sylfaen" w:hAnsi="Sylfaen" w:cs="Sylfaen"/>
                  <w:bCs/>
                  <w:shd w:val="clear" w:color="auto" w:fill="FFFFFF"/>
                  <w:lang w:val="ka-GE"/>
                </w:rPr>
                <w:t>გაზრდილი</w:t>
              </w:r>
              <w:r w:rsidR="00C90723" w:rsidRPr="00EC2E9F">
                <w:rPr>
                  <w:rFonts w:asciiTheme="majorHAnsi" w:hAnsiTheme="majorHAnsi" w:cstheme="majorHAnsi"/>
                  <w:bCs/>
                  <w:shd w:val="clear" w:color="auto" w:fill="FFFFFF"/>
                  <w:lang w:val="ka-GE"/>
                </w:rPr>
                <w:t xml:space="preserve"> </w:t>
              </w:r>
            </w:ins>
            <w:r w:rsidRPr="00EC2E9F">
              <w:rPr>
                <w:rFonts w:ascii="Sylfaen" w:hAnsi="Sylfaen" w:cs="Sylfaen"/>
                <w:bCs/>
                <w:shd w:val="clear" w:color="auto" w:fill="FFFFFF"/>
                <w:lang w:val="ka-GE"/>
              </w:rPr>
              <w:t>რაოდენობა</w:t>
            </w:r>
            <w:r w:rsidRPr="00EC2E9F">
              <w:rPr>
                <w:rFonts w:asciiTheme="majorHAnsi" w:hAnsiTheme="majorHAnsi" w:cstheme="majorHAnsi"/>
                <w:bCs/>
                <w:shd w:val="clear" w:color="auto" w:fill="FFFFFF"/>
                <w:lang w:val="ka-GE"/>
              </w:rPr>
              <w:t xml:space="preserve"> </w:t>
            </w:r>
          </w:p>
          <w:p w14:paraId="70682374" w14:textId="77777777" w:rsidR="00032CE3" w:rsidRPr="00EC2E9F" w:rsidRDefault="00032CE3" w:rsidP="00032CE3">
            <w:pPr>
              <w:rPr>
                <w:rFonts w:asciiTheme="majorHAnsi" w:hAnsiTheme="majorHAnsi" w:cstheme="majorHAnsi"/>
                <w:lang w:val="ka-GE"/>
              </w:rPr>
            </w:pPr>
          </w:p>
        </w:tc>
        <w:tc>
          <w:tcPr>
            <w:tcW w:w="1823" w:type="dxa"/>
          </w:tcPr>
          <w:p w14:paraId="6625063C" w14:textId="77777777" w:rsidR="00032CE3" w:rsidRPr="00EC2E9F" w:rsidRDefault="00032CE3" w:rsidP="00032CE3">
            <w:pPr>
              <w:rPr>
                <w:rFonts w:asciiTheme="majorHAnsi" w:hAnsiTheme="majorHAnsi" w:cstheme="majorHAnsi"/>
                <w:bCs/>
                <w:shd w:val="clear" w:color="auto" w:fill="FFFFFF"/>
                <w:lang w:val="ka-GE"/>
              </w:rPr>
            </w:pPr>
            <w:r w:rsidRPr="00EC2E9F">
              <w:rPr>
                <w:rFonts w:asciiTheme="majorHAnsi" w:eastAsia="Helvetica" w:hAnsiTheme="majorHAnsi" w:cstheme="majorHAnsi"/>
                <w:lang w:val="ka-GE"/>
              </w:rPr>
              <w:t xml:space="preserve">2018 </w:t>
            </w:r>
            <w:r w:rsidRPr="00EC2E9F">
              <w:rPr>
                <w:rFonts w:ascii="Sylfaen" w:eastAsia="Helvetica" w:hAnsi="Sylfaen" w:cs="Sylfaen"/>
                <w:lang w:val="ka-GE"/>
              </w:rPr>
              <w:t>წ</w:t>
            </w:r>
            <w:r w:rsidRPr="00EC2E9F">
              <w:rPr>
                <w:rFonts w:asciiTheme="majorHAnsi" w:eastAsia="Helvetica" w:hAnsiTheme="majorHAnsi" w:cstheme="majorHAnsi"/>
                <w:lang w:val="ka-GE"/>
              </w:rPr>
              <w:t xml:space="preserve">. - </w:t>
            </w:r>
            <w:r w:rsidRPr="00EC2E9F">
              <w:rPr>
                <w:rFonts w:ascii="Sylfaen" w:hAnsi="Sylfaen" w:cs="Sylfaen"/>
                <w:bCs/>
                <w:shd w:val="clear" w:color="auto" w:fill="FFFFFF"/>
                <w:lang w:val="ka-GE"/>
              </w:rPr>
              <w:t>აპლიკანტების</w:t>
            </w:r>
            <w:r w:rsidRPr="00EC2E9F">
              <w:rPr>
                <w:rFonts w:asciiTheme="majorHAnsi" w:hAnsiTheme="majorHAnsi" w:cstheme="majorHAnsi"/>
                <w:bCs/>
                <w:shd w:val="clear" w:color="auto" w:fill="FFFFFF"/>
                <w:lang w:val="ka-GE"/>
              </w:rPr>
              <w:t xml:space="preserve"> </w:t>
            </w:r>
            <w:r w:rsidRPr="00EC2E9F">
              <w:rPr>
                <w:rFonts w:ascii="Sylfaen" w:hAnsi="Sylfaen" w:cs="Sylfaen"/>
                <w:bCs/>
                <w:shd w:val="clear" w:color="auto" w:fill="FFFFFF"/>
                <w:lang w:val="ka-GE"/>
              </w:rPr>
              <w:t>რაოდენობა</w:t>
            </w:r>
            <w:r w:rsidRPr="00EC2E9F">
              <w:rPr>
                <w:rFonts w:asciiTheme="majorHAnsi" w:hAnsiTheme="majorHAnsi" w:cstheme="majorHAnsi"/>
                <w:bCs/>
                <w:shd w:val="clear" w:color="auto" w:fill="FFFFFF"/>
                <w:lang w:val="ka-GE"/>
              </w:rPr>
              <w:t xml:space="preserve"> - 294, </w:t>
            </w:r>
            <w:r w:rsidRPr="00EC2E9F">
              <w:rPr>
                <w:rFonts w:ascii="Sylfaen" w:hAnsi="Sylfaen" w:cs="Sylfaen"/>
                <w:bCs/>
                <w:shd w:val="clear" w:color="auto" w:fill="FFFFFF"/>
                <w:lang w:val="ka-GE"/>
              </w:rPr>
              <w:t>თანადაფინანსების</w:t>
            </w:r>
            <w:r w:rsidRPr="00EC2E9F">
              <w:rPr>
                <w:rFonts w:asciiTheme="majorHAnsi" w:hAnsiTheme="majorHAnsi" w:cstheme="majorHAnsi"/>
                <w:bCs/>
                <w:shd w:val="clear" w:color="auto" w:fill="FFFFFF"/>
                <w:lang w:val="ka-GE"/>
              </w:rPr>
              <w:t xml:space="preserve"> </w:t>
            </w:r>
            <w:r w:rsidRPr="00EC2E9F">
              <w:rPr>
                <w:rFonts w:ascii="Sylfaen" w:hAnsi="Sylfaen" w:cs="Sylfaen"/>
                <w:bCs/>
                <w:shd w:val="clear" w:color="auto" w:fill="FFFFFF"/>
                <w:lang w:val="ka-GE"/>
              </w:rPr>
              <w:t>გრანტები</w:t>
            </w:r>
            <w:r w:rsidRPr="00EC2E9F">
              <w:rPr>
                <w:rFonts w:asciiTheme="majorHAnsi" w:hAnsiTheme="majorHAnsi" w:cstheme="majorHAnsi"/>
                <w:bCs/>
                <w:shd w:val="clear" w:color="auto" w:fill="FFFFFF"/>
                <w:lang w:val="ka-GE"/>
              </w:rPr>
              <w:t xml:space="preserve"> - 132, </w:t>
            </w:r>
          </w:p>
          <w:p w14:paraId="356D179F" w14:textId="0A6BCC12" w:rsidR="00032CE3" w:rsidRPr="00EC2E9F" w:rsidRDefault="00032CE3" w:rsidP="00032CE3">
            <w:pPr>
              <w:rPr>
                <w:rFonts w:asciiTheme="majorHAnsi" w:hAnsiTheme="majorHAnsi" w:cstheme="majorHAnsi"/>
                <w:lang w:val="ka-GE"/>
              </w:rPr>
            </w:pPr>
            <w:r w:rsidRPr="00EC2E9F">
              <w:rPr>
                <w:rFonts w:asciiTheme="majorHAnsi" w:hAnsiTheme="majorHAnsi" w:cstheme="majorHAnsi"/>
                <w:bCs/>
                <w:shd w:val="clear" w:color="auto" w:fill="FFFFFF"/>
                <w:lang w:val="ka-GE"/>
              </w:rPr>
              <w:t xml:space="preserve"> „</w:t>
            </w:r>
            <w:r w:rsidRPr="00EC2E9F">
              <w:rPr>
                <w:rFonts w:ascii="Sylfaen" w:hAnsi="Sylfaen" w:cs="Sylfaen"/>
                <w:bCs/>
                <w:shd w:val="clear" w:color="auto" w:fill="FFFFFF"/>
                <w:lang w:val="ka-GE"/>
              </w:rPr>
              <w:t>დაიწყე</w:t>
            </w:r>
            <w:r w:rsidRPr="00EC2E9F">
              <w:rPr>
                <w:rFonts w:asciiTheme="majorHAnsi" w:hAnsiTheme="majorHAnsi" w:cstheme="majorHAnsi"/>
                <w:bCs/>
                <w:shd w:val="clear" w:color="auto" w:fill="FFFFFF"/>
                <w:lang w:val="ka-GE"/>
              </w:rPr>
              <w:t xml:space="preserve"> </w:t>
            </w:r>
            <w:r w:rsidRPr="00EC2E9F">
              <w:rPr>
                <w:rFonts w:ascii="Sylfaen" w:hAnsi="Sylfaen" w:cs="Sylfaen"/>
                <w:bCs/>
                <w:shd w:val="clear" w:color="auto" w:fill="FFFFFF"/>
                <w:lang w:val="ka-GE"/>
              </w:rPr>
              <w:t>ბიზნესი</w:t>
            </w:r>
            <w:r w:rsidRPr="00EC2E9F">
              <w:rPr>
                <w:rFonts w:asciiTheme="majorHAnsi" w:hAnsiTheme="majorHAnsi" w:cstheme="majorHAnsi"/>
                <w:bCs/>
                <w:shd w:val="clear" w:color="auto" w:fill="FFFFFF"/>
                <w:lang w:val="ka-GE"/>
              </w:rPr>
              <w:t xml:space="preserve"> </w:t>
            </w:r>
            <w:r w:rsidRPr="00EC2E9F">
              <w:rPr>
                <w:rFonts w:ascii="Sylfaen" w:hAnsi="Sylfaen" w:cs="Sylfaen"/>
                <w:bCs/>
                <w:shd w:val="clear" w:color="auto" w:fill="FFFFFF"/>
                <w:lang w:val="ka-GE"/>
              </w:rPr>
              <w:t>ფაბლაბთან</w:t>
            </w:r>
            <w:r w:rsidRPr="00EC2E9F">
              <w:rPr>
                <w:rFonts w:asciiTheme="majorHAnsi" w:hAnsiTheme="majorHAnsi" w:cstheme="majorHAnsi"/>
                <w:bCs/>
                <w:shd w:val="clear" w:color="auto" w:fill="FFFFFF"/>
                <w:lang w:val="ka-GE"/>
              </w:rPr>
              <w:t xml:space="preserve"> </w:t>
            </w:r>
            <w:r w:rsidRPr="00EC2E9F">
              <w:rPr>
                <w:rFonts w:ascii="Sylfaen" w:hAnsi="Sylfaen" w:cs="Sylfaen"/>
                <w:bCs/>
                <w:shd w:val="clear" w:color="auto" w:fill="FFFFFF"/>
                <w:lang w:val="ka-GE"/>
              </w:rPr>
              <w:t>ერთად</w:t>
            </w:r>
            <w:r w:rsidRPr="00EC2E9F">
              <w:rPr>
                <w:rFonts w:asciiTheme="majorHAnsi" w:hAnsiTheme="majorHAnsi" w:cstheme="majorHAnsi"/>
                <w:bCs/>
                <w:shd w:val="clear" w:color="auto" w:fill="FFFFFF"/>
                <w:lang w:val="ka-GE"/>
              </w:rPr>
              <w:t xml:space="preserve"> </w:t>
            </w:r>
            <w:r w:rsidRPr="00EC2E9F">
              <w:rPr>
                <w:rFonts w:ascii="Sylfaen" w:hAnsi="Sylfaen" w:cs="Sylfaen"/>
                <w:bCs/>
                <w:shd w:val="clear" w:color="auto" w:fill="FFFFFF"/>
                <w:lang w:val="ka-GE"/>
              </w:rPr>
              <w:t>მონაწილეთა</w:t>
            </w:r>
            <w:r w:rsidRPr="00EC2E9F">
              <w:rPr>
                <w:rFonts w:asciiTheme="majorHAnsi" w:hAnsiTheme="majorHAnsi" w:cstheme="majorHAnsi"/>
                <w:bCs/>
                <w:shd w:val="clear" w:color="auto" w:fill="FFFFFF"/>
                <w:lang w:val="ka-GE"/>
              </w:rPr>
              <w:t xml:space="preserve"> </w:t>
            </w:r>
            <w:r w:rsidRPr="00EC2E9F">
              <w:rPr>
                <w:rFonts w:ascii="Sylfaen" w:hAnsi="Sylfaen" w:cs="Sylfaen"/>
                <w:bCs/>
                <w:shd w:val="clear" w:color="auto" w:fill="FFFFFF"/>
                <w:lang w:val="ka-GE"/>
              </w:rPr>
              <w:t>რაოდენობა</w:t>
            </w:r>
            <w:r w:rsidRPr="00EC2E9F">
              <w:rPr>
                <w:rFonts w:asciiTheme="majorHAnsi" w:hAnsiTheme="majorHAnsi" w:cstheme="majorHAnsi"/>
                <w:bCs/>
                <w:shd w:val="clear" w:color="auto" w:fill="FFFFFF"/>
                <w:lang w:val="ka-GE"/>
              </w:rPr>
              <w:t xml:space="preserve"> - 194 </w:t>
            </w:r>
          </w:p>
          <w:p w14:paraId="352FF0D9" w14:textId="77777777" w:rsidR="00032CE3" w:rsidRPr="00EC2E9F" w:rsidRDefault="00032CE3" w:rsidP="00032CE3">
            <w:pPr>
              <w:rPr>
                <w:rFonts w:asciiTheme="majorHAnsi" w:hAnsiTheme="majorHAnsi" w:cstheme="majorHAnsi"/>
                <w:lang w:val="ka-GE"/>
              </w:rPr>
            </w:pPr>
          </w:p>
          <w:p w14:paraId="0B37969E" w14:textId="77777777" w:rsidR="00032CE3" w:rsidRPr="00EC2E9F" w:rsidRDefault="00032CE3" w:rsidP="00032CE3">
            <w:pPr>
              <w:ind w:right="-13"/>
              <w:jc w:val="both"/>
              <w:rPr>
                <w:rFonts w:asciiTheme="majorHAnsi" w:eastAsia="Helvetica" w:hAnsiTheme="majorHAnsi" w:cstheme="majorHAnsi"/>
                <w:lang w:val="ka-GE"/>
              </w:rPr>
            </w:pPr>
          </w:p>
        </w:tc>
        <w:tc>
          <w:tcPr>
            <w:tcW w:w="1775" w:type="dxa"/>
          </w:tcPr>
          <w:p w14:paraId="6E99E072" w14:textId="6B265158" w:rsidR="00032CE3" w:rsidRPr="00EC2E9F" w:rsidRDefault="00C90723" w:rsidP="00032CE3">
            <w:pPr>
              <w:jc w:val="center"/>
              <w:rPr>
                <w:rFonts w:asciiTheme="majorHAnsi" w:hAnsiTheme="majorHAnsi" w:cstheme="majorHAnsi"/>
              </w:rPr>
            </w:pPr>
            <w:commentRangeStart w:id="63"/>
            <w:ins w:id="64" w:author="Simulacia" w:date="2019-05-10T15:34:00Z">
              <w:r w:rsidRPr="00EC2E9F">
                <w:rPr>
                  <w:rFonts w:ascii="Sylfaen" w:hAnsi="Sylfaen" w:cs="Sylfaen"/>
                  <w:bCs/>
                  <w:shd w:val="clear" w:color="auto" w:fill="FFFFFF"/>
                  <w:lang w:val="ka-GE"/>
                </w:rPr>
                <w:t>აპლიკანტების</w:t>
              </w:r>
              <w:r w:rsidRPr="00EC2E9F">
                <w:rPr>
                  <w:rFonts w:asciiTheme="majorHAnsi" w:hAnsiTheme="majorHAnsi" w:cstheme="majorHAnsi"/>
                  <w:bCs/>
                  <w:shd w:val="clear" w:color="auto" w:fill="FFFFFF"/>
                  <w:lang w:val="ka-GE"/>
                </w:rPr>
                <w:t xml:space="preserve"> </w:t>
              </w:r>
              <w:r w:rsidRPr="00EC2E9F">
                <w:rPr>
                  <w:rFonts w:ascii="Sylfaen" w:hAnsi="Sylfaen" w:cs="Sylfaen"/>
                  <w:bCs/>
                  <w:shd w:val="clear" w:color="auto" w:fill="FFFFFF"/>
                  <w:lang w:val="ka-GE"/>
                </w:rPr>
                <w:t>რაოდენობ</w:t>
              </w:r>
              <w:r>
                <w:rPr>
                  <w:rFonts w:ascii="Sylfaen" w:hAnsi="Sylfaen" w:cs="Sylfaen"/>
                  <w:bCs/>
                  <w:shd w:val="clear" w:color="auto" w:fill="FFFFFF"/>
                  <w:lang w:val="ka-GE"/>
                </w:rPr>
                <w:t>ის ზრდა 5%-ით</w:t>
              </w:r>
              <w:commentRangeEnd w:id="63"/>
              <w:r>
                <w:rPr>
                  <w:rStyle w:val="CommentReference"/>
                  <w:rFonts w:ascii="Times New Roman" w:eastAsia="Calibri" w:hAnsi="Times New Roman" w:cs="Times New Roman"/>
                </w:rPr>
                <w:commentReference w:id="63"/>
              </w:r>
            </w:ins>
          </w:p>
        </w:tc>
        <w:tc>
          <w:tcPr>
            <w:tcW w:w="1725" w:type="dxa"/>
          </w:tcPr>
          <w:p w14:paraId="20446655" w14:textId="77777777" w:rsidR="00032CE3" w:rsidRPr="00EC2E9F" w:rsidRDefault="00032CE3" w:rsidP="00032CE3">
            <w:pPr>
              <w:rPr>
                <w:rFonts w:asciiTheme="majorHAnsi" w:hAnsiTheme="majorHAnsi" w:cstheme="majorHAnsi"/>
              </w:rPr>
            </w:pPr>
            <w:r w:rsidRPr="00EC2E9F">
              <w:rPr>
                <w:rFonts w:asciiTheme="majorHAnsi" w:hAnsiTheme="majorHAnsi" w:cstheme="majorHAnsi"/>
              </w:rPr>
              <w:t>2019-2023</w:t>
            </w:r>
          </w:p>
        </w:tc>
        <w:tc>
          <w:tcPr>
            <w:tcW w:w="1504" w:type="dxa"/>
          </w:tcPr>
          <w:p w14:paraId="7B169A86" w14:textId="77777777" w:rsidR="00032CE3" w:rsidRPr="00EC2E9F" w:rsidRDefault="00032CE3" w:rsidP="00032CE3">
            <w:pPr>
              <w:rPr>
                <w:rFonts w:asciiTheme="majorHAnsi" w:hAnsiTheme="majorHAnsi" w:cstheme="majorHAnsi"/>
              </w:rPr>
            </w:pPr>
            <w:proofErr w:type="spellStart"/>
            <w:r w:rsidRPr="00EC2E9F">
              <w:rPr>
                <w:rFonts w:ascii="Sylfaen" w:hAnsi="Sylfaen" w:cs="Sylfaen"/>
              </w:rPr>
              <w:t>ეკონომიკისა</w:t>
            </w:r>
            <w:proofErr w:type="spellEnd"/>
            <w:r w:rsidRPr="00EC2E9F">
              <w:rPr>
                <w:rFonts w:asciiTheme="majorHAnsi" w:hAnsiTheme="majorHAnsi" w:cstheme="majorHAnsi"/>
              </w:rPr>
              <w:t xml:space="preserve"> </w:t>
            </w:r>
            <w:proofErr w:type="spellStart"/>
            <w:r w:rsidRPr="00EC2E9F">
              <w:rPr>
                <w:rFonts w:ascii="Sylfaen" w:hAnsi="Sylfaen" w:cs="Sylfaen"/>
              </w:rPr>
              <w:t>და</w:t>
            </w:r>
            <w:proofErr w:type="spellEnd"/>
            <w:r w:rsidRPr="00EC2E9F">
              <w:rPr>
                <w:rFonts w:asciiTheme="majorHAnsi" w:hAnsiTheme="majorHAnsi" w:cstheme="majorHAnsi"/>
              </w:rPr>
              <w:t xml:space="preserve"> </w:t>
            </w:r>
            <w:proofErr w:type="spellStart"/>
            <w:r w:rsidRPr="00EC2E9F">
              <w:rPr>
                <w:rFonts w:ascii="Sylfaen" w:hAnsi="Sylfaen" w:cs="Sylfaen"/>
              </w:rPr>
              <w:t>მდგრადი</w:t>
            </w:r>
            <w:proofErr w:type="spellEnd"/>
            <w:r w:rsidRPr="00EC2E9F">
              <w:rPr>
                <w:rFonts w:asciiTheme="majorHAnsi" w:hAnsiTheme="majorHAnsi" w:cstheme="majorHAnsi"/>
              </w:rPr>
              <w:t xml:space="preserve"> </w:t>
            </w:r>
            <w:proofErr w:type="spellStart"/>
            <w:r w:rsidRPr="00EC2E9F">
              <w:rPr>
                <w:rFonts w:ascii="Sylfaen" w:hAnsi="Sylfaen" w:cs="Sylfaen"/>
              </w:rPr>
              <w:t>განვითარების</w:t>
            </w:r>
            <w:proofErr w:type="spellEnd"/>
            <w:r w:rsidRPr="00EC2E9F">
              <w:rPr>
                <w:rFonts w:asciiTheme="majorHAnsi" w:hAnsiTheme="majorHAnsi" w:cstheme="majorHAnsi"/>
              </w:rPr>
              <w:t xml:space="preserve"> </w:t>
            </w:r>
            <w:proofErr w:type="spellStart"/>
            <w:r w:rsidRPr="00EC2E9F">
              <w:rPr>
                <w:rFonts w:ascii="Sylfaen" w:hAnsi="Sylfaen" w:cs="Sylfaen"/>
              </w:rPr>
              <w:t>სამინისტრო</w:t>
            </w:r>
            <w:proofErr w:type="spellEnd"/>
          </w:p>
        </w:tc>
        <w:tc>
          <w:tcPr>
            <w:tcW w:w="900" w:type="dxa"/>
          </w:tcPr>
          <w:p w14:paraId="2D330A1B" w14:textId="77777777" w:rsidR="00032CE3" w:rsidRPr="00EC2E9F" w:rsidRDefault="00032CE3" w:rsidP="00032CE3">
            <w:pPr>
              <w:rPr>
                <w:rFonts w:asciiTheme="majorHAnsi" w:hAnsiTheme="majorHAnsi" w:cstheme="majorHAnsi"/>
              </w:rPr>
            </w:pPr>
          </w:p>
        </w:tc>
      </w:tr>
      <w:tr w:rsidR="009B04FB" w:rsidRPr="00EC2E9F" w14:paraId="71B209E8" w14:textId="77777777" w:rsidTr="00032CE3">
        <w:trPr>
          <w:trHeight w:val="4246"/>
        </w:trPr>
        <w:tc>
          <w:tcPr>
            <w:tcW w:w="2414" w:type="dxa"/>
          </w:tcPr>
          <w:p w14:paraId="1171575D" w14:textId="77777777" w:rsidR="00032CE3" w:rsidRPr="00EC2E9F" w:rsidRDefault="00032CE3" w:rsidP="00032CE3">
            <w:pPr>
              <w:rPr>
                <w:rFonts w:asciiTheme="majorHAnsi" w:hAnsiTheme="majorHAnsi" w:cstheme="majorHAnsi"/>
              </w:rPr>
            </w:pPr>
          </w:p>
          <w:p w14:paraId="44313A84" w14:textId="77777777" w:rsidR="00032CE3" w:rsidRPr="00EC2E9F" w:rsidRDefault="00032CE3" w:rsidP="00032CE3">
            <w:pPr>
              <w:rPr>
                <w:rFonts w:asciiTheme="majorHAnsi" w:hAnsiTheme="majorHAnsi" w:cstheme="majorHAnsi"/>
              </w:rPr>
            </w:pPr>
          </w:p>
        </w:tc>
        <w:tc>
          <w:tcPr>
            <w:tcW w:w="1875" w:type="dxa"/>
            <w:vMerge/>
          </w:tcPr>
          <w:p w14:paraId="2F9EA87B" w14:textId="77777777" w:rsidR="00032CE3" w:rsidRPr="00EC2E9F" w:rsidRDefault="00032CE3" w:rsidP="00032CE3">
            <w:pPr>
              <w:pStyle w:val="Heading3"/>
              <w:outlineLvl w:val="2"/>
              <w:rPr>
                <w:rFonts w:asciiTheme="majorHAnsi" w:eastAsia="Helvetica" w:hAnsiTheme="majorHAnsi" w:cstheme="majorHAnsi"/>
                <w:sz w:val="24"/>
                <w:lang w:val="ka-GE"/>
              </w:rPr>
            </w:pPr>
          </w:p>
        </w:tc>
        <w:tc>
          <w:tcPr>
            <w:tcW w:w="2160" w:type="dxa"/>
          </w:tcPr>
          <w:p w14:paraId="74B237F1" w14:textId="1CF02FA1" w:rsidR="00032CE3" w:rsidRPr="00EC2E9F" w:rsidRDefault="00032CE3" w:rsidP="00032CE3">
            <w:pPr>
              <w:rPr>
                <w:rFonts w:asciiTheme="majorHAnsi" w:hAnsiTheme="majorHAnsi" w:cstheme="majorHAnsi"/>
                <w:lang w:val="ka-GE"/>
              </w:rPr>
            </w:pPr>
            <w:r w:rsidRPr="00EC2E9F">
              <w:rPr>
                <w:rFonts w:ascii="Sylfaen" w:hAnsi="Sylfaen" w:cs="Sylfaen"/>
                <w:lang w:val="ka-GE"/>
              </w:rPr>
              <w:t>მოდულურ</w:t>
            </w:r>
            <w:r w:rsidRPr="00EC2E9F">
              <w:rPr>
                <w:rFonts w:asciiTheme="majorHAnsi" w:hAnsiTheme="majorHAnsi" w:cstheme="majorHAnsi"/>
                <w:lang w:val="ka-GE"/>
              </w:rPr>
              <w:t xml:space="preserve"> </w:t>
            </w:r>
            <w:r w:rsidRPr="00EC2E9F">
              <w:rPr>
                <w:rFonts w:ascii="Sylfaen" w:hAnsi="Sylfaen" w:cs="Sylfaen"/>
                <w:lang w:val="ka-GE"/>
              </w:rPr>
              <w:t>პროგრამებში</w:t>
            </w:r>
            <w:r w:rsidRPr="00EC2E9F">
              <w:rPr>
                <w:rFonts w:asciiTheme="majorHAnsi" w:hAnsiTheme="majorHAnsi" w:cstheme="majorHAnsi"/>
                <w:lang w:val="ka-GE"/>
              </w:rPr>
              <w:t xml:space="preserve"> </w:t>
            </w:r>
            <w:r w:rsidRPr="00EC2E9F">
              <w:rPr>
                <w:rFonts w:ascii="Sylfaen" w:hAnsi="Sylfaen" w:cs="Sylfaen"/>
                <w:lang w:val="ka-GE"/>
              </w:rPr>
              <w:t>ინტეგრირებული</w:t>
            </w:r>
            <w:r w:rsidRPr="00EC2E9F">
              <w:rPr>
                <w:rFonts w:asciiTheme="majorHAnsi" w:hAnsiTheme="majorHAnsi" w:cstheme="majorHAnsi"/>
                <w:lang w:val="ka-GE"/>
              </w:rPr>
              <w:t xml:space="preserve"> </w:t>
            </w:r>
            <w:r w:rsidRPr="00EC2E9F">
              <w:rPr>
                <w:rFonts w:ascii="Sylfaen" w:hAnsi="Sylfaen" w:cs="Sylfaen"/>
                <w:lang w:val="ka-GE"/>
              </w:rPr>
              <w:t>მეწარმეობის</w:t>
            </w:r>
            <w:r w:rsidRPr="00EC2E9F">
              <w:rPr>
                <w:rFonts w:asciiTheme="majorHAnsi" w:hAnsiTheme="majorHAnsi" w:cstheme="majorHAnsi"/>
                <w:lang w:val="ka-GE"/>
              </w:rPr>
              <w:t xml:space="preserve"> </w:t>
            </w:r>
            <w:r w:rsidRPr="00EC2E9F">
              <w:rPr>
                <w:rFonts w:ascii="Sylfaen" w:hAnsi="Sylfaen" w:cs="Sylfaen"/>
                <w:lang w:val="ka-GE"/>
              </w:rPr>
              <w:t>განახლებული</w:t>
            </w:r>
            <w:r w:rsidRPr="00EC2E9F">
              <w:rPr>
                <w:rFonts w:asciiTheme="majorHAnsi" w:hAnsiTheme="majorHAnsi" w:cstheme="majorHAnsi"/>
                <w:lang w:val="ka-GE"/>
              </w:rPr>
              <w:t xml:space="preserve"> </w:t>
            </w:r>
            <w:r w:rsidRPr="00EC2E9F">
              <w:rPr>
                <w:rFonts w:ascii="Sylfaen" w:hAnsi="Sylfaen" w:cs="Sylfaen"/>
                <w:lang w:val="ka-GE"/>
              </w:rPr>
              <w:t>მოდული</w:t>
            </w:r>
            <w:r w:rsidRPr="00EC2E9F">
              <w:rPr>
                <w:rFonts w:asciiTheme="majorHAnsi" w:hAnsiTheme="majorHAnsi" w:cstheme="majorHAnsi"/>
                <w:lang w:val="ka-GE"/>
              </w:rPr>
              <w:t xml:space="preserve">, </w:t>
            </w:r>
            <w:r w:rsidRPr="00EC2E9F">
              <w:rPr>
                <w:rFonts w:ascii="Sylfaen" w:hAnsi="Sylfaen" w:cs="Sylfaen"/>
                <w:lang w:val="ka-GE"/>
              </w:rPr>
              <w:t>რომელიც</w:t>
            </w:r>
            <w:r w:rsidRPr="00EC2E9F">
              <w:rPr>
                <w:rFonts w:asciiTheme="majorHAnsi" w:hAnsiTheme="majorHAnsi" w:cstheme="majorHAnsi"/>
                <w:lang w:val="ka-GE"/>
              </w:rPr>
              <w:t xml:space="preserve"> </w:t>
            </w:r>
            <w:r w:rsidRPr="00EC2E9F">
              <w:rPr>
                <w:rFonts w:ascii="Sylfaen" w:hAnsi="Sylfaen" w:cs="Sylfaen"/>
                <w:lang w:val="ka-GE"/>
              </w:rPr>
              <w:t>შესაბამისობაშია</w:t>
            </w:r>
            <w:r w:rsidRPr="00EC2E9F">
              <w:rPr>
                <w:rFonts w:asciiTheme="majorHAnsi" w:hAnsiTheme="majorHAnsi" w:cstheme="majorHAnsi"/>
                <w:lang w:val="ka-GE"/>
              </w:rPr>
              <w:t xml:space="preserve"> </w:t>
            </w:r>
            <w:r w:rsidRPr="00EC2E9F">
              <w:rPr>
                <w:rFonts w:ascii="Sylfaen" w:hAnsi="Sylfaen" w:cs="Sylfaen"/>
                <w:lang w:val="ka-GE"/>
              </w:rPr>
              <w:t>სამეწარმეო</w:t>
            </w:r>
            <w:r w:rsidRPr="00EC2E9F">
              <w:rPr>
                <w:rFonts w:asciiTheme="majorHAnsi" w:hAnsiTheme="majorHAnsi" w:cstheme="majorHAnsi"/>
                <w:lang w:val="ka-GE"/>
              </w:rPr>
              <w:t xml:space="preserve"> </w:t>
            </w:r>
            <w:r w:rsidRPr="00EC2E9F">
              <w:rPr>
                <w:rFonts w:ascii="Sylfaen" w:hAnsi="Sylfaen" w:cs="Sylfaen"/>
                <w:lang w:val="ka-GE"/>
              </w:rPr>
              <w:t>კომპეტენციის</w:t>
            </w:r>
            <w:r w:rsidRPr="00EC2E9F">
              <w:rPr>
                <w:rFonts w:asciiTheme="majorHAnsi" w:hAnsiTheme="majorHAnsi" w:cstheme="majorHAnsi"/>
                <w:lang w:val="ka-GE"/>
              </w:rPr>
              <w:t xml:space="preserve"> </w:t>
            </w:r>
            <w:r w:rsidRPr="00EC2E9F">
              <w:rPr>
                <w:rFonts w:ascii="Sylfaen" w:hAnsi="Sylfaen" w:cs="Sylfaen"/>
                <w:lang w:val="ka-GE"/>
              </w:rPr>
              <w:t>ევროპულ</w:t>
            </w:r>
            <w:r w:rsidRPr="00EC2E9F">
              <w:rPr>
                <w:rFonts w:asciiTheme="majorHAnsi" w:hAnsiTheme="majorHAnsi" w:cstheme="majorHAnsi"/>
                <w:lang w:val="ka-GE"/>
              </w:rPr>
              <w:t xml:space="preserve"> </w:t>
            </w:r>
            <w:commentRangeStart w:id="65"/>
            <w:r w:rsidRPr="00EC2E9F">
              <w:rPr>
                <w:rFonts w:ascii="Sylfaen" w:hAnsi="Sylfaen" w:cs="Sylfaen"/>
                <w:lang w:val="ka-GE"/>
              </w:rPr>
              <w:t>ჩარჩოსთან</w:t>
            </w:r>
            <w:commentRangeEnd w:id="65"/>
            <w:r w:rsidRPr="00EC2E9F">
              <w:rPr>
                <w:rStyle w:val="CommentReference"/>
                <w:rFonts w:asciiTheme="majorHAnsi" w:hAnsiTheme="majorHAnsi" w:cstheme="majorHAnsi"/>
              </w:rPr>
              <w:commentReference w:id="65"/>
            </w:r>
          </w:p>
        </w:tc>
        <w:tc>
          <w:tcPr>
            <w:tcW w:w="1823" w:type="dxa"/>
          </w:tcPr>
          <w:p w14:paraId="1FD4E1A1" w14:textId="77777777" w:rsidR="00032CE3" w:rsidRPr="00EC2E9F" w:rsidRDefault="00032CE3" w:rsidP="00032CE3">
            <w:pPr>
              <w:rPr>
                <w:rFonts w:asciiTheme="majorHAnsi" w:hAnsiTheme="majorHAnsi" w:cstheme="majorHAnsi"/>
                <w:lang w:val="ka-GE"/>
              </w:rPr>
            </w:pPr>
            <w:r w:rsidRPr="00EC2E9F">
              <w:rPr>
                <w:rFonts w:ascii="Sylfaen" w:hAnsi="Sylfaen" w:cs="Sylfaen"/>
                <w:lang w:val="ka-GE"/>
              </w:rPr>
              <w:t>მიმდინარეობს</w:t>
            </w:r>
            <w:r w:rsidRPr="00EC2E9F">
              <w:rPr>
                <w:rFonts w:asciiTheme="majorHAnsi" w:hAnsiTheme="majorHAnsi" w:cstheme="majorHAnsi"/>
                <w:lang w:val="ka-GE"/>
              </w:rPr>
              <w:t xml:space="preserve"> </w:t>
            </w:r>
            <w:r w:rsidRPr="00EC2E9F">
              <w:rPr>
                <w:rFonts w:ascii="Sylfaen" w:hAnsi="Sylfaen" w:cs="Sylfaen"/>
                <w:lang w:val="ka-GE"/>
              </w:rPr>
              <w:t>მუშაობა</w:t>
            </w:r>
            <w:r w:rsidRPr="00EC2E9F">
              <w:rPr>
                <w:rFonts w:asciiTheme="majorHAnsi" w:hAnsiTheme="majorHAnsi" w:cstheme="majorHAnsi"/>
                <w:lang w:val="ka-GE"/>
              </w:rPr>
              <w:t xml:space="preserve"> </w:t>
            </w:r>
            <w:r w:rsidRPr="00EC2E9F">
              <w:rPr>
                <w:rFonts w:ascii="Sylfaen" w:hAnsi="Sylfaen" w:cs="Sylfaen"/>
                <w:lang w:val="ka-GE"/>
              </w:rPr>
              <w:t>მეწარმეობის</w:t>
            </w:r>
            <w:r w:rsidRPr="00EC2E9F">
              <w:rPr>
                <w:rFonts w:asciiTheme="majorHAnsi" w:hAnsiTheme="majorHAnsi" w:cstheme="majorHAnsi"/>
                <w:lang w:val="ka-GE"/>
              </w:rPr>
              <w:t xml:space="preserve"> </w:t>
            </w:r>
            <w:r w:rsidRPr="00EC2E9F">
              <w:rPr>
                <w:rFonts w:ascii="Sylfaen" w:hAnsi="Sylfaen" w:cs="Sylfaen"/>
                <w:lang w:val="ka-GE"/>
              </w:rPr>
              <w:t>მოდულის</w:t>
            </w:r>
            <w:r w:rsidRPr="00EC2E9F">
              <w:rPr>
                <w:rFonts w:asciiTheme="majorHAnsi" w:hAnsiTheme="majorHAnsi" w:cstheme="majorHAnsi"/>
                <w:lang w:val="ka-GE"/>
              </w:rPr>
              <w:t xml:space="preserve"> </w:t>
            </w:r>
            <w:r w:rsidRPr="00EC2E9F">
              <w:rPr>
                <w:rFonts w:ascii="Sylfaen" w:hAnsi="Sylfaen" w:cs="Sylfaen"/>
                <w:lang w:val="ka-GE"/>
              </w:rPr>
              <w:t>განახლებაზე</w:t>
            </w:r>
            <w:r w:rsidRPr="00EC2E9F">
              <w:rPr>
                <w:rFonts w:asciiTheme="majorHAnsi" w:hAnsiTheme="majorHAnsi" w:cstheme="majorHAnsi"/>
                <w:lang w:val="ka-GE"/>
              </w:rPr>
              <w:t xml:space="preserve"> </w:t>
            </w:r>
          </w:p>
          <w:p w14:paraId="741920C4" w14:textId="77777777" w:rsidR="00032CE3" w:rsidRPr="00EC2E9F" w:rsidRDefault="00032CE3" w:rsidP="00032CE3">
            <w:pPr>
              <w:ind w:right="-13"/>
              <w:jc w:val="both"/>
              <w:rPr>
                <w:rFonts w:asciiTheme="majorHAnsi" w:eastAsia="Helvetica" w:hAnsiTheme="majorHAnsi" w:cstheme="majorHAnsi"/>
                <w:lang w:val="ka-GE"/>
              </w:rPr>
            </w:pPr>
          </w:p>
        </w:tc>
        <w:tc>
          <w:tcPr>
            <w:tcW w:w="1775" w:type="dxa"/>
          </w:tcPr>
          <w:p w14:paraId="030B081A" w14:textId="02652F2D" w:rsidR="00032CE3" w:rsidRPr="00EC2E9F" w:rsidRDefault="00182A82" w:rsidP="00032CE3">
            <w:pPr>
              <w:jc w:val="center"/>
              <w:rPr>
                <w:rFonts w:asciiTheme="majorHAnsi" w:hAnsiTheme="majorHAnsi" w:cstheme="majorHAnsi"/>
              </w:rPr>
            </w:pPr>
            <w:ins w:id="66" w:author="Simulacia" w:date="2019-05-10T15:37:00Z">
              <w:r w:rsidRPr="00EC2E9F">
                <w:rPr>
                  <w:rFonts w:ascii="Sylfaen" w:hAnsi="Sylfaen" w:cs="Sylfaen"/>
                  <w:lang w:val="ka-GE"/>
                </w:rPr>
                <w:t>პროგრამებში</w:t>
              </w:r>
              <w:r w:rsidRPr="00EC2E9F">
                <w:rPr>
                  <w:rFonts w:asciiTheme="majorHAnsi" w:hAnsiTheme="majorHAnsi" w:cstheme="majorHAnsi"/>
                  <w:lang w:val="ka-GE"/>
                </w:rPr>
                <w:t xml:space="preserve"> </w:t>
              </w:r>
              <w:r w:rsidRPr="00EC2E9F">
                <w:rPr>
                  <w:rFonts w:ascii="Sylfaen" w:hAnsi="Sylfaen" w:cs="Sylfaen"/>
                  <w:lang w:val="ka-GE"/>
                </w:rPr>
                <w:t>ინტეგრირებული</w:t>
              </w:r>
              <w:r>
                <w:rPr>
                  <w:rFonts w:ascii="Sylfaen" w:hAnsi="Sylfaen" w:cs="Sylfaen"/>
                  <w:lang w:val="ka-GE"/>
                </w:rPr>
                <w:t>ა</w:t>
              </w:r>
              <w:r w:rsidRPr="00EC2E9F">
                <w:rPr>
                  <w:rFonts w:asciiTheme="majorHAnsi" w:hAnsiTheme="majorHAnsi" w:cstheme="majorHAnsi"/>
                  <w:lang w:val="ka-GE"/>
                </w:rPr>
                <w:t xml:space="preserve"> </w:t>
              </w:r>
              <w:r w:rsidRPr="00EC2E9F">
                <w:rPr>
                  <w:rFonts w:ascii="Sylfaen" w:hAnsi="Sylfaen" w:cs="Sylfaen"/>
                  <w:lang w:val="ka-GE"/>
                </w:rPr>
                <w:t>მეწარმეობის</w:t>
              </w:r>
              <w:r w:rsidRPr="00EC2E9F">
                <w:rPr>
                  <w:rFonts w:asciiTheme="majorHAnsi" w:hAnsiTheme="majorHAnsi" w:cstheme="majorHAnsi"/>
                  <w:lang w:val="ka-GE"/>
                </w:rPr>
                <w:t xml:space="preserve"> </w:t>
              </w:r>
              <w:r w:rsidRPr="00EC2E9F">
                <w:rPr>
                  <w:rFonts w:ascii="Sylfaen" w:hAnsi="Sylfaen" w:cs="Sylfaen"/>
                  <w:lang w:val="ka-GE"/>
                </w:rPr>
                <w:t>განახლებული</w:t>
              </w:r>
              <w:r w:rsidRPr="00EC2E9F">
                <w:rPr>
                  <w:rFonts w:asciiTheme="majorHAnsi" w:hAnsiTheme="majorHAnsi" w:cstheme="majorHAnsi"/>
                  <w:lang w:val="ka-GE"/>
                </w:rPr>
                <w:t xml:space="preserve"> </w:t>
              </w:r>
              <w:r w:rsidRPr="00EC2E9F">
                <w:rPr>
                  <w:rFonts w:ascii="Sylfaen" w:hAnsi="Sylfaen" w:cs="Sylfaen"/>
                  <w:lang w:val="ka-GE"/>
                </w:rPr>
                <w:t>მოდული</w:t>
              </w:r>
            </w:ins>
          </w:p>
        </w:tc>
        <w:tc>
          <w:tcPr>
            <w:tcW w:w="1725" w:type="dxa"/>
          </w:tcPr>
          <w:p w14:paraId="59427B86" w14:textId="44E0A8F1" w:rsidR="00032CE3" w:rsidRPr="00EC2E9F" w:rsidRDefault="00032CE3" w:rsidP="00032CE3">
            <w:pPr>
              <w:rPr>
                <w:rFonts w:asciiTheme="majorHAnsi" w:hAnsiTheme="majorHAnsi" w:cstheme="majorHAnsi"/>
              </w:rPr>
            </w:pPr>
            <w:r w:rsidRPr="00EC2E9F">
              <w:rPr>
                <w:rFonts w:asciiTheme="majorHAnsi" w:hAnsiTheme="majorHAnsi" w:cstheme="majorHAnsi"/>
              </w:rPr>
              <w:t>2019-2023</w:t>
            </w:r>
          </w:p>
        </w:tc>
        <w:tc>
          <w:tcPr>
            <w:tcW w:w="1504" w:type="dxa"/>
          </w:tcPr>
          <w:p w14:paraId="6689B8B8" w14:textId="79BDFC04" w:rsidR="00032CE3" w:rsidRPr="00EC2E9F" w:rsidRDefault="00032CE3" w:rsidP="00032CE3">
            <w:pPr>
              <w:rPr>
                <w:rFonts w:asciiTheme="majorHAnsi" w:hAnsiTheme="majorHAnsi" w:cstheme="majorHAnsi"/>
              </w:rPr>
            </w:pPr>
            <w:proofErr w:type="spellStart"/>
            <w:r w:rsidRPr="00EC2E9F">
              <w:rPr>
                <w:rFonts w:ascii="Sylfaen" w:hAnsi="Sylfaen" w:cs="Sylfaen"/>
              </w:rPr>
              <w:t>განათლების</w:t>
            </w:r>
            <w:proofErr w:type="spellEnd"/>
            <w:r w:rsidRPr="00EC2E9F">
              <w:rPr>
                <w:rFonts w:asciiTheme="majorHAnsi" w:hAnsiTheme="majorHAnsi" w:cstheme="majorHAnsi"/>
              </w:rPr>
              <w:t xml:space="preserve">, </w:t>
            </w:r>
            <w:proofErr w:type="spellStart"/>
            <w:r w:rsidRPr="00EC2E9F">
              <w:rPr>
                <w:rFonts w:ascii="Sylfaen" w:hAnsi="Sylfaen" w:cs="Sylfaen"/>
              </w:rPr>
              <w:t>მეცნიერების</w:t>
            </w:r>
            <w:proofErr w:type="spellEnd"/>
            <w:r w:rsidRPr="00EC2E9F">
              <w:rPr>
                <w:rFonts w:asciiTheme="majorHAnsi" w:hAnsiTheme="majorHAnsi" w:cstheme="majorHAnsi"/>
              </w:rPr>
              <w:t xml:space="preserve">, </w:t>
            </w:r>
            <w:proofErr w:type="spellStart"/>
            <w:r w:rsidRPr="00EC2E9F">
              <w:rPr>
                <w:rFonts w:ascii="Sylfaen" w:hAnsi="Sylfaen" w:cs="Sylfaen"/>
              </w:rPr>
              <w:t>კულტურისა</w:t>
            </w:r>
            <w:proofErr w:type="spellEnd"/>
            <w:r w:rsidRPr="00EC2E9F">
              <w:rPr>
                <w:rFonts w:asciiTheme="majorHAnsi" w:hAnsiTheme="majorHAnsi" w:cstheme="majorHAnsi"/>
              </w:rPr>
              <w:t xml:space="preserve"> </w:t>
            </w:r>
            <w:proofErr w:type="spellStart"/>
            <w:r w:rsidRPr="00EC2E9F">
              <w:rPr>
                <w:rFonts w:ascii="Sylfaen" w:hAnsi="Sylfaen" w:cs="Sylfaen"/>
              </w:rPr>
              <w:t>და</w:t>
            </w:r>
            <w:proofErr w:type="spellEnd"/>
            <w:r w:rsidRPr="00EC2E9F">
              <w:rPr>
                <w:rFonts w:asciiTheme="majorHAnsi" w:hAnsiTheme="majorHAnsi" w:cstheme="majorHAnsi"/>
              </w:rPr>
              <w:t xml:space="preserve"> </w:t>
            </w:r>
            <w:proofErr w:type="spellStart"/>
            <w:r w:rsidRPr="00EC2E9F">
              <w:rPr>
                <w:rFonts w:ascii="Sylfaen" w:hAnsi="Sylfaen" w:cs="Sylfaen"/>
              </w:rPr>
              <w:t>სპორტის</w:t>
            </w:r>
            <w:proofErr w:type="spellEnd"/>
            <w:r w:rsidRPr="00EC2E9F">
              <w:rPr>
                <w:rFonts w:asciiTheme="majorHAnsi" w:hAnsiTheme="majorHAnsi" w:cstheme="majorHAnsi"/>
              </w:rPr>
              <w:t xml:space="preserve"> </w:t>
            </w:r>
            <w:proofErr w:type="spellStart"/>
            <w:r w:rsidRPr="00EC2E9F">
              <w:rPr>
                <w:rFonts w:ascii="Sylfaen" w:hAnsi="Sylfaen" w:cs="Sylfaen"/>
              </w:rPr>
              <w:t>სამინისტრო</w:t>
            </w:r>
            <w:proofErr w:type="spellEnd"/>
          </w:p>
        </w:tc>
        <w:tc>
          <w:tcPr>
            <w:tcW w:w="900" w:type="dxa"/>
          </w:tcPr>
          <w:p w14:paraId="4C80510C" w14:textId="77777777" w:rsidR="00032CE3" w:rsidRPr="00EC2E9F" w:rsidRDefault="00032CE3" w:rsidP="00032CE3">
            <w:pPr>
              <w:rPr>
                <w:rFonts w:asciiTheme="majorHAnsi" w:hAnsiTheme="majorHAnsi" w:cstheme="majorHAnsi"/>
              </w:rPr>
            </w:pPr>
          </w:p>
        </w:tc>
      </w:tr>
      <w:tr w:rsidR="009B04FB" w:rsidRPr="00EC2E9F" w14:paraId="4A5DD149" w14:textId="77777777" w:rsidTr="00032CE3">
        <w:tc>
          <w:tcPr>
            <w:tcW w:w="2414" w:type="dxa"/>
          </w:tcPr>
          <w:p w14:paraId="5632ED3C" w14:textId="77777777" w:rsidR="005E47B3" w:rsidRPr="00EC2E9F" w:rsidRDefault="005E47B3" w:rsidP="00032CE3">
            <w:pPr>
              <w:rPr>
                <w:rFonts w:asciiTheme="majorHAnsi" w:hAnsiTheme="majorHAnsi" w:cstheme="majorHAnsi"/>
              </w:rPr>
            </w:pPr>
          </w:p>
        </w:tc>
        <w:tc>
          <w:tcPr>
            <w:tcW w:w="1875" w:type="dxa"/>
          </w:tcPr>
          <w:p w14:paraId="7AC3FC9F" w14:textId="77777777" w:rsidR="005E47B3" w:rsidRPr="00EC2E9F" w:rsidRDefault="005E47B3" w:rsidP="00032CE3">
            <w:pPr>
              <w:pStyle w:val="Heading3"/>
              <w:outlineLvl w:val="2"/>
              <w:rPr>
                <w:rFonts w:asciiTheme="majorHAnsi" w:eastAsia="Helvetica" w:hAnsiTheme="majorHAnsi" w:cstheme="majorHAnsi"/>
                <w:sz w:val="24"/>
                <w:lang w:val="ka-GE"/>
              </w:rPr>
            </w:pPr>
          </w:p>
        </w:tc>
        <w:tc>
          <w:tcPr>
            <w:tcW w:w="2160" w:type="dxa"/>
          </w:tcPr>
          <w:p w14:paraId="5D1961FF" w14:textId="77777777" w:rsidR="00430AAD" w:rsidRPr="00EC2E9F" w:rsidRDefault="00430AAD" w:rsidP="00032CE3">
            <w:pPr>
              <w:jc w:val="both"/>
              <w:rPr>
                <w:rFonts w:asciiTheme="majorHAnsi" w:hAnsiTheme="majorHAnsi" w:cstheme="majorHAnsi"/>
                <w:lang w:val="ka-GE"/>
              </w:rPr>
            </w:pPr>
            <w:commentRangeStart w:id="67"/>
            <w:commentRangeStart w:id="68"/>
            <w:r w:rsidRPr="00EC2E9F">
              <w:rPr>
                <w:rFonts w:ascii="Sylfaen" w:hAnsi="Sylfaen" w:cs="Sylfaen"/>
                <w:lang w:val="ka-GE"/>
              </w:rPr>
              <w:t>პროფესიული</w:t>
            </w:r>
            <w:r w:rsidRPr="00EC2E9F">
              <w:rPr>
                <w:rFonts w:asciiTheme="majorHAnsi" w:hAnsiTheme="majorHAnsi" w:cstheme="majorHAnsi"/>
                <w:lang w:val="ka-GE"/>
              </w:rPr>
              <w:t xml:space="preserve"> </w:t>
            </w:r>
            <w:r w:rsidRPr="00EC2E9F">
              <w:rPr>
                <w:rFonts w:ascii="Sylfaen" w:hAnsi="Sylfaen" w:cs="Sylfaen"/>
                <w:lang w:val="ka-GE"/>
              </w:rPr>
              <w:t>განათლების</w:t>
            </w:r>
            <w:r w:rsidRPr="00EC2E9F">
              <w:rPr>
                <w:rFonts w:asciiTheme="majorHAnsi" w:hAnsiTheme="majorHAnsi" w:cstheme="majorHAnsi"/>
                <w:lang w:val="ka-GE"/>
              </w:rPr>
              <w:t xml:space="preserve">  200-</w:t>
            </w:r>
            <w:r w:rsidRPr="00EC2E9F">
              <w:rPr>
                <w:rFonts w:ascii="Sylfaen" w:hAnsi="Sylfaen" w:cs="Sylfaen"/>
                <w:lang w:val="ka-GE"/>
              </w:rPr>
              <w:t>მდე</w:t>
            </w:r>
            <w:r w:rsidRPr="00EC2E9F">
              <w:rPr>
                <w:rFonts w:asciiTheme="majorHAnsi" w:hAnsiTheme="majorHAnsi" w:cstheme="majorHAnsi"/>
                <w:lang w:val="ka-GE"/>
              </w:rPr>
              <w:t xml:space="preserve">  </w:t>
            </w:r>
            <w:r w:rsidRPr="00EC2E9F">
              <w:rPr>
                <w:rFonts w:ascii="Sylfaen" w:hAnsi="Sylfaen" w:cs="Sylfaen"/>
                <w:lang w:val="ka-GE"/>
              </w:rPr>
              <w:t>მასწავლებელს</w:t>
            </w:r>
            <w:r w:rsidRPr="00EC2E9F">
              <w:rPr>
                <w:rFonts w:asciiTheme="majorHAnsi" w:hAnsiTheme="majorHAnsi" w:cstheme="majorHAnsi"/>
                <w:lang w:val="ka-GE"/>
              </w:rPr>
              <w:t xml:space="preserve"> </w:t>
            </w:r>
            <w:r w:rsidRPr="00EC2E9F">
              <w:rPr>
                <w:rFonts w:ascii="Sylfaen" w:hAnsi="Sylfaen" w:cs="Sylfaen"/>
                <w:lang w:val="ka-GE"/>
              </w:rPr>
              <w:t>გავლილი</w:t>
            </w:r>
            <w:r w:rsidRPr="00EC2E9F">
              <w:rPr>
                <w:rFonts w:asciiTheme="majorHAnsi" w:hAnsiTheme="majorHAnsi" w:cstheme="majorHAnsi"/>
                <w:lang w:val="ka-GE"/>
              </w:rPr>
              <w:t xml:space="preserve"> </w:t>
            </w:r>
            <w:r w:rsidRPr="00EC2E9F">
              <w:rPr>
                <w:rFonts w:ascii="Sylfaen" w:hAnsi="Sylfaen" w:cs="Sylfaen"/>
                <w:lang w:val="ka-GE"/>
              </w:rPr>
              <w:t>აქვს</w:t>
            </w:r>
            <w:r w:rsidRPr="00EC2E9F">
              <w:rPr>
                <w:rFonts w:asciiTheme="majorHAnsi" w:hAnsiTheme="majorHAnsi" w:cstheme="majorHAnsi"/>
                <w:lang w:val="ka-GE"/>
              </w:rPr>
              <w:t xml:space="preserve"> </w:t>
            </w:r>
            <w:r w:rsidRPr="00EC2E9F">
              <w:rPr>
                <w:rFonts w:ascii="Sylfaen" w:hAnsi="Sylfaen" w:cs="Sylfaen"/>
                <w:lang w:val="ka-GE"/>
              </w:rPr>
              <w:t>ტრენინგი</w:t>
            </w:r>
            <w:r w:rsidRPr="00EC2E9F">
              <w:rPr>
                <w:rFonts w:asciiTheme="majorHAnsi" w:hAnsiTheme="majorHAnsi" w:cstheme="majorHAnsi"/>
                <w:lang w:val="ka-GE"/>
              </w:rPr>
              <w:t xml:space="preserve"> </w:t>
            </w:r>
            <w:r w:rsidRPr="00EC2E9F">
              <w:rPr>
                <w:rFonts w:ascii="Sylfaen" w:hAnsi="Sylfaen" w:cs="Sylfaen"/>
                <w:lang w:val="ka-GE"/>
              </w:rPr>
              <w:t>სამეწარმეო</w:t>
            </w:r>
            <w:r w:rsidRPr="00EC2E9F">
              <w:rPr>
                <w:rFonts w:asciiTheme="majorHAnsi" w:hAnsiTheme="majorHAnsi" w:cstheme="majorHAnsi"/>
                <w:lang w:val="ka-GE"/>
              </w:rPr>
              <w:t xml:space="preserve"> </w:t>
            </w:r>
            <w:r w:rsidRPr="00EC2E9F">
              <w:rPr>
                <w:rFonts w:ascii="Sylfaen" w:hAnsi="Sylfaen" w:cs="Sylfaen"/>
                <w:lang w:val="ka-GE"/>
              </w:rPr>
              <w:t>სწავლებაში</w:t>
            </w:r>
            <w:r w:rsidRPr="00EC2E9F">
              <w:rPr>
                <w:rFonts w:asciiTheme="majorHAnsi" w:hAnsiTheme="majorHAnsi" w:cstheme="majorHAnsi"/>
                <w:lang w:val="ka-GE"/>
              </w:rPr>
              <w:t>.</w:t>
            </w:r>
            <w:commentRangeEnd w:id="67"/>
            <w:r w:rsidRPr="00EC2E9F">
              <w:rPr>
                <w:rStyle w:val="CommentReference"/>
                <w:rFonts w:asciiTheme="majorHAnsi" w:hAnsiTheme="majorHAnsi" w:cstheme="majorHAnsi"/>
              </w:rPr>
              <w:commentReference w:id="67"/>
            </w:r>
            <w:commentRangeEnd w:id="68"/>
            <w:r w:rsidRPr="00EC2E9F">
              <w:rPr>
                <w:rStyle w:val="CommentReference"/>
                <w:rFonts w:asciiTheme="majorHAnsi" w:hAnsiTheme="majorHAnsi" w:cstheme="majorHAnsi"/>
              </w:rPr>
              <w:commentReference w:id="68"/>
            </w:r>
          </w:p>
          <w:p w14:paraId="4BBF5A32" w14:textId="77777777" w:rsidR="005E47B3" w:rsidRPr="00EC2E9F" w:rsidRDefault="005E47B3" w:rsidP="00032CE3">
            <w:pPr>
              <w:rPr>
                <w:rFonts w:asciiTheme="majorHAnsi" w:hAnsiTheme="majorHAnsi" w:cstheme="majorHAnsi"/>
                <w:lang w:val="ka-GE"/>
              </w:rPr>
            </w:pPr>
          </w:p>
        </w:tc>
        <w:tc>
          <w:tcPr>
            <w:tcW w:w="1823" w:type="dxa"/>
          </w:tcPr>
          <w:p w14:paraId="06F40284" w14:textId="35402409" w:rsidR="005E47B3" w:rsidRPr="00EC2E9F" w:rsidRDefault="00430AAD" w:rsidP="00032CE3">
            <w:pPr>
              <w:ind w:right="-13"/>
              <w:jc w:val="both"/>
              <w:rPr>
                <w:rFonts w:asciiTheme="majorHAnsi" w:eastAsia="Helvetica" w:hAnsiTheme="majorHAnsi" w:cstheme="majorHAnsi"/>
                <w:lang w:val="ka-GE"/>
              </w:rPr>
            </w:pPr>
            <w:r w:rsidRPr="00EC2E9F">
              <w:rPr>
                <w:rFonts w:ascii="Sylfaen" w:hAnsi="Sylfaen" w:cs="Sylfaen"/>
                <w:lang w:val="ka-GE"/>
              </w:rPr>
              <w:t>პროფესიული</w:t>
            </w:r>
            <w:r w:rsidRPr="00EC2E9F">
              <w:rPr>
                <w:rFonts w:asciiTheme="majorHAnsi" w:hAnsiTheme="majorHAnsi" w:cstheme="majorHAnsi"/>
                <w:lang w:val="ka-GE"/>
              </w:rPr>
              <w:t xml:space="preserve"> </w:t>
            </w:r>
            <w:r w:rsidRPr="00EC2E9F">
              <w:rPr>
                <w:rFonts w:ascii="Sylfaen" w:hAnsi="Sylfaen" w:cs="Sylfaen"/>
                <w:lang w:val="ka-GE"/>
              </w:rPr>
              <w:t>განათლების</w:t>
            </w:r>
            <w:r w:rsidRPr="00EC2E9F">
              <w:rPr>
                <w:rFonts w:asciiTheme="majorHAnsi" w:hAnsiTheme="majorHAnsi" w:cstheme="majorHAnsi"/>
                <w:lang w:val="ka-GE"/>
              </w:rPr>
              <w:t xml:space="preserve"> 40-</w:t>
            </w:r>
            <w:r w:rsidRPr="00EC2E9F">
              <w:rPr>
                <w:rFonts w:ascii="Sylfaen" w:hAnsi="Sylfaen" w:cs="Sylfaen"/>
                <w:lang w:val="ka-GE"/>
              </w:rPr>
              <w:t>მდე</w:t>
            </w:r>
            <w:r w:rsidRPr="00EC2E9F">
              <w:rPr>
                <w:rFonts w:asciiTheme="majorHAnsi" w:hAnsiTheme="majorHAnsi" w:cstheme="majorHAnsi"/>
                <w:lang w:val="ka-GE"/>
              </w:rPr>
              <w:t xml:space="preserve"> </w:t>
            </w:r>
            <w:r w:rsidRPr="00EC2E9F">
              <w:rPr>
                <w:rFonts w:ascii="Sylfaen" w:hAnsi="Sylfaen" w:cs="Sylfaen"/>
                <w:lang w:val="ka-GE"/>
              </w:rPr>
              <w:t>მასწავლებელი</w:t>
            </w:r>
          </w:p>
        </w:tc>
        <w:tc>
          <w:tcPr>
            <w:tcW w:w="1775" w:type="dxa"/>
          </w:tcPr>
          <w:p w14:paraId="5A1126F7" w14:textId="1A3830D2" w:rsidR="005E47B3" w:rsidRPr="00EC2E9F" w:rsidRDefault="00430AAD" w:rsidP="00032CE3">
            <w:pPr>
              <w:jc w:val="center"/>
              <w:rPr>
                <w:rFonts w:asciiTheme="majorHAnsi" w:hAnsiTheme="majorHAnsi" w:cstheme="majorHAnsi"/>
              </w:rPr>
            </w:pPr>
            <w:proofErr w:type="spellStart"/>
            <w:r w:rsidRPr="00EC2E9F">
              <w:rPr>
                <w:rFonts w:ascii="Sylfaen" w:hAnsi="Sylfaen" w:cs="Sylfaen"/>
              </w:rPr>
              <w:t>პროფესიული</w:t>
            </w:r>
            <w:proofErr w:type="spellEnd"/>
            <w:r w:rsidRPr="00EC2E9F">
              <w:rPr>
                <w:rFonts w:asciiTheme="majorHAnsi" w:hAnsiTheme="majorHAnsi" w:cstheme="majorHAnsi"/>
              </w:rPr>
              <w:t xml:space="preserve"> </w:t>
            </w:r>
            <w:proofErr w:type="spellStart"/>
            <w:r w:rsidRPr="00EC2E9F">
              <w:rPr>
                <w:rFonts w:ascii="Sylfaen" w:hAnsi="Sylfaen" w:cs="Sylfaen"/>
              </w:rPr>
              <w:t>განათლების</w:t>
            </w:r>
            <w:proofErr w:type="spellEnd"/>
            <w:r w:rsidRPr="00EC2E9F">
              <w:rPr>
                <w:rFonts w:asciiTheme="majorHAnsi" w:hAnsiTheme="majorHAnsi" w:cstheme="majorHAnsi"/>
              </w:rPr>
              <w:t xml:space="preserve"> 200-</w:t>
            </w:r>
            <w:r w:rsidRPr="00EC2E9F">
              <w:rPr>
                <w:rFonts w:ascii="Sylfaen" w:hAnsi="Sylfaen" w:cs="Sylfaen"/>
              </w:rPr>
              <w:t>მდე</w:t>
            </w:r>
            <w:r w:rsidRPr="00EC2E9F">
              <w:rPr>
                <w:rFonts w:asciiTheme="majorHAnsi" w:hAnsiTheme="majorHAnsi" w:cstheme="majorHAnsi"/>
              </w:rPr>
              <w:t xml:space="preserve"> </w:t>
            </w:r>
            <w:proofErr w:type="spellStart"/>
            <w:r w:rsidRPr="00EC2E9F">
              <w:rPr>
                <w:rFonts w:ascii="Sylfaen" w:hAnsi="Sylfaen" w:cs="Sylfaen"/>
              </w:rPr>
              <w:t>მასწავლებელი</w:t>
            </w:r>
            <w:proofErr w:type="spellEnd"/>
          </w:p>
        </w:tc>
        <w:tc>
          <w:tcPr>
            <w:tcW w:w="1725" w:type="dxa"/>
          </w:tcPr>
          <w:p w14:paraId="5F10C797" w14:textId="78B5B490" w:rsidR="005E47B3" w:rsidRPr="00EC2E9F" w:rsidRDefault="00430AAD" w:rsidP="00032CE3">
            <w:pPr>
              <w:rPr>
                <w:rFonts w:asciiTheme="majorHAnsi" w:hAnsiTheme="majorHAnsi" w:cstheme="majorHAnsi"/>
              </w:rPr>
            </w:pPr>
            <w:r w:rsidRPr="00EC2E9F">
              <w:rPr>
                <w:rFonts w:asciiTheme="majorHAnsi" w:hAnsiTheme="majorHAnsi" w:cstheme="majorHAnsi"/>
              </w:rPr>
              <w:t>2019-2023</w:t>
            </w:r>
          </w:p>
        </w:tc>
        <w:tc>
          <w:tcPr>
            <w:tcW w:w="1504" w:type="dxa"/>
          </w:tcPr>
          <w:p w14:paraId="21C5E158" w14:textId="6DDCF511" w:rsidR="005E47B3" w:rsidRPr="00EC2E9F" w:rsidRDefault="00430AAD" w:rsidP="00032CE3">
            <w:pPr>
              <w:rPr>
                <w:rFonts w:asciiTheme="majorHAnsi" w:hAnsiTheme="majorHAnsi" w:cstheme="majorHAnsi"/>
              </w:rPr>
            </w:pPr>
            <w:proofErr w:type="spellStart"/>
            <w:r w:rsidRPr="00EC2E9F">
              <w:rPr>
                <w:rFonts w:ascii="Sylfaen" w:hAnsi="Sylfaen" w:cs="Sylfaen"/>
              </w:rPr>
              <w:t>განათლების</w:t>
            </w:r>
            <w:proofErr w:type="spellEnd"/>
            <w:r w:rsidRPr="00EC2E9F">
              <w:rPr>
                <w:rFonts w:asciiTheme="majorHAnsi" w:hAnsiTheme="majorHAnsi" w:cstheme="majorHAnsi"/>
              </w:rPr>
              <w:t xml:space="preserve">, </w:t>
            </w:r>
            <w:proofErr w:type="spellStart"/>
            <w:r w:rsidRPr="00EC2E9F">
              <w:rPr>
                <w:rFonts w:ascii="Sylfaen" w:hAnsi="Sylfaen" w:cs="Sylfaen"/>
              </w:rPr>
              <w:t>მეცნიერების</w:t>
            </w:r>
            <w:proofErr w:type="spellEnd"/>
            <w:r w:rsidRPr="00EC2E9F">
              <w:rPr>
                <w:rFonts w:asciiTheme="majorHAnsi" w:hAnsiTheme="majorHAnsi" w:cstheme="majorHAnsi"/>
              </w:rPr>
              <w:t xml:space="preserve">, </w:t>
            </w:r>
            <w:proofErr w:type="spellStart"/>
            <w:r w:rsidRPr="00EC2E9F">
              <w:rPr>
                <w:rFonts w:ascii="Sylfaen" w:hAnsi="Sylfaen" w:cs="Sylfaen"/>
              </w:rPr>
              <w:t>კულტურისა</w:t>
            </w:r>
            <w:proofErr w:type="spellEnd"/>
            <w:r w:rsidRPr="00EC2E9F">
              <w:rPr>
                <w:rFonts w:asciiTheme="majorHAnsi" w:hAnsiTheme="majorHAnsi" w:cstheme="majorHAnsi"/>
              </w:rPr>
              <w:t xml:space="preserve"> </w:t>
            </w:r>
            <w:proofErr w:type="spellStart"/>
            <w:r w:rsidRPr="00EC2E9F">
              <w:rPr>
                <w:rFonts w:ascii="Sylfaen" w:hAnsi="Sylfaen" w:cs="Sylfaen"/>
              </w:rPr>
              <w:t>და</w:t>
            </w:r>
            <w:proofErr w:type="spellEnd"/>
            <w:r w:rsidRPr="00EC2E9F">
              <w:rPr>
                <w:rFonts w:asciiTheme="majorHAnsi" w:hAnsiTheme="majorHAnsi" w:cstheme="majorHAnsi"/>
              </w:rPr>
              <w:t xml:space="preserve"> </w:t>
            </w:r>
            <w:proofErr w:type="spellStart"/>
            <w:r w:rsidRPr="00EC2E9F">
              <w:rPr>
                <w:rFonts w:ascii="Sylfaen" w:hAnsi="Sylfaen" w:cs="Sylfaen"/>
              </w:rPr>
              <w:t>სპორტის</w:t>
            </w:r>
            <w:proofErr w:type="spellEnd"/>
            <w:r w:rsidRPr="00EC2E9F">
              <w:rPr>
                <w:rFonts w:asciiTheme="majorHAnsi" w:hAnsiTheme="majorHAnsi" w:cstheme="majorHAnsi"/>
              </w:rPr>
              <w:t xml:space="preserve"> </w:t>
            </w:r>
            <w:proofErr w:type="spellStart"/>
            <w:r w:rsidRPr="00EC2E9F">
              <w:rPr>
                <w:rFonts w:ascii="Sylfaen" w:hAnsi="Sylfaen" w:cs="Sylfaen"/>
              </w:rPr>
              <w:t>სამინისტრო</w:t>
            </w:r>
            <w:proofErr w:type="spellEnd"/>
          </w:p>
        </w:tc>
        <w:tc>
          <w:tcPr>
            <w:tcW w:w="900" w:type="dxa"/>
          </w:tcPr>
          <w:p w14:paraId="3F62BF9D" w14:textId="77777777" w:rsidR="005E47B3" w:rsidRPr="00EC2E9F" w:rsidRDefault="005E47B3" w:rsidP="00032CE3">
            <w:pPr>
              <w:rPr>
                <w:rFonts w:asciiTheme="majorHAnsi" w:hAnsiTheme="majorHAnsi" w:cstheme="majorHAnsi"/>
              </w:rPr>
            </w:pPr>
          </w:p>
        </w:tc>
      </w:tr>
      <w:tr w:rsidR="009B04FB" w:rsidRPr="00EC2E9F" w14:paraId="6F86D204" w14:textId="77777777" w:rsidTr="00032CE3">
        <w:tc>
          <w:tcPr>
            <w:tcW w:w="2414" w:type="dxa"/>
          </w:tcPr>
          <w:p w14:paraId="0C32C2E7" w14:textId="77777777" w:rsidR="005E47B3" w:rsidRPr="00EC2E9F" w:rsidRDefault="005E47B3" w:rsidP="00032CE3">
            <w:pPr>
              <w:rPr>
                <w:rFonts w:asciiTheme="majorHAnsi" w:hAnsiTheme="majorHAnsi" w:cstheme="majorHAnsi"/>
              </w:rPr>
            </w:pPr>
          </w:p>
        </w:tc>
        <w:tc>
          <w:tcPr>
            <w:tcW w:w="1875" w:type="dxa"/>
          </w:tcPr>
          <w:p w14:paraId="126BC22E" w14:textId="77777777" w:rsidR="005E47B3" w:rsidRPr="00EC2E9F" w:rsidRDefault="005E47B3" w:rsidP="00032CE3">
            <w:pPr>
              <w:pStyle w:val="Heading3"/>
              <w:outlineLvl w:val="2"/>
              <w:rPr>
                <w:rFonts w:asciiTheme="majorHAnsi" w:eastAsia="Helvetica" w:hAnsiTheme="majorHAnsi" w:cstheme="majorHAnsi"/>
                <w:sz w:val="24"/>
                <w:lang w:val="ka-GE"/>
              </w:rPr>
            </w:pPr>
          </w:p>
        </w:tc>
        <w:tc>
          <w:tcPr>
            <w:tcW w:w="2160" w:type="dxa"/>
          </w:tcPr>
          <w:p w14:paraId="4B052345" w14:textId="77777777" w:rsidR="005E47B3" w:rsidRPr="00EC2E9F" w:rsidRDefault="005E47B3" w:rsidP="00032CE3">
            <w:pPr>
              <w:rPr>
                <w:rFonts w:asciiTheme="majorHAnsi" w:hAnsiTheme="majorHAnsi" w:cstheme="majorHAnsi"/>
                <w:lang w:val="ka-GE"/>
              </w:rPr>
            </w:pPr>
          </w:p>
        </w:tc>
        <w:tc>
          <w:tcPr>
            <w:tcW w:w="1823" w:type="dxa"/>
          </w:tcPr>
          <w:p w14:paraId="1F26EFA0" w14:textId="77777777" w:rsidR="005E47B3" w:rsidRPr="00EC2E9F" w:rsidRDefault="005E47B3" w:rsidP="00032CE3">
            <w:pPr>
              <w:ind w:right="-13"/>
              <w:jc w:val="both"/>
              <w:rPr>
                <w:rFonts w:asciiTheme="majorHAnsi" w:eastAsia="Helvetica" w:hAnsiTheme="majorHAnsi" w:cstheme="majorHAnsi"/>
                <w:lang w:val="ka-GE"/>
              </w:rPr>
            </w:pPr>
          </w:p>
        </w:tc>
        <w:tc>
          <w:tcPr>
            <w:tcW w:w="1775" w:type="dxa"/>
          </w:tcPr>
          <w:p w14:paraId="33C393A2" w14:textId="77777777" w:rsidR="005E47B3" w:rsidRPr="00EC2E9F" w:rsidRDefault="005E47B3" w:rsidP="00032CE3">
            <w:pPr>
              <w:jc w:val="center"/>
              <w:rPr>
                <w:rFonts w:asciiTheme="majorHAnsi" w:hAnsiTheme="majorHAnsi" w:cstheme="majorHAnsi"/>
              </w:rPr>
            </w:pPr>
          </w:p>
        </w:tc>
        <w:tc>
          <w:tcPr>
            <w:tcW w:w="1725" w:type="dxa"/>
          </w:tcPr>
          <w:p w14:paraId="710384C4" w14:textId="77777777" w:rsidR="005E47B3" w:rsidRPr="00EC2E9F" w:rsidRDefault="005E47B3" w:rsidP="00032CE3">
            <w:pPr>
              <w:rPr>
                <w:rFonts w:asciiTheme="majorHAnsi" w:hAnsiTheme="majorHAnsi" w:cstheme="majorHAnsi"/>
              </w:rPr>
            </w:pPr>
          </w:p>
        </w:tc>
        <w:tc>
          <w:tcPr>
            <w:tcW w:w="1504" w:type="dxa"/>
          </w:tcPr>
          <w:p w14:paraId="2F094805" w14:textId="77777777" w:rsidR="005E47B3" w:rsidRPr="00EC2E9F" w:rsidRDefault="005E47B3" w:rsidP="00032CE3">
            <w:pPr>
              <w:rPr>
                <w:rFonts w:asciiTheme="majorHAnsi" w:hAnsiTheme="majorHAnsi" w:cstheme="majorHAnsi"/>
              </w:rPr>
            </w:pPr>
          </w:p>
        </w:tc>
        <w:tc>
          <w:tcPr>
            <w:tcW w:w="900" w:type="dxa"/>
          </w:tcPr>
          <w:p w14:paraId="121CA230" w14:textId="77777777" w:rsidR="005E47B3" w:rsidRPr="00EC2E9F" w:rsidRDefault="005E47B3" w:rsidP="00032CE3">
            <w:pPr>
              <w:rPr>
                <w:rFonts w:asciiTheme="majorHAnsi" w:hAnsiTheme="majorHAnsi" w:cstheme="majorHAnsi"/>
              </w:rPr>
            </w:pPr>
          </w:p>
        </w:tc>
      </w:tr>
    </w:tbl>
    <w:p w14:paraId="2233E7B4" w14:textId="4EB41928" w:rsidR="003810C5" w:rsidRDefault="00032CE3">
      <w:pPr>
        <w:rPr>
          <w:ins w:id="69" w:author="Simulacia" w:date="2019-05-10T15:40:00Z"/>
          <w:rFonts w:ascii="Sylfaen" w:hAnsi="Sylfaen" w:cstheme="majorHAnsi"/>
          <w:lang w:val="ka-GE"/>
        </w:rPr>
      </w:pPr>
      <w:r w:rsidRPr="00EC2E9F">
        <w:rPr>
          <w:rFonts w:asciiTheme="majorHAnsi" w:hAnsiTheme="majorHAnsi" w:cstheme="majorHAnsi"/>
        </w:rPr>
        <w:br w:type="textWrapping" w:clear="all"/>
      </w:r>
    </w:p>
    <w:p w14:paraId="152DF1D5" w14:textId="77777777" w:rsidR="0012310B" w:rsidRDefault="0012310B">
      <w:pPr>
        <w:rPr>
          <w:ins w:id="70" w:author="Simulacia" w:date="2019-05-10T15:40:00Z"/>
          <w:rFonts w:ascii="Sylfaen" w:hAnsi="Sylfaen" w:cstheme="majorHAnsi"/>
          <w:lang w:val="ka-GE"/>
        </w:rPr>
      </w:pPr>
    </w:p>
    <w:p w14:paraId="1EA33B38" w14:textId="77777777" w:rsidR="0012310B" w:rsidRPr="0012310B" w:rsidRDefault="0012310B">
      <w:pPr>
        <w:rPr>
          <w:rFonts w:ascii="Sylfaen" w:hAnsi="Sylfaen" w:cstheme="majorHAnsi"/>
          <w:lang w:val="ka-GE"/>
          <w:rPrChange w:id="71" w:author="Simulacia" w:date="2019-05-10T15:40:00Z">
            <w:rPr>
              <w:rFonts w:asciiTheme="majorHAnsi" w:hAnsiTheme="majorHAnsi" w:cstheme="majorHAnsi"/>
            </w:rPr>
          </w:rPrChange>
        </w:rPr>
      </w:pPr>
    </w:p>
    <w:tbl>
      <w:tblPr>
        <w:tblStyle w:val="TableGrid"/>
        <w:tblW w:w="0" w:type="auto"/>
        <w:tblLook w:val="04A0" w:firstRow="1" w:lastRow="0" w:firstColumn="1" w:lastColumn="0" w:noHBand="0" w:noVBand="1"/>
      </w:tblPr>
      <w:tblGrid>
        <w:gridCol w:w="1314"/>
        <w:gridCol w:w="311"/>
        <w:gridCol w:w="1614"/>
        <w:gridCol w:w="231"/>
        <w:gridCol w:w="1405"/>
        <w:gridCol w:w="1839"/>
        <w:gridCol w:w="149"/>
        <w:gridCol w:w="1592"/>
        <w:gridCol w:w="398"/>
        <w:gridCol w:w="1245"/>
        <w:gridCol w:w="589"/>
        <w:gridCol w:w="936"/>
        <w:gridCol w:w="1052"/>
        <w:gridCol w:w="700"/>
        <w:gridCol w:w="801"/>
      </w:tblGrid>
      <w:tr w:rsidR="000208B0" w:rsidRPr="00EC2E9F" w14:paraId="2E7E3577" w14:textId="77777777" w:rsidTr="0012310B">
        <w:trPr>
          <w:gridAfter w:val="2"/>
          <w:wAfter w:w="1782" w:type="dxa"/>
          <w:ins w:id="72" w:author="Simulacia" w:date="2019-05-10T15:40:00Z"/>
        </w:trPr>
        <w:tc>
          <w:tcPr>
            <w:tcW w:w="1817" w:type="dxa"/>
            <w:gridSpan w:val="2"/>
          </w:tcPr>
          <w:p w14:paraId="6F66D708" w14:textId="77777777" w:rsidR="0012310B" w:rsidRPr="00EC2E9F" w:rsidRDefault="0012310B" w:rsidP="00667173">
            <w:pPr>
              <w:ind w:left="709" w:hanging="709"/>
              <w:rPr>
                <w:ins w:id="73" w:author="Simulacia" w:date="2019-05-10T15:40:00Z"/>
                <w:rFonts w:asciiTheme="majorHAnsi" w:hAnsiTheme="majorHAnsi" w:cstheme="majorHAnsi"/>
                <w:lang w:val="ka-GE"/>
              </w:rPr>
            </w:pPr>
            <w:ins w:id="74" w:author="Simulacia" w:date="2019-05-10T15:40:00Z">
              <w:r w:rsidRPr="00EC2E9F">
                <w:rPr>
                  <w:rFonts w:ascii="Sylfaen" w:hAnsi="Sylfaen" w:cs="Sylfaen"/>
                  <w:lang w:val="ka-GE"/>
                </w:rPr>
                <w:t>მიზანი</w:t>
              </w:r>
            </w:ins>
          </w:p>
        </w:tc>
        <w:tc>
          <w:tcPr>
            <w:tcW w:w="1602" w:type="dxa"/>
            <w:gridSpan w:val="2"/>
          </w:tcPr>
          <w:p w14:paraId="575452C1" w14:textId="77777777" w:rsidR="0012310B" w:rsidRPr="00EC2E9F" w:rsidRDefault="0012310B" w:rsidP="00667173">
            <w:pPr>
              <w:rPr>
                <w:ins w:id="75" w:author="Simulacia" w:date="2019-05-10T15:40:00Z"/>
                <w:rFonts w:asciiTheme="majorHAnsi" w:hAnsiTheme="majorHAnsi" w:cstheme="majorHAnsi"/>
                <w:lang w:val="ka-GE"/>
              </w:rPr>
            </w:pPr>
            <w:ins w:id="76" w:author="Simulacia" w:date="2019-05-10T15:40:00Z">
              <w:r w:rsidRPr="00EC2E9F">
                <w:rPr>
                  <w:rFonts w:ascii="Sylfaen" w:hAnsi="Sylfaen" w:cs="Sylfaen"/>
                  <w:lang w:val="ka-GE"/>
                </w:rPr>
                <w:t>გავლენის</w:t>
              </w:r>
              <w:r w:rsidRPr="00EC2E9F">
                <w:rPr>
                  <w:rFonts w:asciiTheme="majorHAnsi" w:hAnsiTheme="majorHAnsi" w:cstheme="majorHAnsi"/>
                  <w:lang w:val="ka-GE"/>
                </w:rPr>
                <w:t xml:space="preserve"> </w:t>
              </w:r>
              <w:r w:rsidRPr="00EC2E9F">
                <w:rPr>
                  <w:rFonts w:ascii="Sylfaen" w:hAnsi="Sylfaen" w:cs="Sylfaen"/>
                  <w:lang w:val="ka-GE"/>
                </w:rPr>
                <w:t>ინდიკატორი</w:t>
              </w:r>
            </w:ins>
          </w:p>
        </w:tc>
        <w:tc>
          <w:tcPr>
            <w:tcW w:w="1241" w:type="dxa"/>
          </w:tcPr>
          <w:p w14:paraId="58F791E6" w14:textId="77777777" w:rsidR="0012310B" w:rsidRPr="00EC2E9F" w:rsidRDefault="0012310B" w:rsidP="00667173">
            <w:pPr>
              <w:rPr>
                <w:ins w:id="77" w:author="Simulacia" w:date="2019-05-10T15:40:00Z"/>
                <w:rFonts w:asciiTheme="majorHAnsi" w:hAnsiTheme="majorHAnsi" w:cstheme="majorHAnsi"/>
                <w:lang w:val="ka-GE"/>
              </w:rPr>
            </w:pPr>
            <w:ins w:id="78" w:author="Simulacia" w:date="2019-05-10T15:40:00Z">
              <w:r w:rsidRPr="00EC2E9F">
                <w:rPr>
                  <w:rFonts w:ascii="Sylfaen" w:hAnsi="Sylfaen" w:cs="Sylfaen"/>
                  <w:lang w:val="ka-GE"/>
                </w:rPr>
                <w:t>საბაზისო</w:t>
              </w:r>
              <w:r w:rsidRPr="00EC2E9F">
                <w:rPr>
                  <w:rFonts w:asciiTheme="majorHAnsi" w:hAnsiTheme="majorHAnsi" w:cstheme="majorHAnsi"/>
                  <w:lang w:val="ka-GE"/>
                </w:rPr>
                <w:t xml:space="preserve"> </w:t>
              </w:r>
              <w:r w:rsidRPr="00EC2E9F">
                <w:rPr>
                  <w:rFonts w:ascii="Sylfaen" w:hAnsi="Sylfaen" w:cs="Sylfaen"/>
                  <w:lang w:val="ka-GE"/>
                </w:rPr>
                <w:t>მონაცემი</w:t>
              </w:r>
            </w:ins>
          </w:p>
        </w:tc>
        <w:tc>
          <w:tcPr>
            <w:tcW w:w="2142" w:type="dxa"/>
            <w:gridSpan w:val="2"/>
          </w:tcPr>
          <w:p w14:paraId="2CA511F4" w14:textId="77777777" w:rsidR="0012310B" w:rsidRPr="00EC2E9F" w:rsidRDefault="0012310B" w:rsidP="00667173">
            <w:pPr>
              <w:rPr>
                <w:ins w:id="79" w:author="Simulacia" w:date="2019-05-10T15:40:00Z"/>
                <w:rFonts w:asciiTheme="majorHAnsi" w:hAnsiTheme="majorHAnsi" w:cstheme="majorHAnsi"/>
                <w:lang w:val="ka-GE"/>
              </w:rPr>
            </w:pPr>
            <w:ins w:id="80" w:author="Simulacia" w:date="2019-05-10T15:40:00Z">
              <w:r w:rsidRPr="00EC2E9F">
                <w:rPr>
                  <w:rFonts w:ascii="Sylfaen" w:hAnsi="Sylfaen" w:cs="Sylfaen"/>
                  <w:lang w:val="ka-GE"/>
                </w:rPr>
                <w:t>სამიზნე</w:t>
              </w:r>
              <w:r w:rsidRPr="00EC2E9F">
                <w:rPr>
                  <w:rFonts w:asciiTheme="majorHAnsi" w:hAnsiTheme="majorHAnsi" w:cstheme="majorHAnsi"/>
                  <w:lang w:val="ka-GE"/>
                </w:rPr>
                <w:t>/</w:t>
              </w:r>
              <w:r w:rsidRPr="00EC2E9F">
                <w:rPr>
                  <w:rFonts w:ascii="Sylfaen" w:hAnsi="Sylfaen" w:cs="Sylfaen"/>
                  <w:lang w:val="ka-GE"/>
                </w:rPr>
                <w:t>მისაღწევი</w:t>
              </w:r>
              <w:r w:rsidRPr="00EC2E9F">
                <w:rPr>
                  <w:rFonts w:asciiTheme="majorHAnsi" w:hAnsiTheme="majorHAnsi" w:cstheme="majorHAnsi"/>
                  <w:lang w:val="ka-GE"/>
                </w:rPr>
                <w:t xml:space="preserve"> </w:t>
              </w:r>
              <w:r w:rsidRPr="00EC2E9F">
                <w:rPr>
                  <w:rFonts w:ascii="Sylfaen" w:hAnsi="Sylfaen" w:cs="Sylfaen"/>
                  <w:lang w:val="ka-GE"/>
                </w:rPr>
                <w:t>შედეგი</w:t>
              </w:r>
            </w:ins>
          </w:p>
        </w:tc>
        <w:tc>
          <w:tcPr>
            <w:tcW w:w="1999" w:type="dxa"/>
            <w:gridSpan w:val="2"/>
          </w:tcPr>
          <w:p w14:paraId="53AE789C" w14:textId="77777777" w:rsidR="0012310B" w:rsidRPr="00EC2E9F" w:rsidRDefault="0012310B" w:rsidP="00667173">
            <w:pPr>
              <w:rPr>
                <w:ins w:id="81" w:author="Simulacia" w:date="2019-05-10T15:40:00Z"/>
                <w:rFonts w:asciiTheme="majorHAnsi" w:hAnsiTheme="majorHAnsi" w:cstheme="majorHAnsi"/>
                <w:lang w:val="ka-GE"/>
              </w:rPr>
            </w:pPr>
            <w:ins w:id="82" w:author="Simulacia" w:date="2019-05-10T15:40:00Z">
              <w:r w:rsidRPr="00EC2E9F">
                <w:rPr>
                  <w:rFonts w:ascii="Sylfaen" w:hAnsi="Sylfaen" w:cs="Sylfaen"/>
                  <w:lang w:val="ka-GE"/>
                </w:rPr>
                <w:t>განხორციელების</w:t>
              </w:r>
              <w:r w:rsidRPr="00EC2E9F">
                <w:rPr>
                  <w:rFonts w:asciiTheme="majorHAnsi" w:hAnsiTheme="majorHAnsi" w:cstheme="majorHAnsi"/>
                  <w:lang w:val="ka-GE"/>
                </w:rPr>
                <w:t xml:space="preserve"> </w:t>
              </w:r>
              <w:r w:rsidRPr="00EC2E9F">
                <w:rPr>
                  <w:rFonts w:ascii="Sylfaen" w:hAnsi="Sylfaen" w:cs="Sylfaen"/>
                  <w:lang w:val="ka-GE"/>
                </w:rPr>
                <w:t>პერიოდი</w:t>
              </w:r>
            </w:ins>
          </w:p>
        </w:tc>
        <w:tc>
          <w:tcPr>
            <w:tcW w:w="1822" w:type="dxa"/>
            <w:gridSpan w:val="2"/>
          </w:tcPr>
          <w:p w14:paraId="6755D0A3" w14:textId="77777777" w:rsidR="0012310B" w:rsidRPr="00EC2E9F" w:rsidRDefault="0012310B" w:rsidP="00667173">
            <w:pPr>
              <w:rPr>
                <w:ins w:id="83" w:author="Simulacia" w:date="2019-05-10T15:40:00Z"/>
                <w:rFonts w:asciiTheme="majorHAnsi" w:hAnsiTheme="majorHAnsi" w:cstheme="majorHAnsi"/>
                <w:lang w:val="ka-GE"/>
              </w:rPr>
            </w:pPr>
            <w:ins w:id="84" w:author="Simulacia" w:date="2019-05-10T15:40:00Z">
              <w:r w:rsidRPr="00EC2E9F">
                <w:rPr>
                  <w:rFonts w:ascii="Sylfaen" w:hAnsi="Sylfaen" w:cs="Sylfaen"/>
                  <w:lang w:val="ka-GE"/>
                </w:rPr>
                <w:t>დადასტურების</w:t>
              </w:r>
              <w:r w:rsidRPr="00EC2E9F">
                <w:rPr>
                  <w:rFonts w:asciiTheme="majorHAnsi" w:hAnsiTheme="majorHAnsi" w:cstheme="majorHAnsi"/>
                  <w:lang w:val="ka-GE"/>
                </w:rPr>
                <w:t xml:space="preserve"> </w:t>
              </w:r>
              <w:r w:rsidRPr="00EC2E9F">
                <w:rPr>
                  <w:rFonts w:ascii="Sylfaen" w:hAnsi="Sylfaen" w:cs="Sylfaen"/>
                  <w:lang w:val="ka-GE"/>
                </w:rPr>
                <w:t>წყარო</w:t>
              </w:r>
            </w:ins>
          </w:p>
        </w:tc>
        <w:tc>
          <w:tcPr>
            <w:tcW w:w="1771" w:type="dxa"/>
            <w:gridSpan w:val="2"/>
          </w:tcPr>
          <w:p w14:paraId="6231E07E" w14:textId="77777777" w:rsidR="0012310B" w:rsidRPr="00EC2E9F" w:rsidRDefault="0012310B" w:rsidP="00667173">
            <w:pPr>
              <w:rPr>
                <w:ins w:id="85" w:author="Simulacia" w:date="2019-05-10T15:40:00Z"/>
                <w:rFonts w:asciiTheme="majorHAnsi" w:hAnsiTheme="majorHAnsi" w:cstheme="majorHAnsi"/>
                <w:lang w:val="ka-GE"/>
              </w:rPr>
            </w:pPr>
            <w:ins w:id="86" w:author="Simulacia" w:date="2019-05-10T15:40:00Z">
              <w:r w:rsidRPr="00EC2E9F">
                <w:rPr>
                  <w:rFonts w:ascii="Sylfaen" w:eastAsia="Calibri" w:hAnsi="Sylfaen" w:cs="Sylfaen"/>
                  <w:sz w:val="24"/>
                  <w:szCs w:val="24"/>
                  <w:lang w:val="ka-GE"/>
                </w:rPr>
                <w:t>გაეროს</w:t>
              </w:r>
              <w:r w:rsidRPr="00EC2E9F">
                <w:rPr>
                  <w:rFonts w:asciiTheme="majorHAnsi" w:eastAsia="Calibri" w:hAnsiTheme="majorHAnsi" w:cstheme="majorHAnsi"/>
                  <w:sz w:val="24"/>
                  <w:szCs w:val="24"/>
                  <w:lang w:val="ka-GE"/>
                </w:rPr>
                <w:t xml:space="preserve"> </w:t>
              </w:r>
              <w:r w:rsidRPr="00EC2E9F">
                <w:rPr>
                  <w:rFonts w:ascii="Sylfaen" w:eastAsia="Calibri" w:hAnsi="Sylfaen" w:cs="Sylfaen"/>
                  <w:sz w:val="24"/>
                  <w:szCs w:val="24"/>
                  <w:lang w:val="ka-GE"/>
                </w:rPr>
                <w:t>მდგრადი</w:t>
              </w:r>
              <w:r w:rsidRPr="00EC2E9F">
                <w:rPr>
                  <w:rFonts w:asciiTheme="majorHAnsi" w:eastAsia="Calibri" w:hAnsiTheme="majorHAnsi" w:cstheme="majorHAnsi"/>
                  <w:sz w:val="24"/>
                  <w:szCs w:val="24"/>
                  <w:lang w:val="ka-GE"/>
                </w:rPr>
                <w:t xml:space="preserve"> </w:t>
              </w:r>
              <w:r w:rsidRPr="00EC2E9F">
                <w:rPr>
                  <w:rFonts w:ascii="Sylfaen" w:eastAsia="Calibri" w:hAnsi="Sylfaen" w:cs="Sylfaen"/>
                  <w:sz w:val="24"/>
                  <w:szCs w:val="24"/>
                  <w:lang w:val="ka-GE"/>
                </w:rPr>
                <w:t>განვითარების</w:t>
              </w:r>
              <w:r w:rsidRPr="00EC2E9F">
                <w:rPr>
                  <w:rFonts w:asciiTheme="majorHAnsi" w:eastAsia="Calibri" w:hAnsiTheme="majorHAnsi" w:cstheme="majorHAnsi"/>
                  <w:sz w:val="24"/>
                  <w:szCs w:val="24"/>
                  <w:lang w:val="ka-GE"/>
                </w:rPr>
                <w:t xml:space="preserve"> </w:t>
              </w:r>
              <w:r w:rsidRPr="00EC2E9F">
                <w:rPr>
                  <w:rFonts w:ascii="Sylfaen" w:eastAsia="Calibri" w:hAnsi="Sylfaen" w:cs="Sylfaen"/>
                  <w:sz w:val="24"/>
                  <w:szCs w:val="24"/>
                  <w:lang w:val="ka-GE"/>
                </w:rPr>
                <w:t>მიზნებთან</w:t>
              </w:r>
              <w:r w:rsidRPr="00EC2E9F">
                <w:rPr>
                  <w:rFonts w:asciiTheme="majorHAnsi" w:eastAsia="Calibri" w:hAnsiTheme="majorHAnsi" w:cstheme="majorHAnsi"/>
                  <w:sz w:val="24"/>
                  <w:szCs w:val="24"/>
                  <w:lang w:val="ka-GE"/>
                </w:rPr>
                <w:t xml:space="preserve"> </w:t>
              </w:r>
              <w:r w:rsidRPr="00EC2E9F">
                <w:rPr>
                  <w:rFonts w:ascii="Sylfaen" w:eastAsia="Calibri" w:hAnsi="Sylfaen" w:cs="Sylfaen"/>
                  <w:sz w:val="24"/>
                  <w:szCs w:val="24"/>
                  <w:lang w:val="ka-GE"/>
                </w:rPr>
                <w:t>შესაბამისობა</w:t>
              </w:r>
            </w:ins>
          </w:p>
        </w:tc>
      </w:tr>
      <w:tr w:rsidR="000208B0" w:rsidRPr="00EC2E9F" w14:paraId="6FCCA6BC" w14:textId="77777777" w:rsidTr="0012310B">
        <w:trPr>
          <w:gridAfter w:val="2"/>
          <w:wAfter w:w="1782" w:type="dxa"/>
          <w:ins w:id="87" w:author="Simulacia" w:date="2019-05-10T15:40:00Z"/>
        </w:trPr>
        <w:tc>
          <w:tcPr>
            <w:tcW w:w="1817" w:type="dxa"/>
            <w:gridSpan w:val="2"/>
            <w:vMerge w:val="restart"/>
          </w:tcPr>
          <w:p w14:paraId="2DBECBAD" w14:textId="77777777" w:rsidR="0012310B" w:rsidRDefault="000208B0" w:rsidP="00667173">
            <w:pPr>
              <w:rPr>
                <w:ins w:id="88" w:author="Simulacia" w:date="2019-05-10T19:31:00Z"/>
                <w:rFonts w:ascii="Sylfaen" w:hAnsi="Sylfaen" w:cstheme="majorHAnsi"/>
                <w:lang w:val="ka-GE"/>
              </w:rPr>
            </w:pPr>
            <w:proofErr w:type="spellStart"/>
            <w:ins w:id="89" w:author="Simulacia" w:date="2019-05-10T19:26:00Z">
              <w:r w:rsidRPr="00EC2E9F">
                <w:rPr>
                  <w:rFonts w:ascii="Sylfaen" w:hAnsi="Sylfaen" w:cs="Sylfaen"/>
                  <w:sz w:val="28"/>
                </w:rPr>
                <w:t>შრომის</w:t>
              </w:r>
              <w:proofErr w:type="spellEnd"/>
              <w:r w:rsidRPr="00EC2E9F">
                <w:rPr>
                  <w:rFonts w:asciiTheme="majorHAnsi" w:hAnsiTheme="majorHAnsi" w:cstheme="majorHAnsi"/>
                  <w:sz w:val="28"/>
                </w:rPr>
                <w:t xml:space="preserve"> </w:t>
              </w:r>
              <w:proofErr w:type="spellStart"/>
              <w:r w:rsidRPr="00EC2E9F">
                <w:rPr>
                  <w:rFonts w:ascii="Sylfaen" w:hAnsi="Sylfaen" w:cs="Sylfaen"/>
                  <w:sz w:val="28"/>
                </w:rPr>
                <w:t>ბაზრის</w:t>
              </w:r>
              <w:proofErr w:type="spellEnd"/>
              <w:r w:rsidRPr="00EC2E9F">
                <w:rPr>
                  <w:rFonts w:asciiTheme="majorHAnsi" w:hAnsiTheme="majorHAnsi" w:cstheme="majorHAnsi"/>
                  <w:sz w:val="28"/>
                </w:rPr>
                <w:t xml:space="preserve"> </w:t>
              </w:r>
              <w:proofErr w:type="spellStart"/>
              <w:r w:rsidRPr="00EC2E9F">
                <w:rPr>
                  <w:rFonts w:ascii="Sylfaen" w:hAnsi="Sylfaen" w:cs="Sylfaen"/>
                  <w:sz w:val="28"/>
                </w:rPr>
                <w:t>აქტიური</w:t>
              </w:r>
              <w:proofErr w:type="spellEnd"/>
              <w:r w:rsidRPr="00EC2E9F">
                <w:rPr>
                  <w:rFonts w:asciiTheme="majorHAnsi" w:hAnsiTheme="majorHAnsi" w:cstheme="majorHAnsi"/>
                  <w:sz w:val="28"/>
                </w:rPr>
                <w:t xml:space="preserve"> </w:t>
              </w:r>
              <w:proofErr w:type="spellStart"/>
              <w:r w:rsidRPr="00EC2E9F">
                <w:rPr>
                  <w:rFonts w:ascii="Sylfaen" w:hAnsi="Sylfaen" w:cs="Sylfaen"/>
                  <w:sz w:val="28"/>
                </w:rPr>
                <w:t>პოლიტიკის</w:t>
              </w:r>
              <w:proofErr w:type="spellEnd"/>
              <w:r w:rsidRPr="00EC2E9F">
                <w:rPr>
                  <w:rFonts w:asciiTheme="majorHAnsi" w:hAnsiTheme="majorHAnsi" w:cstheme="majorHAnsi"/>
                  <w:sz w:val="28"/>
                </w:rPr>
                <w:t xml:space="preserve"> (ALMP) </w:t>
              </w:r>
              <w:proofErr w:type="spellStart"/>
              <w:r w:rsidRPr="00EC2E9F">
                <w:rPr>
                  <w:rFonts w:ascii="Sylfaen" w:hAnsi="Sylfaen" w:cs="Sylfaen"/>
                  <w:sz w:val="28"/>
                </w:rPr>
                <w:t>გაძლიერება</w:t>
              </w:r>
              <w:proofErr w:type="spellEnd"/>
              <w:r w:rsidRPr="00EC2E9F">
                <w:rPr>
                  <w:rFonts w:asciiTheme="majorHAnsi" w:hAnsiTheme="majorHAnsi" w:cstheme="majorHAnsi"/>
                  <w:lang w:val="ka-GE"/>
                </w:rPr>
                <w:t xml:space="preserve"> </w:t>
              </w:r>
              <w:r w:rsidRPr="00EC2E9F">
                <w:rPr>
                  <w:rStyle w:val="CommentReference"/>
                  <w:rFonts w:asciiTheme="majorHAnsi" w:eastAsia="Calibri" w:hAnsiTheme="majorHAnsi" w:cstheme="majorHAnsi"/>
                  <w:b/>
                </w:rPr>
                <w:commentReference w:id="90"/>
              </w:r>
            </w:ins>
          </w:p>
          <w:p w14:paraId="0B988311" w14:textId="77777777" w:rsidR="004A5FDC" w:rsidRDefault="004A5FDC" w:rsidP="00667173">
            <w:pPr>
              <w:rPr>
                <w:ins w:id="91" w:author="Simulacia" w:date="2019-05-10T19:31:00Z"/>
                <w:rFonts w:ascii="Sylfaen" w:hAnsi="Sylfaen" w:cstheme="majorHAnsi"/>
                <w:lang w:val="ka-GE"/>
              </w:rPr>
            </w:pPr>
          </w:p>
          <w:p w14:paraId="3942D86C" w14:textId="08006070" w:rsidR="004A5FDC" w:rsidRPr="004A5FDC" w:rsidRDefault="004A5FDC" w:rsidP="004A5FDC">
            <w:pPr>
              <w:rPr>
                <w:ins w:id="92" w:author="Simulacia" w:date="2019-05-10T15:40:00Z"/>
                <w:rFonts w:ascii="Sylfaen" w:hAnsi="Sylfaen" w:cstheme="majorHAnsi"/>
                <w:rPrChange w:id="93" w:author="Simulacia" w:date="2019-05-10T19:31:00Z">
                  <w:rPr>
                    <w:ins w:id="94" w:author="Simulacia" w:date="2019-05-10T15:40:00Z"/>
                    <w:rFonts w:asciiTheme="majorHAnsi" w:hAnsiTheme="majorHAnsi" w:cstheme="majorHAnsi"/>
                  </w:rPr>
                </w:rPrChange>
              </w:rPr>
            </w:pPr>
          </w:p>
        </w:tc>
        <w:tc>
          <w:tcPr>
            <w:tcW w:w="1602" w:type="dxa"/>
            <w:gridSpan w:val="2"/>
          </w:tcPr>
          <w:p w14:paraId="68AFA54A" w14:textId="4A069EED" w:rsidR="004A5FDC" w:rsidRDefault="004A5FDC" w:rsidP="004A5FDC">
            <w:pPr>
              <w:rPr>
                <w:ins w:id="95" w:author="Simulacia" w:date="2019-05-10T19:31:00Z"/>
                <w:rFonts w:ascii="Sylfaen" w:eastAsia="Calibri" w:hAnsi="Sylfaen" w:cs="Sylfaen"/>
                <w:b/>
                <w:sz w:val="24"/>
                <w:szCs w:val="24"/>
                <w:lang w:val="ka-GE"/>
              </w:rPr>
            </w:pPr>
            <w:ins w:id="96" w:author="Simulacia" w:date="2019-05-10T19:32:00Z">
              <w:r>
                <w:rPr>
                  <w:rFonts w:ascii="Sylfaen" w:hAnsi="Sylfaen" w:cstheme="majorHAnsi"/>
                  <w:lang w:val="ka-GE"/>
                </w:rPr>
                <w:t>პროგრამების გაუმჯობესება და განმახორციელებელი ორგანოს ინსტიტუციური განვითარება</w:t>
              </w:r>
            </w:ins>
          </w:p>
          <w:p w14:paraId="5475839F" w14:textId="354A8C98" w:rsidR="0012310B" w:rsidRPr="00284585" w:rsidRDefault="0012310B" w:rsidP="004A5FDC">
            <w:pPr>
              <w:rPr>
                <w:ins w:id="97" w:author="Simulacia" w:date="2019-05-10T15:40:00Z"/>
                <w:rFonts w:ascii="Sylfaen" w:hAnsi="Sylfaen" w:cstheme="majorHAnsi"/>
                <w:lang w:val="ka-GE"/>
                <w:rPrChange w:id="98" w:author="Simulacia" w:date="2019-05-10T16:32:00Z">
                  <w:rPr>
                    <w:ins w:id="99" w:author="Simulacia" w:date="2019-05-10T15:40:00Z"/>
                    <w:rFonts w:asciiTheme="majorHAnsi" w:hAnsiTheme="majorHAnsi" w:cstheme="majorHAnsi"/>
                  </w:rPr>
                </w:rPrChange>
              </w:rPr>
            </w:pPr>
          </w:p>
        </w:tc>
        <w:tc>
          <w:tcPr>
            <w:tcW w:w="1241" w:type="dxa"/>
          </w:tcPr>
          <w:p w14:paraId="3B47432D" w14:textId="3565034A" w:rsidR="0012310B" w:rsidRPr="000A3987" w:rsidRDefault="000A3987" w:rsidP="00667173">
            <w:pPr>
              <w:rPr>
                <w:ins w:id="100" w:author="Simulacia" w:date="2019-05-10T15:40:00Z"/>
                <w:rFonts w:ascii="Sylfaen" w:hAnsi="Sylfaen" w:cstheme="majorHAnsi"/>
                <w:lang w:val="ka-GE"/>
                <w:rPrChange w:id="101" w:author="Simulacia" w:date="2019-05-10T19:19:00Z">
                  <w:rPr>
                    <w:ins w:id="102" w:author="Simulacia" w:date="2019-05-10T15:40:00Z"/>
                    <w:rFonts w:asciiTheme="majorHAnsi" w:hAnsiTheme="majorHAnsi" w:cstheme="majorHAnsi"/>
                  </w:rPr>
                </w:rPrChange>
              </w:rPr>
            </w:pPr>
            <w:ins w:id="103" w:author="Simulacia" w:date="2019-05-10T19:19:00Z">
              <w:r>
                <w:rPr>
                  <w:rFonts w:ascii="Sylfaen" w:hAnsi="Sylfaen" w:cstheme="majorHAnsi"/>
                  <w:lang w:val="ka-GE"/>
                </w:rPr>
                <w:t>სახელმწიფო პროგრამები</w:t>
              </w:r>
            </w:ins>
            <w:ins w:id="104" w:author="Simulacia" w:date="2019-05-10T19:31:00Z">
              <w:r w:rsidR="004A5FDC">
                <w:rPr>
                  <w:rFonts w:ascii="Sylfaen" w:hAnsi="Sylfaen" w:cstheme="majorHAnsi"/>
                  <w:lang w:val="ka-GE"/>
                </w:rPr>
                <w:t xml:space="preserve">ს ბიუჯეტი </w:t>
              </w:r>
            </w:ins>
          </w:p>
        </w:tc>
        <w:tc>
          <w:tcPr>
            <w:tcW w:w="2142" w:type="dxa"/>
            <w:gridSpan w:val="2"/>
          </w:tcPr>
          <w:p w14:paraId="37E8FC13" w14:textId="0E0FF2BC" w:rsidR="0012310B" w:rsidRPr="000A3987" w:rsidRDefault="004A5FDC" w:rsidP="000A3987">
            <w:pPr>
              <w:rPr>
                <w:ins w:id="105" w:author="Simulacia" w:date="2019-05-10T15:40:00Z"/>
                <w:rFonts w:ascii="Sylfaen" w:hAnsi="Sylfaen" w:cstheme="majorHAnsi"/>
                <w:lang w:val="ka-GE"/>
                <w:rPrChange w:id="106" w:author="Simulacia" w:date="2019-05-10T19:19:00Z">
                  <w:rPr>
                    <w:ins w:id="107" w:author="Simulacia" w:date="2019-05-10T15:40:00Z"/>
                    <w:rFonts w:asciiTheme="majorHAnsi" w:hAnsiTheme="majorHAnsi" w:cstheme="majorHAnsi"/>
                  </w:rPr>
                </w:rPrChange>
              </w:rPr>
            </w:pPr>
            <w:ins w:id="108" w:author="Simulacia" w:date="2019-05-10T19:32:00Z">
              <w:r>
                <w:rPr>
                  <w:rFonts w:ascii="Sylfaen" w:eastAsia="Calibri" w:hAnsi="Sylfaen" w:cs="Sylfaen"/>
                  <w:b/>
                  <w:sz w:val="24"/>
                  <w:szCs w:val="24"/>
                  <w:lang w:val="ka-GE"/>
                </w:rPr>
                <w:t>დასაქმების ხელშეწყობის სერვისებისთვის  ბიუჯეტის ზრდა</w:t>
              </w:r>
            </w:ins>
            <w:ins w:id="109" w:author="Simulacia" w:date="2019-05-10T19:33:00Z">
              <w:r w:rsidR="00D24894">
                <w:rPr>
                  <w:rFonts w:ascii="Sylfaen" w:eastAsia="Calibri" w:hAnsi="Sylfaen" w:cs="Sylfaen"/>
                  <w:b/>
                  <w:sz w:val="24"/>
                  <w:szCs w:val="24"/>
                  <w:lang w:val="ka-GE"/>
                </w:rPr>
                <w:t xml:space="preserve"> </w:t>
              </w:r>
            </w:ins>
          </w:p>
        </w:tc>
        <w:tc>
          <w:tcPr>
            <w:tcW w:w="1999" w:type="dxa"/>
            <w:gridSpan w:val="2"/>
          </w:tcPr>
          <w:p w14:paraId="001B3FDF" w14:textId="71D8775D" w:rsidR="0012310B" w:rsidRPr="000A3987" w:rsidRDefault="000A3987" w:rsidP="00667173">
            <w:pPr>
              <w:rPr>
                <w:ins w:id="110" w:author="Simulacia" w:date="2019-05-10T15:40:00Z"/>
                <w:rFonts w:ascii="Sylfaen" w:hAnsi="Sylfaen" w:cstheme="majorHAnsi"/>
                <w:lang w:val="ka-GE"/>
                <w:rPrChange w:id="111" w:author="Simulacia" w:date="2019-05-10T19:20:00Z">
                  <w:rPr>
                    <w:ins w:id="112" w:author="Simulacia" w:date="2019-05-10T15:40:00Z"/>
                    <w:rFonts w:asciiTheme="majorHAnsi" w:hAnsiTheme="majorHAnsi" w:cstheme="majorHAnsi"/>
                  </w:rPr>
                </w:rPrChange>
              </w:rPr>
            </w:pPr>
            <w:ins w:id="113" w:author="Simulacia" w:date="2019-05-10T19:20:00Z">
              <w:r>
                <w:rPr>
                  <w:rFonts w:ascii="Sylfaen" w:hAnsi="Sylfaen" w:cstheme="majorHAnsi"/>
                  <w:lang w:val="ka-GE"/>
                </w:rPr>
                <w:t>2019-2023</w:t>
              </w:r>
            </w:ins>
          </w:p>
        </w:tc>
        <w:tc>
          <w:tcPr>
            <w:tcW w:w="1822" w:type="dxa"/>
            <w:gridSpan w:val="2"/>
          </w:tcPr>
          <w:p w14:paraId="306DEEC2" w14:textId="1868182F" w:rsidR="0012310B" w:rsidRPr="000A3987" w:rsidRDefault="000A3987" w:rsidP="00667173">
            <w:pPr>
              <w:rPr>
                <w:ins w:id="114" w:author="Simulacia" w:date="2019-05-10T15:40:00Z"/>
                <w:rFonts w:ascii="Sylfaen" w:hAnsi="Sylfaen" w:cstheme="majorHAnsi"/>
                <w:lang w:val="ka-GE"/>
                <w:rPrChange w:id="115" w:author="Simulacia" w:date="2019-05-10T19:20:00Z">
                  <w:rPr>
                    <w:ins w:id="116" w:author="Simulacia" w:date="2019-05-10T15:40:00Z"/>
                    <w:rFonts w:asciiTheme="majorHAnsi" w:hAnsiTheme="majorHAnsi" w:cstheme="majorHAnsi"/>
                  </w:rPr>
                </w:rPrChange>
              </w:rPr>
            </w:pPr>
            <w:ins w:id="117" w:author="Simulacia" w:date="2019-05-10T19:20:00Z">
              <w:r>
                <w:rPr>
                  <w:rFonts w:ascii="Sylfaen" w:hAnsi="Sylfaen" w:cstheme="majorHAnsi"/>
                  <w:lang w:val="ka-GE"/>
                </w:rPr>
                <w:t>სამინისტრო</w:t>
              </w:r>
            </w:ins>
          </w:p>
        </w:tc>
        <w:tc>
          <w:tcPr>
            <w:tcW w:w="1771" w:type="dxa"/>
            <w:gridSpan w:val="2"/>
          </w:tcPr>
          <w:p w14:paraId="046D4A6B" w14:textId="77777777" w:rsidR="0012310B" w:rsidRPr="00EC2E9F" w:rsidRDefault="0012310B" w:rsidP="00667173">
            <w:pPr>
              <w:rPr>
                <w:ins w:id="118" w:author="Simulacia" w:date="2019-05-10T15:40:00Z"/>
                <w:rFonts w:asciiTheme="majorHAnsi" w:hAnsiTheme="majorHAnsi" w:cstheme="majorHAnsi"/>
              </w:rPr>
            </w:pPr>
          </w:p>
        </w:tc>
      </w:tr>
      <w:tr w:rsidR="000208B0" w:rsidRPr="00EC2E9F" w14:paraId="3646AEEB" w14:textId="77777777" w:rsidTr="0012310B">
        <w:trPr>
          <w:gridAfter w:val="2"/>
          <w:wAfter w:w="1782" w:type="dxa"/>
          <w:ins w:id="119" w:author="Simulacia" w:date="2019-05-10T15:40:00Z"/>
        </w:trPr>
        <w:tc>
          <w:tcPr>
            <w:tcW w:w="1817" w:type="dxa"/>
            <w:gridSpan w:val="2"/>
            <w:vMerge/>
          </w:tcPr>
          <w:p w14:paraId="19257F86" w14:textId="77777777" w:rsidR="0012310B" w:rsidRPr="00EC2E9F" w:rsidRDefault="0012310B" w:rsidP="00667173">
            <w:pPr>
              <w:rPr>
                <w:ins w:id="120" w:author="Simulacia" w:date="2019-05-10T15:40:00Z"/>
                <w:rFonts w:asciiTheme="majorHAnsi" w:hAnsiTheme="majorHAnsi" w:cstheme="majorHAnsi"/>
              </w:rPr>
            </w:pPr>
          </w:p>
        </w:tc>
        <w:tc>
          <w:tcPr>
            <w:tcW w:w="1602" w:type="dxa"/>
            <w:gridSpan w:val="2"/>
          </w:tcPr>
          <w:p w14:paraId="4E99E982" w14:textId="61F797FF" w:rsidR="0012310B" w:rsidRPr="005238D5" w:rsidRDefault="005238D5" w:rsidP="00667173">
            <w:pPr>
              <w:rPr>
                <w:ins w:id="121" w:author="Simulacia" w:date="2019-05-10T15:40:00Z"/>
                <w:rFonts w:ascii="Sylfaen" w:hAnsi="Sylfaen" w:cstheme="majorHAnsi"/>
                <w:lang w:val="ka-GE"/>
                <w:rPrChange w:id="122" w:author="Simulacia" w:date="2019-05-10T19:36:00Z">
                  <w:rPr>
                    <w:ins w:id="123" w:author="Simulacia" w:date="2019-05-10T15:40:00Z"/>
                    <w:rFonts w:asciiTheme="majorHAnsi" w:hAnsiTheme="majorHAnsi" w:cstheme="majorHAnsi"/>
                  </w:rPr>
                </w:rPrChange>
              </w:rPr>
            </w:pPr>
            <w:ins w:id="124" w:author="Simulacia" w:date="2019-05-10T19:36:00Z">
              <w:r>
                <w:rPr>
                  <w:rFonts w:ascii="Sylfaen" w:hAnsi="Sylfaen" w:cstheme="majorHAnsi"/>
                  <w:lang w:val="ka-GE"/>
                </w:rPr>
                <w:t xml:space="preserve">უმუშევრობის დონის </w:t>
              </w:r>
              <w:bookmarkStart w:id="125" w:name="_GoBack"/>
              <w:bookmarkEnd w:id="125"/>
              <w:r>
                <w:rPr>
                  <w:rFonts w:ascii="Sylfaen" w:hAnsi="Sylfaen" w:cstheme="majorHAnsi"/>
                  <w:lang w:val="ka-GE"/>
                </w:rPr>
                <w:t>შემცირება</w:t>
              </w:r>
            </w:ins>
          </w:p>
        </w:tc>
        <w:tc>
          <w:tcPr>
            <w:tcW w:w="1241" w:type="dxa"/>
          </w:tcPr>
          <w:p w14:paraId="019FF20D" w14:textId="2A9AEE04" w:rsidR="0012310B" w:rsidRPr="00EC2E9F" w:rsidRDefault="005238D5" w:rsidP="00667173">
            <w:pPr>
              <w:rPr>
                <w:ins w:id="126" w:author="Simulacia" w:date="2019-05-10T15:40:00Z"/>
                <w:rFonts w:asciiTheme="majorHAnsi" w:hAnsiTheme="majorHAnsi" w:cstheme="majorHAnsi"/>
              </w:rPr>
            </w:pPr>
            <w:ins w:id="127" w:author="Simulacia" w:date="2019-05-10T19:36:00Z">
              <w:r w:rsidRPr="00975BBC">
                <w:rPr>
                  <w:rFonts w:ascii="Sylfaen" w:hAnsi="Sylfaen"/>
                  <w:color w:val="000000"/>
                  <w:lang w:val="ka-GE"/>
                </w:rPr>
                <w:t>12.7</w:t>
              </w:r>
              <w:r>
                <w:rPr>
                  <w:rFonts w:ascii="Sylfaen" w:hAnsi="Sylfaen"/>
                  <w:color w:val="000000"/>
                  <w:lang w:val="ka-GE"/>
                </w:rPr>
                <w:t>%</w:t>
              </w:r>
            </w:ins>
          </w:p>
        </w:tc>
        <w:tc>
          <w:tcPr>
            <w:tcW w:w="2142" w:type="dxa"/>
            <w:gridSpan w:val="2"/>
          </w:tcPr>
          <w:p w14:paraId="70159DAF" w14:textId="14A9E39A" w:rsidR="0012310B" w:rsidRPr="005238D5" w:rsidRDefault="005238D5" w:rsidP="00667173">
            <w:pPr>
              <w:rPr>
                <w:ins w:id="128" w:author="Simulacia" w:date="2019-05-10T15:40:00Z"/>
                <w:rFonts w:asciiTheme="majorHAnsi" w:hAnsiTheme="majorHAnsi" w:cstheme="majorHAnsi"/>
                <w:lang w:val="ka-GE"/>
                <w:rPrChange w:id="129" w:author="Simulacia" w:date="2019-05-10T19:36:00Z">
                  <w:rPr>
                    <w:ins w:id="130" w:author="Simulacia" w:date="2019-05-10T15:40:00Z"/>
                    <w:rFonts w:asciiTheme="majorHAnsi" w:hAnsiTheme="majorHAnsi" w:cstheme="majorHAnsi"/>
                  </w:rPr>
                </w:rPrChange>
              </w:rPr>
            </w:pPr>
            <w:ins w:id="131" w:author="Simulacia" w:date="2019-05-10T19:36:00Z">
              <w:r w:rsidRPr="00975BBC">
                <w:rPr>
                  <w:rFonts w:ascii="Sylfaen" w:eastAsia="Times New Roman" w:hAnsi="Sylfaen" w:cs="Calibri"/>
                  <w:color w:val="000000"/>
                  <w:lang w:val="en-GB" w:eastAsia="en-AU"/>
                </w:rPr>
                <w:t>&lt;12</w:t>
              </w:r>
              <w:r>
                <w:rPr>
                  <w:rFonts w:ascii="Sylfaen" w:eastAsia="Times New Roman" w:hAnsi="Sylfaen" w:cs="Calibri"/>
                  <w:color w:val="000000"/>
                  <w:lang w:val="ka-GE" w:eastAsia="en-AU"/>
                </w:rPr>
                <w:t>%</w:t>
              </w:r>
            </w:ins>
          </w:p>
        </w:tc>
        <w:tc>
          <w:tcPr>
            <w:tcW w:w="1999" w:type="dxa"/>
            <w:gridSpan w:val="2"/>
          </w:tcPr>
          <w:p w14:paraId="084F2EED" w14:textId="728F0F70" w:rsidR="0012310B" w:rsidRPr="005238D5" w:rsidRDefault="005238D5" w:rsidP="00667173">
            <w:pPr>
              <w:rPr>
                <w:ins w:id="132" w:author="Simulacia" w:date="2019-05-10T15:40:00Z"/>
                <w:rFonts w:ascii="Sylfaen" w:hAnsi="Sylfaen" w:cstheme="majorHAnsi"/>
                <w:lang w:val="ka-GE"/>
                <w:rPrChange w:id="133" w:author="Simulacia" w:date="2019-05-10T19:36:00Z">
                  <w:rPr>
                    <w:ins w:id="134" w:author="Simulacia" w:date="2019-05-10T15:40:00Z"/>
                    <w:rFonts w:asciiTheme="majorHAnsi" w:hAnsiTheme="majorHAnsi" w:cstheme="majorHAnsi"/>
                  </w:rPr>
                </w:rPrChange>
              </w:rPr>
            </w:pPr>
            <w:ins w:id="135" w:author="Simulacia" w:date="2019-05-10T19:36:00Z">
              <w:r>
                <w:rPr>
                  <w:rFonts w:ascii="Sylfaen" w:hAnsi="Sylfaen" w:cstheme="majorHAnsi"/>
                  <w:lang w:val="ka-GE"/>
                </w:rPr>
                <w:t>2019-2023</w:t>
              </w:r>
            </w:ins>
          </w:p>
        </w:tc>
        <w:tc>
          <w:tcPr>
            <w:tcW w:w="1822" w:type="dxa"/>
            <w:gridSpan w:val="2"/>
          </w:tcPr>
          <w:p w14:paraId="60C7EBC6" w14:textId="75503AEA" w:rsidR="0012310B" w:rsidRPr="005238D5" w:rsidRDefault="005238D5" w:rsidP="00667173">
            <w:pPr>
              <w:rPr>
                <w:ins w:id="136" w:author="Simulacia" w:date="2019-05-10T15:40:00Z"/>
                <w:rFonts w:ascii="Sylfaen" w:hAnsi="Sylfaen" w:cstheme="majorHAnsi"/>
                <w:lang w:val="ka-GE"/>
                <w:rPrChange w:id="137" w:author="Simulacia" w:date="2019-05-10T19:36:00Z">
                  <w:rPr>
                    <w:ins w:id="138" w:author="Simulacia" w:date="2019-05-10T15:40:00Z"/>
                    <w:rFonts w:asciiTheme="majorHAnsi" w:hAnsiTheme="majorHAnsi" w:cstheme="majorHAnsi"/>
                  </w:rPr>
                </w:rPrChange>
              </w:rPr>
            </w:pPr>
            <w:ins w:id="139" w:author="Simulacia" w:date="2019-05-10T19:36:00Z">
              <w:r>
                <w:rPr>
                  <w:rFonts w:ascii="Sylfaen" w:hAnsi="Sylfaen" w:cstheme="majorHAnsi"/>
                  <w:lang w:val="ka-GE"/>
                </w:rPr>
                <w:t>საქსტატი</w:t>
              </w:r>
            </w:ins>
          </w:p>
        </w:tc>
        <w:tc>
          <w:tcPr>
            <w:tcW w:w="1771" w:type="dxa"/>
            <w:gridSpan w:val="2"/>
          </w:tcPr>
          <w:p w14:paraId="70ACF52D" w14:textId="77777777" w:rsidR="0012310B" w:rsidRPr="00EC2E9F" w:rsidRDefault="0012310B" w:rsidP="00667173">
            <w:pPr>
              <w:rPr>
                <w:ins w:id="140" w:author="Simulacia" w:date="2019-05-10T15:40:00Z"/>
                <w:rFonts w:asciiTheme="majorHAnsi" w:hAnsiTheme="majorHAnsi" w:cstheme="majorHAnsi"/>
              </w:rPr>
            </w:pPr>
          </w:p>
        </w:tc>
      </w:tr>
      <w:tr w:rsidR="000208B0" w:rsidRPr="00EC2E9F" w14:paraId="17AD99E8" w14:textId="77777777" w:rsidTr="0012310B">
        <w:trPr>
          <w:gridAfter w:val="2"/>
          <w:wAfter w:w="1782" w:type="dxa"/>
          <w:ins w:id="141" w:author="Simulacia" w:date="2019-05-10T15:40:00Z"/>
        </w:trPr>
        <w:tc>
          <w:tcPr>
            <w:tcW w:w="1817" w:type="dxa"/>
            <w:gridSpan w:val="2"/>
            <w:vMerge/>
          </w:tcPr>
          <w:p w14:paraId="50B132AE" w14:textId="77777777" w:rsidR="0012310B" w:rsidRPr="00EC2E9F" w:rsidRDefault="0012310B" w:rsidP="00667173">
            <w:pPr>
              <w:rPr>
                <w:ins w:id="142" w:author="Simulacia" w:date="2019-05-10T15:40:00Z"/>
                <w:rFonts w:asciiTheme="majorHAnsi" w:hAnsiTheme="majorHAnsi" w:cstheme="majorHAnsi"/>
              </w:rPr>
            </w:pPr>
          </w:p>
        </w:tc>
        <w:tc>
          <w:tcPr>
            <w:tcW w:w="1602" w:type="dxa"/>
            <w:gridSpan w:val="2"/>
          </w:tcPr>
          <w:p w14:paraId="38F217BA" w14:textId="77777777" w:rsidR="0012310B" w:rsidRPr="00EC2E9F" w:rsidRDefault="0012310B" w:rsidP="00667173">
            <w:pPr>
              <w:rPr>
                <w:ins w:id="143" w:author="Simulacia" w:date="2019-05-10T15:40:00Z"/>
                <w:rFonts w:asciiTheme="majorHAnsi" w:hAnsiTheme="majorHAnsi" w:cstheme="majorHAnsi"/>
              </w:rPr>
            </w:pPr>
          </w:p>
        </w:tc>
        <w:tc>
          <w:tcPr>
            <w:tcW w:w="1241" w:type="dxa"/>
          </w:tcPr>
          <w:p w14:paraId="3A84FE3B" w14:textId="77777777" w:rsidR="0012310B" w:rsidRPr="00EC2E9F" w:rsidRDefault="0012310B" w:rsidP="00667173">
            <w:pPr>
              <w:rPr>
                <w:ins w:id="144" w:author="Simulacia" w:date="2019-05-10T15:40:00Z"/>
                <w:rFonts w:asciiTheme="majorHAnsi" w:hAnsiTheme="majorHAnsi" w:cstheme="majorHAnsi"/>
              </w:rPr>
            </w:pPr>
          </w:p>
        </w:tc>
        <w:tc>
          <w:tcPr>
            <w:tcW w:w="2142" w:type="dxa"/>
            <w:gridSpan w:val="2"/>
          </w:tcPr>
          <w:p w14:paraId="1B19F819" w14:textId="77777777" w:rsidR="0012310B" w:rsidRPr="00EC2E9F" w:rsidRDefault="0012310B" w:rsidP="00667173">
            <w:pPr>
              <w:rPr>
                <w:ins w:id="145" w:author="Simulacia" w:date="2019-05-10T15:40:00Z"/>
                <w:rFonts w:asciiTheme="majorHAnsi" w:hAnsiTheme="majorHAnsi" w:cstheme="majorHAnsi"/>
              </w:rPr>
            </w:pPr>
          </w:p>
        </w:tc>
        <w:tc>
          <w:tcPr>
            <w:tcW w:w="1999" w:type="dxa"/>
            <w:gridSpan w:val="2"/>
          </w:tcPr>
          <w:p w14:paraId="4E4FA8AE" w14:textId="77777777" w:rsidR="0012310B" w:rsidRPr="00EC2E9F" w:rsidRDefault="0012310B" w:rsidP="00667173">
            <w:pPr>
              <w:rPr>
                <w:ins w:id="146" w:author="Simulacia" w:date="2019-05-10T15:40:00Z"/>
                <w:rFonts w:asciiTheme="majorHAnsi" w:hAnsiTheme="majorHAnsi" w:cstheme="majorHAnsi"/>
              </w:rPr>
            </w:pPr>
          </w:p>
        </w:tc>
        <w:tc>
          <w:tcPr>
            <w:tcW w:w="1822" w:type="dxa"/>
            <w:gridSpan w:val="2"/>
          </w:tcPr>
          <w:p w14:paraId="6106EDA1" w14:textId="77777777" w:rsidR="0012310B" w:rsidRPr="00EC2E9F" w:rsidRDefault="0012310B" w:rsidP="00667173">
            <w:pPr>
              <w:rPr>
                <w:ins w:id="147" w:author="Simulacia" w:date="2019-05-10T15:40:00Z"/>
                <w:rFonts w:asciiTheme="majorHAnsi" w:hAnsiTheme="majorHAnsi" w:cstheme="majorHAnsi"/>
              </w:rPr>
            </w:pPr>
          </w:p>
        </w:tc>
        <w:tc>
          <w:tcPr>
            <w:tcW w:w="1771" w:type="dxa"/>
            <w:gridSpan w:val="2"/>
          </w:tcPr>
          <w:p w14:paraId="61D73232" w14:textId="77777777" w:rsidR="0012310B" w:rsidRPr="00EC2E9F" w:rsidRDefault="0012310B" w:rsidP="00667173">
            <w:pPr>
              <w:rPr>
                <w:ins w:id="148" w:author="Simulacia" w:date="2019-05-10T15:40:00Z"/>
                <w:rFonts w:asciiTheme="majorHAnsi" w:hAnsiTheme="majorHAnsi" w:cstheme="majorHAnsi"/>
              </w:rPr>
            </w:pPr>
          </w:p>
        </w:tc>
      </w:tr>
      <w:tr w:rsidR="000208B0" w:rsidRPr="00EC2E9F" w14:paraId="6B968FED" w14:textId="77777777" w:rsidTr="0012310B">
        <w:trPr>
          <w:gridAfter w:val="2"/>
          <w:wAfter w:w="1782" w:type="dxa"/>
          <w:ins w:id="149" w:author="Simulacia" w:date="2019-05-10T15:40:00Z"/>
        </w:trPr>
        <w:tc>
          <w:tcPr>
            <w:tcW w:w="1817" w:type="dxa"/>
            <w:gridSpan w:val="2"/>
            <w:vMerge/>
          </w:tcPr>
          <w:p w14:paraId="79F628C7" w14:textId="77777777" w:rsidR="0012310B" w:rsidRPr="00EC2E9F" w:rsidRDefault="0012310B" w:rsidP="00667173">
            <w:pPr>
              <w:rPr>
                <w:ins w:id="150" w:author="Simulacia" w:date="2019-05-10T15:40:00Z"/>
                <w:rFonts w:asciiTheme="majorHAnsi" w:hAnsiTheme="majorHAnsi" w:cstheme="majorHAnsi"/>
              </w:rPr>
            </w:pPr>
          </w:p>
        </w:tc>
        <w:tc>
          <w:tcPr>
            <w:tcW w:w="1602" w:type="dxa"/>
            <w:gridSpan w:val="2"/>
          </w:tcPr>
          <w:p w14:paraId="73874FC7" w14:textId="77777777" w:rsidR="0012310B" w:rsidRPr="00EC2E9F" w:rsidRDefault="0012310B" w:rsidP="00667173">
            <w:pPr>
              <w:rPr>
                <w:ins w:id="151" w:author="Simulacia" w:date="2019-05-10T15:40:00Z"/>
                <w:rFonts w:asciiTheme="majorHAnsi" w:hAnsiTheme="majorHAnsi" w:cstheme="majorHAnsi"/>
              </w:rPr>
            </w:pPr>
          </w:p>
        </w:tc>
        <w:tc>
          <w:tcPr>
            <w:tcW w:w="1241" w:type="dxa"/>
          </w:tcPr>
          <w:p w14:paraId="290C7E4E" w14:textId="77777777" w:rsidR="0012310B" w:rsidRPr="00EC2E9F" w:rsidRDefault="0012310B" w:rsidP="00667173">
            <w:pPr>
              <w:rPr>
                <w:ins w:id="152" w:author="Simulacia" w:date="2019-05-10T15:40:00Z"/>
                <w:rFonts w:asciiTheme="majorHAnsi" w:hAnsiTheme="majorHAnsi" w:cstheme="majorHAnsi"/>
              </w:rPr>
            </w:pPr>
          </w:p>
        </w:tc>
        <w:tc>
          <w:tcPr>
            <w:tcW w:w="2142" w:type="dxa"/>
            <w:gridSpan w:val="2"/>
          </w:tcPr>
          <w:p w14:paraId="5F56374C" w14:textId="77777777" w:rsidR="0012310B" w:rsidRPr="00EC2E9F" w:rsidRDefault="0012310B" w:rsidP="00667173">
            <w:pPr>
              <w:rPr>
                <w:ins w:id="153" w:author="Simulacia" w:date="2019-05-10T15:40:00Z"/>
                <w:rFonts w:asciiTheme="majorHAnsi" w:hAnsiTheme="majorHAnsi" w:cstheme="majorHAnsi"/>
              </w:rPr>
            </w:pPr>
          </w:p>
        </w:tc>
        <w:tc>
          <w:tcPr>
            <w:tcW w:w="1999" w:type="dxa"/>
            <w:gridSpan w:val="2"/>
          </w:tcPr>
          <w:p w14:paraId="09944AF6" w14:textId="77777777" w:rsidR="0012310B" w:rsidRPr="00EC2E9F" w:rsidRDefault="0012310B" w:rsidP="00667173">
            <w:pPr>
              <w:rPr>
                <w:ins w:id="154" w:author="Simulacia" w:date="2019-05-10T15:40:00Z"/>
                <w:rFonts w:asciiTheme="majorHAnsi" w:hAnsiTheme="majorHAnsi" w:cstheme="majorHAnsi"/>
              </w:rPr>
            </w:pPr>
          </w:p>
        </w:tc>
        <w:tc>
          <w:tcPr>
            <w:tcW w:w="1822" w:type="dxa"/>
            <w:gridSpan w:val="2"/>
          </w:tcPr>
          <w:p w14:paraId="190C6582" w14:textId="77777777" w:rsidR="0012310B" w:rsidRPr="00EC2E9F" w:rsidRDefault="0012310B" w:rsidP="00667173">
            <w:pPr>
              <w:rPr>
                <w:ins w:id="155" w:author="Simulacia" w:date="2019-05-10T15:40:00Z"/>
                <w:rFonts w:asciiTheme="majorHAnsi" w:hAnsiTheme="majorHAnsi" w:cstheme="majorHAnsi"/>
              </w:rPr>
            </w:pPr>
          </w:p>
        </w:tc>
        <w:tc>
          <w:tcPr>
            <w:tcW w:w="1771" w:type="dxa"/>
            <w:gridSpan w:val="2"/>
          </w:tcPr>
          <w:p w14:paraId="0B9EF12A" w14:textId="77777777" w:rsidR="0012310B" w:rsidRPr="00EC2E9F" w:rsidRDefault="0012310B" w:rsidP="00667173">
            <w:pPr>
              <w:rPr>
                <w:ins w:id="156" w:author="Simulacia" w:date="2019-05-10T15:40:00Z"/>
                <w:rFonts w:asciiTheme="majorHAnsi" w:hAnsiTheme="majorHAnsi" w:cstheme="majorHAnsi"/>
              </w:rPr>
            </w:pPr>
          </w:p>
        </w:tc>
      </w:tr>
      <w:tr w:rsidR="004A5FDC" w:rsidRPr="00EC2E9F" w14:paraId="312FE341" w14:textId="77777777" w:rsidTr="0012310B">
        <w:trPr>
          <w:gridAfter w:val="2"/>
          <w:wAfter w:w="1782" w:type="dxa"/>
          <w:trHeight w:val="444"/>
          <w:ins w:id="157" w:author="Simulacia" w:date="2019-05-10T15:40:00Z"/>
        </w:trPr>
        <w:tc>
          <w:tcPr>
            <w:tcW w:w="1817" w:type="dxa"/>
            <w:gridSpan w:val="2"/>
            <w:vMerge/>
          </w:tcPr>
          <w:p w14:paraId="0A1C75BB" w14:textId="77777777" w:rsidR="0012310B" w:rsidRPr="00EC2E9F" w:rsidRDefault="0012310B" w:rsidP="00667173">
            <w:pPr>
              <w:rPr>
                <w:ins w:id="158" w:author="Simulacia" w:date="2019-05-10T15:40:00Z"/>
                <w:rFonts w:asciiTheme="majorHAnsi" w:hAnsiTheme="majorHAnsi" w:cstheme="majorHAnsi"/>
              </w:rPr>
            </w:pPr>
          </w:p>
        </w:tc>
        <w:tc>
          <w:tcPr>
            <w:tcW w:w="1602" w:type="dxa"/>
            <w:gridSpan w:val="2"/>
          </w:tcPr>
          <w:p w14:paraId="00DD395D" w14:textId="77777777" w:rsidR="0012310B" w:rsidRPr="00EC2E9F" w:rsidRDefault="0012310B" w:rsidP="00667173">
            <w:pPr>
              <w:rPr>
                <w:ins w:id="159" w:author="Simulacia" w:date="2019-05-10T15:40:00Z"/>
                <w:rFonts w:asciiTheme="majorHAnsi" w:hAnsiTheme="majorHAnsi" w:cstheme="majorHAnsi"/>
              </w:rPr>
            </w:pPr>
          </w:p>
        </w:tc>
        <w:tc>
          <w:tcPr>
            <w:tcW w:w="1241" w:type="dxa"/>
          </w:tcPr>
          <w:p w14:paraId="41EE61A1" w14:textId="77777777" w:rsidR="0012310B" w:rsidRPr="00EC2E9F" w:rsidRDefault="0012310B" w:rsidP="00667173">
            <w:pPr>
              <w:rPr>
                <w:ins w:id="160" w:author="Simulacia" w:date="2019-05-10T15:40:00Z"/>
                <w:rFonts w:asciiTheme="majorHAnsi" w:hAnsiTheme="majorHAnsi" w:cstheme="majorHAnsi"/>
              </w:rPr>
            </w:pPr>
          </w:p>
        </w:tc>
        <w:tc>
          <w:tcPr>
            <w:tcW w:w="2142" w:type="dxa"/>
            <w:gridSpan w:val="2"/>
          </w:tcPr>
          <w:p w14:paraId="712423D8" w14:textId="77777777" w:rsidR="0012310B" w:rsidRPr="00EC2E9F" w:rsidRDefault="0012310B" w:rsidP="00667173">
            <w:pPr>
              <w:rPr>
                <w:ins w:id="161" w:author="Simulacia" w:date="2019-05-10T15:40:00Z"/>
                <w:rFonts w:asciiTheme="majorHAnsi" w:hAnsiTheme="majorHAnsi" w:cstheme="majorHAnsi"/>
              </w:rPr>
            </w:pPr>
          </w:p>
        </w:tc>
        <w:tc>
          <w:tcPr>
            <w:tcW w:w="1999" w:type="dxa"/>
            <w:gridSpan w:val="2"/>
          </w:tcPr>
          <w:p w14:paraId="12801048" w14:textId="77777777" w:rsidR="0012310B" w:rsidRPr="00EC2E9F" w:rsidRDefault="0012310B" w:rsidP="00667173">
            <w:pPr>
              <w:rPr>
                <w:ins w:id="162" w:author="Simulacia" w:date="2019-05-10T15:40:00Z"/>
                <w:rFonts w:asciiTheme="majorHAnsi" w:hAnsiTheme="majorHAnsi" w:cstheme="majorHAnsi"/>
              </w:rPr>
            </w:pPr>
          </w:p>
        </w:tc>
        <w:tc>
          <w:tcPr>
            <w:tcW w:w="1822" w:type="dxa"/>
            <w:gridSpan w:val="2"/>
          </w:tcPr>
          <w:p w14:paraId="55FD428B" w14:textId="77777777" w:rsidR="0012310B" w:rsidRPr="00EC2E9F" w:rsidRDefault="0012310B" w:rsidP="00667173">
            <w:pPr>
              <w:rPr>
                <w:ins w:id="163" w:author="Simulacia" w:date="2019-05-10T15:40:00Z"/>
                <w:rFonts w:asciiTheme="majorHAnsi" w:hAnsiTheme="majorHAnsi" w:cstheme="majorHAnsi"/>
              </w:rPr>
            </w:pPr>
          </w:p>
        </w:tc>
        <w:tc>
          <w:tcPr>
            <w:tcW w:w="1771" w:type="dxa"/>
            <w:gridSpan w:val="2"/>
          </w:tcPr>
          <w:p w14:paraId="6FEEA4A9" w14:textId="77777777" w:rsidR="0012310B" w:rsidRPr="00EC2E9F" w:rsidRDefault="0012310B" w:rsidP="00667173">
            <w:pPr>
              <w:rPr>
                <w:ins w:id="164" w:author="Simulacia" w:date="2019-05-10T15:40:00Z"/>
                <w:rFonts w:asciiTheme="majorHAnsi" w:hAnsiTheme="majorHAnsi" w:cstheme="majorHAnsi"/>
              </w:rPr>
            </w:pPr>
          </w:p>
        </w:tc>
      </w:tr>
      <w:tr w:rsidR="004A5FDC" w:rsidRPr="00EC2E9F" w14:paraId="2626A5E6" w14:textId="77777777" w:rsidTr="0041237A">
        <w:tc>
          <w:tcPr>
            <w:tcW w:w="1350" w:type="dxa"/>
          </w:tcPr>
          <w:p w14:paraId="7160A0CE" w14:textId="77777777" w:rsidR="00032CE3" w:rsidRPr="00EC2E9F" w:rsidRDefault="00032CE3" w:rsidP="00CB5A51">
            <w:pPr>
              <w:rPr>
                <w:rFonts w:asciiTheme="majorHAnsi" w:hAnsiTheme="majorHAnsi" w:cstheme="majorHAnsi"/>
                <w:lang w:val="ka-GE"/>
              </w:rPr>
            </w:pPr>
            <w:r w:rsidRPr="00EC2E9F">
              <w:rPr>
                <w:rFonts w:ascii="Sylfaen" w:hAnsi="Sylfaen" w:cs="Sylfaen"/>
                <w:lang w:val="ka-GE"/>
              </w:rPr>
              <w:t>მიზანი</w:t>
            </w:r>
          </w:p>
        </w:tc>
        <w:tc>
          <w:tcPr>
            <w:tcW w:w="1913" w:type="dxa"/>
            <w:gridSpan w:val="2"/>
          </w:tcPr>
          <w:p w14:paraId="2305F7D9" w14:textId="77777777" w:rsidR="00032CE3" w:rsidRPr="00EC2E9F" w:rsidRDefault="00032CE3" w:rsidP="00CB5A51">
            <w:pPr>
              <w:rPr>
                <w:rFonts w:asciiTheme="majorHAnsi" w:hAnsiTheme="majorHAnsi" w:cstheme="majorHAnsi"/>
                <w:lang w:val="ka-GE"/>
              </w:rPr>
            </w:pPr>
            <w:r w:rsidRPr="00EC2E9F">
              <w:rPr>
                <w:rFonts w:ascii="Sylfaen" w:hAnsi="Sylfaen" w:cs="Sylfaen"/>
                <w:lang w:val="ka-GE"/>
              </w:rPr>
              <w:t>ამოცანა</w:t>
            </w:r>
          </w:p>
        </w:tc>
        <w:tc>
          <w:tcPr>
            <w:tcW w:w="3447" w:type="dxa"/>
            <w:gridSpan w:val="3"/>
          </w:tcPr>
          <w:p w14:paraId="370217B9" w14:textId="77777777" w:rsidR="00032CE3" w:rsidRPr="00EC2E9F" w:rsidRDefault="00032CE3" w:rsidP="00CB5A51">
            <w:pPr>
              <w:rPr>
                <w:rFonts w:asciiTheme="majorHAnsi" w:hAnsiTheme="majorHAnsi" w:cstheme="majorHAnsi"/>
                <w:lang w:val="ka-GE"/>
              </w:rPr>
            </w:pPr>
            <w:r w:rsidRPr="00EC2E9F">
              <w:rPr>
                <w:rFonts w:ascii="Sylfaen" w:hAnsi="Sylfaen" w:cs="Sylfaen"/>
                <w:lang w:val="ka-GE"/>
              </w:rPr>
              <w:t>შედეგის</w:t>
            </w:r>
            <w:r w:rsidRPr="00EC2E9F">
              <w:rPr>
                <w:rFonts w:asciiTheme="majorHAnsi" w:hAnsiTheme="majorHAnsi" w:cstheme="majorHAnsi"/>
                <w:lang w:val="ka-GE"/>
              </w:rPr>
              <w:t xml:space="preserve"> </w:t>
            </w:r>
            <w:r w:rsidRPr="00EC2E9F">
              <w:rPr>
                <w:rFonts w:ascii="Sylfaen" w:hAnsi="Sylfaen" w:cs="Sylfaen"/>
                <w:lang w:val="ka-GE"/>
              </w:rPr>
              <w:t>ინდიკატორი</w:t>
            </w:r>
          </w:p>
        </w:tc>
        <w:tc>
          <w:tcPr>
            <w:tcW w:w="1723" w:type="dxa"/>
            <w:gridSpan w:val="2"/>
          </w:tcPr>
          <w:p w14:paraId="6654F084" w14:textId="77777777" w:rsidR="00032CE3" w:rsidRPr="00EC2E9F" w:rsidRDefault="00032CE3" w:rsidP="00CB5A51">
            <w:pPr>
              <w:rPr>
                <w:rFonts w:asciiTheme="majorHAnsi" w:hAnsiTheme="majorHAnsi" w:cstheme="majorHAnsi"/>
                <w:lang w:val="ka-GE"/>
              </w:rPr>
            </w:pPr>
            <w:r w:rsidRPr="00EC2E9F">
              <w:rPr>
                <w:rFonts w:ascii="Sylfaen" w:hAnsi="Sylfaen" w:cs="Sylfaen"/>
                <w:lang w:val="ka-GE"/>
              </w:rPr>
              <w:t>საბაზისო</w:t>
            </w:r>
            <w:r w:rsidRPr="00EC2E9F">
              <w:rPr>
                <w:rFonts w:asciiTheme="majorHAnsi" w:hAnsiTheme="majorHAnsi" w:cstheme="majorHAnsi"/>
                <w:lang w:val="ka-GE"/>
              </w:rPr>
              <w:t xml:space="preserve"> </w:t>
            </w:r>
            <w:r w:rsidRPr="00EC2E9F">
              <w:rPr>
                <w:rFonts w:ascii="Sylfaen" w:hAnsi="Sylfaen" w:cs="Sylfaen"/>
                <w:lang w:val="ka-GE"/>
              </w:rPr>
              <w:t>მონაცემი</w:t>
            </w:r>
          </w:p>
        </w:tc>
        <w:tc>
          <w:tcPr>
            <w:tcW w:w="1623" w:type="dxa"/>
            <w:gridSpan w:val="2"/>
          </w:tcPr>
          <w:p w14:paraId="639BEFC3" w14:textId="77777777" w:rsidR="00032CE3" w:rsidRPr="00EC2E9F" w:rsidRDefault="00032CE3" w:rsidP="00CB5A51">
            <w:pPr>
              <w:rPr>
                <w:rFonts w:asciiTheme="majorHAnsi" w:hAnsiTheme="majorHAnsi" w:cstheme="majorHAnsi"/>
                <w:lang w:val="ka-GE"/>
              </w:rPr>
            </w:pPr>
            <w:r w:rsidRPr="00EC2E9F">
              <w:rPr>
                <w:rFonts w:ascii="Sylfaen" w:hAnsi="Sylfaen" w:cs="Sylfaen"/>
                <w:lang w:val="ka-GE"/>
              </w:rPr>
              <w:t>სამიზნე</w:t>
            </w:r>
            <w:r w:rsidRPr="00EC2E9F">
              <w:rPr>
                <w:rFonts w:asciiTheme="majorHAnsi" w:hAnsiTheme="majorHAnsi" w:cstheme="majorHAnsi"/>
                <w:lang w:val="ka-GE"/>
              </w:rPr>
              <w:t>/</w:t>
            </w:r>
            <w:r w:rsidRPr="00EC2E9F">
              <w:rPr>
                <w:rFonts w:ascii="Sylfaen" w:hAnsi="Sylfaen" w:cs="Sylfaen"/>
                <w:lang w:val="ka-GE"/>
              </w:rPr>
              <w:t>მისაღწევი</w:t>
            </w:r>
            <w:r w:rsidRPr="00EC2E9F">
              <w:rPr>
                <w:rFonts w:asciiTheme="majorHAnsi" w:hAnsiTheme="majorHAnsi" w:cstheme="majorHAnsi"/>
                <w:lang w:val="ka-GE"/>
              </w:rPr>
              <w:t xml:space="preserve"> </w:t>
            </w:r>
            <w:r w:rsidRPr="00EC2E9F">
              <w:rPr>
                <w:rFonts w:ascii="Sylfaen" w:hAnsi="Sylfaen" w:cs="Sylfaen"/>
                <w:lang w:val="ka-GE"/>
              </w:rPr>
              <w:t>შედეგი</w:t>
            </w:r>
          </w:p>
        </w:tc>
        <w:tc>
          <w:tcPr>
            <w:tcW w:w="1501" w:type="dxa"/>
            <w:gridSpan w:val="2"/>
          </w:tcPr>
          <w:p w14:paraId="7049F6AF" w14:textId="77777777" w:rsidR="00032CE3" w:rsidRPr="00EC2E9F" w:rsidRDefault="00032CE3" w:rsidP="00CB5A51">
            <w:pPr>
              <w:rPr>
                <w:rFonts w:asciiTheme="majorHAnsi" w:hAnsiTheme="majorHAnsi" w:cstheme="majorHAnsi"/>
                <w:lang w:val="ka-GE"/>
              </w:rPr>
            </w:pPr>
            <w:r w:rsidRPr="00EC2E9F">
              <w:rPr>
                <w:rFonts w:ascii="Sylfaen" w:hAnsi="Sylfaen" w:cs="Sylfaen"/>
                <w:lang w:val="ka-GE"/>
              </w:rPr>
              <w:t>განხორციელების</w:t>
            </w:r>
            <w:r w:rsidRPr="00EC2E9F">
              <w:rPr>
                <w:rFonts w:asciiTheme="majorHAnsi" w:hAnsiTheme="majorHAnsi" w:cstheme="majorHAnsi"/>
                <w:lang w:val="ka-GE"/>
              </w:rPr>
              <w:t xml:space="preserve"> </w:t>
            </w:r>
            <w:r w:rsidRPr="00EC2E9F">
              <w:rPr>
                <w:rFonts w:ascii="Sylfaen" w:hAnsi="Sylfaen" w:cs="Sylfaen"/>
                <w:lang w:val="ka-GE"/>
              </w:rPr>
              <w:t>პერიოდი</w:t>
            </w:r>
          </w:p>
        </w:tc>
        <w:tc>
          <w:tcPr>
            <w:tcW w:w="1799" w:type="dxa"/>
            <w:gridSpan w:val="2"/>
          </w:tcPr>
          <w:p w14:paraId="60899886" w14:textId="77777777" w:rsidR="00032CE3" w:rsidRPr="00EC2E9F" w:rsidRDefault="00032CE3" w:rsidP="00CB5A51">
            <w:pPr>
              <w:rPr>
                <w:rFonts w:asciiTheme="majorHAnsi" w:hAnsiTheme="majorHAnsi" w:cstheme="majorHAnsi"/>
                <w:lang w:val="ka-GE"/>
              </w:rPr>
            </w:pPr>
            <w:r w:rsidRPr="00EC2E9F">
              <w:rPr>
                <w:rFonts w:ascii="Sylfaen" w:hAnsi="Sylfaen" w:cs="Sylfaen"/>
                <w:lang w:val="ka-GE"/>
              </w:rPr>
              <w:t>დადასტურების</w:t>
            </w:r>
            <w:r w:rsidRPr="00EC2E9F">
              <w:rPr>
                <w:rFonts w:asciiTheme="majorHAnsi" w:hAnsiTheme="majorHAnsi" w:cstheme="majorHAnsi"/>
                <w:lang w:val="ka-GE"/>
              </w:rPr>
              <w:t xml:space="preserve"> </w:t>
            </w:r>
            <w:r w:rsidRPr="00EC2E9F">
              <w:rPr>
                <w:rFonts w:ascii="Sylfaen" w:hAnsi="Sylfaen" w:cs="Sylfaen"/>
                <w:lang w:val="ka-GE"/>
              </w:rPr>
              <w:t>წყარო</w:t>
            </w:r>
          </w:p>
        </w:tc>
        <w:tc>
          <w:tcPr>
            <w:tcW w:w="820" w:type="dxa"/>
          </w:tcPr>
          <w:p w14:paraId="19AD3DC0" w14:textId="77777777" w:rsidR="00032CE3" w:rsidRPr="00EC2E9F" w:rsidRDefault="00032CE3" w:rsidP="00CB5A51">
            <w:pPr>
              <w:rPr>
                <w:rFonts w:asciiTheme="majorHAnsi" w:hAnsiTheme="majorHAnsi" w:cstheme="majorHAnsi"/>
                <w:lang w:val="ka-GE"/>
              </w:rPr>
            </w:pPr>
            <w:r w:rsidRPr="00EC2E9F">
              <w:rPr>
                <w:rFonts w:ascii="Sylfaen" w:hAnsi="Sylfaen" w:cs="Sylfaen"/>
                <w:lang w:val="ka-GE"/>
              </w:rPr>
              <w:t>რისკები</w:t>
            </w:r>
          </w:p>
        </w:tc>
      </w:tr>
      <w:tr w:rsidR="004A5FDC" w:rsidRPr="00EC2E9F" w14:paraId="7C7DC842" w14:textId="77777777" w:rsidTr="0041237A">
        <w:trPr>
          <w:trHeight w:val="2318"/>
        </w:trPr>
        <w:tc>
          <w:tcPr>
            <w:tcW w:w="1350" w:type="dxa"/>
            <w:vMerge w:val="restart"/>
          </w:tcPr>
          <w:p w14:paraId="33B73668" w14:textId="319CF2E7" w:rsidR="00032CE3" w:rsidRPr="00EC2E9F" w:rsidRDefault="00CB5A51" w:rsidP="00CB5A51">
            <w:pPr>
              <w:rPr>
                <w:rFonts w:asciiTheme="majorHAnsi" w:hAnsiTheme="majorHAnsi" w:cstheme="majorHAnsi"/>
              </w:rPr>
            </w:pPr>
            <w:proofErr w:type="spellStart"/>
            <w:r w:rsidRPr="00EC2E9F">
              <w:rPr>
                <w:rFonts w:ascii="Sylfaen" w:hAnsi="Sylfaen" w:cs="Sylfaen"/>
                <w:sz w:val="28"/>
              </w:rPr>
              <w:lastRenderedPageBreak/>
              <w:t>შრომის</w:t>
            </w:r>
            <w:proofErr w:type="spellEnd"/>
            <w:r w:rsidRPr="00EC2E9F">
              <w:rPr>
                <w:rFonts w:asciiTheme="majorHAnsi" w:hAnsiTheme="majorHAnsi" w:cstheme="majorHAnsi"/>
                <w:sz w:val="28"/>
              </w:rPr>
              <w:t xml:space="preserve"> </w:t>
            </w:r>
            <w:proofErr w:type="spellStart"/>
            <w:r w:rsidRPr="00EC2E9F">
              <w:rPr>
                <w:rFonts w:ascii="Sylfaen" w:hAnsi="Sylfaen" w:cs="Sylfaen"/>
                <w:sz w:val="28"/>
              </w:rPr>
              <w:t>ბაზრის</w:t>
            </w:r>
            <w:proofErr w:type="spellEnd"/>
            <w:r w:rsidRPr="00EC2E9F">
              <w:rPr>
                <w:rFonts w:asciiTheme="majorHAnsi" w:hAnsiTheme="majorHAnsi" w:cstheme="majorHAnsi"/>
                <w:sz w:val="28"/>
              </w:rPr>
              <w:t xml:space="preserve"> </w:t>
            </w:r>
            <w:proofErr w:type="spellStart"/>
            <w:r w:rsidRPr="00EC2E9F">
              <w:rPr>
                <w:rFonts w:ascii="Sylfaen" w:hAnsi="Sylfaen" w:cs="Sylfaen"/>
                <w:sz w:val="28"/>
              </w:rPr>
              <w:t>აქტიური</w:t>
            </w:r>
            <w:proofErr w:type="spellEnd"/>
            <w:r w:rsidRPr="00EC2E9F">
              <w:rPr>
                <w:rFonts w:asciiTheme="majorHAnsi" w:hAnsiTheme="majorHAnsi" w:cstheme="majorHAnsi"/>
                <w:sz w:val="28"/>
              </w:rPr>
              <w:t xml:space="preserve"> </w:t>
            </w:r>
            <w:proofErr w:type="spellStart"/>
            <w:r w:rsidRPr="00EC2E9F">
              <w:rPr>
                <w:rFonts w:ascii="Sylfaen" w:hAnsi="Sylfaen" w:cs="Sylfaen"/>
                <w:sz w:val="28"/>
              </w:rPr>
              <w:t>პოლიტიკის</w:t>
            </w:r>
            <w:proofErr w:type="spellEnd"/>
            <w:r w:rsidRPr="00EC2E9F">
              <w:rPr>
                <w:rFonts w:asciiTheme="majorHAnsi" w:hAnsiTheme="majorHAnsi" w:cstheme="majorHAnsi"/>
                <w:sz w:val="28"/>
              </w:rPr>
              <w:t xml:space="preserve"> (ALMP) </w:t>
            </w:r>
            <w:proofErr w:type="spellStart"/>
            <w:r w:rsidRPr="00EC2E9F">
              <w:rPr>
                <w:rFonts w:ascii="Sylfaen" w:hAnsi="Sylfaen" w:cs="Sylfaen"/>
                <w:sz w:val="28"/>
              </w:rPr>
              <w:t>გაძლიერება</w:t>
            </w:r>
            <w:proofErr w:type="spellEnd"/>
            <w:r w:rsidRPr="00EC2E9F">
              <w:rPr>
                <w:rFonts w:asciiTheme="majorHAnsi" w:hAnsiTheme="majorHAnsi" w:cstheme="majorHAnsi"/>
                <w:lang w:val="ka-GE"/>
              </w:rPr>
              <w:t xml:space="preserve"> </w:t>
            </w:r>
            <w:r w:rsidRPr="00EC2E9F">
              <w:rPr>
                <w:rStyle w:val="CommentReference"/>
                <w:rFonts w:asciiTheme="majorHAnsi" w:eastAsia="Calibri" w:hAnsiTheme="majorHAnsi" w:cstheme="majorHAnsi"/>
                <w:b/>
              </w:rPr>
              <w:commentReference w:id="165"/>
            </w:r>
          </w:p>
        </w:tc>
        <w:tc>
          <w:tcPr>
            <w:tcW w:w="1913" w:type="dxa"/>
            <w:gridSpan w:val="2"/>
            <w:vMerge w:val="restart"/>
          </w:tcPr>
          <w:p w14:paraId="5450352C" w14:textId="53AFE6F8" w:rsidR="0041237A" w:rsidRDefault="00CB5A51" w:rsidP="00CB5A51">
            <w:pPr>
              <w:rPr>
                <w:ins w:id="166" w:author="Simulacia" w:date="2019-05-10T12:33:00Z"/>
                <w:rFonts w:ascii="Sylfaen" w:hAnsi="Sylfaen" w:cs="Sylfaen"/>
                <w:sz w:val="28"/>
                <w:lang w:val="ka-GE"/>
              </w:rPr>
            </w:pPr>
            <w:del w:id="167" w:author="Simulacia" w:date="2019-05-10T12:36:00Z">
              <w:r w:rsidRPr="00EC2E9F" w:rsidDel="0041237A">
                <w:rPr>
                  <w:rFonts w:asciiTheme="majorHAnsi" w:hAnsiTheme="majorHAnsi" w:cstheme="majorHAnsi"/>
                  <w:sz w:val="28"/>
                </w:rPr>
                <w:delText>ALMP-</w:delText>
              </w:r>
              <w:r w:rsidRPr="00EC2E9F" w:rsidDel="0041237A">
                <w:rPr>
                  <w:rFonts w:ascii="Sylfaen" w:hAnsi="Sylfaen" w:cs="Sylfaen"/>
                  <w:sz w:val="28"/>
                </w:rPr>
                <w:delText>ის</w:delText>
              </w:r>
              <w:r w:rsidRPr="00EC2E9F" w:rsidDel="0041237A">
                <w:rPr>
                  <w:rFonts w:asciiTheme="majorHAnsi" w:hAnsiTheme="majorHAnsi" w:cstheme="majorHAnsi"/>
                  <w:sz w:val="28"/>
                </w:rPr>
                <w:delText xml:space="preserve"> </w:delText>
              </w:r>
              <w:r w:rsidR="00205B45" w:rsidRPr="00EC2E9F" w:rsidDel="0041237A">
                <w:rPr>
                  <w:rFonts w:ascii="Sylfaen" w:hAnsi="Sylfaen" w:cs="Sylfaen"/>
                  <w:sz w:val="28"/>
                </w:rPr>
                <w:delText>გაფართოება</w:delText>
              </w:r>
              <w:r w:rsidR="00205B45" w:rsidRPr="00EC2E9F" w:rsidDel="0041237A">
                <w:rPr>
                  <w:rFonts w:asciiTheme="majorHAnsi" w:hAnsiTheme="majorHAnsi" w:cstheme="majorHAnsi"/>
                  <w:sz w:val="28"/>
                </w:rPr>
                <w:delText xml:space="preserve"> </w:delText>
              </w:r>
              <w:r w:rsidR="00205B45" w:rsidRPr="00EC2E9F" w:rsidDel="0041237A">
                <w:rPr>
                  <w:rFonts w:ascii="Sylfaen" w:hAnsi="Sylfaen" w:cs="Sylfaen"/>
                  <w:sz w:val="28"/>
                </w:rPr>
                <w:delText>და</w:delText>
              </w:r>
              <w:r w:rsidR="00205B45" w:rsidRPr="00EC2E9F" w:rsidDel="0041237A">
                <w:rPr>
                  <w:rFonts w:asciiTheme="majorHAnsi" w:hAnsiTheme="majorHAnsi" w:cstheme="majorHAnsi"/>
                  <w:sz w:val="28"/>
                </w:rPr>
                <w:delText xml:space="preserve"> </w:delText>
              </w:r>
              <w:r w:rsidR="00205B45" w:rsidRPr="00EC2E9F" w:rsidDel="0041237A">
                <w:rPr>
                  <w:rFonts w:ascii="Sylfaen" w:hAnsi="Sylfaen" w:cs="Sylfaen"/>
                  <w:sz w:val="28"/>
                </w:rPr>
                <w:delText>სისტემატიზაცია</w:delText>
              </w:r>
            </w:del>
          </w:p>
          <w:p w14:paraId="2414C170" w14:textId="77777777" w:rsidR="0041237A" w:rsidRDefault="0041237A" w:rsidP="00CB5A51">
            <w:pPr>
              <w:rPr>
                <w:ins w:id="168" w:author="Simulacia" w:date="2019-05-10T12:33:00Z"/>
                <w:rFonts w:ascii="Sylfaen" w:hAnsi="Sylfaen" w:cs="Sylfaen"/>
                <w:sz w:val="28"/>
                <w:lang w:val="ka-GE"/>
              </w:rPr>
            </w:pPr>
          </w:p>
          <w:p w14:paraId="16AF030F" w14:textId="4B4DA11B" w:rsidR="0041237A" w:rsidRPr="0041237A" w:rsidRDefault="0041237A" w:rsidP="00CB5A51">
            <w:pPr>
              <w:rPr>
                <w:rFonts w:asciiTheme="majorHAnsi" w:hAnsiTheme="majorHAnsi" w:cstheme="majorHAnsi"/>
                <w:lang w:val="ka-GE"/>
                <w:rPrChange w:id="169" w:author="Simulacia" w:date="2019-05-10T12:33:00Z">
                  <w:rPr>
                    <w:rFonts w:asciiTheme="majorHAnsi" w:hAnsiTheme="majorHAnsi" w:cstheme="majorHAnsi"/>
                  </w:rPr>
                </w:rPrChange>
              </w:rPr>
            </w:pPr>
            <w:proofErr w:type="spellStart"/>
            <w:ins w:id="170" w:author="Simulacia" w:date="2019-05-10T12:33:00Z">
              <w:r w:rsidRPr="00CC40E5">
                <w:rPr>
                  <w:rFonts w:ascii="Sylfaen" w:hAnsi="Sylfaen" w:cs="Sylfaen"/>
                  <w:sz w:val="24"/>
                  <w:lang w:val="en-GB"/>
                </w:rPr>
                <w:t>დასაქმების</w:t>
              </w:r>
              <w:proofErr w:type="spellEnd"/>
              <w:r w:rsidRPr="00CC40E5">
                <w:rPr>
                  <w:rFonts w:asciiTheme="majorHAnsi" w:hAnsiTheme="majorHAnsi" w:cstheme="majorHAnsi"/>
                  <w:sz w:val="24"/>
                  <w:lang w:val="en-GB"/>
                </w:rPr>
                <w:t xml:space="preserve"> </w:t>
              </w:r>
              <w:proofErr w:type="spellStart"/>
              <w:r w:rsidRPr="000A3987">
                <w:rPr>
                  <w:rFonts w:ascii="Sylfaen" w:hAnsi="Sylfaen" w:cs="Sylfaen"/>
                  <w:sz w:val="24"/>
                  <w:lang w:val="en-GB"/>
                </w:rPr>
                <w:t>ხელშეწყობის</w:t>
              </w:r>
              <w:proofErr w:type="spellEnd"/>
              <w:r w:rsidRPr="000A3987">
                <w:rPr>
                  <w:rFonts w:asciiTheme="majorHAnsi" w:hAnsiTheme="majorHAnsi" w:cstheme="majorHAnsi"/>
                  <w:sz w:val="24"/>
                  <w:lang w:val="en-GB"/>
                </w:rPr>
                <w:t xml:space="preserve"> </w:t>
              </w:r>
              <w:proofErr w:type="spellStart"/>
              <w:r w:rsidRPr="000A3987">
                <w:rPr>
                  <w:rFonts w:ascii="Sylfaen" w:hAnsi="Sylfaen" w:cs="Sylfaen"/>
                  <w:sz w:val="24"/>
                  <w:lang w:val="en-GB"/>
                </w:rPr>
                <w:t>სერვისებისა</w:t>
              </w:r>
              <w:proofErr w:type="spellEnd"/>
              <w:r w:rsidRPr="000A3987">
                <w:rPr>
                  <w:rFonts w:asciiTheme="majorHAnsi" w:hAnsiTheme="majorHAnsi" w:cstheme="majorHAnsi"/>
                  <w:sz w:val="24"/>
                  <w:lang w:val="en-GB"/>
                </w:rPr>
                <w:t xml:space="preserve"> </w:t>
              </w:r>
              <w:proofErr w:type="spellStart"/>
              <w:r w:rsidRPr="000A3987">
                <w:rPr>
                  <w:rFonts w:ascii="Sylfaen" w:hAnsi="Sylfaen" w:cs="Sylfaen"/>
                  <w:sz w:val="24"/>
                  <w:lang w:val="en-GB"/>
                </w:rPr>
                <w:t>და</w:t>
              </w:r>
              <w:proofErr w:type="spellEnd"/>
              <w:r w:rsidRPr="000A3987">
                <w:rPr>
                  <w:rFonts w:asciiTheme="majorHAnsi" w:hAnsiTheme="majorHAnsi" w:cstheme="majorHAnsi"/>
                  <w:sz w:val="24"/>
                  <w:lang w:val="en-GB"/>
                </w:rPr>
                <w:t xml:space="preserve"> </w:t>
              </w:r>
              <w:proofErr w:type="spellStart"/>
              <w:r w:rsidRPr="000A3987">
                <w:rPr>
                  <w:rFonts w:ascii="Sylfaen" w:hAnsi="Sylfaen" w:cs="Sylfaen"/>
                  <w:sz w:val="24"/>
                  <w:lang w:val="en-GB"/>
                </w:rPr>
                <w:t>ღონისძიებების</w:t>
              </w:r>
              <w:proofErr w:type="spellEnd"/>
              <w:r w:rsidRPr="000A3987">
                <w:rPr>
                  <w:rFonts w:asciiTheme="majorHAnsi" w:hAnsiTheme="majorHAnsi" w:cstheme="majorHAnsi"/>
                  <w:sz w:val="24"/>
                  <w:lang w:val="en-GB"/>
                </w:rPr>
                <w:t xml:space="preserve"> </w:t>
              </w:r>
              <w:proofErr w:type="spellStart"/>
              <w:r w:rsidRPr="000A3987">
                <w:rPr>
                  <w:rFonts w:ascii="Sylfaen" w:hAnsi="Sylfaen" w:cs="Sylfaen"/>
                  <w:sz w:val="24"/>
                  <w:lang w:val="en-GB"/>
                </w:rPr>
                <w:t>გაუმჯობესება</w:t>
              </w:r>
            </w:ins>
            <w:proofErr w:type="spellEnd"/>
          </w:p>
        </w:tc>
        <w:tc>
          <w:tcPr>
            <w:tcW w:w="3447" w:type="dxa"/>
            <w:gridSpan w:val="3"/>
          </w:tcPr>
          <w:p w14:paraId="3B1583EC" w14:textId="77777777" w:rsidR="00205B45" w:rsidRPr="00EC2E9F" w:rsidRDefault="00205B45" w:rsidP="00205B45">
            <w:pPr>
              <w:jc w:val="both"/>
              <w:rPr>
                <w:rFonts w:asciiTheme="majorHAnsi" w:eastAsia="Helvetica" w:hAnsiTheme="majorHAnsi" w:cstheme="majorHAnsi"/>
                <w:lang w:val="ka-GE"/>
              </w:rPr>
            </w:pPr>
            <w:r w:rsidRPr="00EC2E9F">
              <w:rPr>
                <w:rFonts w:asciiTheme="majorHAnsi" w:hAnsiTheme="majorHAnsi" w:cstheme="majorHAnsi"/>
                <w:shd w:val="clear" w:color="auto" w:fill="FFFFFF"/>
                <w:lang w:val="ka-GE"/>
              </w:rPr>
              <w:t>ALMP-</w:t>
            </w:r>
            <w:r w:rsidRPr="00EC2E9F">
              <w:rPr>
                <w:rFonts w:ascii="Sylfaen" w:hAnsi="Sylfaen" w:cs="Sylfaen"/>
                <w:shd w:val="clear" w:color="auto" w:fill="FFFFFF"/>
                <w:lang w:val="ka-GE"/>
              </w:rPr>
              <w:t>ის</w:t>
            </w:r>
            <w:r w:rsidRPr="00EC2E9F">
              <w:rPr>
                <w:rFonts w:asciiTheme="majorHAnsi" w:hAnsiTheme="majorHAnsi" w:cstheme="majorHAnsi"/>
                <w:shd w:val="clear" w:color="auto" w:fill="FFFFFF"/>
                <w:lang w:val="ka-GE"/>
              </w:rPr>
              <w:t xml:space="preserve"> </w:t>
            </w:r>
            <w:r w:rsidRPr="00EC2E9F">
              <w:rPr>
                <w:rFonts w:ascii="Sylfaen" w:hAnsi="Sylfaen" w:cs="Sylfaen"/>
                <w:shd w:val="clear" w:color="auto" w:fill="FFFFFF"/>
                <w:lang w:val="ka-GE"/>
              </w:rPr>
              <w:t>სერვისებში</w:t>
            </w:r>
            <w:r w:rsidRPr="00EC2E9F">
              <w:rPr>
                <w:rFonts w:asciiTheme="majorHAnsi" w:hAnsiTheme="majorHAnsi" w:cstheme="majorHAnsi"/>
                <w:shd w:val="clear" w:color="auto" w:fill="FFFFFF"/>
                <w:lang w:val="ka-GE"/>
              </w:rPr>
              <w:t xml:space="preserve"> </w:t>
            </w:r>
            <w:r w:rsidRPr="00EC2E9F">
              <w:rPr>
                <w:rFonts w:ascii="Sylfaen" w:eastAsia="Helvetica" w:hAnsi="Sylfaen" w:cs="Sylfaen"/>
                <w:lang w:val="ka-GE"/>
              </w:rPr>
              <w:t>ჩართულ</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პირთა</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გაზრდილი</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რაოდენობა</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სხვადასხვა</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მახასიათებლის</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მიხედვით</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რეგიონი</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ასაკი</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სქესი</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განათლების</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დონე</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პროფესია</w:t>
            </w:r>
          </w:p>
          <w:p w14:paraId="67418B1D" w14:textId="77777777" w:rsidR="00032CE3" w:rsidRPr="00EC2E9F" w:rsidRDefault="00032CE3" w:rsidP="00CB5A51">
            <w:pPr>
              <w:rPr>
                <w:rFonts w:asciiTheme="majorHAnsi" w:hAnsiTheme="majorHAnsi" w:cstheme="majorHAnsi"/>
              </w:rPr>
            </w:pPr>
          </w:p>
        </w:tc>
        <w:tc>
          <w:tcPr>
            <w:tcW w:w="1723" w:type="dxa"/>
            <w:gridSpan w:val="2"/>
          </w:tcPr>
          <w:p w14:paraId="5882C77A" w14:textId="53388147" w:rsidR="00032CE3" w:rsidRPr="00CC40E5" w:rsidRDefault="00032CE3" w:rsidP="00CB5A51">
            <w:pPr>
              <w:rPr>
                <w:rFonts w:ascii="Sylfaen" w:hAnsi="Sylfaen" w:cstheme="majorHAnsi"/>
                <w:lang w:val="ka-GE"/>
                <w:rPrChange w:id="171" w:author="Simulacia" w:date="2019-05-10T15:43:00Z">
                  <w:rPr>
                    <w:rFonts w:asciiTheme="majorHAnsi" w:hAnsiTheme="majorHAnsi" w:cstheme="majorHAnsi"/>
                    <w:lang w:val="ka-GE"/>
                  </w:rPr>
                </w:rPrChange>
              </w:rPr>
            </w:pPr>
            <w:del w:id="172" w:author="Simulacia" w:date="2019-05-10T15:43:00Z">
              <w:r w:rsidRPr="00EC2E9F" w:rsidDel="00CC40E5">
                <w:rPr>
                  <w:rFonts w:asciiTheme="majorHAnsi" w:hAnsiTheme="majorHAnsi" w:cstheme="majorHAnsi"/>
                  <w:lang w:val="ka-GE"/>
                </w:rPr>
                <w:delText>.</w:delText>
              </w:r>
            </w:del>
          </w:p>
          <w:p w14:paraId="32DC633A" w14:textId="77777777" w:rsidR="00205B45" w:rsidRPr="00EC2E9F" w:rsidRDefault="00205B45" w:rsidP="00205B45">
            <w:pPr>
              <w:jc w:val="both"/>
              <w:rPr>
                <w:rFonts w:asciiTheme="majorHAnsi" w:eastAsia="Helvetica" w:hAnsiTheme="majorHAnsi" w:cstheme="majorHAnsi"/>
                <w:lang w:val="ka-GE"/>
              </w:rPr>
            </w:pPr>
            <w:r w:rsidRPr="00EC2E9F">
              <w:rPr>
                <w:rFonts w:asciiTheme="majorHAnsi" w:eastAsia="Helvetica" w:hAnsiTheme="majorHAnsi" w:cstheme="majorHAnsi"/>
                <w:lang w:val="ka-GE"/>
              </w:rPr>
              <w:t xml:space="preserve">2018 </w:t>
            </w:r>
            <w:r w:rsidRPr="00EC2E9F">
              <w:rPr>
                <w:rFonts w:ascii="Sylfaen" w:eastAsia="Helvetica" w:hAnsi="Sylfaen" w:cs="Sylfaen"/>
                <w:lang w:val="ka-GE"/>
              </w:rPr>
              <w:t>წელს</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მონაწილეთა</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საერთო</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რაოდენობა</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შეადგენდა</w:t>
            </w:r>
            <w:r w:rsidRPr="00EC2E9F">
              <w:rPr>
                <w:rFonts w:asciiTheme="majorHAnsi" w:eastAsia="Helvetica" w:hAnsiTheme="majorHAnsi" w:cstheme="majorHAnsi"/>
                <w:lang w:val="ka-GE"/>
              </w:rPr>
              <w:t xml:space="preserve"> 25 171 </w:t>
            </w:r>
            <w:r w:rsidRPr="00EC2E9F">
              <w:rPr>
                <w:rFonts w:ascii="Sylfaen" w:eastAsia="Helvetica" w:hAnsi="Sylfaen" w:cs="Sylfaen"/>
                <w:lang w:val="ka-GE"/>
              </w:rPr>
              <w:t>პირს</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მათ</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შორის</w:t>
            </w:r>
            <w:r w:rsidRPr="00EC2E9F">
              <w:rPr>
                <w:rFonts w:asciiTheme="majorHAnsi" w:eastAsia="Helvetica" w:hAnsiTheme="majorHAnsi" w:cstheme="majorHAnsi"/>
                <w:lang w:val="ka-GE"/>
              </w:rPr>
              <w:t xml:space="preserve">, 14 611 </w:t>
            </w:r>
            <w:r w:rsidRPr="00EC2E9F">
              <w:rPr>
                <w:rFonts w:ascii="Sylfaen" w:eastAsia="Helvetica" w:hAnsi="Sylfaen" w:cs="Sylfaen"/>
                <w:lang w:val="ka-GE"/>
              </w:rPr>
              <w:t>ქალი</w:t>
            </w:r>
            <w:r w:rsidRPr="00EC2E9F">
              <w:rPr>
                <w:rFonts w:asciiTheme="majorHAnsi" w:eastAsia="Helvetica" w:hAnsiTheme="majorHAnsi" w:cstheme="majorHAnsi"/>
                <w:lang w:val="ka-GE"/>
              </w:rPr>
              <w:t xml:space="preserve">, 739 – 29 </w:t>
            </w:r>
            <w:r w:rsidRPr="00EC2E9F">
              <w:rPr>
                <w:rFonts w:ascii="Sylfaen" w:eastAsia="Helvetica" w:hAnsi="Sylfaen" w:cs="Sylfaen"/>
                <w:lang w:val="ka-GE"/>
              </w:rPr>
              <w:t>წლამდე</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ახალგაზრდა</w:t>
            </w:r>
          </w:p>
          <w:p w14:paraId="2C2B7B66" w14:textId="77777777" w:rsidR="00032CE3" w:rsidRPr="00EC2E9F" w:rsidRDefault="00032CE3" w:rsidP="00CB5A51">
            <w:pPr>
              <w:rPr>
                <w:rFonts w:asciiTheme="majorHAnsi" w:hAnsiTheme="majorHAnsi" w:cstheme="majorHAnsi"/>
              </w:rPr>
            </w:pPr>
          </w:p>
        </w:tc>
        <w:tc>
          <w:tcPr>
            <w:tcW w:w="1623" w:type="dxa"/>
            <w:gridSpan w:val="2"/>
          </w:tcPr>
          <w:p w14:paraId="1B29B6FF" w14:textId="37AD0E04" w:rsidR="00032CE3" w:rsidRPr="00EC2E9F" w:rsidRDefault="00CC40E5" w:rsidP="00CB5A51">
            <w:pPr>
              <w:rPr>
                <w:rFonts w:asciiTheme="majorHAnsi" w:hAnsiTheme="majorHAnsi" w:cstheme="majorHAnsi"/>
              </w:rPr>
            </w:pPr>
            <w:ins w:id="173" w:author="Simulacia" w:date="2019-05-10T15:45:00Z">
              <w:r w:rsidRPr="00EC2E9F">
                <w:rPr>
                  <w:rFonts w:asciiTheme="majorHAnsi" w:hAnsiTheme="majorHAnsi" w:cstheme="majorHAnsi"/>
                  <w:shd w:val="clear" w:color="auto" w:fill="FFFFFF"/>
                  <w:lang w:val="ka-GE"/>
                </w:rPr>
                <w:t>ALMP-</w:t>
              </w:r>
              <w:r w:rsidRPr="00EC2E9F">
                <w:rPr>
                  <w:rFonts w:ascii="Sylfaen" w:hAnsi="Sylfaen" w:cs="Sylfaen"/>
                  <w:shd w:val="clear" w:color="auto" w:fill="FFFFFF"/>
                  <w:lang w:val="ka-GE"/>
                </w:rPr>
                <w:t>ის</w:t>
              </w:r>
              <w:r w:rsidRPr="00EC2E9F">
                <w:rPr>
                  <w:rFonts w:asciiTheme="majorHAnsi" w:hAnsiTheme="majorHAnsi" w:cstheme="majorHAnsi"/>
                  <w:shd w:val="clear" w:color="auto" w:fill="FFFFFF"/>
                  <w:lang w:val="ka-GE"/>
                </w:rPr>
                <w:t xml:space="preserve"> </w:t>
              </w:r>
              <w:r w:rsidRPr="00EC2E9F">
                <w:rPr>
                  <w:rFonts w:ascii="Sylfaen" w:hAnsi="Sylfaen" w:cs="Sylfaen"/>
                  <w:shd w:val="clear" w:color="auto" w:fill="FFFFFF"/>
                  <w:lang w:val="ka-GE"/>
                </w:rPr>
                <w:t>სერვისებში</w:t>
              </w:r>
              <w:r w:rsidRPr="00EC2E9F">
                <w:rPr>
                  <w:rFonts w:asciiTheme="majorHAnsi" w:hAnsiTheme="majorHAnsi" w:cstheme="majorHAnsi"/>
                  <w:shd w:val="clear" w:color="auto" w:fill="FFFFFF"/>
                  <w:lang w:val="ka-GE"/>
                </w:rPr>
                <w:t xml:space="preserve"> </w:t>
              </w:r>
            </w:ins>
            <w:ins w:id="174" w:author="Simulacia" w:date="2019-05-10T15:46:00Z">
              <w:r>
                <w:rPr>
                  <w:rFonts w:ascii="Sylfaen" w:hAnsi="Sylfaen" w:cstheme="majorHAnsi"/>
                  <w:shd w:val="clear" w:color="auto" w:fill="FFFFFF"/>
                  <w:lang w:val="ka-GE"/>
                </w:rPr>
                <w:t xml:space="preserve"> </w:t>
              </w:r>
            </w:ins>
            <w:ins w:id="175" w:author="Simulacia" w:date="2019-05-10T15:45:00Z">
              <w:r w:rsidRPr="00EC2E9F">
                <w:rPr>
                  <w:rFonts w:ascii="Sylfaen" w:eastAsia="Helvetica" w:hAnsi="Sylfaen" w:cs="Sylfaen"/>
                  <w:lang w:val="ka-GE"/>
                </w:rPr>
                <w:t>ჩართულ</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პირთა</w:t>
              </w:r>
            </w:ins>
            <w:ins w:id="176" w:author="Simulacia" w:date="2019-05-10T15:46:00Z">
              <w:r>
                <w:rPr>
                  <w:rFonts w:ascii="Sylfaen" w:eastAsia="Helvetica" w:hAnsi="Sylfaen" w:cs="Sylfaen"/>
                  <w:lang w:val="ka-GE"/>
                </w:rPr>
                <w:t xml:space="preserve"> 15%-იანი ზრდა</w:t>
              </w:r>
            </w:ins>
          </w:p>
        </w:tc>
        <w:tc>
          <w:tcPr>
            <w:tcW w:w="1501" w:type="dxa"/>
            <w:gridSpan w:val="2"/>
          </w:tcPr>
          <w:p w14:paraId="2A5E1E4B" w14:textId="77777777" w:rsidR="00032CE3" w:rsidRPr="00EC2E9F" w:rsidRDefault="00032CE3" w:rsidP="00CB5A51">
            <w:pPr>
              <w:rPr>
                <w:rFonts w:asciiTheme="majorHAnsi" w:hAnsiTheme="majorHAnsi" w:cstheme="majorHAnsi"/>
              </w:rPr>
            </w:pPr>
            <w:r w:rsidRPr="00EC2E9F">
              <w:rPr>
                <w:rFonts w:asciiTheme="majorHAnsi" w:hAnsiTheme="majorHAnsi" w:cstheme="majorHAnsi"/>
              </w:rPr>
              <w:t>2019-2023</w:t>
            </w:r>
          </w:p>
        </w:tc>
        <w:tc>
          <w:tcPr>
            <w:tcW w:w="1799" w:type="dxa"/>
            <w:gridSpan w:val="2"/>
          </w:tcPr>
          <w:p w14:paraId="2429EA21" w14:textId="77777777" w:rsidR="00205B45" w:rsidRPr="00EC2E9F" w:rsidRDefault="00205B45" w:rsidP="00205B45">
            <w:pPr>
              <w:rPr>
                <w:rFonts w:asciiTheme="majorHAnsi" w:hAnsiTheme="majorHAnsi" w:cstheme="majorHAnsi"/>
                <w:lang w:val="ka-GE"/>
              </w:rPr>
            </w:pPr>
            <w:r w:rsidRPr="00EC2E9F">
              <w:rPr>
                <w:rFonts w:ascii="Sylfaen" w:hAnsi="Sylfaen" w:cs="Sylfaen"/>
                <w:lang w:val="ka-GE"/>
              </w:rPr>
              <w:t>დასაქმების</w:t>
            </w:r>
            <w:r w:rsidRPr="00EC2E9F">
              <w:rPr>
                <w:rFonts w:asciiTheme="majorHAnsi" w:hAnsiTheme="majorHAnsi" w:cstheme="majorHAnsi"/>
                <w:lang w:val="ka-GE"/>
              </w:rPr>
              <w:t xml:space="preserve"> </w:t>
            </w:r>
            <w:r w:rsidRPr="00EC2E9F">
              <w:rPr>
                <w:rFonts w:ascii="Sylfaen" w:hAnsi="Sylfaen" w:cs="Sylfaen"/>
                <w:lang w:val="ka-GE"/>
              </w:rPr>
              <w:t>ხელშეწყობის</w:t>
            </w:r>
            <w:r w:rsidRPr="00EC2E9F">
              <w:rPr>
                <w:rFonts w:asciiTheme="majorHAnsi" w:hAnsiTheme="majorHAnsi" w:cstheme="majorHAnsi"/>
                <w:lang w:val="ka-GE"/>
              </w:rPr>
              <w:t xml:space="preserve"> </w:t>
            </w:r>
            <w:r w:rsidRPr="00EC2E9F">
              <w:rPr>
                <w:rFonts w:ascii="Sylfaen" w:hAnsi="Sylfaen" w:cs="Sylfaen"/>
                <w:lang w:val="ka-GE"/>
              </w:rPr>
              <w:t>პროგრამების</w:t>
            </w:r>
            <w:r w:rsidRPr="00EC2E9F">
              <w:rPr>
                <w:rFonts w:asciiTheme="majorHAnsi" w:hAnsiTheme="majorHAnsi" w:cstheme="majorHAnsi"/>
                <w:lang w:val="ka-GE"/>
              </w:rPr>
              <w:t xml:space="preserve"> </w:t>
            </w:r>
            <w:r w:rsidRPr="00EC2E9F">
              <w:rPr>
                <w:rFonts w:ascii="Sylfaen" w:hAnsi="Sylfaen" w:cs="Sylfaen"/>
                <w:lang w:val="ka-GE"/>
              </w:rPr>
              <w:t>განმახორციელებელი</w:t>
            </w:r>
            <w:r w:rsidRPr="00EC2E9F">
              <w:rPr>
                <w:rFonts w:asciiTheme="majorHAnsi" w:hAnsiTheme="majorHAnsi" w:cstheme="majorHAnsi"/>
                <w:lang w:val="ka-GE"/>
              </w:rPr>
              <w:t xml:space="preserve"> </w:t>
            </w:r>
            <w:r w:rsidRPr="00EC2E9F">
              <w:rPr>
                <w:rFonts w:ascii="Sylfaen" w:hAnsi="Sylfaen" w:cs="Sylfaen"/>
                <w:lang w:val="ka-GE"/>
              </w:rPr>
              <w:t>სახელმწიფო</w:t>
            </w:r>
            <w:r w:rsidRPr="00EC2E9F">
              <w:rPr>
                <w:rFonts w:asciiTheme="majorHAnsi" w:hAnsiTheme="majorHAnsi" w:cstheme="majorHAnsi"/>
                <w:lang w:val="ka-GE"/>
              </w:rPr>
              <w:t xml:space="preserve"> </w:t>
            </w:r>
            <w:r w:rsidRPr="00EC2E9F">
              <w:rPr>
                <w:rFonts w:ascii="Sylfaen" w:hAnsi="Sylfaen" w:cs="Sylfaen"/>
                <w:lang w:val="ka-GE"/>
              </w:rPr>
              <w:t>ორგანო</w:t>
            </w:r>
            <w:r w:rsidRPr="00EC2E9F">
              <w:rPr>
                <w:rFonts w:asciiTheme="majorHAnsi" w:hAnsiTheme="majorHAnsi" w:cstheme="majorHAnsi"/>
                <w:lang w:val="ka-GE"/>
              </w:rPr>
              <w:t>;</w:t>
            </w:r>
          </w:p>
          <w:p w14:paraId="77BCEBEC" w14:textId="39C45E74" w:rsidR="00032CE3" w:rsidRPr="00EC2E9F" w:rsidRDefault="00032CE3" w:rsidP="00CB5A51">
            <w:pPr>
              <w:rPr>
                <w:rFonts w:asciiTheme="majorHAnsi" w:hAnsiTheme="majorHAnsi" w:cstheme="majorHAnsi"/>
              </w:rPr>
            </w:pPr>
          </w:p>
        </w:tc>
        <w:tc>
          <w:tcPr>
            <w:tcW w:w="820" w:type="dxa"/>
          </w:tcPr>
          <w:p w14:paraId="25B3C448" w14:textId="77777777" w:rsidR="00032CE3" w:rsidRPr="00EC2E9F" w:rsidRDefault="00032CE3" w:rsidP="00CB5A51">
            <w:pPr>
              <w:rPr>
                <w:rFonts w:asciiTheme="majorHAnsi" w:hAnsiTheme="majorHAnsi" w:cstheme="majorHAnsi"/>
              </w:rPr>
            </w:pPr>
          </w:p>
        </w:tc>
      </w:tr>
      <w:tr w:rsidR="004A5FDC" w:rsidRPr="00EC2E9F" w14:paraId="4059022D" w14:textId="77777777" w:rsidTr="0041237A">
        <w:tc>
          <w:tcPr>
            <w:tcW w:w="1350" w:type="dxa"/>
            <w:vMerge/>
          </w:tcPr>
          <w:p w14:paraId="00787E79" w14:textId="77777777" w:rsidR="00032CE3" w:rsidRPr="00EC2E9F" w:rsidRDefault="00032CE3" w:rsidP="00CB5A51">
            <w:pPr>
              <w:rPr>
                <w:rFonts w:asciiTheme="majorHAnsi" w:hAnsiTheme="majorHAnsi" w:cstheme="majorHAnsi"/>
              </w:rPr>
            </w:pPr>
          </w:p>
        </w:tc>
        <w:tc>
          <w:tcPr>
            <w:tcW w:w="1913" w:type="dxa"/>
            <w:gridSpan w:val="2"/>
            <w:vMerge/>
          </w:tcPr>
          <w:p w14:paraId="29988A0D" w14:textId="77777777" w:rsidR="00032CE3" w:rsidRPr="00EC2E9F" w:rsidRDefault="00032CE3" w:rsidP="00CB5A51">
            <w:pPr>
              <w:rPr>
                <w:rFonts w:asciiTheme="majorHAnsi" w:hAnsiTheme="majorHAnsi" w:cstheme="majorHAnsi"/>
              </w:rPr>
            </w:pPr>
          </w:p>
        </w:tc>
        <w:tc>
          <w:tcPr>
            <w:tcW w:w="3447" w:type="dxa"/>
            <w:gridSpan w:val="3"/>
          </w:tcPr>
          <w:p w14:paraId="012B12CC" w14:textId="77777777" w:rsidR="00205B45" w:rsidRPr="00EC2E9F" w:rsidRDefault="00205B45" w:rsidP="00205B45">
            <w:pPr>
              <w:jc w:val="both"/>
              <w:rPr>
                <w:rFonts w:asciiTheme="majorHAnsi" w:eastAsia="Helvetica" w:hAnsiTheme="majorHAnsi" w:cstheme="majorHAnsi"/>
                <w:lang w:val="ka-GE"/>
              </w:rPr>
            </w:pPr>
            <w:r w:rsidRPr="00EC2E9F">
              <w:rPr>
                <w:rFonts w:asciiTheme="majorHAnsi" w:hAnsiTheme="majorHAnsi" w:cstheme="majorHAnsi"/>
                <w:shd w:val="clear" w:color="auto" w:fill="FFFFFF"/>
                <w:lang w:val="ka-GE"/>
              </w:rPr>
              <w:t>ALMP-</w:t>
            </w:r>
            <w:r w:rsidRPr="00EC2E9F">
              <w:rPr>
                <w:rFonts w:ascii="Sylfaen" w:hAnsi="Sylfaen" w:cs="Sylfaen"/>
                <w:shd w:val="clear" w:color="auto" w:fill="FFFFFF"/>
                <w:lang w:val="ka-GE"/>
              </w:rPr>
              <w:t>ის</w:t>
            </w:r>
            <w:r w:rsidRPr="00EC2E9F">
              <w:rPr>
                <w:rFonts w:asciiTheme="majorHAnsi" w:hAnsiTheme="majorHAnsi" w:cstheme="majorHAnsi"/>
                <w:shd w:val="clear" w:color="auto" w:fill="FFFFFF"/>
                <w:lang w:val="ka-GE"/>
              </w:rPr>
              <w:t xml:space="preserve"> </w:t>
            </w:r>
            <w:r w:rsidRPr="00EC2E9F">
              <w:rPr>
                <w:rFonts w:ascii="Sylfaen" w:hAnsi="Sylfaen" w:cs="Sylfaen"/>
                <w:shd w:val="clear" w:color="auto" w:fill="FFFFFF"/>
                <w:lang w:val="ka-GE"/>
              </w:rPr>
              <w:t>სერვისებში</w:t>
            </w:r>
            <w:r w:rsidRPr="00EC2E9F">
              <w:rPr>
                <w:rFonts w:asciiTheme="majorHAnsi" w:hAnsiTheme="majorHAnsi" w:cstheme="majorHAnsi"/>
                <w:shd w:val="clear" w:color="auto" w:fill="FFFFFF"/>
                <w:lang w:val="ka-GE"/>
              </w:rPr>
              <w:t xml:space="preserve"> </w:t>
            </w:r>
            <w:r w:rsidRPr="00EC2E9F">
              <w:rPr>
                <w:rFonts w:ascii="Sylfaen" w:eastAsia="Helvetica" w:hAnsi="Sylfaen" w:cs="Sylfaen"/>
                <w:lang w:val="ka-GE"/>
              </w:rPr>
              <w:t>ჩართულ</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სამუშაოს</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მაძიებელთა</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წილი</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საერთო</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რაოდენობასთან</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მიმართებით</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გაზრდილია</w:t>
            </w:r>
          </w:p>
          <w:p w14:paraId="5BF4E100" w14:textId="77777777" w:rsidR="00032CE3" w:rsidRPr="00EC2E9F" w:rsidRDefault="00032CE3" w:rsidP="00205B45">
            <w:pPr>
              <w:jc w:val="center"/>
              <w:rPr>
                <w:rFonts w:asciiTheme="majorHAnsi" w:hAnsiTheme="majorHAnsi" w:cstheme="majorHAnsi"/>
              </w:rPr>
            </w:pPr>
          </w:p>
        </w:tc>
        <w:tc>
          <w:tcPr>
            <w:tcW w:w="1723" w:type="dxa"/>
            <w:gridSpan w:val="2"/>
          </w:tcPr>
          <w:p w14:paraId="5BA1C024" w14:textId="77777777" w:rsidR="00205B45" w:rsidRPr="00EC2E9F" w:rsidRDefault="00205B45" w:rsidP="00205B45">
            <w:pPr>
              <w:pStyle w:val="CommentText"/>
              <w:rPr>
                <w:rFonts w:asciiTheme="majorHAnsi" w:hAnsiTheme="majorHAnsi" w:cstheme="majorHAnsi"/>
                <w:sz w:val="22"/>
                <w:szCs w:val="22"/>
                <w:lang w:val="ka-GE"/>
              </w:rPr>
            </w:pPr>
            <w:r w:rsidRPr="00EC2E9F">
              <w:rPr>
                <w:rFonts w:asciiTheme="majorHAnsi" w:hAnsiTheme="majorHAnsi" w:cstheme="majorHAnsi"/>
                <w:sz w:val="22"/>
                <w:szCs w:val="22"/>
                <w:lang w:val="ka-GE"/>
              </w:rPr>
              <w:t xml:space="preserve">2018 </w:t>
            </w:r>
            <w:r w:rsidRPr="00EC2E9F">
              <w:rPr>
                <w:rFonts w:ascii="Sylfaen" w:hAnsi="Sylfaen" w:cs="Sylfaen"/>
                <w:sz w:val="22"/>
                <w:szCs w:val="22"/>
                <w:lang w:val="ka-GE"/>
              </w:rPr>
              <w:t>წელს</w:t>
            </w:r>
            <w:r w:rsidRPr="00EC2E9F">
              <w:rPr>
                <w:rFonts w:asciiTheme="majorHAnsi" w:hAnsiTheme="majorHAnsi" w:cstheme="majorHAnsi"/>
                <w:sz w:val="22"/>
                <w:szCs w:val="22"/>
                <w:lang w:val="ka-GE"/>
              </w:rPr>
              <w:t xml:space="preserve"> </w:t>
            </w:r>
          </w:p>
          <w:p w14:paraId="67550AAE" w14:textId="5CDBFD7E" w:rsidR="00205B45" w:rsidRPr="00EC2E9F" w:rsidRDefault="00205B45" w:rsidP="00205B45">
            <w:pPr>
              <w:pStyle w:val="CommentText"/>
              <w:rPr>
                <w:rFonts w:asciiTheme="majorHAnsi" w:hAnsiTheme="majorHAnsi" w:cstheme="majorHAnsi"/>
                <w:shd w:val="clear" w:color="auto" w:fill="FFFFFF"/>
              </w:rPr>
            </w:pPr>
            <w:r w:rsidRPr="00EC2E9F">
              <w:rPr>
                <w:rFonts w:asciiTheme="majorHAnsi" w:hAnsiTheme="majorHAnsi" w:cstheme="majorHAnsi"/>
                <w:sz w:val="22"/>
                <w:szCs w:val="22"/>
                <w:lang w:val="ka-GE"/>
              </w:rPr>
              <w:t>Worknet-</w:t>
            </w:r>
            <w:r w:rsidRPr="00EC2E9F">
              <w:rPr>
                <w:rFonts w:ascii="Sylfaen" w:hAnsi="Sylfaen" w:cs="Sylfaen"/>
                <w:sz w:val="22"/>
                <w:szCs w:val="22"/>
                <w:lang w:val="ka-GE"/>
              </w:rPr>
              <w:t>ში</w:t>
            </w:r>
            <w:r w:rsidRPr="00EC2E9F">
              <w:rPr>
                <w:rFonts w:asciiTheme="majorHAnsi" w:hAnsiTheme="majorHAnsi" w:cstheme="majorHAnsi"/>
                <w:sz w:val="22"/>
                <w:szCs w:val="22"/>
                <w:lang w:val="ka-GE"/>
              </w:rPr>
              <w:t xml:space="preserve"> </w:t>
            </w:r>
            <w:r w:rsidRPr="00EC2E9F">
              <w:rPr>
                <w:rFonts w:ascii="Sylfaen" w:hAnsi="Sylfaen" w:cs="Sylfaen"/>
                <w:sz w:val="22"/>
                <w:szCs w:val="22"/>
                <w:lang w:val="ka-GE"/>
              </w:rPr>
              <w:t>რეგისტრირებულთა</w:t>
            </w:r>
            <w:r w:rsidRPr="00EC2E9F">
              <w:rPr>
                <w:rFonts w:asciiTheme="majorHAnsi" w:hAnsiTheme="majorHAnsi" w:cstheme="majorHAnsi"/>
                <w:sz w:val="22"/>
                <w:szCs w:val="22"/>
                <w:lang w:val="ka-GE"/>
              </w:rPr>
              <w:t xml:space="preserve"> </w:t>
            </w:r>
            <w:r w:rsidRPr="00EC2E9F">
              <w:rPr>
                <w:rFonts w:ascii="Sylfaen" w:hAnsi="Sylfaen" w:cs="Sylfaen"/>
                <w:sz w:val="22"/>
                <w:szCs w:val="22"/>
                <w:lang w:val="ka-GE"/>
              </w:rPr>
              <w:t>საერთო</w:t>
            </w:r>
            <w:r w:rsidRPr="00EC2E9F">
              <w:rPr>
                <w:rFonts w:asciiTheme="majorHAnsi" w:hAnsiTheme="majorHAnsi" w:cstheme="majorHAnsi"/>
                <w:sz w:val="22"/>
                <w:szCs w:val="22"/>
                <w:lang w:val="ka-GE"/>
              </w:rPr>
              <w:t xml:space="preserve"> </w:t>
            </w:r>
            <w:r w:rsidRPr="00EC2E9F">
              <w:rPr>
                <w:rFonts w:ascii="Sylfaen" w:hAnsi="Sylfaen" w:cs="Sylfaen"/>
                <w:sz w:val="22"/>
                <w:szCs w:val="22"/>
                <w:lang w:val="ka-GE"/>
              </w:rPr>
              <w:t>მაჩვენებელი</w:t>
            </w:r>
            <w:r w:rsidRPr="00EC2E9F">
              <w:rPr>
                <w:rFonts w:asciiTheme="majorHAnsi" w:hAnsiTheme="majorHAnsi" w:cstheme="majorHAnsi"/>
                <w:sz w:val="22"/>
                <w:szCs w:val="22"/>
                <w:lang w:val="ka-GE"/>
              </w:rPr>
              <w:t xml:space="preserve"> </w:t>
            </w:r>
            <w:r w:rsidRPr="00EC2E9F">
              <w:rPr>
                <w:rFonts w:ascii="Sylfaen" w:hAnsi="Sylfaen" w:cs="Sylfaen"/>
                <w:sz w:val="22"/>
                <w:szCs w:val="22"/>
                <w:lang w:val="ka-GE"/>
              </w:rPr>
              <w:t>იყო</w:t>
            </w:r>
            <w:r w:rsidRPr="00EC2E9F">
              <w:rPr>
                <w:rFonts w:asciiTheme="majorHAnsi" w:hAnsiTheme="majorHAnsi" w:cstheme="majorHAnsi"/>
                <w:sz w:val="22"/>
                <w:szCs w:val="22"/>
                <w:lang w:val="ka-GE"/>
              </w:rPr>
              <w:t xml:space="preserve"> 194 296 ALMP-</w:t>
            </w:r>
            <w:r w:rsidRPr="00EC2E9F">
              <w:rPr>
                <w:rFonts w:ascii="Sylfaen" w:hAnsi="Sylfaen" w:cs="Sylfaen"/>
                <w:sz w:val="22"/>
                <w:szCs w:val="22"/>
                <w:lang w:val="ka-GE"/>
              </w:rPr>
              <w:t>ის</w:t>
            </w:r>
            <w:r w:rsidRPr="00EC2E9F">
              <w:rPr>
                <w:rFonts w:asciiTheme="majorHAnsi" w:hAnsiTheme="majorHAnsi" w:cstheme="majorHAnsi"/>
                <w:sz w:val="22"/>
                <w:szCs w:val="22"/>
                <w:lang w:val="ka-GE"/>
              </w:rPr>
              <w:t xml:space="preserve"> </w:t>
            </w:r>
            <w:r w:rsidRPr="00EC2E9F">
              <w:rPr>
                <w:rFonts w:ascii="Sylfaen" w:hAnsi="Sylfaen" w:cs="Sylfaen"/>
                <w:sz w:val="22"/>
                <w:szCs w:val="22"/>
                <w:lang w:val="ka-GE"/>
              </w:rPr>
              <w:t>სერვისებში</w:t>
            </w:r>
            <w:r w:rsidRPr="00EC2E9F">
              <w:rPr>
                <w:rFonts w:asciiTheme="majorHAnsi" w:hAnsiTheme="majorHAnsi" w:cstheme="majorHAnsi"/>
                <w:sz w:val="22"/>
                <w:szCs w:val="22"/>
                <w:lang w:val="ka-GE"/>
              </w:rPr>
              <w:t xml:space="preserve"> </w:t>
            </w:r>
            <w:r w:rsidRPr="00EC2E9F">
              <w:rPr>
                <w:rFonts w:ascii="Sylfaen" w:hAnsi="Sylfaen" w:cs="Sylfaen"/>
                <w:sz w:val="22"/>
                <w:szCs w:val="22"/>
                <w:lang w:val="ka-GE"/>
              </w:rPr>
              <w:t>ჩართულ</w:t>
            </w:r>
            <w:r w:rsidRPr="00EC2E9F">
              <w:rPr>
                <w:rFonts w:asciiTheme="majorHAnsi" w:hAnsiTheme="majorHAnsi" w:cstheme="majorHAnsi"/>
                <w:sz w:val="22"/>
                <w:szCs w:val="22"/>
                <w:lang w:val="ka-GE"/>
              </w:rPr>
              <w:t xml:space="preserve"> </w:t>
            </w:r>
            <w:r w:rsidRPr="00EC2E9F">
              <w:rPr>
                <w:rFonts w:ascii="Sylfaen" w:hAnsi="Sylfaen" w:cs="Sylfaen"/>
                <w:sz w:val="22"/>
                <w:szCs w:val="22"/>
                <w:lang w:val="ka-GE"/>
              </w:rPr>
              <w:t>სამუშაოს</w:t>
            </w:r>
            <w:r w:rsidRPr="00EC2E9F">
              <w:rPr>
                <w:rFonts w:asciiTheme="majorHAnsi" w:hAnsiTheme="majorHAnsi" w:cstheme="majorHAnsi"/>
                <w:sz w:val="22"/>
                <w:szCs w:val="22"/>
                <w:lang w:val="ka-GE"/>
              </w:rPr>
              <w:t xml:space="preserve"> </w:t>
            </w:r>
            <w:r w:rsidRPr="00EC2E9F">
              <w:rPr>
                <w:rFonts w:ascii="Sylfaen" w:hAnsi="Sylfaen" w:cs="Sylfaen"/>
                <w:sz w:val="22"/>
                <w:szCs w:val="22"/>
                <w:lang w:val="ka-GE"/>
              </w:rPr>
              <w:t>მაძიებელთა</w:t>
            </w:r>
            <w:r w:rsidRPr="00EC2E9F">
              <w:rPr>
                <w:rFonts w:asciiTheme="majorHAnsi" w:hAnsiTheme="majorHAnsi" w:cstheme="majorHAnsi"/>
                <w:sz w:val="22"/>
                <w:szCs w:val="22"/>
                <w:lang w:val="ka-GE"/>
              </w:rPr>
              <w:t xml:space="preserve"> </w:t>
            </w:r>
            <w:r w:rsidRPr="00EC2E9F">
              <w:rPr>
                <w:rFonts w:ascii="Sylfaen" w:hAnsi="Sylfaen" w:cs="Sylfaen"/>
                <w:sz w:val="22"/>
                <w:szCs w:val="22"/>
                <w:lang w:val="ka-GE"/>
              </w:rPr>
              <w:t>წილი</w:t>
            </w:r>
            <w:r w:rsidRPr="00EC2E9F">
              <w:rPr>
                <w:rFonts w:asciiTheme="majorHAnsi" w:hAnsiTheme="majorHAnsi" w:cstheme="majorHAnsi"/>
                <w:sz w:val="22"/>
                <w:szCs w:val="22"/>
                <w:lang w:val="ka-GE"/>
              </w:rPr>
              <w:t xml:space="preserve"> </w:t>
            </w:r>
            <w:r w:rsidRPr="00EC2E9F">
              <w:rPr>
                <w:rFonts w:ascii="Sylfaen" w:hAnsi="Sylfaen" w:cs="Sylfaen"/>
                <w:sz w:val="22"/>
                <w:szCs w:val="22"/>
                <w:lang w:val="ka-GE"/>
              </w:rPr>
              <w:t>შეადგენს</w:t>
            </w:r>
            <w:r w:rsidRPr="00EC2E9F">
              <w:rPr>
                <w:rFonts w:asciiTheme="majorHAnsi" w:hAnsiTheme="majorHAnsi" w:cstheme="majorHAnsi"/>
                <w:sz w:val="22"/>
                <w:szCs w:val="22"/>
                <w:lang w:val="ka-GE"/>
              </w:rPr>
              <w:t xml:space="preserve"> </w:t>
            </w:r>
            <w:r w:rsidRPr="00EC2E9F">
              <w:rPr>
                <w:rFonts w:ascii="Sylfaen" w:hAnsi="Sylfaen" w:cs="Sylfaen"/>
                <w:sz w:val="22"/>
                <w:szCs w:val="22"/>
                <w:lang w:val="ka-GE"/>
              </w:rPr>
              <w:t>რეგისტრირებულთა</w:t>
            </w:r>
            <w:r w:rsidRPr="00EC2E9F">
              <w:rPr>
                <w:rFonts w:asciiTheme="majorHAnsi" w:hAnsiTheme="majorHAnsi" w:cstheme="majorHAnsi"/>
                <w:sz w:val="22"/>
                <w:szCs w:val="22"/>
                <w:lang w:val="ka-GE"/>
              </w:rPr>
              <w:t xml:space="preserve"> </w:t>
            </w:r>
            <w:r w:rsidRPr="00EC2E9F">
              <w:rPr>
                <w:rFonts w:ascii="Sylfaen" w:hAnsi="Sylfaen" w:cs="Sylfaen"/>
                <w:sz w:val="22"/>
                <w:szCs w:val="22"/>
                <w:lang w:val="ka-GE"/>
              </w:rPr>
              <w:t>საერთო</w:t>
            </w:r>
            <w:r w:rsidRPr="00EC2E9F">
              <w:rPr>
                <w:rFonts w:asciiTheme="majorHAnsi" w:hAnsiTheme="majorHAnsi" w:cstheme="majorHAnsi"/>
                <w:sz w:val="22"/>
                <w:szCs w:val="22"/>
                <w:lang w:val="ka-GE"/>
              </w:rPr>
              <w:t xml:space="preserve"> </w:t>
            </w:r>
            <w:r w:rsidRPr="00EC2E9F">
              <w:rPr>
                <w:rFonts w:ascii="Sylfaen" w:hAnsi="Sylfaen" w:cs="Sylfaen"/>
                <w:sz w:val="22"/>
                <w:szCs w:val="22"/>
                <w:lang w:val="ka-GE"/>
              </w:rPr>
              <w:t>რაოდენობის</w:t>
            </w:r>
            <w:r w:rsidRPr="00EC2E9F">
              <w:rPr>
                <w:rFonts w:asciiTheme="majorHAnsi" w:hAnsiTheme="majorHAnsi" w:cstheme="majorHAnsi"/>
                <w:sz w:val="22"/>
                <w:szCs w:val="22"/>
                <w:lang w:val="ka-GE"/>
              </w:rPr>
              <w:t xml:space="preserve"> </w:t>
            </w:r>
            <w:r w:rsidRPr="00EC2E9F">
              <w:rPr>
                <w:rFonts w:asciiTheme="majorHAnsi" w:hAnsiTheme="majorHAnsi" w:cstheme="majorHAnsi"/>
                <w:sz w:val="22"/>
                <w:szCs w:val="22"/>
                <w:lang w:val="ka-GE"/>
              </w:rPr>
              <w:lastRenderedPageBreak/>
              <w:t>12,</w:t>
            </w:r>
            <w:del w:id="177" w:author="Simulacia" w:date="2019-05-10T15:50:00Z">
              <w:r w:rsidRPr="00EC2E9F" w:rsidDel="00D74D9A">
                <w:rPr>
                  <w:rFonts w:asciiTheme="majorHAnsi" w:hAnsiTheme="majorHAnsi" w:cstheme="majorHAnsi"/>
                  <w:sz w:val="22"/>
                  <w:szCs w:val="22"/>
                  <w:lang w:val="ka-GE"/>
                </w:rPr>
                <w:delText>5</w:delText>
              </w:r>
            </w:del>
            <w:ins w:id="178" w:author="Simulacia" w:date="2019-05-10T15:50:00Z">
              <w:r w:rsidR="00D74D9A">
                <w:rPr>
                  <w:rFonts w:ascii="Sylfaen" w:hAnsi="Sylfaen" w:cstheme="majorHAnsi"/>
                  <w:sz w:val="22"/>
                  <w:szCs w:val="22"/>
                  <w:lang w:val="ka-GE"/>
                </w:rPr>
                <w:t>9</w:t>
              </w:r>
            </w:ins>
            <w:r w:rsidRPr="00EC2E9F">
              <w:rPr>
                <w:rFonts w:asciiTheme="majorHAnsi" w:hAnsiTheme="majorHAnsi" w:cstheme="majorHAnsi"/>
                <w:sz w:val="22"/>
                <w:szCs w:val="22"/>
                <w:lang w:val="ka-GE"/>
              </w:rPr>
              <w:t>%-</w:t>
            </w:r>
            <w:r w:rsidRPr="00EC2E9F">
              <w:rPr>
                <w:rFonts w:ascii="Sylfaen" w:hAnsi="Sylfaen" w:cs="Sylfaen"/>
                <w:sz w:val="22"/>
                <w:szCs w:val="22"/>
                <w:lang w:val="ka-GE"/>
              </w:rPr>
              <w:t>ს</w:t>
            </w:r>
          </w:p>
          <w:p w14:paraId="5C689EE4" w14:textId="77777777" w:rsidR="00032CE3" w:rsidRPr="00EC2E9F" w:rsidRDefault="00032CE3" w:rsidP="00CB5A51">
            <w:pPr>
              <w:rPr>
                <w:rFonts w:asciiTheme="majorHAnsi" w:hAnsiTheme="majorHAnsi" w:cstheme="majorHAnsi"/>
              </w:rPr>
            </w:pPr>
          </w:p>
        </w:tc>
        <w:tc>
          <w:tcPr>
            <w:tcW w:w="1623" w:type="dxa"/>
            <w:gridSpan w:val="2"/>
          </w:tcPr>
          <w:p w14:paraId="34A489EA" w14:textId="68628E28" w:rsidR="00032CE3" w:rsidRPr="00EC2E9F" w:rsidRDefault="00D74D9A" w:rsidP="00D74D9A">
            <w:pPr>
              <w:rPr>
                <w:rFonts w:asciiTheme="majorHAnsi" w:hAnsiTheme="majorHAnsi" w:cstheme="majorHAnsi"/>
              </w:rPr>
            </w:pPr>
            <w:ins w:id="179" w:author="Simulacia" w:date="2019-05-10T15:52:00Z">
              <w:r w:rsidRPr="00EC2E9F">
                <w:rPr>
                  <w:rFonts w:asciiTheme="majorHAnsi" w:hAnsiTheme="majorHAnsi" w:cstheme="majorHAnsi"/>
                  <w:shd w:val="clear" w:color="auto" w:fill="FFFFFF"/>
                  <w:lang w:val="ka-GE"/>
                </w:rPr>
                <w:lastRenderedPageBreak/>
                <w:t>ALMP-</w:t>
              </w:r>
              <w:r w:rsidRPr="00EC2E9F">
                <w:rPr>
                  <w:rFonts w:ascii="Sylfaen" w:hAnsi="Sylfaen" w:cs="Sylfaen"/>
                  <w:shd w:val="clear" w:color="auto" w:fill="FFFFFF"/>
                  <w:lang w:val="ka-GE"/>
                </w:rPr>
                <w:t>ის</w:t>
              </w:r>
              <w:r w:rsidRPr="00EC2E9F">
                <w:rPr>
                  <w:rFonts w:asciiTheme="majorHAnsi" w:hAnsiTheme="majorHAnsi" w:cstheme="majorHAnsi"/>
                  <w:shd w:val="clear" w:color="auto" w:fill="FFFFFF"/>
                  <w:lang w:val="ka-GE"/>
                </w:rPr>
                <w:t xml:space="preserve"> </w:t>
              </w:r>
              <w:r w:rsidRPr="00EC2E9F">
                <w:rPr>
                  <w:rFonts w:ascii="Sylfaen" w:hAnsi="Sylfaen" w:cs="Sylfaen"/>
                  <w:shd w:val="clear" w:color="auto" w:fill="FFFFFF"/>
                  <w:lang w:val="ka-GE"/>
                </w:rPr>
                <w:t>სერვისებში</w:t>
              </w:r>
              <w:r w:rsidRPr="00EC2E9F">
                <w:rPr>
                  <w:rFonts w:asciiTheme="majorHAnsi" w:hAnsiTheme="majorHAnsi" w:cstheme="majorHAnsi"/>
                  <w:shd w:val="clear" w:color="auto" w:fill="FFFFFF"/>
                  <w:lang w:val="ka-GE"/>
                </w:rPr>
                <w:t xml:space="preserve"> </w:t>
              </w:r>
              <w:r w:rsidRPr="00EC2E9F">
                <w:rPr>
                  <w:rFonts w:ascii="Sylfaen" w:eastAsia="Helvetica" w:hAnsi="Sylfaen" w:cs="Sylfaen"/>
                  <w:lang w:val="ka-GE"/>
                </w:rPr>
                <w:t>ჩართულ</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სამუშაოს</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მაძიებელთა</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წილი</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საერთო</w:t>
              </w:r>
              <w:r w:rsidRPr="00EC2E9F">
                <w:rPr>
                  <w:rFonts w:asciiTheme="majorHAnsi" w:eastAsia="Helvetica" w:hAnsiTheme="majorHAnsi" w:cstheme="majorHAnsi"/>
                  <w:lang w:val="ka-GE"/>
                </w:rPr>
                <w:t xml:space="preserve"> </w:t>
              </w:r>
              <w:r>
                <w:rPr>
                  <w:rFonts w:ascii="Sylfaen" w:eastAsia="Helvetica" w:hAnsi="Sylfaen" w:cs="Sylfaen"/>
                  <w:lang w:val="ka-GE"/>
                </w:rPr>
                <w:t>რაოდენობასთან მიმართებით გაზრდილია 1</w:t>
              </w:r>
            </w:ins>
            <w:ins w:id="180" w:author="Simulacia" w:date="2019-05-10T15:54:00Z">
              <w:r>
                <w:rPr>
                  <w:rFonts w:ascii="Sylfaen" w:eastAsia="Helvetica" w:hAnsi="Sylfaen" w:cs="Sylfaen"/>
                  <w:lang w:val="ka-GE"/>
                </w:rPr>
                <w:t>7</w:t>
              </w:r>
            </w:ins>
            <w:ins w:id="181" w:author="Simulacia" w:date="2019-05-10T15:52:00Z">
              <w:r>
                <w:rPr>
                  <w:rFonts w:ascii="Sylfaen" w:eastAsia="Helvetica" w:hAnsi="Sylfaen" w:cs="Sylfaen"/>
                  <w:lang w:val="ka-GE"/>
                </w:rPr>
                <w:t>%-მდე</w:t>
              </w:r>
            </w:ins>
          </w:p>
        </w:tc>
        <w:tc>
          <w:tcPr>
            <w:tcW w:w="1501" w:type="dxa"/>
            <w:gridSpan w:val="2"/>
          </w:tcPr>
          <w:p w14:paraId="274B9DDE" w14:textId="44879ABD" w:rsidR="00032CE3" w:rsidRPr="00EC2E9F" w:rsidRDefault="00205B45" w:rsidP="00CB5A51">
            <w:pPr>
              <w:rPr>
                <w:rFonts w:asciiTheme="majorHAnsi" w:hAnsiTheme="majorHAnsi" w:cstheme="majorHAnsi"/>
              </w:rPr>
            </w:pPr>
            <w:r w:rsidRPr="00EC2E9F">
              <w:rPr>
                <w:rFonts w:asciiTheme="majorHAnsi" w:hAnsiTheme="majorHAnsi" w:cstheme="majorHAnsi"/>
              </w:rPr>
              <w:t>2019-2023</w:t>
            </w:r>
          </w:p>
        </w:tc>
        <w:tc>
          <w:tcPr>
            <w:tcW w:w="1799" w:type="dxa"/>
            <w:gridSpan w:val="2"/>
          </w:tcPr>
          <w:p w14:paraId="677BFE06" w14:textId="77777777" w:rsidR="00205B45" w:rsidRPr="00EC2E9F" w:rsidRDefault="00205B45" w:rsidP="00205B45">
            <w:pPr>
              <w:rPr>
                <w:rFonts w:asciiTheme="majorHAnsi" w:hAnsiTheme="majorHAnsi" w:cstheme="majorHAnsi"/>
                <w:lang w:val="ka-GE"/>
              </w:rPr>
            </w:pPr>
            <w:r w:rsidRPr="00EC2E9F">
              <w:rPr>
                <w:rFonts w:ascii="Sylfaen" w:hAnsi="Sylfaen" w:cs="Sylfaen"/>
                <w:lang w:val="ka-GE"/>
              </w:rPr>
              <w:t>დასაქმების</w:t>
            </w:r>
            <w:r w:rsidRPr="00EC2E9F">
              <w:rPr>
                <w:rFonts w:asciiTheme="majorHAnsi" w:hAnsiTheme="majorHAnsi" w:cstheme="majorHAnsi"/>
                <w:lang w:val="ka-GE"/>
              </w:rPr>
              <w:t xml:space="preserve"> </w:t>
            </w:r>
            <w:r w:rsidRPr="00EC2E9F">
              <w:rPr>
                <w:rFonts w:ascii="Sylfaen" w:hAnsi="Sylfaen" w:cs="Sylfaen"/>
                <w:lang w:val="ka-GE"/>
              </w:rPr>
              <w:t>ხელშეწყობის</w:t>
            </w:r>
            <w:r w:rsidRPr="00EC2E9F">
              <w:rPr>
                <w:rFonts w:asciiTheme="majorHAnsi" w:hAnsiTheme="majorHAnsi" w:cstheme="majorHAnsi"/>
                <w:lang w:val="ka-GE"/>
              </w:rPr>
              <w:t xml:space="preserve"> </w:t>
            </w:r>
            <w:r w:rsidRPr="00EC2E9F">
              <w:rPr>
                <w:rFonts w:ascii="Sylfaen" w:hAnsi="Sylfaen" w:cs="Sylfaen"/>
                <w:lang w:val="ka-GE"/>
              </w:rPr>
              <w:t>პროგრამების</w:t>
            </w:r>
            <w:r w:rsidRPr="00EC2E9F">
              <w:rPr>
                <w:rFonts w:asciiTheme="majorHAnsi" w:hAnsiTheme="majorHAnsi" w:cstheme="majorHAnsi"/>
                <w:lang w:val="ka-GE"/>
              </w:rPr>
              <w:t xml:space="preserve"> </w:t>
            </w:r>
            <w:r w:rsidRPr="00EC2E9F">
              <w:rPr>
                <w:rFonts w:ascii="Sylfaen" w:hAnsi="Sylfaen" w:cs="Sylfaen"/>
                <w:lang w:val="ka-GE"/>
              </w:rPr>
              <w:t>განმახორციელებელი</w:t>
            </w:r>
            <w:r w:rsidRPr="00EC2E9F">
              <w:rPr>
                <w:rFonts w:asciiTheme="majorHAnsi" w:hAnsiTheme="majorHAnsi" w:cstheme="majorHAnsi"/>
                <w:lang w:val="ka-GE"/>
              </w:rPr>
              <w:t xml:space="preserve"> </w:t>
            </w:r>
            <w:r w:rsidRPr="00EC2E9F">
              <w:rPr>
                <w:rFonts w:ascii="Sylfaen" w:hAnsi="Sylfaen" w:cs="Sylfaen"/>
                <w:lang w:val="ka-GE"/>
              </w:rPr>
              <w:t>სახელმწიფო</w:t>
            </w:r>
            <w:r w:rsidRPr="00EC2E9F">
              <w:rPr>
                <w:rFonts w:asciiTheme="majorHAnsi" w:hAnsiTheme="majorHAnsi" w:cstheme="majorHAnsi"/>
                <w:lang w:val="ka-GE"/>
              </w:rPr>
              <w:t xml:space="preserve"> </w:t>
            </w:r>
            <w:r w:rsidRPr="00EC2E9F">
              <w:rPr>
                <w:rFonts w:ascii="Sylfaen" w:hAnsi="Sylfaen" w:cs="Sylfaen"/>
                <w:lang w:val="ka-GE"/>
              </w:rPr>
              <w:t>ორგანო</w:t>
            </w:r>
            <w:r w:rsidRPr="00EC2E9F">
              <w:rPr>
                <w:rFonts w:asciiTheme="majorHAnsi" w:hAnsiTheme="majorHAnsi" w:cstheme="majorHAnsi"/>
                <w:lang w:val="ka-GE"/>
              </w:rPr>
              <w:t>;</w:t>
            </w:r>
          </w:p>
          <w:p w14:paraId="1AF4088B" w14:textId="77777777" w:rsidR="00032CE3" w:rsidRPr="00EC2E9F" w:rsidRDefault="00032CE3" w:rsidP="00CB5A51">
            <w:pPr>
              <w:rPr>
                <w:rFonts w:asciiTheme="majorHAnsi" w:hAnsiTheme="majorHAnsi" w:cstheme="majorHAnsi"/>
              </w:rPr>
            </w:pPr>
          </w:p>
        </w:tc>
        <w:tc>
          <w:tcPr>
            <w:tcW w:w="820" w:type="dxa"/>
          </w:tcPr>
          <w:p w14:paraId="1EF88D7F" w14:textId="77777777" w:rsidR="00032CE3" w:rsidRPr="00EC2E9F" w:rsidRDefault="00032CE3" w:rsidP="00CB5A51">
            <w:pPr>
              <w:rPr>
                <w:rFonts w:asciiTheme="majorHAnsi" w:hAnsiTheme="majorHAnsi" w:cstheme="majorHAnsi"/>
              </w:rPr>
            </w:pPr>
          </w:p>
        </w:tc>
      </w:tr>
      <w:tr w:rsidR="004A5FDC" w:rsidRPr="00EC2E9F" w14:paraId="32B46F42" w14:textId="77777777" w:rsidTr="0041237A">
        <w:tc>
          <w:tcPr>
            <w:tcW w:w="1350" w:type="dxa"/>
            <w:vMerge/>
          </w:tcPr>
          <w:p w14:paraId="31B5454D" w14:textId="77777777" w:rsidR="0041237A" w:rsidRPr="00EC2E9F" w:rsidRDefault="0041237A" w:rsidP="00CB5A51">
            <w:pPr>
              <w:rPr>
                <w:rFonts w:asciiTheme="majorHAnsi" w:hAnsiTheme="majorHAnsi" w:cstheme="majorHAnsi"/>
              </w:rPr>
            </w:pPr>
          </w:p>
        </w:tc>
        <w:tc>
          <w:tcPr>
            <w:tcW w:w="1913" w:type="dxa"/>
            <w:gridSpan w:val="2"/>
            <w:vMerge w:val="restart"/>
          </w:tcPr>
          <w:p w14:paraId="1A503F6D" w14:textId="402E9211" w:rsidR="0041237A" w:rsidRPr="00EC2E9F" w:rsidRDefault="0041237A" w:rsidP="00CB5A51">
            <w:pPr>
              <w:rPr>
                <w:rFonts w:asciiTheme="majorHAnsi" w:hAnsiTheme="majorHAnsi" w:cstheme="majorHAnsi"/>
              </w:rPr>
            </w:pPr>
            <w:del w:id="182" w:author="Simulacia" w:date="2019-05-10T12:43:00Z">
              <w:r w:rsidRPr="00EC2E9F" w:rsidDel="0091398F">
                <w:rPr>
                  <w:rFonts w:ascii="Sylfaen" w:hAnsi="Sylfaen" w:cs="Sylfaen"/>
                  <w:sz w:val="24"/>
                  <w:lang w:val="en-GB"/>
                </w:rPr>
                <w:delText>დასაქმების</w:delText>
              </w:r>
              <w:r w:rsidRPr="00EC2E9F" w:rsidDel="0091398F">
                <w:rPr>
                  <w:rFonts w:asciiTheme="majorHAnsi" w:hAnsiTheme="majorHAnsi" w:cstheme="majorHAnsi"/>
                  <w:sz w:val="24"/>
                  <w:lang w:val="en-GB"/>
                </w:rPr>
                <w:delText xml:space="preserve"> </w:delText>
              </w:r>
              <w:r w:rsidRPr="00EC2E9F" w:rsidDel="0091398F">
                <w:rPr>
                  <w:rFonts w:ascii="Sylfaen" w:hAnsi="Sylfaen" w:cs="Sylfaen"/>
                  <w:sz w:val="24"/>
                  <w:lang w:val="en-GB"/>
                </w:rPr>
                <w:delText>ხელშეწყობის</w:delText>
              </w:r>
              <w:r w:rsidRPr="00EC2E9F" w:rsidDel="0091398F">
                <w:rPr>
                  <w:rFonts w:asciiTheme="majorHAnsi" w:hAnsiTheme="majorHAnsi" w:cstheme="majorHAnsi"/>
                  <w:sz w:val="24"/>
                  <w:lang w:val="en-GB"/>
                </w:rPr>
                <w:delText xml:space="preserve"> </w:delText>
              </w:r>
              <w:r w:rsidRPr="00EC2E9F" w:rsidDel="0091398F">
                <w:rPr>
                  <w:rFonts w:ascii="Sylfaen" w:hAnsi="Sylfaen" w:cs="Sylfaen"/>
                  <w:sz w:val="24"/>
                  <w:lang w:val="en-GB"/>
                </w:rPr>
                <w:delText>სერვისებისა</w:delText>
              </w:r>
              <w:r w:rsidRPr="00EC2E9F" w:rsidDel="0091398F">
                <w:rPr>
                  <w:rFonts w:asciiTheme="majorHAnsi" w:hAnsiTheme="majorHAnsi" w:cstheme="majorHAnsi"/>
                  <w:sz w:val="24"/>
                  <w:lang w:val="en-GB"/>
                </w:rPr>
                <w:delText xml:space="preserve"> </w:delText>
              </w:r>
              <w:r w:rsidRPr="00EC2E9F" w:rsidDel="0091398F">
                <w:rPr>
                  <w:rFonts w:ascii="Sylfaen" w:hAnsi="Sylfaen" w:cs="Sylfaen"/>
                  <w:sz w:val="24"/>
                  <w:lang w:val="en-GB"/>
                </w:rPr>
                <w:delText>და</w:delText>
              </w:r>
              <w:r w:rsidRPr="00EC2E9F" w:rsidDel="0091398F">
                <w:rPr>
                  <w:rFonts w:asciiTheme="majorHAnsi" w:hAnsiTheme="majorHAnsi" w:cstheme="majorHAnsi"/>
                  <w:sz w:val="24"/>
                  <w:lang w:val="en-GB"/>
                </w:rPr>
                <w:delText xml:space="preserve"> </w:delText>
              </w:r>
              <w:r w:rsidRPr="00EC2E9F" w:rsidDel="0091398F">
                <w:rPr>
                  <w:rFonts w:ascii="Sylfaen" w:hAnsi="Sylfaen" w:cs="Sylfaen"/>
                  <w:sz w:val="24"/>
                  <w:lang w:val="en-GB"/>
                </w:rPr>
                <w:delText>ღონისძიებების</w:delText>
              </w:r>
              <w:r w:rsidRPr="00EC2E9F" w:rsidDel="0091398F">
                <w:rPr>
                  <w:rFonts w:asciiTheme="majorHAnsi" w:hAnsiTheme="majorHAnsi" w:cstheme="majorHAnsi"/>
                  <w:sz w:val="24"/>
                  <w:lang w:val="en-GB"/>
                </w:rPr>
                <w:delText xml:space="preserve"> </w:delText>
              </w:r>
              <w:r w:rsidRPr="00EC2E9F" w:rsidDel="0091398F">
                <w:rPr>
                  <w:rFonts w:ascii="Sylfaen" w:hAnsi="Sylfaen" w:cs="Sylfaen"/>
                  <w:sz w:val="24"/>
                  <w:lang w:val="en-GB"/>
                </w:rPr>
                <w:delText>გაუმჯობესება</w:delText>
              </w:r>
            </w:del>
          </w:p>
          <w:p w14:paraId="1230635B" w14:textId="6B8113BD" w:rsidR="0041237A" w:rsidRPr="00EC2E9F" w:rsidRDefault="0041237A" w:rsidP="00CB5A51">
            <w:pPr>
              <w:rPr>
                <w:rFonts w:asciiTheme="majorHAnsi" w:hAnsiTheme="majorHAnsi" w:cstheme="majorHAnsi"/>
              </w:rPr>
            </w:pPr>
            <w:del w:id="183" w:author="Simulacia" w:date="2019-05-10T12:48:00Z">
              <w:r w:rsidRPr="00EC2E9F" w:rsidDel="0091398F">
                <w:rPr>
                  <w:rFonts w:ascii="Sylfaen" w:hAnsi="Sylfaen" w:cs="Sylfaen"/>
                  <w:sz w:val="24"/>
                  <w:lang w:val="ka-GE"/>
                </w:rPr>
                <w:delText>კარიერული</w:delText>
              </w:r>
              <w:r w:rsidRPr="00EC2E9F" w:rsidDel="0091398F">
                <w:rPr>
                  <w:rFonts w:asciiTheme="majorHAnsi" w:hAnsiTheme="majorHAnsi" w:cstheme="majorHAnsi"/>
                  <w:sz w:val="24"/>
                  <w:lang w:val="ka-GE"/>
                </w:rPr>
                <w:delText xml:space="preserve"> </w:delText>
              </w:r>
              <w:r w:rsidRPr="00EC2E9F" w:rsidDel="0091398F">
                <w:rPr>
                  <w:rFonts w:ascii="Sylfaen" w:hAnsi="Sylfaen" w:cs="Sylfaen"/>
                  <w:sz w:val="24"/>
                  <w:lang w:val="ka-GE"/>
                </w:rPr>
                <w:delText>კონსულტაციის</w:delText>
              </w:r>
              <w:r w:rsidRPr="00EC2E9F" w:rsidDel="0091398F">
                <w:rPr>
                  <w:rFonts w:asciiTheme="majorHAnsi" w:hAnsiTheme="majorHAnsi" w:cstheme="majorHAnsi"/>
                  <w:sz w:val="24"/>
                  <w:lang w:val="ka-GE"/>
                </w:rPr>
                <w:delText xml:space="preserve"> </w:delText>
              </w:r>
              <w:r w:rsidRPr="00EC2E9F" w:rsidDel="0091398F">
                <w:rPr>
                  <w:rFonts w:ascii="Sylfaen" w:hAnsi="Sylfaen" w:cs="Sylfaen"/>
                  <w:sz w:val="24"/>
                  <w:lang w:val="ka-GE"/>
                </w:rPr>
                <w:delText>სერვისების</w:delText>
              </w:r>
              <w:r w:rsidRPr="00EC2E9F" w:rsidDel="0091398F">
                <w:rPr>
                  <w:rFonts w:asciiTheme="majorHAnsi" w:hAnsiTheme="majorHAnsi" w:cstheme="majorHAnsi"/>
                  <w:sz w:val="24"/>
                  <w:lang w:val="ka-GE"/>
                </w:rPr>
                <w:delText xml:space="preserve"> </w:delText>
              </w:r>
              <w:r w:rsidRPr="00EC2E9F" w:rsidDel="0091398F">
                <w:rPr>
                  <w:rFonts w:ascii="Sylfaen" w:hAnsi="Sylfaen" w:cs="Sylfaen"/>
                  <w:sz w:val="24"/>
                  <w:lang w:val="ka-GE"/>
                </w:rPr>
                <w:delText>ხელმისაწვდომობისა</w:delText>
              </w:r>
              <w:r w:rsidRPr="00EC2E9F" w:rsidDel="0091398F">
                <w:rPr>
                  <w:rFonts w:asciiTheme="majorHAnsi" w:hAnsiTheme="majorHAnsi" w:cstheme="majorHAnsi"/>
                  <w:sz w:val="24"/>
                  <w:lang w:val="ka-GE"/>
                </w:rPr>
                <w:delText xml:space="preserve"> </w:delText>
              </w:r>
              <w:r w:rsidRPr="00EC2E9F" w:rsidDel="0091398F">
                <w:rPr>
                  <w:rFonts w:ascii="Sylfaen" w:hAnsi="Sylfaen" w:cs="Sylfaen"/>
                  <w:sz w:val="24"/>
                  <w:lang w:val="ka-GE"/>
                </w:rPr>
                <w:delText>და</w:delText>
              </w:r>
              <w:r w:rsidRPr="00EC2E9F" w:rsidDel="0091398F">
                <w:rPr>
                  <w:rFonts w:asciiTheme="majorHAnsi" w:hAnsiTheme="majorHAnsi" w:cstheme="majorHAnsi"/>
                  <w:sz w:val="24"/>
                  <w:lang w:val="ka-GE"/>
                </w:rPr>
                <w:delText xml:space="preserve"> </w:delText>
              </w:r>
              <w:r w:rsidRPr="00EC2E9F" w:rsidDel="0091398F">
                <w:rPr>
                  <w:rFonts w:ascii="Sylfaen" w:hAnsi="Sylfaen" w:cs="Sylfaen"/>
                  <w:sz w:val="24"/>
                  <w:lang w:val="ka-GE"/>
                </w:rPr>
                <w:delText>მათი</w:delText>
              </w:r>
              <w:r w:rsidRPr="00EC2E9F" w:rsidDel="0091398F">
                <w:rPr>
                  <w:rFonts w:asciiTheme="majorHAnsi" w:hAnsiTheme="majorHAnsi" w:cstheme="majorHAnsi"/>
                  <w:sz w:val="24"/>
                  <w:lang w:val="ka-GE"/>
                </w:rPr>
                <w:delText xml:space="preserve"> </w:delText>
              </w:r>
              <w:r w:rsidRPr="00EC2E9F" w:rsidDel="0091398F">
                <w:rPr>
                  <w:rFonts w:ascii="Sylfaen" w:hAnsi="Sylfaen" w:cs="Sylfaen"/>
                  <w:sz w:val="24"/>
                  <w:lang w:val="ka-GE"/>
                </w:rPr>
                <w:delText>ხარისხის</w:delText>
              </w:r>
              <w:r w:rsidRPr="00EC2E9F" w:rsidDel="0091398F">
                <w:rPr>
                  <w:rFonts w:asciiTheme="majorHAnsi" w:hAnsiTheme="majorHAnsi" w:cstheme="majorHAnsi"/>
                  <w:sz w:val="24"/>
                  <w:lang w:val="ka-GE"/>
                </w:rPr>
                <w:delText xml:space="preserve"> </w:delText>
              </w:r>
              <w:r w:rsidRPr="00EC2E9F" w:rsidDel="0091398F">
                <w:rPr>
                  <w:rFonts w:ascii="Sylfaen" w:hAnsi="Sylfaen" w:cs="Sylfaen"/>
                  <w:sz w:val="24"/>
                  <w:lang w:val="ka-GE"/>
                </w:rPr>
                <w:delText>გაუმჯობესება</w:delText>
              </w:r>
              <w:r w:rsidRPr="00EC2E9F" w:rsidDel="0091398F">
                <w:rPr>
                  <w:rFonts w:asciiTheme="majorHAnsi" w:hAnsiTheme="majorHAnsi" w:cstheme="majorHAnsi"/>
                  <w:sz w:val="24"/>
                  <w:lang w:val="ka-GE"/>
                </w:rPr>
                <w:delText xml:space="preserve">    </w:delText>
              </w:r>
            </w:del>
          </w:p>
        </w:tc>
        <w:tc>
          <w:tcPr>
            <w:tcW w:w="3447" w:type="dxa"/>
            <w:gridSpan w:val="3"/>
          </w:tcPr>
          <w:p w14:paraId="65605F5E" w14:textId="2517860C" w:rsidR="0041237A" w:rsidRPr="00EC2E9F" w:rsidRDefault="0041237A" w:rsidP="00CB5A51">
            <w:pPr>
              <w:rPr>
                <w:rFonts w:asciiTheme="majorHAnsi" w:hAnsiTheme="majorHAnsi" w:cstheme="majorHAnsi"/>
              </w:rPr>
            </w:pPr>
            <w:del w:id="184" w:author="Simulacia" w:date="2019-05-10T15:55:00Z">
              <w:r w:rsidRPr="00EC2E9F" w:rsidDel="00E0153B">
                <w:rPr>
                  <w:rFonts w:ascii="Sylfaen" w:hAnsi="Sylfaen" w:cs="Sylfaen"/>
                  <w:shd w:val="clear" w:color="auto" w:fill="FFFFFF"/>
                  <w:lang w:val="ka-GE"/>
                </w:rPr>
                <w:delText>სსიპ</w:delText>
              </w:r>
              <w:r w:rsidRPr="00EC2E9F" w:rsidDel="00E0153B">
                <w:rPr>
                  <w:rFonts w:asciiTheme="majorHAnsi" w:hAnsiTheme="majorHAnsi" w:cstheme="majorHAnsi"/>
                  <w:shd w:val="clear" w:color="auto" w:fill="FFFFFF"/>
                  <w:lang w:val="ka-GE"/>
                </w:rPr>
                <w:delText xml:space="preserve"> - </w:delText>
              </w:r>
              <w:r w:rsidRPr="00EC2E9F" w:rsidDel="00E0153B">
                <w:rPr>
                  <w:rFonts w:ascii="Sylfaen" w:hAnsi="Sylfaen" w:cs="Sylfaen"/>
                  <w:shd w:val="clear" w:color="auto" w:fill="FFFFFF"/>
                  <w:lang w:val="ka-GE"/>
                </w:rPr>
                <w:delText>დასაქმების</w:delText>
              </w:r>
              <w:r w:rsidRPr="00EC2E9F" w:rsidDel="00E0153B">
                <w:rPr>
                  <w:rFonts w:asciiTheme="majorHAnsi" w:hAnsiTheme="majorHAnsi" w:cstheme="majorHAnsi"/>
                  <w:shd w:val="clear" w:color="auto" w:fill="FFFFFF"/>
                  <w:lang w:val="ka-GE"/>
                </w:rPr>
                <w:delText xml:space="preserve"> </w:delText>
              </w:r>
              <w:r w:rsidRPr="00EC2E9F" w:rsidDel="00E0153B">
                <w:rPr>
                  <w:rFonts w:ascii="Sylfaen" w:hAnsi="Sylfaen" w:cs="Sylfaen"/>
                  <w:shd w:val="clear" w:color="auto" w:fill="FFFFFF"/>
                  <w:lang w:val="ka-GE"/>
                </w:rPr>
                <w:delText>ხელშეწყობის</w:delText>
              </w:r>
              <w:r w:rsidRPr="00EC2E9F" w:rsidDel="00E0153B">
                <w:rPr>
                  <w:rFonts w:asciiTheme="majorHAnsi" w:hAnsiTheme="majorHAnsi" w:cstheme="majorHAnsi"/>
                  <w:shd w:val="clear" w:color="auto" w:fill="FFFFFF"/>
                  <w:lang w:val="ka-GE"/>
                </w:rPr>
                <w:delText xml:space="preserve"> </w:delText>
              </w:r>
              <w:r w:rsidRPr="00EC2E9F" w:rsidDel="00E0153B">
                <w:rPr>
                  <w:rFonts w:ascii="Sylfaen" w:hAnsi="Sylfaen" w:cs="Sylfaen"/>
                  <w:shd w:val="clear" w:color="auto" w:fill="FFFFFF"/>
                  <w:lang w:val="ka-GE"/>
                </w:rPr>
                <w:delText>სახელმწიფო</w:delText>
              </w:r>
              <w:r w:rsidRPr="00EC2E9F" w:rsidDel="00E0153B">
                <w:rPr>
                  <w:rFonts w:asciiTheme="majorHAnsi" w:hAnsiTheme="majorHAnsi" w:cstheme="majorHAnsi"/>
                  <w:shd w:val="clear" w:color="auto" w:fill="FFFFFF"/>
                  <w:lang w:val="ka-GE"/>
                </w:rPr>
                <w:delText xml:space="preserve"> </w:delText>
              </w:r>
              <w:r w:rsidRPr="00EC2E9F" w:rsidDel="00E0153B">
                <w:rPr>
                  <w:rFonts w:ascii="Sylfaen" w:hAnsi="Sylfaen" w:cs="Sylfaen"/>
                  <w:shd w:val="clear" w:color="auto" w:fill="FFFFFF"/>
                  <w:lang w:val="ka-GE"/>
                </w:rPr>
                <w:delText>სააგენტო</w:delText>
              </w:r>
              <w:r w:rsidRPr="00EC2E9F" w:rsidDel="00E0153B">
                <w:rPr>
                  <w:rFonts w:asciiTheme="majorHAnsi" w:hAnsiTheme="majorHAnsi" w:cstheme="majorHAnsi"/>
                  <w:shd w:val="clear" w:color="auto" w:fill="FFFFFF"/>
                  <w:lang w:val="ka-GE"/>
                </w:rPr>
                <w:delText xml:space="preserve"> </w:delText>
              </w:r>
              <w:r w:rsidRPr="00EC2E9F" w:rsidDel="00E0153B">
                <w:rPr>
                  <w:rFonts w:ascii="Sylfaen" w:hAnsi="Sylfaen" w:cs="Sylfaen"/>
                  <w:shd w:val="clear" w:color="auto" w:fill="FFFFFF"/>
                  <w:lang w:val="ka-GE"/>
                </w:rPr>
                <w:delText>ეფექტურად</w:delText>
              </w:r>
              <w:r w:rsidRPr="00EC2E9F" w:rsidDel="00E0153B">
                <w:rPr>
                  <w:rFonts w:asciiTheme="majorHAnsi" w:hAnsiTheme="majorHAnsi" w:cstheme="majorHAnsi"/>
                  <w:shd w:val="clear" w:color="auto" w:fill="FFFFFF"/>
                  <w:lang w:val="ka-GE"/>
                </w:rPr>
                <w:delText xml:space="preserve"> </w:delText>
              </w:r>
              <w:r w:rsidRPr="00EC2E9F" w:rsidDel="00E0153B">
                <w:rPr>
                  <w:rFonts w:ascii="Sylfaen" w:hAnsi="Sylfaen" w:cs="Sylfaen"/>
                  <w:shd w:val="clear" w:color="auto" w:fill="FFFFFF"/>
                  <w:lang w:val="ka-GE"/>
                </w:rPr>
                <w:delText>ფუნქციონირებს</w:delText>
              </w:r>
              <w:r w:rsidRPr="00EC2E9F" w:rsidDel="00E0153B">
                <w:rPr>
                  <w:rFonts w:asciiTheme="majorHAnsi" w:hAnsiTheme="majorHAnsi" w:cstheme="majorHAnsi"/>
                  <w:shd w:val="clear" w:color="auto" w:fill="FFFFFF"/>
                  <w:lang w:val="ka-GE"/>
                </w:rPr>
                <w:delText xml:space="preserve"> </w:delText>
              </w:r>
              <w:r w:rsidRPr="00EC2E9F" w:rsidDel="00E0153B">
                <w:rPr>
                  <w:rFonts w:ascii="Sylfaen" w:hAnsi="Sylfaen" w:cs="Sylfaen"/>
                  <w:shd w:val="clear" w:color="auto" w:fill="FFFFFF"/>
                  <w:lang w:val="ka-GE"/>
                </w:rPr>
                <w:delText>და</w:delText>
              </w:r>
              <w:r w:rsidRPr="00EC2E9F" w:rsidDel="00E0153B">
                <w:rPr>
                  <w:rFonts w:asciiTheme="majorHAnsi" w:hAnsiTheme="majorHAnsi" w:cstheme="majorHAnsi"/>
                  <w:shd w:val="clear" w:color="auto" w:fill="FFFFFF"/>
                  <w:lang w:val="ka-GE"/>
                </w:rPr>
                <w:delText xml:space="preserve"> </w:delText>
              </w:r>
              <w:r w:rsidRPr="00EC2E9F" w:rsidDel="00E0153B">
                <w:rPr>
                  <w:rFonts w:ascii="Sylfaen" w:hAnsi="Sylfaen" w:cs="Sylfaen"/>
                  <w:shd w:val="clear" w:color="auto" w:fill="FFFFFF"/>
                  <w:lang w:val="ka-GE"/>
                </w:rPr>
                <w:delText>ახორციელებს</w:delText>
              </w:r>
              <w:r w:rsidRPr="00EC2E9F" w:rsidDel="00E0153B">
                <w:rPr>
                  <w:rFonts w:asciiTheme="majorHAnsi" w:hAnsiTheme="majorHAnsi" w:cstheme="majorHAnsi"/>
                  <w:shd w:val="clear" w:color="auto" w:fill="FFFFFF"/>
                  <w:lang w:val="ka-GE"/>
                </w:rPr>
                <w:delText xml:space="preserve"> </w:delText>
              </w:r>
              <w:r w:rsidRPr="00EC2E9F" w:rsidDel="00E0153B">
                <w:rPr>
                  <w:rFonts w:ascii="Sylfaen" w:hAnsi="Sylfaen" w:cs="Sylfaen"/>
                  <w:shd w:val="clear" w:color="auto" w:fill="FFFFFF"/>
                  <w:lang w:val="ka-GE"/>
                </w:rPr>
                <w:delText>შრომის</w:delText>
              </w:r>
              <w:r w:rsidRPr="00EC2E9F" w:rsidDel="00E0153B">
                <w:rPr>
                  <w:rFonts w:asciiTheme="majorHAnsi" w:hAnsiTheme="majorHAnsi" w:cstheme="majorHAnsi"/>
                  <w:shd w:val="clear" w:color="auto" w:fill="FFFFFF"/>
                  <w:lang w:val="ka-GE"/>
                </w:rPr>
                <w:delText xml:space="preserve"> </w:delText>
              </w:r>
              <w:r w:rsidRPr="00EC2E9F" w:rsidDel="00E0153B">
                <w:rPr>
                  <w:rFonts w:ascii="Sylfaen" w:hAnsi="Sylfaen" w:cs="Sylfaen"/>
                  <w:shd w:val="clear" w:color="auto" w:fill="FFFFFF"/>
                  <w:lang w:val="ka-GE"/>
                </w:rPr>
                <w:delText>ბაზრის</w:delText>
              </w:r>
              <w:r w:rsidRPr="00EC2E9F" w:rsidDel="00E0153B">
                <w:rPr>
                  <w:rFonts w:asciiTheme="majorHAnsi" w:hAnsiTheme="majorHAnsi" w:cstheme="majorHAnsi"/>
                  <w:shd w:val="clear" w:color="auto" w:fill="FFFFFF"/>
                  <w:lang w:val="ka-GE"/>
                </w:rPr>
                <w:delText xml:space="preserve"> </w:delText>
              </w:r>
              <w:r w:rsidRPr="00EC2E9F" w:rsidDel="00E0153B">
                <w:rPr>
                  <w:rFonts w:ascii="Sylfaen" w:hAnsi="Sylfaen" w:cs="Sylfaen"/>
                  <w:shd w:val="clear" w:color="auto" w:fill="FFFFFF"/>
                  <w:lang w:val="ka-GE"/>
                </w:rPr>
                <w:delText>აქტიური</w:delText>
              </w:r>
              <w:r w:rsidRPr="00EC2E9F" w:rsidDel="00E0153B">
                <w:rPr>
                  <w:rFonts w:asciiTheme="majorHAnsi" w:hAnsiTheme="majorHAnsi" w:cstheme="majorHAnsi"/>
                  <w:shd w:val="clear" w:color="auto" w:fill="FFFFFF"/>
                  <w:lang w:val="ka-GE"/>
                </w:rPr>
                <w:delText xml:space="preserve"> </w:delText>
              </w:r>
              <w:r w:rsidRPr="00EC2E9F" w:rsidDel="00E0153B">
                <w:rPr>
                  <w:rFonts w:ascii="Sylfaen" w:hAnsi="Sylfaen" w:cs="Sylfaen"/>
                  <w:shd w:val="clear" w:color="auto" w:fill="FFFFFF"/>
                  <w:lang w:val="ka-GE"/>
                </w:rPr>
                <w:delText>პოლიტიკის</w:delText>
              </w:r>
              <w:r w:rsidRPr="00EC2E9F" w:rsidDel="00E0153B">
                <w:rPr>
                  <w:rFonts w:asciiTheme="majorHAnsi" w:hAnsiTheme="majorHAnsi" w:cstheme="majorHAnsi"/>
                  <w:shd w:val="clear" w:color="auto" w:fill="FFFFFF"/>
                  <w:lang w:val="ka-GE"/>
                </w:rPr>
                <w:delText xml:space="preserve"> </w:delText>
              </w:r>
              <w:commentRangeStart w:id="185"/>
              <w:r w:rsidRPr="00EC2E9F" w:rsidDel="00E0153B">
                <w:rPr>
                  <w:rFonts w:ascii="Sylfaen" w:hAnsi="Sylfaen" w:cs="Sylfaen"/>
                  <w:shd w:val="clear" w:color="auto" w:fill="FFFFFF"/>
                  <w:lang w:val="ka-GE"/>
                </w:rPr>
                <w:delText>ზომებს</w:delText>
              </w:r>
              <w:commentRangeEnd w:id="185"/>
              <w:r w:rsidRPr="00EC2E9F" w:rsidDel="00E0153B">
                <w:rPr>
                  <w:rStyle w:val="CommentReference"/>
                  <w:rFonts w:asciiTheme="majorHAnsi" w:hAnsiTheme="majorHAnsi" w:cstheme="majorHAnsi"/>
                </w:rPr>
                <w:commentReference w:id="185"/>
              </w:r>
            </w:del>
          </w:p>
        </w:tc>
        <w:tc>
          <w:tcPr>
            <w:tcW w:w="1723" w:type="dxa"/>
            <w:gridSpan w:val="2"/>
          </w:tcPr>
          <w:p w14:paraId="01798790" w14:textId="29E0EBCF" w:rsidR="0041237A" w:rsidRPr="00EC2E9F" w:rsidDel="00E0153B" w:rsidRDefault="0041237A" w:rsidP="00205B45">
            <w:pPr>
              <w:keepNext/>
              <w:keepLines/>
              <w:spacing w:before="200"/>
              <w:jc w:val="both"/>
              <w:outlineLvl w:val="6"/>
              <w:rPr>
                <w:del w:id="186" w:author="Simulacia" w:date="2019-05-10T15:55:00Z"/>
                <w:rFonts w:asciiTheme="majorHAnsi" w:hAnsiTheme="majorHAnsi" w:cstheme="majorHAnsi"/>
                <w:shd w:val="clear" w:color="auto" w:fill="FFFFFF"/>
                <w:lang w:val="ka-GE"/>
              </w:rPr>
            </w:pPr>
            <w:del w:id="187" w:author="Simulacia" w:date="2019-05-10T15:55:00Z">
              <w:r w:rsidRPr="00EC2E9F" w:rsidDel="00E0153B">
                <w:rPr>
                  <w:rFonts w:ascii="Sylfaen" w:hAnsi="Sylfaen" w:cs="Sylfaen"/>
                  <w:shd w:val="clear" w:color="auto" w:fill="FFFFFF"/>
                  <w:lang w:val="ka-GE"/>
                </w:rPr>
                <w:delText>სსიპ</w:delText>
              </w:r>
              <w:r w:rsidRPr="00EC2E9F" w:rsidDel="00E0153B">
                <w:rPr>
                  <w:rFonts w:asciiTheme="majorHAnsi" w:hAnsiTheme="majorHAnsi" w:cstheme="majorHAnsi"/>
                  <w:shd w:val="clear" w:color="auto" w:fill="FFFFFF"/>
                  <w:lang w:val="ka-GE"/>
                </w:rPr>
                <w:delText xml:space="preserve"> - </w:delText>
              </w:r>
              <w:r w:rsidRPr="00EC2E9F" w:rsidDel="00E0153B">
                <w:rPr>
                  <w:rFonts w:ascii="Sylfaen" w:hAnsi="Sylfaen" w:cs="Sylfaen"/>
                  <w:shd w:val="clear" w:color="auto" w:fill="FFFFFF"/>
                  <w:lang w:val="ka-GE"/>
                </w:rPr>
                <w:delText>სოციალური</w:delText>
              </w:r>
              <w:r w:rsidRPr="00EC2E9F" w:rsidDel="00E0153B">
                <w:rPr>
                  <w:rFonts w:asciiTheme="majorHAnsi" w:hAnsiTheme="majorHAnsi" w:cstheme="majorHAnsi"/>
                  <w:shd w:val="clear" w:color="auto" w:fill="FFFFFF"/>
                  <w:lang w:val="ka-GE"/>
                </w:rPr>
                <w:delText xml:space="preserve"> </w:delText>
              </w:r>
              <w:r w:rsidRPr="00EC2E9F" w:rsidDel="00E0153B">
                <w:rPr>
                  <w:rFonts w:ascii="Sylfaen" w:hAnsi="Sylfaen" w:cs="Sylfaen"/>
                  <w:shd w:val="clear" w:color="auto" w:fill="FFFFFF"/>
                  <w:lang w:val="ka-GE"/>
                </w:rPr>
                <w:delText>მომსახურების</w:delText>
              </w:r>
              <w:r w:rsidRPr="00EC2E9F" w:rsidDel="00E0153B">
                <w:rPr>
                  <w:rFonts w:asciiTheme="majorHAnsi" w:hAnsiTheme="majorHAnsi" w:cstheme="majorHAnsi"/>
                  <w:shd w:val="clear" w:color="auto" w:fill="FFFFFF"/>
                  <w:lang w:val="ka-GE"/>
                </w:rPr>
                <w:delText xml:space="preserve"> </w:delText>
              </w:r>
              <w:r w:rsidRPr="00EC2E9F" w:rsidDel="00E0153B">
                <w:rPr>
                  <w:rFonts w:ascii="Sylfaen" w:hAnsi="Sylfaen" w:cs="Sylfaen"/>
                  <w:shd w:val="clear" w:color="auto" w:fill="FFFFFF"/>
                  <w:lang w:val="ka-GE"/>
                </w:rPr>
                <w:delText>სააგენტოს</w:delText>
              </w:r>
              <w:r w:rsidRPr="00EC2E9F" w:rsidDel="00E0153B">
                <w:rPr>
                  <w:rFonts w:asciiTheme="majorHAnsi" w:hAnsiTheme="majorHAnsi" w:cstheme="majorHAnsi"/>
                  <w:shd w:val="clear" w:color="auto" w:fill="FFFFFF"/>
                  <w:lang w:val="ka-GE"/>
                </w:rPr>
                <w:delText xml:space="preserve"> </w:delText>
              </w:r>
              <w:r w:rsidRPr="00EC2E9F" w:rsidDel="00E0153B">
                <w:rPr>
                  <w:rFonts w:ascii="Sylfaen" w:hAnsi="Sylfaen" w:cs="Sylfaen"/>
                  <w:shd w:val="clear" w:color="auto" w:fill="FFFFFF"/>
                  <w:lang w:val="ka-GE"/>
                </w:rPr>
                <w:delText>დასაქმების</w:delText>
              </w:r>
              <w:r w:rsidRPr="00EC2E9F" w:rsidDel="00E0153B">
                <w:rPr>
                  <w:rFonts w:asciiTheme="majorHAnsi" w:hAnsiTheme="majorHAnsi" w:cstheme="majorHAnsi"/>
                  <w:shd w:val="clear" w:color="auto" w:fill="FFFFFF"/>
                  <w:lang w:val="ka-GE"/>
                </w:rPr>
                <w:delText xml:space="preserve"> </w:delText>
              </w:r>
              <w:r w:rsidRPr="00EC2E9F" w:rsidDel="00E0153B">
                <w:rPr>
                  <w:rFonts w:ascii="Sylfaen" w:hAnsi="Sylfaen" w:cs="Sylfaen"/>
                  <w:shd w:val="clear" w:color="auto" w:fill="FFFFFF"/>
                  <w:lang w:val="ka-GE"/>
                </w:rPr>
                <w:delText>პროგრამების</w:delText>
              </w:r>
              <w:r w:rsidRPr="00EC2E9F" w:rsidDel="00E0153B">
                <w:rPr>
                  <w:rFonts w:asciiTheme="majorHAnsi" w:hAnsiTheme="majorHAnsi" w:cstheme="majorHAnsi"/>
                  <w:shd w:val="clear" w:color="auto" w:fill="FFFFFF"/>
                  <w:lang w:val="ka-GE"/>
                </w:rPr>
                <w:delText xml:space="preserve"> </w:delText>
              </w:r>
              <w:r w:rsidRPr="00EC2E9F" w:rsidDel="00E0153B">
                <w:rPr>
                  <w:rFonts w:ascii="Sylfaen" w:hAnsi="Sylfaen" w:cs="Sylfaen"/>
                  <w:shd w:val="clear" w:color="auto" w:fill="FFFFFF"/>
                  <w:lang w:val="ka-GE"/>
                </w:rPr>
                <w:delText>დეპარტამენტი</w:delText>
              </w:r>
            </w:del>
          </w:p>
          <w:p w14:paraId="3D3773AA" w14:textId="77777777" w:rsidR="0041237A" w:rsidRPr="00EC2E9F" w:rsidRDefault="0041237A" w:rsidP="00CB5A51">
            <w:pPr>
              <w:rPr>
                <w:rFonts w:asciiTheme="majorHAnsi" w:hAnsiTheme="majorHAnsi" w:cstheme="majorHAnsi"/>
              </w:rPr>
            </w:pPr>
          </w:p>
        </w:tc>
        <w:tc>
          <w:tcPr>
            <w:tcW w:w="1623" w:type="dxa"/>
            <w:gridSpan w:val="2"/>
          </w:tcPr>
          <w:p w14:paraId="135D046C" w14:textId="77777777" w:rsidR="0041237A" w:rsidRPr="00EC2E9F" w:rsidRDefault="0041237A" w:rsidP="00CB5A51">
            <w:pPr>
              <w:rPr>
                <w:rFonts w:asciiTheme="majorHAnsi" w:hAnsiTheme="majorHAnsi" w:cstheme="majorHAnsi"/>
              </w:rPr>
            </w:pPr>
          </w:p>
        </w:tc>
        <w:tc>
          <w:tcPr>
            <w:tcW w:w="1501" w:type="dxa"/>
            <w:gridSpan w:val="2"/>
          </w:tcPr>
          <w:p w14:paraId="727F5788" w14:textId="61173DDF" w:rsidR="0041237A" w:rsidRPr="00EC2E9F" w:rsidRDefault="0041237A" w:rsidP="00CB5A51">
            <w:pPr>
              <w:rPr>
                <w:rFonts w:asciiTheme="majorHAnsi" w:hAnsiTheme="majorHAnsi" w:cstheme="majorHAnsi"/>
              </w:rPr>
            </w:pPr>
            <w:del w:id="188" w:author="Simulacia" w:date="2019-05-10T15:55:00Z">
              <w:r w:rsidRPr="00EC2E9F" w:rsidDel="00E0153B">
                <w:rPr>
                  <w:rFonts w:asciiTheme="majorHAnsi" w:hAnsiTheme="majorHAnsi" w:cstheme="majorHAnsi"/>
                </w:rPr>
                <w:delText>2019-2023</w:delText>
              </w:r>
            </w:del>
          </w:p>
        </w:tc>
        <w:tc>
          <w:tcPr>
            <w:tcW w:w="1799" w:type="dxa"/>
            <w:gridSpan w:val="2"/>
          </w:tcPr>
          <w:p w14:paraId="32E94C7F" w14:textId="0B309029" w:rsidR="0041237A" w:rsidRPr="00EC2E9F" w:rsidDel="00E0153B" w:rsidRDefault="0041237A" w:rsidP="00205B45">
            <w:pPr>
              <w:rPr>
                <w:del w:id="189" w:author="Simulacia" w:date="2019-05-10T15:55:00Z"/>
                <w:rFonts w:asciiTheme="majorHAnsi" w:hAnsiTheme="majorHAnsi" w:cstheme="majorHAnsi"/>
                <w:lang w:val="ka-GE"/>
              </w:rPr>
            </w:pPr>
            <w:del w:id="190" w:author="Simulacia" w:date="2019-05-10T15:55:00Z">
              <w:r w:rsidRPr="00EC2E9F" w:rsidDel="00E0153B">
                <w:rPr>
                  <w:rFonts w:ascii="Sylfaen" w:hAnsi="Sylfaen" w:cs="Sylfaen"/>
                  <w:lang w:val="ka-GE"/>
                </w:rPr>
                <w:delText>დასაქმების</w:delText>
              </w:r>
              <w:r w:rsidRPr="00EC2E9F" w:rsidDel="00E0153B">
                <w:rPr>
                  <w:rFonts w:asciiTheme="majorHAnsi" w:hAnsiTheme="majorHAnsi" w:cstheme="majorHAnsi"/>
                  <w:lang w:val="ka-GE"/>
                </w:rPr>
                <w:delText xml:space="preserve"> </w:delText>
              </w:r>
              <w:r w:rsidRPr="00EC2E9F" w:rsidDel="00E0153B">
                <w:rPr>
                  <w:rFonts w:ascii="Sylfaen" w:hAnsi="Sylfaen" w:cs="Sylfaen"/>
                  <w:lang w:val="ka-GE"/>
                </w:rPr>
                <w:delText>ხელშეწყობის</w:delText>
              </w:r>
              <w:r w:rsidRPr="00EC2E9F" w:rsidDel="00E0153B">
                <w:rPr>
                  <w:rFonts w:asciiTheme="majorHAnsi" w:hAnsiTheme="majorHAnsi" w:cstheme="majorHAnsi"/>
                  <w:lang w:val="ka-GE"/>
                </w:rPr>
                <w:delText xml:space="preserve"> </w:delText>
              </w:r>
              <w:r w:rsidRPr="00EC2E9F" w:rsidDel="00E0153B">
                <w:rPr>
                  <w:rFonts w:ascii="Sylfaen" w:hAnsi="Sylfaen" w:cs="Sylfaen"/>
                  <w:lang w:val="ka-GE"/>
                </w:rPr>
                <w:delText>პროგრამების</w:delText>
              </w:r>
              <w:r w:rsidRPr="00EC2E9F" w:rsidDel="00E0153B">
                <w:rPr>
                  <w:rFonts w:asciiTheme="majorHAnsi" w:hAnsiTheme="majorHAnsi" w:cstheme="majorHAnsi"/>
                  <w:lang w:val="ka-GE"/>
                </w:rPr>
                <w:delText xml:space="preserve"> </w:delText>
              </w:r>
              <w:r w:rsidRPr="00EC2E9F" w:rsidDel="00E0153B">
                <w:rPr>
                  <w:rFonts w:ascii="Sylfaen" w:hAnsi="Sylfaen" w:cs="Sylfaen"/>
                  <w:lang w:val="ka-GE"/>
                </w:rPr>
                <w:delText>განმახორციელებელი</w:delText>
              </w:r>
              <w:r w:rsidRPr="00EC2E9F" w:rsidDel="00E0153B">
                <w:rPr>
                  <w:rFonts w:asciiTheme="majorHAnsi" w:hAnsiTheme="majorHAnsi" w:cstheme="majorHAnsi"/>
                  <w:lang w:val="ka-GE"/>
                </w:rPr>
                <w:delText xml:space="preserve"> </w:delText>
              </w:r>
              <w:r w:rsidRPr="00EC2E9F" w:rsidDel="00E0153B">
                <w:rPr>
                  <w:rFonts w:ascii="Sylfaen" w:hAnsi="Sylfaen" w:cs="Sylfaen"/>
                  <w:lang w:val="ka-GE"/>
                </w:rPr>
                <w:delText>სახელმწიფო</w:delText>
              </w:r>
              <w:r w:rsidRPr="00EC2E9F" w:rsidDel="00E0153B">
                <w:rPr>
                  <w:rFonts w:asciiTheme="majorHAnsi" w:hAnsiTheme="majorHAnsi" w:cstheme="majorHAnsi"/>
                  <w:lang w:val="ka-GE"/>
                </w:rPr>
                <w:delText xml:space="preserve"> </w:delText>
              </w:r>
              <w:r w:rsidRPr="00EC2E9F" w:rsidDel="00E0153B">
                <w:rPr>
                  <w:rFonts w:ascii="Sylfaen" w:hAnsi="Sylfaen" w:cs="Sylfaen"/>
                  <w:lang w:val="ka-GE"/>
                </w:rPr>
                <w:delText>ორგანო</w:delText>
              </w:r>
              <w:r w:rsidRPr="00EC2E9F" w:rsidDel="00E0153B">
                <w:rPr>
                  <w:rFonts w:asciiTheme="majorHAnsi" w:hAnsiTheme="majorHAnsi" w:cstheme="majorHAnsi"/>
                  <w:lang w:val="ka-GE"/>
                </w:rPr>
                <w:delText>;</w:delText>
              </w:r>
            </w:del>
          </w:p>
          <w:p w14:paraId="1A4DF45E" w14:textId="77777777" w:rsidR="0041237A" w:rsidRPr="00EC2E9F" w:rsidRDefault="0041237A" w:rsidP="00CB5A51">
            <w:pPr>
              <w:rPr>
                <w:rFonts w:asciiTheme="majorHAnsi" w:hAnsiTheme="majorHAnsi" w:cstheme="majorHAnsi"/>
              </w:rPr>
            </w:pPr>
          </w:p>
        </w:tc>
        <w:tc>
          <w:tcPr>
            <w:tcW w:w="820" w:type="dxa"/>
          </w:tcPr>
          <w:p w14:paraId="3BA48CA5" w14:textId="77777777" w:rsidR="0041237A" w:rsidRPr="00EC2E9F" w:rsidRDefault="0041237A" w:rsidP="00CB5A51">
            <w:pPr>
              <w:rPr>
                <w:rFonts w:asciiTheme="majorHAnsi" w:hAnsiTheme="majorHAnsi" w:cstheme="majorHAnsi"/>
              </w:rPr>
            </w:pPr>
          </w:p>
        </w:tc>
      </w:tr>
      <w:tr w:rsidR="004A5FDC" w:rsidRPr="00EC2E9F" w14:paraId="432D1201" w14:textId="77777777" w:rsidTr="0041237A">
        <w:tc>
          <w:tcPr>
            <w:tcW w:w="1350" w:type="dxa"/>
            <w:vMerge/>
          </w:tcPr>
          <w:p w14:paraId="4F1CFE3C" w14:textId="77777777" w:rsidR="0041237A" w:rsidRPr="00EC2E9F" w:rsidRDefault="0041237A" w:rsidP="00CB5A51">
            <w:pPr>
              <w:rPr>
                <w:rFonts w:asciiTheme="majorHAnsi" w:hAnsiTheme="majorHAnsi" w:cstheme="majorHAnsi"/>
              </w:rPr>
            </w:pPr>
          </w:p>
        </w:tc>
        <w:tc>
          <w:tcPr>
            <w:tcW w:w="1913" w:type="dxa"/>
            <w:gridSpan w:val="2"/>
            <w:vMerge/>
          </w:tcPr>
          <w:p w14:paraId="265213AC" w14:textId="7FCA98AE" w:rsidR="0041237A" w:rsidRPr="00EC2E9F" w:rsidRDefault="0041237A" w:rsidP="00CB5A51">
            <w:pPr>
              <w:rPr>
                <w:rFonts w:asciiTheme="majorHAnsi" w:hAnsiTheme="majorHAnsi" w:cstheme="majorHAnsi"/>
              </w:rPr>
            </w:pPr>
          </w:p>
        </w:tc>
        <w:tc>
          <w:tcPr>
            <w:tcW w:w="3447" w:type="dxa"/>
            <w:gridSpan w:val="3"/>
          </w:tcPr>
          <w:p w14:paraId="29ABC520" w14:textId="2001C7C2" w:rsidR="0041237A" w:rsidRPr="00BF1024" w:rsidDel="00BF1024" w:rsidRDefault="0041237A" w:rsidP="00205B45">
            <w:pPr>
              <w:tabs>
                <w:tab w:val="left" w:pos="511"/>
              </w:tabs>
              <w:jc w:val="both"/>
              <w:rPr>
                <w:del w:id="191" w:author="Simulacia" w:date="2019-05-10T16:11:00Z"/>
                <w:rFonts w:asciiTheme="majorHAnsi" w:hAnsiTheme="majorHAnsi" w:cstheme="majorHAnsi"/>
                <w:highlight w:val="yellow"/>
                <w:rPrChange w:id="192" w:author="Simulacia" w:date="2019-05-10T16:12:00Z">
                  <w:rPr>
                    <w:del w:id="193" w:author="Simulacia" w:date="2019-05-10T16:11:00Z"/>
                    <w:rFonts w:asciiTheme="majorHAnsi" w:hAnsiTheme="majorHAnsi" w:cstheme="majorHAnsi"/>
                  </w:rPr>
                </w:rPrChange>
              </w:rPr>
            </w:pPr>
            <w:del w:id="194" w:author="Simulacia" w:date="2019-05-10T16:11:00Z">
              <w:r w:rsidRPr="00BF1024" w:rsidDel="00BF1024">
                <w:rPr>
                  <w:rFonts w:ascii="Sylfaen" w:hAnsi="Sylfaen" w:cs="Sylfaen"/>
                  <w:highlight w:val="yellow"/>
                  <w:rPrChange w:id="195" w:author="Simulacia" w:date="2019-05-10T16:12:00Z">
                    <w:rPr>
                      <w:rFonts w:ascii="Sylfaen" w:hAnsi="Sylfaen" w:cs="Sylfaen"/>
                    </w:rPr>
                  </w:rPrChange>
                </w:rPr>
                <w:delText>დასაქმების</w:delText>
              </w:r>
              <w:r w:rsidRPr="00BF1024" w:rsidDel="00BF1024">
                <w:rPr>
                  <w:rFonts w:asciiTheme="majorHAnsi" w:hAnsiTheme="majorHAnsi" w:cstheme="majorHAnsi"/>
                  <w:highlight w:val="yellow"/>
                  <w:rPrChange w:id="196" w:author="Simulacia" w:date="2019-05-10T16:12:00Z">
                    <w:rPr>
                      <w:rFonts w:asciiTheme="majorHAnsi" w:hAnsiTheme="majorHAnsi" w:cstheme="majorHAnsi"/>
                    </w:rPr>
                  </w:rPrChange>
                </w:rPr>
                <w:delText xml:space="preserve"> </w:delText>
              </w:r>
              <w:r w:rsidRPr="00BF1024" w:rsidDel="00BF1024">
                <w:rPr>
                  <w:rFonts w:ascii="Sylfaen" w:hAnsi="Sylfaen" w:cs="Sylfaen"/>
                  <w:highlight w:val="yellow"/>
                  <w:rPrChange w:id="197" w:author="Simulacia" w:date="2019-05-10T16:12:00Z">
                    <w:rPr>
                      <w:rFonts w:ascii="Sylfaen" w:hAnsi="Sylfaen" w:cs="Sylfaen"/>
                    </w:rPr>
                  </w:rPrChange>
                </w:rPr>
                <w:delText>სერვისების</w:delText>
              </w:r>
              <w:r w:rsidRPr="00BF1024" w:rsidDel="00BF1024">
                <w:rPr>
                  <w:rFonts w:asciiTheme="majorHAnsi" w:hAnsiTheme="majorHAnsi" w:cstheme="majorHAnsi"/>
                  <w:highlight w:val="yellow"/>
                  <w:rPrChange w:id="198" w:author="Simulacia" w:date="2019-05-10T16:12:00Z">
                    <w:rPr>
                      <w:rFonts w:asciiTheme="majorHAnsi" w:hAnsiTheme="majorHAnsi" w:cstheme="majorHAnsi"/>
                    </w:rPr>
                  </w:rPrChange>
                </w:rPr>
                <w:delText xml:space="preserve"> </w:delText>
              </w:r>
              <w:r w:rsidRPr="00BF1024" w:rsidDel="00BF1024">
                <w:rPr>
                  <w:rFonts w:ascii="Sylfaen" w:hAnsi="Sylfaen" w:cs="Sylfaen"/>
                  <w:highlight w:val="yellow"/>
                  <w:rPrChange w:id="199" w:author="Simulacia" w:date="2019-05-10T16:12:00Z">
                    <w:rPr>
                      <w:rFonts w:ascii="Sylfaen" w:hAnsi="Sylfaen" w:cs="Sylfaen"/>
                    </w:rPr>
                  </w:rPrChange>
                </w:rPr>
                <w:delText>განმახროციელებლი</w:delText>
              </w:r>
              <w:r w:rsidRPr="00BF1024" w:rsidDel="00BF1024">
                <w:rPr>
                  <w:rFonts w:asciiTheme="majorHAnsi" w:hAnsiTheme="majorHAnsi" w:cstheme="majorHAnsi"/>
                  <w:highlight w:val="yellow"/>
                  <w:rPrChange w:id="200" w:author="Simulacia" w:date="2019-05-10T16:12:00Z">
                    <w:rPr>
                      <w:rFonts w:asciiTheme="majorHAnsi" w:hAnsiTheme="majorHAnsi" w:cstheme="majorHAnsi"/>
                    </w:rPr>
                  </w:rPrChange>
                </w:rPr>
                <w:delText xml:space="preserve"> </w:delText>
              </w:r>
              <w:r w:rsidRPr="00BF1024" w:rsidDel="00BF1024">
                <w:rPr>
                  <w:rFonts w:ascii="Sylfaen" w:hAnsi="Sylfaen" w:cs="Sylfaen"/>
                  <w:highlight w:val="yellow"/>
                  <w:rPrChange w:id="201" w:author="Simulacia" w:date="2019-05-10T16:12:00Z">
                    <w:rPr>
                      <w:rFonts w:ascii="Sylfaen" w:hAnsi="Sylfaen" w:cs="Sylfaen"/>
                    </w:rPr>
                  </w:rPrChange>
                </w:rPr>
                <w:delText>ტერიტორიული</w:delText>
              </w:r>
              <w:r w:rsidRPr="00BF1024" w:rsidDel="00BF1024">
                <w:rPr>
                  <w:rFonts w:asciiTheme="majorHAnsi" w:hAnsiTheme="majorHAnsi" w:cstheme="majorHAnsi"/>
                  <w:highlight w:val="yellow"/>
                  <w:rPrChange w:id="202" w:author="Simulacia" w:date="2019-05-10T16:12:00Z">
                    <w:rPr>
                      <w:rFonts w:asciiTheme="majorHAnsi" w:hAnsiTheme="majorHAnsi" w:cstheme="majorHAnsi"/>
                    </w:rPr>
                  </w:rPrChange>
                </w:rPr>
                <w:delText xml:space="preserve"> </w:delText>
              </w:r>
              <w:r w:rsidRPr="00BF1024" w:rsidDel="00BF1024">
                <w:rPr>
                  <w:rFonts w:ascii="Sylfaen" w:hAnsi="Sylfaen" w:cs="Sylfaen"/>
                  <w:highlight w:val="yellow"/>
                  <w:rPrChange w:id="203" w:author="Simulacia" w:date="2019-05-10T16:12:00Z">
                    <w:rPr>
                      <w:rFonts w:ascii="Sylfaen" w:hAnsi="Sylfaen" w:cs="Sylfaen"/>
                    </w:rPr>
                  </w:rPrChange>
                </w:rPr>
                <w:delText>ერთეულების</w:delText>
              </w:r>
              <w:r w:rsidRPr="00BF1024" w:rsidDel="00BF1024">
                <w:rPr>
                  <w:rFonts w:asciiTheme="majorHAnsi" w:hAnsiTheme="majorHAnsi" w:cstheme="majorHAnsi"/>
                  <w:highlight w:val="yellow"/>
                  <w:rPrChange w:id="204" w:author="Simulacia" w:date="2019-05-10T16:12:00Z">
                    <w:rPr>
                      <w:rFonts w:asciiTheme="majorHAnsi" w:hAnsiTheme="majorHAnsi" w:cstheme="majorHAnsi"/>
                    </w:rPr>
                  </w:rPrChange>
                </w:rPr>
                <w:delText xml:space="preserve"> </w:delText>
              </w:r>
              <w:r w:rsidRPr="00BF1024" w:rsidDel="00BF1024">
                <w:rPr>
                  <w:rFonts w:ascii="Sylfaen" w:hAnsi="Sylfaen" w:cs="Sylfaen"/>
                  <w:highlight w:val="yellow"/>
                  <w:rPrChange w:id="205" w:author="Simulacia" w:date="2019-05-10T16:12:00Z">
                    <w:rPr>
                      <w:rFonts w:ascii="Sylfaen" w:hAnsi="Sylfaen" w:cs="Sylfaen"/>
                    </w:rPr>
                  </w:rPrChange>
                </w:rPr>
                <w:delText>სულ</w:delText>
              </w:r>
              <w:r w:rsidRPr="00BF1024" w:rsidDel="00BF1024">
                <w:rPr>
                  <w:rFonts w:asciiTheme="majorHAnsi" w:hAnsiTheme="majorHAnsi" w:cstheme="majorHAnsi"/>
                  <w:highlight w:val="yellow"/>
                  <w:rPrChange w:id="206" w:author="Simulacia" w:date="2019-05-10T16:12:00Z">
                    <w:rPr>
                      <w:rFonts w:asciiTheme="majorHAnsi" w:hAnsiTheme="majorHAnsi" w:cstheme="majorHAnsi"/>
                    </w:rPr>
                  </w:rPrChange>
                </w:rPr>
                <w:delText xml:space="preserve"> </w:delText>
              </w:r>
              <w:r w:rsidRPr="00BF1024" w:rsidDel="00BF1024">
                <w:rPr>
                  <w:rFonts w:ascii="Sylfaen" w:hAnsi="Sylfaen" w:cs="Sylfaen"/>
                  <w:highlight w:val="yellow"/>
                  <w:rPrChange w:id="207" w:author="Simulacia" w:date="2019-05-10T16:12:00Z">
                    <w:rPr>
                      <w:rFonts w:ascii="Sylfaen" w:hAnsi="Sylfaen" w:cs="Sylfaen"/>
                    </w:rPr>
                  </w:rPrChange>
                </w:rPr>
                <w:delText>მცირე</w:delText>
              </w:r>
              <w:r w:rsidRPr="00BF1024" w:rsidDel="00BF1024">
                <w:rPr>
                  <w:rFonts w:asciiTheme="majorHAnsi" w:hAnsiTheme="majorHAnsi" w:cstheme="majorHAnsi"/>
                  <w:highlight w:val="yellow"/>
                  <w:rPrChange w:id="208" w:author="Simulacia" w:date="2019-05-10T16:12:00Z">
                    <w:rPr>
                      <w:rFonts w:asciiTheme="majorHAnsi" w:hAnsiTheme="majorHAnsi" w:cstheme="majorHAnsi"/>
                    </w:rPr>
                  </w:rPrChange>
                </w:rPr>
                <w:delText xml:space="preserve"> 30%-</w:delText>
              </w:r>
              <w:r w:rsidRPr="00BF1024" w:rsidDel="00BF1024">
                <w:rPr>
                  <w:rFonts w:ascii="Sylfaen" w:hAnsi="Sylfaen" w:cs="Sylfaen"/>
                  <w:highlight w:val="yellow"/>
                  <w:rPrChange w:id="209" w:author="Simulacia" w:date="2019-05-10T16:12:00Z">
                    <w:rPr>
                      <w:rFonts w:ascii="Sylfaen" w:hAnsi="Sylfaen" w:cs="Sylfaen"/>
                    </w:rPr>
                  </w:rPrChange>
                </w:rPr>
                <w:delText>ში</w:delText>
              </w:r>
              <w:r w:rsidRPr="00BF1024" w:rsidDel="00BF1024">
                <w:rPr>
                  <w:rFonts w:asciiTheme="majorHAnsi" w:hAnsiTheme="majorHAnsi" w:cstheme="majorHAnsi"/>
                  <w:highlight w:val="yellow"/>
                  <w:rPrChange w:id="210" w:author="Simulacia" w:date="2019-05-10T16:12:00Z">
                    <w:rPr>
                      <w:rFonts w:asciiTheme="majorHAnsi" w:hAnsiTheme="majorHAnsi" w:cstheme="majorHAnsi"/>
                    </w:rPr>
                  </w:rPrChange>
                </w:rPr>
                <w:delText xml:space="preserve"> </w:delText>
              </w:r>
              <w:r w:rsidRPr="00BF1024" w:rsidDel="00BF1024">
                <w:rPr>
                  <w:rFonts w:ascii="Sylfaen" w:hAnsi="Sylfaen" w:cs="Sylfaen"/>
                  <w:highlight w:val="yellow"/>
                  <w:rPrChange w:id="211" w:author="Simulacia" w:date="2019-05-10T16:12:00Z">
                    <w:rPr>
                      <w:rFonts w:ascii="Sylfaen" w:hAnsi="Sylfaen" w:cs="Sylfaen"/>
                    </w:rPr>
                  </w:rPrChange>
                </w:rPr>
                <w:delText>დანერგილია</w:delText>
              </w:r>
              <w:r w:rsidRPr="00BF1024" w:rsidDel="00BF1024">
                <w:rPr>
                  <w:rFonts w:asciiTheme="majorHAnsi" w:hAnsiTheme="majorHAnsi" w:cstheme="majorHAnsi"/>
                  <w:highlight w:val="yellow"/>
                  <w:rPrChange w:id="212" w:author="Simulacia" w:date="2019-05-10T16:12:00Z">
                    <w:rPr>
                      <w:rFonts w:asciiTheme="majorHAnsi" w:hAnsiTheme="majorHAnsi" w:cstheme="majorHAnsi"/>
                    </w:rPr>
                  </w:rPrChange>
                </w:rPr>
                <w:delText xml:space="preserve"> </w:delText>
              </w:r>
              <w:r w:rsidRPr="00BF1024" w:rsidDel="00BF1024">
                <w:rPr>
                  <w:rFonts w:ascii="Sylfaen" w:hAnsi="Sylfaen" w:cs="Sylfaen"/>
                  <w:highlight w:val="yellow"/>
                  <w:rPrChange w:id="213" w:author="Simulacia" w:date="2019-05-10T16:12:00Z">
                    <w:rPr>
                      <w:rFonts w:ascii="Sylfaen" w:hAnsi="Sylfaen" w:cs="Sylfaen"/>
                    </w:rPr>
                  </w:rPrChange>
                </w:rPr>
                <w:delText>ახალი</w:delText>
              </w:r>
              <w:r w:rsidRPr="00BF1024" w:rsidDel="00BF1024">
                <w:rPr>
                  <w:rFonts w:asciiTheme="majorHAnsi" w:hAnsiTheme="majorHAnsi" w:cstheme="majorHAnsi"/>
                  <w:highlight w:val="yellow"/>
                  <w:rPrChange w:id="214" w:author="Simulacia" w:date="2019-05-10T16:12:00Z">
                    <w:rPr>
                      <w:rFonts w:asciiTheme="majorHAnsi" w:hAnsiTheme="majorHAnsi" w:cstheme="majorHAnsi"/>
                    </w:rPr>
                  </w:rPrChange>
                </w:rPr>
                <w:delText xml:space="preserve"> </w:delText>
              </w:r>
              <w:r w:rsidRPr="00BF1024" w:rsidDel="00BF1024">
                <w:rPr>
                  <w:rFonts w:ascii="Sylfaen" w:hAnsi="Sylfaen" w:cs="Sylfaen"/>
                  <w:highlight w:val="yellow"/>
                  <w:rPrChange w:id="215" w:author="Simulacia" w:date="2019-05-10T16:12:00Z">
                    <w:rPr>
                      <w:rFonts w:ascii="Sylfaen" w:hAnsi="Sylfaen" w:cs="Sylfaen"/>
                    </w:rPr>
                  </w:rPrChange>
                </w:rPr>
                <w:delText>მოდელი</w:delText>
              </w:r>
            </w:del>
          </w:p>
          <w:p w14:paraId="404A447B" w14:textId="77777777" w:rsidR="0041237A" w:rsidRPr="00BF1024" w:rsidRDefault="0041237A" w:rsidP="00CB5A51">
            <w:pPr>
              <w:rPr>
                <w:ins w:id="216" w:author="Simulacia" w:date="2019-05-10T16:11:00Z"/>
                <w:rFonts w:ascii="Sylfaen" w:hAnsi="Sylfaen" w:cstheme="majorHAnsi"/>
                <w:highlight w:val="yellow"/>
                <w:lang w:val="ka-GE"/>
                <w:rPrChange w:id="217" w:author="Simulacia" w:date="2019-05-10T16:12:00Z">
                  <w:rPr>
                    <w:ins w:id="218" w:author="Simulacia" w:date="2019-05-10T16:11:00Z"/>
                    <w:rFonts w:ascii="Sylfaen" w:hAnsi="Sylfaen" w:cstheme="majorHAnsi"/>
                    <w:lang w:val="ka-GE"/>
                  </w:rPr>
                </w:rPrChange>
              </w:rPr>
            </w:pPr>
          </w:p>
          <w:p w14:paraId="35C97917" w14:textId="7C31F4F4" w:rsidR="00BF1024" w:rsidRPr="00BF1024" w:rsidRDefault="00BF1024" w:rsidP="00CB5A51">
            <w:pPr>
              <w:rPr>
                <w:rFonts w:ascii="Sylfaen" w:hAnsi="Sylfaen" w:cstheme="majorHAnsi"/>
                <w:highlight w:val="yellow"/>
                <w:lang w:val="ka-GE"/>
                <w:rPrChange w:id="219" w:author="Simulacia" w:date="2019-05-10T16:12:00Z">
                  <w:rPr>
                    <w:rFonts w:asciiTheme="majorHAnsi" w:hAnsiTheme="majorHAnsi" w:cstheme="majorHAnsi"/>
                  </w:rPr>
                </w:rPrChange>
              </w:rPr>
            </w:pPr>
            <w:ins w:id="220" w:author="Simulacia" w:date="2019-05-10T16:11:00Z">
              <w:r w:rsidRPr="00BF1024">
                <w:rPr>
                  <w:rFonts w:ascii="Sylfaen" w:hAnsi="Sylfaen" w:cstheme="majorHAnsi"/>
                  <w:highlight w:val="yellow"/>
                  <w:lang w:val="ka-GE"/>
                  <w:rPrChange w:id="221" w:author="Simulacia" w:date="2019-05-10T16:12:00Z">
                    <w:rPr>
                      <w:rFonts w:ascii="Sylfaen" w:hAnsi="Sylfaen" w:cstheme="majorHAnsi"/>
                      <w:lang w:val="ka-GE"/>
                    </w:rPr>
                  </w:rPrChange>
                </w:rPr>
                <w:t>7 რეგიონში დანერგილია დასაქმების ახალი მოდელი</w:t>
              </w:r>
            </w:ins>
          </w:p>
        </w:tc>
        <w:tc>
          <w:tcPr>
            <w:tcW w:w="1723" w:type="dxa"/>
            <w:gridSpan w:val="2"/>
          </w:tcPr>
          <w:p w14:paraId="0D372566" w14:textId="2DF28829" w:rsidR="0041237A" w:rsidRPr="00BF1024" w:rsidRDefault="0041237A" w:rsidP="003C2E4B">
            <w:pPr>
              <w:rPr>
                <w:rFonts w:asciiTheme="majorHAnsi" w:hAnsiTheme="majorHAnsi" w:cstheme="majorHAnsi"/>
                <w:highlight w:val="yellow"/>
                <w:rPrChange w:id="222" w:author="Simulacia" w:date="2019-05-10T16:12:00Z">
                  <w:rPr>
                    <w:rFonts w:asciiTheme="majorHAnsi" w:hAnsiTheme="majorHAnsi" w:cstheme="majorHAnsi"/>
                  </w:rPr>
                </w:rPrChange>
              </w:rPr>
            </w:pPr>
            <w:del w:id="223" w:author="Simulacia" w:date="2019-05-10T16:13:00Z">
              <w:r w:rsidRPr="00BF1024" w:rsidDel="003C2E4B">
                <w:rPr>
                  <w:rFonts w:asciiTheme="majorHAnsi" w:hAnsiTheme="majorHAnsi" w:cstheme="majorHAnsi"/>
                  <w:highlight w:val="yellow"/>
                  <w:rPrChange w:id="224" w:author="Simulacia" w:date="2019-05-10T16:12:00Z">
                    <w:rPr>
                      <w:rFonts w:asciiTheme="majorHAnsi" w:hAnsiTheme="majorHAnsi" w:cstheme="majorHAnsi"/>
                    </w:rPr>
                  </w:rPrChange>
                </w:rPr>
                <w:delText xml:space="preserve">2017 </w:delText>
              </w:r>
            </w:del>
            <w:ins w:id="225" w:author="Simulacia" w:date="2019-05-10T16:13:00Z">
              <w:r w:rsidR="003C2E4B" w:rsidRPr="00BF1024">
                <w:rPr>
                  <w:rFonts w:asciiTheme="majorHAnsi" w:hAnsiTheme="majorHAnsi" w:cstheme="majorHAnsi"/>
                  <w:highlight w:val="yellow"/>
                  <w:rPrChange w:id="226" w:author="Simulacia" w:date="2019-05-10T16:12:00Z">
                    <w:rPr>
                      <w:rFonts w:asciiTheme="majorHAnsi" w:hAnsiTheme="majorHAnsi" w:cstheme="majorHAnsi"/>
                    </w:rPr>
                  </w:rPrChange>
                </w:rPr>
                <w:t>201</w:t>
              </w:r>
              <w:r w:rsidR="003C2E4B">
                <w:rPr>
                  <w:rFonts w:ascii="Sylfaen" w:hAnsi="Sylfaen" w:cstheme="majorHAnsi"/>
                  <w:highlight w:val="yellow"/>
                  <w:lang w:val="ka-GE"/>
                </w:rPr>
                <w:t>8</w:t>
              </w:r>
              <w:r w:rsidR="003C2E4B" w:rsidRPr="00BF1024">
                <w:rPr>
                  <w:rFonts w:asciiTheme="majorHAnsi" w:hAnsiTheme="majorHAnsi" w:cstheme="majorHAnsi"/>
                  <w:highlight w:val="yellow"/>
                  <w:rPrChange w:id="227" w:author="Simulacia" w:date="2019-05-10T16:12:00Z">
                    <w:rPr>
                      <w:rFonts w:asciiTheme="majorHAnsi" w:hAnsiTheme="majorHAnsi" w:cstheme="majorHAnsi"/>
                    </w:rPr>
                  </w:rPrChange>
                </w:rPr>
                <w:t xml:space="preserve"> </w:t>
              </w:r>
            </w:ins>
            <w:proofErr w:type="spellStart"/>
            <w:r w:rsidRPr="00BF1024">
              <w:rPr>
                <w:rFonts w:ascii="Sylfaen" w:hAnsi="Sylfaen" w:cs="Sylfaen"/>
                <w:highlight w:val="yellow"/>
                <w:rPrChange w:id="228" w:author="Simulacia" w:date="2019-05-10T16:12:00Z">
                  <w:rPr>
                    <w:rFonts w:ascii="Sylfaen" w:hAnsi="Sylfaen" w:cs="Sylfaen"/>
                  </w:rPr>
                </w:rPrChange>
              </w:rPr>
              <w:t>წელი</w:t>
            </w:r>
            <w:proofErr w:type="spellEnd"/>
            <w:r w:rsidRPr="00BF1024">
              <w:rPr>
                <w:rFonts w:asciiTheme="majorHAnsi" w:hAnsiTheme="majorHAnsi" w:cstheme="majorHAnsi"/>
                <w:highlight w:val="yellow"/>
                <w:rPrChange w:id="229" w:author="Simulacia" w:date="2019-05-10T16:12:00Z">
                  <w:rPr>
                    <w:rFonts w:asciiTheme="majorHAnsi" w:hAnsiTheme="majorHAnsi" w:cstheme="majorHAnsi"/>
                  </w:rPr>
                </w:rPrChange>
              </w:rPr>
              <w:t xml:space="preserve">- </w:t>
            </w:r>
            <w:del w:id="230" w:author="Simulacia" w:date="2019-05-10T16:11:00Z">
              <w:r w:rsidRPr="00BF1024" w:rsidDel="00BF1024">
                <w:rPr>
                  <w:rFonts w:asciiTheme="majorHAnsi" w:hAnsiTheme="majorHAnsi" w:cstheme="majorHAnsi"/>
                  <w:highlight w:val="yellow"/>
                  <w:rPrChange w:id="231" w:author="Simulacia" w:date="2019-05-10T16:12:00Z">
                    <w:rPr>
                      <w:rFonts w:asciiTheme="majorHAnsi" w:hAnsiTheme="majorHAnsi" w:cstheme="majorHAnsi"/>
                    </w:rPr>
                  </w:rPrChange>
                </w:rPr>
                <w:delText>1</w:delText>
              </w:r>
            </w:del>
            <w:del w:id="232" w:author="Simulacia" w:date="2019-05-10T16:12:00Z">
              <w:r w:rsidRPr="00BF1024" w:rsidDel="00BF1024">
                <w:rPr>
                  <w:rFonts w:asciiTheme="majorHAnsi" w:hAnsiTheme="majorHAnsi" w:cstheme="majorHAnsi"/>
                  <w:highlight w:val="yellow"/>
                  <w:rPrChange w:id="233" w:author="Simulacia" w:date="2019-05-10T16:12:00Z">
                    <w:rPr>
                      <w:rFonts w:asciiTheme="majorHAnsi" w:hAnsiTheme="majorHAnsi" w:cstheme="majorHAnsi"/>
                    </w:rPr>
                  </w:rPrChange>
                </w:rPr>
                <w:delText>5</w:delText>
              </w:r>
            </w:del>
            <w:ins w:id="234" w:author="Simulacia" w:date="2019-05-10T16:12:00Z">
              <w:r w:rsidR="00BF1024">
                <w:rPr>
                  <w:rFonts w:ascii="Sylfaen" w:hAnsi="Sylfaen" w:cstheme="majorHAnsi"/>
                  <w:highlight w:val="yellow"/>
                  <w:lang w:val="ka-GE"/>
                </w:rPr>
                <w:t>2</w:t>
              </w:r>
            </w:ins>
            <w:r w:rsidRPr="00BF1024">
              <w:rPr>
                <w:rFonts w:asciiTheme="majorHAnsi" w:hAnsiTheme="majorHAnsi" w:cstheme="majorHAnsi"/>
                <w:highlight w:val="yellow"/>
                <w:rPrChange w:id="235" w:author="Simulacia" w:date="2019-05-10T16:12:00Z">
                  <w:rPr>
                    <w:rFonts w:asciiTheme="majorHAnsi" w:hAnsiTheme="majorHAnsi" w:cstheme="majorHAnsi"/>
                  </w:rPr>
                </w:rPrChange>
              </w:rPr>
              <w:t xml:space="preserve"> </w:t>
            </w:r>
            <w:del w:id="236" w:author="Simulacia" w:date="2019-05-10T16:12:00Z">
              <w:r w:rsidRPr="00BF1024" w:rsidDel="00BF1024">
                <w:rPr>
                  <w:rFonts w:ascii="Sylfaen" w:hAnsi="Sylfaen" w:cs="Sylfaen"/>
                  <w:highlight w:val="yellow"/>
                  <w:rPrChange w:id="237" w:author="Simulacia" w:date="2019-05-10T16:12:00Z">
                    <w:rPr>
                      <w:rFonts w:ascii="Sylfaen" w:hAnsi="Sylfaen" w:cs="Sylfaen"/>
                    </w:rPr>
                  </w:rPrChange>
                </w:rPr>
                <w:delText>ტერიტორიულ</w:delText>
              </w:r>
              <w:r w:rsidRPr="00BF1024" w:rsidDel="00BF1024">
                <w:rPr>
                  <w:rFonts w:asciiTheme="majorHAnsi" w:hAnsiTheme="majorHAnsi" w:cstheme="majorHAnsi"/>
                  <w:highlight w:val="yellow"/>
                  <w:rPrChange w:id="238" w:author="Simulacia" w:date="2019-05-10T16:12:00Z">
                    <w:rPr>
                      <w:rFonts w:asciiTheme="majorHAnsi" w:hAnsiTheme="majorHAnsi" w:cstheme="majorHAnsi"/>
                    </w:rPr>
                  </w:rPrChange>
                </w:rPr>
                <w:delText xml:space="preserve"> </w:delText>
              </w:r>
            </w:del>
            <w:del w:id="239" w:author="Simulacia" w:date="2019-05-10T16:11:00Z">
              <w:r w:rsidRPr="00BF1024" w:rsidDel="00BF1024">
                <w:rPr>
                  <w:rFonts w:ascii="Sylfaen" w:hAnsi="Sylfaen" w:cs="Sylfaen"/>
                  <w:highlight w:val="yellow"/>
                  <w:rPrChange w:id="240" w:author="Simulacia" w:date="2019-05-10T16:12:00Z">
                    <w:rPr>
                      <w:rFonts w:ascii="Sylfaen" w:hAnsi="Sylfaen" w:cs="Sylfaen"/>
                    </w:rPr>
                  </w:rPrChange>
                </w:rPr>
                <w:delText>ერთეულში</w:delText>
              </w:r>
              <w:r w:rsidRPr="00BF1024" w:rsidDel="00BF1024">
                <w:rPr>
                  <w:rFonts w:asciiTheme="majorHAnsi" w:hAnsiTheme="majorHAnsi" w:cstheme="majorHAnsi"/>
                  <w:highlight w:val="yellow"/>
                  <w:rPrChange w:id="241" w:author="Simulacia" w:date="2019-05-10T16:12:00Z">
                    <w:rPr>
                      <w:rFonts w:asciiTheme="majorHAnsi" w:hAnsiTheme="majorHAnsi" w:cstheme="majorHAnsi"/>
                    </w:rPr>
                  </w:rPrChange>
                </w:rPr>
                <w:delText xml:space="preserve"> </w:delText>
              </w:r>
              <w:r w:rsidRPr="00BF1024" w:rsidDel="00BF1024">
                <w:rPr>
                  <w:rFonts w:ascii="Sylfaen" w:hAnsi="Sylfaen" w:cs="Sylfaen"/>
                  <w:highlight w:val="yellow"/>
                  <w:rPrChange w:id="242" w:author="Simulacia" w:date="2019-05-10T16:12:00Z">
                    <w:rPr>
                      <w:rFonts w:ascii="Sylfaen" w:hAnsi="Sylfaen" w:cs="Sylfaen"/>
                    </w:rPr>
                  </w:rPrChange>
                </w:rPr>
                <w:delText>დანერგილია</w:delText>
              </w:r>
              <w:r w:rsidRPr="00BF1024" w:rsidDel="00BF1024">
                <w:rPr>
                  <w:rFonts w:asciiTheme="majorHAnsi" w:hAnsiTheme="majorHAnsi" w:cstheme="majorHAnsi"/>
                  <w:highlight w:val="yellow"/>
                  <w:rPrChange w:id="243" w:author="Simulacia" w:date="2019-05-10T16:12:00Z">
                    <w:rPr>
                      <w:rFonts w:asciiTheme="majorHAnsi" w:hAnsiTheme="majorHAnsi" w:cstheme="majorHAnsi"/>
                    </w:rPr>
                  </w:rPrChange>
                </w:rPr>
                <w:delText xml:space="preserve"> </w:delText>
              </w:r>
              <w:r w:rsidRPr="00BF1024" w:rsidDel="00BF1024">
                <w:rPr>
                  <w:rFonts w:ascii="Sylfaen" w:hAnsi="Sylfaen" w:cs="Sylfaen"/>
                  <w:highlight w:val="yellow"/>
                  <w:rPrChange w:id="244" w:author="Simulacia" w:date="2019-05-10T16:12:00Z">
                    <w:rPr>
                      <w:rFonts w:ascii="Sylfaen" w:hAnsi="Sylfaen" w:cs="Sylfaen"/>
                    </w:rPr>
                  </w:rPrChange>
                </w:rPr>
                <w:delText>ახალი</w:delText>
              </w:r>
              <w:r w:rsidRPr="00BF1024" w:rsidDel="00BF1024">
                <w:rPr>
                  <w:rFonts w:asciiTheme="majorHAnsi" w:hAnsiTheme="majorHAnsi" w:cstheme="majorHAnsi"/>
                  <w:highlight w:val="yellow"/>
                  <w:rPrChange w:id="245" w:author="Simulacia" w:date="2019-05-10T16:12:00Z">
                    <w:rPr>
                      <w:rFonts w:asciiTheme="majorHAnsi" w:hAnsiTheme="majorHAnsi" w:cstheme="majorHAnsi"/>
                    </w:rPr>
                  </w:rPrChange>
                </w:rPr>
                <w:delText xml:space="preserve"> </w:delText>
              </w:r>
              <w:r w:rsidRPr="00BF1024" w:rsidDel="00BF1024">
                <w:rPr>
                  <w:rFonts w:ascii="Sylfaen" w:hAnsi="Sylfaen" w:cs="Sylfaen"/>
                  <w:highlight w:val="yellow"/>
                  <w:rPrChange w:id="246" w:author="Simulacia" w:date="2019-05-10T16:12:00Z">
                    <w:rPr>
                      <w:rFonts w:ascii="Sylfaen" w:hAnsi="Sylfaen" w:cs="Sylfaen"/>
                    </w:rPr>
                  </w:rPrChange>
                </w:rPr>
                <w:delText>მოდელი</w:delText>
              </w:r>
            </w:del>
            <w:ins w:id="247" w:author="Simulacia" w:date="2019-05-10T16:11:00Z">
              <w:r w:rsidR="00BF1024" w:rsidRPr="00BF1024">
                <w:rPr>
                  <w:rFonts w:ascii="Sylfaen" w:hAnsi="Sylfaen" w:cs="Sylfaen"/>
                  <w:highlight w:val="yellow"/>
                  <w:lang w:val="ka-GE"/>
                  <w:rPrChange w:id="248" w:author="Simulacia" w:date="2019-05-10T16:12:00Z">
                    <w:rPr>
                      <w:rFonts w:ascii="Sylfaen" w:hAnsi="Sylfaen" w:cs="Sylfaen"/>
                      <w:lang w:val="ka-GE"/>
                    </w:rPr>
                  </w:rPrChange>
                </w:rPr>
                <w:t xml:space="preserve">რეგიონში დანერგილია </w:t>
              </w:r>
            </w:ins>
            <w:ins w:id="249" w:author="Simulacia" w:date="2019-05-10T16:12:00Z">
              <w:r w:rsidR="00BF1024">
                <w:rPr>
                  <w:rFonts w:ascii="Sylfaen" w:hAnsi="Sylfaen" w:cs="Sylfaen"/>
                  <w:highlight w:val="yellow"/>
                  <w:lang w:val="ka-GE"/>
                </w:rPr>
                <w:t xml:space="preserve">ახალი მოდელი </w:t>
              </w:r>
            </w:ins>
            <w:r w:rsidRPr="00BF1024">
              <w:rPr>
                <w:rFonts w:asciiTheme="majorHAnsi" w:hAnsiTheme="majorHAnsi" w:cstheme="majorHAnsi"/>
                <w:highlight w:val="yellow"/>
                <w:rPrChange w:id="250" w:author="Simulacia" w:date="2019-05-10T16:12:00Z">
                  <w:rPr>
                    <w:rFonts w:asciiTheme="majorHAnsi" w:hAnsiTheme="majorHAnsi" w:cstheme="majorHAnsi"/>
                  </w:rPr>
                </w:rPrChange>
              </w:rPr>
              <w:t xml:space="preserve"> </w:t>
            </w:r>
            <w:del w:id="251" w:author="Simulacia" w:date="2019-05-10T16:13:00Z">
              <w:r w:rsidRPr="00BF1024" w:rsidDel="00BF1024">
                <w:rPr>
                  <w:rFonts w:asciiTheme="majorHAnsi" w:hAnsiTheme="majorHAnsi" w:cstheme="majorHAnsi"/>
                  <w:highlight w:val="yellow"/>
                  <w:rPrChange w:id="252" w:author="Simulacia" w:date="2019-05-10T16:12:00Z">
                    <w:rPr>
                      <w:rFonts w:asciiTheme="majorHAnsi" w:hAnsiTheme="majorHAnsi" w:cstheme="majorHAnsi"/>
                    </w:rPr>
                  </w:rPrChange>
                </w:rPr>
                <w:delText>(21%)</w:delText>
              </w:r>
            </w:del>
          </w:p>
        </w:tc>
        <w:tc>
          <w:tcPr>
            <w:tcW w:w="1623" w:type="dxa"/>
            <w:gridSpan w:val="2"/>
          </w:tcPr>
          <w:p w14:paraId="17A27CD2" w14:textId="42096DFA" w:rsidR="0041237A" w:rsidRPr="00BF1024" w:rsidRDefault="0041237A" w:rsidP="00CB5A51">
            <w:pPr>
              <w:rPr>
                <w:rFonts w:asciiTheme="majorHAnsi" w:hAnsiTheme="majorHAnsi" w:cstheme="majorHAnsi"/>
                <w:highlight w:val="yellow"/>
                <w:lang w:val="ka-GE"/>
                <w:rPrChange w:id="253" w:author="Simulacia" w:date="2019-05-10T16:13:00Z">
                  <w:rPr>
                    <w:rFonts w:asciiTheme="majorHAnsi" w:hAnsiTheme="majorHAnsi" w:cstheme="majorHAnsi"/>
                  </w:rPr>
                </w:rPrChange>
              </w:rPr>
            </w:pPr>
            <w:del w:id="254" w:author="Simulacia" w:date="2019-05-10T16:13:00Z">
              <w:r w:rsidRPr="00BF1024" w:rsidDel="00BF1024">
                <w:rPr>
                  <w:rFonts w:ascii="Sylfaen" w:hAnsi="Sylfaen" w:cs="Sylfaen"/>
                  <w:highlight w:val="yellow"/>
                  <w:rPrChange w:id="255" w:author="Simulacia" w:date="2019-05-10T16:12:00Z">
                    <w:rPr>
                      <w:rFonts w:ascii="Sylfaen" w:hAnsi="Sylfaen" w:cs="Sylfaen"/>
                    </w:rPr>
                  </w:rPrChange>
                </w:rPr>
                <w:delText>ტერიტორიული</w:delText>
              </w:r>
              <w:r w:rsidRPr="00BF1024" w:rsidDel="00BF1024">
                <w:rPr>
                  <w:rFonts w:asciiTheme="majorHAnsi" w:hAnsiTheme="majorHAnsi" w:cstheme="majorHAnsi"/>
                  <w:highlight w:val="yellow"/>
                  <w:rPrChange w:id="256" w:author="Simulacia" w:date="2019-05-10T16:12:00Z">
                    <w:rPr>
                      <w:rFonts w:asciiTheme="majorHAnsi" w:hAnsiTheme="majorHAnsi" w:cstheme="majorHAnsi"/>
                    </w:rPr>
                  </w:rPrChange>
                </w:rPr>
                <w:delText xml:space="preserve"> </w:delText>
              </w:r>
              <w:r w:rsidRPr="00BF1024" w:rsidDel="00BF1024">
                <w:rPr>
                  <w:rFonts w:ascii="Sylfaen" w:hAnsi="Sylfaen" w:cs="Sylfaen"/>
                  <w:highlight w:val="yellow"/>
                  <w:rPrChange w:id="257" w:author="Simulacia" w:date="2019-05-10T16:12:00Z">
                    <w:rPr>
                      <w:rFonts w:ascii="Sylfaen" w:hAnsi="Sylfaen" w:cs="Sylfaen"/>
                    </w:rPr>
                  </w:rPrChange>
                </w:rPr>
                <w:delText>ერთეულების</w:delText>
              </w:r>
              <w:r w:rsidRPr="00BF1024" w:rsidDel="00BF1024">
                <w:rPr>
                  <w:rFonts w:asciiTheme="majorHAnsi" w:hAnsiTheme="majorHAnsi" w:cstheme="majorHAnsi"/>
                  <w:highlight w:val="yellow"/>
                  <w:rPrChange w:id="258" w:author="Simulacia" w:date="2019-05-10T16:12:00Z">
                    <w:rPr>
                      <w:rFonts w:asciiTheme="majorHAnsi" w:hAnsiTheme="majorHAnsi" w:cstheme="majorHAnsi"/>
                    </w:rPr>
                  </w:rPrChange>
                </w:rPr>
                <w:delText xml:space="preserve"> </w:delText>
              </w:r>
              <w:r w:rsidRPr="00BF1024" w:rsidDel="00BF1024">
                <w:rPr>
                  <w:rFonts w:ascii="Sylfaen" w:hAnsi="Sylfaen" w:cs="Sylfaen"/>
                  <w:highlight w:val="yellow"/>
                  <w:rPrChange w:id="259" w:author="Simulacia" w:date="2019-05-10T16:12:00Z">
                    <w:rPr>
                      <w:rFonts w:ascii="Sylfaen" w:hAnsi="Sylfaen" w:cs="Sylfaen"/>
                    </w:rPr>
                  </w:rPrChange>
                </w:rPr>
                <w:delText>სულ</w:delText>
              </w:r>
              <w:r w:rsidRPr="00BF1024" w:rsidDel="00BF1024">
                <w:rPr>
                  <w:rFonts w:asciiTheme="majorHAnsi" w:hAnsiTheme="majorHAnsi" w:cstheme="majorHAnsi"/>
                  <w:highlight w:val="yellow"/>
                  <w:rPrChange w:id="260" w:author="Simulacia" w:date="2019-05-10T16:12:00Z">
                    <w:rPr>
                      <w:rFonts w:asciiTheme="majorHAnsi" w:hAnsiTheme="majorHAnsi" w:cstheme="majorHAnsi"/>
                    </w:rPr>
                  </w:rPrChange>
                </w:rPr>
                <w:delText xml:space="preserve"> </w:delText>
              </w:r>
              <w:r w:rsidRPr="00BF1024" w:rsidDel="00BF1024">
                <w:rPr>
                  <w:rFonts w:ascii="Sylfaen" w:hAnsi="Sylfaen" w:cs="Sylfaen"/>
                  <w:highlight w:val="yellow"/>
                  <w:rPrChange w:id="261" w:author="Simulacia" w:date="2019-05-10T16:12:00Z">
                    <w:rPr>
                      <w:rFonts w:ascii="Sylfaen" w:hAnsi="Sylfaen" w:cs="Sylfaen"/>
                    </w:rPr>
                  </w:rPrChange>
                </w:rPr>
                <w:delText>მცირე</w:delText>
              </w:r>
              <w:r w:rsidRPr="00BF1024" w:rsidDel="00BF1024">
                <w:rPr>
                  <w:rFonts w:asciiTheme="majorHAnsi" w:hAnsiTheme="majorHAnsi" w:cstheme="majorHAnsi"/>
                  <w:highlight w:val="yellow"/>
                  <w:rPrChange w:id="262" w:author="Simulacia" w:date="2019-05-10T16:12:00Z">
                    <w:rPr>
                      <w:rFonts w:asciiTheme="majorHAnsi" w:hAnsiTheme="majorHAnsi" w:cstheme="majorHAnsi"/>
                    </w:rPr>
                  </w:rPrChange>
                </w:rPr>
                <w:delText xml:space="preserve"> 30%-</w:delText>
              </w:r>
              <w:r w:rsidRPr="00BF1024" w:rsidDel="00BF1024">
                <w:rPr>
                  <w:rFonts w:ascii="Sylfaen" w:hAnsi="Sylfaen" w:cs="Sylfaen"/>
                  <w:highlight w:val="yellow"/>
                  <w:rPrChange w:id="263" w:author="Simulacia" w:date="2019-05-10T16:12:00Z">
                    <w:rPr>
                      <w:rFonts w:ascii="Sylfaen" w:hAnsi="Sylfaen" w:cs="Sylfaen"/>
                    </w:rPr>
                  </w:rPrChange>
                </w:rPr>
                <w:delText>ში</w:delText>
              </w:r>
              <w:r w:rsidRPr="00BF1024" w:rsidDel="00BF1024">
                <w:rPr>
                  <w:rFonts w:asciiTheme="majorHAnsi" w:hAnsiTheme="majorHAnsi" w:cstheme="majorHAnsi"/>
                  <w:highlight w:val="yellow"/>
                  <w:rPrChange w:id="264" w:author="Simulacia" w:date="2019-05-10T16:12:00Z">
                    <w:rPr>
                      <w:rFonts w:asciiTheme="majorHAnsi" w:hAnsiTheme="majorHAnsi" w:cstheme="majorHAnsi"/>
                    </w:rPr>
                  </w:rPrChange>
                </w:rPr>
                <w:delText xml:space="preserve"> </w:delText>
              </w:r>
              <w:r w:rsidRPr="00BF1024" w:rsidDel="00BF1024">
                <w:rPr>
                  <w:rFonts w:ascii="Sylfaen" w:hAnsi="Sylfaen" w:cs="Sylfaen"/>
                  <w:highlight w:val="yellow"/>
                  <w:rPrChange w:id="265" w:author="Simulacia" w:date="2019-05-10T16:12:00Z">
                    <w:rPr>
                      <w:rFonts w:ascii="Sylfaen" w:hAnsi="Sylfaen" w:cs="Sylfaen"/>
                    </w:rPr>
                  </w:rPrChange>
                </w:rPr>
                <w:delText>დანერგილია</w:delText>
              </w:r>
              <w:r w:rsidRPr="00BF1024" w:rsidDel="00BF1024">
                <w:rPr>
                  <w:rFonts w:asciiTheme="majorHAnsi" w:hAnsiTheme="majorHAnsi" w:cstheme="majorHAnsi"/>
                  <w:highlight w:val="yellow"/>
                  <w:rPrChange w:id="266" w:author="Simulacia" w:date="2019-05-10T16:12:00Z">
                    <w:rPr>
                      <w:rFonts w:asciiTheme="majorHAnsi" w:hAnsiTheme="majorHAnsi" w:cstheme="majorHAnsi"/>
                    </w:rPr>
                  </w:rPrChange>
                </w:rPr>
                <w:delText xml:space="preserve"> </w:delText>
              </w:r>
              <w:r w:rsidRPr="00BF1024" w:rsidDel="00BF1024">
                <w:rPr>
                  <w:rFonts w:ascii="Sylfaen" w:hAnsi="Sylfaen" w:cs="Sylfaen"/>
                  <w:highlight w:val="yellow"/>
                  <w:rPrChange w:id="267" w:author="Simulacia" w:date="2019-05-10T16:12:00Z">
                    <w:rPr>
                      <w:rFonts w:ascii="Sylfaen" w:hAnsi="Sylfaen" w:cs="Sylfaen"/>
                    </w:rPr>
                  </w:rPrChange>
                </w:rPr>
                <w:delText>ახალი</w:delText>
              </w:r>
              <w:r w:rsidRPr="00BF1024" w:rsidDel="00BF1024">
                <w:rPr>
                  <w:rFonts w:asciiTheme="majorHAnsi" w:hAnsiTheme="majorHAnsi" w:cstheme="majorHAnsi"/>
                  <w:highlight w:val="yellow"/>
                  <w:rPrChange w:id="268" w:author="Simulacia" w:date="2019-05-10T16:12:00Z">
                    <w:rPr>
                      <w:rFonts w:asciiTheme="majorHAnsi" w:hAnsiTheme="majorHAnsi" w:cstheme="majorHAnsi"/>
                    </w:rPr>
                  </w:rPrChange>
                </w:rPr>
                <w:delText xml:space="preserve"> </w:delText>
              </w:r>
              <w:r w:rsidRPr="00BF1024" w:rsidDel="00BF1024">
                <w:rPr>
                  <w:rFonts w:ascii="Sylfaen" w:hAnsi="Sylfaen" w:cs="Sylfaen"/>
                  <w:highlight w:val="yellow"/>
                  <w:rPrChange w:id="269" w:author="Simulacia" w:date="2019-05-10T16:12:00Z">
                    <w:rPr>
                      <w:rFonts w:ascii="Sylfaen" w:hAnsi="Sylfaen" w:cs="Sylfaen"/>
                    </w:rPr>
                  </w:rPrChange>
                </w:rPr>
                <w:delText>მოდელი</w:delText>
              </w:r>
            </w:del>
            <w:ins w:id="270" w:author="Simulacia" w:date="2019-05-10T16:13:00Z">
              <w:r w:rsidR="00BF1024">
                <w:rPr>
                  <w:rFonts w:ascii="Sylfaen" w:hAnsi="Sylfaen" w:cs="Sylfaen"/>
                  <w:highlight w:val="yellow"/>
                  <w:lang w:val="ka-GE"/>
                </w:rPr>
                <w:t xml:space="preserve">7 რეგიონი </w:t>
              </w:r>
            </w:ins>
          </w:p>
        </w:tc>
        <w:tc>
          <w:tcPr>
            <w:tcW w:w="1501" w:type="dxa"/>
            <w:gridSpan w:val="2"/>
          </w:tcPr>
          <w:p w14:paraId="4F9B31B2" w14:textId="4A250B46" w:rsidR="0041237A" w:rsidRPr="00BF1024" w:rsidRDefault="0041237A" w:rsidP="00CB5A51">
            <w:pPr>
              <w:rPr>
                <w:rFonts w:asciiTheme="majorHAnsi" w:hAnsiTheme="majorHAnsi" w:cstheme="majorHAnsi"/>
                <w:highlight w:val="yellow"/>
                <w:rPrChange w:id="271" w:author="Simulacia" w:date="2019-05-10T16:12:00Z">
                  <w:rPr>
                    <w:rFonts w:asciiTheme="majorHAnsi" w:hAnsiTheme="majorHAnsi" w:cstheme="majorHAnsi"/>
                  </w:rPr>
                </w:rPrChange>
              </w:rPr>
            </w:pPr>
            <w:r w:rsidRPr="00BF1024">
              <w:rPr>
                <w:rFonts w:asciiTheme="majorHAnsi" w:hAnsiTheme="majorHAnsi" w:cstheme="majorHAnsi"/>
                <w:highlight w:val="yellow"/>
                <w:rPrChange w:id="272" w:author="Simulacia" w:date="2019-05-10T16:12:00Z">
                  <w:rPr>
                    <w:rFonts w:asciiTheme="majorHAnsi" w:hAnsiTheme="majorHAnsi" w:cstheme="majorHAnsi"/>
                  </w:rPr>
                </w:rPrChange>
              </w:rPr>
              <w:t>2019-2023</w:t>
            </w:r>
          </w:p>
        </w:tc>
        <w:tc>
          <w:tcPr>
            <w:tcW w:w="1799" w:type="dxa"/>
            <w:gridSpan w:val="2"/>
          </w:tcPr>
          <w:p w14:paraId="3B288086" w14:textId="77777777" w:rsidR="0041237A" w:rsidRPr="00BF1024" w:rsidRDefault="0041237A" w:rsidP="00205B45">
            <w:pPr>
              <w:rPr>
                <w:rFonts w:asciiTheme="majorHAnsi" w:hAnsiTheme="majorHAnsi" w:cstheme="majorHAnsi"/>
                <w:highlight w:val="yellow"/>
                <w:lang w:val="ka-GE"/>
                <w:rPrChange w:id="273" w:author="Simulacia" w:date="2019-05-10T16:12:00Z">
                  <w:rPr>
                    <w:rFonts w:asciiTheme="majorHAnsi" w:hAnsiTheme="majorHAnsi" w:cstheme="majorHAnsi"/>
                    <w:lang w:val="ka-GE"/>
                  </w:rPr>
                </w:rPrChange>
              </w:rPr>
            </w:pPr>
            <w:r w:rsidRPr="00BF1024">
              <w:rPr>
                <w:rFonts w:ascii="Sylfaen" w:hAnsi="Sylfaen" w:cs="Sylfaen"/>
                <w:highlight w:val="yellow"/>
                <w:lang w:val="ka-GE"/>
                <w:rPrChange w:id="274" w:author="Simulacia" w:date="2019-05-10T16:12:00Z">
                  <w:rPr>
                    <w:rFonts w:ascii="Sylfaen" w:hAnsi="Sylfaen" w:cs="Sylfaen"/>
                    <w:lang w:val="ka-GE"/>
                  </w:rPr>
                </w:rPrChange>
              </w:rPr>
              <w:t>დასაქმების</w:t>
            </w:r>
            <w:r w:rsidRPr="00BF1024">
              <w:rPr>
                <w:rFonts w:asciiTheme="majorHAnsi" w:hAnsiTheme="majorHAnsi" w:cstheme="majorHAnsi"/>
                <w:highlight w:val="yellow"/>
                <w:lang w:val="ka-GE"/>
                <w:rPrChange w:id="275" w:author="Simulacia" w:date="2019-05-10T16:12:00Z">
                  <w:rPr>
                    <w:rFonts w:asciiTheme="majorHAnsi" w:hAnsiTheme="majorHAnsi" w:cstheme="majorHAnsi"/>
                    <w:lang w:val="ka-GE"/>
                  </w:rPr>
                </w:rPrChange>
              </w:rPr>
              <w:t xml:space="preserve"> </w:t>
            </w:r>
            <w:r w:rsidRPr="00BF1024">
              <w:rPr>
                <w:rFonts w:ascii="Sylfaen" w:hAnsi="Sylfaen" w:cs="Sylfaen"/>
                <w:highlight w:val="yellow"/>
                <w:lang w:val="ka-GE"/>
                <w:rPrChange w:id="276" w:author="Simulacia" w:date="2019-05-10T16:12:00Z">
                  <w:rPr>
                    <w:rFonts w:ascii="Sylfaen" w:hAnsi="Sylfaen" w:cs="Sylfaen"/>
                    <w:lang w:val="ka-GE"/>
                  </w:rPr>
                </w:rPrChange>
              </w:rPr>
              <w:t>ხელშეწყობის</w:t>
            </w:r>
            <w:r w:rsidRPr="00BF1024">
              <w:rPr>
                <w:rFonts w:asciiTheme="majorHAnsi" w:hAnsiTheme="majorHAnsi" w:cstheme="majorHAnsi"/>
                <w:highlight w:val="yellow"/>
                <w:lang w:val="ka-GE"/>
                <w:rPrChange w:id="277" w:author="Simulacia" w:date="2019-05-10T16:12:00Z">
                  <w:rPr>
                    <w:rFonts w:asciiTheme="majorHAnsi" w:hAnsiTheme="majorHAnsi" w:cstheme="majorHAnsi"/>
                    <w:lang w:val="ka-GE"/>
                  </w:rPr>
                </w:rPrChange>
              </w:rPr>
              <w:t xml:space="preserve"> </w:t>
            </w:r>
            <w:r w:rsidRPr="00BF1024">
              <w:rPr>
                <w:rFonts w:ascii="Sylfaen" w:hAnsi="Sylfaen" w:cs="Sylfaen"/>
                <w:highlight w:val="yellow"/>
                <w:lang w:val="ka-GE"/>
                <w:rPrChange w:id="278" w:author="Simulacia" w:date="2019-05-10T16:12:00Z">
                  <w:rPr>
                    <w:rFonts w:ascii="Sylfaen" w:hAnsi="Sylfaen" w:cs="Sylfaen"/>
                    <w:lang w:val="ka-GE"/>
                  </w:rPr>
                </w:rPrChange>
              </w:rPr>
              <w:t>პროგრამების</w:t>
            </w:r>
            <w:r w:rsidRPr="00BF1024">
              <w:rPr>
                <w:rFonts w:asciiTheme="majorHAnsi" w:hAnsiTheme="majorHAnsi" w:cstheme="majorHAnsi"/>
                <w:highlight w:val="yellow"/>
                <w:lang w:val="ka-GE"/>
                <w:rPrChange w:id="279" w:author="Simulacia" w:date="2019-05-10T16:12:00Z">
                  <w:rPr>
                    <w:rFonts w:asciiTheme="majorHAnsi" w:hAnsiTheme="majorHAnsi" w:cstheme="majorHAnsi"/>
                    <w:lang w:val="ka-GE"/>
                  </w:rPr>
                </w:rPrChange>
              </w:rPr>
              <w:t xml:space="preserve"> </w:t>
            </w:r>
            <w:r w:rsidRPr="00BF1024">
              <w:rPr>
                <w:rFonts w:ascii="Sylfaen" w:hAnsi="Sylfaen" w:cs="Sylfaen"/>
                <w:highlight w:val="yellow"/>
                <w:lang w:val="ka-GE"/>
                <w:rPrChange w:id="280" w:author="Simulacia" w:date="2019-05-10T16:12:00Z">
                  <w:rPr>
                    <w:rFonts w:ascii="Sylfaen" w:hAnsi="Sylfaen" w:cs="Sylfaen"/>
                    <w:lang w:val="ka-GE"/>
                  </w:rPr>
                </w:rPrChange>
              </w:rPr>
              <w:t>განმახორციელებელი</w:t>
            </w:r>
            <w:r w:rsidRPr="00BF1024">
              <w:rPr>
                <w:rFonts w:asciiTheme="majorHAnsi" w:hAnsiTheme="majorHAnsi" w:cstheme="majorHAnsi"/>
                <w:highlight w:val="yellow"/>
                <w:lang w:val="ka-GE"/>
                <w:rPrChange w:id="281" w:author="Simulacia" w:date="2019-05-10T16:12:00Z">
                  <w:rPr>
                    <w:rFonts w:asciiTheme="majorHAnsi" w:hAnsiTheme="majorHAnsi" w:cstheme="majorHAnsi"/>
                    <w:lang w:val="ka-GE"/>
                  </w:rPr>
                </w:rPrChange>
              </w:rPr>
              <w:t xml:space="preserve"> </w:t>
            </w:r>
            <w:r w:rsidRPr="00BF1024">
              <w:rPr>
                <w:rFonts w:ascii="Sylfaen" w:hAnsi="Sylfaen" w:cs="Sylfaen"/>
                <w:highlight w:val="yellow"/>
                <w:lang w:val="ka-GE"/>
                <w:rPrChange w:id="282" w:author="Simulacia" w:date="2019-05-10T16:12:00Z">
                  <w:rPr>
                    <w:rFonts w:ascii="Sylfaen" w:hAnsi="Sylfaen" w:cs="Sylfaen"/>
                    <w:lang w:val="ka-GE"/>
                  </w:rPr>
                </w:rPrChange>
              </w:rPr>
              <w:t>სახელმწიფო</w:t>
            </w:r>
            <w:r w:rsidRPr="00BF1024">
              <w:rPr>
                <w:rFonts w:asciiTheme="majorHAnsi" w:hAnsiTheme="majorHAnsi" w:cstheme="majorHAnsi"/>
                <w:highlight w:val="yellow"/>
                <w:lang w:val="ka-GE"/>
                <w:rPrChange w:id="283" w:author="Simulacia" w:date="2019-05-10T16:12:00Z">
                  <w:rPr>
                    <w:rFonts w:asciiTheme="majorHAnsi" w:hAnsiTheme="majorHAnsi" w:cstheme="majorHAnsi"/>
                    <w:lang w:val="ka-GE"/>
                  </w:rPr>
                </w:rPrChange>
              </w:rPr>
              <w:t xml:space="preserve"> </w:t>
            </w:r>
            <w:r w:rsidRPr="00BF1024">
              <w:rPr>
                <w:rFonts w:ascii="Sylfaen" w:hAnsi="Sylfaen" w:cs="Sylfaen"/>
                <w:highlight w:val="yellow"/>
                <w:lang w:val="ka-GE"/>
                <w:rPrChange w:id="284" w:author="Simulacia" w:date="2019-05-10T16:12:00Z">
                  <w:rPr>
                    <w:rFonts w:ascii="Sylfaen" w:hAnsi="Sylfaen" w:cs="Sylfaen"/>
                    <w:lang w:val="ka-GE"/>
                  </w:rPr>
                </w:rPrChange>
              </w:rPr>
              <w:t>ორგანო</w:t>
            </w:r>
            <w:r w:rsidRPr="00BF1024">
              <w:rPr>
                <w:rFonts w:asciiTheme="majorHAnsi" w:hAnsiTheme="majorHAnsi" w:cstheme="majorHAnsi"/>
                <w:highlight w:val="yellow"/>
                <w:lang w:val="ka-GE"/>
                <w:rPrChange w:id="285" w:author="Simulacia" w:date="2019-05-10T16:12:00Z">
                  <w:rPr>
                    <w:rFonts w:asciiTheme="majorHAnsi" w:hAnsiTheme="majorHAnsi" w:cstheme="majorHAnsi"/>
                    <w:lang w:val="ka-GE"/>
                  </w:rPr>
                </w:rPrChange>
              </w:rPr>
              <w:t>;</w:t>
            </w:r>
          </w:p>
          <w:p w14:paraId="0FCE565B" w14:textId="77777777" w:rsidR="0041237A" w:rsidRPr="00BF1024" w:rsidRDefault="0041237A" w:rsidP="00CB5A51">
            <w:pPr>
              <w:rPr>
                <w:rFonts w:asciiTheme="majorHAnsi" w:hAnsiTheme="majorHAnsi" w:cstheme="majorHAnsi"/>
                <w:highlight w:val="yellow"/>
                <w:rPrChange w:id="286" w:author="Simulacia" w:date="2019-05-10T16:12:00Z">
                  <w:rPr>
                    <w:rFonts w:asciiTheme="majorHAnsi" w:hAnsiTheme="majorHAnsi" w:cstheme="majorHAnsi"/>
                  </w:rPr>
                </w:rPrChange>
              </w:rPr>
            </w:pPr>
          </w:p>
        </w:tc>
        <w:tc>
          <w:tcPr>
            <w:tcW w:w="820" w:type="dxa"/>
          </w:tcPr>
          <w:p w14:paraId="79D3889E" w14:textId="77777777" w:rsidR="0041237A" w:rsidRPr="00EC2E9F" w:rsidRDefault="0041237A" w:rsidP="00CB5A51">
            <w:pPr>
              <w:rPr>
                <w:rFonts w:asciiTheme="majorHAnsi" w:hAnsiTheme="majorHAnsi" w:cstheme="majorHAnsi"/>
              </w:rPr>
            </w:pPr>
          </w:p>
        </w:tc>
      </w:tr>
      <w:tr w:rsidR="004A5FDC" w:rsidRPr="00EC2E9F" w14:paraId="0A39F6DB" w14:textId="77777777" w:rsidTr="0041237A">
        <w:tc>
          <w:tcPr>
            <w:tcW w:w="1350" w:type="dxa"/>
            <w:vMerge/>
          </w:tcPr>
          <w:p w14:paraId="33188CE7" w14:textId="77777777" w:rsidR="0041237A" w:rsidRPr="00EC2E9F" w:rsidRDefault="0041237A" w:rsidP="00CB5A51">
            <w:pPr>
              <w:rPr>
                <w:rFonts w:asciiTheme="majorHAnsi" w:hAnsiTheme="majorHAnsi" w:cstheme="majorHAnsi"/>
              </w:rPr>
            </w:pPr>
          </w:p>
        </w:tc>
        <w:tc>
          <w:tcPr>
            <w:tcW w:w="1913" w:type="dxa"/>
            <w:gridSpan w:val="2"/>
            <w:vMerge/>
          </w:tcPr>
          <w:p w14:paraId="4FE239E8" w14:textId="296F4EA7" w:rsidR="0041237A" w:rsidRPr="00EC2E9F" w:rsidRDefault="0041237A" w:rsidP="00CB5A51">
            <w:pPr>
              <w:rPr>
                <w:rFonts w:asciiTheme="majorHAnsi" w:hAnsiTheme="majorHAnsi" w:cstheme="majorHAnsi"/>
              </w:rPr>
            </w:pPr>
          </w:p>
        </w:tc>
        <w:tc>
          <w:tcPr>
            <w:tcW w:w="3447" w:type="dxa"/>
            <w:gridSpan w:val="3"/>
          </w:tcPr>
          <w:p w14:paraId="34D457C4" w14:textId="77777777" w:rsidR="0041237A" w:rsidRPr="00EC2E9F" w:rsidRDefault="0041237A" w:rsidP="00CB5A51">
            <w:pPr>
              <w:rPr>
                <w:rFonts w:asciiTheme="majorHAnsi" w:hAnsiTheme="majorHAnsi" w:cstheme="majorHAnsi"/>
              </w:rPr>
            </w:pPr>
          </w:p>
        </w:tc>
        <w:tc>
          <w:tcPr>
            <w:tcW w:w="1723" w:type="dxa"/>
            <w:gridSpan w:val="2"/>
          </w:tcPr>
          <w:p w14:paraId="5137D5EA" w14:textId="77777777" w:rsidR="0041237A" w:rsidRPr="00EC2E9F" w:rsidRDefault="0041237A" w:rsidP="00CB5A51">
            <w:pPr>
              <w:rPr>
                <w:rFonts w:asciiTheme="majorHAnsi" w:hAnsiTheme="majorHAnsi" w:cstheme="majorHAnsi"/>
              </w:rPr>
            </w:pPr>
          </w:p>
        </w:tc>
        <w:tc>
          <w:tcPr>
            <w:tcW w:w="1623" w:type="dxa"/>
            <w:gridSpan w:val="2"/>
          </w:tcPr>
          <w:p w14:paraId="6616586F" w14:textId="77777777" w:rsidR="0041237A" w:rsidRPr="00EC2E9F" w:rsidRDefault="0041237A" w:rsidP="00CB5A51">
            <w:pPr>
              <w:rPr>
                <w:rFonts w:asciiTheme="majorHAnsi" w:hAnsiTheme="majorHAnsi" w:cstheme="majorHAnsi"/>
              </w:rPr>
            </w:pPr>
          </w:p>
        </w:tc>
        <w:tc>
          <w:tcPr>
            <w:tcW w:w="1501" w:type="dxa"/>
            <w:gridSpan w:val="2"/>
          </w:tcPr>
          <w:p w14:paraId="024B7FC8" w14:textId="77777777" w:rsidR="0041237A" w:rsidRPr="00EC2E9F" w:rsidRDefault="0041237A" w:rsidP="00CB5A51">
            <w:pPr>
              <w:rPr>
                <w:rFonts w:asciiTheme="majorHAnsi" w:hAnsiTheme="majorHAnsi" w:cstheme="majorHAnsi"/>
              </w:rPr>
            </w:pPr>
          </w:p>
        </w:tc>
        <w:tc>
          <w:tcPr>
            <w:tcW w:w="1799" w:type="dxa"/>
            <w:gridSpan w:val="2"/>
          </w:tcPr>
          <w:p w14:paraId="2571CCE3" w14:textId="77777777" w:rsidR="0041237A" w:rsidRPr="00EC2E9F" w:rsidRDefault="0041237A" w:rsidP="00CB5A51">
            <w:pPr>
              <w:rPr>
                <w:rFonts w:asciiTheme="majorHAnsi" w:hAnsiTheme="majorHAnsi" w:cstheme="majorHAnsi"/>
              </w:rPr>
            </w:pPr>
          </w:p>
        </w:tc>
        <w:tc>
          <w:tcPr>
            <w:tcW w:w="820" w:type="dxa"/>
          </w:tcPr>
          <w:p w14:paraId="19CDE0E8" w14:textId="77777777" w:rsidR="0041237A" w:rsidRPr="00EC2E9F" w:rsidRDefault="0041237A" w:rsidP="00CB5A51">
            <w:pPr>
              <w:rPr>
                <w:rFonts w:asciiTheme="majorHAnsi" w:hAnsiTheme="majorHAnsi" w:cstheme="majorHAnsi"/>
              </w:rPr>
            </w:pPr>
          </w:p>
        </w:tc>
      </w:tr>
      <w:tr w:rsidR="004A5FDC" w:rsidRPr="00EC2E9F" w14:paraId="7BE0066F" w14:textId="77777777" w:rsidTr="0041237A">
        <w:tc>
          <w:tcPr>
            <w:tcW w:w="1350" w:type="dxa"/>
          </w:tcPr>
          <w:p w14:paraId="6CBFE97A" w14:textId="77777777" w:rsidR="0041237A" w:rsidRPr="00EC2E9F" w:rsidRDefault="0041237A" w:rsidP="00CB5A51">
            <w:pPr>
              <w:rPr>
                <w:rFonts w:asciiTheme="majorHAnsi" w:hAnsiTheme="majorHAnsi" w:cstheme="majorHAnsi"/>
              </w:rPr>
            </w:pPr>
          </w:p>
        </w:tc>
        <w:tc>
          <w:tcPr>
            <w:tcW w:w="1913" w:type="dxa"/>
            <w:gridSpan w:val="2"/>
            <w:vMerge/>
          </w:tcPr>
          <w:p w14:paraId="196CD6D2" w14:textId="544A7CF9" w:rsidR="0041237A" w:rsidRPr="00EC2E9F" w:rsidRDefault="0041237A" w:rsidP="00CB5A51">
            <w:pPr>
              <w:rPr>
                <w:rFonts w:asciiTheme="majorHAnsi" w:hAnsiTheme="majorHAnsi" w:cstheme="majorHAnsi"/>
              </w:rPr>
            </w:pPr>
          </w:p>
        </w:tc>
        <w:tc>
          <w:tcPr>
            <w:tcW w:w="3447" w:type="dxa"/>
            <w:gridSpan w:val="3"/>
          </w:tcPr>
          <w:p w14:paraId="7DF4726A" w14:textId="5168E0A4" w:rsidR="0041237A" w:rsidRPr="00EC2E9F" w:rsidDel="00E0153B" w:rsidRDefault="0041237A" w:rsidP="00140F10">
            <w:pPr>
              <w:jc w:val="both"/>
              <w:rPr>
                <w:del w:id="287" w:author="Simulacia" w:date="2019-05-10T16:03:00Z"/>
                <w:rFonts w:asciiTheme="majorHAnsi" w:eastAsia="Helvetica" w:hAnsiTheme="majorHAnsi" w:cstheme="majorHAnsi"/>
                <w:lang w:val="ka-GE"/>
              </w:rPr>
            </w:pPr>
            <w:commentRangeStart w:id="288"/>
            <w:commentRangeStart w:id="289"/>
            <w:del w:id="290" w:author="Simulacia" w:date="2019-05-10T16:03:00Z">
              <w:r w:rsidRPr="00EC2E9F" w:rsidDel="00E0153B">
                <w:rPr>
                  <w:rFonts w:asciiTheme="majorHAnsi" w:hAnsiTheme="majorHAnsi" w:cstheme="majorHAnsi"/>
                  <w:shd w:val="clear" w:color="auto" w:fill="FFFFFF"/>
                </w:rPr>
                <w:delText>ALMP</w:delText>
              </w:r>
              <w:r w:rsidRPr="00EC2E9F" w:rsidDel="00E0153B">
                <w:rPr>
                  <w:rFonts w:asciiTheme="majorHAnsi" w:hAnsiTheme="majorHAnsi" w:cstheme="majorHAnsi"/>
                  <w:shd w:val="clear" w:color="auto" w:fill="FFFFFF"/>
                  <w:lang w:val="ka-GE"/>
                </w:rPr>
                <w:delText>-</w:delText>
              </w:r>
              <w:r w:rsidRPr="00EC2E9F" w:rsidDel="00E0153B">
                <w:rPr>
                  <w:rFonts w:ascii="Sylfaen" w:hAnsi="Sylfaen" w:cs="Sylfaen"/>
                  <w:shd w:val="clear" w:color="auto" w:fill="FFFFFF"/>
                  <w:lang w:val="ka-GE"/>
                </w:rPr>
                <w:delText>ის</w:delText>
              </w:r>
              <w:r w:rsidRPr="00EC2E9F" w:rsidDel="00E0153B">
                <w:rPr>
                  <w:rFonts w:asciiTheme="majorHAnsi" w:hAnsiTheme="majorHAnsi" w:cstheme="majorHAnsi"/>
                  <w:shd w:val="clear" w:color="auto" w:fill="FFFFFF"/>
                  <w:lang w:val="ka-GE"/>
                </w:rPr>
                <w:delText xml:space="preserve"> </w:delText>
              </w:r>
              <w:r w:rsidRPr="00EC2E9F" w:rsidDel="00E0153B">
                <w:rPr>
                  <w:rFonts w:ascii="Sylfaen" w:hAnsi="Sylfaen" w:cs="Sylfaen"/>
                  <w:shd w:val="clear" w:color="auto" w:fill="FFFFFF"/>
                  <w:lang w:val="ka-GE"/>
                </w:rPr>
                <w:delText>სერვისებში</w:delText>
              </w:r>
              <w:r w:rsidRPr="00EC2E9F" w:rsidDel="00E0153B">
                <w:rPr>
                  <w:rFonts w:asciiTheme="majorHAnsi" w:hAnsiTheme="majorHAnsi" w:cstheme="majorHAnsi"/>
                  <w:shd w:val="clear" w:color="auto" w:fill="FFFFFF"/>
                  <w:lang w:val="ka-GE"/>
                </w:rPr>
                <w:delText xml:space="preserve"> </w:delText>
              </w:r>
              <w:r w:rsidRPr="00EC2E9F" w:rsidDel="00E0153B">
                <w:rPr>
                  <w:rFonts w:ascii="Sylfaen" w:eastAsia="Helvetica" w:hAnsi="Sylfaen" w:cs="Sylfaen"/>
                  <w:lang w:val="ka-GE"/>
                </w:rPr>
                <w:delText>ჩართულ</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პირთა</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დასაქმების</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მაჩვენებელი</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გაზრდილია</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სხვადასხვა</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მახასიათებლის</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მიხედვით</w:delText>
              </w:r>
              <w:r w:rsidRPr="00EC2E9F" w:rsidDel="00E0153B">
                <w:rPr>
                  <w:rFonts w:asciiTheme="majorHAnsi" w:eastAsia="Helvetica" w:hAnsiTheme="majorHAnsi" w:cstheme="majorHAnsi"/>
                  <w:lang w:val="ka-GE"/>
                </w:rPr>
                <w:delText xml:space="preserve">: </w:delText>
              </w:r>
              <w:commentRangeEnd w:id="288"/>
              <w:r w:rsidRPr="00EC2E9F" w:rsidDel="00E0153B">
                <w:rPr>
                  <w:rStyle w:val="CommentReference"/>
                  <w:rFonts w:asciiTheme="majorHAnsi" w:hAnsiTheme="majorHAnsi" w:cstheme="majorHAnsi"/>
                </w:rPr>
                <w:commentReference w:id="288"/>
              </w:r>
              <w:commentRangeEnd w:id="289"/>
              <w:r w:rsidRPr="00EC2E9F" w:rsidDel="00E0153B">
                <w:rPr>
                  <w:rStyle w:val="CommentReference"/>
                  <w:rFonts w:asciiTheme="majorHAnsi" w:hAnsiTheme="majorHAnsi" w:cstheme="majorHAnsi"/>
                </w:rPr>
                <w:commentReference w:id="289"/>
              </w:r>
              <w:r w:rsidRPr="00EC2E9F" w:rsidDel="00E0153B">
                <w:rPr>
                  <w:rFonts w:ascii="Sylfaen" w:eastAsia="Helvetica" w:hAnsi="Sylfaen" w:cs="Sylfaen"/>
                  <w:lang w:val="ka-GE"/>
                </w:rPr>
                <w:delText>რეგიონი</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ასაკი</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სქესი</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lastRenderedPageBreak/>
                <w:delText>განათლების</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დონე</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პროფესია</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სამუშაო</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ადგილი</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ბიზნეს</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სექტორი</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სეზონური</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სამუშაოები</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ვადიანი</w:delText>
              </w:r>
              <w:r w:rsidRPr="00EC2E9F" w:rsidDel="00E0153B">
                <w:rPr>
                  <w:rFonts w:asciiTheme="majorHAnsi" w:eastAsia="Helvetica" w:hAnsiTheme="majorHAnsi" w:cstheme="majorHAnsi"/>
                  <w:lang w:val="ka-GE"/>
                </w:rPr>
                <w:delText xml:space="preserve"> (6 </w:delText>
              </w:r>
              <w:r w:rsidRPr="00EC2E9F" w:rsidDel="00E0153B">
                <w:rPr>
                  <w:rFonts w:ascii="Sylfaen" w:eastAsia="Helvetica" w:hAnsi="Sylfaen" w:cs="Sylfaen"/>
                  <w:lang w:val="ka-GE"/>
                </w:rPr>
                <w:delText>თვემდე</w:delText>
              </w:r>
              <w:r w:rsidRPr="00EC2E9F" w:rsidDel="00E0153B">
                <w:rPr>
                  <w:rFonts w:asciiTheme="majorHAnsi" w:eastAsia="Helvetica" w:hAnsiTheme="majorHAnsi" w:cstheme="majorHAnsi"/>
                  <w:lang w:val="ka-GE"/>
                </w:rPr>
                <w:delText xml:space="preserve">, 1 </w:delText>
              </w:r>
              <w:r w:rsidRPr="00EC2E9F" w:rsidDel="00E0153B">
                <w:rPr>
                  <w:rFonts w:ascii="Sylfaen" w:eastAsia="Helvetica" w:hAnsi="Sylfaen" w:cs="Sylfaen"/>
                  <w:lang w:val="ka-GE"/>
                </w:rPr>
                <w:delText>წლამდე</w:delText>
              </w:r>
              <w:r w:rsidRPr="00EC2E9F" w:rsidDel="00E0153B">
                <w:rPr>
                  <w:rFonts w:asciiTheme="majorHAnsi" w:eastAsia="Helvetica" w:hAnsiTheme="majorHAnsi" w:cstheme="majorHAnsi"/>
                  <w:lang w:val="ka-GE"/>
                </w:rPr>
                <w:delText xml:space="preserve">, 1 </w:delText>
              </w:r>
              <w:r w:rsidRPr="00EC2E9F" w:rsidDel="00E0153B">
                <w:rPr>
                  <w:rFonts w:ascii="Sylfaen" w:eastAsia="Helvetica" w:hAnsi="Sylfaen" w:cs="Sylfaen"/>
                  <w:lang w:val="ka-GE"/>
                </w:rPr>
                <w:delText>წლიანი</w:delText>
              </w:r>
              <w:r w:rsidRPr="00EC2E9F" w:rsidDel="00E0153B">
                <w:rPr>
                  <w:rFonts w:asciiTheme="majorHAnsi" w:eastAsia="Helvetica" w:hAnsiTheme="majorHAnsi" w:cstheme="majorHAnsi"/>
                  <w:lang w:val="ka-GE"/>
                </w:rPr>
                <w:delText xml:space="preserve">, 1 </w:delText>
              </w:r>
              <w:r w:rsidRPr="00EC2E9F" w:rsidDel="00E0153B">
                <w:rPr>
                  <w:rFonts w:ascii="Sylfaen" w:eastAsia="Helvetica" w:hAnsi="Sylfaen" w:cs="Sylfaen"/>
                  <w:lang w:val="ka-GE"/>
                </w:rPr>
                <w:delText>წელზე</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ზემოთ</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და</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უვადო</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ხელშეკრულებები</w:delText>
              </w:r>
              <w:r w:rsidRPr="00EC2E9F" w:rsidDel="00E0153B">
                <w:rPr>
                  <w:rFonts w:asciiTheme="majorHAnsi" w:eastAsia="Helvetica" w:hAnsiTheme="majorHAnsi" w:cstheme="majorHAnsi"/>
                  <w:lang w:val="ka-GE"/>
                </w:rPr>
                <w:delText>;</w:delText>
              </w:r>
            </w:del>
          </w:p>
          <w:p w14:paraId="7F7A0689" w14:textId="77777777" w:rsidR="0041237A" w:rsidRPr="00EC2E9F" w:rsidRDefault="0041237A" w:rsidP="00CB5A51">
            <w:pPr>
              <w:rPr>
                <w:rFonts w:asciiTheme="majorHAnsi" w:hAnsiTheme="majorHAnsi" w:cstheme="majorHAnsi"/>
              </w:rPr>
            </w:pPr>
          </w:p>
        </w:tc>
        <w:tc>
          <w:tcPr>
            <w:tcW w:w="1723" w:type="dxa"/>
            <w:gridSpan w:val="2"/>
          </w:tcPr>
          <w:p w14:paraId="3516BE4D" w14:textId="72842D41" w:rsidR="0041237A" w:rsidRPr="00EC2E9F" w:rsidDel="00E0153B" w:rsidRDefault="0041237A" w:rsidP="00140F10">
            <w:pPr>
              <w:jc w:val="both"/>
              <w:rPr>
                <w:del w:id="291" w:author="Simulacia" w:date="2019-05-10T16:03:00Z"/>
                <w:rFonts w:asciiTheme="majorHAnsi" w:hAnsiTheme="majorHAnsi" w:cstheme="majorHAnsi"/>
                <w:lang w:val="ka-GE"/>
              </w:rPr>
            </w:pPr>
            <w:del w:id="292" w:author="Simulacia" w:date="2019-05-10T16:03:00Z">
              <w:r w:rsidRPr="00EC2E9F" w:rsidDel="00E0153B">
                <w:rPr>
                  <w:rFonts w:asciiTheme="majorHAnsi" w:eastAsia="Helvetica" w:hAnsiTheme="majorHAnsi" w:cstheme="majorHAnsi"/>
                  <w:lang w:val="ka-GE"/>
                </w:rPr>
                <w:lastRenderedPageBreak/>
                <w:delText xml:space="preserve">2018 </w:delText>
              </w:r>
              <w:r w:rsidRPr="00EC2E9F" w:rsidDel="00E0153B">
                <w:rPr>
                  <w:rFonts w:ascii="Sylfaen" w:eastAsia="Helvetica" w:hAnsi="Sylfaen" w:cs="Sylfaen"/>
                  <w:lang w:val="ka-GE"/>
                </w:rPr>
                <w:delText>წელს</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მონაწილე</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დასაქმებულთა</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რაოდენობა</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შეადგენდა</w:delText>
              </w:r>
              <w:r w:rsidRPr="00EC2E9F" w:rsidDel="00E0153B">
                <w:rPr>
                  <w:rFonts w:asciiTheme="majorHAnsi" w:eastAsia="Helvetica" w:hAnsiTheme="majorHAnsi" w:cstheme="majorHAnsi"/>
                  <w:lang w:val="ka-GE"/>
                </w:rPr>
                <w:delText xml:space="preserve"> </w:delText>
              </w:r>
              <w:r w:rsidRPr="00EC2E9F" w:rsidDel="00E0153B">
                <w:rPr>
                  <w:rFonts w:asciiTheme="majorHAnsi" w:eastAsia="Helvetica" w:hAnsiTheme="majorHAnsi" w:cstheme="majorHAnsi"/>
                  <w:lang w:val="ka-GE"/>
                </w:rPr>
                <w:lastRenderedPageBreak/>
                <w:delText xml:space="preserve">1888 </w:delText>
              </w:r>
              <w:r w:rsidRPr="00EC2E9F" w:rsidDel="00E0153B">
                <w:rPr>
                  <w:rFonts w:ascii="Sylfaen" w:eastAsia="Helvetica" w:hAnsi="Sylfaen" w:cs="Sylfaen"/>
                  <w:lang w:val="ka-GE"/>
                </w:rPr>
                <w:delText>პირს</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მათ</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შორის</w:delText>
              </w:r>
              <w:r w:rsidRPr="00EC2E9F" w:rsidDel="00E0153B">
                <w:rPr>
                  <w:rFonts w:asciiTheme="majorHAnsi" w:eastAsia="Helvetica" w:hAnsiTheme="majorHAnsi" w:cstheme="majorHAnsi"/>
                  <w:lang w:val="ka-GE"/>
                </w:rPr>
                <w:delText>, 1207 -</w:delText>
              </w:r>
              <w:r w:rsidRPr="00EC2E9F" w:rsidDel="00E0153B">
                <w:rPr>
                  <w:rFonts w:ascii="Sylfaen" w:eastAsia="Helvetica" w:hAnsi="Sylfaen" w:cs="Sylfaen"/>
                  <w:lang w:val="ka-GE"/>
                </w:rPr>
                <w:delText>ქალი</w:delText>
              </w:r>
              <w:r w:rsidRPr="00EC2E9F" w:rsidDel="00E0153B">
                <w:rPr>
                  <w:rFonts w:asciiTheme="majorHAnsi" w:eastAsia="Helvetica" w:hAnsiTheme="majorHAnsi" w:cstheme="majorHAnsi"/>
                  <w:lang w:val="ka-GE"/>
                </w:rPr>
                <w:delText xml:space="preserve">, 716 – 29 </w:delText>
              </w:r>
              <w:r w:rsidRPr="00EC2E9F" w:rsidDel="00E0153B">
                <w:rPr>
                  <w:rFonts w:ascii="Sylfaen" w:eastAsia="Helvetica" w:hAnsi="Sylfaen" w:cs="Sylfaen"/>
                  <w:lang w:val="ka-GE"/>
                </w:rPr>
                <w:delText>წლამდე</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ახალგაზრდა</w:delText>
              </w:r>
            </w:del>
          </w:p>
          <w:p w14:paraId="0759A438" w14:textId="77777777" w:rsidR="0041237A" w:rsidRPr="00EC2E9F" w:rsidRDefault="0041237A" w:rsidP="00CB5A51">
            <w:pPr>
              <w:rPr>
                <w:rFonts w:asciiTheme="majorHAnsi" w:hAnsiTheme="majorHAnsi" w:cstheme="majorHAnsi"/>
              </w:rPr>
            </w:pPr>
          </w:p>
        </w:tc>
        <w:tc>
          <w:tcPr>
            <w:tcW w:w="1623" w:type="dxa"/>
            <w:gridSpan w:val="2"/>
          </w:tcPr>
          <w:p w14:paraId="14FDA1EF" w14:textId="77777777" w:rsidR="0041237A" w:rsidRPr="00EC2E9F" w:rsidRDefault="0041237A" w:rsidP="00CB5A51">
            <w:pPr>
              <w:rPr>
                <w:rFonts w:asciiTheme="majorHAnsi" w:hAnsiTheme="majorHAnsi" w:cstheme="majorHAnsi"/>
              </w:rPr>
            </w:pPr>
          </w:p>
        </w:tc>
        <w:tc>
          <w:tcPr>
            <w:tcW w:w="1501" w:type="dxa"/>
            <w:gridSpan w:val="2"/>
          </w:tcPr>
          <w:p w14:paraId="6139FA08" w14:textId="3BEF60C8" w:rsidR="0041237A" w:rsidRPr="00EC2E9F" w:rsidRDefault="0041237A" w:rsidP="00CB5A51">
            <w:pPr>
              <w:rPr>
                <w:rFonts w:asciiTheme="majorHAnsi" w:hAnsiTheme="majorHAnsi" w:cstheme="majorHAnsi"/>
              </w:rPr>
            </w:pPr>
            <w:del w:id="293" w:author="Simulacia" w:date="2019-05-10T16:03:00Z">
              <w:r w:rsidRPr="00EC2E9F" w:rsidDel="00E0153B">
                <w:rPr>
                  <w:rFonts w:asciiTheme="majorHAnsi" w:hAnsiTheme="majorHAnsi" w:cstheme="majorHAnsi"/>
                </w:rPr>
                <w:delText>2019-2023</w:delText>
              </w:r>
            </w:del>
          </w:p>
        </w:tc>
        <w:tc>
          <w:tcPr>
            <w:tcW w:w="1799" w:type="dxa"/>
            <w:gridSpan w:val="2"/>
          </w:tcPr>
          <w:p w14:paraId="0839E531" w14:textId="0BE06E2D" w:rsidR="0041237A" w:rsidRPr="00EC2E9F" w:rsidRDefault="0041237A" w:rsidP="00CB5A51">
            <w:pPr>
              <w:rPr>
                <w:rFonts w:asciiTheme="majorHAnsi" w:hAnsiTheme="majorHAnsi" w:cstheme="majorHAnsi"/>
              </w:rPr>
            </w:pPr>
            <w:del w:id="294" w:author="Simulacia" w:date="2019-05-10T16:03:00Z">
              <w:r w:rsidRPr="00EC2E9F" w:rsidDel="00E0153B">
                <w:rPr>
                  <w:rFonts w:ascii="Sylfaen" w:hAnsi="Sylfaen" w:cs="Sylfaen"/>
                  <w:color w:val="000000"/>
                </w:rPr>
                <w:delText>დასაქმების</w:delText>
              </w:r>
              <w:r w:rsidRPr="00EC2E9F" w:rsidDel="00E0153B">
                <w:rPr>
                  <w:rFonts w:asciiTheme="majorHAnsi" w:hAnsiTheme="majorHAnsi" w:cstheme="majorHAnsi"/>
                  <w:color w:val="000000"/>
                </w:rPr>
                <w:delText xml:space="preserve"> </w:delText>
              </w:r>
              <w:r w:rsidRPr="00EC2E9F" w:rsidDel="00E0153B">
                <w:rPr>
                  <w:rFonts w:ascii="Sylfaen" w:hAnsi="Sylfaen" w:cs="Sylfaen"/>
                  <w:color w:val="000000"/>
                </w:rPr>
                <w:delText>ხელშეწყობის</w:delText>
              </w:r>
              <w:r w:rsidRPr="00EC2E9F" w:rsidDel="00E0153B">
                <w:rPr>
                  <w:rFonts w:asciiTheme="majorHAnsi" w:hAnsiTheme="majorHAnsi" w:cstheme="majorHAnsi"/>
                  <w:color w:val="000000"/>
                  <w:lang w:val="ka-GE"/>
                </w:rPr>
                <w:delText xml:space="preserve"> </w:delText>
              </w:r>
              <w:r w:rsidRPr="00EC2E9F" w:rsidDel="00E0153B">
                <w:rPr>
                  <w:rFonts w:ascii="Sylfaen" w:hAnsi="Sylfaen" w:cs="Sylfaen"/>
                  <w:color w:val="000000"/>
                  <w:lang w:val="ka-GE"/>
                </w:rPr>
                <w:delText>პროგრამების</w:delText>
              </w:r>
              <w:r w:rsidRPr="00EC2E9F" w:rsidDel="00E0153B">
                <w:rPr>
                  <w:rFonts w:asciiTheme="majorHAnsi" w:hAnsiTheme="majorHAnsi" w:cstheme="majorHAnsi"/>
                  <w:color w:val="000000"/>
                </w:rPr>
                <w:delText xml:space="preserve"> </w:delText>
              </w:r>
              <w:r w:rsidRPr="00EC2E9F" w:rsidDel="00E0153B">
                <w:rPr>
                  <w:rFonts w:ascii="Sylfaen" w:hAnsi="Sylfaen" w:cs="Sylfaen"/>
                  <w:lang w:val="ka-GE"/>
                </w:rPr>
                <w:delText>განმახორციელებელი</w:delText>
              </w:r>
              <w:r w:rsidRPr="00EC2E9F" w:rsidDel="00E0153B">
                <w:rPr>
                  <w:rFonts w:asciiTheme="majorHAnsi" w:hAnsiTheme="majorHAnsi" w:cstheme="majorHAnsi"/>
                  <w:lang w:val="ka-GE"/>
                </w:rPr>
                <w:delText xml:space="preserve"> </w:delText>
              </w:r>
              <w:r w:rsidRPr="00EC2E9F" w:rsidDel="00E0153B">
                <w:rPr>
                  <w:rFonts w:ascii="Sylfaen" w:hAnsi="Sylfaen" w:cs="Sylfaen"/>
                  <w:lang w:val="ka-GE"/>
                </w:rPr>
                <w:lastRenderedPageBreak/>
                <w:delText>სახელმწიფო</w:delText>
              </w:r>
              <w:r w:rsidRPr="00EC2E9F" w:rsidDel="00E0153B">
                <w:rPr>
                  <w:rFonts w:asciiTheme="majorHAnsi" w:hAnsiTheme="majorHAnsi" w:cstheme="majorHAnsi"/>
                  <w:lang w:val="ka-GE"/>
                </w:rPr>
                <w:delText xml:space="preserve"> </w:delText>
              </w:r>
              <w:r w:rsidRPr="00EC2E9F" w:rsidDel="00E0153B">
                <w:rPr>
                  <w:rFonts w:ascii="Sylfaen" w:hAnsi="Sylfaen" w:cs="Sylfaen"/>
                  <w:lang w:val="ka-GE"/>
                </w:rPr>
                <w:delText>ორგანო</w:delText>
              </w:r>
            </w:del>
          </w:p>
        </w:tc>
        <w:tc>
          <w:tcPr>
            <w:tcW w:w="820" w:type="dxa"/>
          </w:tcPr>
          <w:p w14:paraId="301A4BF0" w14:textId="77777777" w:rsidR="0041237A" w:rsidRPr="00EC2E9F" w:rsidRDefault="0041237A" w:rsidP="00CB5A51">
            <w:pPr>
              <w:rPr>
                <w:rFonts w:asciiTheme="majorHAnsi" w:hAnsiTheme="majorHAnsi" w:cstheme="majorHAnsi"/>
              </w:rPr>
            </w:pPr>
          </w:p>
        </w:tc>
      </w:tr>
      <w:tr w:rsidR="004A5FDC" w:rsidRPr="00EC2E9F" w14:paraId="3D0D5C6F" w14:textId="77777777" w:rsidTr="0041237A">
        <w:tc>
          <w:tcPr>
            <w:tcW w:w="1350" w:type="dxa"/>
          </w:tcPr>
          <w:p w14:paraId="7C5777F1" w14:textId="77777777" w:rsidR="0041237A" w:rsidRPr="00EC2E9F" w:rsidRDefault="0041237A" w:rsidP="00CB5A51">
            <w:pPr>
              <w:rPr>
                <w:rFonts w:asciiTheme="majorHAnsi" w:hAnsiTheme="majorHAnsi" w:cstheme="majorHAnsi"/>
              </w:rPr>
            </w:pPr>
          </w:p>
        </w:tc>
        <w:tc>
          <w:tcPr>
            <w:tcW w:w="1913" w:type="dxa"/>
            <w:gridSpan w:val="2"/>
            <w:vMerge/>
          </w:tcPr>
          <w:p w14:paraId="42A1425A" w14:textId="6A5D21F9" w:rsidR="0041237A" w:rsidRPr="00EC2E9F" w:rsidRDefault="0041237A" w:rsidP="00CB5A51">
            <w:pPr>
              <w:rPr>
                <w:rFonts w:asciiTheme="majorHAnsi" w:hAnsiTheme="majorHAnsi" w:cstheme="majorHAnsi"/>
                <w:sz w:val="24"/>
                <w:lang w:val="en-GB"/>
              </w:rPr>
            </w:pPr>
          </w:p>
        </w:tc>
        <w:tc>
          <w:tcPr>
            <w:tcW w:w="3447" w:type="dxa"/>
            <w:gridSpan w:val="3"/>
          </w:tcPr>
          <w:p w14:paraId="3F7B3C74" w14:textId="07312FE0" w:rsidR="0041237A" w:rsidRPr="00EC2E9F" w:rsidRDefault="0041237A" w:rsidP="00E0153B">
            <w:pPr>
              <w:jc w:val="both"/>
              <w:rPr>
                <w:rFonts w:asciiTheme="majorHAnsi" w:hAnsiTheme="majorHAnsi" w:cstheme="majorHAnsi"/>
                <w:shd w:val="clear" w:color="auto" w:fill="FFFFFF"/>
              </w:rPr>
            </w:pPr>
            <w:r w:rsidRPr="00EC2E9F">
              <w:rPr>
                <w:rFonts w:ascii="Sylfaen" w:eastAsia="Helvetica" w:hAnsi="Sylfaen" w:cs="Sylfaen"/>
                <w:lang w:val="ka-GE"/>
              </w:rPr>
              <w:t>სამუშაოს</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მაძიებელთა</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ბაზაში</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რეგისტრირებულ</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პირთა</w:t>
            </w:r>
            <w:ins w:id="295" w:author="Simulacia" w:date="2019-05-10T16:03:00Z">
              <w:r w:rsidR="00E0153B">
                <w:rPr>
                  <w:rFonts w:ascii="Sylfaen" w:eastAsia="Helvetica" w:hAnsi="Sylfaen" w:cs="Sylfaen"/>
                  <w:lang w:val="ka-GE"/>
                </w:rPr>
                <w:t xml:space="preserve"> დასაქმების </w:t>
              </w:r>
            </w:ins>
            <w:r w:rsidRPr="00EC2E9F">
              <w:rPr>
                <w:rFonts w:asciiTheme="majorHAnsi" w:eastAsia="Helvetica" w:hAnsiTheme="majorHAnsi" w:cstheme="majorHAnsi"/>
                <w:lang w:val="ka-GE"/>
              </w:rPr>
              <w:t xml:space="preserve"> </w:t>
            </w:r>
            <w:r w:rsidRPr="00EC2E9F">
              <w:rPr>
                <w:rFonts w:ascii="Sylfaen" w:eastAsia="Helvetica" w:hAnsi="Sylfaen" w:cs="Sylfaen"/>
                <w:lang w:val="ka-GE"/>
              </w:rPr>
              <w:t>პროცენტული</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მაჩვენებელი</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გაზრდილია</w:t>
            </w:r>
            <w:r w:rsidRPr="00EC2E9F">
              <w:rPr>
                <w:rFonts w:asciiTheme="majorHAnsi" w:eastAsia="Helvetica" w:hAnsiTheme="majorHAnsi" w:cstheme="majorHAnsi"/>
                <w:lang w:val="ka-GE"/>
              </w:rPr>
              <w:t xml:space="preserve">, </w:t>
            </w:r>
            <w:del w:id="296" w:author="Simulacia" w:date="2019-05-10T16:03:00Z">
              <w:r w:rsidRPr="00EC2E9F" w:rsidDel="00E0153B">
                <w:rPr>
                  <w:rFonts w:ascii="Sylfaen" w:eastAsia="Helvetica" w:hAnsi="Sylfaen" w:cs="Sylfaen"/>
                  <w:lang w:val="ka-GE"/>
                </w:rPr>
                <w:delText>ვინც</w:delText>
              </w:r>
              <w:r w:rsidRPr="00EC2E9F" w:rsidDel="00E0153B">
                <w:rPr>
                  <w:rFonts w:asciiTheme="majorHAnsi" w:eastAsia="Helvetica" w:hAnsiTheme="majorHAnsi" w:cstheme="majorHAnsi"/>
                  <w:lang w:val="ka-GE"/>
                </w:rPr>
                <w:delText xml:space="preserve"> </w:delText>
              </w:r>
              <w:r w:rsidRPr="00EC2E9F" w:rsidDel="00E0153B">
                <w:rPr>
                  <w:rFonts w:ascii="Sylfaen" w:eastAsia="Helvetica" w:hAnsi="Sylfaen" w:cs="Sylfaen"/>
                  <w:lang w:val="ka-GE"/>
                </w:rPr>
                <w:delText>დასაქმდა</w:delText>
              </w:r>
            </w:del>
          </w:p>
        </w:tc>
        <w:tc>
          <w:tcPr>
            <w:tcW w:w="1723" w:type="dxa"/>
            <w:gridSpan w:val="2"/>
          </w:tcPr>
          <w:p w14:paraId="23FE9783" w14:textId="05065562" w:rsidR="0041237A" w:rsidRPr="00EC2E9F" w:rsidRDefault="0041237A" w:rsidP="00140F10">
            <w:pPr>
              <w:pStyle w:val="LightGrid-Accent32"/>
              <w:keepNext/>
              <w:keepLines/>
              <w:spacing w:before="200"/>
              <w:ind w:left="0"/>
              <w:jc w:val="both"/>
              <w:outlineLvl w:val="6"/>
              <w:rPr>
                <w:rFonts w:asciiTheme="majorHAnsi" w:hAnsiTheme="majorHAnsi" w:cstheme="majorHAnsi"/>
                <w:lang w:val="ka-GE"/>
              </w:rPr>
            </w:pPr>
            <w:r w:rsidRPr="00EC2E9F">
              <w:rPr>
                <w:rFonts w:asciiTheme="majorHAnsi" w:hAnsiTheme="majorHAnsi" w:cstheme="majorHAnsi"/>
                <w:lang w:val="ka-GE"/>
              </w:rPr>
              <w:t xml:space="preserve">2018 </w:t>
            </w:r>
            <w:r w:rsidRPr="00EC2E9F">
              <w:rPr>
                <w:rFonts w:ascii="Sylfaen" w:hAnsi="Sylfaen" w:cs="Sylfaen"/>
                <w:lang w:val="ka-GE"/>
              </w:rPr>
              <w:t>წელს</w:t>
            </w:r>
            <w:r w:rsidRPr="00EC2E9F">
              <w:rPr>
                <w:rFonts w:asciiTheme="majorHAnsi" w:hAnsiTheme="majorHAnsi" w:cstheme="majorHAnsi"/>
                <w:lang w:val="ka-GE"/>
              </w:rPr>
              <w:t xml:space="preserve">  Worknet-</w:t>
            </w:r>
            <w:r w:rsidRPr="00EC2E9F">
              <w:rPr>
                <w:rFonts w:ascii="Sylfaen" w:hAnsi="Sylfaen" w:cs="Sylfaen"/>
                <w:lang w:val="ka-GE"/>
              </w:rPr>
              <w:t>ში</w:t>
            </w:r>
            <w:r w:rsidRPr="00EC2E9F">
              <w:rPr>
                <w:rFonts w:asciiTheme="majorHAnsi" w:hAnsiTheme="majorHAnsi" w:cstheme="majorHAnsi"/>
                <w:lang w:val="ka-GE"/>
              </w:rPr>
              <w:t xml:space="preserve"> </w:t>
            </w:r>
            <w:r w:rsidRPr="00EC2E9F">
              <w:rPr>
                <w:rFonts w:ascii="Sylfaen" w:hAnsi="Sylfaen" w:cs="Sylfaen"/>
                <w:lang w:val="ka-GE"/>
              </w:rPr>
              <w:t>რეგისტრირებულთა</w:t>
            </w:r>
            <w:r w:rsidRPr="00EC2E9F">
              <w:rPr>
                <w:rFonts w:asciiTheme="majorHAnsi" w:hAnsiTheme="majorHAnsi" w:cstheme="majorHAnsi"/>
                <w:lang w:val="ka-GE"/>
              </w:rPr>
              <w:t xml:space="preserve"> </w:t>
            </w:r>
            <w:r w:rsidRPr="00EC2E9F">
              <w:rPr>
                <w:rFonts w:ascii="Sylfaen" w:hAnsi="Sylfaen" w:cs="Sylfaen"/>
                <w:lang w:val="ka-GE"/>
              </w:rPr>
              <w:t>საერთო</w:t>
            </w:r>
            <w:r w:rsidRPr="00EC2E9F">
              <w:rPr>
                <w:rFonts w:asciiTheme="majorHAnsi" w:hAnsiTheme="majorHAnsi" w:cstheme="majorHAnsi"/>
                <w:lang w:val="ka-GE"/>
              </w:rPr>
              <w:t xml:space="preserve"> </w:t>
            </w:r>
            <w:r w:rsidRPr="00EC2E9F">
              <w:rPr>
                <w:rFonts w:ascii="Sylfaen" w:hAnsi="Sylfaen" w:cs="Sylfaen"/>
                <w:lang w:val="ka-GE"/>
              </w:rPr>
              <w:t>მაჩვენებელი</w:t>
            </w:r>
            <w:r w:rsidRPr="00EC2E9F">
              <w:rPr>
                <w:rFonts w:asciiTheme="majorHAnsi" w:hAnsiTheme="majorHAnsi" w:cstheme="majorHAnsi"/>
                <w:lang w:val="ka-GE"/>
              </w:rPr>
              <w:t xml:space="preserve"> </w:t>
            </w:r>
            <w:r w:rsidRPr="00EC2E9F">
              <w:rPr>
                <w:rFonts w:ascii="Sylfaen" w:hAnsi="Sylfaen" w:cs="Sylfaen"/>
                <w:lang w:val="ka-GE"/>
              </w:rPr>
              <w:t>იყო</w:t>
            </w:r>
            <w:r w:rsidRPr="00EC2E9F">
              <w:rPr>
                <w:rFonts w:asciiTheme="majorHAnsi" w:hAnsiTheme="majorHAnsi" w:cstheme="majorHAnsi"/>
                <w:lang w:val="ka-GE"/>
              </w:rPr>
              <w:t xml:space="preserve"> 194</w:t>
            </w:r>
            <w:ins w:id="297" w:author="Simulacia" w:date="2019-05-10T16:03:00Z">
              <w:r w:rsidR="00E0153B">
                <w:rPr>
                  <w:rFonts w:ascii="Sylfaen" w:hAnsi="Sylfaen" w:cstheme="majorHAnsi"/>
                  <w:lang w:val="ka-GE"/>
                </w:rPr>
                <w:t xml:space="preserve"> </w:t>
              </w:r>
            </w:ins>
            <w:r w:rsidRPr="00EC2E9F">
              <w:rPr>
                <w:rFonts w:asciiTheme="majorHAnsi" w:hAnsiTheme="majorHAnsi" w:cstheme="majorHAnsi"/>
                <w:lang w:val="ka-GE"/>
              </w:rPr>
              <w:t xml:space="preserve">296. </w:t>
            </w:r>
            <w:r w:rsidRPr="00EC2E9F">
              <w:rPr>
                <w:rFonts w:ascii="Sylfaen" w:hAnsi="Sylfaen" w:cs="Sylfaen"/>
                <w:lang w:val="ka-GE"/>
              </w:rPr>
              <w:t>დასაქმებული</w:t>
            </w:r>
            <w:r w:rsidRPr="00EC2E9F">
              <w:rPr>
                <w:rFonts w:asciiTheme="majorHAnsi" w:hAnsiTheme="majorHAnsi" w:cstheme="majorHAnsi"/>
                <w:lang w:val="ka-GE"/>
              </w:rPr>
              <w:t xml:space="preserve"> </w:t>
            </w:r>
            <w:r w:rsidRPr="00EC2E9F">
              <w:rPr>
                <w:rFonts w:ascii="Sylfaen" w:hAnsi="Sylfaen" w:cs="Sylfaen"/>
                <w:lang w:val="ka-GE"/>
              </w:rPr>
              <w:t>სამუშაოს</w:t>
            </w:r>
            <w:r w:rsidRPr="00EC2E9F">
              <w:rPr>
                <w:rFonts w:asciiTheme="majorHAnsi" w:hAnsiTheme="majorHAnsi" w:cstheme="majorHAnsi"/>
                <w:lang w:val="ka-GE"/>
              </w:rPr>
              <w:t xml:space="preserve"> </w:t>
            </w:r>
            <w:r w:rsidRPr="00EC2E9F">
              <w:rPr>
                <w:rFonts w:ascii="Sylfaen" w:hAnsi="Sylfaen" w:cs="Sylfaen"/>
                <w:lang w:val="ka-GE"/>
              </w:rPr>
              <w:t>მაძიებელთა</w:t>
            </w:r>
            <w:r w:rsidRPr="00EC2E9F">
              <w:rPr>
                <w:rFonts w:asciiTheme="majorHAnsi" w:hAnsiTheme="majorHAnsi" w:cstheme="majorHAnsi"/>
                <w:lang w:val="ka-GE"/>
              </w:rPr>
              <w:t xml:space="preserve"> </w:t>
            </w:r>
            <w:r w:rsidRPr="00EC2E9F">
              <w:rPr>
                <w:rFonts w:ascii="Sylfaen" w:hAnsi="Sylfaen" w:cs="Sylfaen"/>
                <w:lang w:val="ka-GE"/>
              </w:rPr>
              <w:t>წილი</w:t>
            </w:r>
            <w:r w:rsidRPr="00EC2E9F">
              <w:rPr>
                <w:rFonts w:asciiTheme="majorHAnsi" w:hAnsiTheme="majorHAnsi" w:cstheme="majorHAnsi"/>
                <w:lang w:val="ka-GE"/>
              </w:rPr>
              <w:t xml:space="preserve"> </w:t>
            </w:r>
            <w:r w:rsidRPr="00EC2E9F">
              <w:rPr>
                <w:rFonts w:ascii="Sylfaen" w:hAnsi="Sylfaen" w:cs="Sylfaen"/>
                <w:lang w:val="ka-GE"/>
              </w:rPr>
              <w:t>შეადგენს</w:t>
            </w:r>
            <w:r w:rsidRPr="00EC2E9F">
              <w:rPr>
                <w:rFonts w:asciiTheme="majorHAnsi" w:hAnsiTheme="majorHAnsi" w:cstheme="majorHAnsi"/>
                <w:lang w:val="ka-GE"/>
              </w:rPr>
              <w:t xml:space="preserve"> </w:t>
            </w:r>
            <w:r w:rsidRPr="00EC2E9F">
              <w:rPr>
                <w:rFonts w:ascii="Sylfaen" w:hAnsi="Sylfaen" w:cs="Sylfaen"/>
                <w:lang w:val="ka-GE"/>
              </w:rPr>
              <w:t>რეგისტრირებულთა</w:t>
            </w:r>
            <w:r w:rsidRPr="00EC2E9F">
              <w:rPr>
                <w:rFonts w:asciiTheme="majorHAnsi" w:hAnsiTheme="majorHAnsi" w:cstheme="majorHAnsi"/>
                <w:lang w:val="ka-GE"/>
              </w:rPr>
              <w:t xml:space="preserve"> </w:t>
            </w:r>
            <w:r w:rsidRPr="00EC2E9F">
              <w:rPr>
                <w:rFonts w:ascii="Sylfaen" w:hAnsi="Sylfaen" w:cs="Sylfaen"/>
                <w:lang w:val="ka-GE"/>
              </w:rPr>
              <w:t>საერთო</w:t>
            </w:r>
            <w:r w:rsidRPr="00EC2E9F">
              <w:rPr>
                <w:rFonts w:asciiTheme="majorHAnsi" w:hAnsiTheme="majorHAnsi" w:cstheme="majorHAnsi"/>
                <w:lang w:val="ka-GE"/>
              </w:rPr>
              <w:t xml:space="preserve"> </w:t>
            </w:r>
            <w:r w:rsidRPr="00EC2E9F">
              <w:rPr>
                <w:rFonts w:ascii="Sylfaen" w:hAnsi="Sylfaen" w:cs="Sylfaen"/>
                <w:lang w:val="ka-GE"/>
              </w:rPr>
              <w:t>რაოდენობის</w:t>
            </w:r>
            <w:r w:rsidRPr="00EC2E9F">
              <w:rPr>
                <w:rFonts w:asciiTheme="majorHAnsi" w:hAnsiTheme="majorHAnsi" w:cstheme="majorHAnsi"/>
                <w:lang w:val="ka-GE"/>
              </w:rPr>
              <w:t xml:space="preserve"> 1%-</w:t>
            </w:r>
            <w:r w:rsidRPr="00EC2E9F">
              <w:rPr>
                <w:rFonts w:ascii="Sylfaen" w:hAnsi="Sylfaen" w:cs="Sylfaen"/>
                <w:lang w:val="ka-GE"/>
              </w:rPr>
              <w:t>ს</w:t>
            </w:r>
          </w:p>
          <w:p w14:paraId="24196A5C" w14:textId="77777777" w:rsidR="0041237A" w:rsidRPr="00EC2E9F" w:rsidRDefault="0041237A" w:rsidP="00140F10">
            <w:pPr>
              <w:pStyle w:val="LightGrid-Accent32"/>
              <w:keepNext/>
              <w:keepLines/>
              <w:spacing w:before="200"/>
              <w:ind w:left="0"/>
              <w:jc w:val="both"/>
              <w:outlineLvl w:val="6"/>
              <w:rPr>
                <w:rFonts w:asciiTheme="majorHAnsi" w:eastAsia="Helvetica" w:hAnsiTheme="majorHAnsi" w:cstheme="majorHAnsi"/>
                <w:lang w:val="ka-GE"/>
              </w:rPr>
            </w:pPr>
          </w:p>
          <w:p w14:paraId="75CB0C19" w14:textId="77777777" w:rsidR="0041237A" w:rsidRPr="00EC2E9F" w:rsidRDefault="0041237A" w:rsidP="00140F10">
            <w:pPr>
              <w:jc w:val="both"/>
              <w:rPr>
                <w:rFonts w:asciiTheme="majorHAnsi" w:eastAsia="Helvetica" w:hAnsiTheme="majorHAnsi" w:cstheme="majorHAnsi"/>
                <w:lang w:val="ka-GE"/>
              </w:rPr>
            </w:pPr>
          </w:p>
        </w:tc>
        <w:tc>
          <w:tcPr>
            <w:tcW w:w="1623" w:type="dxa"/>
            <w:gridSpan w:val="2"/>
          </w:tcPr>
          <w:p w14:paraId="099C12BF" w14:textId="6E5E0C1D" w:rsidR="0041237A" w:rsidRPr="00E0153B" w:rsidRDefault="00E0153B" w:rsidP="00BF1024">
            <w:pPr>
              <w:rPr>
                <w:rFonts w:ascii="Sylfaen" w:hAnsi="Sylfaen" w:cstheme="majorHAnsi"/>
                <w:rPrChange w:id="298" w:author="Simulacia" w:date="2019-05-10T16:04:00Z">
                  <w:rPr>
                    <w:rFonts w:asciiTheme="majorHAnsi" w:hAnsiTheme="majorHAnsi" w:cstheme="majorHAnsi"/>
                  </w:rPr>
                </w:rPrChange>
              </w:rPr>
            </w:pPr>
            <w:ins w:id="299" w:author="Simulacia" w:date="2019-05-10T16:04:00Z">
              <w:r w:rsidRPr="00EC2E9F">
                <w:rPr>
                  <w:rFonts w:ascii="Sylfaen" w:eastAsia="Helvetica" w:hAnsi="Sylfaen" w:cs="Sylfaen"/>
                  <w:lang w:val="ka-GE"/>
                </w:rPr>
                <w:t>პროცენტული</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მაჩვენებელი</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გაზრდილია</w:t>
              </w:r>
              <w:r>
                <w:rPr>
                  <w:rFonts w:ascii="Sylfaen" w:eastAsia="Helvetica" w:hAnsi="Sylfaen" w:cstheme="majorHAnsi"/>
                  <w:lang w:val="ka-GE"/>
                </w:rPr>
                <w:t xml:space="preserve"> </w:t>
              </w:r>
            </w:ins>
            <w:ins w:id="300" w:author="Simulacia" w:date="2019-05-10T16:07:00Z">
              <w:r w:rsidR="00BF1024">
                <w:rPr>
                  <w:rFonts w:ascii="Sylfaen" w:eastAsia="Helvetica" w:hAnsi="Sylfaen" w:cstheme="majorHAnsi"/>
                  <w:lang w:val="ka-GE"/>
                </w:rPr>
                <w:t>6</w:t>
              </w:r>
            </w:ins>
            <w:ins w:id="301" w:author="Simulacia" w:date="2019-05-10T16:04:00Z">
              <w:r>
                <w:rPr>
                  <w:rFonts w:ascii="Sylfaen" w:eastAsia="Helvetica" w:hAnsi="Sylfaen" w:cstheme="majorHAnsi"/>
                  <w:lang w:val="ka-GE"/>
                </w:rPr>
                <w:t>%-ით</w:t>
              </w:r>
            </w:ins>
          </w:p>
        </w:tc>
        <w:tc>
          <w:tcPr>
            <w:tcW w:w="1501" w:type="dxa"/>
            <w:gridSpan w:val="2"/>
          </w:tcPr>
          <w:p w14:paraId="4387E002" w14:textId="0CE6F0A2" w:rsidR="0041237A" w:rsidRPr="00EC2E9F" w:rsidRDefault="0041237A" w:rsidP="00CB5A51">
            <w:pPr>
              <w:rPr>
                <w:rFonts w:asciiTheme="majorHAnsi" w:hAnsiTheme="majorHAnsi" w:cstheme="majorHAnsi"/>
              </w:rPr>
            </w:pPr>
            <w:r w:rsidRPr="00EC2E9F">
              <w:rPr>
                <w:rFonts w:asciiTheme="majorHAnsi" w:hAnsiTheme="majorHAnsi" w:cstheme="majorHAnsi"/>
              </w:rPr>
              <w:t>2019-2023</w:t>
            </w:r>
          </w:p>
        </w:tc>
        <w:tc>
          <w:tcPr>
            <w:tcW w:w="1799" w:type="dxa"/>
            <w:gridSpan w:val="2"/>
          </w:tcPr>
          <w:p w14:paraId="4EA99686" w14:textId="0C6E6AD2" w:rsidR="0041237A" w:rsidRPr="00EC2E9F" w:rsidRDefault="0041237A" w:rsidP="00CB5A51">
            <w:pPr>
              <w:rPr>
                <w:rFonts w:asciiTheme="majorHAnsi" w:hAnsiTheme="majorHAnsi" w:cstheme="majorHAnsi"/>
              </w:rPr>
            </w:pPr>
            <w:proofErr w:type="spellStart"/>
            <w:r w:rsidRPr="00EC2E9F">
              <w:rPr>
                <w:rFonts w:ascii="Sylfaen" w:hAnsi="Sylfaen" w:cs="Sylfaen"/>
                <w:color w:val="000000"/>
              </w:rPr>
              <w:t>დასაქმების</w:t>
            </w:r>
            <w:proofErr w:type="spellEnd"/>
            <w:r w:rsidRPr="00EC2E9F">
              <w:rPr>
                <w:rFonts w:asciiTheme="majorHAnsi" w:hAnsiTheme="majorHAnsi" w:cstheme="majorHAnsi"/>
                <w:color w:val="000000"/>
              </w:rPr>
              <w:t xml:space="preserve"> </w:t>
            </w:r>
            <w:proofErr w:type="spellStart"/>
            <w:r w:rsidRPr="00EC2E9F">
              <w:rPr>
                <w:rFonts w:ascii="Sylfaen" w:hAnsi="Sylfaen" w:cs="Sylfaen"/>
                <w:color w:val="000000"/>
              </w:rPr>
              <w:t>ხელშეწყობის</w:t>
            </w:r>
            <w:proofErr w:type="spellEnd"/>
            <w:r w:rsidRPr="00EC2E9F">
              <w:rPr>
                <w:rFonts w:asciiTheme="majorHAnsi" w:hAnsiTheme="majorHAnsi" w:cstheme="majorHAnsi"/>
                <w:color w:val="000000"/>
                <w:lang w:val="ka-GE"/>
              </w:rPr>
              <w:t xml:space="preserve"> </w:t>
            </w:r>
            <w:r w:rsidRPr="00EC2E9F">
              <w:rPr>
                <w:rFonts w:ascii="Sylfaen" w:hAnsi="Sylfaen" w:cs="Sylfaen"/>
                <w:color w:val="000000"/>
                <w:lang w:val="ka-GE"/>
              </w:rPr>
              <w:t>პროგრამების</w:t>
            </w:r>
            <w:r w:rsidRPr="00EC2E9F">
              <w:rPr>
                <w:rFonts w:asciiTheme="majorHAnsi" w:hAnsiTheme="majorHAnsi" w:cstheme="majorHAnsi"/>
                <w:color w:val="000000"/>
              </w:rPr>
              <w:t xml:space="preserve"> </w:t>
            </w:r>
            <w:r w:rsidRPr="00EC2E9F">
              <w:rPr>
                <w:rFonts w:ascii="Sylfaen" w:hAnsi="Sylfaen" w:cs="Sylfaen"/>
                <w:lang w:val="ka-GE"/>
              </w:rPr>
              <w:t>განმახორციელებელი</w:t>
            </w:r>
            <w:r w:rsidRPr="00EC2E9F">
              <w:rPr>
                <w:rFonts w:asciiTheme="majorHAnsi" w:hAnsiTheme="majorHAnsi" w:cstheme="majorHAnsi"/>
                <w:lang w:val="ka-GE"/>
              </w:rPr>
              <w:t xml:space="preserve"> </w:t>
            </w:r>
            <w:r w:rsidRPr="00EC2E9F">
              <w:rPr>
                <w:rFonts w:ascii="Sylfaen" w:hAnsi="Sylfaen" w:cs="Sylfaen"/>
                <w:lang w:val="ka-GE"/>
              </w:rPr>
              <w:t>სახელმწიფო</w:t>
            </w:r>
            <w:r w:rsidRPr="00EC2E9F">
              <w:rPr>
                <w:rFonts w:asciiTheme="majorHAnsi" w:hAnsiTheme="majorHAnsi" w:cstheme="majorHAnsi"/>
                <w:lang w:val="ka-GE"/>
              </w:rPr>
              <w:t xml:space="preserve"> </w:t>
            </w:r>
            <w:r w:rsidRPr="00EC2E9F">
              <w:rPr>
                <w:rFonts w:ascii="Sylfaen" w:hAnsi="Sylfaen" w:cs="Sylfaen"/>
                <w:lang w:val="ka-GE"/>
              </w:rPr>
              <w:t>ორგანო</w:t>
            </w:r>
          </w:p>
        </w:tc>
        <w:tc>
          <w:tcPr>
            <w:tcW w:w="820" w:type="dxa"/>
          </w:tcPr>
          <w:p w14:paraId="5B007ECD" w14:textId="77777777" w:rsidR="0041237A" w:rsidRPr="00EC2E9F" w:rsidRDefault="0041237A" w:rsidP="00CB5A51">
            <w:pPr>
              <w:rPr>
                <w:rFonts w:asciiTheme="majorHAnsi" w:hAnsiTheme="majorHAnsi" w:cstheme="majorHAnsi"/>
              </w:rPr>
            </w:pPr>
          </w:p>
        </w:tc>
      </w:tr>
      <w:tr w:rsidR="004A5FDC" w:rsidRPr="00EC2E9F" w14:paraId="5B0BB3C9" w14:textId="77777777" w:rsidTr="0041237A">
        <w:tc>
          <w:tcPr>
            <w:tcW w:w="1350" w:type="dxa"/>
          </w:tcPr>
          <w:p w14:paraId="3F184DB8" w14:textId="77777777" w:rsidR="0041237A" w:rsidRPr="00EC2E9F" w:rsidRDefault="0041237A" w:rsidP="00CB5A51">
            <w:pPr>
              <w:rPr>
                <w:rFonts w:asciiTheme="majorHAnsi" w:hAnsiTheme="majorHAnsi" w:cstheme="majorHAnsi"/>
              </w:rPr>
            </w:pPr>
          </w:p>
        </w:tc>
        <w:tc>
          <w:tcPr>
            <w:tcW w:w="1913" w:type="dxa"/>
            <w:gridSpan w:val="2"/>
            <w:vMerge/>
          </w:tcPr>
          <w:p w14:paraId="226A629D" w14:textId="14B7E7E2" w:rsidR="0041237A" w:rsidRPr="00EC2E9F" w:rsidRDefault="0041237A" w:rsidP="00CB5A51">
            <w:pPr>
              <w:rPr>
                <w:rFonts w:asciiTheme="majorHAnsi" w:hAnsiTheme="majorHAnsi" w:cstheme="majorHAnsi"/>
                <w:sz w:val="24"/>
                <w:lang w:val="en-GB"/>
              </w:rPr>
            </w:pPr>
          </w:p>
        </w:tc>
        <w:tc>
          <w:tcPr>
            <w:tcW w:w="3447" w:type="dxa"/>
            <w:gridSpan w:val="3"/>
          </w:tcPr>
          <w:p w14:paraId="6AFCFBA9" w14:textId="3FF38FC2" w:rsidR="0041237A" w:rsidRPr="00EC2E9F" w:rsidDel="00BF1024" w:rsidRDefault="0041237A" w:rsidP="00140F10">
            <w:pPr>
              <w:pStyle w:val="LightGrid-Accent32"/>
              <w:keepNext/>
              <w:keepLines/>
              <w:spacing w:before="200"/>
              <w:ind w:left="0"/>
              <w:jc w:val="both"/>
              <w:outlineLvl w:val="6"/>
              <w:rPr>
                <w:del w:id="302" w:author="Simulacia" w:date="2019-05-10T16:09:00Z"/>
                <w:rFonts w:asciiTheme="majorHAnsi" w:eastAsia="Helvetica" w:hAnsiTheme="majorHAnsi" w:cstheme="majorHAnsi"/>
                <w:lang w:val="ka-GE"/>
              </w:rPr>
            </w:pPr>
            <w:del w:id="303" w:author="Simulacia" w:date="2019-05-10T16:09:00Z">
              <w:r w:rsidRPr="00EC2E9F" w:rsidDel="00BF1024">
                <w:rPr>
                  <w:rFonts w:ascii="Sylfaen" w:eastAsia="Helvetica" w:hAnsi="Sylfaen" w:cs="Sylfaen"/>
                  <w:lang w:val="ka-GE"/>
                </w:rPr>
                <w:delText>გაწეული</w:delText>
              </w:r>
              <w:r w:rsidRPr="00EC2E9F" w:rsidDel="00BF1024">
                <w:rPr>
                  <w:rFonts w:asciiTheme="majorHAnsi" w:eastAsia="Helvetica" w:hAnsiTheme="majorHAnsi" w:cstheme="majorHAnsi"/>
                  <w:lang w:val="ka-GE"/>
                </w:rPr>
                <w:delText xml:space="preserve"> </w:delText>
              </w:r>
              <w:r w:rsidRPr="00EC2E9F" w:rsidDel="00BF1024">
                <w:rPr>
                  <w:rFonts w:ascii="Sylfaen" w:eastAsia="Helvetica" w:hAnsi="Sylfaen" w:cs="Sylfaen"/>
                  <w:lang w:val="ka-GE"/>
                </w:rPr>
                <w:delText>საშუამავლო</w:delText>
              </w:r>
              <w:r w:rsidRPr="00EC2E9F" w:rsidDel="00BF1024">
                <w:rPr>
                  <w:rFonts w:asciiTheme="majorHAnsi" w:eastAsia="Helvetica" w:hAnsiTheme="majorHAnsi" w:cstheme="majorHAnsi"/>
                  <w:lang w:val="ka-GE"/>
                </w:rPr>
                <w:delText xml:space="preserve"> </w:delText>
              </w:r>
              <w:r w:rsidRPr="00EC2E9F" w:rsidDel="00BF1024">
                <w:rPr>
                  <w:rFonts w:ascii="Sylfaen" w:eastAsia="Helvetica" w:hAnsi="Sylfaen" w:cs="Sylfaen"/>
                  <w:lang w:val="ka-GE"/>
                </w:rPr>
                <w:delText>მომსახურების</w:delText>
              </w:r>
              <w:r w:rsidRPr="00EC2E9F" w:rsidDel="00BF1024">
                <w:rPr>
                  <w:rFonts w:asciiTheme="majorHAnsi" w:eastAsia="Helvetica" w:hAnsiTheme="majorHAnsi" w:cstheme="majorHAnsi"/>
                  <w:lang w:val="ka-GE"/>
                </w:rPr>
                <w:delText xml:space="preserve"> </w:delText>
              </w:r>
              <w:r w:rsidRPr="00EC2E9F" w:rsidDel="00BF1024">
                <w:rPr>
                  <w:rFonts w:ascii="Sylfaen" w:eastAsia="Helvetica" w:hAnsi="Sylfaen" w:cs="Sylfaen"/>
                  <w:lang w:val="ka-GE"/>
                </w:rPr>
                <w:delText>საერთო</w:delText>
              </w:r>
              <w:r w:rsidRPr="00EC2E9F" w:rsidDel="00BF1024">
                <w:rPr>
                  <w:rFonts w:asciiTheme="majorHAnsi" w:eastAsia="Helvetica" w:hAnsiTheme="majorHAnsi" w:cstheme="majorHAnsi"/>
                  <w:lang w:val="ka-GE"/>
                </w:rPr>
                <w:delText xml:space="preserve">  </w:delText>
              </w:r>
              <w:r w:rsidRPr="00EC2E9F" w:rsidDel="00BF1024">
                <w:rPr>
                  <w:rFonts w:ascii="Sylfaen" w:eastAsia="Helvetica" w:hAnsi="Sylfaen" w:cs="Sylfaen"/>
                  <w:lang w:val="ka-GE"/>
                </w:rPr>
                <w:lastRenderedPageBreak/>
                <w:delText>რაოდენობა</w:delText>
              </w:r>
              <w:r w:rsidRPr="00EC2E9F" w:rsidDel="00BF1024">
                <w:rPr>
                  <w:rFonts w:asciiTheme="majorHAnsi" w:eastAsia="Helvetica" w:hAnsiTheme="majorHAnsi" w:cstheme="majorHAnsi"/>
                  <w:lang w:val="ka-GE"/>
                </w:rPr>
                <w:delText xml:space="preserve">  </w:delText>
              </w:r>
              <w:r w:rsidRPr="00EC2E9F" w:rsidDel="00BF1024">
                <w:rPr>
                  <w:rFonts w:ascii="Sylfaen" w:eastAsia="Helvetica" w:hAnsi="Sylfaen" w:cs="Sylfaen"/>
                  <w:lang w:val="ka-GE"/>
                </w:rPr>
                <w:delText>ქვეყნის</w:delText>
              </w:r>
              <w:r w:rsidRPr="00EC2E9F" w:rsidDel="00BF1024">
                <w:rPr>
                  <w:rFonts w:asciiTheme="majorHAnsi" w:eastAsia="Helvetica" w:hAnsiTheme="majorHAnsi" w:cstheme="majorHAnsi"/>
                  <w:lang w:val="ka-GE"/>
                </w:rPr>
                <w:delText xml:space="preserve"> </w:delText>
              </w:r>
              <w:r w:rsidRPr="00EC2E9F" w:rsidDel="00BF1024">
                <w:rPr>
                  <w:rFonts w:ascii="Sylfaen" w:eastAsia="Helvetica" w:hAnsi="Sylfaen" w:cs="Sylfaen"/>
                  <w:lang w:val="ka-GE"/>
                </w:rPr>
                <w:delText>მასშტაბით</w:delText>
              </w:r>
              <w:r w:rsidRPr="00EC2E9F" w:rsidDel="00BF1024">
                <w:rPr>
                  <w:rFonts w:asciiTheme="majorHAnsi" w:eastAsia="Helvetica" w:hAnsiTheme="majorHAnsi" w:cstheme="majorHAnsi"/>
                  <w:lang w:val="ka-GE"/>
                </w:rPr>
                <w:delText xml:space="preserve"> </w:delText>
              </w:r>
              <w:r w:rsidRPr="00EC2E9F" w:rsidDel="00BF1024">
                <w:rPr>
                  <w:rFonts w:ascii="Sylfaen" w:eastAsia="Helvetica" w:hAnsi="Sylfaen" w:cs="Sylfaen"/>
                  <w:lang w:val="ka-GE"/>
                </w:rPr>
                <w:delText>სულ</w:delText>
              </w:r>
              <w:r w:rsidRPr="00EC2E9F" w:rsidDel="00BF1024">
                <w:rPr>
                  <w:rFonts w:asciiTheme="majorHAnsi" w:eastAsia="Helvetica" w:hAnsiTheme="majorHAnsi" w:cstheme="majorHAnsi"/>
                  <w:lang w:val="ka-GE"/>
                </w:rPr>
                <w:delText xml:space="preserve"> </w:delText>
              </w:r>
              <w:r w:rsidRPr="00EC2E9F" w:rsidDel="00BF1024">
                <w:rPr>
                  <w:rFonts w:ascii="Sylfaen" w:eastAsia="Helvetica" w:hAnsi="Sylfaen" w:cs="Sylfaen"/>
                  <w:lang w:val="ka-GE"/>
                </w:rPr>
                <w:delText>მცირე</w:delText>
              </w:r>
              <w:r w:rsidRPr="00EC2E9F" w:rsidDel="00BF1024">
                <w:rPr>
                  <w:rFonts w:asciiTheme="majorHAnsi" w:eastAsia="Helvetica" w:hAnsiTheme="majorHAnsi" w:cstheme="majorHAnsi"/>
                  <w:lang w:val="ka-GE"/>
                </w:rPr>
                <w:delText xml:space="preserve"> 10%-</w:delText>
              </w:r>
              <w:r w:rsidRPr="00EC2E9F" w:rsidDel="00BF1024">
                <w:rPr>
                  <w:rFonts w:ascii="Sylfaen" w:eastAsia="Helvetica" w:hAnsi="Sylfaen" w:cs="Sylfaen"/>
                  <w:lang w:val="ka-GE"/>
                </w:rPr>
                <w:delText>ით</w:delText>
              </w:r>
              <w:r w:rsidRPr="00EC2E9F" w:rsidDel="00BF1024">
                <w:rPr>
                  <w:rFonts w:asciiTheme="majorHAnsi" w:eastAsia="Helvetica" w:hAnsiTheme="majorHAnsi" w:cstheme="majorHAnsi"/>
                  <w:lang w:val="ka-GE"/>
                </w:rPr>
                <w:delText xml:space="preserve"> </w:delText>
              </w:r>
              <w:r w:rsidRPr="00EC2E9F" w:rsidDel="00BF1024">
                <w:rPr>
                  <w:rFonts w:ascii="Sylfaen" w:eastAsia="Helvetica" w:hAnsi="Sylfaen" w:cs="Sylfaen"/>
                  <w:lang w:val="ka-GE"/>
                </w:rPr>
                <w:delText>არის</w:delText>
              </w:r>
              <w:r w:rsidRPr="00EC2E9F" w:rsidDel="00BF1024">
                <w:rPr>
                  <w:rFonts w:asciiTheme="majorHAnsi" w:eastAsia="Helvetica" w:hAnsiTheme="majorHAnsi" w:cstheme="majorHAnsi"/>
                  <w:lang w:val="ka-GE"/>
                </w:rPr>
                <w:delText xml:space="preserve"> </w:delText>
              </w:r>
              <w:r w:rsidRPr="00EC2E9F" w:rsidDel="00BF1024">
                <w:rPr>
                  <w:rFonts w:ascii="Sylfaen" w:eastAsia="Helvetica" w:hAnsi="Sylfaen" w:cs="Sylfaen"/>
                  <w:lang w:val="ka-GE"/>
                </w:rPr>
                <w:delText>გაზრდილი</w:delText>
              </w:r>
            </w:del>
          </w:p>
          <w:p w14:paraId="6655E18C" w14:textId="77777777" w:rsidR="0041237A" w:rsidRPr="00EC2E9F" w:rsidRDefault="0041237A" w:rsidP="00140F10">
            <w:pPr>
              <w:jc w:val="both"/>
              <w:rPr>
                <w:rFonts w:asciiTheme="majorHAnsi" w:eastAsia="Helvetica" w:hAnsiTheme="majorHAnsi" w:cstheme="majorHAnsi"/>
                <w:lang w:val="ka-GE"/>
              </w:rPr>
            </w:pPr>
          </w:p>
        </w:tc>
        <w:tc>
          <w:tcPr>
            <w:tcW w:w="1723" w:type="dxa"/>
            <w:gridSpan w:val="2"/>
          </w:tcPr>
          <w:p w14:paraId="311BB2E2" w14:textId="2E248B64" w:rsidR="0041237A" w:rsidRPr="00EC2E9F" w:rsidDel="00BF1024" w:rsidRDefault="0041237A" w:rsidP="00140F10">
            <w:pPr>
              <w:pStyle w:val="LightGrid-Accent32"/>
              <w:keepNext/>
              <w:keepLines/>
              <w:spacing w:before="200"/>
              <w:ind w:left="0"/>
              <w:jc w:val="both"/>
              <w:outlineLvl w:val="6"/>
              <w:rPr>
                <w:del w:id="304" w:author="Simulacia" w:date="2019-05-10T16:09:00Z"/>
                <w:rFonts w:asciiTheme="majorHAnsi" w:eastAsia="Helvetica" w:hAnsiTheme="majorHAnsi" w:cstheme="majorHAnsi"/>
                <w:lang w:val="ka-GE"/>
              </w:rPr>
            </w:pPr>
            <w:del w:id="305" w:author="Simulacia" w:date="2019-05-10T16:09:00Z">
              <w:r w:rsidRPr="00EC2E9F" w:rsidDel="00BF1024">
                <w:rPr>
                  <w:rFonts w:asciiTheme="majorHAnsi" w:eastAsia="Helvetica" w:hAnsiTheme="majorHAnsi" w:cstheme="majorHAnsi"/>
                  <w:lang w:val="ka-GE"/>
                </w:rPr>
                <w:lastRenderedPageBreak/>
                <w:delText xml:space="preserve">2018 </w:delText>
              </w:r>
              <w:r w:rsidRPr="00EC2E9F" w:rsidDel="00BF1024">
                <w:rPr>
                  <w:rFonts w:ascii="Sylfaen" w:eastAsia="Helvetica" w:hAnsi="Sylfaen" w:cs="Sylfaen"/>
                  <w:lang w:val="ka-GE"/>
                </w:rPr>
                <w:delText>წელი</w:delText>
              </w:r>
              <w:r w:rsidRPr="00EC2E9F" w:rsidDel="00BF1024">
                <w:rPr>
                  <w:rFonts w:asciiTheme="majorHAnsi" w:eastAsia="Helvetica" w:hAnsiTheme="majorHAnsi" w:cstheme="majorHAnsi"/>
                  <w:lang w:val="ka-GE"/>
                </w:rPr>
                <w:delText xml:space="preserve"> - 3492 </w:delText>
              </w:r>
              <w:r w:rsidRPr="00EC2E9F" w:rsidDel="00BF1024">
                <w:rPr>
                  <w:rFonts w:ascii="Sylfaen" w:eastAsia="Helvetica" w:hAnsi="Sylfaen" w:cs="Sylfaen"/>
                  <w:lang w:val="ka-GE"/>
                </w:rPr>
                <w:delText>სამუშაოს</w:delText>
              </w:r>
              <w:r w:rsidRPr="00EC2E9F" w:rsidDel="00BF1024">
                <w:rPr>
                  <w:rFonts w:asciiTheme="majorHAnsi" w:eastAsia="Helvetica" w:hAnsiTheme="majorHAnsi" w:cstheme="majorHAnsi"/>
                  <w:lang w:val="ka-GE"/>
                </w:rPr>
                <w:delText xml:space="preserve"> </w:delText>
              </w:r>
              <w:r w:rsidRPr="00EC2E9F" w:rsidDel="00BF1024">
                <w:rPr>
                  <w:rFonts w:ascii="Sylfaen" w:eastAsia="Helvetica" w:hAnsi="Sylfaen" w:cs="Sylfaen"/>
                  <w:lang w:val="ka-GE"/>
                </w:rPr>
                <w:lastRenderedPageBreak/>
                <w:delText>მაძიებელს</w:delText>
              </w:r>
              <w:r w:rsidRPr="00EC2E9F" w:rsidDel="00BF1024">
                <w:rPr>
                  <w:rFonts w:asciiTheme="majorHAnsi" w:eastAsia="Helvetica" w:hAnsiTheme="majorHAnsi" w:cstheme="majorHAnsi"/>
                  <w:lang w:val="ka-GE"/>
                </w:rPr>
                <w:delText xml:space="preserve"> </w:delText>
              </w:r>
              <w:r w:rsidRPr="00EC2E9F" w:rsidDel="00BF1024">
                <w:rPr>
                  <w:rFonts w:ascii="Sylfaen" w:eastAsia="Helvetica" w:hAnsi="Sylfaen" w:cs="Sylfaen"/>
                  <w:lang w:val="ka-GE"/>
                </w:rPr>
                <w:delText>გაეწია</w:delText>
              </w:r>
              <w:r w:rsidRPr="00EC2E9F" w:rsidDel="00BF1024">
                <w:rPr>
                  <w:rFonts w:asciiTheme="majorHAnsi" w:eastAsia="Helvetica" w:hAnsiTheme="majorHAnsi" w:cstheme="majorHAnsi"/>
                  <w:lang w:val="ka-GE"/>
                </w:rPr>
                <w:delText xml:space="preserve"> </w:delText>
              </w:r>
              <w:r w:rsidRPr="00EC2E9F" w:rsidDel="00BF1024">
                <w:rPr>
                  <w:rFonts w:ascii="Sylfaen" w:eastAsia="Helvetica" w:hAnsi="Sylfaen" w:cs="Sylfaen"/>
                  <w:lang w:val="ka-GE"/>
                </w:rPr>
                <w:delText>საშუამავლო</w:delText>
              </w:r>
              <w:r w:rsidRPr="00EC2E9F" w:rsidDel="00BF1024">
                <w:rPr>
                  <w:rFonts w:asciiTheme="majorHAnsi" w:eastAsia="Helvetica" w:hAnsiTheme="majorHAnsi" w:cstheme="majorHAnsi"/>
                  <w:lang w:val="ka-GE"/>
                </w:rPr>
                <w:delText xml:space="preserve"> </w:delText>
              </w:r>
              <w:r w:rsidRPr="00EC2E9F" w:rsidDel="00BF1024">
                <w:rPr>
                  <w:rFonts w:ascii="Sylfaen" w:eastAsia="Helvetica" w:hAnsi="Sylfaen" w:cs="Sylfaen"/>
                  <w:lang w:val="ka-GE"/>
                </w:rPr>
                <w:delText>მომსახურება</w:delText>
              </w:r>
            </w:del>
          </w:p>
          <w:p w14:paraId="07BAA0C3" w14:textId="77777777" w:rsidR="0041237A" w:rsidRPr="00EC2E9F" w:rsidRDefault="0041237A" w:rsidP="00140F10">
            <w:pPr>
              <w:pStyle w:val="LightGrid-Accent32"/>
              <w:keepNext/>
              <w:keepLines/>
              <w:spacing w:before="200"/>
              <w:ind w:left="0"/>
              <w:jc w:val="both"/>
              <w:outlineLvl w:val="6"/>
              <w:rPr>
                <w:rFonts w:asciiTheme="majorHAnsi" w:hAnsiTheme="majorHAnsi" w:cstheme="majorHAnsi"/>
                <w:lang w:val="ka-GE"/>
              </w:rPr>
            </w:pPr>
          </w:p>
        </w:tc>
        <w:tc>
          <w:tcPr>
            <w:tcW w:w="1623" w:type="dxa"/>
            <w:gridSpan w:val="2"/>
          </w:tcPr>
          <w:p w14:paraId="1DB617B5" w14:textId="77777777" w:rsidR="0041237A" w:rsidRPr="00EC2E9F" w:rsidRDefault="0041237A" w:rsidP="00CB5A51">
            <w:pPr>
              <w:rPr>
                <w:rFonts w:asciiTheme="majorHAnsi" w:hAnsiTheme="majorHAnsi" w:cstheme="majorHAnsi"/>
              </w:rPr>
            </w:pPr>
          </w:p>
        </w:tc>
        <w:tc>
          <w:tcPr>
            <w:tcW w:w="1501" w:type="dxa"/>
            <w:gridSpan w:val="2"/>
          </w:tcPr>
          <w:p w14:paraId="6DB83D70" w14:textId="04BF5F06" w:rsidR="0041237A" w:rsidRPr="00EC2E9F" w:rsidRDefault="0041237A" w:rsidP="00CB5A51">
            <w:pPr>
              <w:rPr>
                <w:rFonts w:asciiTheme="majorHAnsi" w:hAnsiTheme="majorHAnsi" w:cstheme="majorHAnsi"/>
              </w:rPr>
            </w:pPr>
            <w:del w:id="306" w:author="Simulacia" w:date="2019-05-10T16:09:00Z">
              <w:r w:rsidRPr="00EC2E9F" w:rsidDel="00BF1024">
                <w:rPr>
                  <w:rFonts w:asciiTheme="majorHAnsi" w:hAnsiTheme="majorHAnsi" w:cstheme="majorHAnsi"/>
                </w:rPr>
                <w:delText>2019-2023</w:delText>
              </w:r>
            </w:del>
          </w:p>
        </w:tc>
        <w:tc>
          <w:tcPr>
            <w:tcW w:w="1799" w:type="dxa"/>
            <w:gridSpan w:val="2"/>
          </w:tcPr>
          <w:p w14:paraId="5019E4DA" w14:textId="2F525624" w:rsidR="0041237A" w:rsidRPr="00EC2E9F" w:rsidRDefault="0041237A" w:rsidP="00CB5A51">
            <w:pPr>
              <w:rPr>
                <w:rFonts w:asciiTheme="majorHAnsi" w:hAnsiTheme="majorHAnsi" w:cstheme="majorHAnsi"/>
              </w:rPr>
            </w:pPr>
            <w:del w:id="307" w:author="Simulacia" w:date="2019-05-10T16:09:00Z">
              <w:r w:rsidRPr="00EC2E9F" w:rsidDel="00BF1024">
                <w:rPr>
                  <w:rFonts w:ascii="Sylfaen" w:hAnsi="Sylfaen" w:cs="Sylfaen"/>
                  <w:color w:val="000000"/>
                </w:rPr>
                <w:delText>დასაქმების</w:delText>
              </w:r>
              <w:r w:rsidRPr="00EC2E9F" w:rsidDel="00BF1024">
                <w:rPr>
                  <w:rFonts w:asciiTheme="majorHAnsi" w:hAnsiTheme="majorHAnsi" w:cstheme="majorHAnsi"/>
                  <w:color w:val="000000"/>
                </w:rPr>
                <w:delText xml:space="preserve"> </w:delText>
              </w:r>
              <w:r w:rsidRPr="00EC2E9F" w:rsidDel="00BF1024">
                <w:rPr>
                  <w:rFonts w:ascii="Sylfaen" w:hAnsi="Sylfaen" w:cs="Sylfaen"/>
                  <w:color w:val="000000"/>
                </w:rPr>
                <w:delText>ხელშეწყობის</w:delText>
              </w:r>
              <w:r w:rsidRPr="00EC2E9F" w:rsidDel="00BF1024">
                <w:rPr>
                  <w:rFonts w:asciiTheme="majorHAnsi" w:hAnsiTheme="majorHAnsi" w:cstheme="majorHAnsi"/>
                  <w:color w:val="000000"/>
                  <w:lang w:val="ka-GE"/>
                </w:rPr>
                <w:delText xml:space="preserve"> </w:delText>
              </w:r>
              <w:r w:rsidRPr="00EC2E9F" w:rsidDel="00BF1024">
                <w:rPr>
                  <w:rFonts w:ascii="Sylfaen" w:hAnsi="Sylfaen" w:cs="Sylfaen"/>
                  <w:color w:val="000000"/>
                  <w:lang w:val="ka-GE"/>
                </w:rPr>
                <w:delText>პროგრამების</w:delText>
              </w:r>
              <w:r w:rsidRPr="00EC2E9F" w:rsidDel="00BF1024">
                <w:rPr>
                  <w:rFonts w:asciiTheme="majorHAnsi" w:hAnsiTheme="majorHAnsi" w:cstheme="majorHAnsi"/>
                  <w:color w:val="000000"/>
                </w:rPr>
                <w:delText xml:space="preserve"> </w:delText>
              </w:r>
              <w:r w:rsidRPr="00EC2E9F" w:rsidDel="00BF1024">
                <w:rPr>
                  <w:rFonts w:ascii="Sylfaen" w:hAnsi="Sylfaen" w:cs="Sylfaen"/>
                  <w:lang w:val="ka-GE"/>
                </w:rPr>
                <w:lastRenderedPageBreak/>
                <w:delText>განმახორციელებელი</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სახელმწიფო</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ორგანო</w:delText>
              </w:r>
            </w:del>
          </w:p>
        </w:tc>
        <w:tc>
          <w:tcPr>
            <w:tcW w:w="820" w:type="dxa"/>
          </w:tcPr>
          <w:p w14:paraId="0C6D6015" w14:textId="77777777" w:rsidR="0041237A" w:rsidRPr="00EC2E9F" w:rsidRDefault="0041237A" w:rsidP="00CB5A51">
            <w:pPr>
              <w:rPr>
                <w:rFonts w:asciiTheme="majorHAnsi" w:hAnsiTheme="majorHAnsi" w:cstheme="majorHAnsi"/>
              </w:rPr>
            </w:pPr>
          </w:p>
        </w:tc>
      </w:tr>
      <w:tr w:rsidR="004A5FDC" w:rsidRPr="00EC2E9F" w14:paraId="1ED3CB32" w14:textId="77777777" w:rsidTr="0041237A">
        <w:tc>
          <w:tcPr>
            <w:tcW w:w="1350" w:type="dxa"/>
          </w:tcPr>
          <w:p w14:paraId="2C1E4B40" w14:textId="77777777" w:rsidR="0041237A" w:rsidRPr="00EC2E9F" w:rsidRDefault="0041237A" w:rsidP="00CB5A51">
            <w:pPr>
              <w:rPr>
                <w:rFonts w:asciiTheme="majorHAnsi" w:hAnsiTheme="majorHAnsi" w:cstheme="majorHAnsi"/>
              </w:rPr>
            </w:pPr>
          </w:p>
        </w:tc>
        <w:tc>
          <w:tcPr>
            <w:tcW w:w="1913" w:type="dxa"/>
            <w:gridSpan w:val="2"/>
            <w:vMerge/>
          </w:tcPr>
          <w:p w14:paraId="21398E60" w14:textId="5FDA4CFB" w:rsidR="0041237A" w:rsidRPr="00EC2E9F" w:rsidRDefault="0041237A" w:rsidP="00CB5A51">
            <w:pPr>
              <w:rPr>
                <w:rFonts w:asciiTheme="majorHAnsi" w:hAnsiTheme="majorHAnsi" w:cstheme="majorHAnsi"/>
                <w:sz w:val="24"/>
                <w:lang w:val="en-GB"/>
              </w:rPr>
            </w:pPr>
          </w:p>
        </w:tc>
        <w:tc>
          <w:tcPr>
            <w:tcW w:w="3447" w:type="dxa"/>
            <w:gridSpan w:val="3"/>
          </w:tcPr>
          <w:p w14:paraId="48140B39" w14:textId="6B3F1F25" w:rsidR="0041237A" w:rsidRPr="00EC2E9F" w:rsidDel="00BF1024" w:rsidRDefault="0041237A" w:rsidP="00770B5E">
            <w:pPr>
              <w:rPr>
                <w:del w:id="308" w:author="Simulacia" w:date="2019-05-10T16:09:00Z"/>
                <w:rFonts w:asciiTheme="majorHAnsi" w:hAnsiTheme="majorHAnsi" w:cstheme="majorHAnsi"/>
                <w:lang w:val="ka-GE"/>
              </w:rPr>
            </w:pPr>
            <w:del w:id="309" w:author="Simulacia" w:date="2019-05-10T16:09:00Z">
              <w:r w:rsidRPr="00EC2E9F" w:rsidDel="00BF1024">
                <w:rPr>
                  <w:rFonts w:ascii="Sylfaen" w:hAnsi="Sylfaen" w:cs="Sylfaen"/>
                  <w:lang w:val="ka-GE"/>
                </w:rPr>
                <w:delText>პროფორიენტაციასა</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და</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კარიერულ</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კონსულტაციის</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პროგრამებში</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ჩართულ</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პირთა</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პროცენტული</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ზრდა</w:delText>
              </w:r>
            </w:del>
          </w:p>
          <w:p w14:paraId="43FF6725" w14:textId="6F9AB3BE" w:rsidR="0041237A" w:rsidRPr="00EC2E9F" w:rsidDel="00BF1024" w:rsidRDefault="0041237A" w:rsidP="00770B5E">
            <w:pPr>
              <w:rPr>
                <w:del w:id="310" w:author="Simulacia" w:date="2019-05-10T16:09:00Z"/>
                <w:rFonts w:asciiTheme="majorHAnsi" w:hAnsiTheme="majorHAnsi" w:cstheme="majorHAnsi"/>
              </w:rPr>
            </w:pPr>
          </w:p>
          <w:p w14:paraId="3817AE3A" w14:textId="77777777" w:rsidR="0041237A" w:rsidRPr="00EC2E9F" w:rsidRDefault="0041237A" w:rsidP="00140F10">
            <w:pPr>
              <w:pStyle w:val="LightGrid-Accent32"/>
              <w:keepNext/>
              <w:keepLines/>
              <w:spacing w:before="200"/>
              <w:ind w:left="0"/>
              <w:jc w:val="both"/>
              <w:outlineLvl w:val="6"/>
              <w:rPr>
                <w:rFonts w:asciiTheme="majorHAnsi" w:eastAsia="Helvetica" w:hAnsiTheme="majorHAnsi" w:cstheme="majorHAnsi"/>
                <w:lang w:val="ka-GE"/>
              </w:rPr>
            </w:pPr>
          </w:p>
        </w:tc>
        <w:tc>
          <w:tcPr>
            <w:tcW w:w="1723" w:type="dxa"/>
            <w:gridSpan w:val="2"/>
          </w:tcPr>
          <w:p w14:paraId="41E3794B" w14:textId="56E8616A" w:rsidR="0041237A" w:rsidRPr="00EC2E9F" w:rsidDel="00BF1024" w:rsidRDefault="0041237A" w:rsidP="00770B5E">
            <w:pPr>
              <w:rPr>
                <w:del w:id="311" w:author="Simulacia" w:date="2019-05-10T16:09:00Z"/>
                <w:rFonts w:asciiTheme="majorHAnsi" w:hAnsiTheme="majorHAnsi" w:cstheme="majorHAnsi"/>
                <w:lang w:val="ka-GE"/>
              </w:rPr>
            </w:pPr>
            <w:del w:id="312" w:author="Simulacia" w:date="2019-05-10T16:09:00Z">
              <w:r w:rsidRPr="00EC2E9F" w:rsidDel="00BF1024">
                <w:rPr>
                  <w:rFonts w:asciiTheme="majorHAnsi" w:hAnsiTheme="majorHAnsi" w:cstheme="majorHAnsi"/>
                  <w:lang w:val="ka-GE"/>
                </w:rPr>
                <w:delText xml:space="preserve">2018 </w:delText>
              </w:r>
              <w:r w:rsidRPr="00EC2E9F" w:rsidDel="00BF1024">
                <w:rPr>
                  <w:rFonts w:ascii="Sylfaen" w:hAnsi="Sylfaen" w:cs="Sylfaen"/>
                  <w:lang w:val="ka-GE"/>
                </w:rPr>
                <w:delText>წელს</w:delText>
              </w:r>
              <w:r w:rsidRPr="00EC2E9F" w:rsidDel="00BF1024">
                <w:rPr>
                  <w:rFonts w:asciiTheme="majorHAnsi" w:hAnsiTheme="majorHAnsi" w:cstheme="majorHAnsi"/>
                  <w:lang w:val="ka-GE"/>
                </w:rPr>
                <w:delText xml:space="preserve">  Worknet-</w:delText>
              </w:r>
              <w:r w:rsidRPr="00EC2E9F" w:rsidDel="00BF1024">
                <w:rPr>
                  <w:rFonts w:ascii="Sylfaen" w:hAnsi="Sylfaen" w:cs="Sylfaen"/>
                  <w:lang w:val="ka-GE"/>
                </w:rPr>
                <w:delText>ში</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რეგისტრირებულთა</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საერთო</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მაჩვენებელი</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იყო</w:delText>
              </w:r>
              <w:r w:rsidRPr="00EC2E9F" w:rsidDel="00BF1024">
                <w:rPr>
                  <w:rFonts w:asciiTheme="majorHAnsi" w:hAnsiTheme="majorHAnsi" w:cstheme="majorHAnsi"/>
                  <w:lang w:val="ka-GE"/>
                </w:rPr>
                <w:delText xml:space="preserve"> 194 296. </w:delText>
              </w:r>
              <w:r w:rsidRPr="00EC2E9F" w:rsidDel="00BF1024">
                <w:rPr>
                  <w:rFonts w:ascii="Sylfaen" w:hAnsi="Sylfaen" w:cs="Sylfaen"/>
                  <w:lang w:val="ka-GE"/>
                </w:rPr>
                <w:delText>პროფორიენტაციასა</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და</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კარიერულ</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კონსულტაციაში</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ჩართულ</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სამუშაოს</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მაძიებელთა</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წილი</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შეადგენს</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რეგისტრირებულთა</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საერთო</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რაოდენობის</w:delText>
              </w:r>
              <w:r w:rsidRPr="00EC2E9F" w:rsidDel="00BF1024">
                <w:rPr>
                  <w:rFonts w:asciiTheme="majorHAnsi" w:hAnsiTheme="majorHAnsi" w:cstheme="majorHAnsi"/>
                  <w:lang w:val="ka-GE"/>
                </w:rPr>
                <w:delText xml:space="preserve"> </w:delText>
              </w:r>
            </w:del>
          </w:p>
          <w:p w14:paraId="7A8A49B4" w14:textId="4EBA96AB" w:rsidR="0041237A" w:rsidRPr="00EC2E9F" w:rsidDel="00BF1024" w:rsidRDefault="0041237A" w:rsidP="00770B5E">
            <w:pPr>
              <w:rPr>
                <w:del w:id="313" w:author="Simulacia" w:date="2019-05-10T16:09:00Z"/>
                <w:rFonts w:asciiTheme="majorHAnsi" w:hAnsiTheme="majorHAnsi" w:cstheme="majorHAnsi"/>
                <w:lang w:val="ka-GE"/>
              </w:rPr>
            </w:pPr>
            <w:del w:id="314" w:author="Simulacia" w:date="2019-05-10T16:09:00Z">
              <w:r w:rsidRPr="00EC2E9F" w:rsidDel="00BF1024">
                <w:rPr>
                  <w:rFonts w:asciiTheme="majorHAnsi" w:hAnsiTheme="majorHAnsi" w:cstheme="majorHAnsi"/>
                  <w:lang w:val="ka-GE"/>
                </w:rPr>
                <w:delText>0,5%-</w:delText>
              </w:r>
              <w:r w:rsidRPr="00EC2E9F" w:rsidDel="00BF1024">
                <w:rPr>
                  <w:rFonts w:ascii="Sylfaen" w:hAnsi="Sylfaen" w:cs="Sylfaen"/>
                  <w:lang w:val="ka-GE"/>
                </w:rPr>
                <w:delText>ს</w:delText>
              </w:r>
            </w:del>
          </w:p>
          <w:p w14:paraId="7F83A721" w14:textId="77777777" w:rsidR="0041237A" w:rsidRPr="00EC2E9F" w:rsidRDefault="0041237A" w:rsidP="00140F10">
            <w:pPr>
              <w:pStyle w:val="LightGrid-Accent32"/>
              <w:keepNext/>
              <w:keepLines/>
              <w:spacing w:before="200"/>
              <w:ind w:left="0"/>
              <w:jc w:val="both"/>
              <w:outlineLvl w:val="6"/>
              <w:rPr>
                <w:rFonts w:asciiTheme="majorHAnsi" w:eastAsia="Helvetica" w:hAnsiTheme="majorHAnsi" w:cstheme="majorHAnsi"/>
                <w:lang w:val="ka-GE"/>
              </w:rPr>
            </w:pPr>
          </w:p>
        </w:tc>
        <w:tc>
          <w:tcPr>
            <w:tcW w:w="1623" w:type="dxa"/>
            <w:gridSpan w:val="2"/>
          </w:tcPr>
          <w:p w14:paraId="78AFA8CD" w14:textId="77777777" w:rsidR="0041237A" w:rsidRPr="00EC2E9F" w:rsidRDefault="0041237A" w:rsidP="00CB5A51">
            <w:pPr>
              <w:rPr>
                <w:rFonts w:asciiTheme="majorHAnsi" w:hAnsiTheme="majorHAnsi" w:cstheme="majorHAnsi"/>
              </w:rPr>
            </w:pPr>
          </w:p>
        </w:tc>
        <w:tc>
          <w:tcPr>
            <w:tcW w:w="1501" w:type="dxa"/>
            <w:gridSpan w:val="2"/>
          </w:tcPr>
          <w:p w14:paraId="05EBBE95" w14:textId="7DDED173" w:rsidR="0041237A" w:rsidRPr="00EC2E9F" w:rsidRDefault="0041237A" w:rsidP="00CB5A51">
            <w:pPr>
              <w:rPr>
                <w:rFonts w:asciiTheme="majorHAnsi" w:hAnsiTheme="majorHAnsi" w:cstheme="majorHAnsi"/>
                <w:lang w:val="ka-GE"/>
              </w:rPr>
            </w:pPr>
            <w:del w:id="315" w:author="Simulacia" w:date="2019-05-10T16:09:00Z">
              <w:r w:rsidRPr="00EC2E9F" w:rsidDel="00BF1024">
                <w:rPr>
                  <w:rFonts w:asciiTheme="majorHAnsi" w:hAnsiTheme="majorHAnsi" w:cstheme="majorHAnsi"/>
                </w:rPr>
                <w:delText>2019-2023</w:delText>
              </w:r>
            </w:del>
          </w:p>
        </w:tc>
        <w:tc>
          <w:tcPr>
            <w:tcW w:w="1799" w:type="dxa"/>
            <w:gridSpan w:val="2"/>
          </w:tcPr>
          <w:p w14:paraId="3FFB0237" w14:textId="77777777" w:rsidR="0041237A" w:rsidRPr="00EC2E9F" w:rsidRDefault="0041237A" w:rsidP="00CB5A51">
            <w:pPr>
              <w:rPr>
                <w:rFonts w:asciiTheme="majorHAnsi" w:hAnsiTheme="majorHAnsi" w:cstheme="majorHAnsi"/>
                <w:color w:val="000000"/>
              </w:rPr>
            </w:pPr>
          </w:p>
        </w:tc>
        <w:tc>
          <w:tcPr>
            <w:tcW w:w="820" w:type="dxa"/>
          </w:tcPr>
          <w:p w14:paraId="1B90D8A4" w14:textId="77777777" w:rsidR="0041237A" w:rsidRPr="00EC2E9F" w:rsidRDefault="0041237A" w:rsidP="00CB5A51">
            <w:pPr>
              <w:rPr>
                <w:rFonts w:asciiTheme="majorHAnsi" w:hAnsiTheme="majorHAnsi" w:cstheme="majorHAnsi"/>
              </w:rPr>
            </w:pPr>
          </w:p>
        </w:tc>
      </w:tr>
      <w:tr w:rsidR="004A5FDC" w:rsidRPr="00EC2E9F" w14:paraId="04C6B36E" w14:textId="77777777" w:rsidTr="0041237A">
        <w:tc>
          <w:tcPr>
            <w:tcW w:w="1350" w:type="dxa"/>
          </w:tcPr>
          <w:p w14:paraId="51F01E8F" w14:textId="77777777" w:rsidR="00770B5E" w:rsidRPr="00EC2E9F" w:rsidRDefault="00770B5E" w:rsidP="00CB5A51">
            <w:pPr>
              <w:rPr>
                <w:rFonts w:asciiTheme="majorHAnsi" w:hAnsiTheme="majorHAnsi" w:cstheme="majorHAnsi"/>
              </w:rPr>
            </w:pPr>
          </w:p>
        </w:tc>
        <w:tc>
          <w:tcPr>
            <w:tcW w:w="1913" w:type="dxa"/>
            <w:gridSpan w:val="2"/>
          </w:tcPr>
          <w:p w14:paraId="03D127CC" w14:textId="77777777" w:rsidR="00770B5E" w:rsidRPr="00EC2E9F" w:rsidRDefault="00770B5E" w:rsidP="00CB5A51">
            <w:pPr>
              <w:rPr>
                <w:rFonts w:asciiTheme="majorHAnsi" w:hAnsiTheme="majorHAnsi" w:cstheme="majorHAnsi"/>
                <w:sz w:val="24"/>
                <w:lang w:val="ka-GE"/>
              </w:rPr>
            </w:pPr>
          </w:p>
        </w:tc>
        <w:tc>
          <w:tcPr>
            <w:tcW w:w="3447" w:type="dxa"/>
            <w:gridSpan w:val="3"/>
          </w:tcPr>
          <w:p w14:paraId="55DE2D12" w14:textId="284A2A6C" w:rsidR="00770B5E" w:rsidRPr="00EC2E9F" w:rsidDel="00BF1024" w:rsidRDefault="00770B5E" w:rsidP="00770B5E">
            <w:pPr>
              <w:rPr>
                <w:del w:id="316" w:author="Simulacia" w:date="2019-05-10T16:10:00Z"/>
                <w:rFonts w:asciiTheme="majorHAnsi" w:hAnsiTheme="majorHAnsi" w:cstheme="majorHAnsi"/>
                <w:lang w:val="ka-GE"/>
              </w:rPr>
            </w:pPr>
            <w:commentRangeStart w:id="317"/>
            <w:commentRangeStart w:id="318"/>
            <w:del w:id="319" w:author="Simulacia" w:date="2019-05-10T16:10:00Z">
              <w:r w:rsidRPr="00EC2E9F" w:rsidDel="00BF1024">
                <w:rPr>
                  <w:rFonts w:ascii="Sylfaen" w:hAnsi="Sylfaen" w:cs="Sylfaen"/>
                  <w:lang w:val="ka-GE"/>
                </w:rPr>
                <w:delText>ფორმალურ</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განათლების</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ყველა</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საფეხურზე</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lastRenderedPageBreak/>
                <w:delText>უზურნველყოფილია</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პროფესიული</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ორიენტაციის</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კონსულტირებისა</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და</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კარიერის</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სისტემის</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განვითარება</w:delText>
              </w:r>
              <w:r w:rsidRPr="00EC2E9F" w:rsidDel="00BF1024">
                <w:rPr>
                  <w:rFonts w:asciiTheme="majorHAnsi" w:hAnsiTheme="majorHAnsi" w:cstheme="majorHAnsi"/>
                  <w:lang w:val="ka-GE"/>
                </w:rPr>
                <w:delText>/</w:delText>
              </w:r>
              <w:r w:rsidRPr="00EC2E9F" w:rsidDel="00BF1024">
                <w:rPr>
                  <w:rFonts w:ascii="Sylfaen" w:hAnsi="Sylfaen" w:cs="Sylfaen"/>
                  <w:lang w:val="ka-GE"/>
                </w:rPr>
                <w:delText>დანერგვა</w:delText>
              </w:r>
              <w:commentRangeEnd w:id="317"/>
              <w:r w:rsidRPr="00EC2E9F" w:rsidDel="00BF1024">
                <w:rPr>
                  <w:rStyle w:val="CommentReference"/>
                  <w:rFonts w:asciiTheme="majorHAnsi" w:hAnsiTheme="majorHAnsi" w:cstheme="majorHAnsi"/>
                </w:rPr>
                <w:commentReference w:id="317"/>
              </w:r>
              <w:commentRangeEnd w:id="318"/>
              <w:r w:rsidRPr="00EC2E9F" w:rsidDel="00BF1024">
                <w:rPr>
                  <w:rStyle w:val="CommentReference"/>
                  <w:rFonts w:asciiTheme="majorHAnsi" w:hAnsiTheme="majorHAnsi" w:cstheme="majorHAnsi"/>
                </w:rPr>
                <w:commentReference w:id="318"/>
              </w:r>
            </w:del>
          </w:p>
          <w:p w14:paraId="09F07A68" w14:textId="77777777" w:rsidR="00770B5E" w:rsidRPr="00EC2E9F" w:rsidRDefault="00770B5E" w:rsidP="00770B5E">
            <w:pPr>
              <w:rPr>
                <w:rFonts w:asciiTheme="majorHAnsi" w:hAnsiTheme="majorHAnsi" w:cstheme="majorHAnsi"/>
                <w:lang w:val="ka-GE"/>
              </w:rPr>
            </w:pPr>
          </w:p>
        </w:tc>
        <w:tc>
          <w:tcPr>
            <w:tcW w:w="1723" w:type="dxa"/>
            <w:gridSpan w:val="2"/>
          </w:tcPr>
          <w:p w14:paraId="69948B38" w14:textId="77777777" w:rsidR="00770B5E" w:rsidRPr="00EC2E9F" w:rsidRDefault="00770B5E" w:rsidP="00770B5E">
            <w:pPr>
              <w:rPr>
                <w:rFonts w:asciiTheme="majorHAnsi" w:hAnsiTheme="majorHAnsi" w:cstheme="majorHAnsi"/>
                <w:lang w:val="ka-GE"/>
              </w:rPr>
            </w:pPr>
          </w:p>
        </w:tc>
        <w:tc>
          <w:tcPr>
            <w:tcW w:w="1623" w:type="dxa"/>
            <w:gridSpan w:val="2"/>
          </w:tcPr>
          <w:p w14:paraId="02ADE054" w14:textId="77777777" w:rsidR="00770B5E" w:rsidRPr="00EC2E9F" w:rsidRDefault="00770B5E" w:rsidP="00CB5A51">
            <w:pPr>
              <w:rPr>
                <w:rFonts w:asciiTheme="majorHAnsi" w:hAnsiTheme="majorHAnsi" w:cstheme="majorHAnsi"/>
              </w:rPr>
            </w:pPr>
          </w:p>
        </w:tc>
        <w:tc>
          <w:tcPr>
            <w:tcW w:w="1501" w:type="dxa"/>
            <w:gridSpan w:val="2"/>
          </w:tcPr>
          <w:p w14:paraId="6383A917" w14:textId="451066E0" w:rsidR="00770B5E" w:rsidRPr="00EC2E9F" w:rsidRDefault="00770B5E" w:rsidP="00CB5A51">
            <w:pPr>
              <w:rPr>
                <w:rFonts w:asciiTheme="majorHAnsi" w:hAnsiTheme="majorHAnsi" w:cstheme="majorHAnsi"/>
                <w:lang w:val="ka-GE"/>
              </w:rPr>
            </w:pPr>
            <w:del w:id="320" w:author="Simulacia" w:date="2019-05-10T16:10:00Z">
              <w:r w:rsidRPr="00EC2E9F" w:rsidDel="00BF1024">
                <w:rPr>
                  <w:rFonts w:asciiTheme="majorHAnsi" w:hAnsiTheme="majorHAnsi" w:cstheme="majorHAnsi"/>
                </w:rPr>
                <w:delText>2019-2023</w:delText>
              </w:r>
            </w:del>
          </w:p>
        </w:tc>
        <w:tc>
          <w:tcPr>
            <w:tcW w:w="1799" w:type="dxa"/>
            <w:gridSpan w:val="2"/>
          </w:tcPr>
          <w:p w14:paraId="6C1CA702" w14:textId="0DD5259B" w:rsidR="00770B5E" w:rsidRPr="00EC2E9F" w:rsidDel="00BF1024" w:rsidRDefault="00770B5E" w:rsidP="00770B5E">
            <w:pPr>
              <w:rPr>
                <w:del w:id="321" w:author="Simulacia" w:date="2019-05-10T16:10:00Z"/>
                <w:rFonts w:asciiTheme="majorHAnsi" w:hAnsiTheme="majorHAnsi" w:cstheme="majorHAnsi"/>
                <w:lang w:val="ka-GE"/>
              </w:rPr>
            </w:pPr>
            <w:del w:id="322" w:author="Simulacia" w:date="2019-05-10T16:10:00Z">
              <w:r w:rsidRPr="00EC2E9F" w:rsidDel="00BF1024">
                <w:rPr>
                  <w:rFonts w:ascii="Sylfaen" w:hAnsi="Sylfaen" w:cs="Sylfaen"/>
                  <w:lang w:val="ka-GE"/>
                </w:rPr>
                <w:delText>განათლების</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მეცნიერების</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lastRenderedPageBreak/>
                <w:delText>კულტურისა</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და</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სპორტის</w:delText>
              </w:r>
              <w:r w:rsidRPr="00EC2E9F" w:rsidDel="00BF1024">
                <w:rPr>
                  <w:rFonts w:asciiTheme="majorHAnsi" w:hAnsiTheme="majorHAnsi" w:cstheme="majorHAnsi"/>
                  <w:lang w:val="ka-GE"/>
                </w:rPr>
                <w:delText xml:space="preserve"> </w:delText>
              </w:r>
              <w:r w:rsidRPr="00EC2E9F" w:rsidDel="00BF1024">
                <w:rPr>
                  <w:rFonts w:ascii="Sylfaen" w:hAnsi="Sylfaen" w:cs="Sylfaen"/>
                  <w:lang w:val="ka-GE"/>
                </w:rPr>
                <w:delText>სამინისტრო</w:delText>
              </w:r>
            </w:del>
          </w:p>
          <w:p w14:paraId="4CFAC880" w14:textId="77777777" w:rsidR="00770B5E" w:rsidRPr="00EC2E9F" w:rsidRDefault="00770B5E" w:rsidP="00CB5A51">
            <w:pPr>
              <w:rPr>
                <w:rFonts w:asciiTheme="majorHAnsi" w:hAnsiTheme="majorHAnsi" w:cstheme="majorHAnsi"/>
                <w:color w:val="000000"/>
              </w:rPr>
            </w:pPr>
          </w:p>
        </w:tc>
        <w:tc>
          <w:tcPr>
            <w:tcW w:w="820" w:type="dxa"/>
          </w:tcPr>
          <w:p w14:paraId="4BEAAB9E" w14:textId="77777777" w:rsidR="00770B5E" w:rsidRPr="00EC2E9F" w:rsidRDefault="00770B5E" w:rsidP="00CB5A51">
            <w:pPr>
              <w:rPr>
                <w:rFonts w:asciiTheme="majorHAnsi" w:hAnsiTheme="majorHAnsi" w:cstheme="majorHAnsi"/>
              </w:rPr>
            </w:pPr>
          </w:p>
        </w:tc>
      </w:tr>
      <w:tr w:rsidR="004A5FDC" w:rsidRPr="00EC2E9F" w14:paraId="11722B06" w14:textId="77777777" w:rsidTr="0041237A">
        <w:tc>
          <w:tcPr>
            <w:tcW w:w="1350" w:type="dxa"/>
          </w:tcPr>
          <w:p w14:paraId="0946E9CE" w14:textId="77777777" w:rsidR="0041237A" w:rsidRPr="00EC2E9F" w:rsidRDefault="0041237A" w:rsidP="00CB5A51">
            <w:pPr>
              <w:rPr>
                <w:rFonts w:asciiTheme="majorHAnsi" w:hAnsiTheme="majorHAnsi" w:cstheme="majorHAnsi"/>
              </w:rPr>
            </w:pPr>
          </w:p>
        </w:tc>
        <w:tc>
          <w:tcPr>
            <w:tcW w:w="1913" w:type="dxa"/>
            <w:gridSpan w:val="2"/>
            <w:vMerge w:val="restart"/>
          </w:tcPr>
          <w:p w14:paraId="008448ED" w14:textId="63E93C40" w:rsidR="0041237A" w:rsidRPr="00EC2E9F" w:rsidRDefault="0041237A" w:rsidP="00CB5A51">
            <w:pPr>
              <w:rPr>
                <w:rFonts w:asciiTheme="majorHAnsi" w:hAnsiTheme="majorHAnsi" w:cstheme="majorHAnsi"/>
                <w:sz w:val="24"/>
                <w:lang w:val="ka-GE"/>
              </w:rPr>
            </w:pPr>
            <w:r w:rsidRPr="00EC2E9F">
              <w:rPr>
                <w:rFonts w:ascii="Sylfaen" w:hAnsi="Sylfaen" w:cs="Sylfaen"/>
                <w:sz w:val="24"/>
                <w:lang w:val="ka-GE"/>
              </w:rPr>
              <w:t>სამუშაოს</w:t>
            </w:r>
            <w:r w:rsidRPr="00EC2E9F">
              <w:rPr>
                <w:rFonts w:asciiTheme="majorHAnsi" w:hAnsiTheme="majorHAnsi" w:cstheme="majorHAnsi"/>
                <w:sz w:val="24"/>
                <w:lang w:val="ka-GE"/>
              </w:rPr>
              <w:t xml:space="preserve"> </w:t>
            </w:r>
            <w:r w:rsidRPr="00EC2E9F">
              <w:rPr>
                <w:rFonts w:ascii="Sylfaen" w:hAnsi="Sylfaen" w:cs="Sylfaen"/>
                <w:sz w:val="24"/>
                <w:lang w:val="ka-GE"/>
              </w:rPr>
              <w:t>მაძიებელთა</w:t>
            </w:r>
            <w:r w:rsidRPr="00EC2E9F">
              <w:rPr>
                <w:rFonts w:asciiTheme="majorHAnsi" w:hAnsiTheme="majorHAnsi" w:cstheme="majorHAnsi"/>
                <w:sz w:val="24"/>
                <w:lang w:val="ka-GE"/>
              </w:rPr>
              <w:t xml:space="preserve"> </w:t>
            </w:r>
            <w:r w:rsidRPr="00EC2E9F">
              <w:rPr>
                <w:rFonts w:ascii="Sylfaen" w:hAnsi="Sylfaen" w:cs="Sylfaen"/>
                <w:sz w:val="24"/>
                <w:lang w:val="ka-GE"/>
              </w:rPr>
              <w:t>მომზადება</w:t>
            </w:r>
            <w:r w:rsidRPr="00EC2E9F">
              <w:rPr>
                <w:rFonts w:asciiTheme="majorHAnsi" w:hAnsiTheme="majorHAnsi" w:cstheme="majorHAnsi"/>
                <w:sz w:val="24"/>
                <w:lang w:val="ka-GE"/>
              </w:rPr>
              <w:t>-</w:t>
            </w:r>
            <w:r w:rsidRPr="00EC2E9F">
              <w:rPr>
                <w:rFonts w:ascii="Sylfaen" w:hAnsi="Sylfaen" w:cs="Sylfaen"/>
                <w:sz w:val="24"/>
                <w:lang w:val="ka-GE"/>
              </w:rPr>
              <w:t>გადამზადების</w:t>
            </w:r>
            <w:r w:rsidRPr="00EC2E9F">
              <w:rPr>
                <w:rFonts w:asciiTheme="majorHAnsi" w:hAnsiTheme="majorHAnsi" w:cstheme="majorHAnsi"/>
                <w:sz w:val="24"/>
                <w:lang w:val="ka-GE"/>
              </w:rPr>
              <w:t xml:space="preserve"> </w:t>
            </w:r>
            <w:r w:rsidRPr="00EC2E9F">
              <w:rPr>
                <w:rFonts w:ascii="Sylfaen" w:hAnsi="Sylfaen" w:cs="Sylfaen"/>
                <w:sz w:val="24"/>
                <w:lang w:val="ka-GE"/>
              </w:rPr>
              <w:t>პროგრამის</w:t>
            </w:r>
            <w:r w:rsidRPr="00EC2E9F">
              <w:rPr>
                <w:rFonts w:asciiTheme="majorHAnsi" w:hAnsiTheme="majorHAnsi" w:cstheme="majorHAnsi"/>
                <w:sz w:val="24"/>
                <w:lang w:val="ka-GE"/>
              </w:rPr>
              <w:t xml:space="preserve"> </w:t>
            </w:r>
            <w:r w:rsidRPr="00EC2E9F">
              <w:rPr>
                <w:rFonts w:ascii="Sylfaen" w:hAnsi="Sylfaen" w:cs="Sylfaen"/>
                <w:sz w:val="24"/>
                <w:lang w:val="ka-GE"/>
              </w:rPr>
              <w:t>გაძლიერება</w:t>
            </w:r>
          </w:p>
        </w:tc>
        <w:tc>
          <w:tcPr>
            <w:tcW w:w="3447" w:type="dxa"/>
            <w:gridSpan w:val="3"/>
          </w:tcPr>
          <w:p w14:paraId="03E51029" w14:textId="77777777" w:rsidR="0041237A" w:rsidRPr="00EC2E9F" w:rsidRDefault="0041237A" w:rsidP="00BA4784">
            <w:pPr>
              <w:jc w:val="both"/>
              <w:rPr>
                <w:rFonts w:asciiTheme="majorHAnsi" w:hAnsiTheme="majorHAnsi" w:cstheme="majorHAnsi"/>
                <w:lang w:val="ka-GE"/>
              </w:rPr>
            </w:pPr>
            <w:commentRangeStart w:id="323"/>
            <w:commentRangeStart w:id="324"/>
            <w:r w:rsidRPr="00EC2E9F">
              <w:rPr>
                <w:rFonts w:ascii="Sylfaen" w:hAnsi="Sylfaen" w:cs="Sylfaen"/>
                <w:lang w:val="ka-GE"/>
              </w:rPr>
              <w:t>სამუშაოს</w:t>
            </w:r>
            <w:r w:rsidRPr="00EC2E9F">
              <w:rPr>
                <w:rFonts w:asciiTheme="majorHAnsi" w:hAnsiTheme="majorHAnsi" w:cstheme="majorHAnsi"/>
                <w:lang w:val="ka-GE"/>
              </w:rPr>
              <w:t xml:space="preserve"> </w:t>
            </w:r>
            <w:r w:rsidRPr="00EC2E9F">
              <w:rPr>
                <w:rFonts w:ascii="Sylfaen" w:hAnsi="Sylfaen" w:cs="Sylfaen"/>
                <w:lang w:val="ka-GE"/>
              </w:rPr>
              <w:t>მაძიებელთა</w:t>
            </w:r>
            <w:r w:rsidRPr="00EC2E9F">
              <w:rPr>
                <w:rFonts w:asciiTheme="majorHAnsi" w:hAnsiTheme="majorHAnsi" w:cstheme="majorHAnsi"/>
                <w:lang w:val="ka-GE"/>
              </w:rPr>
              <w:t xml:space="preserve"> </w:t>
            </w:r>
            <w:r w:rsidRPr="00EC2E9F">
              <w:rPr>
                <w:rFonts w:ascii="Sylfaen" w:hAnsi="Sylfaen" w:cs="Sylfaen"/>
                <w:lang w:val="ka-GE"/>
              </w:rPr>
              <w:t>მომზადება</w:t>
            </w:r>
            <w:r w:rsidRPr="00EC2E9F">
              <w:rPr>
                <w:rFonts w:asciiTheme="majorHAnsi" w:hAnsiTheme="majorHAnsi" w:cstheme="majorHAnsi"/>
                <w:lang w:val="ka-GE"/>
              </w:rPr>
              <w:t>-</w:t>
            </w:r>
            <w:r w:rsidRPr="00EC2E9F">
              <w:rPr>
                <w:rFonts w:ascii="Sylfaen" w:hAnsi="Sylfaen" w:cs="Sylfaen"/>
                <w:lang w:val="ka-GE"/>
              </w:rPr>
              <w:t>გადამზადების</w:t>
            </w:r>
            <w:r w:rsidRPr="00EC2E9F">
              <w:rPr>
                <w:rFonts w:asciiTheme="majorHAnsi" w:hAnsiTheme="majorHAnsi" w:cstheme="majorHAnsi"/>
                <w:lang w:val="ka-GE"/>
              </w:rPr>
              <w:t xml:space="preserve"> </w:t>
            </w:r>
            <w:r w:rsidRPr="00EC2E9F">
              <w:rPr>
                <w:rFonts w:ascii="Sylfaen" w:hAnsi="Sylfaen" w:cs="Sylfaen"/>
                <w:lang w:val="ka-GE"/>
              </w:rPr>
              <w:t>პროგრამების</w:t>
            </w:r>
            <w:r w:rsidRPr="00EC2E9F">
              <w:rPr>
                <w:rFonts w:asciiTheme="majorHAnsi" w:hAnsiTheme="majorHAnsi" w:cstheme="majorHAnsi"/>
                <w:lang w:val="ka-GE"/>
              </w:rPr>
              <w:t xml:space="preserve"> </w:t>
            </w:r>
            <w:r w:rsidRPr="00EC2E9F">
              <w:rPr>
                <w:rFonts w:ascii="Sylfaen" w:hAnsi="Sylfaen" w:cs="Sylfaen"/>
                <w:lang w:val="ka-GE"/>
              </w:rPr>
              <w:t>დასაქმებულ</w:t>
            </w:r>
            <w:r w:rsidRPr="00EC2E9F">
              <w:rPr>
                <w:rFonts w:asciiTheme="majorHAnsi" w:hAnsiTheme="majorHAnsi" w:cstheme="majorHAnsi"/>
                <w:lang w:val="ka-GE"/>
              </w:rPr>
              <w:t xml:space="preserve"> </w:t>
            </w:r>
            <w:r w:rsidRPr="00EC2E9F">
              <w:rPr>
                <w:rFonts w:ascii="Sylfaen" w:hAnsi="Sylfaen" w:cs="Sylfaen"/>
                <w:lang w:val="ka-GE"/>
              </w:rPr>
              <w:t>კურსდამთავრებულთა</w:t>
            </w:r>
            <w:r w:rsidRPr="00EC2E9F">
              <w:rPr>
                <w:rFonts w:asciiTheme="majorHAnsi" w:hAnsiTheme="majorHAnsi" w:cstheme="majorHAnsi"/>
                <w:lang w:val="ka-GE"/>
              </w:rPr>
              <w:t xml:space="preserve"> </w:t>
            </w:r>
            <w:r w:rsidRPr="00EC2E9F">
              <w:rPr>
                <w:rFonts w:ascii="Sylfaen" w:hAnsi="Sylfaen" w:cs="Sylfaen"/>
                <w:lang w:val="ka-GE"/>
              </w:rPr>
              <w:t>პროცენტული</w:t>
            </w:r>
            <w:r w:rsidRPr="00EC2E9F">
              <w:rPr>
                <w:rFonts w:asciiTheme="majorHAnsi" w:hAnsiTheme="majorHAnsi" w:cstheme="majorHAnsi"/>
                <w:lang w:val="ka-GE"/>
              </w:rPr>
              <w:t xml:space="preserve"> </w:t>
            </w:r>
            <w:r w:rsidRPr="00EC2E9F">
              <w:rPr>
                <w:rFonts w:ascii="Sylfaen" w:hAnsi="Sylfaen" w:cs="Sylfaen"/>
                <w:lang w:val="ka-GE"/>
              </w:rPr>
              <w:t>მაჩვენებელი</w:t>
            </w:r>
            <w:r w:rsidRPr="00EC2E9F">
              <w:rPr>
                <w:rFonts w:asciiTheme="majorHAnsi" w:hAnsiTheme="majorHAnsi" w:cstheme="majorHAnsi"/>
                <w:lang w:val="ka-GE"/>
              </w:rPr>
              <w:t xml:space="preserve"> </w:t>
            </w:r>
            <w:r w:rsidRPr="00EC2E9F">
              <w:rPr>
                <w:rFonts w:ascii="Sylfaen" w:hAnsi="Sylfaen" w:cs="Sylfaen"/>
                <w:lang w:val="ka-GE"/>
              </w:rPr>
              <w:t>გაზრდილია</w:t>
            </w:r>
            <w:r w:rsidRPr="00EC2E9F">
              <w:rPr>
                <w:rFonts w:asciiTheme="majorHAnsi" w:hAnsiTheme="majorHAnsi" w:cstheme="majorHAnsi"/>
                <w:lang w:val="ka-GE"/>
              </w:rPr>
              <w:t xml:space="preserve"> </w:t>
            </w:r>
            <w:r w:rsidRPr="00EC2E9F">
              <w:rPr>
                <w:rFonts w:ascii="Sylfaen" w:hAnsi="Sylfaen" w:cs="Sylfaen"/>
                <w:lang w:val="ka-GE"/>
              </w:rPr>
              <w:t>სულ</w:t>
            </w:r>
            <w:r w:rsidRPr="00EC2E9F">
              <w:rPr>
                <w:rFonts w:asciiTheme="majorHAnsi" w:hAnsiTheme="majorHAnsi" w:cstheme="majorHAnsi"/>
                <w:lang w:val="ka-GE"/>
              </w:rPr>
              <w:t xml:space="preserve"> </w:t>
            </w:r>
            <w:r w:rsidRPr="00EC2E9F">
              <w:rPr>
                <w:rFonts w:ascii="Sylfaen" w:hAnsi="Sylfaen" w:cs="Sylfaen"/>
                <w:lang w:val="ka-GE"/>
              </w:rPr>
              <w:t>მცირე</w:t>
            </w:r>
            <w:r w:rsidRPr="00EC2E9F">
              <w:rPr>
                <w:rFonts w:asciiTheme="majorHAnsi" w:hAnsiTheme="majorHAnsi" w:cstheme="majorHAnsi"/>
                <w:lang w:val="ka-GE"/>
              </w:rPr>
              <w:t xml:space="preserve"> 20%-</w:t>
            </w:r>
            <w:r w:rsidRPr="00EC2E9F">
              <w:rPr>
                <w:rFonts w:ascii="Sylfaen" w:hAnsi="Sylfaen" w:cs="Sylfaen"/>
                <w:lang w:val="ka-GE"/>
              </w:rPr>
              <w:t>მდე</w:t>
            </w:r>
            <w:r w:rsidRPr="00EC2E9F">
              <w:rPr>
                <w:rFonts w:asciiTheme="majorHAnsi" w:hAnsiTheme="majorHAnsi" w:cstheme="majorHAnsi"/>
                <w:lang w:val="ka-GE"/>
              </w:rPr>
              <w:t>.</w:t>
            </w:r>
            <w:commentRangeEnd w:id="323"/>
            <w:r w:rsidRPr="00EC2E9F">
              <w:rPr>
                <w:rStyle w:val="CommentReference"/>
                <w:rFonts w:asciiTheme="majorHAnsi" w:hAnsiTheme="majorHAnsi" w:cstheme="majorHAnsi"/>
              </w:rPr>
              <w:commentReference w:id="323"/>
            </w:r>
            <w:commentRangeEnd w:id="324"/>
            <w:r w:rsidRPr="00EC2E9F">
              <w:rPr>
                <w:rStyle w:val="CommentReference"/>
                <w:rFonts w:asciiTheme="majorHAnsi" w:hAnsiTheme="majorHAnsi" w:cstheme="majorHAnsi"/>
              </w:rPr>
              <w:commentReference w:id="324"/>
            </w:r>
          </w:p>
          <w:p w14:paraId="6DEE4B57" w14:textId="77777777" w:rsidR="0041237A" w:rsidRPr="00EC2E9F" w:rsidRDefault="0041237A" w:rsidP="00770B5E">
            <w:pPr>
              <w:rPr>
                <w:rFonts w:asciiTheme="majorHAnsi" w:hAnsiTheme="majorHAnsi" w:cstheme="majorHAnsi"/>
                <w:lang w:val="ka-GE"/>
              </w:rPr>
            </w:pPr>
          </w:p>
        </w:tc>
        <w:tc>
          <w:tcPr>
            <w:tcW w:w="1723" w:type="dxa"/>
            <w:gridSpan w:val="2"/>
          </w:tcPr>
          <w:p w14:paraId="69CD3EFE" w14:textId="27B1E18F" w:rsidR="0041237A" w:rsidRPr="00EC2E9F" w:rsidRDefault="0041237A" w:rsidP="00770B5E">
            <w:pPr>
              <w:rPr>
                <w:rFonts w:asciiTheme="majorHAnsi" w:hAnsiTheme="majorHAnsi" w:cstheme="majorHAnsi"/>
                <w:lang w:val="ka-GE"/>
              </w:rPr>
            </w:pPr>
            <w:r w:rsidRPr="00EC2E9F">
              <w:rPr>
                <w:rFonts w:asciiTheme="majorHAnsi" w:hAnsiTheme="majorHAnsi" w:cstheme="majorHAnsi"/>
                <w:lang w:val="ka-GE"/>
              </w:rPr>
              <w:t>2017 – 14%</w:t>
            </w:r>
          </w:p>
        </w:tc>
        <w:tc>
          <w:tcPr>
            <w:tcW w:w="1623" w:type="dxa"/>
            <w:gridSpan w:val="2"/>
          </w:tcPr>
          <w:p w14:paraId="01F67B5B" w14:textId="6FAF35EB" w:rsidR="0041237A" w:rsidRPr="003C2E4B" w:rsidRDefault="0041237A" w:rsidP="00CB5A51">
            <w:pPr>
              <w:rPr>
                <w:rFonts w:ascii="Sylfaen" w:hAnsi="Sylfaen" w:cstheme="majorHAnsi"/>
                <w:lang w:val="ka-GE"/>
                <w:rPrChange w:id="325" w:author="Simulacia" w:date="2019-05-10T16:14:00Z">
                  <w:rPr>
                    <w:rFonts w:asciiTheme="majorHAnsi" w:hAnsiTheme="majorHAnsi" w:cstheme="majorHAnsi"/>
                  </w:rPr>
                </w:rPrChange>
              </w:rPr>
            </w:pPr>
            <w:del w:id="326" w:author="Simulacia" w:date="2019-05-10T16:14:00Z">
              <w:r w:rsidRPr="00EC2E9F" w:rsidDel="003C2E4B">
                <w:rPr>
                  <w:rFonts w:ascii="Sylfaen" w:hAnsi="Sylfaen" w:cs="Sylfaen"/>
                </w:rPr>
                <w:delText>სულ</w:delText>
              </w:r>
              <w:r w:rsidRPr="00EC2E9F" w:rsidDel="003C2E4B">
                <w:rPr>
                  <w:rFonts w:asciiTheme="majorHAnsi" w:hAnsiTheme="majorHAnsi" w:cstheme="majorHAnsi"/>
                </w:rPr>
                <w:delText xml:space="preserve"> </w:delText>
              </w:r>
              <w:r w:rsidRPr="00EC2E9F" w:rsidDel="003C2E4B">
                <w:rPr>
                  <w:rFonts w:ascii="Sylfaen" w:hAnsi="Sylfaen" w:cs="Sylfaen"/>
                </w:rPr>
                <w:delText>მცირე</w:delText>
              </w:r>
            </w:del>
            <w:ins w:id="327" w:author="Simulacia" w:date="2019-05-10T16:14:00Z">
              <w:r w:rsidR="003C2E4B">
                <w:rPr>
                  <w:rFonts w:ascii="Sylfaen" w:hAnsi="Sylfaen" w:cs="Sylfaen"/>
                  <w:lang w:val="ka-GE"/>
                </w:rPr>
                <w:t xml:space="preserve">გაზრდილია </w:t>
              </w:r>
            </w:ins>
            <w:r w:rsidRPr="00EC2E9F">
              <w:rPr>
                <w:rFonts w:asciiTheme="majorHAnsi" w:hAnsiTheme="majorHAnsi" w:cstheme="majorHAnsi"/>
              </w:rPr>
              <w:t xml:space="preserve"> 20%</w:t>
            </w:r>
            <w:ins w:id="328" w:author="Simulacia" w:date="2019-05-10T16:14:00Z">
              <w:r w:rsidR="003C2E4B">
                <w:rPr>
                  <w:rFonts w:ascii="Sylfaen" w:hAnsi="Sylfaen" w:cstheme="majorHAnsi"/>
                  <w:lang w:val="ka-GE"/>
                </w:rPr>
                <w:t>- მდე</w:t>
              </w:r>
            </w:ins>
          </w:p>
        </w:tc>
        <w:tc>
          <w:tcPr>
            <w:tcW w:w="1501" w:type="dxa"/>
            <w:gridSpan w:val="2"/>
          </w:tcPr>
          <w:p w14:paraId="67E706CE" w14:textId="695731E8" w:rsidR="0041237A" w:rsidRPr="00EC2E9F" w:rsidRDefault="0041237A" w:rsidP="00CB5A51">
            <w:pPr>
              <w:rPr>
                <w:rFonts w:asciiTheme="majorHAnsi" w:hAnsiTheme="majorHAnsi" w:cstheme="majorHAnsi"/>
                <w:lang w:val="ka-GE"/>
              </w:rPr>
            </w:pPr>
            <w:r w:rsidRPr="00EC2E9F">
              <w:rPr>
                <w:rFonts w:asciiTheme="majorHAnsi" w:hAnsiTheme="majorHAnsi" w:cstheme="majorHAnsi"/>
              </w:rPr>
              <w:t>2019-2023</w:t>
            </w:r>
          </w:p>
        </w:tc>
        <w:tc>
          <w:tcPr>
            <w:tcW w:w="1799" w:type="dxa"/>
            <w:gridSpan w:val="2"/>
          </w:tcPr>
          <w:p w14:paraId="24FD083F" w14:textId="14DD33A7" w:rsidR="0041237A" w:rsidRPr="00EC2E9F" w:rsidRDefault="0041237A" w:rsidP="00770B5E">
            <w:pPr>
              <w:rPr>
                <w:rFonts w:asciiTheme="majorHAnsi" w:hAnsiTheme="majorHAnsi" w:cstheme="majorHAnsi"/>
                <w:lang w:val="ka-GE"/>
              </w:rPr>
            </w:pPr>
            <w:r w:rsidRPr="00EC2E9F">
              <w:rPr>
                <w:rFonts w:ascii="Sylfaen" w:hAnsi="Sylfaen" w:cs="Sylfaen"/>
                <w:lang w:val="ka-GE"/>
              </w:rPr>
              <w:t>დასაქმების</w:t>
            </w:r>
            <w:r w:rsidRPr="00EC2E9F">
              <w:rPr>
                <w:rFonts w:asciiTheme="majorHAnsi" w:hAnsiTheme="majorHAnsi" w:cstheme="majorHAnsi"/>
                <w:lang w:val="ka-GE"/>
              </w:rPr>
              <w:t xml:space="preserve"> </w:t>
            </w:r>
            <w:r w:rsidRPr="00EC2E9F">
              <w:rPr>
                <w:rFonts w:ascii="Sylfaen" w:hAnsi="Sylfaen" w:cs="Sylfaen"/>
                <w:lang w:val="ka-GE"/>
              </w:rPr>
              <w:t>ხელშეწყობის</w:t>
            </w:r>
            <w:r w:rsidRPr="00EC2E9F">
              <w:rPr>
                <w:rFonts w:asciiTheme="majorHAnsi" w:hAnsiTheme="majorHAnsi" w:cstheme="majorHAnsi"/>
                <w:lang w:val="ka-GE"/>
              </w:rPr>
              <w:t xml:space="preserve"> </w:t>
            </w:r>
            <w:r w:rsidRPr="00EC2E9F">
              <w:rPr>
                <w:rFonts w:ascii="Sylfaen" w:hAnsi="Sylfaen" w:cs="Sylfaen"/>
                <w:lang w:val="ka-GE"/>
              </w:rPr>
              <w:t>პროგრამების</w:t>
            </w:r>
            <w:r w:rsidRPr="00EC2E9F">
              <w:rPr>
                <w:rFonts w:asciiTheme="majorHAnsi" w:hAnsiTheme="majorHAnsi" w:cstheme="majorHAnsi"/>
                <w:lang w:val="ka-GE"/>
              </w:rPr>
              <w:t xml:space="preserve"> </w:t>
            </w:r>
            <w:r w:rsidRPr="00EC2E9F">
              <w:rPr>
                <w:rFonts w:ascii="Sylfaen" w:hAnsi="Sylfaen" w:cs="Sylfaen"/>
                <w:lang w:val="ka-GE"/>
              </w:rPr>
              <w:t>განმახორციელებელი</w:t>
            </w:r>
            <w:r w:rsidRPr="00EC2E9F">
              <w:rPr>
                <w:rFonts w:asciiTheme="majorHAnsi" w:hAnsiTheme="majorHAnsi" w:cstheme="majorHAnsi"/>
                <w:lang w:val="ka-GE"/>
              </w:rPr>
              <w:t xml:space="preserve"> </w:t>
            </w:r>
            <w:r w:rsidRPr="00EC2E9F">
              <w:rPr>
                <w:rFonts w:ascii="Sylfaen" w:hAnsi="Sylfaen" w:cs="Sylfaen"/>
                <w:lang w:val="ka-GE"/>
              </w:rPr>
              <w:t>სახელმწიფო</w:t>
            </w:r>
            <w:r w:rsidRPr="00EC2E9F">
              <w:rPr>
                <w:rFonts w:asciiTheme="majorHAnsi" w:hAnsiTheme="majorHAnsi" w:cstheme="majorHAnsi"/>
                <w:lang w:val="ka-GE"/>
              </w:rPr>
              <w:t xml:space="preserve"> </w:t>
            </w:r>
            <w:r w:rsidRPr="00EC2E9F">
              <w:rPr>
                <w:rFonts w:ascii="Sylfaen" w:hAnsi="Sylfaen" w:cs="Sylfaen"/>
                <w:lang w:val="ka-GE"/>
              </w:rPr>
              <w:t>ორგანო</w:t>
            </w:r>
          </w:p>
        </w:tc>
        <w:tc>
          <w:tcPr>
            <w:tcW w:w="820" w:type="dxa"/>
          </w:tcPr>
          <w:p w14:paraId="1A322996" w14:textId="77777777" w:rsidR="0041237A" w:rsidRPr="00EC2E9F" w:rsidRDefault="0041237A" w:rsidP="00CB5A51">
            <w:pPr>
              <w:rPr>
                <w:rFonts w:asciiTheme="majorHAnsi" w:hAnsiTheme="majorHAnsi" w:cstheme="majorHAnsi"/>
              </w:rPr>
            </w:pPr>
          </w:p>
        </w:tc>
      </w:tr>
      <w:tr w:rsidR="004A5FDC" w:rsidRPr="00EC2E9F" w14:paraId="02ACAB84" w14:textId="77777777" w:rsidTr="0041237A">
        <w:tc>
          <w:tcPr>
            <w:tcW w:w="1350" w:type="dxa"/>
          </w:tcPr>
          <w:p w14:paraId="08E4031A" w14:textId="77777777" w:rsidR="0041237A" w:rsidRPr="00EC2E9F" w:rsidRDefault="0041237A" w:rsidP="00CB5A51">
            <w:pPr>
              <w:rPr>
                <w:rFonts w:asciiTheme="majorHAnsi" w:hAnsiTheme="majorHAnsi" w:cstheme="majorHAnsi"/>
              </w:rPr>
            </w:pPr>
          </w:p>
        </w:tc>
        <w:tc>
          <w:tcPr>
            <w:tcW w:w="1913" w:type="dxa"/>
            <w:gridSpan w:val="2"/>
            <w:vMerge/>
          </w:tcPr>
          <w:p w14:paraId="2E57A7E8" w14:textId="77777777" w:rsidR="0041237A" w:rsidRPr="00EC2E9F" w:rsidRDefault="0041237A" w:rsidP="00CB5A51">
            <w:pPr>
              <w:rPr>
                <w:rFonts w:asciiTheme="majorHAnsi" w:hAnsiTheme="majorHAnsi" w:cstheme="majorHAnsi"/>
                <w:sz w:val="24"/>
                <w:lang w:val="ka-GE"/>
              </w:rPr>
            </w:pPr>
          </w:p>
        </w:tc>
        <w:tc>
          <w:tcPr>
            <w:tcW w:w="3447" w:type="dxa"/>
            <w:gridSpan w:val="3"/>
          </w:tcPr>
          <w:p w14:paraId="353CA1C6" w14:textId="174C8FAC" w:rsidR="0041237A" w:rsidRPr="003C2E4B" w:rsidRDefault="0041237A" w:rsidP="00BA4784">
            <w:pPr>
              <w:jc w:val="both"/>
              <w:rPr>
                <w:rFonts w:ascii="Sylfaen" w:hAnsi="Sylfaen" w:cstheme="majorHAnsi"/>
                <w:lang w:val="ka-GE"/>
                <w:rPrChange w:id="329" w:author="Simulacia" w:date="2019-05-10T16:15:00Z">
                  <w:rPr>
                    <w:rFonts w:asciiTheme="majorHAnsi" w:hAnsiTheme="majorHAnsi" w:cstheme="majorHAnsi"/>
                    <w:lang w:val="ka-GE"/>
                  </w:rPr>
                </w:rPrChange>
              </w:rPr>
            </w:pPr>
            <w:r w:rsidRPr="00EC2E9F">
              <w:rPr>
                <w:rFonts w:ascii="Sylfaen" w:hAnsi="Sylfaen" w:cs="Sylfaen"/>
                <w:lang w:val="ka-GE"/>
              </w:rPr>
              <w:t>სამუშაოს</w:t>
            </w:r>
            <w:r w:rsidRPr="00EC2E9F">
              <w:rPr>
                <w:rFonts w:asciiTheme="majorHAnsi" w:hAnsiTheme="majorHAnsi" w:cstheme="majorHAnsi"/>
                <w:lang w:val="ka-GE"/>
              </w:rPr>
              <w:t xml:space="preserve"> </w:t>
            </w:r>
            <w:r w:rsidRPr="00EC2E9F">
              <w:rPr>
                <w:rFonts w:ascii="Sylfaen" w:hAnsi="Sylfaen" w:cs="Sylfaen"/>
                <w:lang w:val="ka-GE"/>
              </w:rPr>
              <w:t>მაძიებელთა</w:t>
            </w:r>
            <w:r w:rsidRPr="00EC2E9F">
              <w:rPr>
                <w:rFonts w:asciiTheme="majorHAnsi" w:hAnsiTheme="majorHAnsi" w:cstheme="majorHAnsi"/>
                <w:lang w:val="ka-GE"/>
              </w:rPr>
              <w:t xml:space="preserve"> </w:t>
            </w:r>
            <w:r w:rsidRPr="00EC2E9F">
              <w:rPr>
                <w:rFonts w:ascii="Sylfaen" w:hAnsi="Sylfaen" w:cs="Sylfaen"/>
                <w:lang w:val="ka-GE"/>
              </w:rPr>
              <w:t>მომზადება</w:t>
            </w:r>
            <w:r w:rsidRPr="00EC2E9F">
              <w:rPr>
                <w:rFonts w:asciiTheme="majorHAnsi" w:hAnsiTheme="majorHAnsi" w:cstheme="majorHAnsi"/>
                <w:lang w:val="ka-GE"/>
              </w:rPr>
              <w:t>-</w:t>
            </w:r>
            <w:r w:rsidRPr="00EC2E9F">
              <w:rPr>
                <w:rFonts w:ascii="Sylfaen" w:hAnsi="Sylfaen" w:cs="Sylfaen"/>
                <w:lang w:val="ka-GE"/>
              </w:rPr>
              <w:t>გადამზადების</w:t>
            </w:r>
            <w:r w:rsidRPr="00EC2E9F">
              <w:rPr>
                <w:rFonts w:asciiTheme="majorHAnsi" w:hAnsiTheme="majorHAnsi" w:cstheme="majorHAnsi"/>
                <w:lang w:val="ka-GE"/>
              </w:rPr>
              <w:t xml:space="preserve"> </w:t>
            </w:r>
            <w:r w:rsidRPr="00EC2E9F">
              <w:rPr>
                <w:rFonts w:ascii="Sylfaen" w:hAnsi="Sylfaen" w:cs="Sylfaen"/>
                <w:lang w:val="ka-GE"/>
              </w:rPr>
              <w:t>პროგრამებში</w:t>
            </w:r>
            <w:r w:rsidRPr="00EC2E9F">
              <w:rPr>
                <w:rFonts w:asciiTheme="majorHAnsi" w:hAnsiTheme="majorHAnsi" w:cstheme="majorHAnsi"/>
                <w:lang w:val="ka-GE"/>
              </w:rPr>
              <w:t xml:space="preserve"> </w:t>
            </w:r>
            <w:r w:rsidRPr="00EC2E9F">
              <w:rPr>
                <w:rFonts w:ascii="Sylfaen" w:hAnsi="Sylfaen" w:cs="Sylfaen"/>
                <w:lang w:val="ka-GE"/>
              </w:rPr>
              <w:t>ჩართულ</w:t>
            </w:r>
            <w:r w:rsidRPr="00EC2E9F">
              <w:rPr>
                <w:rFonts w:asciiTheme="majorHAnsi" w:hAnsiTheme="majorHAnsi" w:cstheme="majorHAnsi"/>
                <w:lang w:val="ka-GE"/>
              </w:rPr>
              <w:t xml:space="preserve"> </w:t>
            </w:r>
            <w:r w:rsidRPr="00EC2E9F">
              <w:rPr>
                <w:rFonts w:ascii="Sylfaen" w:hAnsi="Sylfaen" w:cs="Sylfaen"/>
                <w:lang w:val="ka-GE"/>
              </w:rPr>
              <w:t>პირთა</w:t>
            </w:r>
            <w:r w:rsidRPr="00EC2E9F">
              <w:rPr>
                <w:rFonts w:asciiTheme="majorHAnsi" w:hAnsiTheme="majorHAnsi" w:cstheme="majorHAnsi"/>
                <w:lang w:val="ka-GE"/>
              </w:rPr>
              <w:t xml:space="preserve"> </w:t>
            </w:r>
            <w:r w:rsidRPr="00EC2E9F">
              <w:rPr>
                <w:rFonts w:ascii="Sylfaen" w:hAnsi="Sylfaen" w:cs="Sylfaen"/>
                <w:lang w:val="ka-GE"/>
              </w:rPr>
              <w:t>პროცენტული</w:t>
            </w:r>
            <w:r w:rsidRPr="00EC2E9F">
              <w:rPr>
                <w:rFonts w:asciiTheme="majorHAnsi" w:hAnsiTheme="majorHAnsi" w:cstheme="majorHAnsi"/>
                <w:lang w:val="ka-GE"/>
              </w:rPr>
              <w:t xml:space="preserve"> </w:t>
            </w:r>
            <w:r w:rsidRPr="00EC2E9F">
              <w:rPr>
                <w:rFonts w:ascii="Sylfaen" w:hAnsi="Sylfaen" w:cs="Sylfaen"/>
                <w:lang w:val="ka-GE"/>
              </w:rPr>
              <w:t>წილი</w:t>
            </w:r>
            <w:r w:rsidRPr="00EC2E9F">
              <w:rPr>
                <w:rFonts w:asciiTheme="majorHAnsi" w:hAnsiTheme="majorHAnsi" w:cstheme="majorHAnsi"/>
                <w:lang w:val="ka-GE"/>
              </w:rPr>
              <w:t xml:space="preserve"> </w:t>
            </w:r>
            <w:del w:id="330" w:author="Simulacia" w:date="2019-05-10T16:15:00Z">
              <w:r w:rsidRPr="00EC2E9F" w:rsidDel="003C2E4B">
                <w:rPr>
                  <w:rFonts w:ascii="Sylfaen" w:hAnsi="Sylfaen" w:cs="Sylfaen"/>
                  <w:lang w:val="ka-GE"/>
                </w:rPr>
                <w:delText>გაზრდილია</w:delText>
              </w:r>
            </w:del>
            <w:r w:rsidRPr="00EC2E9F">
              <w:rPr>
                <w:rFonts w:asciiTheme="majorHAnsi" w:hAnsiTheme="majorHAnsi" w:cstheme="majorHAnsi"/>
                <w:lang w:val="ka-GE"/>
              </w:rPr>
              <w:t xml:space="preserve"> </w:t>
            </w:r>
            <w:r w:rsidRPr="00EC2E9F">
              <w:rPr>
                <w:rFonts w:ascii="Sylfaen" w:hAnsi="Sylfaen" w:cs="Sylfaen"/>
                <w:lang w:val="ka-GE"/>
              </w:rPr>
              <w:t>სამუშაოს</w:t>
            </w:r>
            <w:r w:rsidRPr="00EC2E9F">
              <w:rPr>
                <w:rFonts w:asciiTheme="majorHAnsi" w:hAnsiTheme="majorHAnsi" w:cstheme="majorHAnsi"/>
                <w:lang w:val="ka-GE"/>
              </w:rPr>
              <w:t xml:space="preserve"> </w:t>
            </w:r>
            <w:r w:rsidRPr="00EC2E9F">
              <w:rPr>
                <w:rFonts w:ascii="Sylfaen" w:hAnsi="Sylfaen" w:cs="Sylfaen"/>
                <w:lang w:val="ka-GE"/>
              </w:rPr>
              <w:t>მაძიებელთა</w:t>
            </w:r>
            <w:r w:rsidRPr="00EC2E9F">
              <w:rPr>
                <w:rFonts w:asciiTheme="majorHAnsi" w:hAnsiTheme="majorHAnsi" w:cstheme="majorHAnsi"/>
                <w:lang w:val="ka-GE"/>
              </w:rPr>
              <w:t xml:space="preserve"> </w:t>
            </w:r>
            <w:r w:rsidRPr="00EC2E9F">
              <w:rPr>
                <w:rFonts w:ascii="Sylfaen" w:hAnsi="Sylfaen" w:cs="Sylfaen"/>
                <w:lang w:val="ka-GE"/>
              </w:rPr>
              <w:t>საერთო</w:t>
            </w:r>
            <w:r w:rsidRPr="00EC2E9F">
              <w:rPr>
                <w:rFonts w:asciiTheme="majorHAnsi" w:hAnsiTheme="majorHAnsi" w:cstheme="majorHAnsi"/>
                <w:lang w:val="ka-GE"/>
              </w:rPr>
              <w:t xml:space="preserve"> </w:t>
            </w:r>
            <w:r w:rsidRPr="00EC2E9F">
              <w:rPr>
                <w:rFonts w:ascii="Sylfaen" w:hAnsi="Sylfaen" w:cs="Sylfaen"/>
                <w:lang w:val="ka-GE"/>
              </w:rPr>
              <w:t>რაოდენობა</w:t>
            </w:r>
            <w:ins w:id="331" w:author="Simulacia" w:date="2019-05-10T16:15:00Z">
              <w:r w:rsidR="003C2E4B">
                <w:rPr>
                  <w:rFonts w:ascii="Sylfaen" w:hAnsi="Sylfaen" w:cstheme="majorHAnsi"/>
                  <w:lang w:val="ka-GE"/>
                </w:rPr>
                <w:t>სთან მიმართებით გაზრდილია</w:t>
              </w:r>
            </w:ins>
            <w:del w:id="332" w:author="Simulacia" w:date="2019-05-10T16:15:00Z">
              <w:r w:rsidRPr="00EC2E9F" w:rsidDel="003C2E4B">
                <w:rPr>
                  <w:rFonts w:ascii="Sylfaen" w:hAnsi="Sylfaen" w:cs="Sylfaen"/>
                  <w:lang w:val="ka-GE"/>
                </w:rPr>
                <w:delText>ში</w:delText>
              </w:r>
              <w:r w:rsidRPr="00EC2E9F" w:rsidDel="003C2E4B">
                <w:rPr>
                  <w:rFonts w:asciiTheme="majorHAnsi" w:hAnsiTheme="majorHAnsi" w:cstheme="majorHAnsi"/>
                  <w:lang w:val="ka-GE"/>
                </w:rPr>
                <w:delText xml:space="preserve"> </w:delText>
              </w:r>
            </w:del>
          </w:p>
          <w:p w14:paraId="73D1303E" w14:textId="77777777" w:rsidR="0041237A" w:rsidRPr="00EC2E9F" w:rsidRDefault="0041237A" w:rsidP="00BA4784">
            <w:pPr>
              <w:jc w:val="both"/>
              <w:rPr>
                <w:rFonts w:asciiTheme="majorHAnsi" w:hAnsiTheme="majorHAnsi" w:cstheme="majorHAnsi"/>
                <w:lang w:val="ka-GE"/>
              </w:rPr>
            </w:pPr>
          </w:p>
        </w:tc>
        <w:tc>
          <w:tcPr>
            <w:tcW w:w="1723" w:type="dxa"/>
            <w:gridSpan w:val="2"/>
          </w:tcPr>
          <w:p w14:paraId="3B34A6DF" w14:textId="7573A387" w:rsidR="0041237A" w:rsidRPr="00EC2E9F" w:rsidRDefault="0041237A" w:rsidP="00770B5E">
            <w:pPr>
              <w:rPr>
                <w:rFonts w:asciiTheme="majorHAnsi" w:hAnsiTheme="majorHAnsi" w:cstheme="majorHAnsi"/>
                <w:lang w:val="ka-GE"/>
              </w:rPr>
            </w:pPr>
            <w:r w:rsidRPr="00EC2E9F">
              <w:rPr>
                <w:rFonts w:asciiTheme="majorHAnsi" w:hAnsiTheme="majorHAnsi" w:cstheme="majorHAnsi"/>
                <w:lang w:val="ka-GE"/>
              </w:rPr>
              <w:t xml:space="preserve">2018 </w:t>
            </w:r>
            <w:r w:rsidRPr="00EC2E9F">
              <w:rPr>
                <w:rFonts w:ascii="Sylfaen" w:hAnsi="Sylfaen" w:cs="Sylfaen"/>
                <w:lang w:val="ka-GE"/>
              </w:rPr>
              <w:t>წ</w:t>
            </w:r>
            <w:r w:rsidRPr="00EC2E9F">
              <w:rPr>
                <w:rFonts w:asciiTheme="majorHAnsi" w:hAnsiTheme="majorHAnsi" w:cstheme="majorHAnsi"/>
                <w:lang w:val="ka-GE"/>
              </w:rPr>
              <w:t>.- 1.5%</w:t>
            </w:r>
          </w:p>
        </w:tc>
        <w:tc>
          <w:tcPr>
            <w:tcW w:w="1623" w:type="dxa"/>
            <w:gridSpan w:val="2"/>
          </w:tcPr>
          <w:p w14:paraId="6DF285A9" w14:textId="31BC74ED" w:rsidR="0041237A" w:rsidRPr="003C2E4B" w:rsidRDefault="003C2E4B" w:rsidP="00CB5A51">
            <w:pPr>
              <w:rPr>
                <w:rFonts w:ascii="Sylfaen" w:hAnsi="Sylfaen" w:cstheme="majorHAnsi"/>
                <w:lang w:val="ka-GE"/>
                <w:rPrChange w:id="333" w:author="Simulacia" w:date="2019-05-10T16:21:00Z">
                  <w:rPr>
                    <w:rFonts w:asciiTheme="majorHAnsi" w:hAnsiTheme="majorHAnsi" w:cstheme="majorHAnsi"/>
                  </w:rPr>
                </w:rPrChange>
              </w:rPr>
            </w:pPr>
            <w:ins w:id="334" w:author="Simulacia" w:date="2019-05-10T16:22:00Z">
              <w:r>
                <w:rPr>
                  <w:rFonts w:ascii="Sylfaen" w:hAnsi="Sylfaen" w:cstheme="majorHAnsi"/>
                  <w:lang w:val="ka-GE"/>
                </w:rPr>
                <w:t xml:space="preserve">წილი გაზრდილია </w:t>
              </w:r>
            </w:ins>
            <w:ins w:id="335" w:author="Simulacia" w:date="2019-05-10T16:21:00Z">
              <w:r>
                <w:rPr>
                  <w:rFonts w:ascii="Sylfaen" w:hAnsi="Sylfaen" w:cstheme="majorHAnsi"/>
                  <w:lang w:val="ka-GE"/>
                </w:rPr>
                <w:t>5%</w:t>
              </w:r>
            </w:ins>
          </w:p>
        </w:tc>
        <w:tc>
          <w:tcPr>
            <w:tcW w:w="1501" w:type="dxa"/>
            <w:gridSpan w:val="2"/>
          </w:tcPr>
          <w:p w14:paraId="0BFE9DA2" w14:textId="70555C10" w:rsidR="0041237A" w:rsidRPr="00EC2E9F" w:rsidRDefault="0041237A" w:rsidP="00CB5A51">
            <w:pPr>
              <w:rPr>
                <w:rFonts w:asciiTheme="majorHAnsi" w:hAnsiTheme="majorHAnsi" w:cstheme="majorHAnsi"/>
                <w:lang w:val="ka-GE"/>
              </w:rPr>
            </w:pPr>
            <w:r w:rsidRPr="00EC2E9F">
              <w:rPr>
                <w:rFonts w:asciiTheme="majorHAnsi" w:hAnsiTheme="majorHAnsi" w:cstheme="majorHAnsi"/>
              </w:rPr>
              <w:t>2019-2023</w:t>
            </w:r>
          </w:p>
        </w:tc>
        <w:tc>
          <w:tcPr>
            <w:tcW w:w="1799" w:type="dxa"/>
            <w:gridSpan w:val="2"/>
          </w:tcPr>
          <w:p w14:paraId="41F1FF6E" w14:textId="05133C94" w:rsidR="0041237A" w:rsidRPr="00EC2E9F" w:rsidRDefault="0041237A" w:rsidP="00770B5E">
            <w:pPr>
              <w:rPr>
                <w:rFonts w:asciiTheme="majorHAnsi" w:hAnsiTheme="majorHAnsi" w:cstheme="majorHAnsi"/>
                <w:lang w:val="ka-GE"/>
              </w:rPr>
            </w:pPr>
            <w:r w:rsidRPr="00EC2E9F">
              <w:rPr>
                <w:rFonts w:ascii="Sylfaen" w:hAnsi="Sylfaen" w:cs="Sylfaen"/>
                <w:lang w:val="ka-GE"/>
              </w:rPr>
              <w:t>დასაქმების</w:t>
            </w:r>
            <w:r w:rsidRPr="00EC2E9F">
              <w:rPr>
                <w:rFonts w:asciiTheme="majorHAnsi" w:hAnsiTheme="majorHAnsi" w:cstheme="majorHAnsi"/>
                <w:lang w:val="ka-GE"/>
              </w:rPr>
              <w:t xml:space="preserve"> </w:t>
            </w:r>
            <w:r w:rsidRPr="00EC2E9F">
              <w:rPr>
                <w:rFonts w:ascii="Sylfaen" w:hAnsi="Sylfaen" w:cs="Sylfaen"/>
                <w:lang w:val="ka-GE"/>
              </w:rPr>
              <w:t>ხელშეწყობის</w:t>
            </w:r>
            <w:r w:rsidRPr="00EC2E9F">
              <w:rPr>
                <w:rFonts w:asciiTheme="majorHAnsi" w:hAnsiTheme="majorHAnsi" w:cstheme="majorHAnsi"/>
                <w:lang w:val="ka-GE"/>
              </w:rPr>
              <w:t xml:space="preserve"> </w:t>
            </w:r>
            <w:r w:rsidRPr="00EC2E9F">
              <w:rPr>
                <w:rFonts w:ascii="Sylfaen" w:hAnsi="Sylfaen" w:cs="Sylfaen"/>
                <w:lang w:val="ka-GE"/>
              </w:rPr>
              <w:t>პროგრამების</w:t>
            </w:r>
            <w:r w:rsidRPr="00EC2E9F">
              <w:rPr>
                <w:rFonts w:asciiTheme="majorHAnsi" w:hAnsiTheme="majorHAnsi" w:cstheme="majorHAnsi"/>
                <w:lang w:val="ka-GE"/>
              </w:rPr>
              <w:t xml:space="preserve"> </w:t>
            </w:r>
            <w:r w:rsidRPr="00EC2E9F">
              <w:rPr>
                <w:rFonts w:ascii="Sylfaen" w:hAnsi="Sylfaen" w:cs="Sylfaen"/>
                <w:lang w:val="ka-GE"/>
              </w:rPr>
              <w:t>განმახორციელებელი</w:t>
            </w:r>
            <w:r w:rsidRPr="00EC2E9F">
              <w:rPr>
                <w:rFonts w:asciiTheme="majorHAnsi" w:hAnsiTheme="majorHAnsi" w:cstheme="majorHAnsi"/>
                <w:lang w:val="ka-GE"/>
              </w:rPr>
              <w:t xml:space="preserve"> </w:t>
            </w:r>
            <w:r w:rsidRPr="00EC2E9F">
              <w:rPr>
                <w:rFonts w:ascii="Sylfaen" w:hAnsi="Sylfaen" w:cs="Sylfaen"/>
                <w:lang w:val="ka-GE"/>
              </w:rPr>
              <w:t>სახელმწიფო</w:t>
            </w:r>
            <w:r w:rsidRPr="00EC2E9F">
              <w:rPr>
                <w:rFonts w:asciiTheme="majorHAnsi" w:hAnsiTheme="majorHAnsi" w:cstheme="majorHAnsi"/>
                <w:lang w:val="ka-GE"/>
              </w:rPr>
              <w:t xml:space="preserve"> </w:t>
            </w:r>
            <w:r w:rsidRPr="00EC2E9F">
              <w:rPr>
                <w:rFonts w:ascii="Sylfaen" w:hAnsi="Sylfaen" w:cs="Sylfaen"/>
                <w:lang w:val="ka-GE"/>
              </w:rPr>
              <w:t>ორგანო</w:t>
            </w:r>
          </w:p>
        </w:tc>
        <w:tc>
          <w:tcPr>
            <w:tcW w:w="820" w:type="dxa"/>
          </w:tcPr>
          <w:p w14:paraId="7BE105E9" w14:textId="77777777" w:rsidR="0041237A" w:rsidRPr="00EC2E9F" w:rsidRDefault="0041237A" w:rsidP="00CB5A51">
            <w:pPr>
              <w:rPr>
                <w:rFonts w:asciiTheme="majorHAnsi" w:hAnsiTheme="majorHAnsi" w:cstheme="majorHAnsi"/>
              </w:rPr>
            </w:pPr>
          </w:p>
        </w:tc>
      </w:tr>
      <w:tr w:rsidR="004A5FDC" w:rsidRPr="00EC2E9F" w14:paraId="26468859" w14:textId="77777777" w:rsidTr="0041237A">
        <w:tc>
          <w:tcPr>
            <w:tcW w:w="1350" w:type="dxa"/>
          </w:tcPr>
          <w:p w14:paraId="16AFBD65" w14:textId="77777777" w:rsidR="00CE4FE9" w:rsidRPr="00EC2E9F" w:rsidRDefault="00CE4FE9" w:rsidP="00CB5A51">
            <w:pPr>
              <w:rPr>
                <w:rFonts w:asciiTheme="majorHAnsi" w:hAnsiTheme="majorHAnsi" w:cstheme="majorHAnsi"/>
              </w:rPr>
            </w:pPr>
          </w:p>
        </w:tc>
        <w:tc>
          <w:tcPr>
            <w:tcW w:w="1913" w:type="dxa"/>
            <w:gridSpan w:val="2"/>
          </w:tcPr>
          <w:p w14:paraId="7AE97A32" w14:textId="77777777" w:rsidR="00CE4FE9" w:rsidRPr="00EC2E9F" w:rsidRDefault="00CE4FE9" w:rsidP="00CE4FE9">
            <w:pPr>
              <w:pStyle w:val="Heading3"/>
              <w:outlineLvl w:val="2"/>
              <w:rPr>
                <w:rFonts w:asciiTheme="majorHAnsi" w:hAnsiTheme="majorHAnsi" w:cstheme="majorHAnsi"/>
                <w:sz w:val="24"/>
              </w:rPr>
            </w:pPr>
            <w:commentRangeStart w:id="336"/>
            <w:proofErr w:type="spellStart"/>
            <w:r w:rsidRPr="00EC2E9F">
              <w:rPr>
                <w:rFonts w:ascii="Sylfaen" w:hAnsi="Sylfaen" w:cs="Sylfaen"/>
                <w:sz w:val="24"/>
              </w:rPr>
              <w:t>შრომის</w:t>
            </w:r>
            <w:proofErr w:type="spellEnd"/>
            <w:r w:rsidRPr="00EC2E9F">
              <w:rPr>
                <w:rFonts w:asciiTheme="majorHAnsi" w:hAnsiTheme="majorHAnsi" w:cstheme="majorHAnsi"/>
                <w:sz w:val="24"/>
              </w:rPr>
              <w:t xml:space="preserve"> </w:t>
            </w:r>
            <w:proofErr w:type="spellStart"/>
            <w:r w:rsidRPr="00EC2E9F">
              <w:rPr>
                <w:rFonts w:ascii="Sylfaen" w:hAnsi="Sylfaen" w:cs="Sylfaen"/>
                <w:sz w:val="24"/>
              </w:rPr>
              <w:t>ბაზრის</w:t>
            </w:r>
            <w:proofErr w:type="spellEnd"/>
            <w:r w:rsidRPr="00EC2E9F">
              <w:rPr>
                <w:rFonts w:asciiTheme="majorHAnsi" w:hAnsiTheme="majorHAnsi" w:cstheme="majorHAnsi"/>
                <w:sz w:val="24"/>
              </w:rPr>
              <w:t xml:space="preserve"> </w:t>
            </w:r>
            <w:proofErr w:type="spellStart"/>
            <w:r w:rsidRPr="00EC2E9F">
              <w:rPr>
                <w:rFonts w:ascii="Sylfaen" w:hAnsi="Sylfaen" w:cs="Sylfaen"/>
                <w:sz w:val="24"/>
              </w:rPr>
              <w:t>საინფორმაციო</w:t>
            </w:r>
            <w:proofErr w:type="spellEnd"/>
            <w:r w:rsidRPr="00EC2E9F">
              <w:rPr>
                <w:rFonts w:asciiTheme="majorHAnsi" w:hAnsiTheme="majorHAnsi" w:cstheme="majorHAnsi"/>
                <w:sz w:val="24"/>
              </w:rPr>
              <w:t xml:space="preserve"> </w:t>
            </w:r>
            <w:proofErr w:type="spellStart"/>
            <w:r w:rsidRPr="00EC2E9F">
              <w:rPr>
                <w:rFonts w:ascii="Sylfaen" w:hAnsi="Sylfaen" w:cs="Sylfaen"/>
                <w:sz w:val="24"/>
              </w:rPr>
              <w:t>სისტემის</w:t>
            </w:r>
            <w:proofErr w:type="spellEnd"/>
            <w:r w:rsidRPr="00EC2E9F">
              <w:rPr>
                <w:rFonts w:asciiTheme="majorHAnsi" w:hAnsiTheme="majorHAnsi" w:cstheme="majorHAnsi"/>
                <w:sz w:val="24"/>
              </w:rPr>
              <w:t xml:space="preserve"> (LMIS) </w:t>
            </w:r>
            <w:proofErr w:type="spellStart"/>
            <w:r w:rsidRPr="00EC2E9F">
              <w:rPr>
                <w:rFonts w:ascii="Sylfaen" w:hAnsi="Sylfaen" w:cs="Sylfaen"/>
                <w:sz w:val="24"/>
              </w:rPr>
              <w:t>გაძლიერება</w:t>
            </w:r>
            <w:proofErr w:type="spellEnd"/>
            <w:r w:rsidRPr="00EC2E9F">
              <w:rPr>
                <w:rFonts w:asciiTheme="majorHAnsi" w:hAnsiTheme="majorHAnsi" w:cstheme="majorHAnsi"/>
                <w:sz w:val="24"/>
              </w:rPr>
              <w:t xml:space="preserve"> </w:t>
            </w:r>
          </w:p>
          <w:p w14:paraId="6F01877B" w14:textId="77777777" w:rsidR="00CE4FE9" w:rsidRPr="00EC2E9F" w:rsidRDefault="00CE4FE9" w:rsidP="00CB5A51">
            <w:pPr>
              <w:rPr>
                <w:rFonts w:asciiTheme="majorHAnsi" w:hAnsiTheme="majorHAnsi" w:cstheme="majorHAnsi"/>
                <w:sz w:val="24"/>
                <w:lang w:val="ka-GE"/>
              </w:rPr>
            </w:pPr>
          </w:p>
        </w:tc>
        <w:tc>
          <w:tcPr>
            <w:tcW w:w="3447" w:type="dxa"/>
            <w:gridSpan w:val="3"/>
          </w:tcPr>
          <w:p w14:paraId="63640F4E" w14:textId="77777777" w:rsidR="00CE4FE9" w:rsidRPr="00EC2E9F" w:rsidRDefault="00CE4FE9" w:rsidP="00CE4FE9">
            <w:pPr>
              <w:keepNext/>
              <w:keepLines/>
              <w:spacing w:before="200"/>
              <w:outlineLvl w:val="6"/>
              <w:rPr>
                <w:rFonts w:asciiTheme="majorHAnsi" w:hAnsiTheme="majorHAnsi" w:cstheme="majorHAnsi"/>
                <w:lang w:val="ka-GE"/>
              </w:rPr>
            </w:pPr>
            <w:r w:rsidRPr="00EC2E9F">
              <w:rPr>
                <w:rFonts w:ascii="Sylfaen" w:hAnsi="Sylfaen" w:cs="Sylfaen"/>
                <w:lang w:val="ka-GE"/>
              </w:rPr>
              <w:lastRenderedPageBreak/>
              <w:t>განახლებულია</w:t>
            </w:r>
            <w:r w:rsidRPr="00EC2E9F">
              <w:rPr>
                <w:rFonts w:asciiTheme="majorHAnsi" w:hAnsiTheme="majorHAnsi" w:cstheme="majorHAnsi"/>
                <w:lang w:val="ka-GE"/>
              </w:rPr>
              <w:t xml:space="preserve"> </w:t>
            </w:r>
            <w:r w:rsidRPr="00EC2E9F">
              <w:rPr>
                <w:rFonts w:ascii="Sylfaen" w:hAnsi="Sylfaen" w:cs="Sylfaen"/>
                <w:lang w:val="ka-GE"/>
              </w:rPr>
              <w:t>შრომის</w:t>
            </w:r>
            <w:r w:rsidRPr="00EC2E9F">
              <w:rPr>
                <w:rFonts w:asciiTheme="majorHAnsi" w:hAnsiTheme="majorHAnsi" w:cstheme="majorHAnsi"/>
                <w:lang w:val="ka-GE"/>
              </w:rPr>
              <w:t xml:space="preserve"> </w:t>
            </w:r>
            <w:r w:rsidRPr="00EC2E9F">
              <w:rPr>
                <w:rFonts w:ascii="Sylfaen" w:hAnsi="Sylfaen" w:cs="Sylfaen"/>
                <w:lang w:val="ka-GE"/>
              </w:rPr>
              <w:t>ბაზრის</w:t>
            </w:r>
            <w:r w:rsidRPr="00EC2E9F">
              <w:rPr>
                <w:rFonts w:asciiTheme="majorHAnsi" w:hAnsiTheme="majorHAnsi" w:cstheme="majorHAnsi"/>
                <w:lang w:val="ka-GE"/>
              </w:rPr>
              <w:t xml:space="preserve"> </w:t>
            </w:r>
            <w:r w:rsidRPr="00EC2E9F">
              <w:rPr>
                <w:rFonts w:ascii="Sylfaen" w:hAnsi="Sylfaen" w:cs="Sylfaen"/>
                <w:lang w:val="ka-GE"/>
              </w:rPr>
              <w:t>საინფორმაციო</w:t>
            </w:r>
            <w:r w:rsidRPr="00EC2E9F">
              <w:rPr>
                <w:rFonts w:asciiTheme="majorHAnsi" w:hAnsiTheme="majorHAnsi" w:cstheme="majorHAnsi"/>
                <w:lang w:val="ka-GE"/>
              </w:rPr>
              <w:t xml:space="preserve"> </w:t>
            </w:r>
            <w:r w:rsidRPr="00EC2E9F">
              <w:rPr>
                <w:rFonts w:ascii="Sylfaen" w:hAnsi="Sylfaen" w:cs="Sylfaen"/>
                <w:lang w:val="ka-GE"/>
              </w:rPr>
              <w:t>სისტემის</w:t>
            </w:r>
            <w:r w:rsidRPr="00EC2E9F">
              <w:rPr>
                <w:rFonts w:asciiTheme="majorHAnsi" w:hAnsiTheme="majorHAnsi" w:cstheme="majorHAnsi"/>
                <w:lang w:val="ka-GE"/>
              </w:rPr>
              <w:t xml:space="preserve"> </w:t>
            </w:r>
            <w:r w:rsidRPr="00EC2E9F">
              <w:rPr>
                <w:rFonts w:ascii="Sylfaen" w:hAnsi="Sylfaen" w:cs="Sylfaen"/>
                <w:lang w:val="ka-GE"/>
              </w:rPr>
              <w:t>ვიზუალური</w:t>
            </w:r>
            <w:r w:rsidRPr="00EC2E9F">
              <w:rPr>
                <w:rFonts w:asciiTheme="majorHAnsi" w:hAnsiTheme="majorHAnsi" w:cstheme="majorHAnsi"/>
                <w:lang w:val="ka-GE"/>
              </w:rPr>
              <w:t>/</w:t>
            </w:r>
            <w:r w:rsidRPr="00EC2E9F">
              <w:rPr>
                <w:rFonts w:ascii="Sylfaen" w:hAnsi="Sylfaen" w:cs="Sylfaen"/>
                <w:lang w:val="ka-GE"/>
              </w:rPr>
              <w:t>პროგრამული</w:t>
            </w:r>
            <w:r w:rsidRPr="00EC2E9F">
              <w:rPr>
                <w:rFonts w:asciiTheme="majorHAnsi" w:hAnsiTheme="majorHAnsi" w:cstheme="majorHAnsi"/>
                <w:lang w:val="ka-GE"/>
              </w:rPr>
              <w:t>/</w:t>
            </w:r>
            <w:r w:rsidRPr="00EC2E9F">
              <w:rPr>
                <w:rFonts w:ascii="Sylfaen" w:hAnsi="Sylfaen" w:cs="Sylfaen"/>
                <w:lang w:val="ka-GE"/>
              </w:rPr>
              <w:t>შინაარსობრივი</w:t>
            </w:r>
            <w:r w:rsidRPr="00EC2E9F">
              <w:rPr>
                <w:rFonts w:asciiTheme="majorHAnsi" w:hAnsiTheme="majorHAnsi" w:cstheme="majorHAnsi"/>
                <w:lang w:val="ka-GE"/>
              </w:rPr>
              <w:t xml:space="preserve"> </w:t>
            </w:r>
            <w:r w:rsidRPr="00EC2E9F">
              <w:rPr>
                <w:rFonts w:ascii="Sylfaen" w:hAnsi="Sylfaen" w:cs="Sylfaen"/>
                <w:lang w:val="ka-GE"/>
              </w:rPr>
              <w:t>ნაწილი</w:t>
            </w:r>
          </w:p>
          <w:p w14:paraId="28B777F1" w14:textId="77777777" w:rsidR="00CE4FE9" w:rsidRPr="00EC2E9F" w:rsidRDefault="00CE4FE9" w:rsidP="00BA4784">
            <w:pPr>
              <w:jc w:val="both"/>
              <w:rPr>
                <w:rFonts w:asciiTheme="majorHAnsi" w:hAnsiTheme="majorHAnsi" w:cstheme="majorHAnsi"/>
                <w:lang w:val="ka-GE"/>
              </w:rPr>
            </w:pPr>
          </w:p>
        </w:tc>
        <w:tc>
          <w:tcPr>
            <w:tcW w:w="1723" w:type="dxa"/>
            <w:gridSpan w:val="2"/>
          </w:tcPr>
          <w:p w14:paraId="21810E94" w14:textId="34163B92" w:rsidR="00CE4FE9" w:rsidRPr="00EC2E9F" w:rsidRDefault="00CE4FE9" w:rsidP="00770B5E">
            <w:pPr>
              <w:rPr>
                <w:rFonts w:asciiTheme="majorHAnsi" w:hAnsiTheme="majorHAnsi" w:cstheme="majorHAnsi"/>
                <w:lang w:val="ka-GE"/>
              </w:rPr>
            </w:pPr>
            <w:r w:rsidRPr="00EC2E9F">
              <w:rPr>
                <w:rFonts w:asciiTheme="majorHAnsi" w:hAnsiTheme="majorHAnsi" w:cstheme="majorHAnsi"/>
                <w:lang w:val="ka-GE"/>
              </w:rPr>
              <w:t xml:space="preserve">2018 </w:t>
            </w:r>
            <w:r w:rsidRPr="00EC2E9F">
              <w:rPr>
                <w:rFonts w:ascii="Sylfaen" w:hAnsi="Sylfaen" w:cs="Sylfaen"/>
                <w:lang w:val="ka-GE"/>
              </w:rPr>
              <w:t>წ</w:t>
            </w:r>
            <w:r w:rsidRPr="00EC2E9F">
              <w:rPr>
                <w:rFonts w:asciiTheme="majorHAnsi" w:hAnsiTheme="majorHAnsi" w:cstheme="majorHAnsi"/>
                <w:lang w:val="ka-GE"/>
              </w:rPr>
              <w:t>. -</w:t>
            </w:r>
            <w:r w:rsidRPr="00EC2E9F">
              <w:rPr>
                <w:rFonts w:ascii="Sylfaen" w:hAnsi="Sylfaen" w:cs="Sylfaen"/>
                <w:lang w:val="ka-GE"/>
              </w:rPr>
              <w:t>ფუნქციონირებს</w:t>
            </w:r>
            <w:r w:rsidRPr="00EC2E9F">
              <w:rPr>
                <w:rFonts w:asciiTheme="majorHAnsi" w:hAnsiTheme="majorHAnsi" w:cstheme="majorHAnsi"/>
                <w:lang w:val="ka-GE"/>
              </w:rPr>
              <w:t xml:space="preserve">  </w:t>
            </w:r>
            <w:r w:rsidRPr="00EC2E9F">
              <w:rPr>
                <w:rFonts w:ascii="Sylfaen" w:hAnsi="Sylfaen" w:cs="Sylfaen"/>
                <w:lang w:val="ka-GE"/>
              </w:rPr>
              <w:t>შრომის</w:t>
            </w:r>
            <w:r w:rsidRPr="00EC2E9F">
              <w:rPr>
                <w:rFonts w:asciiTheme="majorHAnsi" w:hAnsiTheme="majorHAnsi" w:cstheme="majorHAnsi"/>
                <w:lang w:val="ka-GE"/>
              </w:rPr>
              <w:t xml:space="preserve"> </w:t>
            </w:r>
            <w:r w:rsidRPr="00EC2E9F">
              <w:rPr>
                <w:rFonts w:ascii="Sylfaen" w:hAnsi="Sylfaen" w:cs="Sylfaen"/>
                <w:lang w:val="ka-GE"/>
              </w:rPr>
              <w:t>ბაზრის</w:t>
            </w:r>
            <w:r w:rsidRPr="00EC2E9F">
              <w:rPr>
                <w:rFonts w:asciiTheme="majorHAnsi" w:hAnsiTheme="majorHAnsi" w:cstheme="majorHAnsi"/>
                <w:lang w:val="ka-GE"/>
              </w:rPr>
              <w:t xml:space="preserve"> </w:t>
            </w:r>
            <w:r w:rsidRPr="00EC2E9F">
              <w:rPr>
                <w:rFonts w:ascii="Sylfaen" w:hAnsi="Sylfaen" w:cs="Sylfaen"/>
                <w:lang w:val="ka-GE"/>
              </w:rPr>
              <w:t>საინფორმაციო</w:t>
            </w:r>
            <w:r w:rsidRPr="00EC2E9F">
              <w:rPr>
                <w:rFonts w:asciiTheme="majorHAnsi" w:hAnsiTheme="majorHAnsi" w:cstheme="majorHAnsi"/>
                <w:lang w:val="ka-GE"/>
              </w:rPr>
              <w:t xml:space="preserve"> </w:t>
            </w:r>
            <w:r w:rsidRPr="00EC2E9F">
              <w:rPr>
                <w:rFonts w:ascii="Sylfaen" w:hAnsi="Sylfaen" w:cs="Sylfaen"/>
                <w:lang w:val="ka-GE"/>
              </w:rPr>
              <w:lastRenderedPageBreak/>
              <w:t>სისტემა</w:t>
            </w:r>
          </w:p>
        </w:tc>
        <w:tc>
          <w:tcPr>
            <w:tcW w:w="1623" w:type="dxa"/>
            <w:gridSpan w:val="2"/>
          </w:tcPr>
          <w:p w14:paraId="6F18F5D1" w14:textId="77777777" w:rsidR="00CE4FE9" w:rsidRPr="00EC2E9F" w:rsidRDefault="00CE4FE9" w:rsidP="00CB5A51">
            <w:pPr>
              <w:rPr>
                <w:rFonts w:asciiTheme="majorHAnsi" w:hAnsiTheme="majorHAnsi" w:cstheme="majorHAnsi"/>
              </w:rPr>
            </w:pPr>
          </w:p>
        </w:tc>
        <w:tc>
          <w:tcPr>
            <w:tcW w:w="1501" w:type="dxa"/>
            <w:gridSpan w:val="2"/>
          </w:tcPr>
          <w:p w14:paraId="2B9B39A7" w14:textId="53F8157F" w:rsidR="00CE4FE9" w:rsidRPr="00EC2E9F" w:rsidRDefault="00CE4FE9" w:rsidP="00CB5A51">
            <w:pPr>
              <w:rPr>
                <w:rFonts w:asciiTheme="majorHAnsi" w:hAnsiTheme="majorHAnsi" w:cstheme="majorHAnsi"/>
              </w:rPr>
            </w:pPr>
            <w:r w:rsidRPr="00EC2E9F">
              <w:rPr>
                <w:rFonts w:asciiTheme="majorHAnsi" w:hAnsiTheme="majorHAnsi" w:cstheme="majorHAnsi"/>
              </w:rPr>
              <w:t>2019-2023</w:t>
            </w:r>
          </w:p>
        </w:tc>
        <w:tc>
          <w:tcPr>
            <w:tcW w:w="1799" w:type="dxa"/>
            <w:gridSpan w:val="2"/>
          </w:tcPr>
          <w:p w14:paraId="7CFF96B4" w14:textId="6F5D9196" w:rsidR="00CE4FE9" w:rsidRPr="00EC2E9F" w:rsidRDefault="00CE4FE9" w:rsidP="00770B5E">
            <w:pPr>
              <w:rPr>
                <w:rFonts w:asciiTheme="majorHAnsi" w:hAnsiTheme="majorHAnsi" w:cstheme="majorHAnsi"/>
                <w:lang w:val="ka-GE"/>
              </w:rPr>
            </w:pPr>
            <w:r w:rsidRPr="00EC2E9F">
              <w:rPr>
                <w:rFonts w:ascii="Sylfaen" w:hAnsi="Sylfaen" w:cs="Sylfaen"/>
                <w:lang w:val="ka-GE"/>
              </w:rPr>
              <w:t>ეკონომიკისა</w:t>
            </w:r>
            <w:r w:rsidRPr="00EC2E9F">
              <w:rPr>
                <w:rFonts w:asciiTheme="majorHAnsi" w:hAnsiTheme="majorHAnsi" w:cstheme="majorHAnsi"/>
                <w:lang w:val="ka-GE"/>
              </w:rPr>
              <w:t xml:space="preserve"> </w:t>
            </w:r>
            <w:r w:rsidRPr="00EC2E9F">
              <w:rPr>
                <w:rFonts w:ascii="Sylfaen" w:hAnsi="Sylfaen" w:cs="Sylfaen"/>
                <w:lang w:val="ka-GE"/>
              </w:rPr>
              <w:t>და</w:t>
            </w:r>
            <w:r w:rsidRPr="00EC2E9F">
              <w:rPr>
                <w:rFonts w:asciiTheme="majorHAnsi" w:hAnsiTheme="majorHAnsi" w:cstheme="majorHAnsi"/>
                <w:lang w:val="ka-GE"/>
              </w:rPr>
              <w:t xml:space="preserve"> </w:t>
            </w:r>
            <w:r w:rsidRPr="00EC2E9F">
              <w:rPr>
                <w:rFonts w:ascii="Sylfaen" w:hAnsi="Sylfaen" w:cs="Sylfaen"/>
                <w:lang w:val="ka-GE"/>
              </w:rPr>
              <w:t>მდგრადი</w:t>
            </w:r>
            <w:r w:rsidRPr="00EC2E9F">
              <w:rPr>
                <w:rFonts w:asciiTheme="majorHAnsi" w:hAnsiTheme="majorHAnsi" w:cstheme="majorHAnsi"/>
                <w:lang w:val="ka-GE"/>
              </w:rPr>
              <w:t xml:space="preserve"> </w:t>
            </w:r>
            <w:r w:rsidRPr="00EC2E9F">
              <w:rPr>
                <w:rFonts w:ascii="Sylfaen" w:hAnsi="Sylfaen" w:cs="Sylfaen"/>
                <w:lang w:val="ka-GE"/>
              </w:rPr>
              <w:t>განვითარების</w:t>
            </w:r>
            <w:r w:rsidRPr="00EC2E9F">
              <w:rPr>
                <w:rFonts w:asciiTheme="majorHAnsi" w:hAnsiTheme="majorHAnsi" w:cstheme="majorHAnsi"/>
                <w:lang w:val="ka-GE"/>
              </w:rPr>
              <w:t xml:space="preserve"> </w:t>
            </w:r>
            <w:r w:rsidRPr="00EC2E9F">
              <w:rPr>
                <w:rFonts w:ascii="Sylfaen" w:hAnsi="Sylfaen" w:cs="Sylfaen"/>
                <w:lang w:val="ka-GE"/>
              </w:rPr>
              <w:t>სამინისტრო</w:t>
            </w:r>
            <w:commentRangeEnd w:id="336"/>
            <w:r w:rsidR="00F0653D">
              <w:rPr>
                <w:rStyle w:val="CommentReference"/>
                <w:rFonts w:ascii="Times New Roman" w:eastAsia="Calibri" w:hAnsi="Times New Roman" w:cs="Times New Roman"/>
              </w:rPr>
              <w:commentReference w:id="336"/>
            </w:r>
          </w:p>
        </w:tc>
        <w:tc>
          <w:tcPr>
            <w:tcW w:w="820" w:type="dxa"/>
          </w:tcPr>
          <w:p w14:paraId="74456BD4" w14:textId="77777777" w:rsidR="00CE4FE9" w:rsidRPr="00EC2E9F" w:rsidRDefault="00CE4FE9" w:rsidP="00CB5A51">
            <w:pPr>
              <w:rPr>
                <w:rFonts w:asciiTheme="majorHAnsi" w:hAnsiTheme="majorHAnsi" w:cstheme="majorHAnsi"/>
              </w:rPr>
            </w:pPr>
          </w:p>
        </w:tc>
      </w:tr>
    </w:tbl>
    <w:p w14:paraId="64DA89BF" w14:textId="77777777" w:rsidR="003810C5" w:rsidRPr="00EC2E9F" w:rsidRDefault="003810C5">
      <w:pPr>
        <w:rPr>
          <w:rFonts w:asciiTheme="majorHAnsi" w:hAnsiTheme="majorHAnsi" w:cstheme="majorHAnsi"/>
        </w:rPr>
      </w:pPr>
    </w:p>
    <w:p w14:paraId="2EE342B9" w14:textId="77777777" w:rsidR="003810C5" w:rsidRPr="00EC2E9F" w:rsidRDefault="003810C5">
      <w:pPr>
        <w:rPr>
          <w:rFonts w:asciiTheme="majorHAnsi" w:hAnsiTheme="majorHAnsi" w:cstheme="majorHAnsi"/>
        </w:rPr>
      </w:pPr>
    </w:p>
    <w:tbl>
      <w:tblPr>
        <w:tblStyle w:val="TableGrid"/>
        <w:tblW w:w="0" w:type="auto"/>
        <w:tblLook w:val="04A0" w:firstRow="1" w:lastRow="0" w:firstColumn="1" w:lastColumn="0" w:noHBand="0" w:noVBand="1"/>
      </w:tblPr>
      <w:tblGrid>
        <w:gridCol w:w="1911"/>
        <w:gridCol w:w="1970"/>
        <w:gridCol w:w="1709"/>
        <w:gridCol w:w="1367"/>
        <w:gridCol w:w="2188"/>
        <w:gridCol w:w="2048"/>
        <w:gridCol w:w="1840"/>
        <w:gridCol w:w="1143"/>
      </w:tblGrid>
      <w:tr w:rsidR="005E1D7B" w:rsidRPr="00EC2E9F" w14:paraId="5BD2F373" w14:textId="77777777" w:rsidTr="001F2A77">
        <w:tc>
          <w:tcPr>
            <w:tcW w:w="1366" w:type="dxa"/>
          </w:tcPr>
          <w:p w14:paraId="493A2A63" w14:textId="77777777" w:rsidR="0085726B" w:rsidRPr="00EC2E9F" w:rsidRDefault="0085726B" w:rsidP="001F2A77">
            <w:pPr>
              <w:rPr>
                <w:rFonts w:asciiTheme="majorHAnsi" w:hAnsiTheme="majorHAnsi" w:cstheme="majorHAnsi"/>
                <w:lang w:val="ka-GE"/>
              </w:rPr>
            </w:pPr>
            <w:r w:rsidRPr="00EC2E9F">
              <w:rPr>
                <w:rFonts w:ascii="Sylfaen" w:hAnsi="Sylfaen" w:cs="Sylfaen"/>
                <w:lang w:val="ka-GE"/>
              </w:rPr>
              <w:t>მიზანი</w:t>
            </w:r>
          </w:p>
        </w:tc>
        <w:tc>
          <w:tcPr>
            <w:tcW w:w="1561" w:type="dxa"/>
          </w:tcPr>
          <w:p w14:paraId="5778E118" w14:textId="32F78A08" w:rsidR="0085726B" w:rsidRPr="005E1D7B" w:rsidRDefault="0085726B" w:rsidP="005E1D7B">
            <w:pPr>
              <w:rPr>
                <w:rFonts w:asciiTheme="majorHAnsi" w:hAnsiTheme="majorHAnsi" w:cstheme="majorHAnsi"/>
                <w:lang w:val="ka-GE"/>
              </w:rPr>
            </w:pPr>
            <w:del w:id="337" w:author="Simulacia" w:date="2019-05-10T19:34:00Z">
              <w:r w:rsidRPr="00EC2E9F" w:rsidDel="005E1D7B">
                <w:rPr>
                  <w:rFonts w:ascii="Sylfaen" w:hAnsi="Sylfaen" w:cs="Sylfaen"/>
                  <w:lang w:val="ka-GE"/>
                </w:rPr>
                <w:delText>ამოცანა</w:delText>
              </w:r>
            </w:del>
            <w:ins w:id="338" w:author="Simulacia" w:date="2019-05-10T19:35:00Z">
              <w:r w:rsidR="005E1D7B">
                <w:rPr>
                  <w:rFonts w:ascii="Sylfaen" w:hAnsi="Sylfaen" w:cs="Sylfaen"/>
                  <w:lang w:val="ka-GE"/>
                </w:rPr>
                <w:t>გავლენის იდნიკატორი</w:t>
              </w:r>
            </w:ins>
          </w:p>
        </w:tc>
        <w:tc>
          <w:tcPr>
            <w:tcW w:w="1999" w:type="dxa"/>
          </w:tcPr>
          <w:p w14:paraId="53603A59" w14:textId="144699F0" w:rsidR="0085726B" w:rsidRPr="00EC2E9F" w:rsidRDefault="0085726B" w:rsidP="001F2A77">
            <w:pPr>
              <w:rPr>
                <w:rFonts w:asciiTheme="majorHAnsi" w:hAnsiTheme="majorHAnsi" w:cstheme="majorHAnsi"/>
                <w:lang w:val="ka-GE"/>
              </w:rPr>
            </w:pPr>
            <w:del w:id="339" w:author="Simulacia" w:date="2019-05-10T19:35:00Z">
              <w:r w:rsidRPr="00EC2E9F" w:rsidDel="005E1D7B">
                <w:rPr>
                  <w:rFonts w:ascii="Sylfaen" w:hAnsi="Sylfaen" w:cs="Sylfaen"/>
                  <w:lang w:val="ka-GE"/>
                </w:rPr>
                <w:delText>შედეგის</w:delText>
              </w:r>
              <w:r w:rsidRPr="00EC2E9F" w:rsidDel="005E1D7B">
                <w:rPr>
                  <w:rFonts w:asciiTheme="majorHAnsi" w:hAnsiTheme="majorHAnsi" w:cstheme="majorHAnsi"/>
                  <w:lang w:val="ka-GE"/>
                </w:rPr>
                <w:delText xml:space="preserve"> </w:delText>
              </w:r>
              <w:r w:rsidRPr="00EC2E9F" w:rsidDel="005E1D7B">
                <w:rPr>
                  <w:rFonts w:ascii="Sylfaen" w:hAnsi="Sylfaen" w:cs="Sylfaen"/>
                  <w:lang w:val="ka-GE"/>
                </w:rPr>
                <w:delText>ინდიკატორი</w:delText>
              </w:r>
            </w:del>
          </w:p>
        </w:tc>
        <w:tc>
          <w:tcPr>
            <w:tcW w:w="1711" w:type="dxa"/>
          </w:tcPr>
          <w:p w14:paraId="2DAB4000" w14:textId="77777777" w:rsidR="0085726B" w:rsidRPr="00EC2E9F" w:rsidRDefault="0085726B" w:rsidP="001F2A77">
            <w:pPr>
              <w:rPr>
                <w:rFonts w:asciiTheme="majorHAnsi" w:hAnsiTheme="majorHAnsi" w:cstheme="majorHAnsi"/>
                <w:lang w:val="ka-GE"/>
              </w:rPr>
            </w:pPr>
            <w:r w:rsidRPr="00EC2E9F">
              <w:rPr>
                <w:rFonts w:ascii="Sylfaen" w:hAnsi="Sylfaen" w:cs="Sylfaen"/>
                <w:lang w:val="ka-GE"/>
              </w:rPr>
              <w:t>საბაზისო</w:t>
            </w:r>
            <w:r w:rsidRPr="00EC2E9F">
              <w:rPr>
                <w:rFonts w:asciiTheme="majorHAnsi" w:hAnsiTheme="majorHAnsi" w:cstheme="majorHAnsi"/>
                <w:lang w:val="ka-GE"/>
              </w:rPr>
              <w:t xml:space="preserve"> </w:t>
            </w:r>
            <w:r w:rsidRPr="00EC2E9F">
              <w:rPr>
                <w:rFonts w:ascii="Sylfaen" w:hAnsi="Sylfaen" w:cs="Sylfaen"/>
                <w:lang w:val="ka-GE"/>
              </w:rPr>
              <w:t>მონაცემი</w:t>
            </w:r>
          </w:p>
        </w:tc>
        <w:tc>
          <w:tcPr>
            <w:tcW w:w="2272" w:type="dxa"/>
          </w:tcPr>
          <w:p w14:paraId="1DC30769" w14:textId="77777777" w:rsidR="0085726B" w:rsidRPr="00EC2E9F" w:rsidRDefault="0085726B" w:rsidP="001F2A77">
            <w:pPr>
              <w:rPr>
                <w:rFonts w:asciiTheme="majorHAnsi" w:hAnsiTheme="majorHAnsi" w:cstheme="majorHAnsi"/>
                <w:lang w:val="ka-GE"/>
              </w:rPr>
            </w:pPr>
            <w:r w:rsidRPr="00EC2E9F">
              <w:rPr>
                <w:rFonts w:ascii="Sylfaen" w:hAnsi="Sylfaen" w:cs="Sylfaen"/>
                <w:lang w:val="ka-GE"/>
              </w:rPr>
              <w:t>სამიზნე</w:t>
            </w:r>
            <w:r w:rsidRPr="00EC2E9F">
              <w:rPr>
                <w:rFonts w:asciiTheme="majorHAnsi" w:hAnsiTheme="majorHAnsi" w:cstheme="majorHAnsi"/>
                <w:lang w:val="ka-GE"/>
              </w:rPr>
              <w:t>/</w:t>
            </w:r>
            <w:r w:rsidRPr="00EC2E9F">
              <w:rPr>
                <w:rFonts w:ascii="Sylfaen" w:hAnsi="Sylfaen" w:cs="Sylfaen"/>
                <w:lang w:val="ka-GE"/>
              </w:rPr>
              <w:t>მისაღწევი</w:t>
            </w:r>
            <w:r w:rsidRPr="00EC2E9F">
              <w:rPr>
                <w:rFonts w:asciiTheme="majorHAnsi" w:hAnsiTheme="majorHAnsi" w:cstheme="majorHAnsi"/>
                <w:lang w:val="ka-GE"/>
              </w:rPr>
              <w:t xml:space="preserve"> </w:t>
            </w:r>
            <w:r w:rsidRPr="00EC2E9F">
              <w:rPr>
                <w:rFonts w:ascii="Sylfaen" w:hAnsi="Sylfaen" w:cs="Sylfaen"/>
                <w:lang w:val="ka-GE"/>
              </w:rPr>
              <w:t>შედეგი</w:t>
            </w:r>
          </w:p>
        </w:tc>
        <w:tc>
          <w:tcPr>
            <w:tcW w:w="2179" w:type="dxa"/>
          </w:tcPr>
          <w:p w14:paraId="5DFFFE97" w14:textId="77777777" w:rsidR="0085726B" w:rsidRPr="00EC2E9F" w:rsidRDefault="0085726B" w:rsidP="001F2A77">
            <w:pPr>
              <w:rPr>
                <w:rFonts w:asciiTheme="majorHAnsi" w:hAnsiTheme="majorHAnsi" w:cstheme="majorHAnsi"/>
                <w:lang w:val="ka-GE"/>
              </w:rPr>
            </w:pPr>
            <w:r w:rsidRPr="00EC2E9F">
              <w:rPr>
                <w:rFonts w:ascii="Sylfaen" w:hAnsi="Sylfaen" w:cs="Sylfaen"/>
                <w:lang w:val="ka-GE"/>
              </w:rPr>
              <w:t>განხორციელების</w:t>
            </w:r>
            <w:r w:rsidRPr="00EC2E9F">
              <w:rPr>
                <w:rFonts w:asciiTheme="majorHAnsi" w:hAnsiTheme="majorHAnsi" w:cstheme="majorHAnsi"/>
                <w:lang w:val="ka-GE"/>
              </w:rPr>
              <w:t xml:space="preserve"> </w:t>
            </w:r>
            <w:r w:rsidRPr="00EC2E9F">
              <w:rPr>
                <w:rFonts w:ascii="Sylfaen" w:hAnsi="Sylfaen" w:cs="Sylfaen"/>
                <w:lang w:val="ka-GE"/>
              </w:rPr>
              <w:t>პერიოდი</w:t>
            </w:r>
          </w:p>
        </w:tc>
        <w:tc>
          <w:tcPr>
            <w:tcW w:w="1888" w:type="dxa"/>
          </w:tcPr>
          <w:p w14:paraId="40D6D094" w14:textId="77777777" w:rsidR="0085726B" w:rsidRPr="00EC2E9F" w:rsidRDefault="0085726B" w:rsidP="001F2A77">
            <w:pPr>
              <w:rPr>
                <w:rFonts w:asciiTheme="majorHAnsi" w:hAnsiTheme="majorHAnsi" w:cstheme="majorHAnsi"/>
                <w:lang w:val="ka-GE"/>
              </w:rPr>
            </w:pPr>
            <w:r w:rsidRPr="00EC2E9F">
              <w:rPr>
                <w:rFonts w:ascii="Sylfaen" w:hAnsi="Sylfaen" w:cs="Sylfaen"/>
                <w:lang w:val="ka-GE"/>
              </w:rPr>
              <w:t>დადასტურების</w:t>
            </w:r>
            <w:r w:rsidRPr="00EC2E9F">
              <w:rPr>
                <w:rFonts w:asciiTheme="majorHAnsi" w:hAnsiTheme="majorHAnsi" w:cstheme="majorHAnsi"/>
                <w:lang w:val="ka-GE"/>
              </w:rPr>
              <w:t xml:space="preserve"> </w:t>
            </w:r>
            <w:r w:rsidRPr="00EC2E9F">
              <w:rPr>
                <w:rFonts w:ascii="Sylfaen" w:hAnsi="Sylfaen" w:cs="Sylfaen"/>
                <w:lang w:val="ka-GE"/>
              </w:rPr>
              <w:t>წყარო</w:t>
            </w:r>
          </w:p>
        </w:tc>
        <w:tc>
          <w:tcPr>
            <w:tcW w:w="1324" w:type="dxa"/>
          </w:tcPr>
          <w:p w14:paraId="0C0CA2EC" w14:textId="77777777" w:rsidR="0085726B" w:rsidRPr="00EC2E9F" w:rsidRDefault="0085726B" w:rsidP="001F2A77">
            <w:pPr>
              <w:rPr>
                <w:rFonts w:asciiTheme="majorHAnsi" w:hAnsiTheme="majorHAnsi" w:cstheme="majorHAnsi"/>
                <w:lang w:val="ka-GE"/>
              </w:rPr>
            </w:pPr>
            <w:r w:rsidRPr="00EC2E9F">
              <w:rPr>
                <w:rFonts w:ascii="Sylfaen" w:hAnsi="Sylfaen" w:cs="Sylfaen"/>
                <w:lang w:val="ka-GE"/>
              </w:rPr>
              <w:t>რისკები</w:t>
            </w:r>
          </w:p>
        </w:tc>
      </w:tr>
      <w:tr w:rsidR="005E1D7B" w:rsidRPr="00EC2E9F" w14:paraId="5A3D7313" w14:textId="77777777" w:rsidTr="001F2A77">
        <w:trPr>
          <w:trHeight w:val="2318"/>
        </w:trPr>
        <w:tc>
          <w:tcPr>
            <w:tcW w:w="1366" w:type="dxa"/>
            <w:vMerge w:val="restart"/>
          </w:tcPr>
          <w:p w14:paraId="1EE619E9" w14:textId="77777777" w:rsidR="0085726B" w:rsidRPr="00EC2E9F" w:rsidRDefault="0085726B" w:rsidP="0085726B">
            <w:pPr>
              <w:pStyle w:val="Heading2"/>
              <w:jc w:val="both"/>
              <w:outlineLvl w:val="1"/>
              <w:rPr>
                <w:rFonts w:eastAsia="Helvetica" w:cstheme="majorHAnsi"/>
              </w:rPr>
            </w:pPr>
            <w:proofErr w:type="spellStart"/>
            <w:proofErr w:type="gramStart"/>
            <w:r w:rsidRPr="00EC2E9F">
              <w:rPr>
                <w:rFonts w:ascii="Sylfaen" w:eastAsia="Helvetica" w:hAnsi="Sylfaen" w:cs="Sylfaen"/>
              </w:rPr>
              <w:t>მიზნობრივი</w:t>
            </w:r>
            <w:proofErr w:type="spellEnd"/>
            <w:proofErr w:type="gramEnd"/>
            <w:r w:rsidRPr="00EC2E9F">
              <w:rPr>
                <w:rFonts w:eastAsia="Helvetica" w:cstheme="majorHAnsi"/>
              </w:rPr>
              <w:t xml:space="preserve"> </w:t>
            </w:r>
            <w:proofErr w:type="spellStart"/>
            <w:r w:rsidRPr="00EC2E9F">
              <w:rPr>
                <w:rFonts w:ascii="Sylfaen" w:eastAsia="Helvetica" w:hAnsi="Sylfaen" w:cs="Sylfaen"/>
              </w:rPr>
              <w:t>სოციალური</w:t>
            </w:r>
            <w:proofErr w:type="spellEnd"/>
            <w:r w:rsidRPr="00EC2E9F">
              <w:rPr>
                <w:rFonts w:eastAsia="Helvetica" w:cstheme="majorHAnsi"/>
                <w:lang w:val="ka-GE"/>
              </w:rPr>
              <w:t xml:space="preserve"> </w:t>
            </w:r>
            <w:proofErr w:type="spellStart"/>
            <w:r w:rsidRPr="00EC2E9F">
              <w:rPr>
                <w:rFonts w:ascii="Sylfaen" w:eastAsia="Helvetica" w:hAnsi="Sylfaen" w:cs="Sylfaen"/>
              </w:rPr>
              <w:t>და</w:t>
            </w:r>
            <w:proofErr w:type="spellEnd"/>
            <w:r w:rsidRPr="00EC2E9F">
              <w:rPr>
                <w:rFonts w:eastAsia="Helvetica" w:cstheme="majorHAnsi"/>
              </w:rPr>
              <w:t xml:space="preserve"> </w:t>
            </w:r>
            <w:proofErr w:type="spellStart"/>
            <w:r w:rsidRPr="00EC2E9F">
              <w:rPr>
                <w:rFonts w:ascii="Sylfaen" w:eastAsia="Helvetica" w:hAnsi="Sylfaen" w:cs="Sylfaen"/>
              </w:rPr>
              <w:t>ინკლუზიური</w:t>
            </w:r>
            <w:proofErr w:type="spellEnd"/>
            <w:r w:rsidRPr="00EC2E9F">
              <w:rPr>
                <w:rFonts w:eastAsia="Helvetica" w:cstheme="majorHAnsi"/>
              </w:rPr>
              <w:t xml:space="preserve"> </w:t>
            </w:r>
            <w:r w:rsidRPr="00EC2E9F">
              <w:rPr>
                <w:rFonts w:ascii="Sylfaen" w:eastAsia="Helvetica" w:hAnsi="Sylfaen" w:cs="Sylfaen"/>
                <w:lang w:val="ka-GE"/>
              </w:rPr>
              <w:t>დასაქმების</w:t>
            </w:r>
            <w:r w:rsidRPr="00EC2E9F">
              <w:rPr>
                <w:rFonts w:eastAsia="Helvetica" w:cstheme="majorHAnsi"/>
                <w:lang w:val="ka-GE"/>
              </w:rPr>
              <w:t xml:space="preserve"> </w:t>
            </w:r>
            <w:proofErr w:type="spellStart"/>
            <w:r w:rsidRPr="00EC2E9F">
              <w:rPr>
                <w:rFonts w:ascii="Sylfaen" w:eastAsia="Helvetica" w:hAnsi="Sylfaen" w:cs="Sylfaen"/>
              </w:rPr>
              <w:t>პოლიტიკით</w:t>
            </w:r>
            <w:proofErr w:type="spellEnd"/>
            <w:r w:rsidRPr="00EC2E9F">
              <w:rPr>
                <w:rFonts w:eastAsia="Helvetica" w:cstheme="majorHAnsi"/>
              </w:rPr>
              <w:t xml:space="preserve"> </w:t>
            </w:r>
            <w:proofErr w:type="spellStart"/>
            <w:r w:rsidRPr="00EC2E9F">
              <w:rPr>
                <w:rFonts w:ascii="Sylfaen" w:eastAsia="Helvetica" w:hAnsi="Sylfaen" w:cs="Sylfaen"/>
              </w:rPr>
              <w:t>შრომის</w:t>
            </w:r>
            <w:proofErr w:type="spellEnd"/>
            <w:r w:rsidRPr="00EC2E9F">
              <w:rPr>
                <w:rFonts w:eastAsia="Helvetica" w:cstheme="majorHAnsi"/>
              </w:rPr>
              <w:t xml:space="preserve"> </w:t>
            </w:r>
            <w:proofErr w:type="spellStart"/>
            <w:r w:rsidRPr="00EC2E9F">
              <w:rPr>
                <w:rFonts w:ascii="Sylfaen" w:eastAsia="Helvetica" w:hAnsi="Sylfaen" w:cs="Sylfaen"/>
              </w:rPr>
              <w:t>ბაზარზე</w:t>
            </w:r>
            <w:proofErr w:type="spellEnd"/>
            <w:r w:rsidRPr="00EC2E9F">
              <w:rPr>
                <w:rFonts w:eastAsia="Helvetica" w:cstheme="majorHAnsi"/>
                <w:lang w:val="ka-GE"/>
              </w:rPr>
              <w:t xml:space="preserve"> </w:t>
            </w:r>
            <w:r w:rsidRPr="00EC2E9F">
              <w:rPr>
                <w:rFonts w:ascii="Sylfaen" w:eastAsia="Helvetica" w:hAnsi="Sylfaen" w:cs="Sylfaen"/>
                <w:lang w:val="ka-GE"/>
              </w:rPr>
              <w:t>ქალების</w:t>
            </w:r>
            <w:r w:rsidRPr="00EC2E9F">
              <w:rPr>
                <w:rFonts w:eastAsia="Helvetica" w:cstheme="majorHAnsi"/>
                <w:lang w:val="ka-GE"/>
              </w:rPr>
              <w:t xml:space="preserve"> </w:t>
            </w:r>
            <w:r w:rsidRPr="00EC2E9F">
              <w:rPr>
                <w:rFonts w:ascii="Sylfaen" w:eastAsia="Helvetica" w:hAnsi="Sylfaen" w:cs="Sylfaen"/>
                <w:lang w:val="ka-GE"/>
              </w:rPr>
              <w:t>და</w:t>
            </w:r>
            <w:r w:rsidRPr="00EC2E9F">
              <w:rPr>
                <w:rFonts w:eastAsia="Helvetica" w:cstheme="majorHAnsi"/>
              </w:rPr>
              <w:t xml:space="preserve"> </w:t>
            </w:r>
            <w:proofErr w:type="spellStart"/>
            <w:r w:rsidRPr="00EC2E9F">
              <w:rPr>
                <w:rFonts w:ascii="Sylfaen" w:eastAsia="Helvetica" w:hAnsi="Sylfaen" w:cs="Sylfaen"/>
              </w:rPr>
              <w:t>მოწყვლადი</w:t>
            </w:r>
            <w:proofErr w:type="spellEnd"/>
            <w:r w:rsidRPr="00EC2E9F">
              <w:rPr>
                <w:rFonts w:eastAsia="Helvetica" w:cstheme="majorHAnsi"/>
              </w:rPr>
              <w:t xml:space="preserve"> </w:t>
            </w:r>
            <w:proofErr w:type="spellStart"/>
            <w:r w:rsidRPr="00EC2E9F">
              <w:rPr>
                <w:rFonts w:ascii="Sylfaen" w:eastAsia="Helvetica" w:hAnsi="Sylfaen" w:cs="Sylfaen"/>
              </w:rPr>
              <w:t>ჯგუფების</w:t>
            </w:r>
            <w:proofErr w:type="spellEnd"/>
            <w:r w:rsidRPr="00EC2E9F">
              <w:rPr>
                <w:rFonts w:eastAsia="Helvetica" w:cstheme="majorHAnsi"/>
              </w:rPr>
              <w:t xml:space="preserve"> </w:t>
            </w:r>
            <w:proofErr w:type="spellStart"/>
            <w:r w:rsidRPr="00EC2E9F">
              <w:rPr>
                <w:rFonts w:ascii="Sylfaen" w:eastAsia="Helvetica" w:hAnsi="Sylfaen" w:cs="Sylfaen"/>
              </w:rPr>
              <w:t>ჩართულობის</w:t>
            </w:r>
            <w:proofErr w:type="spellEnd"/>
            <w:r w:rsidRPr="00EC2E9F">
              <w:rPr>
                <w:rFonts w:eastAsia="Helvetica" w:cstheme="majorHAnsi"/>
              </w:rPr>
              <w:t xml:space="preserve"> </w:t>
            </w:r>
            <w:proofErr w:type="spellStart"/>
            <w:r w:rsidRPr="00EC2E9F">
              <w:rPr>
                <w:rFonts w:ascii="Sylfaen" w:eastAsia="Helvetica" w:hAnsi="Sylfaen" w:cs="Sylfaen"/>
              </w:rPr>
              <w:t>ხელშეწყობა</w:t>
            </w:r>
            <w:proofErr w:type="spellEnd"/>
          </w:p>
          <w:p w14:paraId="7C7CD249" w14:textId="77777777" w:rsidR="0085726B" w:rsidRPr="00EC2E9F" w:rsidRDefault="0085726B" w:rsidP="0085726B">
            <w:pPr>
              <w:contextualSpacing/>
              <w:jc w:val="both"/>
              <w:rPr>
                <w:rFonts w:asciiTheme="majorHAnsi" w:hAnsiTheme="majorHAnsi" w:cstheme="majorHAnsi"/>
                <w:lang w:val="ka-GE"/>
              </w:rPr>
            </w:pPr>
          </w:p>
          <w:p w14:paraId="46D27A10" w14:textId="251DB995" w:rsidR="0085726B" w:rsidRPr="00EC2E9F" w:rsidRDefault="0085726B" w:rsidP="001F2A77">
            <w:pPr>
              <w:rPr>
                <w:rFonts w:asciiTheme="majorHAnsi" w:hAnsiTheme="majorHAnsi" w:cstheme="majorHAnsi"/>
                <w:lang w:val="ka-GE"/>
              </w:rPr>
            </w:pPr>
          </w:p>
        </w:tc>
        <w:tc>
          <w:tcPr>
            <w:tcW w:w="1561" w:type="dxa"/>
            <w:vMerge w:val="restart"/>
          </w:tcPr>
          <w:p w14:paraId="13A19840" w14:textId="4DEA92A7" w:rsidR="0085726B" w:rsidRPr="00EC2E9F" w:rsidRDefault="005238D5" w:rsidP="001F2A77">
            <w:pPr>
              <w:rPr>
                <w:rFonts w:asciiTheme="majorHAnsi" w:hAnsiTheme="majorHAnsi" w:cstheme="majorHAnsi"/>
              </w:rPr>
            </w:pPr>
            <w:ins w:id="340" w:author="Simulacia" w:date="2019-05-10T19:38:00Z">
              <w:r w:rsidRPr="00975BBC">
                <w:rPr>
                  <w:rFonts w:ascii="Sylfaen" w:eastAsia="Times New Roman" w:hAnsi="Sylfaen" w:cs="Calibri"/>
                  <w:color w:val="000000"/>
                  <w:lang w:val="ka-GE" w:eastAsia="en-AU"/>
                </w:rPr>
                <w:t>დასაქმების მაჩვენებელი ქალებში (%)</w:t>
              </w:r>
            </w:ins>
          </w:p>
        </w:tc>
        <w:tc>
          <w:tcPr>
            <w:tcW w:w="1999" w:type="dxa"/>
          </w:tcPr>
          <w:p w14:paraId="75001DB4" w14:textId="77777777" w:rsidR="0085726B" w:rsidRPr="00EC2E9F" w:rsidRDefault="0085726B" w:rsidP="002E779D">
            <w:pPr>
              <w:rPr>
                <w:rFonts w:asciiTheme="majorHAnsi" w:hAnsiTheme="majorHAnsi" w:cstheme="majorHAnsi"/>
              </w:rPr>
            </w:pPr>
          </w:p>
        </w:tc>
        <w:tc>
          <w:tcPr>
            <w:tcW w:w="1711" w:type="dxa"/>
          </w:tcPr>
          <w:p w14:paraId="7A8F7073" w14:textId="77777777" w:rsidR="0085726B" w:rsidRPr="00EC2E9F" w:rsidRDefault="0085726B" w:rsidP="002E779D">
            <w:pPr>
              <w:rPr>
                <w:rFonts w:asciiTheme="majorHAnsi" w:hAnsiTheme="majorHAnsi" w:cstheme="majorHAnsi"/>
              </w:rPr>
            </w:pPr>
          </w:p>
        </w:tc>
        <w:tc>
          <w:tcPr>
            <w:tcW w:w="2272" w:type="dxa"/>
          </w:tcPr>
          <w:p w14:paraId="6BD9DF04" w14:textId="2BB3B4E5" w:rsidR="0085726B" w:rsidRPr="005238D5" w:rsidRDefault="005238D5" w:rsidP="001F2A77">
            <w:pPr>
              <w:rPr>
                <w:rFonts w:asciiTheme="majorHAnsi" w:hAnsiTheme="majorHAnsi" w:cstheme="majorHAnsi"/>
                <w:lang w:val="ka-GE"/>
                <w:rPrChange w:id="341" w:author="Simulacia" w:date="2019-05-10T19:41:00Z">
                  <w:rPr>
                    <w:rFonts w:asciiTheme="majorHAnsi" w:hAnsiTheme="majorHAnsi" w:cstheme="majorHAnsi"/>
                  </w:rPr>
                </w:rPrChange>
              </w:rPr>
            </w:pPr>
            <w:commentRangeStart w:id="342"/>
            <w:ins w:id="343" w:author="Simulacia" w:date="2019-05-10T19:41:00Z">
              <w:r w:rsidRPr="00975BBC">
                <w:rPr>
                  <w:rFonts w:ascii="Sylfaen" w:eastAsia="Times New Roman" w:hAnsi="Sylfaen" w:cs="Calibri"/>
                  <w:color w:val="000000"/>
                  <w:lang w:val="en-GB" w:eastAsia="en-AU"/>
                </w:rPr>
                <w:t>&gt;53</w:t>
              </w:r>
              <w:commentRangeEnd w:id="342"/>
              <w:r>
                <w:rPr>
                  <w:rStyle w:val="CommentReference"/>
                  <w:rFonts w:ascii="Times New Roman" w:eastAsia="Calibri" w:hAnsi="Times New Roman" w:cs="Times New Roman"/>
                </w:rPr>
                <w:commentReference w:id="342"/>
              </w:r>
              <w:r>
                <w:rPr>
                  <w:rFonts w:ascii="Sylfaen" w:eastAsia="Times New Roman" w:hAnsi="Sylfaen" w:cs="Calibri"/>
                  <w:color w:val="000000"/>
                  <w:lang w:val="ka-GE" w:eastAsia="en-AU"/>
                </w:rPr>
                <w:t>%</w:t>
              </w:r>
            </w:ins>
          </w:p>
        </w:tc>
        <w:tc>
          <w:tcPr>
            <w:tcW w:w="2179" w:type="dxa"/>
          </w:tcPr>
          <w:p w14:paraId="204D8462" w14:textId="77777777" w:rsidR="0085726B" w:rsidRPr="00EC2E9F" w:rsidRDefault="0085726B" w:rsidP="001F2A77">
            <w:pPr>
              <w:rPr>
                <w:rFonts w:asciiTheme="majorHAnsi" w:hAnsiTheme="majorHAnsi" w:cstheme="majorHAnsi"/>
              </w:rPr>
            </w:pPr>
            <w:r w:rsidRPr="00EC2E9F">
              <w:rPr>
                <w:rFonts w:asciiTheme="majorHAnsi" w:hAnsiTheme="majorHAnsi" w:cstheme="majorHAnsi"/>
              </w:rPr>
              <w:t>2019-2023</w:t>
            </w:r>
          </w:p>
        </w:tc>
        <w:tc>
          <w:tcPr>
            <w:tcW w:w="1888" w:type="dxa"/>
          </w:tcPr>
          <w:p w14:paraId="58DC54AE" w14:textId="67BDBF8E" w:rsidR="0085726B" w:rsidRPr="00EC2E9F" w:rsidRDefault="0085726B" w:rsidP="001F2A77">
            <w:pPr>
              <w:rPr>
                <w:rFonts w:asciiTheme="majorHAnsi" w:hAnsiTheme="majorHAnsi" w:cstheme="majorHAnsi"/>
              </w:rPr>
            </w:pPr>
            <w:proofErr w:type="spellStart"/>
            <w:r w:rsidRPr="00EC2E9F">
              <w:rPr>
                <w:rFonts w:ascii="Sylfaen" w:hAnsi="Sylfaen" w:cs="Sylfaen"/>
              </w:rPr>
              <w:t>საქსტატი</w:t>
            </w:r>
            <w:proofErr w:type="spellEnd"/>
          </w:p>
        </w:tc>
        <w:tc>
          <w:tcPr>
            <w:tcW w:w="1324" w:type="dxa"/>
          </w:tcPr>
          <w:p w14:paraId="17A97014" w14:textId="77777777" w:rsidR="0085726B" w:rsidRPr="00EC2E9F" w:rsidRDefault="0085726B" w:rsidP="001F2A77">
            <w:pPr>
              <w:rPr>
                <w:rFonts w:asciiTheme="majorHAnsi" w:hAnsiTheme="majorHAnsi" w:cstheme="majorHAnsi"/>
              </w:rPr>
            </w:pPr>
          </w:p>
        </w:tc>
      </w:tr>
      <w:tr w:rsidR="005E1D7B" w:rsidRPr="00EC2E9F" w14:paraId="2AA32FAA" w14:textId="77777777" w:rsidTr="001F2A77">
        <w:tc>
          <w:tcPr>
            <w:tcW w:w="1366" w:type="dxa"/>
            <w:vMerge/>
          </w:tcPr>
          <w:p w14:paraId="02748882" w14:textId="77777777" w:rsidR="0085726B" w:rsidRPr="00EC2E9F" w:rsidRDefault="0085726B" w:rsidP="001F2A77">
            <w:pPr>
              <w:rPr>
                <w:rFonts w:asciiTheme="majorHAnsi" w:hAnsiTheme="majorHAnsi" w:cstheme="majorHAnsi"/>
              </w:rPr>
            </w:pPr>
          </w:p>
        </w:tc>
        <w:tc>
          <w:tcPr>
            <w:tcW w:w="1561" w:type="dxa"/>
            <w:vMerge/>
          </w:tcPr>
          <w:p w14:paraId="4BA58638" w14:textId="77777777" w:rsidR="0085726B" w:rsidRPr="00EC2E9F" w:rsidRDefault="0085726B" w:rsidP="001F2A77">
            <w:pPr>
              <w:rPr>
                <w:rFonts w:asciiTheme="majorHAnsi" w:hAnsiTheme="majorHAnsi" w:cstheme="majorHAnsi"/>
              </w:rPr>
            </w:pPr>
          </w:p>
        </w:tc>
        <w:tc>
          <w:tcPr>
            <w:tcW w:w="1999" w:type="dxa"/>
          </w:tcPr>
          <w:p w14:paraId="281AE585" w14:textId="77777777" w:rsidR="0085726B" w:rsidRPr="00EC2E9F" w:rsidRDefault="0085726B" w:rsidP="001F2A77">
            <w:pPr>
              <w:rPr>
                <w:rFonts w:asciiTheme="majorHAnsi" w:hAnsiTheme="majorHAnsi" w:cstheme="majorHAnsi"/>
              </w:rPr>
            </w:pPr>
          </w:p>
        </w:tc>
        <w:tc>
          <w:tcPr>
            <w:tcW w:w="1711" w:type="dxa"/>
          </w:tcPr>
          <w:p w14:paraId="2AE3DB43" w14:textId="77777777" w:rsidR="0085726B" w:rsidRPr="00EC2E9F" w:rsidRDefault="0085726B" w:rsidP="001F2A77">
            <w:pPr>
              <w:rPr>
                <w:rFonts w:asciiTheme="majorHAnsi" w:hAnsiTheme="majorHAnsi" w:cstheme="majorHAnsi"/>
              </w:rPr>
            </w:pPr>
          </w:p>
        </w:tc>
        <w:tc>
          <w:tcPr>
            <w:tcW w:w="2272" w:type="dxa"/>
          </w:tcPr>
          <w:p w14:paraId="025F58CF" w14:textId="77777777" w:rsidR="0085726B" w:rsidRPr="00EC2E9F" w:rsidRDefault="0085726B" w:rsidP="001F2A77">
            <w:pPr>
              <w:rPr>
                <w:rFonts w:asciiTheme="majorHAnsi" w:hAnsiTheme="majorHAnsi" w:cstheme="majorHAnsi"/>
              </w:rPr>
            </w:pPr>
          </w:p>
        </w:tc>
        <w:tc>
          <w:tcPr>
            <w:tcW w:w="2179" w:type="dxa"/>
          </w:tcPr>
          <w:p w14:paraId="1EDEAAE8" w14:textId="77777777" w:rsidR="0085726B" w:rsidRPr="00EC2E9F" w:rsidRDefault="0085726B" w:rsidP="001F2A77">
            <w:pPr>
              <w:rPr>
                <w:rFonts w:asciiTheme="majorHAnsi" w:hAnsiTheme="majorHAnsi" w:cstheme="majorHAnsi"/>
              </w:rPr>
            </w:pPr>
          </w:p>
        </w:tc>
        <w:tc>
          <w:tcPr>
            <w:tcW w:w="1888" w:type="dxa"/>
          </w:tcPr>
          <w:p w14:paraId="5F4F587A" w14:textId="77777777" w:rsidR="0085726B" w:rsidRPr="00EC2E9F" w:rsidRDefault="0085726B" w:rsidP="001F2A77">
            <w:pPr>
              <w:rPr>
                <w:rFonts w:asciiTheme="majorHAnsi" w:hAnsiTheme="majorHAnsi" w:cstheme="majorHAnsi"/>
              </w:rPr>
            </w:pPr>
          </w:p>
        </w:tc>
        <w:tc>
          <w:tcPr>
            <w:tcW w:w="1324" w:type="dxa"/>
          </w:tcPr>
          <w:p w14:paraId="02023B22" w14:textId="77777777" w:rsidR="0085726B" w:rsidRPr="00EC2E9F" w:rsidRDefault="0085726B" w:rsidP="001F2A77">
            <w:pPr>
              <w:rPr>
                <w:rFonts w:asciiTheme="majorHAnsi" w:hAnsiTheme="majorHAnsi" w:cstheme="majorHAnsi"/>
              </w:rPr>
            </w:pPr>
          </w:p>
        </w:tc>
      </w:tr>
      <w:tr w:rsidR="005238D5" w:rsidRPr="00EC2E9F" w14:paraId="23921A4C" w14:textId="77777777" w:rsidTr="001F2A77">
        <w:trPr>
          <w:ins w:id="344" w:author="Simulacia" w:date="2019-05-10T19:38:00Z"/>
        </w:trPr>
        <w:tc>
          <w:tcPr>
            <w:tcW w:w="1366" w:type="dxa"/>
            <w:vMerge/>
          </w:tcPr>
          <w:p w14:paraId="5B8EE1BB" w14:textId="77777777" w:rsidR="005238D5" w:rsidRPr="00EC2E9F" w:rsidRDefault="005238D5" w:rsidP="001F2A77">
            <w:pPr>
              <w:rPr>
                <w:ins w:id="345" w:author="Simulacia" w:date="2019-05-10T19:38:00Z"/>
                <w:rFonts w:asciiTheme="majorHAnsi" w:hAnsiTheme="majorHAnsi" w:cstheme="majorHAnsi"/>
              </w:rPr>
            </w:pPr>
          </w:p>
        </w:tc>
        <w:tc>
          <w:tcPr>
            <w:tcW w:w="1561" w:type="dxa"/>
          </w:tcPr>
          <w:p w14:paraId="1376AE89" w14:textId="5FD3C7DF" w:rsidR="005238D5" w:rsidRPr="00EC2E9F" w:rsidRDefault="005238D5" w:rsidP="001F2A77">
            <w:pPr>
              <w:rPr>
                <w:ins w:id="346" w:author="Simulacia" w:date="2019-05-10T19:38:00Z"/>
                <w:rFonts w:asciiTheme="majorHAnsi" w:hAnsiTheme="majorHAnsi" w:cstheme="majorHAnsi"/>
              </w:rPr>
            </w:pPr>
            <w:ins w:id="347" w:author="Simulacia" w:date="2019-05-10T19:38:00Z">
              <w:r w:rsidRPr="00975BBC">
                <w:rPr>
                  <w:rFonts w:ascii="Sylfaen" w:eastAsia="Times New Roman" w:hAnsi="Sylfaen" w:cs="Calibri"/>
                  <w:lang w:val="ka-GE" w:eastAsia="en-AU"/>
                </w:rPr>
                <w:t xml:space="preserve">შრომის ბაზარზე მონაწილეობის მაჩვენებელი ქალებში </w:t>
              </w:r>
              <w:r w:rsidRPr="00975BBC">
                <w:rPr>
                  <w:rFonts w:ascii="Sylfaen" w:eastAsia="Times New Roman" w:hAnsi="Sylfaen" w:cs="Calibri"/>
                  <w:lang w:eastAsia="en-AU"/>
                </w:rPr>
                <w:t>(%)</w:t>
              </w:r>
            </w:ins>
          </w:p>
        </w:tc>
        <w:tc>
          <w:tcPr>
            <w:tcW w:w="1999" w:type="dxa"/>
          </w:tcPr>
          <w:p w14:paraId="4B126AF3" w14:textId="77777777" w:rsidR="005238D5" w:rsidRPr="00EC2E9F" w:rsidRDefault="005238D5" w:rsidP="001F2A77">
            <w:pPr>
              <w:rPr>
                <w:ins w:id="348" w:author="Simulacia" w:date="2019-05-10T19:38:00Z"/>
                <w:rFonts w:asciiTheme="majorHAnsi" w:hAnsiTheme="majorHAnsi" w:cstheme="majorHAnsi"/>
              </w:rPr>
            </w:pPr>
          </w:p>
        </w:tc>
        <w:tc>
          <w:tcPr>
            <w:tcW w:w="1711" w:type="dxa"/>
          </w:tcPr>
          <w:p w14:paraId="1C9DDA6D" w14:textId="77777777" w:rsidR="005238D5" w:rsidRPr="00EC2E9F" w:rsidRDefault="005238D5" w:rsidP="001F2A77">
            <w:pPr>
              <w:rPr>
                <w:ins w:id="349" w:author="Simulacia" w:date="2019-05-10T19:38:00Z"/>
                <w:rFonts w:asciiTheme="majorHAnsi" w:hAnsiTheme="majorHAnsi" w:cstheme="majorHAnsi"/>
              </w:rPr>
            </w:pPr>
          </w:p>
        </w:tc>
        <w:tc>
          <w:tcPr>
            <w:tcW w:w="2272" w:type="dxa"/>
          </w:tcPr>
          <w:p w14:paraId="6ED13B85" w14:textId="4B76E81E" w:rsidR="005238D5" w:rsidRPr="005238D5" w:rsidRDefault="005238D5" w:rsidP="001F2A77">
            <w:pPr>
              <w:rPr>
                <w:ins w:id="350" w:author="Simulacia" w:date="2019-05-10T19:38:00Z"/>
                <w:rFonts w:asciiTheme="majorHAnsi" w:hAnsiTheme="majorHAnsi" w:cstheme="majorHAnsi"/>
                <w:lang w:val="ka-GE"/>
                <w:rPrChange w:id="351" w:author="Simulacia" w:date="2019-05-10T19:41:00Z">
                  <w:rPr>
                    <w:ins w:id="352" w:author="Simulacia" w:date="2019-05-10T19:38:00Z"/>
                    <w:rFonts w:asciiTheme="majorHAnsi" w:hAnsiTheme="majorHAnsi" w:cstheme="majorHAnsi"/>
                  </w:rPr>
                </w:rPrChange>
              </w:rPr>
            </w:pPr>
            <w:ins w:id="353" w:author="Simulacia" w:date="2019-05-10T19:41:00Z">
              <w:r w:rsidRPr="00975BBC">
                <w:rPr>
                  <w:rFonts w:ascii="Sylfaen" w:eastAsia="Times New Roman" w:hAnsi="Sylfaen" w:cs="Calibri"/>
                  <w:color w:val="000000"/>
                  <w:lang w:val="en-GB" w:eastAsia="en-AU"/>
                </w:rPr>
                <w:t>&gt;63.2</w:t>
              </w:r>
              <w:r>
                <w:rPr>
                  <w:rFonts w:ascii="Sylfaen" w:eastAsia="Times New Roman" w:hAnsi="Sylfaen" w:cs="Calibri"/>
                  <w:color w:val="000000"/>
                  <w:lang w:val="ka-GE" w:eastAsia="en-AU"/>
                </w:rPr>
                <w:t>%</w:t>
              </w:r>
            </w:ins>
          </w:p>
        </w:tc>
        <w:tc>
          <w:tcPr>
            <w:tcW w:w="2179" w:type="dxa"/>
          </w:tcPr>
          <w:p w14:paraId="6BE558CC" w14:textId="6937B8F2" w:rsidR="005238D5" w:rsidRPr="00EC2E9F" w:rsidRDefault="005238D5" w:rsidP="001F2A77">
            <w:pPr>
              <w:rPr>
                <w:ins w:id="354" w:author="Simulacia" w:date="2019-05-10T19:38:00Z"/>
                <w:rFonts w:asciiTheme="majorHAnsi" w:hAnsiTheme="majorHAnsi" w:cstheme="majorHAnsi"/>
              </w:rPr>
            </w:pPr>
            <w:ins w:id="355" w:author="Simulacia" w:date="2019-05-10T19:40:00Z">
              <w:r w:rsidRPr="00EC2E9F">
                <w:rPr>
                  <w:rFonts w:asciiTheme="majorHAnsi" w:hAnsiTheme="majorHAnsi" w:cstheme="majorHAnsi"/>
                </w:rPr>
                <w:t>2019-2023</w:t>
              </w:r>
            </w:ins>
          </w:p>
        </w:tc>
        <w:tc>
          <w:tcPr>
            <w:tcW w:w="1888" w:type="dxa"/>
          </w:tcPr>
          <w:p w14:paraId="588C7122" w14:textId="23EFAF3F" w:rsidR="005238D5" w:rsidRPr="00EC2E9F" w:rsidRDefault="005238D5" w:rsidP="001F2A77">
            <w:pPr>
              <w:rPr>
                <w:ins w:id="356" w:author="Simulacia" w:date="2019-05-10T19:38:00Z"/>
                <w:rFonts w:asciiTheme="majorHAnsi" w:hAnsiTheme="majorHAnsi" w:cstheme="majorHAnsi"/>
              </w:rPr>
            </w:pPr>
            <w:proofErr w:type="spellStart"/>
            <w:ins w:id="357" w:author="Simulacia" w:date="2019-05-10T19:40:00Z">
              <w:r w:rsidRPr="00EC2E9F">
                <w:rPr>
                  <w:rFonts w:ascii="Sylfaen" w:hAnsi="Sylfaen" w:cs="Sylfaen"/>
                </w:rPr>
                <w:t>საქსტატი</w:t>
              </w:r>
            </w:ins>
            <w:proofErr w:type="spellEnd"/>
          </w:p>
        </w:tc>
        <w:tc>
          <w:tcPr>
            <w:tcW w:w="1324" w:type="dxa"/>
          </w:tcPr>
          <w:p w14:paraId="1EDD1C44" w14:textId="77777777" w:rsidR="005238D5" w:rsidRPr="00EC2E9F" w:rsidRDefault="005238D5" w:rsidP="001F2A77">
            <w:pPr>
              <w:rPr>
                <w:ins w:id="358" w:author="Simulacia" w:date="2019-05-10T19:38:00Z"/>
                <w:rFonts w:asciiTheme="majorHAnsi" w:hAnsiTheme="majorHAnsi" w:cstheme="majorHAnsi"/>
              </w:rPr>
            </w:pPr>
          </w:p>
        </w:tc>
      </w:tr>
      <w:tr w:rsidR="005E1D7B" w:rsidRPr="00EC2E9F" w14:paraId="69BA4ABF" w14:textId="77777777" w:rsidTr="001F2A77">
        <w:tc>
          <w:tcPr>
            <w:tcW w:w="1366" w:type="dxa"/>
            <w:vMerge/>
          </w:tcPr>
          <w:p w14:paraId="51685BF5" w14:textId="77777777" w:rsidR="0085726B" w:rsidRPr="00EC2E9F" w:rsidRDefault="0085726B" w:rsidP="001F2A77">
            <w:pPr>
              <w:rPr>
                <w:rFonts w:asciiTheme="majorHAnsi" w:hAnsiTheme="majorHAnsi" w:cstheme="majorHAnsi"/>
              </w:rPr>
            </w:pPr>
          </w:p>
        </w:tc>
        <w:tc>
          <w:tcPr>
            <w:tcW w:w="1561" w:type="dxa"/>
            <w:vMerge w:val="restart"/>
          </w:tcPr>
          <w:p w14:paraId="2B9CB69F" w14:textId="2BC5B4D5" w:rsidR="0085726B" w:rsidRPr="00EC2E9F" w:rsidRDefault="005238D5" w:rsidP="001F2A77">
            <w:pPr>
              <w:rPr>
                <w:rFonts w:asciiTheme="majorHAnsi" w:hAnsiTheme="majorHAnsi" w:cstheme="majorHAnsi"/>
              </w:rPr>
            </w:pPr>
            <w:ins w:id="359" w:author="Simulacia" w:date="2019-05-10T19:38:00Z">
              <w:r w:rsidRPr="00975BBC">
                <w:rPr>
                  <w:rFonts w:ascii="Sylfaen" w:hAnsi="Sylfaen"/>
                </w:rPr>
                <w:t>NEET</w:t>
              </w:r>
              <w:r w:rsidRPr="00975BBC">
                <w:rPr>
                  <w:rFonts w:ascii="Sylfaen" w:hAnsi="Sylfaen"/>
                  <w:lang w:val="ka-GE"/>
                </w:rPr>
                <w:t xml:space="preserve"> ახალგაზრდების (15-24 წლის)</w:t>
              </w:r>
              <w:r w:rsidRPr="00975BBC">
                <w:rPr>
                  <w:rFonts w:ascii="Sylfaen" w:hAnsi="Sylfaen"/>
                </w:rPr>
                <w:t xml:space="preserve"> </w:t>
              </w:r>
              <w:proofErr w:type="spellStart"/>
              <w:r w:rsidRPr="00975BBC">
                <w:rPr>
                  <w:rFonts w:ascii="Sylfaen" w:hAnsi="Sylfaen"/>
                </w:rPr>
                <w:t>მაჩვენებელი</w:t>
              </w:r>
              <w:proofErr w:type="spellEnd"/>
              <w:r w:rsidRPr="00975BBC">
                <w:rPr>
                  <w:rFonts w:ascii="Sylfaen" w:hAnsi="Sylfaen"/>
                </w:rPr>
                <w:t xml:space="preserve"> </w:t>
              </w:r>
              <w:r w:rsidRPr="00975BBC">
                <w:rPr>
                  <w:rFonts w:ascii="Sylfaen" w:hAnsi="Sylfaen"/>
                  <w:lang w:val="ka-GE"/>
                </w:rPr>
                <w:t>(</w:t>
              </w:r>
              <w:r w:rsidRPr="00975BBC">
                <w:rPr>
                  <w:rFonts w:ascii="Sylfaen" w:hAnsi="Sylfaen"/>
                </w:rPr>
                <w:t>%</w:t>
              </w:r>
              <w:r w:rsidRPr="00975BBC">
                <w:rPr>
                  <w:rFonts w:ascii="Sylfaen" w:hAnsi="Sylfaen"/>
                  <w:lang w:val="ka-GE"/>
                </w:rPr>
                <w:t>)</w:t>
              </w:r>
            </w:ins>
          </w:p>
        </w:tc>
        <w:tc>
          <w:tcPr>
            <w:tcW w:w="1999" w:type="dxa"/>
          </w:tcPr>
          <w:p w14:paraId="3616CBD4" w14:textId="77777777" w:rsidR="0085726B" w:rsidRPr="00EC2E9F" w:rsidRDefault="0085726B" w:rsidP="001F2A77">
            <w:pPr>
              <w:rPr>
                <w:rFonts w:asciiTheme="majorHAnsi" w:hAnsiTheme="majorHAnsi" w:cstheme="majorHAnsi"/>
              </w:rPr>
            </w:pPr>
          </w:p>
        </w:tc>
        <w:tc>
          <w:tcPr>
            <w:tcW w:w="1711" w:type="dxa"/>
          </w:tcPr>
          <w:p w14:paraId="2396443B" w14:textId="77777777" w:rsidR="0085726B" w:rsidRPr="00EC2E9F" w:rsidRDefault="0085726B" w:rsidP="001F2A77">
            <w:pPr>
              <w:rPr>
                <w:rFonts w:asciiTheme="majorHAnsi" w:hAnsiTheme="majorHAnsi" w:cstheme="majorHAnsi"/>
              </w:rPr>
            </w:pPr>
          </w:p>
        </w:tc>
        <w:tc>
          <w:tcPr>
            <w:tcW w:w="2272" w:type="dxa"/>
          </w:tcPr>
          <w:p w14:paraId="56C45875" w14:textId="6127B5D0" w:rsidR="0085726B" w:rsidRPr="005238D5" w:rsidRDefault="005238D5" w:rsidP="001F2A77">
            <w:pPr>
              <w:rPr>
                <w:rFonts w:asciiTheme="majorHAnsi" w:hAnsiTheme="majorHAnsi" w:cstheme="majorHAnsi"/>
                <w:lang w:val="ka-GE"/>
                <w:rPrChange w:id="360" w:author="Simulacia" w:date="2019-05-10T19:41:00Z">
                  <w:rPr>
                    <w:rFonts w:asciiTheme="majorHAnsi" w:hAnsiTheme="majorHAnsi" w:cstheme="majorHAnsi"/>
                  </w:rPr>
                </w:rPrChange>
              </w:rPr>
            </w:pPr>
            <w:ins w:id="361" w:author="Simulacia" w:date="2019-05-10T19:41:00Z">
              <w:r w:rsidRPr="00975BBC">
                <w:rPr>
                  <w:rFonts w:ascii="Sylfaen" w:eastAsia="Times New Roman" w:hAnsi="Sylfaen" w:cs="Calibri"/>
                  <w:lang w:val="en-GB" w:eastAsia="en-AU"/>
                </w:rPr>
                <w:t>&lt;22.8</w:t>
              </w:r>
              <w:r>
                <w:rPr>
                  <w:rFonts w:ascii="Sylfaen" w:eastAsia="Times New Roman" w:hAnsi="Sylfaen" w:cs="Calibri"/>
                  <w:lang w:val="ka-GE" w:eastAsia="en-AU"/>
                </w:rPr>
                <w:t>%</w:t>
              </w:r>
            </w:ins>
          </w:p>
        </w:tc>
        <w:tc>
          <w:tcPr>
            <w:tcW w:w="2179" w:type="dxa"/>
          </w:tcPr>
          <w:p w14:paraId="45827637" w14:textId="19BF12E7" w:rsidR="0085726B" w:rsidRPr="00EC2E9F" w:rsidRDefault="005238D5" w:rsidP="001F2A77">
            <w:pPr>
              <w:rPr>
                <w:rFonts w:asciiTheme="majorHAnsi" w:hAnsiTheme="majorHAnsi" w:cstheme="majorHAnsi"/>
              </w:rPr>
            </w:pPr>
            <w:ins w:id="362" w:author="Simulacia" w:date="2019-05-10T19:40:00Z">
              <w:r w:rsidRPr="00EC2E9F">
                <w:rPr>
                  <w:rFonts w:asciiTheme="majorHAnsi" w:hAnsiTheme="majorHAnsi" w:cstheme="majorHAnsi"/>
                </w:rPr>
                <w:t>2019-2023</w:t>
              </w:r>
            </w:ins>
          </w:p>
        </w:tc>
        <w:tc>
          <w:tcPr>
            <w:tcW w:w="1888" w:type="dxa"/>
          </w:tcPr>
          <w:p w14:paraId="38FE0388" w14:textId="3D22DACE" w:rsidR="0085726B" w:rsidRPr="00EC2E9F" w:rsidRDefault="005238D5" w:rsidP="001F2A77">
            <w:pPr>
              <w:rPr>
                <w:rFonts w:asciiTheme="majorHAnsi" w:hAnsiTheme="majorHAnsi" w:cstheme="majorHAnsi"/>
              </w:rPr>
            </w:pPr>
            <w:proofErr w:type="spellStart"/>
            <w:ins w:id="363" w:author="Simulacia" w:date="2019-05-10T19:40:00Z">
              <w:r w:rsidRPr="00EC2E9F">
                <w:rPr>
                  <w:rFonts w:ascii="Sylfaen" w:hAnsi="Sylfaen" w:cs="Sylfaen"/>
                </w:rPr>
                <w:t>საქსტატი</w:t>
              </w:r>
            </w:ins>
            <w:proofErr w:type="spellEnd"/>
          </w:p>
        </w:tc>
        <w:tc>
          <w:tcPr>
            <w:tcW w:w="1324" w:type="dxa"/>
          </w:tcPr>
          <w:p w14:paraId="03DA534C" w14:textId="77777777" w:rsidR="0085726B" w:rsidRPr="00EC2E9F" w:rsidRDefault="0085726B" w:rsidP="001F2A77">
            <w:pPr>
              <w:rPr>
                <w:rFonts w:asciiTheme="majorHAnsi" w:hAnsiTheme="majorHAnsi" w:cstheme="majorHAnsi"/>
              </w:rPr>
            </w:pPr>
          </w:p>
        </w:tc>
      </w:tr>
      <w:tr w:rsidR="005E1D7B" w:rsidRPr="00EC2E9F" w14:paraId="3077B1C3" w14:textId="77777777" w:rsidTr="001F2A77">
        <w:tc>
          <w:tcPr>
            <w:tcW w:w="1366" w:type="dxa"/>
            <w:vMerge/>
          </w:tcPr>
          <w:p w14:paraId="2AD26DCF" w14:textId="77777777" w:rsidR="0085726B" w:rsidRPr="00EC2E9F" w:rsidRDefault="0085726B" w:rsidP="001F2A77">
            <w:pPr>
              <w:rPr>
                <w:rFonts w:asciiTheme="majorHAnsi" w:hAnsiTheme="majorHAnsi" w:cstheme="majorHAnsi"/>
              </w:rPr>
            </w:pPr>
          </w:p>
        </w:tc>
        <w:tc>
          <w:tcPr>
            <w:tcW w:w="1561" w:type="dxa"/>
            <w:vMerge/>
          </w:tcPr>
          <w:p w14:paraId="65CB71AB" w14:textId="77777777" w:rsidR="0085726B" w:rsidRPr="00EC2E9F" w:rsidRDefault="0085726B" w:rsidP="001F2A77">
            <w:pPr>
              <w:rPr>
                <w:rFonts w:asciiTheme="majorHAnsi" w:hAnsiTheme="majorHAnsi" w:cstheme="majorHAnsi"/>
              </w:rPr>
            </w:pPr>
          </w:p>
        </w:tc>
        <w:tc>
          <w:tcPr>
            <w:tcW w:w="1999" w:type="dxa"/>
          </w:tcPr>
          <w:p w14:paraId="48D4944C" w14:textId="77777777" w:rsidR="0085726B" w:rsidRPr="00EC2E9F" w:rsidRDefault="0085726B" w:rsidP="001F2A77">
            <w:pPr>
              <w:rPr>
                <w:rFonts w:asciiTheme="majorHAnsi" w:hAnsiTheme="majorHAnsi" w:cstheme="majorHAnsi"/>
              </w:rPr>
            </w:pPr>
          </w:p>
        </w:tc>
        <w:tc>
          <w:tcPr>
            <w:tcW w:w="1711" w:type="dxa"/>
          </w:tcPr>
          <w:p w14:paraId="1E4A0605" w14:textId="77777777" w:rsidR="0085726B" w:rsidRPr="00EC2E9F" w:rsidRDefault="0085726B" w:rsidP="001F2A77">
            <w:pPr>
              <w:rPr>
                <w:rFonts w:asciiTheme="majorHAnsi" w:hAnsiTheme="majorHAnsi" w:cstheme="majorHAnsi"/>
              </w:rPr>
            </w:pPr>
          </w:p>
        </w:tc>
        <w:tc>
          <w:tcPr>
            <w:tcW w:w="2272" w:type="dxa"/>
          </w:tcPr>
          <w:p w14:paraId="18D5C290" w14:textId="77777777" w:rsidR="0085726B" w:rsidRPr="00EC2E9F" w:rsidRDefault="0085726B" w:rsidP="001F2A77">
            <w:pPr>
              <w:rPr>
                <w:rFonts w:asciiTheme="majorHAnsi" w:hAnsiTheme="majorHAnsi" w:cstheme="majorHAnsi"/>
              </w:rPr>
            </w:pPr>
          </w:p>
        </w:tc>
        <w:tc>
          <w:tcPr>
            <w:tcW w:w="2179" w:type="dxa"/>
          </w:tcPr>
          <w:p w14:paraId="5B95D27F" w14:textId="77777777" w:rsidR="0085726B" w:rsidRPr="00EC2E9F" w:rsidRDefault="0085726B" w:rsidP="001F2A77">
            <w:pPr>
              <w:rPr>
                <w:rFonts w:asciiTheme="majorHAnsi" w:hAnsiTheme="majorHAnsi" w:cstheme="majorHAnsi"/>
              </w:rPr>
            </w:pPr>
          </w:p>
        </w:tc>
        <w:tc>
          <w:tcPr>
            <w:tcW w:w="1888" w:type="dxa"/>
          </w:tcPr>
          <w:p w14:paraId="1DB93738" w14:textId="77777777" w:rsidR="0085726B" w:rsidRPr="00EC2E9F" w:rsidRDefault="0085726B" w:rsidP="001F2A77">
            <w:pPr>
              <w:rPr>
                <w:rFonts w:asciiTheme="majorHAnsi" w:hAnsiTheme="majorHAnsi" w:cstheme="majorHAnsi"/>
              </w:rPr>
            </w:pPr>
          </w:p>
        </w:tc>
        <w:tc>
          <w:tcPr>
            <w:tcW w:w="1324" w:type="dxa"/>
          </w:tcPr>
          <w:p w14:paraId="65881417" w14:textId="77777777" w:rsidR="0085726B" w:rsidRPr="00EC2E9F" w:rsidRDefault="0085726B" w:rsidP="001F2A77">
            <w:pPr>
              <w:rPr>
                <w:rFonts w:asciiTheme="majorHAnsi" w:hAnsiTheme="majorHAnsi" w:cstheme="majorHAnsi"/>
              </w:rPr>
            </w:pPr>
          </w:p>
        </w:tc>
      </w:tr>
      <w:tr w:rsidR="005E1D7B" w:rsidRPr="00EC2E9F" w14:paraId="0B7E023B" w14:textId="77777777" w:rsidTr="001F2A77">
        <w:tc>
          <w:tcPr>
            <w:tcW w:w="1366" w:type="dxa"/>
            <w:vMerge/>
          </w:tcPr>
          <w:p w14:paraId="7AEB65E5" w14:textId="77777777" w:rsidR="0085726B" w:rsidRPr="00EC2E9F" w:rsidRDefault="0085726B" w:rsidP="001F2A77">
            <w:pPr>
              <w:rPr>
                <w:rFonts w:asciiTheme="majorHAnsi" w:hAnsiTheme="majorHAnsi" w:cstheme="majorHAnsi"/>
              </w:rPr>
            </w:pPr>
          </w:p>
        </w:tc>
        <w:tc>
          <w:tcPr>
            <w:tcW w:w="1561" w:type="dxa"/>
            <w:vMerge/>
          </w:tcPr>
          <w:p w14:paraId="33B0FD26" w14:textId="77777777" w:rsidR="0085726B" w:rsidRPr="00EC2E9F" w:rsidRDefault="0085726B" w:rsidP="001F2A77">
            <w:pPr>
              <w:rPr>
                <w:rFonts w:asciiTheme="majorHAnsi" w:hAnsiTheme="majorHAnsi" w:cstheme="majorHAnsi"/>
              </w:rPr>
            </w:pPr>
          </w:p>
        </w:tc>
        <w:tc>
          <w:tcPr>
            <w:tcW w:w="1999" w:type="dxa"/>
          </w:tcPr>
          <w:p w14:paraId="27EC777E" w14:textId="77777777" w:rsidR="0085726B" w:rsidRPr="00EC2E9F" w:rsidRDefault="0085726B" w:rsidP="001F2A77">
            <w:pPr>
              <w:rPr>
                <w:rFonts w:asciiTheme="majorHAnsi" w:hAnsiTheme="majorHAnsi" w:cstheme="majorHAnsi"/>
              </w:rPr>
            </w:pPr>
          </w:p>
        </w:tc>
        <w:tc>
          <w:tcPr>
            <w:tcW w:w="1711" w:type="dxa"/>
          </w:tcPr>
          <w:p w14:paraId="35B0EAB3" w14:textId="77777777" w:rsidR="0085726B" w:rsidRPr="00EC2E9F" w:rsidRDefault="0085726B" w:rsidP="001F2A77">
            <w:pPr>
              <w:rPr>
                <w:rFonts w:asciiTheme="majorHAnsi" w:hAnsiTheme="majorHAnsi" w:cstheme="majorHAnsi"/>
              </w:rPr>
            </w:pPr>
          </w:p>
        </w:tc>
        <w:tc>
          <w:tcPr>
            <w:tcW w:w="2272" w:type="dxa"/>
          </w:tcPr>
          <w:p w14:paraId="5F28AB45" w14:textId="77777777" w:rsidR="0085726B" w:rsidRPr="00EC2E9F" w:rsidRDefault="0085726B" w:rsidP="001F2A77">
            <w:pPr>
              <w:rPr>
                <w:rFonts w:asciiTheme="majorHAnsi" w:hAnsiTheme="majorHAnsi" w:cstheme="majorHAnsi"/>
              </w:rPr>
            </w:pPr>
          </w:p>
        </w:tc>
        <w:tc>
          <w:tcPr>
            <w:tcW w:w="2179" w:type="dxa"/>
          </w:tcPr>
          <w:p w14:paraId="363F5287" w14:textId="77777777" w:rsidR="0085726B" w:rsidRPr="00EC2E9F" w:rsidRDefault="0085726B" w:rsidP="001F2A77">
            <w:pPr>
              <w:rPr>
                <w:rFonts w:asciiTheme="majorHAnsi" w:hAnsiTheme="majorHAnsi" w:cstheme="majorHAnsi"/>
              </w:rPr>
            </w:pPr>
          </w:p>
        </w:tc>
        <w:tc>
          <w:tcPr>
            <w:tcW w:w="1888" w:type="dxa"/>
          </w:tcPr>
          <w:p w14:paraId="364DE46D" w14:textId="77777777" w:rsidR="0085726B" w:rsidRPr="00EC2E9F" w:rsidRDefault="0085726B" w:rsidP="001F2A77">
            <w:pPr>
              <w:rPr>
                <w:rFonts w:asciiTheme="majorHAnsi" w:hAnsiTheme="majorHAnsi" w:cstheme="majorHAnsi"/>
              </w:rPr>
            </w:pPr>
          </w:p>
        </w:tc>
        <w:tc>
          <w:tcPr>
            <w:tcW w:w="1324" w:type="dxa"/>
          </w:tcPr>
          <w:p w14:paraId="65410C34" w14:textId="77777777" w:rsidR="0085726B" w:rsidRPr="00EC2E9F" w:rsidRDefault="0085726B" w:rsidP="001F2A77">
            <w:pPr>
              <w:rPr>
                <w:rFonts w:asciiTheme="majorHAnsi" w:hAnsiTheme="majorHAnsi" w:cstheme="majorHAnsi"/>
              </w:rPr>
            </w:pPr>
          </w:p>
        </w:tc>
      </w:tr>
      <w:tr w:rsidR="005E1D7B" w:rsidRPr="00EC2E9F" w14:paraId="1A9D71A6" w14:textId="77777777" w:rsidTr="001F2A77">
        <w:tc>
          <w:tcPr>
            <w:tcW w:w="1366" w:type="dxa"/>
          </w:tcPr>
          <w:p w14:paraId="7C285504" w14:textId="77777777" w:rsidR="0085726B" w:rsidRPr="00EC2E9F" w:rsidRDefault="0085726B" w:rsidP="001F2A77">
            <w:pPr>
              <w:rPr>
                <w:rFonts w:asciiTheme="majorHAnsi" w:hAnsiTheme="majorHAnsi" w:cstheme="majorHAnsi"/>
              </w:rPr>
            </w:pPr>
          </w:p>
        </w:tc>
        <w:tc>
          <w:tcPr>
            <w:tcW w:w="1561" w:type="dxa"/>
          </w:tcPr>
          <w:p w14:paraId="32527483" w14:textId="4C3DAF69" w:rsidR="0085726B" w:rsidRPr="00EC2E9F" w:rsidRDefault="00730D67" w:rsidP="001F2A77">
            <w:pPr>
              <w:rPr>
                <w:rFonts w:asciiTheme="majorHAnsi" w:hAnsiTheme="majorHAnsi" w:cstheme="majorHAnsi"/>
              </w:rPr>
            </w:pPr>
            <w:proofErr w:type="spellStart"/>
            <w:ins w:id="364" w:author="Simulacia" w:date="2019-05-10T19:44:00Z">
              <w:r w:rsidRPr="00730D67">
                <w:rPr>
                  <w:rFonts w:ascii="Sylfaen" w:hAnsi="Sylfaen" w:cs="Sylfaen"/>
                </w:rPr>
                <w:t>ჯინის</w:t>
              </w:r>
              <w:proofErr w:type="spellEnd"/>
              <w:r w:rsidRPr="00730D67">
                <w:rPr>
                  <w:rFonts w:asciiTheme="majorHAnsi" w:hAnsiTheme="majorHAnsi" w:cstheme="majorHAnsi"/>
                </w:rPr>
                <w:t xml:space="preserve"> </w:t>
              </w:r>
              <w:proofErr w:type="spellStart"/>
              <w:r w:rsidRPr="00730D67">
                <w:rPr>
                  <w:rFonts w:ascii="Sylfaen" w:hAnsi="Sylfaen" w:cs="Sylfaen"/>
                </w:rPr>
                <w:t>კოეფიციენტი</w:t>
              </w:r>
              <w:proofErr w:type="spellEnd"/>
              <w:r w:rsidRPr="00730D67">
                <w:rPr>
                  <w:rFonts w:asciiTheme="majorHAnsi" w:hAnsiTheme="majorHAnsi" w:cstheme="majorHAnsi"/>
                </w:rPr>
                <w:t xml:space="preserve"> (</w:t>
              </w:r>
              <w:proofErr w:type="spellStart"/>
              <w:r w:rsidRPr="00730D67">
                <w:rPr>
                  <w:rFonts w:ascii="Sylfaen" w:hAnsi="Sylfaen" w:cs="Sylfaen"/>
                </w:rPr>
                <w:t>მთლიანი</w:t>
              </w:r>
              <w:proofErr w:type="spellEnd"/>
              <w:r w:rsidRPr="00730D67">
                <w:rPr>
                  <w:rFonts w:asciiTheme="majorHAnsi" w:hAnsiTheme="majorHAnsi" w:cstheme="majorHAnsi"/>
                </w:rPr>
                <w:t xml:space="preserve"> </w:t>
              </w:r>
              <w:proofErr w:type="spellStart"/>
              <w:r w:rsidRPr="00730D67">
                <w:rPr>
                  <w:rFonts w:ascii="Sylfaen" w:hAnsi="Sylfaen" w:cs="Sylfaen"/>
                </w:rPr>
                <w:t>სამომხმარებლო</w:t>
              </w:r>
              <w:proofErr w:type="spellEnd"/>
              <w:r w:rsidRPr="00730D67">
                <w:rPr>
                  <w:rFonts w:asciiTheme="majorHAnsi" w:hAnsiTheme="majorHAnsi" w:cstheme="majorHAnsi"/>
                </w:rPr>
                <w:t xml:space="preserve"> </w:t>
              </w:r>
              <w:proofErr w:type="spellStart"/>
              <w:r w:rsidRPr="00730D67">
                <w:rPr>
                  <w:rFonts w:ascii="Sylfaen" w:hAnsi="Sylfaen" w:cs="Sylfaen"/>
                </w:rPr>
                <w:t>ხარჯების</w:t>
              </w:r>
              <w:proofErr w:type="spellEnd"/>
              <w:r w:rsidRPr="00730D67">
                <w:rPr>
                  <w:rFonts w:asciiTheme="majorHAnsi" w:hAnsiTheme="majorHAnsi" w:cstheme="majorHAnsi"/>
                </w:rPr>
                <w:t xml:space="preserve"> </w:t>
              </w:r>
              <w:proofErr w:type="spellStart"/>
              <w:r w:rsidRPr="00730D67">
                <w:rPr>
                  <w:rFonts w:ascii="Sylfaen" w:hAnsi="Sylfaen" w:cs="Sylfaen"/>
                </w:rPr>
                <w:lastRenderedPageBreak/>
                <w:t>მიხედვით</w:t>
              </w:r>
              <w:proofErr w:type="spellEnd"/>
              <w:r w:rsidRPr="00730D67">
                <w:rPr>
                  <w:rFonts w:asciiTheme="majorHAnsi" w:hAnsiTheme="majorHAnsi" w:cstheme="majorHAnsi"/>
                </w:rPr>
                <w:t>)</w:t>
              </w:r>
            </w:ins>
          </w:p>
        </w:tc>
        <w:tc>
          <w:tcPr>
            <w:tcW w:w="1999" w:type="dxa"/>
          </w:tcPr>
          <w:p w14:paraId="204C9B63" w14:textId="77777777" w:rsidR="0085726B" w:rsidRPr="00EC2E9F" w:rsidRDefault="0085726B" w:rsidP="001F2A77">
            <w:pPr>
              <w:rPr>
                <w:rFonts w:asciiTheme="majorHAnsi" w:hAnsiTheme="majorHAnsi" w:cstheme="majorHAnsi"/>
              </w:rPr>
            </w:pPr>
          </w:p>
        </w:tc>
        <w:tc>
          <w:tcPr>
            <w:tcW w:w="1711" w:type="dxa"/>
          </w:tcPr>
          <w:p w14:paraId="35F1D79E" w14:textId="7C169E8F" w:rsidR="0085726B" w:rsidRPr="00730D67" w:rsidRDefault="00730D67" w:rsidP="001F2A77">
            <w:pPr>
              <w:rPr>
                <w:rFonts w:ascii="Sylfaen" w:hAnsi="Sylfaen" w:cstheme="majorHAnsi"/>
                <w:lang w:val="ka-GE"/>
                <w:rPrChange w:id="365" w:author="Simulacia" w:date="2019-05-10T19:45:00Z">
                  <w:rPr>
                    <w:rFonts w:asciiTheme="majorHAnsi" w:hAnsiTheme="majorHAnsi" w:cstheme="majorHAnsi"/>
                  </w:rPr>
                </w:rPrChange>
              </w:rPr>
            </w:pPr>
            <w:ins w:id="366" w:author="Simulacia" w:date="2019-05-10T19:45:00Z">
              <w:r>
                <w:rPr>
                  <w:rFonts w:ascii="Sylfaen" w:hAnsi="Sylfaen" w:cstheme="majorHAnsi"/>
                  <w:lang w:val="ka-GE"/>
                </w:rPr>
                <w:t>0,40</w:t>
              </w:r>
            </w:ins>
          </w:p>
        </w:tc>
        <w:tc>
          <w:tcPr>
            <w:tcW w:w="2272" w:type="dxa"/>
          </w:tcPr>
          <w:p w14:paraId="19E99A26" w14:textId="171C993A" w:rsidR="0085726B" w:rsidRPr="00730D67" w:rsidRDefault="00730D67" w:rsidP="001F2A77">
            <w:pPr>
              <w:rPr>
                <w:rFonts w:ascii="Sylfaen" w:hAnsi="Sylfaen" w:cstheme="majorHAnsi"/>
                <w:lang w:val="ka-GE"/>
                <w:rPrChange w:id="367" w:author="Simulacia" w:date="2019-05-10T19:44:00Z">
                  <w:rPr>
                    <w:rFonts w:asciiTheme="majorHAnsi" w:hAnsiTheme="majorHAnsi" w:cstheme="majorHAnsi"/>
                  </w:rPr>
                </w:rPrChange>
              </w:rPr>
            </w:pPr>
            <w:ins w:id="368" w:author="Simulacia" w:date="2019-05-10T19:45:00Z">
              <w:r>
                <w:rPr>
                  <w:rFonts w:ascii="Sylfaen" w:hAnsi="Sylfaen" w:cstheme="majorHAnsi"/>
                  <w:lang w:val="ka-GE"/>
                </w:rPr>
                <w:t>&lt;0,35</w:t>
              </w:r>
            </w:ins>
          </w:p>
        </w:tc>
        <w:tc>
          <w:tcPr>
            <w:tcW w:w="2179" w:type="dxa"/>
          </w:tcPr>
          <w:p w14:paraId="31CB5DCD" w14:textId="113BF283" w:rsidR="0085726B" w:rsidRPr="00EC2E9F" w:rsidRDefault="00730D67" w:rsidP="001F2A77">
            <w:pPr>
              <w:rPr>
                <w:rFonts w:asciiTheme="majorHAnsi" w:hAnsiTheme="majorHAnsi" w:cstheme="majorHAnsi"/>
              </w:rPr>
            </w:pPr>
            <w:ins w:id="369" w:author="Simulacia" w:date="2019-05-10T19:44:00Z">
              <w:r w:rsidRPr="00EC2E9F">
                <w:rPr>
                  <w:rFonts w:asciiTheme="majorHAnsi" w:hAnsiTheme="majorHAnsi" w:cstheme="majorHAnsi"/>
                </w:rPr>
                <w:t>2019-2023</w:t>
              </w:r>
            </w:ins>
          </w:p>
        </w:tc>
        <w:tc>
          <w:tcPr>
            <w:tcW w:w="1888" w:type="dxa"/>
          </w:tcPr>
          <w:p w14:paraId="61DA4B93" w14:textId="21D8252B" w:rsidR="0085726B" w:rsidRPr="00EC2E9F" w:rsidRDefault="00730D67" w:rsidP="001F2A77">
            <w:pPr>
              <w:rPr>
                <w:rFonts w:asciiTheme="majorHAnsi" w:hAnsiTheme="majorHAnsi" w:cstheme="majorHAnsi"/>
              </w:rPr>
            </w:pPr>
            <w:proofErr w:type="spellStart"/>
            <w:ins w:id="370" w:author="Simulacia" w:date="2019-05-10T19:45:00Z">
              <w:r w:rsidRPr="00EC2E9F">
                <w:rPr>
                  <w:rFonts w:ascii="Sylfaen" w:hAnsi="Sylfaen" w:cs="Sylfaen"/>
                </w:rPr>
                <w:t>საქსტატი</w:t>
              </w:r>
            </w:ins>
            <w:proofErr w:type="spellEnd"/>
          </w:p>
        </w:tc>
        <w:tc>
          <w:tcPr>
            <w:tcW w:w="1324" w:type="dxa"/>
          </w:tcPr>
          <w:p w14:paraId="0E9238E5" w14:textId="77777777" w:rsidR="0085726B" w:rsidRPr="00EC2E9F" w:rsidRDefault="0085726B" w:rsidP="001F2A77">
            <w:pPr>
              <w:rPr>
                <w:rFonts w:asciiTheme="majorHAnsi" w:hAnsiTheme="majorHAnsi" w:cstheme="majorHAnsi"/>
              </w:rPr>
            </w:pPr>
          </w:p>
        </w:tc>
      </w:tr>
    </w:tbl>
    <w:p w14:paraId="5F8380FB" w14:textId="6E42817B" w:rsidR="003810C5" w:rsidRPr="00EC2E9F" w:rsidRDefault="003810C5">
      <w:pPr>
        <w:rPr>
          <w:rFonts w:asciiTheme="majorHAnsi" w:hAnsiTheme="majorHAnsi" w:cstheme="majorHAnsi"/>
        </w:rPr>
      </w:pPr>
    </w:p>
    <w:p w14:paraId="086E4E83" w14:textId="0AC6B0C4" w:rsidR="002507B4" w:rsidRPr="00EC2E9F" w:rsidRDefault="002507B4">
      <w:pPr>
        <w:rPr>
          <w:rFonts w:asciiTheme="majorHAnsi" w:hAnsiTheme="majorHAnsi" w:cstheme="majorHAnsi"/>
        </w:rPr>
      </w:pPr>
    </w:p>
    <w:tbl>
      <w:tblPr>
        <w:tblStyle w:val="TableGrid"/>
        <w:tblW w:w="0" w:type="auto"/>
        <w:tblLook w:val="04A0" w:firstRow="1" w:lastRow="0" w:firstColumn="1" w:lastColumn="0" w:noHBand="0" w:noVBand="1"/>
      </w:tblPr>
      <w:tblGrid>
        <w:gridCol w:w="1595"/>
        <w:gridCol w:w="2258"/>
        <w:gridCol w:w="2265"/>
        <w:gridCol w:w="1762"/>
        <w:gridCol w:w="1782"/>
        <w:gridCol w:w="1647"/>
        <w:gridCol w:w="1979"/>
        <w:gridCol w:w="888"/>
      </w:tblGrid>
      <w:tr w:rsidR="009B2FC7" w:rsidRPr="00EC2E9F" w14:paraId="38D70447" w14:textId="77777777" w:rsidTr="00AC7506">
        <w:tc>
          <w:tcPr>
            <w:tcW w:w="1586" w:type="dxa"/>
          </w:tcPr>
          <w:p w14:paraId="2BB2D9EA" w14:textId="77777777" w:rsidR="002507B4" w:rsidRPr="00EC2E9F" w:rsidRDefault="002507B4" w:rsidP="001F2A77">
            <w:pPr>
              <w:rPr>
                <w:rFonts w:asciiTheme="majorHAnsi" w:hAnsiTheme="majorHAnsi" w:cstheme="majorHAnsi"/>
                <w:lang w:val="ka-GE"/>
              </w:rPr>
            </w:pPr>
            <w:r w:rsidRPr="00EC2E9F">
              <w:rPr>
                <w:rFonts w:ascii="Sylfaen" w:hAnsi="Sylfaen" w:cs="Sylfaen"/>
                <w:lang w:val="ka-GE"/>
              </w:rPr>
              <w:t>მიზანი</w:t>
            </w:r>
          </w:p>
        </w:tc>
        <w:tc>
          <w:tcPr>
            <w:tcW w:w="2244" w:type="dxa"/>
          </w:tcPr>
          <w:p w14:paraId="075EAA59" w14:textId="77777777" w:rsidR="002507B4" w:rsidRPr="00EC2E9F" w:rsidRDefault="002507B4" w:rsidP="001F2A77">
            <w:pPr>
              <w:rPr>
                <w:rFonts w:asciiTheme="majorHAnsi" w:hAnsiTheme="majorHAnsi" w:cstheme="majorHAnsi"/>
                <w:lang w:val="ka-GE"/>
              </w:rPr>
            </w:pPr>
            <w:r w:rsidRPr="00EC2E9F">
              <w:rPr>
                <w:rFonts w:ascii="Sylfaen" w:hAnsi="Sylfaen" w:cs="Sylfaen"/>
                <w:lang w:val="ka-GE"/>
              </w:rPr>
              <w:t>ამოცანა</w:t>
            </w:r>
          </w:p>
        </w:tc>
        <w:tc>
          <w:tcPr>
            <w:tcW w:w="2351" w:type="dxa"/>
          </w:tcPr>
          <w:p w14:paraId="55B9BE9F" w14:textId="77777777" w:rsidR="002507B4" w:rsidRPr="00EC2E9F" w:rsidRDefault="002507B4" w:rsidP="001F2A77">
            <w:pPr>
              <w:rPr>
                <w:rFonts w:asciiTheme="majorHAnsi" w:hAnsiTheme="majorHAnsi" w:cstheme="majorHAnsi"/>
                <w:lang w:val="ka-GE"/>
              </w:rPr>
            </w:pPr>
            <w:r w:rsidRPr="00EC2E9F">
              <w:rPr>
                <w:rFonts w:ascii="Sylfaen" w:hAnsi="Sylfaen" w:cs="Sylfaen"/>
                <w:lang w:val="ka-GE"/>
              </w:rPr>
              <w:t>შედეგის</w:t>
            </w:r>
            <w:r w:rsidRPr="00EC2E9F">
              <w:rPr>
                <w:rFonts w:asciiTheme="majorHAnsi" w:hAnsiTheme="majorHAnsi" w:cstheme="majorHAnsi"/>
                <w:lang w:val="ka-GE"/>
              </w:rPr>
              <w:t xml:space="preserve"> </w:t>
            </w:r>
            <w:r w:rsidRPr="00EC2E9F">
              <w:rPr>
                <w:rFonts w:ascii="Sylfaen" w:hAnsi="Sylfaen" w:cs="Sylfaen"/>
                <w:lang w:val="ka-GE"/>
              </w:rPr>
              <w:t>ინდიკატორი</w:t>
            </w:r>
          </w:p>
        </w:tc>
        <w:tc>
          <w:tcPr>
            <w:tcW w:w="1751" w:type="dxa"/>
          </w:tcPr>
          <w:p w14:paraId="51D2ACA2" w14:textId="77777777" w:rsidR="002507B4" w:rsidRPr="00EC2E9F" w:rsidRDefault="002507B4" w:rsidP="001F2A77">
            <w:pPr>
              <w:rPr>
                <w:rFonts w:asciiTheme="majorHAnsi" w:hAnsiTheme="majorHAnsi" w:cstheme="majorHAnsi"/>
                <w:lang w:val="ka-GE"/>
              </w:rPr>
            </w:pPr>
            <w:r w:rsidRPr="00EC2E9F">
              <w:rPr>
                <w:rFonts w:ascii="Sylfaen" w:hAnsi="Sylfaen" w:cs="Sylfaen"/>
                <w:lang w:val="ka-GE"/>
              </w:rPr>
              <w:t>საბაზისო</w:t>
            </w:r>
            <w:r w:rsidRPr="00EC2E9F">
              <w:rPr>
                <w:rFonts w:asciiTheme="majorHAnsi" w:hAnsiTheme="majorHAnsi" w:cstheme="majorHAnsi"/>
                <w:lang w:val="ka-GE"/>
              </w:rPr>
              <w:t xml:space="preserve"> </w:t>
            </w:r>
            <w:r w:rsidRPr="00EC2E9F">
              <w:rPr>
                <w:rFonts w:ascii="Sylfaen" w:hAnsi="Sylfaen" w:cs="Sylfaen"/>
                <w:lang w:val="ka-GE"/>
              </w:rPr>
              <w:t>მონაცემი</w:t>
            </w:r>
          </w:p>
        </w:tc>
        <w:tc>
          <w:tcPr>
            <w:tcW w:w="1758" w:type="dxa"/>
          </w:tcPr>
          <w:p w14:paraId="1A3598A6" w14:textId="77777777" w:rsidR="002507B4" w:rsidRPr="00EC2E9F" w:rsidRDefault="002507B4" w:rsidP="001F2A77">
            <w:pPr>
              <w:rPr>
                <w:rFonts w:asciiTheme="majorHAnsi" w:hAnsiTheme="majorHAnsi" w:cstheme="majorHAnsi"/>
                <w:lang w:val="ka-GE"/>
              </w:rPr>
            </w:pPr>
            <w:r w:rsidRPr="00EC2E9F">
              <w:rPr>
                <w:rFonts w:ascii="Sylfaen" w:hAnsi="Sylfaen" w:cs="Sylfaen"/>
                <w:lang w:val="ka-GE"/>
              </w:rPr>
              <w:t>სამიზნე</w:t>
            </w:r>
            <w:r w:rsidRPr="00EC2E9F">
              <w:rPr>
                <w:rFonts w:asciiTheme="majorHAnsi" w:hAnsiTheme="majorHAnsi" w:cstheme="majorHAnsi"/>
                <w:lang w:val="ka-GE"/>
              </w:rPr>
              <w:t>/</w:t>
            </w:r>
            <w:r w:rsidRPr="00EC2E9F">
              <w:rPr>
                <w:rFonts w:ascii="Sylfaen" w:hAnsi="Sylfaen" w:cs="Sylfaen"/>
                <w:lang w:val="ka-GE"/>
              </w:rPr>
              <w:t>მისაღწევი</w:t>
            </w:r>
            <w:r w:rsidRPr="00EC2E9F">
              <w:rPr>
                <w:rFonts w:asciiTheme="majorHAnsi" w:hAnsiTheme="majorHAnsi" w:cstheme="majorHAnsi"/>
                <w:lang w:val="ka-GE"/>
              </w:rPr>
              <w:t xml:space="preserve"> </w:t>
            </w:r>
            <w:r w:rsidRPr="00EC2E9F">
              <w:rPr>
                <w:rFonts w:ascii="Sylfaen" w:hAnsi="Sylfaen" w:cs="Sylfaen"/>
                <w:lang w:val="ka-GE"/>
              </w:rPr>
              <w:t>შედეგი</w:t>
            </w:r>
          </w:p>
        </w:tc>
        <w:tc>
          <w:tcPr>
            <w:tcW w:w="1637" w:type="dxa"/>
          </w:tcPr>
          <w:p w14:paraId="152DCAF6" w14:textId="77777777" w:rsidR="002507B4" w:rsidRPr="00EC2E9F" w:rsidRDefault="002507B4" w:rsidP="001F2A77">
            <w:pPr>
              <w:rPr>
                <w:rFonts w:asciiTheme="majorHAnsi" w:hAnsiTheme="majorHAnsi" w:cstheme="majorHAnsi"/>
                <w:lang w:val="ka-GE"/>
              </w:rPr>
            </w:pPr>
            <w:r w:rsidRPr="00EC2E9F">
              <w:rPr>
                <w:rFonts w:ascii="Sylfaen" w:hAnsi="Sylfaen" w:cs="Sylfaen"/>
                <w:lang w:val="ka-GE"/>
              </w:rPr>
              <w:t>განხორციელების</w:t>
            </w:r>
            <w:r w:rsidRPr="00EC2E9F">
              <w:rPr>
                <w:rFonts w:asciiTheme="majorHAnsi" w:hAnsiTheme="majorHAnsi" w:cstheme="majorHAnsi"/>
                <w:lang w:val="ka-GE"/>
              </w:rPr>
              <w:t xml:space="preserve"> </w:t>
            </w:r>
            <w:r w:rsidRPr="00EC2E9F">
              <w:rPr>
                <w:rFonts w:ascii="Sylfaen" w:hAnsi="Sylfaen" w:cs="Sylfaen"/>
                <w:lang w:val="ka-GE"/>
              </w:rPr>
              <w:t>პერიოდი</w:t>
            </w:r>
          </w:p>
        </w:tc>
        <w:tc>
          <w:tcPr>
            <w:tcW w:w="1966" w:type="dxa"/>
          </w:tcPr>
          <w:p w14:paraId="18CFEAC1" w14:textId="77777777" w:rsidR="002507B4" w:rsidRPr="00EC2E9F" w:rsidRDefault="002507B4" w:rsidP="001F2A77">
            <w:pPr>
              <w:rPr>
                <w:rFonts w:asciiTheme="majorHAnsi" w:hAnsiTheme="majorHAnsi" w:cstheme="majorHAnsi"/>
                <w:lang w:val="ka-GE"/>
              </w:rPr>
            </w:pPr>
            <w:r w:rsidRPr="00EC2E9F">
              <w:rPr>
                <w:rFonts w:ascii="Sylfaen" w:hAnsi="Sylfaen" w:cs="Sylfaen"/>
                <w:lang w:val="ka-GE"/>
              </w:rPr>
              <w:t>დადასტურების</w:t>
            </w:r>
            <w:r w:rsidRPr="00EC2E9F">
              <w:rPr>
                <w:rFonts w:asciiTheme="majorHAnsi" w:hAnsiTheme="majorHAnsi" w:cstheme="majorHAnsi"/>
                <w:lang w:val="ka-GE"/>
              </w:rPr>
              <w:t xml:space="preserve"> </w:t>
            </w:r>
            <w:r w:rsidRPr="00EC2E9F">
              <w:rPr>
                <w:rFonts w:ascii="Sylfaen" w:hAnsi="Sylfaen" w:cs="Sylfaen"/>
                <w:lang w:val="ka-GE"/>
              </w:rPr>
              <w:t>წყარო</w:t>
            </w:r>
          </w:p>
        </w:tc>
        <w:tc>
          <w:tcPr>
            <w:tcW w:w="883" w:type="dxa"/>
          </w:tcPr>
          <w:p w14:paraId="7B6DA81B" w14:textId="77777777" w:rsidR="002507B4" w:rsidRPr="00EC2E9F" w:rsidRDefault="002507B4" w:rsidP="001F2A77">
            <w:pPr>
              <w:rPr>
                <w:rFonts w:asciiTheme="majorHAnsi" w:hAnsiTheme="majorHAnsi" w:cstheme="majorHAnsi"/>
                <w:lang w:val="ka-GE"/>
              </w:rPr>
            </w:pPr>
            <w:r w:rsidRPr="00EC2E9F">
              <w:rPr>
                <w:rFonts w:ascii="Sylfaen" w:hAnsi="Sylfaen" w:cs="Sylfaen"/>
                <w:lang w:val="ka-GE"/>
              </w:rPr>
              <w:t>რისკები</w:t>
            </w:r>
          </w:p>
        </w:tc>
      </w:tr>
      <w:tr w:rsidR="009B2FC7" w:rsidRPr="00EC2E9F" w14:paraId="04635916" w14:textId="77777777" w:rsidTr="00AC7506">
        <w:trPr>
          <w:trHeight w:val="2318"/>
        </w:trPr>
        <w:tc>
          <w:tcPr>
            <w:tcW w:w="1586" w:type="dxa"/>
            <w:vMerge w:val="restart"/>
          </w:tcPr>
          <w:p w14:paraId="1475C65E" w14:textId="77777777" w:rsidR="002507B4" w:rsidRPr="00EC2E9F" w:rsidRDefault="002507B4" w:rsidP="002507B4">
            <w:pPr>
              <w:pStyle w:val="Heading2"/>
              <w:jc w:val="both"/>
              <w:outlineLvl w:val="1"/>
              <w:rPr>
                <w:rFonts w:eastAsia="Helvetica" w:cstheme="majorHAnsi"/>
              </w:rPr>
            </w:pPr>
            <w:proofErr w:type="spellStart"/>
            <w:proofErr w:type="gramStart"/>
            <w:r w:rsidRPr="00EC2E9F">
              <w:rPr>
                <w:rFonts w:ascii="Sylfaen" w:eastAsia="Helvetica" w:hAnsi="Sylfaen" w:cs="Sylfaen"/>
              </w:rPr>
              <w:lastRenderedPageBreak/>
              <w:t>მიზნობრივი</w:t>
            </w:r>
            <w:proofErr w:type="spellEnd"/>
            <w:proofErr w:type="gramEnd"/>
            <w:r w:rsidRPr="00EC2E9F">
              <w:rPr>
                <w:rFonts w:eastAsia="Helvetica" w:cstheme="majorHAnsi"/>
              </w:rPr>
              <w:t xml:space="preserve"> </w:t>
            </w:r>
            <w:proofErr w:type="spellStart"/>
            <w:r w:rsidRPr="00EC2E9F">
              <w:rPr>
                <w:rFonts w:ascii="Sylfaen" w:eastAsia="Helvetica" w:hAnsi="Sylfaen" w:cs="Sylfaen"/>
              </w:rPr>
              <w:t>სოციალური</w:t>
            </w:r>
            <w:proofErr w:type="spellEnd"/>
            <w:r w:rsidRPr="00EC2E9F">
              <w:rPr>
                <w:rFonts w:eastAsia="Helvetica" w:cstheme="majorHAnsi"/>
                <w:lang w:val="ka-GE"/>
              </w:rPr>
              <w:t xml:space="preserve"> </w:t>
            </w:r>
            <w:proofErr w:type="spellStart"/>
            <w:r w:rsidRPr="00EC2E9F">
              <w:rPr>
                <w:rFonts w:ascii="Sylfaen" w:eastAsia="Helvetica" w:hAnsi="Sylfaen" w:cs="Sylfaen"/>
              </w:rPr>
              <w:t>და</w:t>
            </w:r>
            <w:proofErr w:type="spellEnd"/>
            <w:r w:rsidRPr="00EC2E9F">
              <w:rPr>
                <w:rFonts w:eastAsia="Helvetica" w:cstheme="majorHAnsi"/>
              </w:rPr>
              <w:t xml:space="preserve"> </w:t>
            </w:r>
            <w:proofErr w:type="spellStart"/>
            <w:r w:rsidRPr="00EC2E9F">
              <w:rPr>
                <w:rFonts w:ascii="Sylfaen" w:eastAsia="Helvetica" w:hAnsi="Sylfaen" w:cs="Sylfaen"/>
              </w:rPr>
              <w:t>ინკლუზიური</w:t>
            </w:r>
            <w:proofErr w:type="spellEnd"/>
            <w:r w:rsidRPr="00EC2E9F">
              <w:rPr>
                <w:rFonts w:eastAsia="Helvetica" w:cstheme="majorHAnsi"/>
              </w:rPr>
              <w:t xml:space="preserve"> </w:t>
            </w:r>
            <w:r w:rsidRPr="00EC2E9F">
              <w:rPr>
                <w:rFonts w:ascii="Sylfaen" w:eastAsia="Helvetica" w:hAnsi="Sylfaen" w:cs="Sylfaen"/>
                <w:lang w:val="ka-GE"/>
              </w:rPr>
              <w:t>დასაქმების</w:t>
            </w:r>
            <w:r w:rsidRPr="00EC2E9F">
              <w:rPr>
                <w:rFonts w:eastAsia="Helvetica" w:cstheme="majorHAnsi"/>
                <w:lang w:val="ka-GE"/>
              </w:rPr>
              <w:t xml:space="preserve"> </w:t>
            </w:r>
            <w:proofErr w:type="spellStart"/>
            <w:r w:rsidRPr="00EC2E9F">
              <w:rPr>
                <w:rFonts w:ascii="Sylfaen" w:eastAsia="Helvetica" w:hAnsi="Sylfaen" w:cs="Sylfaen"/>
              </w:rPr>
              <w:t>პოლიტიკით</w:t>
            </w:r>
            <w:proofErr w:type="spellEnd"/>
            <w:r w:rsidRPr="00EC2E9F">
              <w:rPr>
                <w:rFonts w:eastAsia="Helvetica" w:cstheme="majorHAnsi"/>
              </w:rPr>
              <w:t xml:space="preserve"> </w:t>
            </w:r>
            <w:proofErr w:type="spellStart"/>
            <w:r w:rsidRPr="00EC2E9F">
              <w:rPr>
                <w:rFonts w:ascii="Sylfaen" w:eastAsia="Helvetica" w:hAnsi="Sylfaen" w:cs="Sylfaen"/>
              </w:rPr>
              <w:t>შრომის</w:t>
            </w:r>
            <w:proofErr w:type="spellEnd"/>
            <w:r w:rsidRPr="00EC2E9F">
              <w:rPr>
                <w:rFonts w:eastAsia="Helvetica" w:cstheme="majorHAnsi"/>
              </w:rPr>
              <w:t xml:space="preserve"> </w:t>
            </w:r>
            <w:proofErr w:type="spellStart"/>
            <w:r w:rsidRPr="00EC2E9F">
              <w:rPr>
                <w:rFonts w:ascii="Sylfaen" w:eastAsia="Helvetica" w:hAnsi="Sylfaen" w:cs="Sylfaen"/>
              </w:rPr>
              <w:t>ბაზარზე</w:t>
            </w:r>
            <w:proofErr w:type="spellEnd"/>
            <w:r w:rsidRPr="00EC2E9F">
              <w:rPr>
                <w:rFonts w:eastAsia="Helvetica" w:cstheme="majorHAnsi"/>
                <w:lang w:val="ka-GE"/>
              </w:rPr>
              <w:t xml:space="preserve"> </w:t>
            </w:r>
            <w:r w:rsidRPr="00EC2E9F">
              <w:rPr>
                <w:rFonts w:ascii="Sylfaen" w:eastAsia="Helvetica" w:hAnsi="Sylfaen" w:cs="Sylfaen"/>
                <w:lang w:val="ka-GE"/>
              </w:rPr>
              <w:t>ქალების</w:t>
            </w:r>
            <w:r w:rsidRPr="00EC2E9F">
              <w:rPr>
                <w:rFonts w:eastAsia="Helvetica" w:cstheme="majorHAnsi"/>
                <w:lang w:val="ka-GE"/>
              </w:rPr>
              <w:t xml:space="preserve"> </w:t>
            </w:r>
            <w:r w:rsidRPr="00EC2E9F">
              <w:rPr>
                <w:rFonts w:ascii="Sylfaen" w:eastAsia="Helvetica" w:hAnsi="Sylfaen" w:cs="Sylfaen"/>
                <w:lang w:val="ka-GE"/>
              </w:rPr>
              <w:t>და</w:t>
            </w:r>
            <w:r w:rsidRPr="00EC2E9F">
              <w:rPr>
                <w:rFonts w:eastAsia="Helvetica" w:cstheme="majorHAnsi"/>
              </w:rPr>
              <w:t xml:space="preserve"> </w:t>
            </w:r>
            <w:proofErr w:type="spellStart"/>
            <w:r w:rsidRPr="00EC2E9F">
              <w:rPr>
                <w:rFonts w:ascii="Sylfaen" w:eastAsia="Helvetica" w:hAnsi="Sylfaen" w:cs="Sylfaen"/>
              </w:rPr>
              <w:t>მოწყვლადი</w:t>
            </w:r>
            <w:proofErr w:type="spellEnd"/>
            <w:r w:rsidRPr="00EC2E9F">
              <w:rPr>
                <w:rFonts w:eastAsia="Helvetica" w:cstheme="majorHAnsi"/>
              </w:rPr>
              <w:t xml:space="preserve"> </w:t>
            </w:r>
            <w:proofErr w:type="spellStart"/>
            <w:r w:rsidRPr="00EC2E9F">
              <w:rPr>
                <w:rFonts w:ascii="Sylfaen" w:eastAsia="Helvetica" w:hAnsi="Sylfaen" w:cs="Sylfaen"/>
              </w:rPr>
              <w:t>ჯგუფების</w:t>
            </w:r>
            <w:proofErr w:type="spellEnd"/>
            <w:r w:rsidRPr="00EC2E9F">
              <w:rPr>
                <w:rFonts w:eastAsia="Helvetica" w:cstheme="majorHAnsi"/>
              </w:rPr>
              <w:t xml:space="preserve"> </w:t>
            </w:r>
            <w:proofErr w:type="spellStart"/>
            <w:r w:rsidRPr="00EC2E9F">
              <w:rPr>
                <w:rFonts w:ascii="Sylfaen" w:eastAsia="Helvetica" w:hAnsi="Sylfaen" w:cs="Sylfaen"/>
              </w:rPr>
              <w:t>ჩართულობის</w:t>
            </w:r>
            <w:proofErr w:type="spellEnd"/>
            <w:r w:rsidRPr="00EC2E9F">
              <w:rPr>
                <w:rFonts w:eastAsia="Helvetica" w:cstheme="majorHAnsi"/>
              </w:rPr>
              <w:t xml:space="preserve"> </w:t>
            </w:r>
            <w:proofErr w:type="spellStart"/>
            <w:r w:rsidRPr="00EC2E9F">
              <w:rPr>
                <w:rFonts w:ascii="Sylfaen" w:eastAsia="Helvetica" w:hAnsi="Sylfaen" w:cs="Sylfaen"/>
              </w:rPr>
              <w:t>ხელშეწყობა</w:t>
            </w:r>
            <w:proofErr w:type="spellEnd"/>
          </w:p>
          <w:p w14:paraId="2BCBE3FF" w14:textId="36A54543" w:rsidR="002507B4" w:rsidRPr="00EC2E9F" w:rsidRDefault="002507B4" w:rsidP="001F2A77">
            <w:pPr>
              <w:rPr>
                <w:rFonts w:asciiTheme="majorHAnsi" w:hAnsiTheme="majorHAnsi" w:cstheme="majorHAnsi"/>
              </w:rPr>
            </w:pPr>
          </w:p>
        </w:tc>
        <w:tc>
          <w:tcPr>
            <w:tcW w:w="2244" w:type="dxa"/>
            <w:vMerge w:val="restart"/>
          </w:tcPr>
          <w:p w14:paraId="748FC530" w14:textId="77777777" w:rsidR="002507B4" w:rsidRPr="00EC2E9F" w:rsidRDefault="002507B4" w:rsidP="002507B4">
            <w:pPr>
              <w:pStyle w:val="Heading3"/>
              <w:jc w:val="both"/>
              <w:outlineLvl w:val="2"/>
              <w:rPr>
                <w:rFonts w:asciiTheme="majorHAnsi" w:hAnsiTheme="majorHAnsi" w:cstheme="majorHAnsi"/>
                <w:sz w:val="24"/>
                <w:lang w:val="ka-GE"/>
              </w:rPr>
            </w:pPr>
            <w:r w:rsidRPr="00EC2E9F">
              <w:rPr>
                <w:rFonts w:ascii="Sylfaen" w:eastAsia="Helvetica" w:hAnsi="Sylfaen" w:cs="Sylfaen"/>
                <w:sz w:val="24"/>
                <w:lang w:val="ka-GE"/>
              </w:rPr>
              <w:t>დასაქმებასა</w:t>
            </w:r>
            <w:r w:rsidRPr="00EC2E9F">
              <w:rPr>
                <w:rFonts w:asciiTheme="majorHAnsi" w:eastAsia="Helvetica" w:hAnsiTheme="majorHAnsi" w:cstheme="majorHAnsi"/>
                <w:sz w:val="24"/>
                <w:lang w:val="ka-GE"/>
              </w:rPr>
              <w:t xml:space="preserve"> </w:t>
            </w:r>
            <w:r w:rsidRPr="00EC2E9F">
              <w:rPr>
                <w:rFonts w:ascii="Sylfaen" w:eastAsia="Helvetica" w:hAnsi="Sylfaen" w:cs="Sylfaen"/>
                <w:sz w:val="24"/>
                <w:lang w:val="ka-GE"/>
              </w:rPr>
              <w:t>და</w:t>
            </w:r>
            <w:r w:rsidRPr="00EC2E9F">
              <w:rPr>
                <w:rFonts w:asciiTheme="majorHAnsi" w:eastAsia="Helvetica" w:hAnsiTheme="majorHAnsi" w:cstheme="majorHAnsi"/>
                <w:sz w:val="24"/>
                <w:lang w:val="ka-GE"/>
              </w:rPr>
              <w:t xml:space="preserve"> </w:t>
            </w:r>
            <w:r w:rsidRPr="00EC2E9F">
              <w:rPr>
                <w:rFonts w:ascii="Sylfaen" w:eastAsia="Helvetica" w:hAnsi="Sylfaen" w:cs="Sylfaen"/>
                <w:sz w:val="24"/>
                <w:lang w:val="ka-GE"/>
              </w:rPr>
              <w:t>მიზნობრივი</w:t>
            </w:r>
            <w:r w:rsidRPr="00EC2E9F">
              <w:rPr>
                <w:rFonts w:asciiTheme="majorHAnsi" w:eastAsia="Helvetica" w:hAnsiTheme="majorHAnsi" w:cstheme="majorHAnsi"/>
                <w:sz w:val="24"/>
                <w:lang w:val="ka-GE"/>
              </w:rPr>
              <w:t xml:space="preserve"> </w:t>
            </w:r>
            <w:r w:rsidRPr="00EC2E9F">
              <w:rPr>
                <w:rFonts w:ascii="Sylfaen" w:eastAsia="Helvetica" w:hAnsi="Sylfaen" w:cs="Sylfaen"/>
                <w:sz w:val="24"/>
                <w:lang w:val="ka-GE"/>
              </w:rPr>
              <w:t>სოციალური</w:t>
            </w:r>
            <w:r w:rsidRPr="00EC2E9F">
              <w:rPr>
                <w:rFonts w:asciiTheme="majorHAnsi" w:eastAsia="Helvetica" w:hAnsiTheme="majorHAnsi" w:cstheme="majorHAnsi"/>
                <w:sz w:val="24"/>
                <w:lang w:val="ka-GE"/>
              </w:rPr>
              <w:t xml:space="preserve"> </w:t>
            </w:r>
            <w:r w:rsidRPr="00EC2E9F">
              <w:rPr>
                <w:rFonts w:ascii="Sylfaen" w:eastAsia="Helvetica" w:hAnsi="Sylfaen" w:cs="Sylfaen"/>
                <w:sz w:val="24"/>
                <w:lang w:val="ka-GE"/>
              </w:rPr>
              <w:t>დახმარების</w:t>
            </w:r>
            <w:r w:rsidRPr="00EC2E9F">
              <w:rPr>
                <w:rFonts w:asciiTheme="majorHAnsi" w:eastAsia="Helvetica" w:hAnsiTheme="majorHAnsi" w:cstheme="majorHAnsi"/>
                <w:sz w:val="24"/>
                <w:lang w:val="ka-GE"/>
              </w:rPr>
              <w:t xml:space="preserve"> </w:t>
            </w:r>
            <w:r w:rsidRPr="00EC2E9F">
              <w:rPr>
                <w:rFonts w:ascii="Sylfaen" w:eastAsia="Helvetica" w:hAnsi="Sylfaen" w:cs="Sylfaen"/>
                <w:sz w:val="24"/>
                <w:lang w:val="ka-GE"/>
              </w:rPr>
              <w:t>პროგრამას</w:t>
            </w:r>
            <w:r w:rsidRPr="00EC2E9F">
              <w:rPr>
                <w:rFonts w:asciiTheme="majorHAnsi" w:eastAsia="Helvetica" w:hAnsiTheme="majorHAnsi" w:cstheme="majorHAnsi"/>
                <w:sz w:val="24"/>
                <w:lang w:val="ka-GE"/>
              </w:rPr>
              <w:t xml:space="preserve">  </w:t>
            </w:r>
            <w:r w:rsidRPr="00EC2E9F">
              <w:rPr>
                <w:rFonts w:ascii="Sylfaen" w:eastAsia="Helvetica" w:hAnsi="Sylfaen" w:cs="Sylfaen"/>
                <w:sz w:val="24"/>
                <w:lang w:val="ka-GE"/>
              </w:rPr>
              <w:t>შორის</w:t>
            </w:r>
            <w:r w:rsidRPr="00EC2E9F">
              <w:rPr>
                <w:rFonts w:asciiTheme="majorHAnsi" w:eastAsia="Helvetica" w:hAnsiTheme="majorHAnsi" w:cstheme="majorHAnsi"/>
                <w:sz w:val="24"/>
                <w:lang w:val="ka-GE"/>
              </w:rPr>
              <w:t xml:space="preserve"> </w:t>
            </w:r>
            <w:r w:rsidRPr="00EC2E9F">
              <w:rPr>
                <w:rFonts w:ascii="Sylfaen" w:eastAsia="Helvetica" w:hAnsi="Sylfaen" w:cs="Sylfaen"/>
                <w:sz w:val="24"/>
                <w:lang w:val="ka-GE"/>
              </w:rPr>
              <w:t>კავშირის</w:t>
            </w:r>
            <w:r w:rsidRPr="00EC2E9F">
              <w:rPr>
                <w:rFonts w:asciiTheme="majorHAnsi" w:eastAsia="Helvetica" w:hAnsiTheme="majorHAnsi" w:cstheme="majorHAnsi"/>
                <w:sz w:val="24"/>
                <w:lang w:val="ka-GE"/>
              </w:rPr>
              <w:t xml:space="preserve"> </w:t>
            </w:r>
            <w:r w:rsidRPr="00EC2E9F">
              <w:rPr>
                <w:rFonts w:ascii="Sylfaen" w:eastAsia="Helvetica" w:hAnsi="Sylfaen" w:cs="Sylfaen"/>
                <w:sz w:val="24"/>
                <w:lang w:val="ka-GE"/>
              </w:rPr>
              <w:t>გაუმჯობესება</w:t>
            </w:r>
          </w:p>
          <w:p w14:paraId="47F67D10" w14:textId="7D5EE4C4" w:rsidR="002507B4" w:rsidRPr="00EC2E9F" w:rsidRDefault="002507B4" w:rsidP="001F2A77">
            <w:pPr>
              <w:rPr>
                <w:rFonts w:asciiTheme="majorHAnsi" w:hAnsiTheme="majorHAnsi" w:cstheme="majorHAnsi"/>
              </w:rPr>
            </w:pPr>
          </w:p>
        </w:tc>
        <w:tc>
          <w:tcPr>
            <w:tcW w:w="2351" w:type="dxa"/>
          </w:tcPr>
          <w:p w14:paraId="14BAD7A2" w14:textId="3B45938C" w:rsidR="00C53A46" w:rsidRDefault="002507B4" w:rsidP="002507B4">
            <w:pPr>
              <w:pStyle w:val="LightGrid-Accent32"/>
              <w:ind w:left="0"/>
              <w:rPr>
                <w:ins w:id="371" w:author="Simulacia" w:date="2019-05-10T16:57:00Z"/>
                <w:rFonts w:ascii="Sylfaen" w:eastAsia="Times New Roman" w:hAnsi="Sylfaen" w:cstheme="majorHAnsi"/>
                <w:lang w:val="ka-GE" w:eastAsia="ru-RU"/>
              </w:rPr>
            </w:pPr>
            <w:del w:id="372" w:author="Simulacia" w:date="2019-05-10T16:56:00Z">
              <w:r w:rsidRPr="00EC2E9F" w:rsidDel="00C53A46">
                <w:rPr>
                  <w:rFonts w:ascii="Sylfaen" w:eastAsia="Times New Roman" w:hAnsi="Sylfaen" w:cs="Sylfaen"/>
                  <w:lang w:val="ka-GE" w:eastAsia="ru-RU"/>
                </w:rPr>
                <w:delText>სოციალურად</w:delText>
              </w:r>
              <w:r w:rsidRPr="00EC2E9F" w:rsidDel="00C53A46">
                <w:rPr>
                  <w:rFonts w:asciiTheme="majorHAnsi" w:eastAsia="Times New Roman" w:hAnsiTheme="majorHAnsi" w:cstheme="majorHAnsi"/>
                  <w:lang w:val="ka-GE" w:eastAsia="ru-RU"/>
                </w:rPr>
                <w:delText xml:space="preserve"> </w:delText>
              </w:r>
              <w:r w:rsidRPr="00EC2E9F" w:rsidDel="00C53A46">
                <w:rPr>
                  <w:rFonts w:ascii="Sylfaen" w:eastAsia="Times New Roman" w:hAnsi="Sylfaen" w:cs="Sylfaen"/>
                  <w:lang w:val="ka-GE" w:eastAsia="ru-RU"/>
                </w:rPr>
                <w:delText>დაუცველი</w:delText>
              </w:r>
              <w:r w:rsidRPr="00EC2E9F" w:rsidDel="00C53A46">
                <w:rPr>
                  <w:rFonts w:asciiTheme="majorHAnsi" w:eastAsia="Times New Roman" w:hAnsiTheme="majorHAnsi" w:cstheme="majorHAnsi"/>
                  <w:lang w:val="ka-GE" w:eastAsia="ru-RU"/>
                </w:rPr>
                <w:delText xml:space="preserve"> </w:delText>
              </w:r>
              <w:r w:rsidRPr="00EC2E9F" w:rsidDel="00C53A46">
                <w:rPr>
                  <w:rFonts w:ascii="Sylfaen" w:eastAsia="Times New Roman" w:hAnsi="Sylfaen" w:cs="Sylfaen"/>
                  <w:lang w:val="ka-GE" w:eastAsia="ru-RU"/>
                </w:rPr>
                <w:delText>სტატუსის</w:delText>
              </w:r>
              <w:r w:rsidRPr="00EC2E9F" w:rsidDel="00C53A46">
                <w:rPr>
                  <w:rFonts w:asciiTheme="majorHAnsi" w:eastAsia="Times New Roman" w:hAnsiTheme="majorHAnsi" w:cstheme="majorHAnsi"/>
                  <w:lang w:val="ka-GE" w:eastAsia="ru-RU"/>
                </w:rPr>
                <w:delText xml:space="preserve"> </w:delText>
              </w:r>
              <w:r w:rsidRPr="00EC2E9F" w:rsidDel="00C53A46">
                <w:rPr>
                  <w:rFonts w:ascii="Sylfaen" w:eastAsia="Times New Roman" w:hAnsi="Sylfaen" w:cs="Sylfaen"/>
                  <w:lang w:val="ka-GE" w:eastAsia="ru-RU"/>
                </w:rPr>
                <w:delText>მქონე</w:delText>
              </w:r>
              <w:r w:rsidRPr="00EC2E9F" w:rsidDel="00C53A46">
                <w:rPr>
                  <w:rFonts w:asciiTheme="majorHAnsi" w:eastAsia="Times New Roman" w:hAnsiTheme="majorHAnsi" w:cstheme="majorHAnsi"/>
                  <w:lang w:val="ka-GE" w:eastAsia="ru-RU"/>
                </w:rPr>
                <w:delText xml:space="preserve"> </w:delText>
              </w:r>
            </w:del>
            <w:del w:id="373" w:author="Simulacia" w:date="2019-05-10T17:00:00Z">
              <w:r w:rsidRPr="00EC2E9F" w:rsidDel="00C53A46">
                <w:rPr>
                  <w:rFonts w:ascii="Sylfaen" w:eastAsia="Times New Roman" w:hAnsi="Sylfaen" w:cs="Sylfaen"/>
                  <w:lang w:val="ka-GE" w:eastAsia="ru-RU"/>
                </w:rPr>
                <w:delText>ოჯახების</w:delText>
              </w:r>
              <w:r w:rsidRPr="00EC2E9F" w:rsidDel="00C53A46">
                <w:rPr>
                  <w:rFonts w:asciiTheme="majorHAnsi" w:eastAsia="Times New Roman" w:hAnsiTheme="majorHAnsi" w:cstheme="majorHAnsi"/>
                  <w:lang w:val="ka-GE" w:eastAsia="ru-RU"/>
                </w:rPr>
                <w:delText xml:space="preserve"> </w:delText>
              </w:r>
            </w:del>
            <w:del w:id="374" w:author="Simulacia" w:date="2019-05-10T16:53:00Z">
              <w:r w:rsidRPr="00EC2E9F" w:rsidDel="00105943">
                <w:rPr>
                  <w:rFonts w:ascii="Sylfaen" w:eastAsia="Times New Roman" w:hAnsi="Sylfaen" w:cs="Sylfaen"/>
                  <w:lang w:val="ka-GE" w:eastAsia="ru-RU"/>
                </w:rPr>
                <w:delText>პროცენტული</w:delText>
              </w:r>
              <w:r w:rsidRPr="00EC2E9F" w:rsidDel="00105943">
                <w:rPr>
                  <w:rFonts w:asciiTheme="majorHAnsi" w:eastAsia="Times New Roman" w:hAnsiTheme="majorHAnsi" w:cstheme="majorHAnsi"/>
                  <w:lang w:val="ka-GE" w:eastAsia="ru-RU"/>
                </w:rPr>
                <w:delText xml:space="preserve"> </w:delText>
              </w:r>
            </w:del>
            <w:del w:id="375" w:author="Simulacia" w:date="2019-05-10T17:00:00Z">
              <w:r w:rsidRPr="00EC2E9F" w:rsidDel="00C53A46">
                <w:rPr>
                  <w:rFonts w:ascii="Sylfaen" w:eastAsia="Times New Roman" w:hAnsi="Sylfaen" w:cs="Sylfaen"/>
                  <w:lang w:val="ka-GE" w:eastAsia="ru-RU"/>
                </w:rPr>
                <w:delText>რაოდენობის</w:delText>
              </w:r>
              <w:r w:rsidRPr="00EC2E9F" w:rsidDel="00C53A46">
                <w:rPr>
                  <w:rFonts w:asciiTheme="majorHAnsi" w:eastAsia="Times New Roman" w:hAnsiTheme="majorHAnsi" w:cstheme="majorHAnsi"/>
                  <w:lang w:val="ka-GE" w:eastAsia="ru-RU"/>
                </w:rPr>
                <w:delText xml:space="preserve"> </w:delText>
              </w:r>
              <w:r w:rsidRPr="00EC2E9F" w:rsidDel="00C53A46">
                <w:rPr>
                  <w:rFonts w:ascii="Sylfaen" w:eastAsia="Times New Roman" w:hAnsi="Sylfaen" w:cs="Sylfaen"/>
                  <w:lang w:val="ka-GE" w:eastAsia="ru-RU"/>
                </w:rPr>
                <w:delText>ზრდა</w:delText>
              </w:r>
              <w:r w:rsidRPr="00EC2E9F" w:rsidDel="00C53A46">
                <w:rPr>
                  <w:rFonts w:asciiTheme="majorHAnsi" w:eastAsia="Times New Roman" w:hAnsiTheme="majorHAnsi" w:cstheme="majorHAnsi"/>
                  <w:lang w:val="ka-GE" w:eastAsia="ru-RU"/>
                </w:rPr>
                <w:delText xml:space="preserve">, </w:delText>
              </w:r>
              <w:r w:rsidRPr="00EC2E9F" w:rsidDel="00C53A46">
                <w:rPr>
                  <w:rFonts w:ascii="Sylfaen" w:eastAsia="Times New Roman" w:hAnsi="Sylfaen" w:cs="Sylfaen"/>
                  <w:lang w:val="ka-GE" w:eastAsia="ru-RU"/>
                </w:rPr>
                <w:delText>რომელთა</w:delText>
              </w:r>
              <w:r w:rsidRPr="00EC2E9F" w:rsidDel="00C53A46">
                <w:rPr>
                  <w:rFonts w:asciiTheme="majorHAnsi" w:eastAsia="Times New Roman" w:hAnsiTheme="majorHAnsi" w:cstheme="majorHAnsi"/>
                  <w:lang w:val="ka-GE" w:eastAsia="ru-RU"/>
                </w:rPr>
                <w:delText xml:space="preserve"> </w:delText>
              </w:r>
              <w:r w:rsidRPr="00EC2E9F" w:rsidDel="00C53A46">
                <w:rPr>
                  <w:rFonts w:ascii="Sylfaen" w:eastAsia="Times New Roman" w:hAnsi="Sylfaen" w:cs="Sylfaen"/>
                  <w:lang w:val="ka-GE" w:eastAsia="ru-RU"/>
                </w:rPr>
                <w:delText>ერთი</w:delText>
              </w:r>
              <w:r w:rsidRPr="00EC2E9F" w:rsidDel="00C53A46">
                <w:rPr>
                  <w:rFonts w:asciiTheme="majorHAnsi" w:eastAsia="Times New Roman" w:hAnsiTheme="majorHAnsi" w:cstheme="majorHAnsi"/>
                  <w:lang w:val="ka-GE" w:eastAsia="ru-RU"/>
                </w:rPr>
                <w:delText xml:space="preserve"> </w:delText>
              </w:r>
              <w:r w:rsidRPr="00EC2E9F" w:rsidDel="00C53A46">
                <w:rPr>
                  <w:rFonts w:ascii="Sylfaen" w:eastAsia="Times New Roman" w:hAnsi="Sylfaen" w:cs="Sylfaen"/>
                  <w:lang w:val="ka-GE" w:eastAsia="ru-RU"/>
                </w:rPr>
                <w:delText>შრომისუნარიანი</w:delText>
              </w:r>
              <w:r w:rsidRPr="00EC2E9F" w:rsidDel="00C53A46">
                <w:rPr>
                  <w:rFonts w:asciiTheme="majorHAnsi" w:eastAsia="Times New Roman" w:hAnsiTheme="majorHAnsi" w:cstheme="majorHAnsi"/>
                  <w:lang w:val="ka-GE" w:eastAsia="ru-RU"/>
                </w:rPr>
                <w:delText xml:space="preserve"> </w:delText>
              </w:r>
              <w:r w:rsidRPr="00EC2E9F" w:rsidDel="00C53A46">
                <w:rPr>
                  <w:rFonts w:ascii="Sylfaen" w:eastAsia="Times New Roman" w:hAnsi="Sylfaen" w:cs="Sylfaen"/>
                  <w:lang w:val="ka-GE" w:eastAsia="ru-RU"/>
                </w:rPr>
                <w:delText>წევრი</w:delText>
              </w:r>
              <w:r w:rsidRPr="00EC2E9F" w:rsidDel="00C53A46">
                <w:rPr>
                  <w:rFonts w:asciiTheme="majorHAnsi" w:eastAsia="Times New Roman" w:hAnsiTheme="majorHAnsi" w:cstheme="majorHAnsi"/>
                  <w:lang w:val="ka-GE" w:eastAsia="ru-RU"/>
                </w:rPr>
                <w:delText xml:space="preserve"> </w:delText>
              </w:r>
              <w:r w:rsidRPr="00EC2E9F" w:rsidDel="00C53A46">
                <w:rPr>
                  <w:rFonts w:ascii="Sylfaen" w:eastAsia="Times New Roman" w:hAnsi="Sylfaen" w:cs="Sylfaen"/>
                  <w:lang w:val="ka-GE" w:eastAsia="ru-RU"/>
                </w:rPr>
                <w:delText>მაინც</w:delText>
              </w:r>
              <w:r w:rsidRPr="00EC2E9F" w:rsidDel="00C53A46">
                <w:rPr>
                  <w:rFonts w:asciiTheme="majorHAnsi" w:eastAsia="Times New Roman" w:hAnsiTheme="majorHAnsi" w:cstheme="majorHAnsi"/>
                  <w:lang w:val="ka-GE" w:eastAsia="ru-RU"/>
                </w:rPr>
                <w:delText xml:space="preserve"> </w:delText>
              </w:r>
            </w:del>
            <w:del w:id="376" w:author="Simulacia" w:date="2019-05-10T16:52:00Z">
              <w:r w:rsidRPr="00EC2E9F" w:rsidDel="00105943">
                <w:rPr>
                  <w:rFonts w:ascii="Sylfaen" w:eastAsia="Times New Roman" w:hAnsi="Sylfaen" w:cs="Sylfaen"/>
                  <w:lang w:val="ka-GE" w:eastAsia="ru-RU"/>
                </w:rPr>
                <w:delText>გახდა</w:delText>
              </w:r>
              <w:r w:rsidRPr="00EC2E9F" w:rsidDel="00105943">
                <w:rPr>
                  <w:rFonts w:asciiTheme="majorHAnsi" w:eastAsia="Times New Roman" w:hAnsiTheme="majorHAnsi" w:cstheme="majorHAnsi"/>
                  <w:lang w:val="ka-GE" w:eastAsia="ru-RU"/>
                </w:rPr>
                <w:delText xml:space="preserve"> </w:delText>
              </w:r>
              <w:r w:rsidRPr="00EC2E9F" w:rsidDel="00105943">
                <w:rPr>
                  <w:rFonts w:ascii="Sylfaen" w:eastAsia="Times New Roman" w:hAnsi="Sylfaen" w:cs="Sylfaen"/>
                  <w:lang w:val="ka-GE" w:eastAsia="ru-RU"/>
                </w:rPr>
                <w:delText>დასაქმებული</w:delText>
              </w:r>
            </w:del>
            <w:del w:id="377" w:author="Simulacia" w:date="2019-05-10T17:00:00Z">
              <w:r w:rsidRPr="00EC2E9F" w:rsidDel="00C53A46">
                <w:rPr>
                  <w:rFonts w:asciiTheme="majorHAnsi" w:eastAsia="Times New Roman" w:hAnsiTheme="majorHAnsi" w:cstheme="majorHAnsi"/>
                  <w:lang w:val="ka-GE" w:eastAsia="ru-RU"/>
                </w:rPr>
                <w:delText xml:space="preserve"> </w:delText>
              </w:r>
              <w:r w:rsidRPr="00EC2E9F" w:rsidDel="00C53A46">
                <w:rPr>
                  <w:rFonts w:ascii="Sylfaen" w:eastAsia="Times New Roman" w:hAnsi="Sylfaen" w:cs="Sylfaen"/>
                  <w:lang w:val="ka-GE" w:eastAsia="ru-RU"/>
                </w:rPr>
                <w:delText>დასაქმების</w:delText>
              </w:r>
              <w:r w:rsidRPr="00EC2E9F" w:rsidDel="00C53A46">
                <w:rPr>
                  <w:rFonts w:asciiTheme="majorHAnsi" w:eastAsia="Times New Roman" w:hAnsiTheme="majorHAnsi" w:cstheme="majorHAnsi"/>
                  <w:lang w:val="ka-GE" w:eastAsia="ru-RU"/>
                </w:rPr>
                <w:delText xml:space="preserve"> </w:delText>
              </w:r>
            </w:del>
            <w:del w:id="378" w:author="Simulacia" w:date="2019-05-10T16:52:00Z">
              <w:r w:rsidRPr="00EC2E9F" w:rsidDel="00105943">
                <w:rPr>
                  <w:rFonts w:ascii="Sylfaen" w:eastAsia="Times New Roman" w:hAnsi="Sylfaen" w:cs="Sylfaen"/>
                  <w:lang w:val="ka-GE" w:eastAsia="ru-RU"/>
                </w:rPr>
                <w:delText>პროგრამის</w:delText>
              </w:r>
              <w:r w:rsidRPr="00EC2E9F" w:rsidDel="00105943">
                <w:rPr>
                  <w:rFonts w:asciiTheme="majorHAnsi" w:eastAsia="Times New Roman" w:hAnsiTheme="majorHAnsi" w:cstheme="majorHAnsi"/>
                  <w:lang w:val="ka-GE" w:eastAsia="ru-RU"/>
                </w:rPr>
                <w:delText xml:space="preserve"> </w:delText>
              </w:r>
            </w:del>
            <w:del w:id="379" w:author="Simulacia" w:date="2019-05-10T17:00:00Z">
              <w:r w:rsidRPr="00EC2E9F" w:rsidDel="00C53A46">
                <w:rPr>
                  <w:rFonts w:ascii="Sylfaen" w:eastAsia="Times New Roman" w:hAnsi="Sylfaen" w:cs="Sylfaen"/>
                  <w:lang w:val="ka-GE" w:eastAsia="ru-RU"/>
                </w:rPr>
                <w:delText>დახმარებით</w:delText>
              </w:r>
              <w:r w:rsidRPr="00EC2E9F" w:rsidDel="00C53A46">
                <w:rPr>
                  <w:rFonts w:asciiTheme="majorHAnsi" w:eastAsia="Times New Roman" w:hAnsiTheme="majorHAnsi" w:cstheme="majorHAnsi"/>
                  <w:lang w:val="ka-GE" w:eastAsia="ru-RU"/>
                </w:rPr>
                <w:delText>.</w:delText>
              </w:r>
            </w:del>
          </w:p>
          <w:p w14:paraId="5EEF2463" w14:textId="77777777" w:rsidR="00C53A46" w:rsidRDefault="00C53A46" w:rsidP="002507B4">
            <w:pPr>
              <w:pStyle w:val="LightGrid-Accent32"/>
              <w:ind w:left="0"/>
              <w:rPr>
                <w:ins w:id="380" w:author="Simulacia" w:date="2019-05-10T16:57:00Z"/>
                <w:rFonts w:ascii="Sylfaen" w:eastAsia="Times New Roman" w:hAnsi="Sylfaen" w:cstheme="majorHAnsi"/>
                <w:lang w:val="ka-GE" w:eastAsia="ru-RU"/>
              </w:rPr>
            </w:pPr>
          </w:p>
          <w:p w14:paraId="1753CF32" w14:textId="067CE432" w:rsidR="00C53A46" w:rsidRPr="00C53A46" w:rsidRDefault="00C53A46" w:rsidP="002507B4">
            <w:pPr>
              <w:pStyle w:val="LightGrid-Accent32"/>
              <w:ind w:left="0"/>
              <w:rPr>
                <w:rFonts w:ascii="Sylfaen" w:eastAsia="Times New Roman" w:hAnsi="Sylfaen" w:cstheme="majorHAnsi"/>
                <w:lang w:val="ka-GE" w:eastAsia="ru-RU"/>
                <w:rPrChange w:id="381" w:author="Simulacia" w:date="2019-05-10T16:59:00Z">
                  <w:rPr>
                    <w:rFonts w:asciiTheme="majorHAnsi" w:eastAsia="Times New Roman" w:hAnsiTheme="majorHAnsi" w:cstheme="majorHAnsi"/>
                    <w:lang w:val="ka-GE" w:eastAsia="ru-RU"/>
                  </w:rPr>
                </w:rPrChange>
              </w:rPr>
            </w:pPr>
            <w:ins w:id="382" w:author="Simulacia" w:date="2019-05-10T17:00:00Z">
              <w:r w:rsidRPr="00EC2E9F">
                <w:rPr>
                  <w:rFonts w:ascii="Sylfaen" w:eastAsia="Times New Roman" w:hAnsi="Sylfaen" w:cs="Sylfaen"/>
                  <w:lang w:val="ka-GE" w:eastAsia="ru-RU"/>
                </w:rPr>
                <w:t>დასაქმების</w:t>
              </w:r>
              <w:r w:rsidRPr="00EC2E9F">
                <w:rPr>
                  <w:rFonts w:asciiTheme="majorHAnsi" w:eastAsia="Times New Roman" w:hAnsiTheme="majorHAnsi" w:cstheme="majorHAnsi"/>
                  <w:lang w:val="ka-GE" w:eastAsia="ru-RU"/>
                </w:rPr>
                <w:t xml:space="preserve"> </w:t>
              </w:r>
              <w:r>
                <w:rPr>
                  <w:rFonts w:ascii="Sylfaen" w:eastAsia="Times New Roman" w:hAnsi="Sylfaen" w:cs="Sylfaen"/>
                  <w:lang w:val="ka-GE" w:eastAsia="ru-RU"/>
                </w:rPr>
                <w:t>სერვისების</w:t>
              </w:r>
              <w:r w:rsidRPr="00EC2E9F">
                <w:rPr>
                  <w:rFonts w:asciiTheme="majorHAnsi" w:eastAsia="Times New Roman" w:hAnsiTheme="majorHAnsi" w:cstheme="majorHAnsi"/>
                  <w:lang w:val="ka-GE" w:eastAsia="ru-RU"/>
                </w:rPr>
                <w:t xml:space="preserve"> </w:t>
              </w:r>
              <w:r>
                <w:rPr>
                  <w:rFonts w:ascii="Sylfaen" w:eastAsia="Times New Roman" w:hAnsi="Sylfaen" w:cs="Sylfaen"/>
                  <w:lang w:val="ka-GE" w:eastAsia="ru-RU"/>
                </w:rPr>
                <w:t>მეშვეობით</w:t>
              </w:r>
              <w:r>
                <w:rPr>
                  <w:rFonts w:ascii="Sylfaen" w:eastAsia="Times New Roman" w:hAnsi="Sylfaen" w:cstheme="majorHAnsi"/>
                  <w:lang w:val="ka-GE" w:eastAsia="ru-RU"/>
                </w:rPr>
                <w:t xml:space="preserve"> </w:t>
              </w:r>
              <w:r>
                <w:rPr>
                  <w:rFonts w:ascii="Sylfaen" w:eastAsia="Times New Roman" w:hAnsi="Sylfaen" w:cstheme="majorHAnsi"/>
                  <w:lang w:val="ka-GE" w:eastAsia="ru-RU"/>
                </w:rPr>
                <w:t xml:space="preserve"> </w:t>
              </w:r>
            </w:ins>
            <w:ins w:id="383" w:author="Simulacia" w:date="2019-05-10T16:57:00Z">
              <w:r>
                <w:rPr>
                  <w:rFonts w:ascii="Sylfaen" w:eastAsia="Times New Roman" w:hAnsi="Sylfaen" w:cstheme="majorHAnsi"/>
                  <w:lang w:val="ka-GE" w:eastAsia="ru-RU"/>
                </w:rPr>
                <w:t>სოციალურად დაუცველი სტატუსი</w:t>
              </w:r>
            </w:ins>
            <w:ins w:id="384" w:author="Simulacia" w:date="2019-05-10T16:59:00Z">
              <w:r>
                <w:rPr>
                  <w:rFonts w:ascii="Sylfaen" w:eastAsia="Times New Roman" w:hAnsi="Sylfaen" w:cstheme="majorHAnsi"/>
                  <w:lang w:val="ka-GE" w:eastAsia="ru-RU"/>
                </w:rPr>
                <w:t>ს</w:t>
              </w:r>
            </w:ins>
            <w:ins w:id="385" w:author="Simulacia" w:date="2019-05-10T16:57:00Z">
              <w:r>
                <w:rPr>
                  <w:rFonts w:ascii="Sylfaen" w:eastAsia="Times New Roman" w:hAnsi="Sylfaen" w:cstheme="majorHAnsi"/>
                  <w:lang w:val="ka-GE" w:eastAsia="ru-RU"/>
                </w:rPr>
                <w:t xml:space="preserve"> მქონე  შრო</w:t>
              </w:r>
            </w:ins>
            <w:ins w:id="386" w:author="Simulacia" w:date="2019-05-10T16:59:00Z">
              <w:r>
                <w:rPr>
                  <w:rFonts w:ascii="Sylfaen" w:eastAsia="Times New Roman" w:hAnsi="Sylfaen" w:cstheme="majorHAnsi"/>
                  <w:lang w:val="ka-GE" w:eastAsia="ru-RU"/>
                </w:rPr>
                <w:t xml:space="preserve">მისუნარიანი პირების დასაქმების მაჩვენებლის ზრდა  </w:t>
              </w:r>
            </w:ins>
          </w:p>
          <w:p w14:paraId="6EF3A4CC" w14:textId="77777777" w:rsidR="002507B4" w:rsidRPr="00EC2E9F" w:rsidRDefault="002507B4" w:rsidP="002507B4">
            <w:pPr>
              <w:rPr>
                <w:rFonts w:asciiTheme="majorHAnsi" w:hAnsiTheme="majorHAnsi" w:cstheme="majorHAnsi"/>
              </w:rPr>
            </w:pPr>
          </w:p>
        </w:tc>
        <w:tc>
          <w:tcPr>
            <w:tcW w:w="1751" w:type="dxa"/>
          </w:tcPr>
          <w:p w14:paraId="6872EFF5" w14:textId="1B826042" w:rsidR="002507B4" w:rsidRPr="00EC2E9F" w:rsidRDefault="002507B4" w:rsidP="002507B4">
            <w:pPr>
              <w:pStyle w:val="LightGrid-Accent32"/>
              <w:ind w:left="0"/>
              <w:rPr>
                <w:rFonts w:asciiTheme="majorHAnsi" w:eastAsia="Times New Roman" w:hAnsiTheme="majorHAnsi" w:cstheme="majorHAnsi"/>
                <w:lang w:val="ka-GE" w:eastAsia="ru-RU"/>
              </w:rPr>
            </w:pPr>
            <w:r w:rsidRPr="00EC2E9F">
              <w:rPr>
                <w:rFonts w:asciiTheme="majorHAnsi" w:eastAsia="Times New Roman" w:hAnsiTheme="majorHAnsi" w:cstheme="majorHAnsi"/>
                <w:lang w:val="ka-GE" w:eastAsia="ru-RU"/>
              </w:rPr>
              <w:t xml:space="preserve">2018 </w:t>
            </w:r>
            <w:r w:rsidRPr="00EC2E9F">
              <w:rPr>
                <w:rFonts w:ascii="Sylfaen" w:eastAsia="Times New Roman" w:hAnsi="Sylfaen" w:cs="Sylfaen"/>
                <w:lang w:val="ka-GE" w:eastAsia="ru-RU"/>
              </w:rPr>
              <w:t>წელს</w:t>
            </w:r>
            <w:r w:rsidRPr="00EC2E9F">
              <w:rPr>
                <w:rFonts w:asciiTheme="majorHAnsi" w:eastAsia="Times New Roman" w:hAnsiTheme="majorHAnsi" w:cstheme="majorHAnsi"/>
                <w:lang w:val="ka-GE" w:eastAsia="ru-RU"/>
              </w:rPr>
              <w:t xml:space="preserve"> </w:t>
            </w:r>
            <w:r w:rsidRPr="00EC2E9F">
              <w:rPr>
                <w:rFonts w:ascii="Sylfaen" w:eastAsia="Times New Roman" w:hAnsi="Sylfaen" w:cs="Sylfaen"/>
                <w:lang w:val="ka-GE" w:eastAsia="ru-RU"/>
              </w:rPr>
              <w:t>სოციალურად</w:t>
            </w:r>
            <w:r w:rsidRPr="00EC2E9F">
              <w:rPr>
                <w:rFonts w:asciiTheme="majorHAnsi" w:eastAsia="Times New Roman" w:hAnsiTheme="majorHAnsi" w:cstheme="majorHAnsi"/>
                <w:lang w:val="ka-GE" w:eastAsia="ru-RU"/>
              </w:rPr>
              <w:t xml:space="preserve"> </w:t>
            </w:r>
            <w:r w:rsidRPr="00EC2E9F">
              <w:rPr>
                <w:rFonts w:ascii="Sylfaen" w:eastAsia="Times New Roman" w:hAnsi="Sylfaen" w:cs="Sylfaen"/>
                <w:lang w:val="ka-GE" w:eastAsia="ru-RU"/>
              </w:rPr>
              <w:t>დაუცველი</w:t>
            </w:r>
            <w:ins w:id="387" w:author="Simulacia" w:date="2019-05-10T17:00:00Z">
              <w:r w:rsidR="00C53A46">
                <w:rPr>
                  <w:rFonts w:ascii="Sylfaen" w:eastAsia="Times New Roman" w:hAnsi="Sylfaen" w:cs="Sylfaen"/>
                  <w:lang w:val="ka-GE" w:eastAsia="ru-RU"/>
                </w:rPr>
                <w:t xml:space="preserve"> სტატუსისმქონე </w:t>
              </w:r>
            </w:ins>
            <w:r w:rsidRPr="00EC2E9F">
              <w:rPr>
                <w:rFonts w:asciiTheme="majorHAnsi" w:eastAsia="Times New Roman" w:hAnsiTheme="majorHAnsi" w:cstheme="majorHAnsi"/>
                <w:lang w:val="ka-GE" w:eastAsia="ru-RU"/>
              </w:rPr>
              <w:t xml:space="preserve"> </w:t>
            </w:r>
            <w:del w:id="388" w:author="Simulacia" w:date="2019-05-10T17:00:00Z">
              <w:r w:rsidRPr="00EC2E9F" w:rsidDel="00C53A46">
                <w:rPr>
                  <w:rFonts w:ascii="Sylfaen" w:eastAsia="Times New Roman" w:hAnsi="Sylfaen" w:cs="Sylfaen"/>
                  <w:lang w:val="ka-GE" w:eastAsia="ru-RU"/>
                </w:rPr>
                <w:delText>ოჯახების</w:delText>
              </w:r>
              <w:r w:rsidRPr="00EC2E9F" w:rsidDel="00C53A46">
                <w:rPr>
                  <w:rFonts w:asciiTheme="majorHAnsi" w:eastAsia="Times New Roman" w:hAnsiTheme="majorHAnsi" w:cstheme="majorHAnsi"/>
                  <w:lang w:val="ka-GE" w:eastAsia="ru-RU"/>
                </w:rPr>
                <w:delText xml:space="preserve"> </w:delText>
              </w:r>
              <w:r w:rsidRPr="00EC2E9F" w:rsidDel="00C53A46">
                <w:rPr>
                  <w:rFonts w:ascii="Sylfaen" w:eastAsia="Times New Roman" w:hAnsi="Sylfaen" w:cs="Sylfaen"/>
                  <w:lang w:val="ka-GE" w:eastAsia="ru-RU"/>
                </w:rPr>
                <w:delText>მონაცემთა</w:delText>
              </w:r>
              <w:r w:rsidRPr="00EC2E9F" w:rsidDel="00C53A46">
                <w:rPr>
                  <w:rFonts w:asciiTheme="majorHAnsi" w:eastAsia="Times New Roman" w:hAnsiTheme="majorHAnsi" w:cstheme="majorHAnsi"/>
                  <w:lang w:val="ka-GE" w:eastAsia="ru-RU"/>
                </w:rPr>
                <w:delText xml:space="preserve"> </w:delText>
              </w:r>
              <w:r w:rsidRPr="00EC2E9F" w:rsidDel="00C53A46">
                <w:rPr>
                  <w:rFonts w:ascii="Sylfaen" w:eastAsia="Times New Roman" w:hAnsi="Sylfaen" w:cs="Sylfaen"/>
                  <w:lang w:val="ka-GE" w:eastAsia="ru-RU"/>
                </w:rPr>
                <w:delText>ბაზაში</w:delText>
              </w:r>
              <w:r w:rsidRPr="00EC2E9F" w:rsidDel="00C53A46">
                <w:rPr>
                  <w:rFonts w:asciiTheme="majorHAnsi" w:eastAsia="Times New Roman" w:hAnsiTheme="majorHAnsi" w:cstheme="majorHAnsi"/>
                  <w:lang w:val="ka-GE" w:eastAsia="ru-RU"/>
                </w:rPr>
                <w:delText xml:space="preserve"> </w:delText>
              </w:r>
              <w:r w:rsidRPr="00EC2E9F" w:rsidDel="00C53A46">
                <w:rPr>
                  <w:rFonts w:ascii="Sylfaen" w:eastAsia="Times New Roman" w:hAnsi="Sylfaen" w:cs="Sylfaen"/>
                  <w:lang w:val="ka-GE" w:eastAsia="ru-RU"/>
                </w:rPr>
                <w:delText>რეგისტრირებულ</w:delText>
              </w:r>
              <w:r w:rsidRPr="00EC2E9F" w:rsidDel="00C53A46">
                <w:rPr>
                  <w:rFonts w:asciiTheme="majorHAnsi" w:eastAsia="Times New Roman" w:hAnsiTheme="majorHAnsi" w:cstheme="majorHAnsi"/>
                  <w:lang w:val="ka-GE" w:eastAsia="ru-RU"/>
                </w:rPr>
                <w:delText xml:space="preserve"> </w:delText>
              </w:r>
              <w:r w:rsidRPr="00EC2E9F" w:rsidDel="00C53A46">
                <w:rPr>
                  <w:rFonts w:ascii="Sylfaen" w:eastAsia="Times New Roman" w:hAnsi="Sylfaen" w:cs="Sylfaen"/>
                  <w:lang w:val="ka-GE" w:eastAsia="ru-RU"/>
                </w:rPr>
                <w:delText>ოჯახებში</w:delText>
              </w:r>
              <w:r w:rsidRPr="00EC2E9F" w:rsidDel="00C53A46">
                <w:rPr>
                  <w:rFonts w:asciiTheme="majorHAnsi" w:eastAsia="Times New Roman" w:hAnsiTheme="majorHAnsi" w:cstheme="majorHAnsi"/>
                  <w:lang w:val="ka-GE" w:eastAsia="ru-RU"/>
                </w:rPr>
                <w:delText xml:space="preserve">  (</w:delText>
              </w:r>
              <w:r w:rsidRPr="00EC2E9F" w:rsidDel="00C53A46">
                <w:rPr>
                  <w:rFonts w:ascii="Sylfaen" w:eastAsia="Times New Roman" w:hAnsi="Sylfaen" w:cs="Sylfaen"/>
                  <w:lang w:val="ka-GE" w:eastAsia="ru-RU"/>
                </w:rPr>
                <w:delText>სარეიტინგო</w:delText>
              </w:r>
              <w:r w:rsidRPr="00EC2E9F" w:rsidDel="00C53A46">
                <w:rPr>
                  <w:rFonts w:asciiTheme="majorHAnsi" w:eastAsia="Times New Roman" w:hAnsiTheme="majorHAnsi" w:cstheme="majorHAnsi"/>
                  <w:lang w:val="ka-GE" w:eastAsia="ru-RU"/>
                </w:rPr>
                <w:delText xml:space="preserve"> </w:delText>
              </w:r>
              <w:r w:rsidRPr="00EC2E9F" w:rsidDel="00C53A46">
                <w:rPr>
                  <w:rFonts w:ascii="Sylfaen" w:eastAsia="Times New Roman" w:hAnsi="Sylfaen" w:cs="Sylfaen"/>
                  <w:lang w:val="ka-GE" w:eastAsia="ru-RU"/>
                </w:rPr>
                <w:delText>ქულა</w:delText>
              </w:r>
              <w:r w:rsidRPr="00EC2E9F" w:rsidDel="00C53A46">
                <w:rPr>
                  <w:rFonts w:asciiTheme="majorHAnsi" w:eastAsia="Times New Roman" w:hAnsiTheme="majorHAnsi" w:cstheme="majorHAnsi"/>
                  <w:lang w:val="ka-GE" w:eastAsia="ru-RU"/>
                </w:rPr>
                <w:delText xml:space="preserve"> 100 000 </w:delText>
              </w:r>
              <w:r w:rsidRPr="00EC2E9F" w:rsidDel="00C53A46">
                <w:rPr>
                  <w:rFonts w:ascii="Sylfaen" w:eastAsia="Times New Roman" w:hAnsi="Sylfaen" w:cs="Sylfaen"/>
                  <w:lang w:val="ka-GE" w:eastAsia="ru-RU"/>
                </w:rPr>
                <w:delText>ქვემოთ</w:delText>
              </w:r>
              <w:r w:rsidRPr="00EC2E9F" w:rsidDel="00C53A46">
                <w:rPr>
                  <w:rFonts w:asciiTheme="majorHAnsi" w:eastAsia="Times New Roman" w:hAnsiTheme="majorHAnsi" w:cstheme="majorHAnsi"/>
                  <w:lang w:val="ka-GE" w:eastAsia="ru-RU"/>
                </w:rPr>
                <w:delText xml:space="preserve">) </w:delText>
              </w:r>
            </w:del>
            <w:del w:id="389" w:author="Simulacia" w:date="2019-05-10T17:01:00Z">
              <w:r w:rsidRPr="00EC2E9F" w:rsidDel="00C53A46">
                <w:rPr>
                  <w:rFonts w:ascii="Sylfaen" w:eastAsia="Times New Roman" w:hAnsi="Sylfaen" w:cs="Sylfaen"/>
                  <w:lang w:val="ka-GE" w:eastAsia="ru-RU"/>
                </w:rPr>
                <w:delText>მყოფ</w:delText>
              </w:r>
            </w:del>
            <w:r w:rsidRPr="00EC2E9F">
              <w:rPr>
                <w:rFonts w:asciiTheme="majorHAnsi" w:eastAsia="Times New Roman" w:hAnsiTheme="majorHAnsi" w:cstheme="majorHAnsi"/>
                <w:lang w:val="ka-GE" w:eastAsia="ru-RU"/>
              </w:rPr>
              <w:t xml:space="preserve"> </w:t>
            </w:r>
            <w:r w:rsidRPr="00EC2E9F">
              <w:rPr>
                <w:rFonts w:ascii="Sylfaen" w:eastAsia="Times New Roman" w:hAnsi="Sylfaen" w:cs="Sylfaen"/>
                <w:lang w:val="ka-GE" w:eastAsia="ru-RU"/>
              </w:rPr>
              <w:t>სამუშაოს</w:t>
            </w:r>
            <w:r w:rsidRPr="00EC2E9F">
              <w:rPr>
                <w:rFonts w:asciiTheme="majorHAnsi" w:eastAsia="Times New Roman" w:hAnsiTheme="majorHAnsi" w:cstheme="majorHAnsi"/>
                <w:lang w:val="ka-GE" w:eastAsia="ru-RU"/>
              </w:rPr>
              <w:t xml:space="preserve"> </w:t>
            </w:r>
            <w:r w:rsidRPr="00EC2E9F">
              <w:rPr>
                <w:rFonts w:ascii="Sylfaen" w:eastAsia="Times New Roman" w:hAnsi="Sylfaen" w:cs="Sylfaen"/>
                <w:lang w:val="ka-GE" w:eastAsia="ru-RU"/>
              </w:rPr>
              <w:t>მაძიებლებიდან</w:t>
            </w:r>
            <w:r w:rsidRPr="00EC2E9F">
              <w:rPr>
                <w:rFonts w:asciiTheme="majorHAnsi" w:eastAsia="Times New Roman" w:hAnsiTheme="majorHAnsi" w:cstheme="majorHAnsi"/>
                <w:lang w:val="ka-GE" w:eastAsia="ru-RU"/>
              </w:rPr>
              <w:t xml:space="preserve"> </w:t>
            </w:r>
            <w:r w:rsidRPr="00EC2E9F">
              <w:rPr>
                <w:rFonts w:ascii="Sylfaen" w:eastAsia="Times New Roman" w:hAnsi="Sylfaen" w:cs="Sylfaen"/>
                <w:lang w:val="ka-GE" w:eastAsia="ru-RU"/>
              </w:rPr>
              <w:t>დასაქმების</w:t>
            </w:r>
            <w:r w:rsidRPr="00EC2E9F">
              <w:rPr>
                <w:rFonts w:asciiTheme="majorHAnsi" w:eastAsia="Times New Roman" w:hAnsiTheme="majorHAnsi" w:cstheme="majorHAnsi"/>
                <w:lang w:val="ka-GE" w:eastAsia="ru-RU"/>
              </w:rPr>
              <w:t xml:space="preserve"> </w:t>
            </w:r>
            <w:r w:rsidRPr="00EC2E9F">
              <w:rPr>
                <w:rFonts w:ascii="Sylfaen" w:eastAsia="Times New Roman" w:hAnsi="Sylfaen" w:cs="Sylfaen"/>
                <w:lang w:val="ka-GE" w:eastAsia="ru-RU"/>
              </w:rPr>
              <w:t>ხელშეწყობის</w:t>
            </w:r>
            <w:r w:rsidRPr="00EC2E9F">
              <w:rPr>
                <w:rFonts w:asciiTheme="majorHAnsi" w:eastAsia="Times New Roman" w:hAnsiTheme="majorHAnsi" w:cstheme="majorHAnsi"/>
                <w:lang w:val="ka-GE" w:eastAsia="ru-RU"/>
              </w:rPr>
              <w:t xml:space="preserve"> </w:t>
            </w:r>
            <w:del w:id="390" w:author="Simulacia" w:date="2019-05-10T16:52:00Z">
              <w:r w:rsidRPr="00EC2E9F" w:rsidDel="00105943">
                <w:rPr>
                  <w:rFonts w:ascii="Sylfaen" w:eastAsia="Times New Roman" w:hAnsi="Sylfaen" w:cs="Sylfaen"/>
                  <w:lang w:val="ka-GE" w:eastAsia="ru-RU"/>
                </w:rPr>
                <w:delText>პროგრამების</w:delText>
              </w:r>
              <w:r w:rsidRPr="00EC2E9F" w:rsidDel="00105943">
                <w:rPr>
                  <w:rFonts w:asciiTheme="majorHAnsi" w:eastAsia="Times New Roman" w:hAnsiTheme="majorHAnsi" w:cstheme="majorHAnsi"/>
                  <w:lang w:val="ka-GE" w:eastAsia="ru-RU"/>
                </w:rPr>
                <w:delText xml:space="preserve"> </w:delText>
              </w:r>
            </w:del>
            <w:ins w:id="391" w:author="Simulacia" w:date="2019-05-10T16:52:00Z">
              <w:r w:rsidR="00105943">
                <w:rPr>
                  <w:rFonts w:ascii="Sylfaen" w:eastAsia="Times New Roman" w:hAnsi="Sylfaen" w:cs="Sylfaen"/>
                  <w:lang w:val="ka-GE" w:eastAsia="ru-RU"/>
                </w:rPr>
                <w:t>სერვისების</w:t>
              </w:r>
              <w:r w:rsidR="00105943" w:rsidRPr="00EC2E9F">
                <w:rPr>
                  <w:rFonts w:asciiTheme="majorHAnsi" w:eastAsia="Times New Roman" w:hAnsiTheme="majorHAnsi" w:cstheme="majorHAnsi"/>
                  <w:lang w:val="ka-GE" w:eastAsia="ru-RU"/>
                </w:rPr>
                <w:t xml:space="preserve"> </w:t>
              </w:r>
            </w:ins>
            <w:r w:rsidRPr="00EC2E9F">
              <w:rPr>
                <w:rFonts w:ascii="Sylfaen" w:eastAsia="Times New Roman" w:hAnsi="Sylfaen" w:cs="Sylfaen"/>
                <w:lang w:val="ka-GE" w:eastAsia="ru-RU"/>
              </w:rPr>
              <w:t>დახმარებით</w:t>
            </w:r>
            <w:r w:rsidRPr="00EC2E9F">
              <w:rPr>
                <w:rFonts w:asciiTheme="majorHAnsi" w:eastAsia="Times New Roman" w:hAnsiTheme="majorHAnsi" w:cstheme="majorHAnsi"/>
                <w:lang w:val="ka-GE" w:eastAsia="ru-RU"/>
              </w:rPr>
              <w:t xml:space="preserve"> </w:t>
            </w:r>
            <w:r w:rsidRPr="00EC2E9F">
              <w:rPr>
                <w:rFonts w:ascii="Sylfaen" w:eastAsia="Times New Roman" w:hAnsi="Sylfaen" w:cs="Sylfaen"/>
                <w:lang w:val="ka-GE" w:eastAsia="ru-RU"/>
              </w:rPr>
              <w:t>დასაქმებულია</w:t>
            </w:r>
            <w:r w:rsidRPr="00EC2E9F">
              <w:rPr>
                <w:rFonts w:asciiTheme="majorHAnsi" w:eastAsia="Times New Roman" w:hAnsiTheme="majorHAnsi" w:cstheme="majorHAnsi"/>
                <w:lang w:val="ka-GE" w:eastAsia="ru-RU"/>
              </w:rPr>
              <w:t xml:space="preserve"> 349 </w:t>
            </w:r>
            <w:r w:rsidRPr="00EC2E9F">
              <w:rPr>
                <w:rFonts w:ascii="Sylfaen" w:eastAsia="Times New Roman" w:hAnsi="Sylfaen" w:cs="Sylfaen"/>
                <w:lang w:val="ka-GE" w:eastAsia="ru-RU"/>
              </w:rPr>
              <w:t>სამუშაოს</w:t>
            </w:r>
            <w:r w:rsidRPr="00EC2E9F">
              <w:rPr>
                <w:rFonts w:asciiTheme="majorHAnsi" w:eastAsia="Times New Roman" w:hAnsiTheme="majorHAnsi" w:cstheme="majorHAnsi"/>
                <w:lang w:val="ka-GE" w:eastAsia="ru-RU"/>
              </w:rPr>
              <w:t xml:space="preserve"> </w:t>
            </w:r>
            <w:r w:rsidRPr="00EC2E9F">
              <w:rPr>
                <w:rFonts w:ascii="Sylfaen" w:eastAsia="Times New Roman" w:hAnsi="Sylfaen" w:cs="Sylfaen"/>
                <w:lang w:val="ka-GE" w:eastAsia="ru-RU"/>
              </w:rPr>
              <w:t>მაძიებელი</w:t>
            </w:r>
          </w:p>
          <w:p w14:paraId="477D84E6" w14:textId="77777777" w:rsidR="002507B4" w:rsidRPr="00EC2E9F" w:rsidRDefault="002507B4" w:rsidP="002507B4">
            <w:pPr>
              <w:rPr>
                <w:rFonts w:asciiTheme="majorHAnsi" w:hAnsiTheme="majorHAnsi" w:cstheme="majorHAnsi"/>
              </w:rPr>
            </w:pPr>
          </w:p>
        </w:tc>
        <w:tc>
          <w:tcPr>
            <w:tcW w:w="1758" w:type="dxa"/>
          </w:tcPr>
          <w:p w14:paraId="35605774" w14:textId="39BDDE90" w:rsidR="002507B4" w:rsidRPr="00EC2E9F" w:rsidRDefault="00105943" w:rsidP="00B430AA">
            <w:pPr>
              <w:rPr>
                <w:rFonts w:asciiTheme="majorHAnsi" w:hAnsiTheme="majorHAnsi" w:cstheme="majorHAnsi"/>
              </w:rPr>
            </w:pPr>
            <w:ins w:id="392" w:author="Simulacia" w:date="2019-05-10T16:54:00Z">
              <w:r w:rsidRPr="00EC2E9F">
                <w:rPr>
                  <w:rFonts w:ascii="Sylfaen" w:eastAsia="Times New Roman" w:hAnsi="Sylfaen" w:cs="Sylfaen"/>
                  <w:lang w:val="ka-GE" w:eastAsia="ru-RU"/>
                </w:rPr>
                <w:t>დასაქმების</w:t>
              </w:r>
              <w:r w:rsidRPr="00EC2E9F">
                <w:rPr>
                  <w:rFonts w:asciiTheme="majorHAnsi" w:eastAsia="Times New Roman" w:hAnsiTheme="majorHAnsi" w:cstheme="majorHAnsi"/>
                  <w:lang w:val="ka-GE" w:eastAsia="ru-RU"/>
                </w:rPr>
                <w:t xml:space="preserve"> </w:t>
              </w:r>
              <w:r w:rsidRPr="00EC2E9F">
                <w:rPr>
                  <w:rFonts w:ascii="Sylfaen" w:eastAsia="Times New Roman" w:hAnsi="Sylfaen" w:cs="Sylfaen"/>
                  <w:lang w:val="ka-GE" w:eastAsia="ru-RU"/>
                </w:rPr>
                <w:t>ხელშეწყობის</w:t>
              </w:r>
              <w:r w:rsidRPr="00EC2E9F">
                <w:rPr>
                  <w:rFonts w:asciiTheme="majorHAnsi" w:eastAsia="Times New Roman" w:hAnsiTheme="majorHAnsi" w:cstheme="majorHAnsi"/>
                  <w:lang w:val="ka-GE" w:eastAsia="ru-RU"/>
                </w:rPr>
                <w:t xml:space="preserve"> </w:t>
              </w:r>
              <w:r>
                <w:rPr>
                  <w:rFonts w:ascii="Sylfaen" w:eastAsia="Times New Roman" w:hAnsi="Sylfaen" w:cs="Sylfaen"/>
                  <w:lang w:val="ka-GE" w:eastAsia="ru-RU"/>
                </w:rPr>
                <w:t>სერვისების</w:t>
              </w:r>
              <w:r w:rsidRPr="00EC2E9F">
                <w:rPr>
                  <w:rFonts w:asciiTheme="majorHAnsi" w:eastAsia="Times New Roman" w:hAnsiTheme="majorHAnsi" w:cstheme="majorHAnsi"/>
                  <w:lang w:val="ka-GE" w:eastAsia="ru-RU"/>
                </w:rPr>
                <w:t xml:space="preserve"> </w:t>
              </w:r>
              <w:r w:rsidRPr="00EC2E9F">
                <w:rPr>
                  <w:rFonts w:ascii="Sylfaen" w:eastAsia="Times New Roman" w:hAnsi="Sylfaen" w:cs="Sylfaen"/>
                  <w:lang w:val="ka-GE" w:eastAsia="ru-RU"/>
                </w:rPr>
                <w:t>დახმარებით</w:t>
              </w:r>
              <w:r w:rsidRPr="00EC2E9F">
                <w:rPr>
                  <w:rFonts w:asciiTheme="majorHAnsi" w:eastAsia="Times New Roman" w:hAnsiTheme="majorHAnsi" w:cstheme="majorHAnsi"/>
                  <w:lang w:val="ka-GE" w:eastAsia="ru-RU"/>
                </w:rPr>
                <w:t xml:space="preserve"> </w:t>
              </w:r>
              <w:r w:rsidR="00B430AA">
                <w:rPr>
                  <w:rFonts w:ascii="Sylfaen" w:eastAsia="Times New Roman" w:hAnsi="Sylfaen" w:cs="Sylfaen"/>
                  <w:lang w:val="ka-GE" w:eastAsia="ru-RU"/>
                </w:rPr>
                <w:t>დასაქმ</w:t>
              </w:r>
            </w:ins>
            <w:ins w:id="393" w:author="Simulacia" w:date="2019-05-10T17:10:00Z">
              <w:r w:rsidR="00B430AA">
                <w:rPr>
                  <w:rFonts w:ascii="Sylfaen" w:eastAsia="Times New Roman" w:hAnsi="Sylfaen" w:cs="Sylfaen"/>
                  <w:lang w:val="ka-GE" w:eastAsia="ru-RU"/>
                </w:rPr>
                <w:t xml:space="preserve">და </w:t>
              </w:r>
            </w:ins>
            <w:ins w:id="394" w:author="Simulacia" w:date="2019-05-10T16:55:00Z">
              <w:r w:rsidR="00425AFA">
                <w:rPr>
                  <w:rFonts w:ascii="Sylfaen" w:eastAsia="Times New Roman" w:hAnsi="Sylfaen" w:cs="Sylfaen"/>
                  <w:lang w:val="ka-GE" w:eastAsia="ru-RU"/>
                </w:rPr>
                <w:t xml:space="preserve"> </w:t>
              </w:r>
            </w:ins>
            <w:ins w:id="395" w:author="Simulacia" w:date="2019-05-10T17:10:00Z">
              <w:r w:rsidR="00B430AA">
                <w:rPr>
                  <w:rFonts w:ascii="Sylfaen" w:eastAsia="Times New Roman" w:hAnsi="Sylfaen" w:cs="Sylfaen"/>
                  <w:lang w:val="ka-GE" w:eastAsia="ru-RU"/>
                </w:rPr>
                <w:t>მინიმუმ 500 სოციალურად დაუცველი სტატუსის მქონე პირი</w:t>
              </w:r>
            </w:ins>
            <w:ins w:id="396" w:author="Simulacia" w:date="2019-05-10T16:55:00Z">
              <w:r w:rsidR="00425AFA">
                <w:rPr>
                  <w:rFonts w:ascii="Sylfaen" w:eastAsia="Times New Roman" w:hAnsi="Sylfaen" w:cs="Sylfaen"/>
                  <w:lang w:val="ka-GE" w:eastAsia="ru-RU"/>
                </w:rPr>
                <w:t xml:space="preserve"> </w:t>
              </w:r>
            </w:ins>
          </w:p>
        </w:tc>
        <w:tc>
          <w:tcPr>
            <w:tcW w:w="1637" w:type="dxa"/>
          </w:tcPr>
          <w:p w14:paraId="4C07C632" w14:textId="77777777" w:rsidR="002507B4" w:rsidRPr="00EC2E9F" w:rsidRDefault="002507B4" w:rsidP="001F2A77">
            <w:pPr>
              <w:rPr>
                <w:rFonts w:asciiTheme="majorHAnsi" w:hAnsiTheme="majorHAnsi" w:cstheme="majorHAnsi"/>
              </w:rPr>
            </w:pPr>
            <w:r w:rsidRPr="00EC2E9F">
              <w:rPr>
                <w:rFonts w:asciiTheme="majorHAnsi" w:hAnsiTheme="majorHAnsi" w:cstheme="majorHAnsi"/>
              </w:rPr>
              <w:t>2019-2023</w:t>
            </w:r>
          </w:p>
        </w:tc>
        <w:tc>
          <w:tcPr>
            <w:tcW w:w="1966" w:type="dxa"/>
          </w:tcPr>
          <w:p w14:paraId="63600089" w14:textId="77777777" w:rsidR="002507B4" w:rsidRPr="00EC2E9F" w:rsidRDefault="002507B4" w:rsidP="002507B4">
            <w:pPr>
              <w:rPr>
                <w:rFonts w:asciiTheme="majorHAnsi" w:hAnsiTheme="majorHAnsi" w:cstheme="majorHAnsi"/>
                <w:lang w:val="ka-GE"/>
              </w:rPr>
            </w:pPr>
            <w:r w:rsidRPr="00EC2E9F">
              <w:rPr>
                <w:rFonts w:ascii="Sylfaen" w:hAnsi="Sylfaen" w:cs="Sylfaen"/>
                <w:lang w:val="ka-GE"/>
              </w:rPr>
              <w:t>სსიპ</w:t>
            </w:r>
            <w:r w:rsidRPr="00EC2E9F">
              <w:rPr>
                <w:rFonts w:asciiTheme="majorHAnsi" w:hAnsiTheme="majorHAnsi" w:cstheme="majorHAnsi"/>
                <w:lang w:val="ka-GE"/>
              </w:rPr>
              <w:t xml:space="preserve"> </w:t>
            </w:r>
            <w:r w:rsidRPr="00EC2E9F">
              <w:rPr>
                <w:rFonts w:ascii="Sylfaen" w:hAnsi="Sylfaen" w:cs="Sylfaen"/>
                <w:lang w:val="ka-GE"/>
              </w:rPr>
              <w:t>სოციალური</w:t>
            </w:r>
            <w:r w:rsidRPr="00EC2E9F">
              <w:rPr>
                <w:rFonts w:asciiTheme="majorHAnsi" w:hAnsiTheme="majorHAnsi" w:cstheme="majorHAnsi"/>
                <w:lang w:val="ka-GE"/>
              </w:rPr>
              <w:t xml:space="preserve"> </w:t>
            </w:r>
            <w:r w:rsidRPr="00EC2E9F">
              <w:rPr>
                <w:rFonts w:ascii="Sylfaen" w:hAnsi="Sylfaen" w:cs="Sylfaen"/>
                <w:lang w:val="ka-GE"/>
              </w:rPr>
              <w:t>მომსახურების</w:t>
            </w:r>
            <w:r w:rsidRPr="00EC2E9F">
              <w:rPr>
                <w:rFonts w:asciiTheme="majorHAnsi" w:hAnsiTheme="majorHAnsi" w:cstheme="majorHAnsi"/>
                <w:lang w:val="ka-GE"/>
              </w:rPr>
              <w:t xml:space="preserve"> </w:t>
            </w:r>
            <w:r w:rsidRPr="00EC2E9F">
              <w:rPr>
                <w:rFonts w:ascii="Sylfaen" w:hAnsi="Sylfaen" w:cs="Sylfaen"/>
                <w:lang w:val="ka-GE"/>
              </w:rPr>
              <w:t>სააგენტო</w:t>
            </w:r>
          </w:p>
          <w:p w14:paraId="75018439" w14:textId="77777777" w:rsidR="002507B4" w:rsidRPr="00EC2E9F" w:rsidRDefault="002507B4" w:rsidP="002507B4">
            <w:pPr>
              <w:rPr>
                <w:rFonts w:asciiTheme="majorHAnsi" w:hAnsiTheme="majorHAnsi" w:cstheme="majorHAnsi"/>
                <w:lang w:val="ka-GE"/>
              </w:rPr>
            </w:pPr>
          </w:p>
          <w:p w14:paraId="563A7398" w14:textId="77777777" w:rsidR="002507B4" w:rsidRPr="00EC2E9F" w:rsidRDefault="002507B4" w:rsidP="002507B4">
            <w:pPr>
              <w:rPr>
                <w:rFonts w:asciiTheme="majorHAnsi" w:hAnsiTheme="majorHAnsi" w:cstheme="majorHAnsi"/>
                <w:lang w:val="ka-GE"/>
              </w:rPr>
            </w:pPr>
          </w:p>
          <w:p w14:paraId="1B7175D9" w14:textId="77777777" w:rsidR="002507B4" w:rsidRPr="00EC2E9F" w:rsidRDefault="002507B4" w:rsidP="002507B4">
            <w:pPr>
              <w:rPr>
                <w:rFonts w:asciiTheme="majorHAnsi" w:hAnsiTheme="majorHAnsi" w:cstheme="majorHAnsi"/>
                <w:lang w:val="ka-GE"/>
              </w:rPr>
            </w:pPr>
          </w:p>
          <w:p w14:paraId="6AC2C153" w14:textId="77777777" w:rsidR="002507B4" w:rsidRPr="00EC2E9F" w:rsidRDefault="002507B4" w:rsidP="002507B4">
            <w:pPr>
              <w:rPr>
                <w:rFonts w:asciiTheme="majorHAnsi" w:hAnsiTheme="majorHAnsi" w:cstheme="majorHAnsi"/>
                <w:lang w:val="ka-GE"/>
              </w:rPr>
            </w:pPr>
          </w:p>
          <w:p w14:paraId="4C7F6F88" w14:textId="77777777" w:rsidR="002507B4" w:rsidRPr="00EC2E9F" w:rsidRDefault="002507B4" w:rsidP="002507B4">
            <w:pPr>
              <w:rPr>
                <w:rFonts w:asciiTheme="majorHAnsi" w:hAnsiTheme="majorHAnsi" w:cstheme="majorHAnsi"/>
                <w:lang w:val="ka-GE"/>
              </w:rPr>
            </w:pPr>
          </w:p>
          <w:p w14:paraId="4FE6A134" w14:textId="77777777" w:rsidR="002507B4" w:rsidRPr="00EC2E9F" w:rsidRDefault="002507B4" w:rsidP="002507B4">
            <w:pPr>
              <w:rPr>
                <w:rFonts w:asciiTheme="majorHAnsi" w:hAnsiTheme="majorHAnsi" w:cstheme="majorHAnsi"/>
                <w:lang w:val="ka-GE"/>
              </w:rPr>
            </w:pPr>
          </w:p>
          <w:p w14:paraId="614B49D3" w14:textId="5DC317D6" w:rsidR="002507B4" w:rsidRPr="00EC2E9F" w:rsidRDefault="002507B4" w:rsidP="002507B4">
            <w:pPr>
              <w:rPr>
                <w:rFonts w:asciiTheme="majorHAnsi" w:hAnsiTheme="majorHAnsi" w:cstheme="majorHAnsi"/>
              </w:rPr>
            </w:pPr>
            <w:r w:rsidRPr="00EC2E9F">
              <w:rPr>
                <w:rFonts w:ascii="Sylfaen" w:hAnsi="Sylfaen" w:cs="Sylfaen"/>
                <w:lang w:val="ka-GE"/>
              </w:rPr>
              <w:t>დასაქმების</w:t>
            </w:r>
            <w:r w:rsidRPr="00EC2E9F">
              <w:rPr>
                <w:rFonts w:asciiTheme="majorHAnsi" w:hAnsiTheme="majorHAnsi" w:cstheme="majorHAnsi"/>
                <w:lang w:val="ka-GE"/>
              </w:rPr>
              <w:t xml:space="preserve"> </w:t>
            </w:r>
            <w:r w:rsidRPr="00EC2E9F">
              <w:rPr>
                <w:rFonts w:ascii="Sylfaen" w:hAnsi="Sylfaen" w:cs="Sylfaen"/>
                <w:lang w:val="ka-GE"/>
              </w:rPr>
              <w:t>ხელშეწყობის</w:t>
            </w:r>
            <w:r w:rsidRPr="00EC2E9F">
              <w:rPr>
                <w:rFonts w:asciiTheme="majorHAnsi" w:hAnsiTheme="majorHAnsi" w:cstheme="majorHAnsi"/>
                <w:lang w:val="ka-GE"/>
              </w:rPr>
              <w:t xml:space="preserve"> </w:t>
            </w:r>
            <w:r w:rsidRPr="00EC2E9F">
              <w:rPr>
                <w:rFonts w:ascii="Sylfaen" w:hAnsi="Sylfaen" w:cs="Sylfaen"/>
                <w:lang w:val="ka-GE"/>
              </w:rPr>
              <w:t>პროგრამების</w:t>
            </w:r>
            <w:r w:rsidRPr="00EC2E9F">
              <w:rPr>
                <w:rFonts w:asciiTheme="majorHAnsi" w:hAnsiTheme="majorHAnsi" w:cstheme="majorHAnsi"/>
                <w:lang w:val="ka-GE"/>
              </w:rPr>
              <w:t xml:space="preserve"> </w:t>
            </w:r>
            <w:r w:rsidRPr="00EC2E9F">
              <w:rPr>
                <w:rFonts w:ascii="Sylfaen" w:hAnsi="Sylfaen" w:cs="Sylfaen"/>
                <w:lang w:val="ka-GE"/>
              </w:rPr>
              <w:t>განმახორციელებელი</w:t>
            </w:r>
            <w:r w:rsidRPr="00EC2E9F">
              <w:rPr>
                <w:rFonts w:asciiTheme="majorHAnsi" w:hAnsiTheme="majorHAnsi" w:cstheme="majorHAnsi"/>
                <w:lang w:val="ka-GE"/>
              </w:rPr>
              <w:t xml:space="preserve"> </w:t>
            </w:r>
            <w:r w:rsidRPr="00EC2E9F">
              <w:rPr>
                <w:rFonts w:ascii="Sylfaen" w:hAnsi="Sylfaen" w:cs="Sylfaen"/>
                <w:lang w:val="ka-GE"/>
              </w:rPr>
              <w:t>სახელმწიფო</w:t>
            </w:r>
            <w:r w:rsidRPr="00EC2E9F">
              <w:rPr>
                <w:rFonts w:asciiTheme="majorHAnsi" w:hAnsiTheme="majorHAnsi" w:cstheme="majorHAnsi"/>
                <w:lang w:val="ka-GE"/>
              </w:rPr>
              <w:t xml:space="preserve"> </w:t>
            </w:r>
            <w:r w:rsidRPr="00EC2E9F">
              <w:rPr>
                <w:rFonts w:ascii="Sylfaen" w:hAnsi="Sylfaen" w:cs="Sylfaen"/>
                <w:lang w:val="ka-GE"/>
              </w:rPr>
              <w:t>ორგანო</w:t>
            </w:r>
          </w:p>
        </w:tc>
        <w:tc>
          <w:tcPr>
            <w:tcW w:w="883" w:type="dxa"/>
          </w:tcPr>
          <w:p w14:paraId="205BFF71" w14:textId="77777777" w:rsidR="002507B4" w:rsidRPr="00EC2E9F" w:rsidRDefault="002507B4" w:rsidP="001F2A77">
            <w:pPr>
              <w:rPr>
                <w:rFonts w:asciiTheme="majorHAnsi" w:hAnsiTheme="majorHAnsi" w:cstheme="majorHAnsi"/>
              </w:rPr>
            </w:pPr>
          </w:p>
        </w:tc>
      </w:tr>
      <w:tr w:rsidR="009B2FC7" w:rsidRPr="00EC2E9F" w14:paraId="73B36594" w14:textId="77777777" w:rsidTr="00AC7506">
        <w:tc>
          <w:tcPr>
            <w:tcW w:w="1586" w:type="dxa"/>
            <w:vMerge/>
          </w:tcPr>
          <w:p w14:paraId="725D5BF5" w14:textId="77777777" w:rsidR="002507B4" w:rsidRPr="00EC2E9F" w:rsidRDefault="002507B4" w:rsidP="001F2A77">
            <w:pPr>
              <w:rPr>
                <w:rFonts w:asciiTheme="majorHAnsi" w:hAnsiTheme="majorHAnsi" w:cstheme="majorHAnsi"/>
              </w:rPr>
            </w:pPr>
          </w:p>
        </w:tc>
        <w:tc>
          <w:tcPr>
            <w:tcW w:w="2244" w:type="dxa"/>
            <w:vMerge/>
          </w:tcPr>
          <w:p w14:paraId="029DC456" w14:textId="77777777" w:rsidR="002507B4" w:rsidRPr="00EC2E9F" w:rsidRDefault="002507B4" w:rsidP="001F2A77">
            <w:pPr>
              <w:rPr>
                <w:rFonts w:asciiTheme="majorHAnsi" w:hAnsiTheme="majorHAnsi" w:cstheme="majorHAnsi"/>
              </w:rPr>
            </w:pPr>
          </w:p>
        </w:tc>
        <w:tc>
          <w:tcPr>
            <w:tcW w:w="2351" w:type="dxa"/>
          </w:tcPr>
          <w:p w14:paraId="7981D44E" w14:textId="77777777" w:rsidR="002507B4" w:rsidRPr="00EC2E9F" w:rsidRDefault="002507B4" w:rsidP="001F2A77">
            <w:pPr>
              <w:rPr>
                <w:rFonts w:asciiTheme="majorHAnsi" w:hAnsiTheme="majorHAnsi" w:cstheme="majorHAnsi"/>
              </w:rPr>
            </w:pPr>
          </w:p>
        </w:tc>
        <w:tc>
          <w:tcPr>
            <w:tcW w:w="1751" w:type="dxa"/>
          </w:tcPr>
          <w:p w14:paraId="04BAB5F8" w14:textId="77777777" w:rsidR="002507B4" w:rsidRPr="00EC2E9F" w:rsidRDefault="002507B4" w:rsidP="001F2A77">
            <w:pPr>
              <w:rPr>
                <w:rFonts w:asciiTheme="majorHAnsi" w:hAnsiTheme="majorHAnsi" w:cstheme="majorHAnsi"/>
              </w:rPr>
            </w:pPr>
          </w:p>
        </w:tc>
        <w:tc>
          <w:tcPr>
            <w:tcW w:w="1758" w:type="dxa"/>
          </w:tcPr>
          <w:p w14:paraId="09E3986E" w14:textId="77777777" w:rsidR="002507B4" w:rsidRPr="00EC2E9F" w:rsidRDefault="002507B4" w:rsidP="001F2A77">
            <w:pPr>
              <w:rPr>
                <w:rFonts w:asciiTheme="majorHAnsi" w:hAnsiTheme="majorHAnsi" w:cstheme="majorHAnsi"/>
              </w:rPr>
            </w:pPr>
          </w:p>
        </w:tc>
        <w:tc>
          <w:tcPr>
            <w:tcW w:w="1637" w:type="dxa"/>
          </w:tcPr>
          <w:p w14:paraId="7B5B6350" w14:textId="77777777" w:rsidR="002507B4" w:rsidRPr="00EC2E9F" w:rsidRDefault="002507B4" w:rsidP="001F2A77">
            <w:pPr>
              <w:rPr>
                <w:rFonts w:asciiTheme="majorHAnsi" w:hAnsiTheme="majorHAnsi" w:cstheme="majorHAnsi"/>
              </w:rPr>
            </w:pPr>
          </w:p>
        </w:tc>
        <w:tc>
          <w:tcPr>
            <w:tcW w:w="1966" w:type="dxa"/>
          </w:tcPr>
          <w:p w14:paraId="7BFDEC78" w14:textId="77777777" w:rsidR="002507B4" w:rsidRPr="00EC2E9F" w:rsidRDefault="002507B4" w:rsidP="001F2A77">
            <w:pPr>
              <w:rPr>
                <w:rFonts w:asciiTheme="majorHAnsi" w:hAnsiTheme="majorHAnsi" w:cstheme="majorHAnsi"/>
              </w:rPr>
            </w:pPr>
          </w:p>
        </w:tc>
        <w:tc>
          <w:tcPr>
            <w:tcW w:w="883" w:type="dxa"/>
          </w:tcPr>
          <w:p w14:paraId="5765B3E6" w14:textId="77777777" w:rsidR="002507B4" w:rsidRPr="00EC2E9F" w:rsidRDefault="002507B4" w:rsidP="001F2A77">
            <w:pPr>
              <w:rPr>
                <w:rFonts w:asciiTheme="majorHAnsi" w:hAnsiTheme="majorHAnsi" w:cstheme="majorHAnsi"/>
              </w:rPr>
            </w:pPr>
          </w:p>
        </w:tc>
      </w:tr>
      <w:tr w:rsidR="009B2FC7" w:rsidRPr="00EC2E9F" w14:paraId="7B7F6382" w14:textId="77777777" w:rsidTr="00AC7506">
        <w:tc>
          <w:tcPr>
            <w:tcW w:w="1586" w:type="dxa"/>
            <w:vMerge/>
          </w:tcPr>
          <w:p w14:paraId="444CD59A" w14:textId="77777777" w:rsidR="002507B4" w:rsidRPr="00EC2E9F" w:rsidRDefault="002507B4" w:rsidP="001F2A77">
            <w:pPr>
              <w:rPr>
                <w:rFonts w:asciiTheme="majorHAnsi" w:hAnsiTheme="majorHAnsi" w:cstheme="majorHAnsi"/>
              </w:rPr>
            </w:pPr>
          </w:p>
        </w:tc>
        <w:tc>
          <w:tcPr>
            <w:tcW w:w="2244" w:type="dxa"/>
            <w:vMerge w:val="restart"/>
          </w:tcPr>
          <w:p w14:paraId="52AB5215" w14:textId="77777777" w:rsidR="002507B4" w:rsidRPr="00EC2E9F" w:rsidRDefault="002507B4" w:rsidP="001F2A77">
            <w:pPr>
              <w:rPr>
                <w:rFonts w:asciiTheme="majorHAnsi" w:hAnsiTheme="majorHAnsi" w:cstheme="majorHAnsi"/>
              </w:rPr>
            </w:pPr>
          </w:p>
        </w:tc>
        <w:tc>
          <w:tcPr>
            <w:tcW w:w="2351" w:type="dxa"/>
          </w:tcPr>
          <w:p w14:paraId="1178C101" w14:textId="77777777" w:rsidR="002507B4" w:rsidRPr="00EC2E9F" w:rsidRDefault="002507B4" w:rsidP="001F2A77">
            <w:pPr>
              <w:rPr>
                <w:rFonts w:asciiTheme="majorHAnsi" w:hAnsiTheme="majorHAnsi" w:cstheme="majorHAnsi"/>
              </w:rPr>
            </w:pPr>
          </w:p>
        </w:tc>
        <w:tc>
          <w:tcPr>
            <w:tcW w:w="1751" w:type="dxa"/>
          </w:tcPr>
          <w:p w14:paraId="609100E1" w14:textId="77777777" w:rsidR="002507B4" w:rsidRPr="00EC2E9F" w:rsidRDefault="002507B4" w:rsidP="001F2A77">
            <w:pPr>
              <w:rPr>
                <w:rFonts w:asciiTheme="majorHAnsi" w:hAnsiTheme="majorHAnsi" w:cstheme="majorHAnsi"/>
              </w:rPr>
            </w:pPr>
          </w:p>
        </w:tc>
        <w:tc>
          <w:tcPr>
            <w:tcW w:w="1758" w:type="dxa"/>
          </w:tcPr>
          <w:p w14:paraId="35DB9673" w14:textId="77777777" w:rsidR="002507B4" w:rsidRPr="00EC2E9F" w:rsidRDefault="002507B4" w:rsidP="001F2A77">
            <w:pPr>
              <w:rPr>
                <w:rFonts w:asciiTheme="majorHAnsi" w:hAnsiTheme="majorHAnsi" w:cstheme="majorHAnsi"/>
              </w:rPr>
            </w:pPr>
          </w:p>
        </w:tc>
        <w:tc>
          <w:tcPr>
            <w:tcW w:w="1637" w:type="dxa"/>
          </w:tcPr>
          <w:p w14:paraId="44278408" w14:textId="77777777" w:rsidR="002507B4" w:rsidRPr="00EC2E9F" w:rsidRDefault="002507B4" w:rsidP="001F2A77">
            <w:pPr>
              <w:rPr>
                <w:rFonts w:asciiTheme="majorHAnsi" w:hAnsiTheme="majorHAnsi" w:cstheme="majorHAnsi"/>
              </w:rPr>
            </w:pPr>
          </w:p>
        </w:tc>
        <w:tc>
          <w:tcPr>
            <w:tcW w:w="1966" w:type="dxa"/>
          </w:tcPr>
          <w:p w14:paraId="3B0100F8" w14:textId="77777777" w:rsidR="002507B4" w:rsidRPr="00EC2E9F" w:rsidRDefault="002507B4" w:rsidP="001F2A77">
            <w:pPr>
              <w:rPr>
                <w:rFonts w:asciiTheme="majorHAnsi" w:hAnsiTheme="majorHAnsi" w:cstheme="majorHAnsi"/>
              </w:rPr>
            </w:pPr>
          </w:p>
        </w:tc>
        <w:tc>
          <w:tcPr>
            <w:tcW w:w="883" w:type="dxa"/>
          </w:tcPr>
          <w:p w14:paraId="308F10AC" w14:textId="77777777" w:rsidR="002507B4" w:rsidRPr="00EC2E9F" w:rsidRDefault="002507B4" w:rsidP="001F2A77">
            <w:pPr>
              <w:rPr>
                <w:rFonts w:asciiTheme="majorHAnsi" w:hAnsiTheme="majorHAnsi" w:cstheme="majorHAnsi"/>
              </w:rPr>
            </w:pPr>
          </w:p>
        </w:tc>
      </w:tr>
      <w:tr w:rsidR="009B2FC7" w:rsidRPr="00EC2E9F" w14:paraId="0A188CD6" w14:textId="77777777" w:rsidTr="00AC7506">
        <w:tc>
          <w:tcPr>
            <w:tcW w:w="1586" w:type="dxa"/>
            <w:vMerge/>
          </w:tcPr>
          <w:p w14:paraId="611967F0" w14:textId="77777777" w:rsidR="002507B4" w:rsidRPr="00EC2E9F" w:rsidRDefault="002507B4" w:rsidP="001F2A77">
            <w:pPr>
              <w:rPr>
                <w:rFonts w:asciiTheme="majorHAnsi" w:hAnsiTheme="majorHAnsi" w:cstheme="majorHAnsi"/>
              </w:rPr>
            </w:pPr>
          </w:p>
        </w:tc>
        <w:tc>
          <w:tcPr>
            <w:tcW w:w="2244" w:type="dxa"/>
            <w:vMerge/>
          </w:tcPr>
          <w:p w14:paraId="26B549D1" w14:textId="77777777" w:rsidR="002507B4" w:rsidRPr="00EC2E9F" w:rsidRDefault="002507B4" w:rsidP="001F2A77">
            <w:pPr>
              <w:rPr>
                <w:rFonts w:asciiTheme="majorHAnsi" w:hAnsiTheme="majorHAnsi" w:cstheme="majorHAnsi"/>
              </w:rPr>
            </w:pPr>
          </w:p>
        </w:tc>
        <w:tc>
          <w:tcPr>
            <w:tcW w:w="2351" w:type="dxa"/>
          </w:tcPr>
          <w:p w14:paraId="13DD926C" w14:textId="77777777" w:rsidR="002507B4" w:rsidRPr="00EC2E9F" w:rsidRDefault="002507B4" w:rsidP="001F2A77">
            <w:pPr>
              <w:rPr>
                <w:rFonts w:asciiTheme="majorHAnsi" w:hAnsiTheme="majorHAnsi" w:cstheme="majorHAnsi"/>
              </w:rPr>
            </w:pPr>
          </w:p>
        </w:tc>
        <w:tc>
          <w:tcPr>
            <w:tcW w:w="1751" w:type="dxa"/>
          </w:tcPr>
          <w:p w14:paraId="3646F541" w14:textId="77777777" w:rsidR="002507B4" w:rsidRPr="00EC2E9F" w:rsidRDefault="002507B4" w:rsidP="001F2A77">
            <w:pPr>
              <w:rPr>
                <w:rFonts w:asciiTheme="majorHAnsi" w:hAnsiTheme="majorHAnsi" w:cstheme="majorHAnsi"/>
              </w:rPr>
            </w:pPr>
          </w:p>
        </w:tc>
        <w:tc>
          <w:tcPr>
            <w:tcW w:w="1758" w:type="dxa"/>
          </w:tcPr>
          <w:p w14:paraId="5B3B850B" w14:textId="77777777" w:rsidR="002507B4" w:rsidRPr="00EC2E9F" w:rsidRDefault="002507B4" w:rsidP="001F2A77">
            <w:pPr>
              <w:rPr>
                <w:rFonts w:asciiTheme="majorHAnsi" w:hAnsiTheme="majorHAnsi" w:cstheme="majorHAnsi"/>
              </w:rPr>
            </w:pPr>
          </w:p>
        </w:tc>
        <w:tc>
          <w:tcPr>
            <w:tcW w:w="1637" w:type="dxa"/>
          </w:tcPr>
          <w:p w14:paraId="156BED50" w14:textId="77777777" w:rsidR="002507B4" w:rsidRPr="00EC2E9F" w:rsidRDefault="002507B4" w:rsidP="001F2A77">
            <w:pPr>
              <w:rPr>
                <w:rFonts w:asciiTheme="majorHAnsi" w:hAnsiTheme="majorHAnsi" w:cstheme="majorHAnsi"/>
              </w:rPr>
            </w:pPr>
          </w:p>
        </w:tc>
        <w:tc>
          <w:tcPr>
            <w:tcW w:w="1966" w:type="dxa"/>
          </w:tcPr>
          <w:p w14:paraId="687BC245" w14:textId="77777777" w:rsidR="002507B4" w:rsidRPr="00EC2E9F" w:rsidRDefault="002507B4" w:rsidP="001F2A77">
            <w:pPr>
              <w:rPr>
                <w:rFonts w:asciiTheme="majorHAnsi" w:hAnsiTheme="majorHAnsi" w:cstheme="majorHAnsi"/>
              </w:rPr>
            </w:pPr>
          </w:p>
        </w:tc>
        <w:tc>
          <w:tcPr>
            <w:tcW w:w="883" w:type="dxa"/>
          </w:tcPr>
          <w:p w14:paraId="6ED8B159" w14:textId="77777777" w:rsidR="002507B4" w:rsidRPr="00EC2E9F" w:rsidRDefault="002507B4" w:rsidP="001F2A77">
            <w:pPr>
              <w:rPr>
                <w:rFonts w:asciiTheme="majorHAnsi" w:hAnsiTheme="majorHAnsi" w:cstheme="majorHAnsi"/>
              </w:rPr>
            </w:pPr>
          </w:p>
        </w:tc>
      </w:tr>
      <w:tr w:rsidR="009B2FC7" w:rsidRPr="00EC2E9F" w14:paraId="74315308" w14:textId="77777777" w:rsidTr="00AC7506">
        <w:tc>
          <w:tcPr>
            <w:tcW w:w="1586" w:type="dxa"/>
            <w:vMerge/>
          </w:tcPr>
          <w:p w14:paraId="6ADF97A0" w14:textId="77777777" w:rsidR="002507B4" w:rsidRPr="00EC2E9F" w:rsidRDefault="002507B4" w:rsidP="001F2A77">
            <w:pPr>
              <w:rPr>
                <w:rFonts w:asciiTheme="majorHAnsi" w:hAnsiTheme="majorHAnsi" w:cstheme="majorHAnsi"/>
              </w:rPr>
            </w:pPr>
          </w:p>
        </w:tc>
        <w:tc>
          <w:tcPr>
            <w:tcW w:w="2244" w:type="dxa"/>
            <w:vMerge/>
          </w:tcPr>
          <w:p w14:paraId="1EC8C392" w14:textId="77777777" w:rsidR="002507B4" w:rsidRPr="00EC2E9F" w:rsidRDefault="002507B4" w:rsidP="001F2A77">
            <w:pPr>
              <w:rPr>
                <w:rFonts w:asciiTheme="majorHAnsi" w:hAnsiTheme="majorHAnsi" w:cstheme="majorHAnsi"/>
              </w:rPr>
            </w:pPr>
          </w:p>
        </w:tc>
        <w:tc>
          <w:tcPr>
            <w:tcW w:w="2351" w:type="dxa"/>
          </w:tcPr>
          <w:p w14:paraId="170387FE" w14:textId="77777777" w:rsidR="002507B4" w:rsidRPr="00EC2E9F" w:rsidRDefault="002507B4" w:rsidP="001F2A77">
            <w:pPr>
              <w:rPr>
                <w:rFonts w:asciiTheme="majorHAnsi" w:hAnsiTheme="majorHAnsi" w:cstheme="majorHAnsi"/>
              </w:rPr>
            </w:pPr>
          </w:p>
        </w:tc>
        <w:tc>
          <w:tcPr>
            <w:tcW w:w="1751" w:type="dxa"/>
          </w:tcPr>
          <w:p w14:paraId="7D84C77A" w14:textId="77777777" w:rsidR="002507B4" w:rsidRPr="00EC2E9F" w:rsidRDefault="002507B4" w:rsidP="001F2A77">
            <w:pPr>
              <w:rPr>
                <w:rFonts w:asciiTheme="majorHAnsi" w:hAnsiTheme="majorHAnsi" w:cstheme="majorHAnsi"/>
              </w:rPr>
            </w:pPr>
          </w:p>
        </w:tc>
        <w:tc>
          <w:tcPr>
            <w:tcW w:w="1758" w:type="dxa"/>
          </w:tcPr>
          <w:p w14:paraId="69E599F7" w14:textId="77777777" w:rsidR="002507B4" w:rsidRPr="00EC2E9F" w:rsidRDefault="002507B4" w:rsidP="001F2A77">
            <w:pPr>
              <w:rPr>
                <w:rFonts w:asciiTheme="majorHAnsi" w:hAnsiTheme="majorHAnsi" w:cstheme="majorHAnsi"/>
              </w:rPr>
            </w:pPr>
          </w:p>
        </w:tc>
        <w:tc>
          <w:tcPr>
            <w:tcW w:w="1637" w:type="dxa"/>
          </w:tcPr>
          <w:p w14:paraId="2850824E" w14:textId="77777777" w:rsidR="002507B4" w:rsidRPr="00EC2E9F" w:rsidRDefault="002507B4" w:rsidP="001F2A77">
            <w:pPr>
              <w:rPr>
                <w:rFonts w:asciiTheme="majorHAnsi" w:hAnsiTheme="majorHAnsi" w:cstheme="majorHAnsi"/>
              </w:rPr>
            </w:pPr>
          </w:p>
        </w:tc>
        <w:tc>
          <w:tcPr>
            <w:tcW w:w="1966" w:type="dxa"/>
          </w:tcPr>
          <w:p w14:paraId="33A3C18E" w14:textId="77777777" w:rsidR="002507B4" w:rsidRPr="00EC2E9F" w:rsidRDefault="002507B4" w:rsidP="001F2A77">
            <w:pPr>
              <w:rPr>
                <w:rFonts w:asciiTheme="majorHAnsi" w:hAnsiTheme="majorHAnsi" w:cstheme="majorHAnsi"/>
              </w:rPr>
            </w:pPr>
          </w:p>
        </w:tc>
        <w:tc>
          <w:tcPr>
            <w:tcW w:w="883" w:type="dxa"/>
          </w:tcPr>
          <w:p w14:paraId="2C45288C" w14:textId="77777777" w:rsidR="002507B4" w:rsidRPr="00EC2E9F" w:rsidRDefault="002507B4" w:rsidP="001F2A77">
            <w:pPr>
              <w:rPr>
                <w:rFonts w:asciiTheme="majorHAnsi" w:hAnsiTheme="majorHAnsi" w:cstheme="majorHAnsi"/>
              </w:rPr>
            </w:pPr>
          </w:p>
        </w:tc>
      </w:tr>
      <w:tr w:rsidR="009B2FC7" w:rsidRPr="00EC2E9F" w14:paraId="4F8183AC" w14:textId="77777777" w:rsidTr="00AC7506">
        <w:tc>
          <w:tcPr>
            <w:tcW w:w="1586" w:type="dxa"/>
          </w:tcPr>
          <w:p w14:paraId="234B4162" w14:textId="77777777" w:rsidR="002507B4" w:rsidRPr="00EC2E9F" w:rsidRDefault="002507B4" w:rsidP="001F2A77">
            <w:pPr>
              <w:rPr>
                <w:rFonts w:asciiTheme="majorHAnsi" w:hAnsiTheme="majorHAnsi" w:cstheme="majorHAnsi"/>
              </w:rPr>
            </w:pPr>
          </w:p>
        </w:tc>
        <w:tc>
          <w:tcPr>
            <w:tcW w:w="2244" w:type="dxa"/>
          </w:tcPr>
          <w:p w14:paraId="19182099" w14:textId="511CE535" w:rsidR="002507B4" w:rsidRPr="00EC2E9F" w:rsidRDefault="002507B4" w:rsidP="001F2A77">
            <w:pPr>
              <w:rPr>
                <w:rFonts w:asciiTheme="majorHAnsi" w:hAnsiTheme="majorHAnsi" w:cstheme="majorHAnsi"/>
              </w:rPr>
            </w:pPr>
            <w:r w:rsidRPr="00EC2E9F">
              <w:rPr>
                <w:rFonts w:ascii="Sylfaen" w:hAnsi="Sylfaen" w:cs="Sylfaen"/>
                <w:sz w:val="24"/>
                <w:lang w:val="ka-GE"/>
              </w:rPr>
              <w:t>შრომის</w:t>
            </w:r>
            <w:r w:rsidRPr="00EC2E9F">
              <w:rPr>
                <w:rFonts w:asciiTheme="majorHAnsi" w:hAnsiTheme="majorHAnsi" w:cstheme="majorHAnsi"/>
                <w:sz w:val="24"/>
                <w:lang w:val="ka-GE"/>
              </w:rPr>
              <w:t xml:space="preserve"> </w:t>
            </w:r>
            <w:r w:rsidRPr="00EC2E9F">
              <w:rPr>
                <w:rFonts w:ascii="Sylfaen" w:hAnsi="Sylfaen" w:cs="Sylfaen"/>
                <w:sz w:val="24"/>
                <w:lang w:val="ka-GE"/>
              </w:rPr>
              <w:t>ბაზარზე</w:t>
            </w:r>
            <w:r w:rsidRPr="00EC2E9F">
              <w:rPr>
                <w:rFonts w:asciiTheme="majorHAnsi" w:hAnsiTheme="majorHAnsi" w:cstheme="majorHAnsi"/>
                <w:sz w:val="24"/>
                <w:lang w:val="ka-GE"/>
              </w:rPr>
              <w:t xml:space="preserve"> </w:t>
            </w:r>
            <w:r w:rsidRPr="00EC2E9F">
              <w:rPr>
                <w:rFonts w:ascii="Sylfaen" w:hAnsi="Sylfaen" w:cs="Sylfaen"/>
                <w:sz w:val="24"/>
                <w:lang w:val="ka-GE"/>
              </w:rPr>
              <w:t>გენდერული</w:t>
            </w:r>
            <w:r w:rsidRPr="00EC2E9F">
              <w:rPr>
                <w:rFonts w:asciiTheme="majorHAnsi" w:hAnsiTheme="majorHAnsi" w:cstheme="majorHAnsi"/>
                <w:sz w:val="24"/>
                <w:lang w:val="ka-GE"/>
              </w:rPr>
              <w:t xml:space="preserve"> </w:t>
            </w:r>
            <w:r w:rsidRPr="00EC2E9F">
              <w:rPr>
                <w:rFonts w:ascii="Sylfaen" w:hAnsi="Sylfaen" w:cs="Sylfaen"/>
                <w:sz w:val="24"/>
                <w:lang w:val="ka-GE"/>
              </w:rPr>
              <w:t>თანასწორობისა</w:t>
            </w:r>
            <w:r w:rsidRPr="00EC2E9F">
              <w:rPr>
                <w:rFonts w:asciiTheme="majorHAnsi" w:hAnsiTheme="majorHAnsi" w:cstheme="majorHAnsi"/>
                <w:sz w:val="24"/>
                <w:lang w:val="ka-GE"/>
              </w:rPr>
              <w:t xml:space="preserve"> </w:t>
            </w:r>
            <w:r w:rsidRPr="00EC2E9F">
              <w:rPr>
                <w:rFonts w:ascii="Sylfaen" w:hAnsi="Sylfaen" w:cs="Sylfaen"/>
                <w:sz w:val="24"/>
                <w:lang w:val="ka-GE"/>
              </w:rPr>
              <w:t>და</w:t>
            </w:r>
            <w:r w:rsidRPr="00EC2E9F">
              <w:rPr>
                <w:rFonts w:asciiTheme="majorHAnsi" w:hAnsiTheme="majorHAnsi" w:cstheme="majorHAnsi"/>
                <w:sz w:val="24"/>
                <w:lang w:val="ka-GE"/>
              </w:rPr>
              <w:t xml:space="preserve"> </w:t>
            </w:r>
            <w:r w:rsidRPr="00EC2E9F">
              <w:rPr>
                <w:rFonts w:ascii="Sylfaen" w:hAnsi="Sylfaen" w:cs="Sylfaen"/>
                <w:sz w:val="24"/>
                <w:lang w:val="ka-GE"/>
              </w:rPr>
              <w:t>ქალების</w:t>
            </w:r>
            <w:r w:rsidRPr="00EC2E9F">
              <w:rPr>
                <w:rFonts w:asciiTheme="majorHAnsi" w:hAnsiTheme="majorHAnsi" w:cstheme="majorHAnsi"/>
                <w:sz w:val="24"/>
                <w:lang w:val="ka-GE"/>
              </w:rPr>
              <w:t xml:space="preserve"> </w:t>
            </w:r>
            <w:r w:rsidRPr="00EC2E9F">
              <w:rPr>
                <w:rFonts w:ascii="Sylfaen" w:hAnsi="Sylfaen" w:cs="Sylfaen"/>
                <w:sz w:val="24"/>
                <w:lang w:val="ka-GE"/>
              </w:rPr>
              <w:t>მონაწილეობის</w:t>
            </w:r>
            <w:r w:rsidRPr="00EC2E9F">
              <w:rPr>
                <w:rFonts w:asciiTheme="majorHAnsi" w:hAnsiTheme="majorHAnsi" w:cstheme="majorHAnsi"/>
                <w:sz w:val="24"/>
                <w:lang w:val="ka-GE"/>
              </w:rPr>
              <w:t xml:space="preserve"> </w:t>
            </w:r>
            <w:r w:rsidRPr="00EC2E9F">
              <w:rPr>
                <w:rFonts w:ascii="Sylfaen" w:hAnsi="Sylfaen" w:cs="Sylfaen"/>
                <w:sz w:val="24"/>
                <w:lang w:val="ka-GE"/>
              </w:rPr>
              <w:t>ხელშეწყობა</w:t>
            </w:r>
          </w:p>
        </w:tc>
        <w:tc>
          <w:tcPr>
            <w:tcW w:w="2351" w:type="dxa"/>
          </w:tcPr>
          <w:p w14:paraId="7D6A0DF6" w14:textId="77777777" w:rsidR="002507B4" w:rsidRPr="00EC2E9F" w:rsidRDefault="002507B4" w:rsidP="002507B4">
            <w:pPr>
              <w:pStyle w:val="LightGrid-Accent32"/>
              <w:ind w:left="0"/>
              <w:rPr>
                <w:rFonts w:asciiTheme="majorHAnsi" w:eastAsia="Times New Roman" w:hAnsiTheme="majorHAnsi" w:cstheme="majorHAnsi"/>
                <w:lang w:val="ka-GE" w:eastAsia="ru-RU"/>
              </w:rPr>
            </w:pPr>
            <w:r w:rsidRPr="00EC2E9F">
              <w:rPr>
                <w:rFonts w:ascii="Sylfaen" w:eastAsia="Times New Roman" w:hAnsi="Sylfaen" w:cs="Sylfaen"/>
                <w:lang w:val="ka-GE" w:eastAsia="ru-RU"/>
              </w:rPr>
              <w:t>ქალების</w:t>
            </w:r>
            <w:r w:rsidRPr="00EC2E9F">
              <w:rPr>
                <w:rFonts w:asciiTheme="majorHAnsi" w:eastAsia="Times New Roman" w:hAnsiTheme="majorHAnsi" w:cstheme="majorHAnsi"/>
                <w:lang w:val="ka-GE" w:eastAsia="ru-RU"/>
              </w:rPr>
              <w:t xml:space="preserve"> </w:t>
            </w:r>
            <w:r w:rsidRPr="00EC2E9F">
              <w:rPr>
                <w:rFonts w:ascii="Sylfaen" w:eastAsia="Times New Roman" w:hAnsi="Sylfaen" w:cs="Sylfaen"/>
                <w:lang w:val="ka-GE" w:eastAsia="ru-RU"/>
              </w:rPr>
              <w:t>დასაქმების</w:t>
            </w:r>
            <w:r w:rsidRPr="00EC2E9F">
              <w:rPr>
                <w:rFonts w:asciiTheme="majorHAnsi" w:eastAsia="Times New Roman" w:hAnsiTheme="majorHAnsi" w:cstheme="majorHAnsi"/>
                <w:lang w:val="ka-GE" w:eastAsia="ru-RU"/>
              </w:rPr>
              <w:t xml:space="preserve"> </w:t>
            </w:r>
            <w:r w:rsidRPr="00EC2E9F">
              <w:rPr>
                <w:rFonts w:ascii="Sylfaen" w:eastAsia="Times New Roman" w:hAnsi="Sylfaen" w:cs="Sylfaen"/>
                <w:lang w:val="ka-GE" w:eastAsia="ru-RU"/>
              </w:rPr>
              <w:t>მაჩვენებელი</w:t>
            </w:r>
            <w:r w:rsidRPr="00EC2E9F">
              <w:rPr>
                <w:rFonts w:asciiTheme="majorHAnsi" w:eastAsia="Times New Roman" w:hAnsiTheme="majorHAnsi" w:cstheme="majorHAnsi"/>
                <w:lang w:val="ka-GE" w:eastAsia="ru-RU"/>
              </w:rPr>
              <w:t xml:space="preserve"> </w:t>
            </w:r>
            <w:r w:rsidRPr="00EC2E9F">
              <w:rPr>
                <w:rFonts w:ascii="Sylfaen" w:eastAsia="Times New Roman" w:hAnsi="Sylfaen" w:cs="Sylfaen"/>
                <w:lang w:val="ka-GE" w:eastAsia="ru-RU"/>
              </w:rPr>
              <w:t>გაზრდილია</w:t>
            </w:r>
            <w:r w:rsidRPr="00EC2E9F">
              <w:rPr>
                <w:rFonts w:asciiTheme="majorHAnsi" w:eastAsia="Times New Roman" w:hAnsiTheme="majorHAnsi" w:cstheme="majorHAnsi"/>
                <w:lang w:val="ka-GE" w:eastAsia="ru-RU"/>
              </w:rPr>
              <w:t xml:space="preserve"> 5%-</w:t>
            </w:r>
            <w:r w:rsidRPr="00EC2E9F">
              <w:rPr>
                <w:rFonts w:ascii="Sylfaen" w:eastAsia="Times New Roman" w:hAnsi="Sylfaen" w:cs="Sylfaen"/>
                <w:lang w:val="ka-GE" w:eastAsia="ru-RU"/>
              </w:rPr>
              <w:t>ით</w:t>
            </w:r>
            <w:r w:rsidRPr="00EC2E9F">
              <w:rPr>
                <w:rFonts w:asciiTheme="majorHAnsi" w:eastAsia="Times New Roman" w:hAnsiTheme="majorHAnsi" w:cstheme="majorHAnsi"/>
                <w:lang w:val="ka-GE" w:eastAsia="ru-RU"/>
              </w:rPr>
              <w:t xml:space="preserve"> 56%-</w:t>
            </w:r>
            <w:r w:rsidRPr="00EC2E9F">
              <w:rPr>
                <w:rFonts w:ascii="Sylfaen" w:eastAsia="Times New Roman" w:hAnsi="Sylfaen" w:cs="Sylfaen"/>
                <w:lang w:val="ka-GE" w:eastAsia="ru-RU"/>
              </w:rPr>
              <w:t>მდე</w:t>
            </w:r>
            <w:r w:rsidRPr="00EC2E9F">
              <w:rPr>
                <w:rFonts w:asciiTheme="majorHAnsi" w:eastAsia="Times New Roman" w:hAnsiTheme="majorHAnsi" w:cstheme="majorHAnsi"/>
                <w:lang w:val="ka-GE" w:eastAsia="ru-RU"/>
              </w:rPr>
              <w:t xml:space="preserve"> </w:t>
            </w:r>
          </w:p>
          <w:p w14:paraId="4DA758CF" w14:textId="77777777" w:rsidR="002507B4" w:rsidRPr="00EC2E9F" w:rsidRDefault="002507B4" w:rsidP="001F2A77">
            <w:pPr>
              <w:rPr>
                <w:rFonts w:asciiTheme="majorHAnsi" w:hAnsiTheme="majorHAnsi" w:cstheme="majorHAnsi"/>
              </w:rPr>
            </w:pPr>
          </w:p>
        </w:tc>
        <w:tc>
          <w:tcPr>
            <w:tcW w:w="1751" w:type="dxa"/>
          </w:tcPr>
          <w:p w14:paraId="2806E520" w14:textId="2EB918B1" w:rsidR="002507B4" w:rsidRPr="00EC2E9F" w:rsidRDefault="002507B4" w:rsidP="001F2A77">
            <w:pPr>
              <w:rPr>
                <w:rFonts w:asciiTheme="majorHAnsi" w:hAnsiTheme="majorHAnsi" w:cstheme="majorHAnsi"/>
              </w:rPr>
            </w:pPr>
            <w:r w:rsidRPr="00EC2E9F">
              <w:rPr>
                <w:rFonts w:asciiTheme="majorHAnsi" w:eastAsia="Times New Roman" w:hAnsiTheme="majorHAnsi" w:cstheme="majorHAnsi"/>
                <w:lang w:val="ka-GE" w:eastAsia="ru-RU"/>
              </w:rPr>
              <w:t xml:space="preserve">2017 </w:t>
            </w:r>
            <w:r w:rsidRPr="00EC2E9F">
              <w:rPr>
                <w:rFonts w:ascii="Sylfaen" w:eastAsia="Times New Roman" w:hAnsi="Sylfaen" w:cs="Sylfaen"/>
                <w:lang w:val="ka-GE" w:eastAsia="ru-RU"/>
              </w:rPr>
              <w:t>წელს</w:t>
            </w:r>
            <w:r w:rsidRPr="00EC2E9F">
              <w:rPr>
                <w:rFonts w:asciiTheme="majorHAnsi" w:eastAsia="Times New Roman" w:hAnsiTheme="majorHAnsi" w:cstheme="majorHAnsi"/>
                <w:lang w:val="ka-GE" w:eastAsia="ru-RU"/>
              </w:rPr>
              <w:t xml:space="preserve"> - 51%</w:t>
            </w:r>
          </w:p>
        </w:tc>
        <w:tc>
          <w:tcPr>
            <w:tcW w:w="1758" w:type="dxa"/>
          </w:tcPr>
          <w:p w14:paraId="2B90D3FE" w14:textId="5D4698A0" w:rsidR="002507B4" w:rsidRPr="00EC2E9F" w:rsidRDefault="002507B4" w:rsidP="001F2A77">
            <w:pPr>
              <w:rPr>
                <w:rFonts w:asciiTheme="majorHAnsi" w:hAnsiTheme="majorHAnsi" w:cstheme="majorHAnsi"/>
              </w:rPr>
            </w:pPr>
            <w:r w:rsidRPr="00EC2E9F">
              <w:rPr>
                <w:rFonts w:asciiTheme="majorHAnsi" w:hAnsiTheme="majorHAnsi" w:cstheme="majorHAnsi"/>
              </w:rPr>
              <w:t>56%</w:t>
            </w:r>
          </w:p>
        </w:tc>
        <w:tc>
          <w:tcPr>
            <w:tcW w:w="1637" w:type="dxa"/>
          </w:tcPr>
          <w:p w14:paraId="6E21892B" w14:textId="54A5C154" w:rsidR="002507B4" w:rsidRPr="00EC2E9F" w:rsidRDefault="002507B4" w:rsidP="001F2A77">
            <w:pPr>
              <w:rPr>
                <w:rFonts w:asciiTheme="majorHAnsi" w:hAnsiTheme="majorHAnsi" w:cstheme="majorHAnsi"/>
              </w:rPr>
            </w:pPr>
            <w:r w:rsidRPr="00EC2E9F">
              <w:rPr>
                <w:rFonts w:asciiTheme="majorHAnsi" w:hAnsiTheme="majorHAnsi" w:cstheme="majorHAnsi"/>
              </w:rPr>
              <w:t>2019-2023</w:t>
            </w:r>
          </w:p>
        </w:tc>
        <w:tc>
          <w:tcPr>
            <w:tcW w:w="1966" w:type="dxa"/>
          </w:tcPr>
          <w:p w14:paraId="179824EB" w14:textId="405E0858" w:rsidR="002507B4" w:rsidRPr="00EC2E9F" w:rsidRDefault="002507B4" w:rsidP="001F2A77">
            <w:pPr>
              <w:rPr>
                <w:rFonts w:asciiTheme="majorHAnsi" w:hAnsiTheme="majorHAnsi" w:cstheme="majorHAnsi"/>
              </w:rPr>
            </w:pPr>
            <w:r w:rsidRPr="00EC2E9F">
              <w:rPr>
                <w:rFonts w:ascii="Sylfaen" w:hAnsi="Sylfaen" w:cs="Sylfaen"/>
                <w:lang w:val="ka-GE"/>
              </w:rPr>
              <w:t>საქსტატი</w:t>
            </w:r>
          </w:p>
        </w:tc>
        <w:tc>
          <w:tcPr>
            <w:tcW w:w="883" w:type="dxa"/>
          </w:tcPr>
          <w:p w14:paraId="42CD0D3C" w14:textId="77777777" w:rsidR="002507B4" w:rsidRPr="00EC2E9F" w:rsidRDefault="002507B4" w:rsidP="001F2A77">
            <w:pPr>
              <w:rPr>
                <w:rFonts w:asciiTheme="majorHAnsi" w:hAnsiTheme="majorHAnsi" w:cstheme="majorHAnsi"/>
              </w:rPr>
            </w:pPr>
          </w:p>
        </w:tc>
      </w:tr>
      <w:tr w:rsidR="009B2FC7" w:rsidRPr="00EC2E9F" w14:paraId="00DB60B1" w14:textId="77777777" w:rsidTr="00AC7506">
        <w:tc>
          <w:tcPr>
            <w:tcW w:w="1586" w:type="dxa"/>
          </w:tcPr>
          <w:p w14:paraId="5B299AD4" w14:textId="77777777" w:rsidR="002507B4" w:rsidRPr="00EC2E9F" w:rsidRDefault="002507B4" w:rsidP="002507B4">
            <w:pPr>
              <w:rPr>
                <w:rFonts w:asciiTheme="majorHAnsi" w:hAnsiTheme="majorHAnsi" w:cstheme="majorHAnsi"/>
              </w:rPr>
            </w:pPr>
          </w:p>
        </w:tc>
        <w:tc>
          <w:tcPr>
            <w:tcW w:w="2244" w:type="dxa"/>
            <w:vMerge w:val="restart"/>
          </w:tcPr>
          <w:p w14:paraId="6625ADC6" w14:textId="10A10CB1" w:rsidR="002507B4" w:rsidRPr="00EC2E9F" w:rsidRDefault="002507B4" w:rsidP="002507B4">
            <w:pPr>
              <w:rPr>
                <w:rFonts w:asciiTheme="majorHAnsi" w:hAnsiTheme="majorHAnsi" w:cstheme="majorHAnsi"/>
                <w:sz w:val="24"/>
                <w:lang w:val="ka-GE"/>
              </w:rPr>
            </w:pPr>
            <w:r w:rsidRPr="00EC2E9F">
              <w:rPr>
                <w:rFonts w:ascii="Sylfaen" w:hAnsi="Sylfaen" w:cs="Sylfaen"/>
                <w:sz w:val="24"/>
                <w:lang w:val="ka-GE"/>
              </w:rPr>
              <w:t>შრომის</w:t>
            </w:r>
            <w:r w:rsidRPr="00EC2E9F">
              <w:rPr>
                <w:rFonts w:asciiTheme="majorHAnsi" w:hAnsiTheme="majorHAnsi" w:cstheme="majorHAnsi"/>
                <w:sz w:val="24"/>
                <w:lang w:val="ka-GE"/>
              </w:rPr>
              <w:t xml:space="preserve"> </w:t>
            </w:r>
            <w:r w:rsidRPr="00EC2E9F">
              <w:rPr>
                <w:rFonts w:ascii="Sylfaen" w:hAnsi="Sylfaen" w:cs="Sylfaen"/>
                <w:sz w:val="24"/>
                <w:lang w:val="ka-GE"/>
              </w:rPr>
              <w:t>ბაზარზე</w:t>
            </w:r>
            <w:r w:rsidRPr="00EC2E9F">
              <w:rPr>
                <w:rFonts w:asciiTheme="majorHAnsi" w:hAnsiTheme="majorHAnsi" w:cstheme="majorHAnsi"/>
                <w:sz w:val="24"/>
                <w:lang w:val="ka-GE"/>
              </w:rPr>
              <w:t xml:space="preserve"> </w:t>
            </w:r>
            <w:commentRangeStart w:id="397"/>
            <w:commentRangeStart w:id="398"/>
            <w:r w:rsidRPr="00EC2E9F">
              <w:rPr>
                <w:rFonts w:ascii="Sylfaen" w:hAnsi="Sylfaen" w:cs="Sylfaen"/>
                <w:sz w:val="24"/>
                <w:lang w:val="ka-GE"/>
              </w:rPr>
              <w:t>ახალგაზრდების</w:t>
            </w:r>
            <w:r w:rsidRPr="00EC2E9F">
              <w:rPr>
                <w:rFonts w:asciiTheme="majorHAnsi" w:hAnsiTheme="majorHAnsi" w:cstheme="majorHAnsi"/>
                <w:sz w:val="24"/>
                <w:lang w:val="ka-GE"/>
              </w:rPr>
              <w:t xml:space="preserve"> </w:t>
            </w:r>
            <w:r w:rsidRPr="00EC2E9F">
              <w:rPr>
                <w:rFonts w:ascii="Sylfaen" w:hAnsi="Sylfaen" w:cs="Sylfaen"/>
                <w:sz w:val="24"/>
                <w:lang w:val="ka-GE"/>
              </w:rPr>
              <w:t>ინტეგრაციის</w:t>
            </w:r>
            <w:r w:rsidRPr="00EC2E9F">
              <w:rPr>
                <w:rFonts w:asciiTheme="majorHAnsi" w:hAnsiTheme="majorHAnsi" w:cstheme="majorHAnsi"/>
                <w:sz w:val="24"/>
                <w:lang w:val="ka-GE"/>
              </w:rPr>
              <w:t xml:space="preserve"> </w:t>
            </w:r>
            <w:r w:rsidRPr="00EC2E9F">
              <w:rPr>
                <w:rFonts w:ascii="Sylfaen" w:hAnsi="Sylfaen" w:cs="Sylfaen"/>
                <w:sz w:val="24"/>
                <w:lang w:val="ka-GE"/>
              </w:rPr>
              <w:t>მხარდაჭერა</w:t>
            </w:r>
            <w:commentRangeEnd w:id="397"/>
            <w:r w:rsidRPr="00EC2E9F">
              <w:rPr>
                <w:rStyle w:val="CommentReference"/>
                <w:rFonts w:asciiTheme="majorHAnsi" w:eastAsia="Calibri" w:hAnsiTheme="majorHAnsi" w:cstheme="majorHAnsi"/>
              </w:rPr>
              <w:commentReference w:id="397"/>
            </w:r>
            <w:commentRangeEnd w:id="398"/>
            <w:r w:rsidRPr="00EC2E9F">
              <w:rPr>
                <w:rStyle w:val="CommentReference"/>
                <w:rFonts w:asciiTheme="majorHAnsi" w:eastAsia="Calibri" w:hAnsiTheme="majorHAnsi" w:cstheme="majorHAnsi"/>
              </w:rPr>
              <w:commentReference w:id="398"/>
            </w:r>
          </w:p>
        </w:tc>
        <w:tc>
          <w:tcPr>
            <w:tcW w:w="2351" w:type="dxa"/>
          </w:tcPr>
          <w:p w14:paraId="296A7EB8" w14:textId="77777777" w:rsidR="002507B4" w:rsidRPr="00EC2E9F" w:rsidRDefault="002507B4" w:rsidP="002507B4">
            <w:pPr>
              <w:pStyle w:val="LightGrid-Accent32"/>
              <w:ind w:left="0"/>
              <w:rPr>
                <w:rFonts w:asciiTheme="majorHAnsi" w:hAnsiTheme="majorHAnsi" w:cstheme="majorHAnsi"/>
                <w:lang w:val="ka-GE"/>
              </w:rPr>
            </w:pPr>
            <w:r w:rsidRPr="00EC2E9F">
              <w:rPr>
                <w:rFonts w:asciiTheme="majorHAnsi" w:hAnsiTheme="majorHAnsi" w:cstheme="majorHAnsi"/>
              </w:rPr>
              <w:t xml:space="preserve">NEET </w:t>
            </w:r>
            <w:r w:rsidRPr="00EC2E9F">
              <w:rPr>
                <w:rFonts w:ascii="Sylfaen" w:hAnsi="Sylfaen" w:cs="Sylfaen"/>
                <w:lang w:val="ka-GE"/>
              </w:rPr>
              <w:t>ახალგაზრდების</w:t>
            </w:r>
            <w:r w:rsidRPr="00EC2E9F">
              <w:rPr>
                <w:rFonts w:asciiTheme="majorHAnsi" w:hAnsiTheme="majorHAnsi" w:cstheme="majorHAnsi"/>
                <w:lang w:val="ka-GE"/>
              </w:rPr>
              <w:t xml:space="preserve"> </w:t>
            </w:r>
            <w:r w:rsidRPr="00EC2E9F">
              <w:rPr>
                <w:rFonts w:ascii="Sylfaen" w:hAnsi="Sylfaen" w:cs="Sylfaen"/>
                <w:lang w:val="ka-GE"/>
              </w:rPr>
              <w:t>მაჩვენებელი</w:t>
            </w:r>
            <w:r w:rsidRPr="00EC2E9F">
              <w:rPr>
                <w:rFonts w:asciiTheme="majorHAnsi" w:hAnsiTheme="majorHAnsi" w:cstheme="majorHAnsi"/>
                <w:lang w:val="ka-GE"/>
              </w:rPr>
              <w:t xml:space="preserve"> </w:t>
            </w:r>
            <w:r w:rsidRPr="00EC2E9F">
              <w:rPr>
                <w:rFonts w:ascii="Sylfaen" w:hAnsi="Sylfaen" w:cs="Sylfaen"/>
                <w:lang w:val="ka-GE"/>
              </w:rPr>
              <w:t>შემცირებულია</w:t>
            </w:r>
            <w:r w:rsidRPr="00EC2E9F">
              <w:rPr>
                <w:rFonts w:asciiTheme="majorHAnsi" w:hAnsiTheme="majorHAnsi" w:cstheme="majorHAnsi"/>
                <w:lang w:val="ka-GE"/>
              </w:rPr>
              <w:t xml:space="preserve"> 2 </w:t>
            </w:r>
            <w:r w:rsidRPr="00EC2E9F">
              <w:rPr>
                <w:rFonts w:ascii="Sylfaen" w:hAnsi="Sylfaen" w:cs="Sylfaen"/>
                <w:lang w:val="ka-GE"/>
              </w:rPr>
              <w:t>პროცენტული</w:t>
            </w:r>
            <w:r w:rsidRPr="00EC2E9F">
              <w:rPr>
                <w:rFonts w:asciiTheme="majorHAnsi" w:hAnsiTheme="majorHAnsi" w:cstheme="majorHAnsi"/>
                <w:lang w:val="ka-GE"/>
              </w:rPr>
              <w:t xml:space="preserve"> </w:t>
            </w:r>
            <w:r w:rsidRPr="00EC2E9F">
              <w:rPr>
                <w:rFonts w:ascii="Sylfaen" w:hAnsi="Sylfaen" w:cs="Sylfaen"/>
                <w:lang w:val="ka-GE"/>
              </w:rPr>
              <w:t>პუნქტით</w:t>
            </w:r>
            <w:r w:rsidRPr="00EC2E9F">
              <w:rPr>
                <w:rFonts w:asciiTheme="majorHAnsi" w:hAnsiTheme="majorHAnsi" w:cstheme="majorHAnsi"/>
                <w:lang w:val="ka-GE"/>
              </w:rPr>
              <w:t xml:space="preserve"> 22.8%-</w:t>
            </w:r>
            <w:r w:rsidRPr="00EC2E9F">
              <w:rPr>
                <w:rFonts w:ascii="Sylfaen" w:hAnsi="Sylfaen" w:cs="Sylfaen"/>
                <w:lang w:val="ka-GE"/>
              </w:rPr>
              <w:t>მდე</w:t>
            </w:r>
          </w:p>
          <w:p w14:paraId="4E88814F" w14:textId="77777777" w:rsidR="002507B4" w:rsidRPr="00EC2E9F" w:rsidRDefault="002507B4" w:rsidP="002507B4">
            <w:pPr>
              <w:pStyle w:val="LightGrid-Accent32"/>
              <w:ind w:left="0"/>
              <w:rPr>
                <w:rFonts w:asciiTheme="majorHAnsi" w:eastAsia="Times New Roman" w:hAnsiTheme="majorHAnsi" w:cstheme="majorHAnsi"/>
                <w:lang w:val="ka-GE" w:eastAsia="ru-RU"/>
              </w:rPr>
            </w:pPr>
          </w:p>
        </w:tc>
        <w:tc>
          <w:tcPr>
            <w:tcW w:w="1751" w:type="dxa"/>
          </w:tcPr>
          <w:p w14:paraId="5E6B7DDB" w14:textId="77777777" w:rsidR="002507B4" w:rsidRPr="00EC2E9F" w:rsidRDefault="002507B4" w:rsidP="002507B4">
            <w:pPr>
              <w:pStyle w:val="LightGrid-Accent32"/>
              <w:ind w:left="0"/>
              <w:rPr>
                <w:rFonts w:asciiTheme="majorHAnsi" w:hAnsiTheme="majorHAnsi" w:cstheme="majorHAnsi"/>
                <w:lang w:val="ka-GE"/>
              </w:rPr>
            </w:pPr>
            <w:r w:rsidRPr="00EC2E9F">
              <w:rPr>
                <w:rFonts w:asciiTheme="majorHAnsi" w:hAnsiTheme="majorHAnsi" w:cstheme="majorHAnsi"/>
                <w:lang w:val="ka-GE"/>
              </w:rPr>
              <w:t>2017- 24.8% (</w:t>
            </w:r>
            <w:r w:rsidRPr="00EC2E9F">
              <w:rPr>
                <w:rFonts w:ascii="Sylfaen" w:hAnsi="Sylfaen" w:cs="Sylfaen"/>
                <w:lang w:val="ka-GE"/>
              </w:rPr>
              <w:t>კაცებს</w:t>
            </w:r>
            <w:r w:rsidRPr="00EC2E9F">
              <w:rPr>
                <w:rFonts w:asciiTheme="majorHAnsi" w:hAnsiTheme="majorHAnsi" w:cstheme="majorHAnsi"/>
                <w:lang w:val="ka-GE"/>
              </w:rPr>
              <w:t xml:space="preserve"> </w:t>
            </w:r>
            <w:r w:rsidRPr="00EC2E9F">
              <w:rPr>
                <w:rFonts w:ascii="Sylfaen" w:hAnsi="Sylfaen" w:cs="Sylfaen"/>
                <w:lang w:val="ka-GE"/>
              </w:rPr>
              <w:t>შორის</w:t>
            </w:r>
            <w:r w:rsidRPr="00EC2E9F">
              <w:rPr>
                <w:rFonts w:asciiTheme="majorHAnsi" w:hAnsiTheme="majorHAnsi" w:cstheme="majorHAnsi"/>
                <w:lang w:val="ka-GE"/>
              </w:rPr>
              <w:t xml:space="preserve"> - 21.2%; </w:t>
            </w:r>
            <w:r w:rsidRPr="00EC2E9F">
              <w:rPr>
                <w:rFonts w:ascii="Sylfaen" w:hAnsi="Sylfaen" w:cs="Sylfaen"/>
                <w:lang w:val="ka-GE"/>
              </w:rPr>
              <w:t>ქალებს</w:t>
            </w:r>
            <w:r w:rsidRPr="00EC2E9F">
              <w:rPr>
                <w:rFonts w:asciiTheme="majorHAnsi" w:hAnsiTheme="majorHAnsi" w:cstheme="majorHAnsi"/>
                <w:lang w:val="ka-GE"/>
              </w:rPr>
              <w:t xml:space="preserve"> </w:t>
            </w:r>
            <w:r w:rsidRPr="00EC2E9F">
              <w:rPr>
                <w:rFonts w:ascii="Sylfaen" w:hAnsi="Sylfaen" w:cs="Sylfaen"/>
                <w:lang w:val="ka-GE"/>
              </w:rPr>
              <w:t>შორის</w:t>
            </w:r>
            <w:r w:rsidRPr="00EC2E9F">
              <w:rPr>
                <w:rFonts w:asciiTheme="majorHAnsi" w:hAnsiTheme="majorHAnsi" w:cstheme="majorHAnsi"/>
                <w:lang w:val="ka-GE"/>
              </w:rPr>
              <w:t xml:space="preserve">  - 28.7%)</w:t>
            </w:r>
          </w:p>
          <w:p w14:paraId="65D5A19E" w14:textId="77777777" w:rsidR="002507B4" w:rsidRPr="00EC2E9F" w:rsidRDefault="002507B4" w:rsidP="002507B4">
            <w:pPr>
              <w:rPr>
                <w:rFonts w:asciiTheme="majorHAnsi" w:eastAsia="Times New Roman" w:hAnsiTheme="majorHAnsi" w:cstheme="majorHAnsi"/>
                <w:lang w:val="ka-GE" w:eastAsia="ru-RU"/>
              </w:rPr>
            </w:pPr>
          </w:p>
        </w:tc>
        <w:tc>
          <w:tcPr>
            <w:tcW w:w="1758" w:type="dxa"/>
          </w:tcPr>
          <w:p w14:paraId="4FA61625" w14:textId="4363432C" w:rsidR="002507B4" w:rsidRPr="00EC2E9F" w:rsidRDefault="002507B4" w:rsidP="002507B4">
            <w:pPr>
              <w:rPr>
                <w:rFonts w:asciiTheme="majorHAnsi" w:hAnsiTheme="majorHAnsi" w:cstheme="majorHAnsi"/>
              </w:rPr>
            </w:pPr>
            <w:r w:rsidRPr="00EC2E9F">
              <w:rPr>
                <w:rFonts w:asciiTheme="majorHAnsi" w:hAnsiTheme="majorHAnsi" w:cstheme="majorHAnsi"/>
              </w:rPr>
              <w:t>22.8%</w:t>
            </w:r>
          </w:p>
        </w:tc>
        <w:tc>
          <w:tcPr>
            <w:tcW w:w="1637" w:type="dxa"/>
          </w:tcPr>
          <w:p w14:paraId="31AC6AED" w14:textId="0818B682" w:rsidR="002507B4" w:rsidRPr="00EC2E9F" w:rsidRDefault="002507B4" w:rsidP="002507B4">
            <w:pPr>
              <w:rPr>
                <w:rFonts w:asciiTheme="majorHAnsi" w:hAnsiTheme="majorHAnsi" w:cstheme="majorHAnsi"/>
              </w:rPr>
            </w:pPr>
            <w:r w:rsidRPr="00EC2E9F">
              <w:rPr>
                <w:rFonts w:asciiTheme="majorHAnsi" w:hAnsiTheme="majorHAnsi" w:cstheme="majorHAnsi"/>
              </w:rPr>
              <w:t>2019-2023</w:t>
            </w:r>
          </w:p>
        </w:tc>
        <w:tc>
          <w:tcPr>
            <w:tcW w:w="1966" w:type="dxa"/>
          </w:tcPr>
          <w:p w14:paraId="76571C79" w14:textId="77777777" w:rsidR="002507B4" w:rsidRPr="00EC2E9F" w:rsidRDefault="002507B4" w:rsidP="002507B4">
            <w:pPr>
              <w:rPr>
                <w:rFonts w:asciiTheme="majorHAnsi" w:hAnsiTheme="majorHAnsi" w:cstheme="majorHAnsi"/>
                <w:lang w:val="ka-GE"/>
              </w:rPr>
            </w:pPr>
            <w:r w:rsidRPr="00EC2E9F">
              <w:rPr>
                <w:rFonts w:ascii="Sylfaen" w:hAnsi="Sylfaen" w:cs="Sylfaen"/>
                <w:lang w:val="ka-GE"/>
              </w:rPr>
              <w:t>საქსტატი</w:t>
            </w:r>
          </w:p>
          <w:p w14:paraId="3E8EC5A3" w14:textId="06EC3C1B" w:rsidR="002507B4" w:rsidRPr="00EC2E9F" w:rsidRDefault="002507B4" w:rsidP="002507B4">
            <w:pPr>
              <w:rPr>
                <w:rFonts w:asciiTheme="majorHAnsi" w:hAnsiTheme="majorHAnsi" w:cstheme="majorHAnsi"/>
                <w:lang w:val="ka-GE"/>
              </w:rPr>
            </w:pPr>
            <w:r w:rsidRPr="00EC2E9F">
              <w:rPr>
                <w:rFonts w:ascii="Sylfaen" w:hAnsi="Sylfaen" w:cs="Sylfaen"/>
                <w:lang w:val="ka-GE"/>
              </w:rPr>
              <w:t>დასაქმების</w:t>
            </w:r>
            <w:r w:rsidRPr="00EC2E9F">
              <w:rPr>
                <w:rFonts w:asciiTheme="majorHAnsi" w:hAnsiTheme="majorHAnsi" w:cstheme="majorHAnsi"/>
                <w:lang w:val="ka-GE"/>
              </w:rPr>
              <w:t xml:space="preserve"> </w:t>
            </w:r>
            <w:r w:rsidRPr="00EC2E9F">
              <w:rPr>
                <w:rFonts w:ascii="Sylfaen" w:hAnsi="Sylfaen" w:cs="Sylfaen"/>
                <w:lang w:val="ka-GE"/>
              </w:rPr>
              <w:t>ხელშეწყობის</w:t>
            </w:r>
            <w:r w:rsidRPr="00EC2E9F">
              <w:rPr>
                <w:rFonts w:asciiTheme="majorHAnsi" w:hAnsiTheme="majorHAnsi" w:cstheme="majorHAnsi"/>
                <w:lang w:val="ka-GE"/>
              </w:rPr>
              <w:t xml:space="preserve"> </w:t>
            </w:r>
            <w:r w:rsidRPr="00EC2E9F">
              <w:rPr>
                <w:rFonts w:ascii="Sylfaen" w:hAnsi="Sylfaen" w:cs="Sylfaen"/>
                <w:lang w:val="ka-GE"/>
              </w:rPr>
              <w:t>პროგრამების</w:t>
            </w:r>
            <w:r w:rsidRPr="00EC2E9F">
              <w:rPr>
                <w:rFonts w:asciiTheme="majorHAnsi" w:hAnsiTheme="majorHAnsi" w:cstheme="majorHAnsi"/>
                <w:lang w:val="ka-GE"/>
              </w:rPr>
              <w:t xml:space="preserve"> </w:t>
            </w:r>
            <w:r w:rsidRPr="00EC2E9F">
              <w:rPr>
                <w:rFonts w:ascii="Sylfaen" w:hAnsi="Sylfaen" w:cs="Sylfaen"/>
                <w:lang w:val="ka-GE"/>
              </w:rPr>
              <w:t>განმახორციელებელი</w:t>
            </w:r>
            <w:r w:rsidRPr="00EC2E9F">
              <w:rPr>
                <w:rFonts w:asciiTheme="majorHAnsi" w:hAnsiTheme="majorHAnsi" w:cstheme="majorHAnsi"/>
                <w:lang w:val="ka-GE"/>
              </w:rPr>
              <w:t xml:space="preserve"> </w:t>
            </w:r>
            <w:r w:rsidRPr="00EC2E9F">
              <w:rPr>
                <w:rFonts w:ascii="Sylfaen" w:hAnsi="Sylfaen" w:cs="Sylfaen"/>
                <w:lang w:val="ka-GE"/>
              </w:rPr>
              <w:t>სახელმწიფო</w:t>
            </w:r>
            <w:r w:rsidRPr="00EC2E9F">
              <w:rPr>
                <w:rFonts w:asciiTheme="majorHAnsi" w:hAnsiTheme="majorHAnsi" w:cstheme="majorHAnsi"/>
                <w:lang w:val="ka-GE"/>
              </w:rPr>
              <w:t xml:space="preserve"> </w:t>
            </w:r>
            <w:r w:rsidRPr="00EC2E9F">
              <w:rPr>
                <w:rFonts w:ascii="Sylfaen" w:hAnsi="Sylfaen" w:cs="Sylfaen"/>
                <w:lang w:val="ka-GE"/>
              </w:rPr>
              <w:t>ორგანო</w:t>
            </w:r>
          </w:p>
        </w:tc>
        <w:tc>
          <w:tcPr>
            <w:tcW w:w="883" w:type="dxa"/>
          </w:tcPr>
          <w:p w14:paraId="0640D942" w14:textId="77777777" w:rsidR="002507B4" w:rsidRPr="00EC2E9F" w:rsidRDefault="002507B4" w:rsidP="002507B4">
            <w:pPr>
              <w:rPr>
                <w:rFonts w:asciiTheme="majorHAnsi" w:hAnsiTheme="majorHAnsi" w:cstheme="majorHAnsi"/>
              </w:rPr>
            </w:pPr>
          </w:p>
        </w:tc>
      </w:tr>
      <w:tr w:rsidR="009B2FC7" w:rsidRPr="00EC2E9F" w14:paraId="2FEA80AE" w14:textId="77777777" w:rsidTr="00AC7506">
        <w:tc>
          <w:tcPr>
            <w:tcW w:w="1586" w:type="dxa"/>
          </w:tcPr>
          <w:p w14:paraId="683A23B7" w14:textId="77777777" w:rsidR="002507B4" w:rsidRPr="00EC2E9F" w:rsidRDefault="002507B4" w:rsidP="002507B4">
            <w:pPr>
              <w:rPr>
                <w:rFonts w:asciiTheme="majorHAnsi" w:hAnsiTheme="majorHAnsi" w:cstheme="majorHAnsi"/>
              </w:rPr>
            </w:pPr>
          </w:p>
        </w:tc>
        <w:tc>
          <w:tcPr>
            <w:tcW w:w="2244" w:type="dxa"/>
            <w:vMerge/>
          </w:tcPr>
          <w:p w14:paraId="19791334" w14:textId="77777777" w:rsidR="002507B4" w:rsidRPr="00EC2E9F" w:rsidRDefault="002507B4" w:rsidP="002507B4">
            <w:pPr>
              <w:rPr>
                <w:rFonts w:asciiTheme="majorHAnsi" w:hAnsiTheme="majorHAnsi" w:cstheme="majorHAnsi"/>
                <w:sz w:val="24"/>
                <w:lang w:val="ka-GE"/>
              </w:rPr>
            </w:pPr>
          </w:p>
        </w:tc>
        <w:tc>
          <w:tcPr>
            <w:tcW w:w="2351" w:type="dxa"/>
          </w:tcPr>
          <w:p w14:paraId="0A57603F" w14:textId="77777777" w:rsidR="002507B4" w:rsidRPr="00EC2E9F" w:rsidRDefault="002507B4" w:rsidP="002507B4">
            <w:pPr>
              <w:rPr>
                <w:rFonts w:asciiTheme="majorHAnsi" w:hAnsiTheme="majorHAnsi" w:cstheme="majorHAnsi"/>
                <w:lang w:val="ka-GE"/>
              </w:rPr>
            </w:pPr>
            <w:r w:rsidRPr="00EC2E9F">
              <w:rPr>
                <w:rFonts w:ascii="Sylfaen" w:hAnsi="Sylfaen" w:cs="Sylfaen"/>
                <w:lang w:val="ka-GE"/>
              </w:rPr>
              <w:t>სახელმწიფო</w:t>
            </w:r>
            <w:r w:rsidRPr="00EC2E9F">
              <w:rPr>
                <w:rFonts w:asciiTheme="majorHAnsi" w:hAnsiTheme="majorHAnsi" w:cstheme="majorHAnsi"/>
                <w:lang w:val="ka-GE"/>
              </w:rPr>
              <w:t xml:space="preserve"> </w:t>
            </w:r>
            <w:r w:rsidRPr="00EC2E9F">
              <w:rPr>
                <w:rFonts w:ascii="Sylfaen" w:hAnsi="Sylfaen" w:cs="Sylfaen"/>
                <w:lang w:val="ka-GE"/>
              </w:rPr>
              <w:t>სერვისებში</w:t>
            </w:r>
            <w:r w:rsidRPr="00EC2E9F">
              <w:rPr>
                <w:rFonts w:asciiTheme="majorHAnsi" w:hAnsiTheme="majorHAnsi" w:cstheme="majorHAnsi"/>
                <w:lang w:val="ka-GE"/>
              </w:rPr>
              <w:t xml:space="preserve"> </w:t>
            </w:r>
            <w:r w:rsidRPr="00EC2E9F">
              <w:rPr>
                <w:rFonts w:ascii="Sylfaen" w:hAnsi="Sylfaen" w:cs="Sylfaen"/>
                <w:lang w:val="ka-GE"/>
              </w:rPr>
              <w:t>ჩართული</w:t>
            </w:r>
            <w:r w:rsidRPr="00EC2E9F">
              <w:rPr>
                <w:rFonts w:asciiTheme="majorHAnsi" w:hAnsiTheme="majorHAnsi" w:cstheme="majorHAnsi"/>
                <w:lang w:val="ka-GE"/>
              </w:rPr>
              <w:t xml:space="preserve"> </w:t>
            </w:r>
            <w:r w:rsidRPr="00EC2E9F">
              <w:rPr>
                <w:rFonts w:ascii="Sylfaen" w:hAnsi="Sylfaen" w:cs="Sylfaen"/>
                <w:lang w:val="ka-GE"/>
              </w:rPr>
              <w:t>ახალგაზრდების</w:t>
            </w:r>
            <w:r w:rsidRPr="00EC2E9F">
              <w:rPr>
                <w:rFonts w:asciiTheme="majorHAnsi" w:hAnsiTheme="majorHAnsi" w:cstheme="majorHAnsi"/>
                <w:lang w:val="ka-GE"/>
              </w:rPr>
              <w:t xml:space="preserve"> </w:t>
            </w:r>
            <w:r w:rsidRPr="00EC2E9F">
              <w:rPr>
                <w:rFonts w:ascii="Sylfaen" w:hAnsi="Sylfaen" w:cs="Sylfaen"/>
                <w:lang w:val="ka-GE"/>
              </w:rPr>
              <w:t>დასაქმების</w:t>
            </w:r>
            <w:r w:rsidRPr="00EC2E9F">
              <w:rPr>
                <w:rFonts w:asciiTheme="majorHAnsi" w:hAnsiTheme="majorHAnsi" w:cstheme="majorHAnsi"/>
                <w:lang w:val="ka-GE"/>
              </w:rPr>
              <w:t xml:space="preserve"> </w:t>
            </w:r>
            <w:r w:rsidRPr="00EC2E9F">
              <w:rPr>
                <w:rFonts w:ascii="Sylfaen" w:hAnsi="Sylfaen" w:cs="Sylfaen"/>
                <w:lang w:val="ka-GE"/>
              </w:rPr>
              <w:t>მაჩვენებელი</w:t>
            </w:r>
            <w:r w:rsidRPr="00EC2E9F">
              <w:rPr>
                <w:rFonts w:asciiTheme="majorHAnsi" w:hAnsiTheme="majorHAnsi" w:cstheme="majorHAnsi"/>
                <w:lang w:val="ka-GE"/>
              </w:rPr>
              <w:t xml:space="preserve"> </w:t>
            </w:r>
            <w:r w:rsidRPr="00EC2E9F">
              <w:rPr>
                <w:rFonts w:ascii="Sylfaen" w:hAnsi="Sylfaen" w:cs="Sylfaen"/>
                <w:lang w:val="ka-GE"/>
              </w:rPr>
              <w:t>გაზრდილია</w:t>
            </w:r>
          </w:p>
          <w:p w14:paraId="54E25EB2" w14:textId="77777777" w:rsidR="002507B4" w:rsidRPr="00EC2E9F" w:rsidRDefault="002507B4" w:rsidP="002507B4">
            <w:pPr>
              <w:pStyle w:val="LightGrid-Accent32"/>
              <w:ind w:left="0"/>
              <w:rPr>
                <w:rFonts w:asciiTheme="majorHAnsi" w:hAnsiTheme="majorHAnsi" w:cstheme="majorHAnsi"/>
              </w:rPr>
            </w:pPr>
          </w:p>
        </w:tc>
        <w:tc>
          <w:tcPr>
            <w:tcW w:w="1751" w:type="dxa"/>
          </w:tcPr>
          <w:p w14:paraId="0B57C455" w14:textId="7852A11E" w:rsidR="002507B4" w:rsidRPr="00EC2E9F" w:rsidRDefault="002507B4" w:rsidP="002507B4">
            <w:pPr>
              <w:pStyle w:val="LightGrid-Accent32"/>
              <w:ind w:left="0"/>
              <w:rPr>
                <w:rFonts w:asciiTheme="majorHAnsi" w:hAnsiTheme="majorHAnsi" w:cstheme="majorHAnsi"/>
                <w:lang w:val="ka-GE"/>
              </w:rPr>
            </w:pPr>
            <w:r w:rsidRPr="00EC2E9F">
              <w:rPr>
                <w:rFonts w:asciiTheme="majorHAnsi" w:hAnsiTheme="majorHAnsi" w:cstheme="majorHAnsi"/>
                <w:lang w:val="ka-GE"/>
              </w:rPr>
              <w:t xml:space="preserve">2018 </w:t>
            </w:r>
            <w:r w:rsidRPr="00EC2E9F">
              <w:rPr>
                <w:rFonts w:ascii="Sylfaen" w:hAnsi="Sylfaen" w:cs="Sylfaen"/>
                <w:lang w:val="ka-GE"/>
              </w:rPr>
              <w:t>წელს</w:t>
            </w:r>
            <w:r w:rsidRPr="00EC2E9F">
              <w:rPr>
                <w:rFonts w:asciiTheme="majorHAnsi" w:hAnsiTheme="majorHAnsi" w:cstheme="majorHAnsi"/>
                <w:lang w:val="ka-GE"/>
              </w:rPr>
              <w:t xml:space="preserve">  </w:t>
            </w:r>
            <w:r w:rsidRPr="00EC2E9F">
              <w:rPr>
                <w:rFonts w:ascii="Sylfaen" w:hAnsi="Sylfaen" w:cs="Sylfaen"/>
                <w:lang w:val="ka-GE"/>
              </w:rPr>
              <w:t>დასაქმდა</w:t>
            </w:r>
            <w:r w:rsidRPr="00EC2E9F">
              <w:rPr>
                <w:rFonts w:asciiTheme="majorHAnsi" w:hAnsiTheme="majorHAnsi" w:cstheme="majorHAnsi"/>
                <w:lang w:val="ka-GE"/>
              </w:rPr>
              <w:t xml:space="preserve"> 765  </w:t>
            </w:r>
            <w:r w:rsidRPr="00EC2E9F">
              <w:rPr>
                <w:rFonts w:ascii="Sylfaen" w:hAnsi="Sylfaen" w:cs="Sylfaen"/>
                <w:lang w:val="ka-GE"/>
              </w:rPr>
              <w:t>ახალგაზრდა</w:t>
            </w:r>
            <w:r w:rsidRPr="00EC2E9F">
              <w:rPr>
                <w:rFonts w:asciiTheme="majorHAnsi" w:hAnsiTheme="majorHAnsi" w:cstheme="majorHAnsi"/>
                <w:lang w:val="ka-GE"/>
              </w:rPr>
              <w:t xml:space="preserve"> (29 </w:t>
            </w:r>
            <w:r w:rsidRPr="00EC2E9F">
              <w:rPr>
                <w:rFonts w:ascii="Sylfaen" w:hAnsi="Sylfaen" w:cs="Sylfaen"/>
                <w:lang w:val="ka-GE"/>
              </w:rPr>
              <w:t>წლამდე</w:t>
            </w:r>
            <w:r w:rsidRPr="00EC2E9F">
              <w:rPr>
                <w:rFonts w:asciiTheme="majorHAnsi" w:hAnsiTheme="majorHAnsi" w:cstheme="majorHAnsi"/>
                <w:lang w:val="ka-GE"/>
              </w:rPr>
              <w:t>)</w:t>
            </w:r>
          </w:p>
        </w:tc>
        <w:tc>
          <w:tcPr>
            <w:tcW w:w="1758" w:type="dxa"/>
          </w:tcPr>
          <w:p w14:paraId="4113B969" w14:textId="050A960F" w:rsidR="002507B4" w:rsidRPr="000A1B1B" w:rsidRDefault="00B430AA" w:rsidP="00B430AA">
            <w:pPr>
              <w:rPr>
                <w:rFonts w:ascii="Sylfaen" w:hAnsi="Sylfaen" w:cstheme="majorHAnsi"/>
                <w:lang w:val="ka-GE"/>
                <w:rPrChange w:id="399" w:author="Simulacia" w:date="2019-05-10T17:05:00Z">
                  <w:rPr>
                    <w:rFonts w:asciiTheme="majorHAnsi" w:hAnsiTheme="majorHAnsi" w:cstheme="majorHAnsi"/>
                  </w:rPr>
                </w:rPrChange>
              </w:rPr>
            </w:pPr>
            <w:ins w:id="400" w:author="Simulacia" w:date="2019-05-10T17:09:00Z">
              <w:r>
                <w:rPr>
                  <w:rFonts w:ascii="Sylfaen" w:hAnsi="Sylfaen" w:cstheme="majorHAnsi"/>
                  <w:lang w:val="ka-GE"/>
                </w:rPr>
                <w:t xml:space="preserve">ყოველწლიურად </w:t>
              </w:r>
              <w:r>
                <w:rPr>
                  <w:rFonts w:ascii="Sylfaen" w:hAnsi="Sylfaen" w:cstheme="majorHAnsi"/>
                  <w:lang w:val="ka-GE"/>
                </w:rPr>
                <w:t>დასაქმდა</w:t>
              </w:r>
              <w:r>
                <w:rPr>
                  <w:rFonts w:ascii="Sylfaen" w:hAnsi="Sylfaen" w:cstheme="majorHAnsi"/>
                  <w:lang w:val="ka-GE"/>
                </w:rPr>
                <w:t xml:space="preserve"> მინიმუმ 1000  </w:t>
              </w:r>
            </w:ins>
            <w:ins w:id="401" w:author="Simulacia" w:date="2019-05-10T17:05:00Z">
              <w:r w:rsidR="000A1B1B">
                <w:rPr>
                  <w:rFonts w:ascii="Sylfaen" w:hAnsi="Sylfaen" w:cstheme="majorHAnsi"/>
                  <w:lang w:val="ka-GE"/>
                </w:rPr>
                <w:t xml:space="preserve"> </w:t>
              </w:r>
              <w:r>
                <w:rPr>
                  <w:rFonts w:ascii="Sylfaen" w:hAnsi="Sylfaen" w:cs="Sylfaen"/>
                  <w:lang w:val="ka-GE"/>
                </w:rPr>
                <w:t>ახალგაზრდ</w:t>
              </w:r>
            </w:ins>
            <w:ins w:id="402" w:author="Simulacia" w:date="2019-05-10T17:09:00Z">
              <w:r>
                <w:rPr>
                  <w:rFonts w:ascii="Sylfaen" w:hAnsi="Sylfaen" w:cs="Sylfaen"/>
                  <w:lang w:val="ka-GE"/>
                </w:rPr>
                <w:t xml:space="preserve">ა </w:t>
              </w:r>
            </w:ins>
            <w:ins w:id="403" w:author="Simulacia" w:date="2019-05-10T17:05:00Z">
              <w:r w:rsidR="000A1B1B">
                <w:rPr>
                  <w:rFonts w:ascii="Sylfaen" w:hAnsi="Sylfaen" w:cs="Sylfaen"/>
                  <w:lang w:val="ka-GE"/>
                </w:rPr>
                <w:t xml:space="preserve"> </w:t>
              </w:r>
              <w:r w:rsidR="000A1B1B" w:rsidRPr="00EC2E9F">
                <w:rPr>
                  <w:rFonts w:asciiTheme="majorHAnsi" w:hAnsiTheme="majorHAnsi" w:cstheme="majorHAnsi"/>
                  <w:lang w:val="ka-GE"/>
                </w:rPr>
                <w:t xml:space="preserve">(29 </w:t>
              </w:r>
              <w:r w:rsidR="000A1B1B" w:rsidRPr="00EC2E9F">
                <w:rPr>
                  <w:rFonts w:ascii="Sylfaen" w:hAnsi="Sylfaen" w:cs="Sylfaen"/>
                  <w:lang w:val="ka-GE"/>
                </w:rPr>
                <w:t>წლამდე</w:t>
              </w:r>
              <w:r w:rsidR="000A1B1B" w:rsidRPr="00EC2E9F">
                <w:rPr>
                  <w:rFonts w:asciiTheme="majorHAnsi" w:hAnsiTheme="majorHAnsi" w:cstheme="majorHAnsi"/>
                  <w:lang w:val="ka-GE"/>
                </w:rPr>
                <w:t>)</w:t>
              </w:r>
              <w:r w:rsidR="000A1B1B">
                <w:rPr>
                  <w:rFonts w:ascii="Sylfaen" w:hAnsi="Sylfaen" w:cstheme="majorHAnsi"/>
                  <w:lang w:val="ka-GE"/>
                </w:rPr>
                <w:t xml:space="preserve"> </w:t>
              </w:r>
            </w:ins>
          </w:p>
        </w:tc>
        <w:tc>
          <w:tcPr>
            <w:tcW w:w="1637" w:type="dxa"/>
          </w:tcPr>
          <w:p w14:paraId="2CBCC464" w14:textId="1792AED6" w:rsidR="002507B4" w:rsidRPr="00EC2E9F" w:rsidRDefault="002507B4" w:rsidP="002507B4">
            <w:pPr>
              <w:rPr>
                <w:rFonts w:asciiTheme="majorHAnsi" w:hAnsiTheme="majorHAnsi" w:cstheme="majorHAnsi"/>
              </w:rPr>
            </w:pPr>
            <w:r w:rsidRPr="00EC2E9F">
              <w:rPr>
                <w:rFonts w:asciiTheme="majorHAnsi" w:hAnsiTheme="majorHAnsi" w:cstheme="majorHAnsi"/>
              </w:rPr>
              <w:t>2019-2023</w:t>
            </w:r>
          </w:p>
        </w:tc>
        <w:tc>
          <w:tcPr>
            <w:tcW w:w="1966" w:type="dxa"/>
          </w:tcPr>
          <w:p w14:paraId="418A3EBC" w14:textId="77777777" w:rsidR="002507B4" w:rsidRPr="00EC2E9F" w:rsidRDefault="002507B4" w:rsidP="002507B4">
            <w:pPr>
              <w:rPr>
                <w:rFonts w:asciiTheme="majorHAnsi" w:hAnsiTheme="majorHAnsi" w:cstheme="majorHAnsi"/>
                <w:lang w:val="ka-GE"/>
              </w:rPr>
            </w:pPr>
            <w:r w:rsidRPr="00EC2E9F">
              <w:rPr>
                <w:rFonts w:ascii="Sylfaen" w:hAnsi="Sylfaen" w:cs="Sylfaen"/>
                <w:lang w:val="ka-GE"/>
              </w:rPr>
              <w:t>საქსტატი</w:t>
            </w:r>
          </w:p>
          <w:p w14:paraId="60C70299" w14:textId="6F9593A0" w:rsidR="002507B4" w:rsidRPr="00EC2E9F" w:rsidRDefault="002507B4" w:rsidP="002507B4">
            <w:pPr>
              <w:rPr>
                <w:rFonts w:asciiTheme="majorHAnsi" w:hAnsiTheme="majorHAnsi" w:cstheme="majorHAnsi"/>
                <w:lang w:val="ka-GE"/>
              </w:rPr>
            </w:pPr>
            <w:r w:rsidRPr="00EC2E9F">
              <w:rPr>
                <w:rFonts w:ascii="Sylfaen" w:hAnsi="Sylfaen" w:cs="Sylfaen"/>
                <w:lang w:val="ka-GE"/>
              </w:rPr>
              <w:t>დასაქმების</w:t>
            </w:r>
            <w:r w:rsidRPr="00EC2E9F">
              <w:rPr>
                <w:rFonts w:asciiTheme="majorHAnsi" w:hAnsiTheme="majorHAnsi" w:cstheme="majorHAnsi"/>
                <w:lang w:val="ka-GE"/>
              </w:rPr>
              <w:t xml:space="preserve"> </w:t>
            </w:r>
            <w:r w:rsidRPr="00EC2E9F">
              <w:rPr>
                <w:rFonts w:ascii="Sylfaen" w:hAnsi="Sylfaen" w:cs="Sylfaen"/>
                <w:lang w:val="ka-GE"/>
              </w:rPr>
              <w:t>ხელშეწყობის</w:t>
            </w:r>
            <w:r w:rsidRPr="00EC2E9F">
              <w:rPr>
                <w:rFonts w:asciiTheme="majorHAnsi" w:hAnsiTheme="majorHAnsi" w:cstheme="majorHAnsi"/>
                <w:lang w:val="ka-GE"/>
              </w:rPr>
              <w:t xml:space="preserve"> </w:t>
            </w:r>
            <w:r w:rsidRPr="00EC2E9F">
              <w:rPr>
                <w:rFonts w:ascii="Sylfaen" w:hAnsi="Sylfaen" w:cs="Sylfaen"/>
                <w:lang w:val="ka-GE"/>
              </w:rPr>
              <w:t>პროგრამების</w:t>
            </w:r>
            <w:r w:rsidRPr="00EC2E9F">
              <w:rPr>
                <w:rFonts w:asciiTheme="majorHAnsi" w:hAnsiTheme="majorHAnsi" w:cstheme="majorHAnsi"/>
                <w:lang w:val="ka-GE"/>
              </w:rPr>
              <w:t xml:space="preserve"> </w:t>
            </w:r>
            <w:r w:rsidRPr="00EC2E9F">
              <w:rPr>
                <w:rFonts w:ascii="Sylfaen" w:hAnsi="Sylfaen" w:cs="Sylfaen"/>
                <w:lang w:val="ka-GE"/>
              </w:rPr>
              <w:t>განმახორციელებელი</w:t>
            </w:r>
            <w:r w:rsidRPr="00EC2E9F">
              <w:rPr>
                <w:rFonts w:asciiTheme="majorHAnsi" w:hAnsiTheme="majorHAnsi" w:cstheme="majorHAnsi"/>
                <w:lang w:val="ka-GE"/>
              </w:rPr>
              <w:t xml:space="preserve"> </w:t>
            </w:r>
            <w:r w:rsidRPr="00EC2E9F">
              <w:rPr>
                <w:rFonts w:ascii="Sylfaen" w:hAnsi="Sylfaen" w:cs="Sylfaen"/>
                <w:lang w:val="ka-GE"/>
              </w:rPr>
              <w:t>სახელმწიფო</w:t>
            </w:r>
            <w:r w:rsidRPr="00EC2E9F">
              <w:rPr>
                <w:rFonts w:asciiTheme="majorHAnsi" w:hAnsiTheme="majorHAnsi" w:cstheme="majorHAnsi"/>
                <w:lang w:val="ka-GE"/>
              </w:rPr>
              <w:t xml:space="preserve"> </w:t>
            </w:r>
            <w:r w:rsidRPr="00EC2E9F">
              <w:rPr>
                <w:rFonts w:ascii="Sylfaen" w:hAnsi="Sylfaen" w:cs="Sylfaen"/>
                <w:lang w:val="ka-GE"/>
              </w:rPr>
              <w:t>ორგანო</w:t>
            </w:r>
          </w:p>
        </w:tc>
        <w:tc>
          <w:tcPr>
            <w:tcW w:w="883" w:type="dxa"/>
          </w:tcPr>
          <w:p w14:paraId="4DBB925B" w14:textId="77777777" w:rsidR="002507B4" w:rsidRPr="00EC2E9F" w:rsidRDefault="002507B4" w:rsidP="002507B4">
            <w:pPr>
              <w:rPr>
                <w:rFonts w:asciiTheme="majorHAnsi" w:hAnsiTheme="majorHAnsi" w:cstheme="majorHAnsi"/>
              </w:rPr>
            </w:pPr>
          </w:p>
        </w:tc>
      </w:tr>
      <w:tr w:rsidR="009B2FC7" w:rsidRPr="00EC2E9F" w14:paraId="209FB878" w14:textId="77777777" w:rsidTr="00AC7506">
        <w:tc>
          <w:tcPr>
            <w:tcW w:w="1586" w:type="dxa"/>
          </w:tcPr>
          <w:p w14:paraId="33C5EDC7" w14:textId="77777777" w:rsidR="002507B4" w:rsidRPr="00EC2E9F" w:rsidRDefault="002507B4" w:rsidP="002507B4">
            <w:pPr>
              <w:rPr>
                <w:rFonts w:asciiTheme="majorHAnsi" w:hAnsiTheme="majorHAnsi" w:cstheme="majorHAnsi"/>
              </w:rPr>
            </w:pPr>
          </w:p>
        </w:tc>
        <w:tc>
          <w:tcPr>
            <w:tcW w:w="2244" w:type="dxa"/>
          </w:tcPr>
          <w:p w14:paraId="4B3FB818" w14:textId="0FF9DB03" w:rsidR="002507B4" w:rsidRPr="00EC2E9F" w:rsidRDefault="002507B4" w:rsidP="002507B4">
            <w:pPr>
              <w:rPr>
                <w:rFonts w:asciiTheme="majorHAnsi" w:hAnsiTheme="majorHAnsi" w:cstheme="majorHAnsi"/>
                <w:sz w:val="24"/>
                <w:lang w:val="ka-GE"/>
              </w:rPr>
            </w:pPr>
            <w:r w:rsidRPr="00EC2E9F">
              <w:rPr>
                <w:rFonts w:ascii="Sylfaen" w:hAnsi="Sylfaen" w:cs="Sylfaen"/>
                <w:sz w:val="24"/>
                <w:szCs w:val="24"/>
                <w:lang w:val="ka-GE"/>
              </w:rPr>
              <w:t>ხანდაზმული</w:t>
            </w:r>
            <w:r w:rsidRPr="00EC2E9F">
              <w:rPr>
                <w:rFonts w:asciiTheme="majorHAnsi" w:hAnsiTheme="majorHAnsi" w:cstheme="majorHAnsi"/>
                <w:sz w:val="24"/>
                <w:szCs w:val="24"/>
                <w:lang w:val="ka-GE"/>
              </w:rPr>
              <w:t xml:space="preserve"> </w:t>
            </w:r>
            <w:r w:rsidRPr="00EC2E9F">
              <w:rPr>
                <w:rStyle w:val="FootnoteReference"/>
                <w:rFonts w:asciiTheme="majorHAnsi" w:hAnsiTheme="majorHAnsi" w:cstheme="majorHAnsi"/>
                <w:sz w:val="24"/>
                <w:szCs w:val="24"/>
                <w:lang w:val="ka-GE"/>
              </w:rPr>
              <w:footnoteReference w:id="1"/>
            </w:r>
            <w:r w:rsidRPr="00EC2E9F">
              <w:rPr>
                <w:rFonts w:ascii="Sylfaen" w:hAnsi="Sylfaen" w:cs="Sylfaen"/>
                <w:sz w:val="24"/>
                <w:szCs w:val="24"/>
                <w:lang w:val="ka-GE"/>
              </w:rPr>
              <w:t>პირების</w:t>
            </w:r>
            <w:r w:rsidRPr="00EC2E9F">
              <w:rPr>
                <w:rFonts w:asciiTheme="majorHAnsi" w:hAnsiTheme="majorHAnsi" w:cstheme="majorHAnsi"/>
                <w:sz w:val="24"/>
                <w:szCs w:val="24"/>
                <w:lang w:val="ka-GE"/>
              </w:rPr>
              <w:t xml:space="preserve"> </w:t>
            </w:r>
            <w:r w:rsidRPr="00EC2E9F">
              <w:rPr>
                <w:rFonts w:ascii="Sylfaen" w:hAnsi="Sylfaen" w:cs="Sylfaen"/>
                <w:sz w:val="24"/>
                <w:szCs w:val="24"/>
                <w:lang w:val="ka-GE"/>
              </w:rPr>
              <w:t>დასაქმების</w:t>
            </w:r>
            <w:r w:rsidRPr="00EC2E9F">
              <w:rPr>
                <w:rFonts w:asciiTheme="majorHAnsi" w:hAnsiTheme="majorHAnsi" w:cstheme="majorHAnsi"/>
                <w:sz w:val="24"/>
                <w:szCs w:val="24"/>
                <w:lang w:val="ka-GE"/>
              </w:rPr>
              <w:t xml:space="preserve"> </w:t>
            </w:r>
            <w:r w:rsidRPr="00EC2E9F">
              <w:rPr>
                <w:rFonts w:ascii="Sylfaen" w:hAnsi="Sylfaen" w:cs="Sylfaen"/>
                <w:sz w:val="24"/>
                <w:szCs w:val="24"/>
                <w:lang w:val="ka-GE"/>
              </w:rPr>
              <w:lastRenderedPageBreak/>
              <w:t>ხელშეწყობა</w:t>
            </w:r>
          </w:p>
        </w:tc>
        <w:tc>
          <w:tcPr>
            <w:tcW w:w="2351" w:type="dxa"/>
          </w:tcPr>
          <w:p w14:paraId="4DFD9AC7" w14:textId="77777777" w:rsidR="002507B4" w:rsidRPr="00EC2E9F" w:rsidRDefault="002507B4" w:rsidP="002507B4">
            <w:pPr>
              <w:rPr>
                <w:rFonts w:asciiTheme="majorHAnsi" w:eastAsia="Times New Roman" w:hAnsiTheme="majorHAnsi" w:cstheme="majorHAnsi"/>
                <w:lang w:val="ka-GE" w:eastAsia="ru-RU"/>
              </w:rPr>
            </w:pPr>
            <w:r w:rsidRPr="00EC2E9F">
              <w:rPr>
                <w:rFonts w:ascii="Sylfaen" w:eastAsia="Times New Roman" w:hAnsi="Sylfaen" w:cs="Sylfaen"/>
                <w:lang w:val="ka-GE" w:eastAsia="ru-RU"/>
              </w:rPr>
              <w:lastRenderedPageBreak/>
              <w:t>დასაქმებულ</w:t>
            </w:r>
            <w:r w:rsidRPr="00EC2E9F">
              <w:rPr>
                <w:rFonts w:asciiTheme="majorHAnsi" w:eastAsia="Times New Roman" w:hAnsiTheme="majorHAnsi" w:cstheme="majorHAnsi"/>
                <w:lang w:val="ka-GE" w:eastAsia="ru-RU"/>
              </w:rPr>
              <w:t xml:space="preserve"> </w:t>
            </w:r>
            <w:r w:rsidRPr="00EC2E9F">
              <w:rPr>
                <w:rFonts w:ascii="Sylfaen" w:eastAsia="Times New Roman" w:hAnsi="Sylfaen" w:cs="Sylfaen"/>
                <w:lang w:val="ka-GE" w:eastAsia="ru-RU"/>
              </w:rPr>
              <w:t>ხანდაზმულ</w:t>
            </w:r>
            <w:r w:rsidRPr="00EC2E9F">
              <w:rPr>
                <w:rFonts w:asciiTheme="majorHAnsi" w:eastAsia="Times New Roman" w:hAnsiTheme="majorHAnsi" w:cstheme="majorHAnsi"/>
                <w:lang w:val="ka-GE" w:eastAsia="ru-RU"/>
              </w:rPr>
              <w:t xml:space="preserve"> </w:t>
            </w:r>
            <w:r w:rsidRPr="00EC2E9F">
              <w:rPr>
                <w:rFonts w:ascii="Sylfaen" w:eastAsia="Times New Roman" w:hAnsi="Sylfaen" w:cs="Sylfaen"/>
                <w:lang w:val="ka-GE" w:eastAsia="ru-RU"/>
              </w:rPr>
              <w:t>პირთა</w:t>
            </w:r>
            <w:r w:rsidRPr="00EC2E9F">
              <w:rPr>
                <w:rFonts w:asciiTheme="majorHAnsi" w:eastAsia="Times New Roman" w:hAnsiTheme="majorHAnsi" w:cstheme="majorHAnsi"/>
                <w:lang w:val="ka-GE" w:eastAsia="ru-RU"/>
              </w:rPr>
              <w:t xml:space="preserve"> </w:t>
            </w:r>
            <w:r w:rsidRPr="00EC2E9F">
              <w:rPr>
                <w:rFonts w:ascii="Sylfaen" w:eastAsia="Times New Roman" w:hAnsi="Sylfaen" w:cs="Sylfaen"/>
                <w:lang w:val="ka-GE" w:eastAsia="ru-RU"/>
              </w:rPr>
              <w:t>გაზრდილი</w:t>
            </w:r>
            <w:r w:rsidRPr="00EC2E9F">
              <w:rPr>
                <w:rFonts w:asciiTheme="majorHAnsi" w:eastAsia="Times New Roman" w:hAnsiTheme="majorHAnsi" w:cstheme="majorHAnsi"/>
                <w:lang w:val="ka-GE" w:eastAsia="ru-RU"/>
              </w:rPr>
              <w:t xml:space="preserve"> </w:t>
            </w:r>
            <w:r w:rsidRPr="00EC2E9F">
              <w:rPr>
                <w:rFonts w:ascii="Sylfaen" w:eastAsia="Times New Roman" w:hAnsi="Sylfaen" w:cs="Sylfaen"/>
                <w:lang w:val="ka-GE" w:eastAsia="ru-RU"/>
              </w:rPr>
              <w:t>რაოდენობა</w:t>
            </w:r>
          </w:p>
          <w:p w14:paraId="66865186" w14:textId="77777777" w:rsidR="002507B4" w:rsidRPr="00EC2E9F" w:rsidRDefault="002507B4" w:rsidP="002507B4">
            <w:pPr>
              <w:rPr>
                <w:rFonts w:asciiTheme="majorHAnsi" w:hAnsiTheme="majorHAnsi" w:cstheme="majorHAnsi"/>
                <w:lang w:val="ka-GE"/>
              </w:rPr>
            </w:pPr>
          </w:p>
        </w:tc>
        <w:tc>
          <w:tcPr>
            <w:tcW w:w="1751" w:type="dxa"/>
          </w:tcPr>
          <w:p w14:paraId="3FC0027F" w14:textId="77777777" w:rsidR="002507B4" w:rsidRPr="00EC2E9F" w:rsidRDefault="002507B4" w:rsidP="002507B4">
            <w:pPr>
              <w:rPr>
                <w:rFonts w:asciiTheme="majorHAnsi" w:hAnsiTheme="majorHAnsi" w:cstheme="majorHAnsi"/>
                <w:lang w:val="ka-GE"/>
              </w:rPr>
            </w:pPr>
            <w:r w:rsidRPr="00EC2E9F">
              <w:rPr>
                <w:rFonts w:asciiTheme="majorHAnsi" w:eastAsia="Times New Roman" w:hAnsiTheme="majorHAnsi" w:cstheme="majorHAnsi"/>
                <w:lang w:val="ka-GE" w:eastAsia="ru-RU"/>
              </w:rPr>
              <w:lastRenderedPageBreak/>
              <w:t xml:space="preserve">2017 </w:t>
            </w:r>
            <w:r w:rsidRPr="00EC2E9F">
              <w:rPr>
                <w:rFonts w:ascii="Sylfaen" w:eastAsia="Times New Roman" w:hAnsi="Sylfaen" w:cs="Sylfaen"/>
                <w:lang w:val="ka-GE" w:eastAsia="ru-RU"/>
              </w:rPr>
              <w:t>წელი</w:t>
            </w:r>
            <w:r w:rsidRPr="00EC2E9F">
              <w:rPr>
                <w:rFonts w:asciiTheme="majorHAnsi" w:eastAsia="Times New Roman" w:hAnsiTheme="majorHAnsi" w:cstheme="majorHAnsi"/>
                <w:lang w:val="ka-GE" w:eastAsia="ru-RU"/>
              </w:rPr>
              <w:t xml:space="preserve"> - </w:t>
            </w:r>
            <w:r w:rsidRPr="00EC2E9F">
              <w:rPr>
                <w:rFonts w:asciiTheme="majorHAnsi" w:hAnsiTheme="majorHAnsi" w:cstheme="majorHAnsi"/>
                <w:lang w:val="ka-GE"/>
              </w:rPr>
              <w:t xml:space="preserve">55-65 </w:t>
            </w:r>
            <w:r w:rsidRPr="00EC2E9F">
              <w:rPr>
                <w:rFonts w:ascii="Sylfaen" w:hAnsi="Sylfaen" w:cs="Sylfaen"/>
                <w:lang w:val="ka-GE"/>
              </w:rPr>
              <w:t>წლის</w:t>
            </w:r>
            <w:r w:rsidRPr="00EC2E9F">
              <w:rPr>
                <w:rFonts w:asciiTheme="majorHAnsi" w:hAnsiTheme="majorHAnsi" w:cstheme="majorHAnsi"/>
                <w:lang w:val="ka-GE"/>
              </w:rPr>
              <w:t xml:space="preserve"> </w:t>
            </w:r>
            <w:r w:rsidRPr="00EC2E9F">
              <w:rPr>
                <w:rFonts w:ascii="Sylfaen" w:eastAsia="Times New Roman" w:hAnsi="Sylfaen" w:cs="Sylfaen"/>
                <w:lang w:val="ka-GE" w:eastAsia="ru-RU"/>
              </w:rPr>
              <w:t>მოსახლეობის</w:t>
            </w:r>
            <w:r w:rsidRPr="00EC2E9F">
              <w:rPr>
                <w:rFonts w:asciiTheme="majorHAnsi" w:eastAsia="Times New Roman" w:hAnsiTheme="majorHAnsi" w:cstheme="majorHAnsi"/>
                <w:lang w:val="ka-GE" w:eastAsia="ru-RU"/>
              </w:rPr>
              <w:t xml:space="preserve"> </w:t>
            </w:r>
            <w:r w:rsidRPr="00EC2E9F">
              <w:rPr>
                <w:rFonts w:ascii="Sylfaen" w:eastAsia="Times New Roman" w:hAnsi="Sylfaen" w:cs="Sylfaen"/>
                <w:lang w:val="ka-GE" w:eastAsia="ru-RU"/>
              </w:rPr>
              <w:t>დასაქმების</w:t>
            </w:r>
            <w:r w:rsidRPr="00EC2E9F">
              <w:rPr>
                <w:rFonts w:asciiTheme="majorHAnsi" w:eastAsia="Times New Roman" w:hAnsiTheme="majorHAnsi" w:cstheme="majorHAnsi"/>
                <w:lang w:val="ka-GE" w:eastAsia="ru-RU"/>
              </w:rPr>
              <w:t xml:space="preserve"> </w:t>
            </w:r>
            <w:r w:rsidRPr="00EC2E9F">
              <w:rPr>
                <w:rFonts w:ascii="Sylfaen" w:eastAsia="Times New Roman" w:hAnsi="Sylfaen" w:cs="Sylfaen"/>
                <w:lang w:val="ka-GE" w:eastAsia="ru-RU"/>
              </w:rPr>
              <w:lastRenderedPageBreak/>
              <w:t>დონე</w:t>
            </w:r>
            <w:r w:rsidRPr="00EC2E9F">
              <w:rPr>
                <w:rFonts w:asciiTheme="majorHAnsi" w:eastAsia="Times New Roman" w:hAnsiTheme="majorHAnsi" w:cstheme="majorHAnsi"/>
                <w:lang w:val="ka-GE" w:eastAsia="ru-RU"/>
              </w:rPr>
              <w:t xml:space="preserve"> </w:t>
            </w:r>
            <w:r w:rsidRPr="00EC2E9F">
              <w:rPr>
                <w:rFonts w:asciiTheme="majorHAnsi" w:hAnsiTheme="majorHAnsi" w:cstheme="majorHAnsi"/>
                <w:lang w:val="ka-GE"/>
              </w:rPr>
              <w:t xml:space="preserve"> - 66.8%</w:t>
            </w:r>
          </w:p>
          <w:p w14:paraId="49F27598" w14:textId="442C8D5D" w:rsidR="002507B4" w:rsidRPr="00EC2E9F" w:rsidRDefault="002507B4" w:rsidP="002507B4">
            <w:pPr>
              <w:pStyle w:val="LightGrid-Accent32"/>
              <w:ind w:left="0"/>
              <w:rPr>
                <w:rFonts w:asciiTheme="majorHAnsi" w:hAnsiTheme="majorHAnsi" w:cstheme="majorHAnsi"/>
                <w:lang w:val="ka-GE"/>
              </w:rPr>
            </w:pPr>
            <w:r w:rsidRPr="00EC2E9F">
              <w:rPr>
                <w:rFonts w:asciiTheme="majorHAnsi" w:eastAsia="Times New Roman" w:hAnsiTheme="majorHAnsi" w:cstheme="majorHAnsi"/>
                <w:lang w:val="ka-GE" w:eastAsia="ru-RU"/>
              </w:rPr>
              <w:t xml:space="preserve">65+ </w:t>
            </w:r>
            <w:r w:rsidRPr="00EC2E9F">
              <w:rPr>
                <w:rFonts w:ascii="Sylfaen" w:eastAsia="Times New Roman" w:hAnsi="Sylfaen" w:cs="Sylfaen"/>
                <w:lang w:val="ka-GE" w:eastAsia="ru-RU"/>
              </w:rPr>
              <w:t>წლის</w:t>
            </w:r>
            <w:r w:rsidRPr="00EC2E9F">
              <w:rPr>
                <w:rFonts w:asciiTheme="majorHAnsi" w:eastAsia="Times New Roman" w:hAnsiTheme="majorHAnsi" w:cstheme="majorHAnsi"/>
                <w:lang w:val="ka-GE" w:eastAsia="ru-RU"/>
              </w:rPr>
              <w:t xml:space="preserve"> - 38%</w:t>
            </w:r>
          </w:p>
        </w:tc>
        <w:tc>
          <w:tcPr>
            <w:tcW w:w="1758" w:type="dxa"/>
          </w:tcPr>
          <w:p w14:paraId="759621FB" w14:textId="04C4E5C0" w:rsidR="002507B4" w:rsidRPr="00EC2E9F" w:rsidRDefault="004B3B6B" w:rsidP="002507B4">
            <w:pPr>
              <w:rPr>
                <w:rFonts w:asciiTheme="majorHAnsi" w:hAnsiTheme="majorHAnsi" w:cstheme="majorHAnsi"/>
              </w:rPr>
            </w:pPr>
            <w:ins w:id="404" w:author="Simulacia" w:date="2019-05-10T17:15:00Z">
              <w:r w:rsidRPr="00EC2E9F">
                <w:rPr>
                  <w:rFonts w:ascii="Sylfaen" w:eastAsia="Times New Roman" w:hAnsi="Sylfaen" w:cs="Sylfaen"/>
                  <w:lang w:val="ka-GE" w:eastAsia="ru-RU"/>
                </w:rPr>
                <w:lastRenderedPageBreak/>
                <w:t>ხანდაზმულ</w:t>
              </w:r>
              <w:r w:rsidRPr="00EC2E9F">
                <w:rPr>
                  <w:rFonts w:asciiTheme="majorHAnsi" w:eastAsia="Times New Roman" w:hAnsiTheme="majorHAnsi" w:cstheme="majorHAnsi"/>
                  <w:lang w:val="ka-GE" w:eastAsia="ru-RU"/>
                </w:rPr>
                <w:t xml:space="preserve"> </w:t>
              </w:r>
              <w:r w:rsidRPr="00EC2E9F">
                <w:rPr>
                  <w:rFonts w:ascii="Sylfaen" w:eastAsia="Times New Roman" w:hAnsi="Sylfaen" w:cs="Sylfaen"/>
                  <w:lang w:val="ka-GE" w:eastAsia="ru-RU"/>
                </w:rPr>
                <w:t>პირთა</w:t>
              </w:r>
              <w:r>
                <w:rPr>
                  <w:rFonts w:ascii="Sylfaen" w:eastAsia="Times New Roman" w:hAnsi="Sylfaen" w:cs="Sylfaen"/>
                  <w:lang w:val="ka-GE" w:eastAsia="ru-RU"/>
                </w:rPr>
                <w:t xml:space="preserve"> დასაქმების მაჩვენებელი </w:t>
              </w:r>
              <w:r>
                <w:rPr>
                  <w:rFonts w:ascii="Sylfaen" w:eastAsia="Times New Roman" w:hAnsi="Sylfaen" w:cs="Sylfaen"/>
                  <w:lang w:val="ka-GE" w:eastAsia="ru-RU"/>
                </w:rPr>
                <w:lastRenderedPageBreak/>
                <w:t>გაზრდილია 3</w:t>
              </w:r>
            </w:ins>
            <w:ins w:id="405" w:author="Simulacia" w:date="2019-05-10T17:16:00Z">
              <w:r>
                <w:rPr>
                  <w:rFonts w:ascii="Sylfaen" w:eastAsia="Times New Roman" w:hAnsi="Sylfaen" w:cs="Sylfaen"/>
                  <w:lang w:val="ka-GE" w:eastAsia="ru-RU"/>
                </w:rPr>
                <w:t>%</w:t>
              </w:r>
            </w:ins>
            <w:ins w:id="406" w:author="Simulacia" w:date="2019-05-10T17:15:00Z">
              <w:r>
                <w:rPr>
                  <w:rFonts w:ascii="Sylfaen" w:eastAsia="Times New Roman" w:hAnsi="Sylfaen" w:cs="Sylfaen"/>
                  <w:lang w:val="ka-GE" w:eastAsia="ru-RU"/>
                </w:rPr>
                <w:t>-ით</w:t>
              </w:r>
            </w:ins>
          </w:p>
        </w:tc>
        <w:tc>
          <w:tcPr>
            <w:tcW w:w="1637" w:type="dxa"/>
          </w:tcPr>
          <w:p w14:paraId="1BA28B41" w14:textId="320DE411" w:rsidR="002507B4" w:rsidRPr="00EC2E9F" w:rsidRDefault="002507B4" w:rsidP="002507B4">
            <w:pPr>
              <w:rPr>
                <w:rFonts w:asciiTheme="majorHAnsi" w:hAnsiTheme="majorHAnsi" w:cstheme="majorHAnsi"/>
              </w:rPr>
            </w:pPr>
            <w:r w:rsidRPr="00EC2E9F">
              <w:rPr>
                <w:rFonts w:asciiTheme="majorHAnsi" w:hAnsiTheme="majorHAnsi" w:cstheme="majorHAnsi"/>
              </w:rPr>
              <w:lastRenderedPageBreak/>
              <w:t>2019-2023</w:t>
            </w:r>
          </w:p>
        </w:tc>
        <w:tc>
          <w:tcPr>
            <w:tcW w:w="1966" w:type="dxa"/>
          </w:tcPr>
          <w:p w14:paraId="59F3313F" w14:textId="2C25919A" w:rsidR="002507B4" w:rsidRPr="00EC2E9F" w:rsidRDefault="002507B4" w:rsidP="002507B4">
            <w:pPr>
              <w:rPr>
                <w:rFonts w:asciiTheme="majorHAnsi" w:hAnsiTheme="majorHAnsi" w:cstheme="majorHAnsi"/>
                <w:lang w:val="ka-GE"/>
              </w:rPr>
            </w:pPr>
            <w:r w:rsidRPr="00EC2E9F">
              <w:rPr>
                <w:rFonts w:ascii="Sylfaen" w:hAnsi="Sylfaen" w:cs="Sylfaen"/>
                <w:lang w:val="ka-GE"/>
              </w:rPr>
              <w:t>საქსტატი</w:t>
            </w:r>
            <w:ins w:id="407" w:author="Simulacia" w:date="2019-05-10T17:06:00Z">
              <w:r w:rsidR="00B430AA">
                <w:rPr>
                  <w:rFonts w:ascii="Sylfaen" w:hAnsi="Sylfaen" w:cs="Sylfaen"/>
                  <w:lang w:val="ka-GE"/>
                </w:rPr>
                <w:t>;</w:t>
              </w:r>
            </w:ins>
          </w:p>
          <w:p w14:paraId="45C4F3D6" w14:textId="61B52C41" w:rsidR="002507B4" w:rsidRPr="00EC2E9F" w:rsidRDefault="002507B4" w:rsidP="002507B4">
            <w:pPr>
              <w:rPr>
                <w:rFonts w:asciiTheme="majorHAnsi" w:hAnsiTheme="majorHAnsi" w:cstheme="majorHAnsi"/>
                <w:lang w:val="ka-GE"/>
              </w:rPr>
            </w:pPr>
            <w:r w:rsidRPr="00EC2E9F">
              <w:rPr>
                <w:rFonts w:ascii="Sylfaen" w:hAnsi="Sylfaen" w:cs="Sylfaen"/>
                <w:lang w:val="ka-GE"/>
              </w:rPr>
              <w:t>დასაქმების</w:t>
            </w:r>
            <w:r w:rsidRPr="00EC2E9F">
              <w:rPr>
                <w:rFonts w:asciiTheme="majorHAnsi" w:hAnsiTheme="majorHAnsi" w:cstheme="majorHAnsi"/>
                <w:lang w:val="ka-GE"/>
              </w:rPr>
              <w:t xml:space="preserve"> </w:t>
            </w:r>
            <w:r w:rsidRPr="00EC2E9F">
              <w:rPr>
                <w:rFonts w:ascii="Sylfaen" w:hAnsi="Sylfaen" w:cs="Sylfaen"/>
                <w:lang w:val="ka-GE"/>
              </w:rPr>
              <w:t>ხელშეწყობის</w:t>
            </w:r>
            <w:r w:rsidRPr="00EC2E9F">
              <w:rPr>
                <w:rFonts w:asciiTheme="majorHAnsi" w:hAnsiTheme="majorHAnsi" w:cstheme="majorHAnsi"/>
                <w:lang w:val="ka-GE"/>
              </w:rPr>
              <w:t xml:space="preserve"> </w:t>
            </w:r>
            <w:r w:rsidRPr="00EC2E9F">
              <w:rPr>
                <w:rFonts w:ascii="Sylfaen" w:hAnsi="Sylfaen" w:cs="Sylfaen"/>
                <w:lang w:val="ka-GE"/>
              </w:rPr>
              <w:t>პროგრამების</w:t>
            </w:r>
            <w:r w:rsidRPr="00EC2E9F">
              <w:rPr>
                <w:rFonts w:asciiTheme="majorHAnsi" w:hAnsiTheme="majorHAnsi" w:cstheme="majorHAnsi"/>
                <w:lang w:val="ka-GE"/>
              </w:rPr>
              <w:t xml:space="preserve"> </w:t>
            </w:r>
            <w:r w:rsidRPr="00EC2E9F">
              <w:rPr>
                <w:rFonts w:ascii="Sylfaen" w:hAnsi="Sylfaen" w:cs="Sylfaen"/>
                <w:lang w:val="ka-GE"/>
              </w:rPr>
              <w:lastRenderedPageBreak/>
              <w:t>განმახორციელებელი</w:t>
            </w:r>
            <w:r w:rsidRPr="00EC2E9F">
              <w:rPr>
                <w:rFonts w:asciiTheme="majorHAnsi" w:hAnsiTheme="majorHAnsi" w:cstheme="majorHAnsi"/>
                <w:lang w:val="ka-GE"/>
              </w:rPr>
              <w:t xml:space="preserve"> </w:t>
            </w:r>
            <w:r w:rsidRPr="00EC2E9F">
              <w:rPr>
                <w:rFonts w:ascii="Sylfaen" w:hAnsi="Sylfaen" w:cs="Sylfaen"/>
                <w:lang w:val="ka-GE"/>
              </w:rPr>
              <w:t>სახელმწიფო</w:t>
            </w:r>
            <w:r w:rsidRPr="00EC2E9F">
              <w:rPr>
                <w:rFonts w:asciiTheme="majorHAnsi" w:hAnsiTheme="majorHAnsi" w:cstheme="majorHAnsi"/>
                <w:lang w:val="ka-GE"/>
              </w:rPr>
              <w:t xml:space="preserve"> </w:t>
            </w:r>
            <w:r w:rsidRPr="00EC2E9F">
              <w:rPr>
                <w:rFonts w:ascii="Sylfaen" w:hAnsi="Sylfaen" w:cs="Sylfaen"/>
                <w:lang w:val="ka-GE"/>
              </w:rPr>
              <w:t>ორგანო</w:t>
            </w:r>
          </w:p>
        </w:tc>
        <w:tc>
          <w:tcPr>
            <w:tcW w:w="883" w:type="dxa"/>
          </w:tcPr>
          <w:p w14:paraId="2FCB2D90" w14:textId="77777777" w:rsidR="002507B4" w:rsidRPr="00EC2E9F" w:rsidRDefault="002507B4" w:rsidP="002507B4">
            <w:pPr>
              <w:rPr>
                <w:rFonts w:asciiTheme="majorHAnsi" w:hAnsiTheme="majorHAnsi" w:cstheme="majorHAnsi"/>
              </w:rPr>
            </w:pPr>
          </w:p>
        </w:tc>
      </w:tr>
      <w:tr w:rsidR="009B2FC7" w:rsidRPr="00EC2E9F" w14:paraId="2801698C" w14:textId="77777777" w:rsidTr="00AC7506">
        <w:tc>
          <w:tcPr>
            <w:tcW w:w="1586" w:type="dxa"/>
          </w:tcPr>
          <w:p w14:paraId="0074F4EB" w14:textId="77777777" w:rsidR="002507B4" w:rsidRPr="00EC2E9F" w:rsidRDefault="002507B4" w:rsidP="002507B4">
            <w:pPr>
              <w:rPr>
                <w:rFonts w:asciiTheme="majorHAnsi" w:hAnsiTheme="majorHAnsi" w:cstheme="majorHAnsi"/>
              </w:rPr>
            </w:pPr>
          </w:p>
        </w:tc>
        <w:tc>
          <w:tcPr>
            <w:tcW w:w="2244" w:type="dxa"/>
            <w:vMerge w:val="restart"/>
          </w:tcPr>
          <w:p w14:paraId="21E484BC" w14:textId="27296EA1" w:rsidR="002507B4" w:rsidRPr="00EC2E9F" w:rsidRDefault="002507B4" w:rsidP="002507B4">
            <w:pPr>
              <w:rPr>
                <w:rFonts w:asciiTheme="majorHAnsi" w:hAnsiTheme="majorHAnsi" w:cstheme="majorHAnsi"/>
                <w:sz w:val="24"/>
                <w:szCs w:val="24"/>
                <w:lang w:val="ka-GE"/>
              </w:rPr>
            </w:pPr>
            <w:r w:rsidRPr="00EC2E9F">
              <w:rPr>
                <w:rFonts w:ascii="Sylfaen" w:hAnsi="Sylfaen" w:cs="Sylfaen"/>
                <w:sz w:val="24"/>
                <w:lang w:val="ka-GE"/>
              </w:rPr>
              <w:t>დაბალკვალიფიციური</w:t>
            </w:r>
            <w:r w:rsidRPr="00EC2E9F">
              <w:rPr>
                <w:rFonts w:asciiTheme="majorHAnsi" w:hAnsiTheme="majorHAnsi" w:cstheme="majorHAnsi"/>
                <w:sz w:val="24"/>
                <w:lang w:val="ka-GE"/>
              </w:rPr>
              <w:t xml:space="preserve"> </w:t>
            </w:r>
            <w:r w:rsidRPr="00EC2E9F">
              <w:rPr>
                <w:rFonts w:ascii="Sylfaen" w:hAnsi="Sylfaen" w:cs="Sylfaen"/>
                <w:sz w:val="24"/>
                <w:lang w:val="ka-GE"/>
              </w:rPr>
              <w:t>სამუშაო</w:t>
            </w:r>
            <w:r w:rsidRPr="00EC2E9F">
              <w:rPr>
                <w:rFonts w:asciiTheme="majorHAnsi" w:hAnsiTheme="majorHAnsi" w:cstheme="majorHAnsi"/>
                <w:sz w:val="24"/>
                <w:lang w:val="ka-GE"/>
              </w:rPr>
              <w:t xml:space="preserve"> </w:t>
            </w:r>
            <w:r w:rsidRPr="00EC2E9F">
              <w:rPr>
                <w:rFonts w:ascii="Sylfaen" w:hAnsi="Sylfaen" w:cs="Sylfaen"/>
                <w:sz w:val="24"/>
                <w:lang w:val="ka-GE"/>
              </w:rPr>
              <w:t>ძალის</w:t>
            </w:r>
            <w:r w:rsidRPr="00EC2E9F">
              <w:rPr>
                <w:rFonts w:asciiTheme="majorHAnsi" w:hAnsiTheme="majorHAnsi" w:cstheme="majorHAnsi"/>
                <w:sz w:val="24"/>
                <w:lang w:val="ka-GE"/>
              </w:rPr>
              <w:t xml:space="preserve"> </w:t>
            </w:r>
            <w:r w:rsidRPr="00EC2E9F">
              <w:rPr>
                <w:rFonts w:ascii="Sylfaen" w:hAnsi="Sylfaen" w:cs="Sylfaen"/>
                <w:sz w:val="24"/>
                <w:lang w:val="ka-GE"/>
              </w:rPr>
              <w:t>დასაქმების</w:t>
            </w:r>
            <w:r w:rsidRPr="00EC2E9F">
              <w:rPr>
                <w:rFonts w:asciiTheme="majorHAnsi" w:hAnsiTheme="majorHAnsi" w:cstheme="majorHAnsi"/>
                <w:sz w:val="24"/>
                <w:lang w:val="ka-GE"/>
              </w:rPr>
              <w:t xml:space="preserve"> </w:t>
            </w:r>
            <w:r w:rsidRPr="00EC2E9F">
              <w:rPr>
                <w:rFonts w:ascii="Sylfaen" w:hAnsi="Sylfaen" w:cs="Sylfaen"/>
                <w:sz w:val="24"/>
                <w:lang w:val="ka-GE"/>
              </w:rPr>
              <w:t>ხელშეწყობა</w:t>
            </w:r>
          </w:p>
        </w:tc>
        <w:tc>
          <w:tcPr>
            <w:tcW w:w="2351" w:type="dxa"/>
          </w:tcPr>
          <w:p w14:paraId="443EFFF4" w14:textId="77777777" w:rsidR="002507B4" w:rsidRPr="00EC2E9F" w:rsidRDefault="002507B4" w:rsidP="002507B4">
            <w:pPr>
              <w:pStyle w:val="LightGrid-Accent32"/>
              <w:keepNext/>
              <w:keepLines/>
              <w:spacing w:before="200"/>
              <w:ind w:left="0"/>
              <w:outlineLvl w:val="6"/>
              <w:rPr>
                <w:rFonts w:asciiTheme="majorHAnsi" w:eastAsia="Helvetica" w:hAnsiTheme="majorHAnsi" w:cstheme="majorHAnsi"/>
                <w:lang w:val="ka-GE"/>
              </w:rPr>
            </w:pPr>
            <w:r w:rsidRPr="00EC2E9F">
              <w:rPr>
                <w:rFonts w:ascii="Sylfaen" w:eastAsia="Helvetica" w:hAnsi="Sylfaen" w:cs="Sylfaen"/>
                <w:lang w:val="ka-GE"/>
              </w:rPr>
              <w:t>უწყვეტ</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განათლებაში</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ზრდასრულთა</w:t>
            </w:r>
            <w:r w:rsidRPr="00EC2E9F">
              <w:rPr>
                <w:rFonts w:asciiTheme="majorHAnsi" w:eastAsia="Helvetica" w:hAnsiTheme="majorHAnsi" w:cstheme="majorHAnsi"/>
                <w:lang w:val="ka-GE"/>
              </w:rPr>
              <w:t xml:space="preserve"> (25-64) </w:t>
            </w:r>
            <w:r w:rsidRPr="00EC2E9F">
              <w:rPr>
                <w:rFonts w:ascii="Sylfaen" w:eastAsia="Helvetica" w:hAnsi="Sylfaen" w:cs="Sylfaen"/>
                <w:lang w:val="ka-GE"/>
              </w:rPr>
              <w:t>მონაწილეობის</w:t>
            </w:r>
            <w:r w:rsidRPr="00EC2E9F">
              <w:rPr>
                <w:rFonts w:asciiTheme="majorHAnsi" w:eastAsia="Helvetica" w:hAnsiTheme="majorHAnsi" w:cstheme="majorHAnsi"/>
                <w:lang w:val="ka-GE"/>
              </w:rPr>
              <w:t xml:space="preserve"> 20%-</w:t>
            </w:r>
            <w:r w:rsidRPr="00EC2E9F">
              <w:rPr>
                <w:rFonts w:ascii="Sylfaen" w:eastAsia="Helvetica" w:hAnsi="Sylfaen" w:cs="Sylfaen"/>
                <w:lang w:val="ka-GE"/>
              </w:rPr>
              <w:t>ით</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ზრდა</w:t>
            </w:r>
            <w:r w:rsidRPr="00EC2E9F">
              <w:rPr>
                <w:rFonts w:asciiTheme="majorHAnsi" w:eastAsia="Helvetica" w:hAnsiTheme="majorHAnsi" w:cstheme="majorHAnsi"/>
                <w:lang w:val="ka-GE"/>
              </w:rPr>
              <w:t>.</w:t>
            </w:r>
          </w:p>
          <w:p w14:paraId="3FEE0A55" w14:textId="77777777" w:rsidR="002507B4" w:rsidRPr="00EC2E9F" w:rsidRDefault="002507B4" w:rsidP="002507B4">
            <w:pPr>
              <w:pStyle w:val="LightGrid-Accent32"/>
              <w:keepNext/>
              <w:keepLines/>
              <w:spacing w:before="200"/>
              <w:ind w:left="0"/>
              <w:outlineLvl w:val="6"/>
              <w:rPr>
                <w:rFonts w:asciiTheme="majorHAnsi" w:eastAsia="Helvetica" w:hAnsiTheme="majorHAnsi" w:cstheme="majorHAnsi"/>
                <w:lang w:val="ka-GE"/>
              </w:rPr>
            </w:pPr>
          </w:p>
          <w:p w14:paraId="56C4DDF7" w14:textId="77777777" w:rsidR="002507B4" w:rsidRPr="00EC2E9F" w:rsidRDefault="002507B4" w:rsidP="002507B4">
            <w:pPr>
              <w:rPr>
                <w:rFonts w:asciiTheme="majorHAnsi" w:eastAsia="Times New Roman" w:hAnsiTheme="majorHAnsi" w:cstheme="majorHAnsi"/>
                <w:lang w:val="ka-GE" w:eastAsia="ru-RU"/>
              </w:rPr>
            </w:pPr>
          </w:p>
        </w:tc>
        <w:tc>
          <w:tcPr>
            <w:tcW w:w="1751" w:type="dxa"/>
          </w:tcPr>
          <w:p w14:paraId="59841E83" w14:textId="25E8920B" w:rsidR="002507B4" w:rsidRPr="00EC2E9F" w:rsidRDefault="002507B4" w:rsidP="002507B4">
            <w:pPr>
              <w:rPr>
                <w:rFonts w:asciiTheme="majorHAnsi" w:eastAsia="Times New Roman" w:hAnsiTheme="majorHAnsi" w:cstheme="majorHAnsi"/>
                <w:lang w:val="ka-GE" w:eastAsia="ru-RU"/>
              </w:rPr>
            </w:pPr>
            <w:r w:rsidRPr="00EC2E9F">
              <w:rPr>
                <w:rFonts w:asciiTheme="majorHAnsi" w:eastAsia="Helvetica" w:hAnsiTheme="majorHAnsi" w:cstheme="majorHAnsi"/>
                <w:lang w:val="ka-GE"/>
              </w:rPr>
              <w:t xml:space="preserve">2017 </w:t>
            </w:r>
            <w:r w:rsidRPr="00EC2E9F">
              <w:rPr>
                <w:rFonts w:ascii="Sylfaen" w:eastAsia="Helvetica" w:hAnsi="Sylfaen" w:cs="Sylfaen"/>
                <w:lang w:val="ka-GE"/>
              </w:rPr>
              <w:t>წელი</w:t>
            </w:r>
            <w:r w:rsidRPr="00EC2E9F">
              <w:rPr>
                <w:rFonts w:asciiTheme="majorHAnsi" w:eastAsia="Helvetica" w:hAnsiTheme="majorHAnsi" w:cstheme="majorHAnsi"/>
                <w:lang w:val="ka-GE"/>
              </w:rPr>
              <w:t xml:space="preserve"> - 1.6%</w:t>
            </w:r>
          </w:p>
        </w:tc>
        <w:tc>
          <w:tcPr>
            <w:tcW w:w="1758" w:type="dxa"/>
          </w:tcPr>
          <w:p w14:paraId="3C937E94" w14:textId="3990DB91" w:rsidR="002507B4" w:rsidRPr="00EC2E9F" w:rsidRDefault="002507B4" w:rsidP="002507B4">
            <w:pPr>
              <w:rPr>
                <w:rFonts w:asciiTheme="majorHAnsi" w:hAnsiTheme="majorHAnsi" w:cstheme="majorHAnsi"/>
              </w:rPr>
            </w:pPr>
            <w:r w:rsidRPr="00EC2E9F">
              <w:rPr>
                <w:rFonts w:asciiTheme="majorHAnsi" w:hAnsiTheme="majorHAnsi" w:cstheme="majorHAnsi"/>
              </w:rPr>
              <w:t>21.6</w:t>
            </w:r>
            <w:ins w:id="408" w:author="Simulacia" w:date="2019-05-10T17:27:00Z">
              <w:r w:rsidR="004C156D">
                <w:rPr>
                  <w:rFonts w:ascii="Sylfaen" w:hAnsi="Sylfaen" w:cstheme="majorHAnsi"/>
                  <w:lang w:val="ka-GE"/>
                </w:rPr>
                <w:t xml:space="preserve"> </w:t>
              </w:r>
            </w:ins>
            <w:r w:rsidRPr="00EC2E9F">
              <w:rPr>
                <w:rFonts w:asciiTheme="majorHAnsi" w:hAnsiTheme="majorHAnsi" w:cstheme="majorHAnsi"/>
              </w:rPr>
              <w:t>%</w:t>
            </w:r>
          </w:p>
        </w:tc>
        <w:tc>
          <w:tcPr>
            <w:tcW w:w="1637" w:type="dxa"/>
          </w:tcPr>
          <w:p w14:paraId="016BB854" w14:textId="5C617842" w:rsidR="002507B4" w:rsidRPr="00EC2E9F" w:rsidRDefault="002507B4" w:rsidP="002507B4">
            <w:pPr>
              <w:rPr>
                <w:rFonts w:asciiTheme="majorHAnsi" w:hAnsiTheme="majorHAnsi" w:cstheme="majorHAnsi"/>
              </w:rPr>
            </w:pPr>
            <w:r w:rsidRPr="00EC2E9F">
              <w:rPr>
                <w:rFonts w:asciiTheme="majorHAnsi" w:hAnsiTheme="majorHAnsi" w:cstheme="majorHAnsi"/>
              </w:rPr>
              <w:t>2019-2023</w:t>
            </w:r>
          </w:p>
        </w:tc>
        <w:tc>
          <w:tcPr>
            <w:tcW w:w="1966" w:type="dxa"/>
          </w:tcPr>
          <w:p w14:paraId="1C8B29B6" w14:textId="0BADF908" w:rsidR="002507B4" w:rsidRPr="00EC2E9F" w:rsidRDefault="002507B4" w:rsidP="002507B4">
            <w:pPr>
              <w:rPr>
                <w:rFonts w:asciiTheme="majorHAnsi" w:hAnsiTheme="majorHAnsi" w:cstheme="majorHAnsi"/>
                <w:lang w:val="ka-GE"/>
              </w:rPr>
            </w:pPr>
            <w:r w:rsidRPr="00EC2E9F">
              <w:rPr>
                <w:rFonts w:ascii="Sylfaen" w:hAnsi="Sylfaen" w:cs="Sylfaen"/>
                <w:lang w:val="ka-GE"/>
              </w:rPr>
              <w:t>საქართველოს</w:t>
            </w:r>
            <w:r w:rsidRPr="00EC2E9F">
              <w:rPr>
                <w:rFonts w:asciiTheme="majorHAnsi" w:hAnsiTheme="majorHAnsi" w:cstheme="majorHAnsi"/>
                <w:lang w:val="ka-GE"/>
              </w:rPr>
              <w:t xml:space="preserve"> </w:t>
            </w:r>
            <w:r w:rsidRPr="00EC2E9F">
              <w:rPr>
                <w:rFonts w:ascii="Sylfaen" w:hAnsi="Sylfaen" w:cs="Sylfaen"/>
                <w:lang w:val="ka-GE"/>
              </w:rPr>
              <w:t>განათლების</w:t>
            </w:r>
            <w:r w:rsidRPr="00EC2E9F">
              <w:rPr>
                <w:rFonts w:asciiTheme="majorHAnsi" w:hAnsiTheme="majorHAnsi" w:cstheme="majorHAnsi"/>
                <w:lang w:val="ka-GE"/>
              </w:rPr>
              <w:t xml:space="preserve">, </w:t>
            </w:r>
            <w:r w:rsidRPr="00EC2E9F">
              <w:rPr>
                <w:rFonts w:ascii="Sylfaen" w:hAnsi="Sylfaen" w:cs="Sylfaen"/>
                <w:lang w:val="ka-GE"/>
              </w:rPr>
              <w:t>მეცნიერების</w:t>
            </w:r>
            <w:r w:rsidRPr="00EC2E9F">
              <w:rPr>
                <w:rFonts w:asciiTheme="majorHAnsi" w:hAnsiTheme="majorHAnsi" w:cstheme="majorHAnsi"/>
                <w:lang w:val="ka-GE"/>
              </w:rPr>
              <w:t xml:space="preserve">, </w:t>
            </w:r>
            <w:r w:rsidRPr="00EC2E9F">
              <w:rPr>
                <w:rFonts w:ascii="Sylfaen" w:hAnsi="Sylfaen" w:cs="Sylfaen"/>
                <w:lang w:val="ka-GE"/>
              </w:rPr>
              <w:t>კულტურისა</w:t>
            </w:r>
            <w:r w:rsidRPr="00EC2E9F">
              <w:rPr>
                <w:rFonts w:asciiTheme="majorHAnsi" w:hAnsiTheme="majorHAnsi" w:cstheme="majorHAnsi"/>
                <w:lang w:val="ka-GE"/>
              </w:rPr>
              <w:t xml:space="preserve"> </w:t>
            </w:r>
            <w:r w:rsidRPr="00EC2E9F">
              <w:rPr>
                <w:rFonts w:ascii="Sylfaen" w:hAnsi="Sylfaen" w:cs="Sylfaen"/>
                <w:lang w:val="ka-GE"/>
              </w:rPr>
              <w:t>და</w:t>
            </w:r>
            <w:r w:rsidRPr="00EC2E9F">
              <w:rPr>
                <w:rFonts w:asciiTheme="majorHAnsi" w:hAnsiTheme="majorHAnsi" w:cstheme="majorHAnsi"/>
                <w:lang w:val="ka-GE"/>
              </w:rPr>
              <w:t xml:space="preserve"> </w:t>
            </w:r>
            <w:r w:rsidRPr="00EC2E9F">
              <w:rPr>
                <w:rFonts w:ascii="Sylfaen" w:hAnsi="Sylfaen" w:cs="Sylfaen"/>
                <w:lang w:val="ka-GE"/>
              </w:rPr>
              <w:t>სპორტის</w:t>
            </w:r>
            <w:r w:rsidRPr="00EC2E9F">
              <w:rPr>
                <w:rFonts w:asciiTheme="majorHAnsi" w:hAnsiTheme="majorHAnsi" w:cstheme="majorHAnsi"/>
                <w:lang w:val="ka-GE"/>
              </w:rPr>
              <w:t xml:space="preserve"> </w:t>
            </w:r>
            <w:r w:rsidRPr="00EC2E9F">
              <w:rPr>
                <w:rFonts w:ascii="Sylfaen" w:hAnsi="Sylfaen" w:cs="Sylfaen"/>
                <w:lang w:val="ka-GE"/>
              </w:rPr>
              <w:t>სამინისტრო</w:t>
            </w:r>
          </w:p>
        </w:tc>
        <w:tc>
          <w:tcPr>
            <w:tcW w:w="883" w:type="dxa"/>
          </w:tcPr>
          <w:p w14:paraId="21CBF1A1" w14:textId="77777777" w:rsidR="002507B4" w:rsidRPr="00EC2E9F" w:rsidRDefault="002507B4" w:rsidP="002507B4">
            <w:pPr>
              <w:rPr>
                <w:rFonts w:asciiTheme="majorHAnsi" w:hAnsiTheme="majorHAnsi" w:cstheme="majorHAnsi"/>
              </w:rPr>
            </w:pPr>
          </w:p>
        </w:tc>
      </w:tr>
      <w:tr w:rsidR="009B2FC7" w:rsidRPr="00EC2E9F" w14:paraId="4FB3A052" w14:textId="77777777" w:rsidTr="00AC7506">
        <w:tc>
          <w:tcPr>
            <w:tcW w:w="1586" w:type="dxa"/>
          </w:tcPr>
          <w:p w14:paraId="639F3D8D" w14:textId="77777777" w:rsidR="002507B4" w:rsidRPr="00EC2E9F" w:rsidRDefault="002507B4" w:rsidP="002507B4">
            <w:pPr>
              <w:rPr>
                <w:rFonts w:asciiTheme="majorHAnsi" w:hAnsiTheme="majorHAnsi" w:cstheme="majorHAnsi"/>
              </w:rPr>
            </w:pPr>
          </w:p>
        </w:tc>
        <w:tc>
          <w:tcPr>
            <w:tcW w:w="2244" w:type="dxa"/>
            <w:vMerge/>
          </w:tcPr>
          <w:p w14:paraId="6F0924A9" w14:textId="77777777" w:rsidR="002507B4" w:rsidRPr="00EC2E9F" w:rsidRDefault="002507B4" w:rsidP="002507B4">
            <w:pPr>
              <w:rPr>
                <w:rFonts w:asciiTheme="majorHAnsi" w:hAnsiTheme="majorHAnsi" w:cstheme="majorHAnsi"/>
                <w:sz w:val="24"/>
                <w:lang w:val="ka-GE"/>
              </w:rPr>
            </w:pPr>
          </w:p>
        </w:tc>
        <w:tc>
          <w:tcPr>
            <w:tcW w:w="2351" w:type="dxa"/>
          </w:tcPr>
          <w:p w14:paraId="0B834109" w14:textId="77777777" w:rsidR="002507B4" w:rsidRDefault="002507B4" w:rsidP="002507B4">
            <w:pPr>
              <w:pStyle w:val="LightGrid-Accent32"/>
              <w:keepNext/>
              <w:keepLines/>
              <w:spacing w:before="200"/>
              <w:ind w:left="0"/>
              <w:outlineLvl w:val="6"/>
              <w:rPr>
                <w:ins w:id="409" w:author="Simulacia" w:date="2019-05-10T17:29:00Z"/>
                <w:rFonts w:ascii="Sylfaen" w:eastAsia="Helvetica" w:hAnsi="Sylfaen" w:cstheme="majorHAnsi"/>
                <w:lang w:val="ka-GE"/>
              </w:rPr>
            </w:pPr>
            <w:commentRangeStart w:id="410"/>
            <w:r w:rsidRPr="00EC2E9F">
              <w:rPr>
                <w:rFonts w:ascii="Sylfaen" w:eastAsia="Helvetica" w:hAnsi="Sylfaen" w:cs="Sylfaen"/>
                <w:lang w:val="ka-GE"/>
              </w:rPr>
              <w:t>პროფესიული</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საგანმანთლებლო</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დაწესებულებების</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სულ</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მცირე</w:t>
            </w:r>
            <w:r w:rsidRPr="00EC2E9F">
              <w:rPr>
                <w:rFonts w:asciiTheme="majorHAnsi" w:eastAsia="Helvetica" w:hAnsiTheme="majorHAnsi" w:cstheme="majorHAnsi"/>
                <w:lang w:val="ka-GE"/>
              </w:rPr>
              <w:t xml:space="preserve"> 50% </w:t>
            </w:r>
            <w:r w:rsidRPr="00EC2E9F">
              <w:rPr>
                <w:rFonts w:ascii="Sylfaen" w:eastAsia="Helvetica" w:hAnsi="Sylfaen" w:cs="Sylfaen"/>
                <w:lang w:val="ka-GE"/>
              </w:rPr>
              <w:t>ახორციელებს</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მოკლევადიან</w:t>
            </w:r>
            <w:r w:rsidRPr="00EC2E9F">
              <w:rPr>
                <w:rFonts w:asciiTheme="majorHAnsi" w:eastAsia="Helvetica" w:hAnsiTheme="majorHAnsi" w:cstheme="majorHAnsi"/>
                <w:lang w:val="ka-GE"/>
              </w:rPr>
              <w:t xml:space="preserve"> </w:t>
            </w:r>
            <w:r w:rsidRPr="00EC2E9F">
              <w:rPr>
                <w:rFonts w:asciiTheme="majorHAnsi" w:eastAsia="Helvetica" w:hAnsiTheme="majorHAnsi" w:cstheme="majorHAnsi"/>
              </w:rPr>
              <w:t>LLL</w:t>
            </w:r>
            <w:r w:rsidRPr="00EC2E9F">
              <w:rPr>
                <w:rStyle w:val="FootnoteReference"/>
                <w:rFonts w:asciiTheme="majorHAnsi" w:eastAsia="Helvetica" w:hAnsiTheme="majorHAnsi" w:cstheme="majorHAnsi"/>
              </w:rPr>
              <w:footnoteReference w:id="2"/>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კურსებს</w:t>
            </w:r>
            <w:r w:rsidRPr="00EC2E9F">
              <w:rPr>
                <w:rFonts w:asciiTheme="majorHAnsi" w:eastAsia="Helvetica" w:hAnsiTheme="majorHAnsi" w:cstheme="majorHAnsi"/>
                <w:lang w:val="ka-GE"/>
              </w:rPr>
              <w:t xml:space="preserve"> </w:t>
            </w:r>
          </w:p>
          <w:p w14:paraId="7572A101" w14:textId="77777777" w:rsidR="004C156D" w:rsidRDefault="004C156D" w:rsidP="002507B4">
            <w:pPr>
              <w:pStyle w:val="LightGrid-Accent32"/>
              <w:keepNext/>
              <w:keepLines/>
              <w:spacing w:before="200"/>
              <w:ind w:left="0"/>
              <w:outlineLvl w:val="6"/>
              <w:rPr>
                <w:ins w:id="411" w:author="Simulacia" w:date="2019-05-10T17:29:00Z"/>
                <w:rFonts w:ascii="Sylfaen" w:eastAsia="Helvetica" w:hAnsi="Sylfaen" w:cstheme="majorHAnsi"/>
                <w:lang w:val="ka-GE"/>
              </w:rPr>
            </w:pPr>
          </w:p>
          <w:p w14:paraId="4997A85C" w14:textId="77777777" w:rsidR="004C156D" w:rsidRDefault="004C156D" w:rsidP="002507B4">
            <w:pPr>
              <w:pStyle w:val="LightGrid-Accent32"/>
              <w:keepNext/>
              <w:keepLines/>
              <w:spacing w:before="200"/>
              <w:ind w:left="0"/>
              <w:outlineLvl w:val="6"/>
              <w:rPr>
                <w:ins w:id="412" w:author="Simulacia" w:date="2019-05-10T17:29:00Z"/>
                <w:rFonts w:ascii="Sylfaen" w:eastAsia="Helvetica" w:hAnsi="Sylfaen" w:cstheme="majorHAnsi"/>
                <w:lang w:val="ka-GE"/>
              </w:rPr>
            </w:pPr>
          </w:p>
          <w:p w14:paraId="5A22BB25" w14:textId="77777777" w:rsidR="004C156D" w:rsidRDefault="004C156D" w:rsidP="002507B4">
            <w:pPr>
              <w:pStyle w:val="LightGrid-Accent32"/>
              <w:keepNext/>
              <w:keepLines/>
              <w:spacing w:before="200"/>
              <w:ind w:left="0"/>
              <w:outlineLvl w:val="6"/>
              <w:rPr>
                <w:ins w:id="413" w:author="Simulacia" w:date="2019-05-10T17:29:00Z"/>
                <w:rFonts w:ascii="Sylfaen" w:eastAsia="Helvetica" w:hAnsi="Sylfaen" w:cstheme="majorHAnsi"/>
                <w:lang w:val="ka-GE"/>
              </w:rPr>
            </w:pPr>
          </w:p>
          <w:p w14:paraId="01725F99" w14:textId="77777777" w:rsidR="004C156D" w:rsidRDefault="004C156D" w:rsidP="002507B4">
            <w:pPr>
              <w:pStyle w:val="LightGrid-Accent32"/>
              <w:keepNext/>
              <w:keepLines/>
              <w:spacing w:before="200"/>
              <w:ind w:left="0"/>
              <w:outlineLvl w:val="6"/>
              <w:rPr>
                <w:ins w:id="414" w:author="Simulacia" w:date="2019-05-10T17:29:00Z"/>
                <w:rFonts w:ascii="Sylfaen" w:eastAsia="Helvetica" w:hAnsi="Sylfaen" w:cstheme="majorHAnsi"/>
                <w:lang w:val="ka-GE"/>
              </w:rPr>
            </w:pPr>
          </w:p>
          <w:p w14:paraId="1BCA2C4D" w14:textId="77777777" w:rsidR="004C156D" w:rsidRDefault="004C156D" w:rsidP="002507B4">
            <w:pPr>
              <w:pStyle w:val="LightGrid-Accent32"/>
              <w:keepNext/>
              <w:keepLines/>
              <w:spacing w:before="200"/>
              <w:ind w:left="0"/>
              <w:outlineLvl w:val="6"/>
              <w:rPr>
                <w:ins w:id="415" w:author="Simulacia" w:date="2019-05-10T17:29:00Z"/>
                <w:rFonts w:ascii="Sylfaen" w:eastAsia="Helvetica" w:hAnsi="Sylfaen" w:cstheme="majorHAnsi"/>
                <w:lang w:val="ka-GE"/>
              </w:rPr>
            </w:pPr>
          </w:p>
          <w:p w14:paraId="361256E6" w14:textId="77777777" w:rsidR="004C156D" w:rsidRDefault="004C156D" w:rsidP="002507B4">
            <w:pPr>
              <w:pStyle w:val="LightGrid-Accent32"/>
              <w:keepNext/>
              <w:keepLines/>
              <w:spacing w:before="200"/>
              <w:ind w:left="0"/>
              <w:outlineLvl w:val="6"/>
              <w:rPr>
                <w:ins w:id="416" w:author="Simulacia" w:date="2019-05-10T17:29:00Z"/>
                <w:rFonts w:ascii="Sylfaen" w:eastAsia="Helvetica" w:hAnsi="Sylfaen" w:cstheme="majorHAnsi"/>
                <w:lang w:val="ka-GE"/>
              </w:rPr>
            </w:pPr>
          </w:p>
          <w:p w14:paraId="789C7B1F" w14:textId="77777777" w:rsidR="004C156D" w:rsidRDefault="004C156D" w:rsidP="002507B4">
            <w:pPr>
              <w:pStyle w:val="LightGrid-Accent32"/>
              <w:keepNext/>
              <w:keepLines/>
              <w:spacing w:before="200"/>
              <w:ind w:left="0"/>
              <w:outlineLvl w:val="6"/>
              <w:rPr>
                <w:ins w:id="417" w:author="Simulacia" w:date="2019-05-10T17:29:00Z"/>
                <w:rFonts w:ascii="Sylfaen" w:eastAsia="Helvetica" w:hAnsi="Sylfaen" w:cstheme="majorHAnsi"/>
                <w:lang w:val="ka-GE"/>
              </w:rPr>
            </w:pPr>
          </w:p>
          <w:p w14:paraId="262C5A63" w14:textId="77777777" w:rsidR="004C156D" w:rsidRDefault="004C156D" w:rsidP="002507B4">
            <w:pPr>
              <w:pStyle w:val="LightGrid-Accent32"/>
              <w:keepNext/>
              <w:keepLines/>
              <w:spacing w:before="200"/>
              <w:ind w:left="0"/>
              <w:outlineLvl w:val="6"/>
              <w:rPr>
                <w:ins w:id="418" w:author="Simulacia" w:date="2019-05-10T17:29:00Z"/>
                <w:rFonts w:ascii="Sylfaen" w:eastAsia="Helvetica" w:hAnsi="Sylfaen" w:cstheme="majorHAnsi"/>
                <w:lang w:val="ka-GE"/>
              </w:rPr>
            </w:pPr>
          </w:p>
          <w:p w14:paraId="0E9440B0" w14:textId="77777777" w:rsidR="004C156D" w:rsidRDefault="004C156D" w:rsidP="002507B4">
            <w:pPr>
              <w:pStyle w:val="LightGrid-Accent32"/>
              <w:keepNext/>
              <w:keepLines/>
              <w:spacing w:before="200"/>
              <w:ind w:left="0"/>
              <w:outlineLvl w:val="6"/>
              <w:rPr>
                <w:ins w:id="419" w:author="Simulacia" w:date="2019-05-10T17:29:00Z"/>
                <w:rFonts w:ascii="Sylfaen" w:eastAsia="Helvetica" w:hAnsi="Sylfaen" w:cstheme="majorHAnsi"/>
                <w:lang w:val="ka-GE"/>
              </w:rPr>
            </w:pPr>
          </w:p>
          <w:p w14:paraId="688266AB" w14:textId="77777777" w:rsidR="004C156D" w:rsidRDefault="004C156D" w:rsidP="002507B4">
            <w:pPr>
              <w:pStyle w:val="LightGrid-Accent32"/>
              <w:keepNext/>
              <w:keepLines/>
              <w:spacing w:before="200"/>
              <w:ind w:left="0"/>
              <w:outlineLvl w:val="6"/>
              <w:rPr>
                <w:ins w:id="420" w:author="Simulacia" w:date="2019-05-10T17:29:00Z"/>
                <w:rFonts w:ascii="Sylfaen" w:eastAsia="Helvetica" w:hAnsi="Sylfaen" w:cstheme="majorHAnsi"/>
                <w:lang w:val="ka-GE"/>
              </w:rPr>
            </w:pPr>
          </w:p>
          <w:p w14:paraId="6DA999F1" w14:textId="77777777" w:rsidR="004C156D" w:rsidRPr="004C156D" w:rsidRDefault="004C156D" w:rsidP="002507B4">
            <w:pPr>
              <w:pStyle w:val="LightGrid-Accent32"/>
              <w:keepNext/>
              <w:keepLines/>
              <w:spacing w:before="200"/>
              <w:ind w:left="0"/>
              <w:outlineLvl w:val="6"/>
              <w:rPr>
                <w:rFonts w:ascii="Sylfaen" w:eastAsia="Helvetica" w:hAnsi="Sylfaen" w:cstheme="majorHAnsi"/>
                <w:lang w:val="ka-GE"/>
                <w:rPrChange w:id="421" w:author="Simulacia" w:date="2019-05-10T17:29:00Z">
                  <w:rPr>
                    <w:rFonts w:asciiTheme="majorHAnsi" w:eastAsia="Helvetica" w:hAnsiTheme="majorHAnsi" w:cstheme="majorHAnsi"/>
                    <w:lang w:val="ka-GE"/>
                  </w:rPr>
                </w:rPrChange>
              </w:rPr>
            </w:pPr>
          </w:p>
          <w:p w14:paraId="33736F3B" w14:textId="77777777" w:rsidR="002507B4" w:rsidRPr="00EC2E9F" w:rsidRDefault="002507B4" w:rsidP="002507B4">
            <w:pPr>
              <w:pStyle w:val="LightGrid-Accent32"/>
              <w:keepNext/>
              <w:keepLines/>
              <w:spacing w:before="200"/>
              <w:ind w:left="0"/>
              <w:outlineLvl w:val="6"/>
              <w:rPr>
                <w:rFonts w:asciiTheme="majorHAnsi" w:eastAsia="Helvetica" w:hAnsiTheme="majorHAnsi" w:cstheme="majorHAnsi"/>
                <w:lang w:val="ka-GE"/>
              </w:rPr>
            </w:pPr>
            <w:r w:rsidRPr="00EC2E9F">
              <w:rPr>
                <w:rFonts w:ascii="Sylfaen" w:eastAsia="Helvetica" w:hAnsi="Sylfaen" w:cs="Sylfaen"/>
                <w:lang w:val="ka-GE"/>
              </w:rPr>
              <w:t>პროფესიული</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განათლების</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სისტემაში</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ხელმისწავდომია</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მომზადება</w:t>
            </w:r>
            <w:r w:rsidRPr="00EC2E9F">
              <w:rPr>
                <w:rFonts w:asciiTheme="majorHAnsi" w:eastAsia="Helvetica" w:hAnsiTheme="majorHAnsi" w:cstheme="majorHAnsi"/>
                <w:lang w:val="ka-GE"/>
              </w:rPr>
              <w:t>-</w:t>
            </w:r>
            <w:r w:rsidRPr="00EC2E9F">
              <w:rPr>
                <w:rFonts w:ascii="Sylfaen" w:eastAsia="Helvetica" w:hAnsi="Sylfaen" w:cs="Sylfaen"/>
                <w:lang w:val="ka-GE"/>
              </w:rPr>
              <w:t>გადამზადების</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პროგრამები</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და</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ხოციელდება</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არაფორმალური</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განათლების</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აღიარება</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მინიმუმ</w:t>
            </w:r>
            <w:r w:rsidRPr="00EC2E9F">
              <w:rPr>
                <w:rFonts w:asciiTheme="majorHAnsi" w:eastAsia="Helvetica" w:hAnsiTheme="majorHAnsi" w:cstheme="majorHAnsi"/>
                <w:lang w:val="ka-GE"/>
              </w:rPr>
              <w:t xml:space="preserve"> 2 </w:t>
            </w:r>
            <w:r w:rsidRPr="00EC2E9F">
              <w:rPr>
                <w:rFonts w:ascii="Sylfaen" w:eastAsia="Helvetica" w:hAnsi="Sylfaen" w:cs="Sylfaen"/>
                <w:lang w:val="ka-GE"/>
              </w:rPr>
              <w:t>კვალიფკაციაში</w:t>
            </w:r>
            <w:r w:rsidRPr="00EC2E9F">
              <w:rPr>
                <w:rFonts w:asciiTheme="majorHAnsi" w:eastAsia="Helvetica" w:hAnsiTheme="majorHAnsi" w:cstheme="majorHAnsi"/>
                <w:lang w:val="ka-GE"/>
              </w:rPr>
              <w:t>.</w:t>
            </w:r>
          </w:p>
          <w:p w14:paraId="4CD04A73" w14:textId="77777777" w:rsidR="002507B4" w:rsidRPr="00EC2E9F" w:rsidRDefault="002507B4" w:rsidP="002507B4">
            <w:pPr>
              <w:pStyle w:val="LightGrid-Accent32"/>
              <w:keepNext/>
              <w:keepLines/>
              <w:spacing w:before="200"/>
              <w:ind w:left="0"/>
              <w:outlineLvl w:val="6"/>
              <w:rPr>
                <w:rFonts w:asciiTheme="majorHAnsi" w:eastAsia="Helvetica" w:hAnsiTheme="majorHAnsi" w:cstheme="majorHAnsi"/>
                <w:lang w:val="ka-GE"/>
              </w:rPr>
            </w:pPr>
          </w:p>
        </w:tc>
        <w:tc>
          <w:tcPr>
            <w:tcW w:w="1751" w:type="dxa"/>
          </w:tcPr>
          <w:p w14:paraId="699249B0" w14:textId="77777777" w:rsidR="002507B4" w:rsidRPr="00EC2E9F" w:rsidRDefault="002507B4" w:rsidP="002507B4">
            <w:pPr>
              <w:rPr>
                <w:rFonts w:asciiTheme="majorHAnsi" w:eastAsia="Helvetica" w:hAnsiTheme="majorHAnsi" w:cstheme="majorHAnsi"/>
                <w:lang w:val="ka-GE"/>
              </w:rPr>
            </w:pPr>
            <w:r w:rsidRPr="00EC2E9F">
              <w:rPr>
                <w:rFonts w:asciiTheme="majorHAnsi" w:eastAsia="Helvetica" w:hAnsiTheme="majorHAnsi" w:cstheme="majorHAnsi"/>
              </w:rPr>
              <w:lastRenderedPageBreak/>
              <w:t xml:space="preserve">2018- </w:t>
            </w:r>
            <w:r w:rsidRPr="00EC2E9F">
              <w:rPr>
                <w:rFonts w:asciiTheme="majorHAnsi" w:eastAsia="Helvetica" w:hAnsiTheme="majorHAnsi" w:cstheme="majorHAnsi"/>
                <w:lang w:val="ka-GE"/>
              </w:rPr>
              <w:t>0</w:t>
            </w:r>
          </w:p>
          <w:p w14:paraId="2724B882" w14:textId="77777777" w:rsidR="002507B4" w:rsidRPr="00EC2E9F" w:rsidRDefault="002507B4" w:rsidP="002507B4">
            <w:pPr>
              <w:rPr>
                <w:rFonts w:asciiTheme="majorHAnsi" w:eastAsia="Helvetica" w:hAnsiTheme="majorHAnsi" w:cstheme="majorHAnsi"/>
                <w:lang w:val="ka-GE"/>
              </w:rPr>
            </w:pPr>
          </w:p>
          <w:p w14:paraId="5F24B8DC" w14:textId="77777777" w:rsidR="002507B4" w:rsidRPr="00EC2E9F" w:rsidRDefault="002507B4" w:rsidP="002507B4">
            <w:pPr>
              <w:rPr>
                <w:rFonts w:asciiTheme="majorHAnsi" w:eastAsia="Helvetica" w:hAnsiTheme="majorHAnsi" w:cstheme="majorHAnsi"/>
                <w:lang w:val="ka-GE"/>
              </w:rPr>
            </w:pPr>
          </w:p>
          <w:p w14:paraId="60E2FF9A" w14:textId="77777777" w:rsidR="002507B4" w:rsidRPr="00EC2E9F" w:rsidRDefault="002507B4" w:rsidP="002507B4">
            <w:pPr>
              <w:rPr>
                <w:rFonts w:asciiTheme="majorHAnsi" w:eastAsia="Helvetica" w:hAnsiTheme="majorHAnsi" w:cstheme="majorHAnsi"/>
                <w:lang w:val="ka-GE"/>
              </w:rPr>
            </w:pPr>
          </w:p>
          <w:p w14:paraId="3A586D5A" w14:textId="77777777" w:rsidR="002507B4" w:rsidRPr="00EC2E9F" w:rsidRDefault="002507B4" w:rsidP="002507B4">
            <w:pPr>
              <w:rPr>
                <w:rFonts w:asciiTheme="majorHAnsi" w:eastAsia="Helvetica" w:hAnsiTheme="majorHAnsi" w:cstheme="majorHAnsi"/>
                <w:lang w:val="ka-GE"/>
              </w:rPr>
            </w:pPr>
          </w:p>
          <w:p w14:paraId="439757E5" w14:textId="77777777" w:rsidR="002507B4" w:rsidRPr="00EC2E9F" w:rsidRDefault="002507B4" w:rsidP="002507B4">
            <w:pPr>
              <w:rPr>
                <w:rFonts w:asciiTheme="majorHAnsi" w:eastAsia="Helvetica" w:hAnsiTheme="majorHAnsi" w:cstheme="majorHAnsi"/>
                <w:lang w:val="ka-GE"/>
              </w:rPr>
            </w:pPr>
          </w:p>
          <w:p w14:paraId="321F6CE4" w14:textId="77777777" w:rsidR="002507B4" w:rsidRPr="00EC2E9F" w:rsidDel="004C156D" w:rsidRDefault="002507B4" w:rsidP="002507B4">
            <w:pPr>
              <w:rPr>
                <w:del w:id="422" w:author="Simulacia" w:date="2019-05-10T17:29:00Z"/>
                <w:rFonts w:asciiTheme="majorHAnsi" w:eastAsia="Helvetica" w:hAnsiTheme="majorHAnsi" w:cstheme="majorHAnsi"/>
                <w:lang w:val="ka-GE"/>
              </w:rPr>
            </w:pPr>
          </w:p>
          <w:p w14:paraId="12FC22AE" w14:textId="77777777" w:rsidR="002507B4" w:rsidRPr="00EC2E9F" w:rsidDel="004C156D" w:rsidRDefault="002507B4" w:rsidP="002507B4">
            <w:pPr>
              <w:rPr>
                <w:del w:id="423" w:author="Simulacia" w:date="2019-05-10T17:29:00Z"/>
                <w:rFonts w:asciiTheme="majorHAnsi" w:eastAsia="Helvetica" w:hAnsiTheme="majorHAnsi" w:cstheme="majorHAnsi"/>
                <w:lang w:val="ka-GE"/>
              </w:rPr>
            </w:pPr>
          </w:p>
          <w:p w14:paraId="281BAA4C" w14:textId="77777777" w:rsidR="002507B4" w:rsidRPr="00EC2E9F" w:rsidDel="004C156D" w:rsidRDefault="002507B4" w:rsidP="002507B4">
            <w:pPr>
              <w:rPr>
                <w:del w:id="424" w:author="Simulacia" w:date="2019-05-10T17:29:00Z"/>
                <w:rFonts w:asciiTheme="majorHAnsi" w:eastAsia="Helvetica" w:hAnsiTheme="majorHAnsi" w:cstheme="majorHAnsi"/>
                <w:lang w:val="ka-GE"/>
              </w:rPr>
            </w:pPr>
          </w:p>
          <w:p w14:paraId="48635C6B" w14:textId="77777777" w:rsidR="002507B4" w:rsidDel="004C156D" w:rsidRDefault="002507B4" w:rsidP="002507B4">
            <w:pPr>
              <w:rPr>
                <w:del w:id="425" w:author="Simulacia" w:date="2019-05-10T17:29:00Z"/>
                <w:rFonts w:ascii="Sylfaen" w:eastAsia="Helvetica" w:hAnsi="Sylfaen" w:cstheme="majorHAnsi"/>
                <w:lang w:val="ka-GE"/>
              </w:rPr>
            </w:pPr>
          </w:p>
          <w:p w14:paraId="05442997" w14:textId="77777777" w:rsidR="004C156D" w:rsidRDefault="004C156D" w:rsidP="002507B4">
            <w:pPr>
              <w:rPr>
                <w:ins w:id="426" w:author="Simulacia" w:date="2019-05-10T17:29:00Z"/>
                <w:rFonts w:ascii="Sylfaen" w:eastAsia="Helvetica" w:hAnsi="Sylfaen" w:cstheme="majorHAnsi"/>
                <w:lang w:val="ka-GE"/>
              </w:rPr>
            </w:pPr>
          </w:p>
          <w:p w14:paraId="22FC2627" w14:textId="77777777" w:rsidR="004C156D" w:rsidRDefault="004C156D" w:rsidP="002507B4">
            <w:pPr>
              <w:rPr>
                <w:ins w:id="427" w:author="Simulacia" w:date="2019-05-10T17:29:00Z"/>
                <w:rFonts w:ascii="Sylfaen" w:eastAsia="Helvetica" w:hAnsi="Sylfaen" w:cstheme="majorHAnsi"/>
                <w:lang w:val="ka-GE"/>
              </w:rPr>
            </w:pPr>
          </w:p>
          <w:p w14:paraId="3E5064A9" w14:textId="77777777" w:rsidR="004C156D" w:rsidRDefault="004C156D" w:rsidP="002507B4">
            <w:pPr>
              <w:rPr>
                <w:ins w:id="428" w:author="Simulacia" w:date="2019-05-10T17:29:00Z"/>
                <w:rFonts w:ascii="Sylfaen" w:eastAsia="Helvetica" w:hAnsi="Sylfaen" w:cstheme="majorHAnsi"/>
                <w:lang w:val="ka-GE"/>
              </w:rPr>
            </w:pPr>
          </w:p>
          <w:p w14:paraId="2D326D9B" w14:textId="77777777" w:rsidR="004C156D" w:rsidRPr="004C156D" w:rsidRDefault="004C156D" w:rsidP="002507B4">
            <w:pPr>
              <w:rPr>
                <w:ins w:id="429" w:author="Simulacia" w:date="2019-05-10T17:29:00Z"/>
                <w:rFonts w:ascii="Sylfaen" w:eastAsia="Helvetica" w:hAnsi="Sylfaen" w:cstheme="majorHAnsi"/>
                <w:lang w:val="ka-GE"/>
                <w:rPrChange w:id="430" w:author="Simulacia" w:date="2019-05-10T17:29:00Z">
                  <w:rPr>
                    <w:ins w:id="431" w:author="Simulacia" w:date="2019-05-10T17:29:00Z"/>
                    <w:rFonts w:asciiTheme="majorHAnsi" w:eastAsia="Helvetica" w:hAnsiTheme="majorHAnsi" w:cstheme="majorHAnsi"/>
                    <w:lang w:val="ka-GE"/>
                  </w:rPr>
                </w:rPrChange>
              </w:rPr>
            </w:pPr>
          </w:p>
          <w:p w14:paraId="16128BE9" w14:textId="77777777" w:rsidR="002507B4" w:rsidRPr="00EC2E9F" w:rsidDel="004C156D" w:rsidRDefault="002507B4" w:rsidP="002507B4">
            <w:pPr>
              <w:rPr>
                <w:del w:id="432" w:author="Simulacia" w:date="2019-05-10T17:29:00Z"/>
                <w:rFonts w:asciiTheme="majorHAnsi" w:eastAsia="Helvetica" w:hAnsiTheme="majorHAnsi" w:cstheme="majorHAnsi"/>
                <w:lang w:val="ka-GE"/>
              </w:rPr>
            </w:pPr>
          </w:p>
          <w:p w14:paraId="1E839B01" w14:textId="77777777" w:rsidR="004C156D" w:rsidRDefault="004C156D" w:rsidP="002507B4">
            <w:pPr>
              <w:rPr>
                <w:ins w:id="433" w:author="Simulacia" w:date="2019-05-10T17:29:00Z"/>
                <w:rFonts w:ascii="Sylfaen" w:eastAsia="Helvetica" w:hAnsi="Sylfaen" w:cs="Sylfaen"/>
                <w:lang w:val="ka-GE"/>
              </w:rPr>
            </w:pPr>
          </w:p>
          <w:p w14:paraId="39DE30C8" w14:textId="77777777" w:rsidR="004C156D" w:rsidRDefault="004C156D" w:rsidP="002507B4">
            <w:pPr>
              <w:rPr>
                <w:ins w:id="434" w:author="Simulacia" w:date="2019-05-10T17:29:00Z"/>
                <w:rFonts w:ascii="Sylfaen" w:eastAsia="Helvetica" w:hAnsi="Sylfaen" w:cs="Sylfaen"/>
                <w:lang w:val="ka-GE"/>
              </w:rPr>
            </w:pPr>
          </w:p>
          <w:p w14:paraId="1C024412" w14:textId="77777777" w:rsidR="004C156D" w:rsidRDefault="004C156D" w:rsidP="002507B4">
            <w:pPr>
              <w:rPr>
                <w:ins w:id="435" w:author="Simulacia" w:date="2019-05-10T17:29:00Z"/>
                <w:rFonts w:ascii="Sylfaen" w:eastAsia="Helvetica" w:hAnsi="Sylfaen" w:cs="Sylfaen"/>
                <w:lang w:val="ka-GE"/>
              </w:rPr>
            </w:pPr>
          </w:p>
          <w:p w14:paraId="6DC4FCB6" w14:textId="608E1720" w:rsidR="002507B4" w:rsidRPr="00EC2E9F" w:rsidRDefault="002507B4" w:rsidP="002507B4">
            <w:pPr>
              <w:rPr>
                <w:rFonts w:asciiTheme="majorHAnsi" w:eastAsia="Helvetica" w:hAnsiTheme="majorHAnsi" w:cstheme="majorHAnsi"/>
                <w:lang w:val="ka-GE"/>
              </w:rPr>
            </w:pPr>
            <w:r w:rsidRPr="00EC2E9F">
              <w:rPr>
                <w:rFonts w:ascii="Sylfaen" w:eastAsia="Helvetica" w:hAnsi="Sylfaen" w:cs="Sylfaen"/>
                <w:lang w:val="ka-GE"/>
              </w:rPr>
              <w:t>მიმდინარეობს</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პროფესიული</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განათლების</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სისტემაში</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მომზადება</w:t>
            </w:r>
            <w:r w:rsidRPr="00EC2E9F">
              <w:rPr>
                <w:rFonts w:asciiTheme="majorHAnsi" w:eastAsia="Helvetica" w:hAnsiTheme="majorHAnsi" w:cstheme="majorHAnsi"/>
                <w:lang w:val="ka-GE"/>
              </w:rPr>
              <w:t>-</w:t>
            </w:r>
            <w:r w:rsidRPr="00EC2E9F">
              <w:rPr>
                <w:rFonts w:ascii="Sylfaen" w:eastAsia="Helvetica" w:hAnsi="Sylfaen" w:cs="Sylfaen"/>
                <w:lang w:val="ka-GE"/>
              </w:rPr>
              <w:t>გადამზადების</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პროგრამებისა</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და</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არაფორმალური</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განათლების</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აღიარების</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მექანიზმის</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დანერგვა</w:t>
            </w:r>
            <w:r w:rsidRPr="00EC2E9F">
              <w:rPr>
                <w:rFonts w:asciiTheme="majorHAnsi" w:eastAsia="Helvetica" w:hAnsiTheme="majorHAnsi" w:cstheme="majorHAnsi"/>
                <w:lang w:val="ka-GE"/>
              </w:rPr>
              <w:t>.</w:t>
            </w:r>
          </w:p>
        </w:tc>
        <w:tc>
          <w:tcPr>
            <w:tcW w:w="1758" w:type="dxa"/>
          </w:tcPr>
          <w:p w14:paraId="6018B34B" w14:textId="77777777" w:rsidR="002507B4" w:rsidRPr="00EC2E9F" w:rsidRDefault="002507B4" w:rsidP="002507B4">
            <w:pPr>
              <w:rPr>
                <w:rFonts w:asciiTheme="majorHAnsi" w:hAnsiTheme="majorHAnsi" w:cstheme="majorHAnsi"/>
              </w:rPr>
            </w:pPr>
          </w:p>
          <w:p w14:paraId="4405154F" w14:textId="77777777" w:rsidR="002507B4" w:rsidRPr="00EC2E9F" w:rsidRDefault="002507B4" w:rsidP="002507B4">
            <w:pPr>
              <w:rPr>
                <w:rFonts w:asciiTheme="majorHAnsi" w:hAnsiTheme="majorHAnsi" w:cstheme="majorHAnsi"/>
              </w:rPr>
            </w:pPr>
          </w:p>
          <w:p w14:paraId="7116C889" w14:textId="77777777" w:rsidR="002507B4" w:rsidRPr="00EC2E9F" w:rsidRDefault="002507B4" w:rsidP="002507B4">
            <w:pPr>
              <w:rPr>
                <w:rFonts w:asciiTheme="majorHAnsi" w:hAnsiTheme="majorHAnsi" w:cstheme="majorHAnsi"/>
              </w:rPr>
            </w:pPr>
          </w:p>
          <w:p w14:paraId="41C1FA23" w14:textId="77777777" w:rsidR="002507B4" w:rsidRPr="00EC2E9F" w:rsidRDefault="002507B4" w:rsidP="002507B4">
            <w:pPr>
              <w:rPr>
                <w:rFonts w:asciiTheme="majorHAnsi" w:hAnsiTheme="majorHAnsi" w:cstheme="majorHAnsi"/>
              </w:rPr>
            </w:pPr>
          </w:p>
          <w:p w14:paraId="7CF33D74" w14:textId="77777777" w:rsidR="002507B4" w:rsidRPr="00EC2E9F" w:rsidRDefault="002507B4" w:rsidP="002507B4">
            <w:pPr>
              <w:rPr>
                <w:rFonts w:asciiTheme="majorHAnsi" w:hAnsiTheme="majorHAnsi" w:cstheme="majorHAnsi"/>
              </w:rPr>
            </w:pPr>
          </w:p>
          <w:p w14:paraId="28A26CEE" w14:textId="77777777" w:rsidR="002507B4" w:rsidRPr="00EC2E9F" w:rsidRDefault="002507B4" w:rsidP="002507B4">
            <w:pPr>
              <w:rPr>
                <w:rFonts w:asciiTheme="majorHAnsi" w:hAnsiTheme="majorHAnsi" w:cstheme="majorHAnsi"/>
              </w:rPr>
            </w:pPr>
          </w:p>
          <w:p w14:paraId="0FEFF10F" w14:textId="77777777" w:rsidR="002507B4" w:rsidRPr="00EC2E9F" w:rsidRDefault="002507B4" w:rsidP="002507B4">
            <w:pPr>
              <w:rPr>
                <w:rFonts w:asciiTheme="majorHAnsi" w:hAnsiTheme="majorHAnsi" w:cstheme="majorHAnsi"/>
              </w:rPr>
            </w:pPr>
          </w:p>
          <w:p w14:paraId="20E6A13C" w14:textId="77777777" w:rsidR="002507B4" w:rsidRPr="00EC2E9F" w:rsidRDefault="002507B4" w:rsidP="002507B4">
            <w:pPr>
              <w:rPr>
                <w:rFonts w:asciiTheme="majorHAnsi" w:hAnsiTheme="majorHAnsi" w:cstheme="majorHAnsi"/>
              </w:rPr>
            </w:pPr>
          </w:p>
          <w:p w14:paraId="65B3FF22" w14:textId="77777777" w:rsidR="002507B4" w:rsidRPr="00EC2E9F" w:rsidRDefault="002507B4" w:rsidP="002507B4">
            <w:pPr>
              <w:rPr>
                <w:rFonts w:asciiTheme="majorHAnsi" w:hAnsiTheme="majorHAnsi" w:cstheme="majorHAnsi"/>
              </w:rPr>
            </w:pPr>
          </w:p>
          <w:p w14:paraId="1D11FCD3" w14:textId="77777777" w:rsidR="002507B4" w:rsidRPr="00EC2E9F" w:rsidRDefault="002507B4" w:rsidP="002507B4">
            <w:pPr>
              <w:rPr>
                <w:rFonts w:asciiTheme="majorHAnsi" w:hAnsiTheme="majorHAnsi" w:cstheme="majorHAnsi"/>
              </w:rPr>
            </w:pPr>
          </w:p>
          <w:p w14:paraId="2CE70523" w14:textId="77777777" w:rsidR="002507B4" w:rsidRDefault="002507B4" w:rsidP="002507B4">
            <w:pPr>
              <w:rPr>
                <w:ins w:id="436" w:author="Simulacia" w:date="2019-05-10T17:29:00Z"/>
                <w:rFonts w:ascii="Sylfaen" w:hAnsi="Sylfaen" w:cstheme="majorHAnsi"/>
                <w:lang w:val="ka-GE"/>
              </w:rPr>
            </w:pPr>
          </w:p>
          <w:p w14:paraId="02A38E5B" w14:textId="77777777" w:rsidR="004C156D" w:rsidRDefault="004C156D" w:rsidP="002507B4">
            <w:pPr>
              <w:rPr>
                <w:ins w:id="437" w:author="Simulacia" w:date="2019-05-10T17:29:00Z"/>
                <w:rFonts w:ascii="Sylfaen" w:hAnsi="Sylfaen" w:cstheme="majorHAnsi"/>
                <w:lang w:val="ka-GE"/>
              </w:rPr>
            </w:pPr>
          </w:p>
          <w:p w14:paraId="5798F1A1" w14:textId="77777777" w:rsidR="004C156D" w:rsidRDefault="004C156D" w:rsidP="002507B4">
            <w:pPr>
              <w:rPr>
                <w:ins w:id="438" w:author="Simulacia" w:date="2019-05-10T17:29:00Z"/>
                <w:rFonts w:ascii="Sylfaen" w:hAnsi="Sylfaen" w:cstheme="majorHAnsi"/>
                <w:lang w:val="ka-GE"/>
              </w:rPr>
            </w:pPr>
          </w:p>
          <w:p w14:paraId="217A8CA7" w14:textId="77777777" w:rsidR="004C156D" w:rsidRPr="004C156D" w:rsidRDefault="004C156D" w:rsidP="002507B4">
            <w:pPr>
              <w:rPr>
                <w:rFonts w:ascii="Sylfaen" w:hAnsi="Sylfaen" w:cstheme="majorHAnsi"/>
                <w:lang w:val="ka-GE"/>
                <w:rPrChange w:id="439" w:author="Simulacia" w:date="2019-05-10T17:29:00Z">
                  <w:rPr>
                    <w:rFonts w:asciiTheme="majorHAnsi" w:hAnsiTheme="majorHAnsi" w:cstheme="majorHAnsi"/>
                  </w:rPr>
                </w:rPrChange>
              </w:rPr>
            </w:pPr>
          </w:p>
          <w:p w14:paraId="26E95158" w14:textId="77777777" w:rsidR="002507B4" w:rsidRPr="00EC2E9F" w:rsidRDefault="002507B4" w:rsidP="002507B4">
            <w:pPr>
              <w:rPr>
                <w:rFonts w:asciiTheme="majorHAnsi" w:hAnsiTheme="majorHAnsi" w:cstheme="majorHAnsi"/>
              </w:rPr>
            </w:pPr>
          </w:p>
          <w:p w14:paraId="1DFA3118" w14:textId="77777777" w:rsidR="004C156D" w:rsidRDefault="004C156D" w:rsidP="002507B4">
            <w:pPr>
              <w:pStyle w:val="LightGrid-Accent32"/>
              <w:keepNext/>
              <w:keepLines/>
              <w:spacing w:before="200"/>
              <w:ind w:left="0"/>
              <w:outlineLvl w:val="6"/>
              <w:rPr>
                <w:ins w:id="440" w:author="Simulacia" w:date="2019-05-10T17:29:00Z"/>
                <w:rFonts w:ascii="Sylfaen" w:eastAsia="Helvetica" w:hAnsi="Sylfaen" w:cs="Sylfaen"/>
                <w:lang w:val="ka-GE"/>
              </w:rPr>
            </w:pPr>
          </w:p>
          <w:p w14:paraId="223A354B" w14:textId="77777777" w:rsidR="004C156D" w:rsidRDefault="004C156D" w:rsidP="002507B4">
            <w:pPr>
              <w:pStyle w:val="LightGrid-Accent32"/>
              <w:keepNext/>
              <w:keepLines/>
              <w:spacing w:before="200"/>
              <w:ind w:left="0"/>
              <w:outlineLvl w:val="6"/>
              <w:rPr>
                <w:ins w:id="441" w:author="Simulacia" w:date="2019-05-10T17:29:00Z"/>
                <w:rFonts w:ascii="Sylfaen" w:eastAsia="Helvetica" w:hAnsi="Sylfaen" w:cs="Sylfaen"/>
                <w:lang w:val="ka-GE"/>
              </w:rPr>
            </w:pPr>
          </w:p>
          <w:p w14:paraId="08932357" w14:textId="77777777" w:rsidR="002507B4" w:rsidRPr="00EC2E9F" w:rsidRDefault="002507B4" w:rsidP="002507B4">
            <w:pPr>
              <w:pStyle w:val="LightGrid-Accent32"/>
              <w:keepNext/>
              <w:keepLines/>
              <w:spacing w:before="200"/>
              <w:ind w:left="0"/>
              <w:outlineLvl w:val="6"/>
              <w:rPr>
                <w:rFonts w:asciiTheme="majorHAnsi" w:eastAsia="Helvetica" w:hAnsiTheme="majorHAnsi" w:cstheme="majorHAnsi"/>
                <w:lang w:val="ka-GE"/>
              </w:rPr>
            </w:pPr>
            <w:r w:rsidRPr="00EC2E9F">
              <w:rPr>
                <w:rFonts w:ascii="Sylfaen" w:eastAsia="Helvetica" w:hAnsi="Sylfaen" w:cs="Sylfaen"/>
                <w:lang w:val="ka-GE"/>
              </w:rPr>
              <w:t>არაფორმალური</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განათლების</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აღიარება</w:t>
            </w:r>
            <w:r w:rsidRPr="00EC2E9F">
              <w:rPr>
                <w:rFonts w:asciiTheme="majorHAnsi" w:eastAsia="Helvetica" w:hAnsiTheme="majorHAnsi" w:cstheme="majorHAnsi"/>
                <w:lang w:val="ka-GE"/>
              </w:rPr>
              <w:t xml:space="preserve"> </w:t>
            </w:r>
            <w:r w:rsidRPr="00EC2E9F">
              <w:rPr>
                <w:rFonts w:ascii="Sylfaen" w:eastAsia="Helvetica" w:hAnsi="Sylfaen" w:cs="Sylfaen"/>
                <w:lang w:val="ka-GE"/>
              </w:rPr>
              <w:t>მინიმუმ</w:t>
            </w:r>
            <w:r w:rsidRPr="00EC2E9F">
              <w:rPr>
                <w:rFonts w:asciiTheme="majorHAnsi" w:eastAsia="Helvetica" w:hAnsiTheme="majorHAnsi" w:cstheme="majorHAnsi"/>
                <w:lang w:val="ka-GE"/>
              </w:rPr>
              <w:t xml:space="preserve"> 2 </w:t>
            </w:r>
            <w:r w:rsidRPr="00EC2E9F">
              <w:rPr>
                <w:rFonts w:ascii="Sylfaen" w:eastAsia="Helvetica" w:hAnsi="Sylfaen" w:cs="Sylfaen"/>
                <w:lang w:val="ka-GE"/>
              </w:rPr>
              <w:t>კვალიფკაციაში</w:t>
            </w:r>
            <w:r w:rsidRPr="00EC2E9F">
              <w:rPr>
                <w:rFonts w:asciiTheme="majorHAnsi" w:eastAsia="Helvetica" w:hAnsiTheme="majorHAnsi" w:cstheme="majorHAnsi"/>
                <w:lang w:val="ka-GE"/>
              </w:rPr>
              <w:t>.</w:t>
            </w:r>
          </w:p>
          <w:p w14:paraId="391FB147" w14:textId="48FED889" w:rsidR="002507B4" w:rsidRPr="00EC2E9F" w:rsidRDefault="002507B4" w:rsidP="002507B4">
            <w:pPr>
              <w:rPr>
                <w:rFonts w:asciiTheme="majorHAnsi" w:hAnsiTheme="majorHAnsi" w:cstheme="majorHAnsi"/>
                <w:lang w:val="ka-GE"/>
              </w:rPr>
            </w:pPr>
          </w:p>
        </w:tc>
        <w:tc>
          <w:tcPr>
            <w:tcW w:w="1637" w:type="dxa"/>
          </w:tcPr>
          <w:p w14:paraId="0FE0BEA6" w14:textId="1E148911" w:rsidR="002507B4" w:rsidRPr="00EC2E9F" w:rsidRDefault="002507B4" w:rsidP="002507B4">
            <w:pPr>
              <w:rPr>
                <w:rFonts w:asciiTheme="majorHAnsi" w:hAnsiTheme="majorHAnsi" w:cstheme="majorHAnsi"/>
              </w:rPr>
            </w:pPr>
            <w:r w:rsidRPr="00EC2E9F">
              <w:rPr>
                <w:rFonts w:asciiTheme="majorHAnsi" w:hAnsiTheme="majorHAnsi" w:cstheme="majorHAnsi"/>
              </w:rPr>
              <w:lastRenderedPageBreak/>
              <w:t>2019-2023</w:t>
            </w:r>
          </w:p>
        </w:tc>
        <w:tc>
          <w:tcPr>
            <w:tcW w:w="1966" w:type="dxa"/>
          </w:tcPr>
          <w:p w14:paraId="3BFE8F37" w14:textId="35E037B5" w:rsidR="002507B4" w:rsidRPr="00EC2E9F" w:rsidRDefault="002507B4" w:rsidP="002507B4">
            <w:pPr>
              <w:rPr>
                <w:rFonts w:asciiTheme="majorHAnsi" w:hAnsiTheme="majorHAnsi" w:cstheme="majorHAnsi"/>
                <w:lang w:val="ka-GE"/>
              </w:rPr>
            </w:pPr>
            <w:r w:rsidRPr="00EC2E9F">
              <w:rPr>
                <w:rFonts w:ascii="Sylfaen" w:hAnsi="Sylfaen" w:cs="Sylfaen"/>
                <w:lang w:val="ka-GE"/>
              </w:rPr>
              <w:t>საქართველოს</w:t>
            </w:r>
            <w:r w:rsidRPr="00EC2E9F">
              <w:rPr>
                <w:rFonts w:asciiTheme="majorHAnsi" w:hAnsiTheme="majorHAnsi" w:cstheme="majorHAnsi"/>
                <w:lang w:val="ka-GE"/>
              </w:rPr>
              <w:t xml:space="preserve"> </w:t>
            </w:r>
            <w:r w:rsidRPr="00EC2E9F">
              <w:rPr>
                <w:rFonts w:ascii="Sylfaen" w:hAnsi="Sylfaen" w:cs="Sylfaen"/>
                <w:lang w:val="ka-GE"/>
              </w:rPr>
              <w:t>განათლების</w:t>
            </w:r>
            <w:r w:rsidRPr="00EC2E9F">
              <w:rPr>
                <w:rFonts w:asciiTheme="majorHAnsi" w:hAnsiTheme="majorHAnsi" w:cstheme="majorHAnsi"/>
                <w:lang w:val="ka-GE"/>
              </w:rPr>
              <w:t xml:space="preserve">, </w:t>
            </w:r>
            <w:r w:rsidRPr="00EC2E9F">
              <w:rPr>
                <w:rFonts w:ascii="Sylfaen" w:hAnsi="Sylfaen" w:cs="Sylfaen"/>
                <w:lang w:val="ka-GE"/>
              </w:rPr>
              <w:t>მეცნიერების</w:t>
            </w:r>
            <w:r w:rsidRPr="00EC2E9F">
              <w:rPr>
                <w:rFonts w:asciiTheme="majorHAnsi" w:hAnsiTheme="majorHAnsi" w:cstheme="majorHAnsi"/>
                <w:lang w:val="ka-GE"/>
              </w:rPr>
              <w:t xml:space="preserve">, </w:t>
            </w:r>
            <w:r w:rsidRPr="00EC2E9F">
              <w:rPr>
                <w:rFonts w:ascii="Sylfaen" w:hAnsi="Sylfaen" w:cs="Sylfaen"/>
                <w:lang w:val="ka-GE"/>
              </w:rPr>
              <w:t>კულტურისა</w:t>
            </w:r>
            <w:r w:rsidRPr="00EC2E9F">
              <w:rPr>
                <w:rFonts w:asciiTheme="majorHAnsi" w:hAnsiTheme="majorHAnsi" w:cstheme="majorHAnsi"/>
                <w:lang w:val="ka-GE"/>
              </w:rPr>
              <w:t xml:space="preserve"> </w:t>
            </w:r>
            <w:r w:rsidRPr="00EC2E9F">
              <w:rPr>
                <w:rFonts w:ascii="Sylfaen" w:hAnsi="Sylfaen" w:cs="Sylfaen"/>
                <w:lang w:val="ka-GE"/>
              </w:rPr>
              <w:t>და</w:t>
            </w:r>
            <w:r w:rsidRPr="00EC2E9F">
              <w:rPr>
                <w:rFonts w:asciiTheme="majorHAnsi" w:hAnsiTheme="majorHAnsi" w:cstheme="majorHAnsi"/>
                <w:lang w:val="ka-GE"/>
              </w:rPr>
              <w:t xml:space="preserve"> </w:t>
            </w:r>
            <w:r w:rsidRPr="00EC2E9F">
              <w:rPr>
                <w:rFonts w:ascii="Sylfaen" w:hAnsi="Sylfaen" w:cs="Sylfaen"/>
                <w:lang w:val="ka-GE"/>
              </w:rPr>
              <w:t>სპორტის</w:t>
            </w:r>
            <w:r w:rsidRPr="00EC2E9F">
              <w:rPr>
                <w:rFonts w:asciiTheme="majorHAnsi" w:hAnsiTheme="majorHAnsi" w:cstheme="majorHAnsi"/>
                <w:lang w:val="ka-GE"/>
              </w:rPr>
              <w:t xml:space="preserve"> </w:t>
            </w:r>
            <w:r w:rsidRPr="00EC2E9F">
              <w:rPr>
                <w:rFonts w:ascii="Sylfaen" w:hAnsi="Sylfaen" w:cs="Sylfaen"/>
                <w:lang w:val="ka-GE"/>
              </w:rPr>
              <w:t>სამინისტრო</w:t>
            </w:r>
            <w:commentRangeEnd w:id="410"/>
            <w:r w:rsidR="004C156D">
              <w:rPr>
                <w:rStyle w:val="CommentReference"/>
                <w:rFonts w:ascii="Times New Roman" w:eastAsia="Calibri" w:hAnsi="Times New Roman" w:cs="Times New Roman"/>
              </w:rPr>
              <w:commentReference w:id="410"/>
            </w:r>
          </w:p>
        </w:tc>
        <w:tc>
          <w:tcPr>
            <w:tcW w:w="883" w:type="dxa"/>
          </w:tcPr>
          <w:p w14:paraId="2FC91190" w14:textId="77777777" w:rsidR="002507B4" w:rsidRPr="00EC2E9F" w:rsidRDefault="002507B4" w:rsidP="002507B4">
            <w:pPr>
              <w:rPr>
                <w:rFonts w:asciiTheme="majorHAnsi" w:hAnsiTheme="majorHAnsi" w:cstheme="majorHAnsi"/>
              </w:rPr>
            </w:pPr>
          </w:p>
        </w:tc>
      </w:tr>
      <w:tr w:rsidR="009B2FC7" w:rsidRPr="00EC2E9F" w14:paraId="22B6A6EB" w14:textId="77777777" w:rsidTr="00AC7506">
        <w:tc>
          <w:tcPr>
            <w:tcW w:w="1586" w:type="dxa"/>
          </w:tcPr>
          <w:p w14:paraId="217BB35E" w14:textId="77777777" w:rsidR="006E6EDF" w:rsidRPr="00EC2E9F" w:rsidRDefault="006E6EDF" w:rsidP="002507B4">
            <w:pPr>
              <w:rPr>
                <w:rFonts w:asciiTheme="majorHAnsi" w:hAnsiTheme="majorHAnsi" w:cstheme="majorHAnsi"/>
              </w:rPr>
            </w:pPr>
          </w:p>
        </w:tc>
        <w:tc>
          <w:tcPr>
            <w:tcW w:w="2244" w:type="dxa"/>
          </w:tcPr>
          <w:p w14:paraId="219CD62C" w14:textId="647E5F7F" w:rsidR="006E6EDF" w:rsidRPr="00EC2E9F" w:rsidRDefault="006E6EDF" w:rsidP="002507B4">
            <w:pPr>
              <w:rPr>
                <w:rFonts w:asciiTheme="majorHAnsi" w:hAnsiTheme="majorHAnsi" w:cstheme="majorHAnsi"/>
                <w:sz w:val="24"/>
                <w:lang w:val="ka-GE"/>
              </w:rPr>
            </w:pPr>
            <w:r w:rsidRPr="00EC2E9F">
              <w:rPr>
                <w:rFonts w:ascii="Sylfaen" w:hAnsi="Sylfaen" w:cs="Sylfaen"/>
                <w:sz w:val="24"/>
                <w:lang w:val="ka-GE"/>
              </w:rPr>
              <w:t>შეზღუდული</w:t>
            </w:r>
            <w:r w:rsidRPr="00EC2E9F">
              <w:rPr>
                <w:rFonts w:asciiTheme="majorHAnsi" w:hAnsiTheme="majorHAnsi" w:cstheme="majorHAnsi"/>
                <w:sz w:val="24"/>
                <w:lang w:val="ka-GE"/>
              </w:rPr>
              <w:t xml:space="preserve"> </w:t>
            </w:r>
            <w:r w:rsidRPr="00EC2E9F">
              <w:rPr>
                <w:rFonts w:ascii="Sylfaen" w:hAnsi="Sylfaen" w:cs="Sylfaen"/>
                <w:sz w:val="24"/>
                <w:lang w:val="ka-GE"/>
              </w:rPr>
              <w:t>შესაძლებლობის</w:t>
            </w:r>
            <w:r w:rsidRPr="00EC2E9F">
              <w:rPr>
                <w:rFonts w:asciiTheme="majorHAnsi" w:hAnsiTheme="majorHAnsi" w:cstheme="majorHAnsi"/>
                <w:sz w:val="24"/>
                <w:lang w:val="ka-GE"/>
              </w:rPr>
              <w:t xml:space="preserve"> (</w:t>
            </w:r>
            <w:r w:rsidRPr="00EC2E9F">
              <w:rPr>
                <w:rFonts w:ascii="Sylfaen" w:hAnsi="Sylfaen" w:cs="Sylfaen"/>
                <w:sz w:val="24"/>
                <w:lang w:val="ka-GE"/>
              </w:rPr>
              <w:t>შშმ</w:t>
            </w:r>
            <w:r w:rsidRPr="00EC2E9F">
              <w:rPr>
                <w:rFonts w:asciiTheme="majorHAnsi" w:hAnsiTheme="majorHAnsi" w:cstheme="majorHAnsi"/>
                <w:sz w:val="24"/>
                <w:lang w:val="ka-GE"/>
              </w:rPr>
              <w:t xml:space="preserve">) </w:t>
            </w:r>
            <w:r w:rsidRPr="00EC2E9F">
              <w:rPr>
                <w:rFonts w:ascii="Sylfaen" w:hAnsi="Sylfaen" w:cs="Sylfaen"/>
                <w:sz w:val="24"/>
                <w:lang w:val="ka-GE"/>
              </w:rPr>
              <w:t>და</w:t>
            </w:r>
            <w:r w:rsidRPr="00EC2E9F">
              <w:rPr>
                <w:rFonts w:asciiTheme="majorHAnsi" w:hAnsiTheme="majorHAnsi" w:cstheme="majorHAnsi"/>
                <w:sz w:val="24"/>
                <w:lang w:val="ka-GE"/>
              </w:rPr>
              <w:t xml:space="preserve"> </w:t>
            </w:r>
            <w:ins w:id="442" w:author="Simulacia" w:date="2019-05-10T17:39:00Z">
              <w:r w:rsidR="000571B2">
                <w:rPr>
                  <w:rFonts w:ascii="Sylfaen" w:hAnsi="Sylfaen" w:cstheme="majorHAnsi"/>
                  <w:sz w:val="24"/>
                  <w:lang w:val="ka-GE"/>
                </w:rPr>
                <w:t xml:space="preserve">სპეციალური </w:t>
              </w:r>
            </w:ins>
            <w:r w:rsidRPr="00EC2E9F">
              <w:rPr>
                <w:rFonts w:ascii="Sylfaen" w:hAnsi="Sylfaen" w:cs="Sylfaen"/>
                <w:sz w:val="24"/>
                <w:lang w:val="ka-GE"/>
              </w:rPr>
              <w:t>საგანმანათლებლო</w:t>
            </w:r>
            <w:r w:rsidRPr="00EC2E9F">
              <w:rPr>
                <w:rFonts w:asciiTheme="majorHAnsi" w:hAnsiTheme="majorHAnsi" w:cstheme="majorHAnsi"/>
                <w:sz w:val="24"/>
                <w:lang w:val="ka-GE"/>
              </w:rPr>
              <w:t xml:space="preserve"> </w:t>
            </w:r>
            <w:r w:rsidRPr="00EC2E9F">
              <w:rPr>
                <w:rFonts w:ascii="Sylfaen" w:hAnsi="Sylfaen" w:cs="Sylfaen"/>
                <w:sz w:val="24"/>
                <w:lang w:val="ka-GE"/>
              </w:rPr>
              <w:t>საჭიროების</w:t>
            </w:r>
            <w:r w:rsidRPr="00EC2E9F">
              <w:rPr>
                <w:rFonts w:asciiTheme="majorHAnsi" w:hAnsiTheme="majorHAnsi" w:cstheme="majorHAnsi"/>
                <w:sz w:val="24"/>
                <w:lang w:val="ka-GE"/>
              </w:rPr>
              <w:t xml:space="preserve"> </w:t>
            </w:r>
            <w:r w:rsidRPr="00EC2E9F">
              <w:rPr>
                <w:rFonts w:ascii="Sylfaen" w:hAnsi="Sylfaen" w:cs="Sylfaen"/>
                <w:sz w:val="24"/>
                <w:lang w:val="ka-GE"/>
              </w:rPr>
              <w:t>მქონე</w:t>
            </w:r>
            <w:r w:rsidRPr="00EC2E9F">
              <w:rPr>
                <w:rFonts w:asciiTheme="majorHAnsi" w:hAnsiTheme="majorHAnsi" w:cstheme="majorHAnsi"/>
                <w:sz w:val="24"/>
                <w:lang w:val="ka-GE"/>
              </w:rPr>
              <w:t xml:space="preserve"> (</w:t>
            </w:r>
            <w:r w:rsidRPr="00EC2E9F">
              <w:rPr>
                <w:rFonts w:ascii="Sylfaen" w:hAnsi="Sylfaen" w:cs="Sylfaen"/>
                <w:sz w:val="24"/>
                <w:lang w:val="ka-GE"/>
              </w:rPr>
              <w:t>სს</w:t>
            </w:r>
            <w:ins w:id="443" w:author="Simulacia" w:date="2019-05-10T17:39:00Z">
              <w:r w:rsidR="000571B2">
                <w:rPr>
                  <w:rFonts w:ascii="Sylfaen" w:hAnsi="Sylfaen" w:cs="Sylfaen"/>
                  <w:sz w:val="24"/>
                  <w:lang w:val="ka-GE"/>
                </w:rPr>
                <w:t>ს</w:t>
              </w:r>
            </w:ins>
            <w:r w:rsidRPr="00EC2E9F">
              <w:rPr>
                <w:rFonts w:ascii="Sylfaen" w:hAnsi="Sylfaen" w:cs="Sylfaen"/>
                <w:sz w:val="24"/>
                <w:lang w:val="ka-GE"/>
              </w:rPr>
              <w:t>მ</w:t>
            </w:r>
            <w:r w:rsidRPr="00EC2E9F">
              <w:rPr>
                <w:rFonts w:asciiTheme="majorHAnsi" w:hAnsiTheme="majorHAnsi" w:cstheme="majorHAnsi"/>
                <w:sz w:val="24"/>
                <w:lang w:val="ka-GE"/>
              </w:rPr>
              <w:t xml:space="preserve">) </w:t>
            </w:r>
            <w:r w:rsidRPr="00EC2E9F">
              <w:rPr>
                <w:rFonts w:ascii="Sylfaen" w:hAnsi="Sylfaen" w:cs="Sylfaen"/>
                <w:sz w:val="24"/>
                <w:lang w:val="ka-GE"/>
              </w:rPr>
              <w:t>პირების</w:t>
            </w:r>
            <w:r w:rsidRPr="00EC2E9F">
              <w:rPr>
                <w:rFonts w:asciiTheme="majorHAnsi" w:hAnsiTheme="majorHAnsi" w:cstheme="majorHAnsi"/>
                <w:sz w:val="24"/>
                <w:lang w:val="ka-GE"/>
              </w:rPr>
              <w:t xml:space="preserve"> </w:t>
            </w:r>
            <w:r w:rsidRPr="00EC2E9F">
              <w:rPr>
                <w:rFonts w:ascii="Sylfaen" w:hAnsi="Sylfaen" w:cs="Sylfaen"/>
                <w:sz w:val="24"/>
                <w:lang w:val="ka-GE"/>
              </w:rPr>
              <w:t>მხარდაჭერა</w:t>
            </w:r>
          </w:p>
        </w:tc>
        <w:tc>
          <w:tcPr>
            <w:tcW w:w="2351" w:type="dxa"/>
          </w:tcPr>
          <w:p w14:paraId="650AFC23" w14:textId="77777777" w:rsidR="006E6EDF" w:rsidRPr="00EC2E9F" w:rsidRDefault="006E6EDF" w:rsidP="006E6EDF">
            <w:pPr>
              <w:rPr>
                <w:rFonts w:asciiTheme="majorHAnsi" w:hAnsiTheme="majorHAnsi" w:cstheme="majorHAnsi"/>
                <w:lang w:val="ka-GE"/>
              </w:rPr>
            </w:pPr>
            <w:r w:rsidRPr="00EC2E9F">
              <w:rPr>
                <w:rFonts w:ascii="Sylfaen" w:hAnsi="Sylfaen" w:cs="Sylfaen"/>
                <w:lang w:val="ka-GE"/>
              </w:rPr>
              <w:t>სახელმწიფო</w:t>
            </w:r>
            <w:r w:rsidRPr="00EC2E9F">
              <w:rPr>
                <w:rFonts w:asciiTheme="majorHAnsi" w:hAnsiTheme="majorHAnsi" w:cstheme="majorHAnsi"/>
                <w:lang w:val="ka-GE"/>
              </w:rPr>
              <w:t xml:space="preserve"> </w:t>
            </w:r>
            <w:r w:rsidRPr="00EC2E9F">
              <w:rPr>
                <w:rFonts w:ascii="Sylfaen" w:hAnsi="Sylfaen" w:cs="Sylfaen"/>
                <w:lang w:val="ka-GE"/>
              </w:rPr>
              <w:t>სერვისებში</w:t>
            </w:r>
            <w:r w:rsidRPr="00EC2E9F">
              <w:rPr>
                <w:rFonts w:asciiTheme="majorHAnsi" w:hAnsiTheme="majorHAnsi" w:cstheme="majorHAnsi"/>
                <w:lang w:val="ka-GE"/>
              </w:rPr>
              <w:t xml:space="preserve"> </w:t>
            </w:r>
            <w:r w:rsidRPr="00EC2E9F">
              <w:rPr>
                <w:rFonts w:ascii="Sylfaen" w:hAnsi="Sylfaen" w:cs="Sylfaen"/>
                <w:lang w:val="ka-GE"/>
              </w:rPr>
              <w:t>ჩართული</w:t>
            </w:r>
            <w:r w:rsidRPr="00EC2E9F">
              <w:rPr>
                <w:rFonts w:asciiTheme="majorHAnsi" w:hAnsiTheme="majorHAnsi" w:cstheme="majorHAnsi"/>
                <w:lang w:val="ka-GE"/>
              </w:rPr>
              <w:t xml:space="preserve"> </w:t>
            </w:r>
            <w:r w:rsidRPr="00EC2E9F">
              <w:rPr>
                <w:rFonts w:ascii="Sylfaen" w:hAnsi="Sylfaen" w:cs="Sylfaen"/>
                <w:lang w:val="ka-GE"/>
              </w:rPr>
              <w:t>შშმ</w:t>
            </w:r>
            <w:r w:rsidRPr="00EC2E9F">
              <w:rPr>
                <w:rFonts w:asciiTheme="majorHAnsi" w:hAnsiTheme="majorHAnsi" w:cstheme="majorHAnsi"/>
                <w:lang w:val="ka-GE"/>
              </w:rPr>
              <w:t xml:space="preserve"> </w:t>
            </w:r>
            <w:r w:rsidRPr="00EC2E9F">
              <w:rPr>
                <w:rFonts w:ascii="Sylfaen" w:hAnsi="Sylfaen" w:cs="Sylfaen"/>
                <w:lang w:val="ka-GE"/>
              </w:rPr>
              <w:t>და</w:t>
            </w:r>
            <w:r w:rsidRPr="00EC2E9F">
              <w:rPr>
                <w:rFonts w:asciiTheme="majorHAnsi" w:hAnsiTheme="majorHAnsi" w:cstheme="majorHAnsi"/>
                <w:lang w:val="ka-GE"/>
              </w:rPr>
              <w:t xml:space="preserve"> </w:t>
            </w:r>
            <w:r w:rsidRPr="00EC2E9F">
              <w:rPr>
                <w:rFonts w:ascii="Sylfaen" w:hAnsi="Sylfaen" w:cs="Sylfaen"/>
                <w:lang w:val="ka-GE"/>
              </w:rPr>
              <w:t>სსმ</w:t>
            </w:r>
            <w:r w:rsidRPr="00EC2E9F">
              <w:rPr>
                <w:rFonts w:asciiTheme="majorHAnsi" w:hAnsiTheme="majorHAnsi" w:cstheme="majorHAnsi"/>
                <w:lang w:val="ka-GE"/>
              </w:rPr>
              <w:t xml:space="preserve"> </w:t>
            </w:r>
            <w:r w:rsidRPr="00EC2E9F">
              <w:rPr>
                <w:rFonts w:ascii="Sylfaen" w:hAnsi="Sylfaen" w:cs="Sylfaen"/>
                <w:lang w:val="ka-GE"/>
              </w:rPr>
              <w:t>პირთა</w:t>
            </w:r>
            <w:r w:rsidRPr="00EC2E9F">
              <w:rPr>
                <w:rFonts w:asciiTheme="majorHAnsi" w:hAnsiTheme="majorHAnsi" w:cstheme="majorHAnsi"/>
                <w:lang w:val="ka-GE"/>
              </w:rPr>
              <w:t xml:space="preserve"> </w:t>
            </w:r>
            <w:r w:rsidRPr="00EC2E9F">
              <w:rPr>
                <w:rFonts w:ascii="Sylfaen" w:hAnsi="Sylfaen" w:cs="Sylfaen"/>
                <w:lang w:val="ka-GE"/>
              </w:rPr>
              <w:t>დასაქმების</w:t>
            </w:r>
            <w:r w:rsidRPr="00EC2E9F">
              <w:rPr>
                <w:rFonts w:asciiTheme="majorHAnsi" w:hAnsiTheme="majorHAnsi" w:cstheme="majorHAnsi"/>
                <w:lang w:val="ka-GE"/>
              </w:rPr>
              <w:t xml:space="preserve"> </w:t>
            </w:r>
            <w:r w:rsidRPr="00EC2E9F">
              <w:rPr>
                <w:rFonts w:ascii="Sylfaen" w:hAnsi="Sylfaen" w:cs="Sylfaen"/>
                <w:lang w:val="ka-GE"/>
              </w:rPr>
              <w:t>მაჩვენებელი</w:t>
            </w:r>
            <w:r w:rsidRPr="00EC2E9F">
              <w:rPr>
                <w:rFonts w:asciiTheme="majorHAnsi" w:hAnsiTheme="majorHAnsi" w:cstheme="majorHAnsi"/>
                <w:lang w:val="ka-GE"/>
              </w:rPr>
              <w:t xml:space="preserve"> </w:t>
            </w:r>
            <w:r w:rsidRPr="00EC2E9F">
              <w:rPr>
                <w:rFonts w:ascii="Sylfaen" w:hAnsi="Sylfaen" w:cs="Sylfaen"/>
                <w:lang w:val="ka-GE"/>
              </w:rPr>
              <w:t>გაზრდილია</w:t>
            </w:r>
            <w:r w:rsidRPr="00EC2E9F">
              <w:rPr>
                <w:rFonts w:asciiTheme="majorHAnsi" w:hAnsiTheme="majorHAnsi" w:cstheme="majorHAnsi"/>
                <w:lang w:val="ka-GE"/>
              </w:rPr>
              <w:t xml:space="preserve"> </w:t>
            </w:r>
          </w:p>
          <w:p w14:paraId="18D1123B" w14:textId="24FCAAC1" w:rsidR="006E6EDF" w:rsidRPr="00EC2E9F" w:rsidRDefault="006E6EDF" w:rsidP="002507B4">
            <w:pPr>
              <w:pStyle w:val="LightGrid-Accent32"/>
              <w:keepNext/>
              <w:keepLines/>
              <w:spacing w:before="200"/>
              <w:ind w:left="0"/>
              <w:outlineLvl w:val="6"/>
              <w:rPr>
                <w:rFonts w:asciiTheme="majorHAnsi" w:eastAsia="Helvetica" w:hAnsiTheme="majorHAnsi" w:cstheme="majorHAnsi"/>
                <w:lang w:val="ka-GE"/>
              </w:rPr>
            </w:pPr>
          </w:p>
        </w:tc>
        <w:tc>
          <w:tcPr>
            <w:tcW w:w="1751" w:type="dxa"/>
          </w:tcPr>
          <w:p w14:paraId="444FC2F4" w14:textId="77777777" w:rsidR="006E6EDF" w:rsidRDefault="006E6EDF" w:rsidP="006E6EDF">
            <w:pPr>
              <w:rPr>
                <w:ins w:id="444" w:author="Simulacia" w:date="2019-05-10T17:37:00Z"/>
                <w:rFonts w:ascii="Sylfaen" w:hAnsi="Sylfaen" w:cs="Sylfaen"/>
                <w:lang w:val="ka-GE"/>
              </w:rPr>
            </w:pPr>
            <w:r w:rsidRPr="00EC2E9F">
              <w:rPr>
                <w:rFonts w:asciiTheme="majorHAnsi" w:hAnsiTheme="majorHAnsi" w:cstheme="majorHAnsi"/>
                <w:lang w:val="ka-GE"/>
              </w:rPr>
              <w:t xml:space="preserve">2018 </w:t>
            </w:r>
            <w:r w:rsidRPr="00EC2E9F">
              <w:rPr>
                <w:rFonts w:ascii="Sylfaen" w:hAnsi="Sylfaen" w:cs="Sylfaen"/>
                <w:lang w:val="ka-GE"/>
              </w:rPr>
              <w:t>წელი</w:t>
            </w:r>
            <w:r w:rsidRPr="00EC2E9F">
              <w:rPr>
                <w:rFonts w:asciiTheme="majorHAnsi" w:hAnsiTheme="majorHAnsi" w:cstheme="majorHAnsi"/>
                <w:lang w:val="ka-GE"/>
              </w:rPr>
              <w:t xml:space="preserve">- </w:t>
            </w:r>
            <w:r w:rsidRPr="00EC2E9F">
              <w:rPr>
                <w:rFonts w:ascii="Sylfaen" w:hAnsi="Sylfaen" w:cs="Sylfaen"/>
                <w:lang w:val="ka-GE"/>
              </w:rPr>
              <w:t>დასაქმდა</w:t>
            </w:r>
            <w:r w:rsidRPr="00EC2E9F">
              <w:rPr>
                <w:rFonts w:asciiTheme="majorHAnsi" w:hAnsiTheme="majorHAnsi" w:cstheme="majorHAnsi"/>
                <w:lang w:val="ka-GE"/>
              </w:rPr>
              <w:t xml:space="preserve">  99 </w:t>
            </w:r>
            <w:r w:rsidRPr="00EC2E9F">
              <w:rPr>
                <w:rFonts w:ascii="Sylfaen" w:hAnsi="Sylfaen" w:cs="Sylfaen"/>
                <w:lang w:val="ka-GE"/>
              </w:rPr>
              <w:t>შშმ</w:t>
            </w:r>
            <w:r w:rsidRPr="00EC2E9F">
              <w:rPr>
                <w:rFonts w:asciiTheme="majorHAnsi" w:hAnsiTheme="majorHAnsi" w:cstheme="majorHAnsi"/>
                <w:lang w:val="ka-GE"/>
              </w:rPr>
              <w:t xml:space="preserve"> </w:t>
            </w:r>
            <w:r w:rsidRPr="00EC2E9F">
              <w:rPr>
                <w:rFonts w:ascii="Sylfaen" w:hAnsi="Sylfaen" w:cs="Sylfaen"/>
                <w:lang w:val="ka-GE"/>
              </w:rPr>
              <w:t>პირი</w:t>
            </w:r>
          </w:p>
          <w:p w14:paraId="42F6E814" w14:textId="77777777" w:rsidR="000F1A7C" w:rsidRDefault="000F1A7C" w:rsidP="007B50BE">
            <w:pPr>
              <w:jc w:val="center"/>
              <w:rPr>
                <w:ins w:id="445" w:author="Simulacia" w:date="2019-05-10T17:37:00Z"/>
                <w:rFonts w:ascii="Sylfaen" w:hAnsi="Sylfaen" w:cs="Sylfaen"/>
                <w:lang w:val="ka-GE"/>
              </w:rPr>
              <w:pPrChange w:id="446" w:author="Simulacia" w:date="2019-05-10T18:14:00Z">
                <w:pPr/>
              </w:pPrChange>
            </w:pPr>
          </w:p>
          <w:p w14:paraId="27B51669" w14:textId="0427230B" w:rsidR="000F1A7C" w:rsidRPr="00EC2E9F" w:rsidRDefault="000F1A7C" w:rsidP="000571B2">
            <w:pPr>
              <w:rPr>
                <w:rFonts w:asciiTheme="majorHAnsi" w:eastAsia="Helvetica" w:hAnsiTheme="majorHAnsi" w:cstheme="majorHAnsi"/>
              </w:rPr>
            </w:pPr>
          </w:p>
        </w:tc>
        <w:tc>
          <w:tcPr>
            <w:tcW w:w="1758" w:type="dxa"/>
          </w:tcPr>
          <w:p w14:paraId="69297DBA" w14:textId="321F4B55" w:rsidR="006E6EDF" w:rsidRPr="000F079F" w:rsidRDefault="000F079F" w:rsidP="002507B4">
            <w:pPr>
              <w:rPr>
                <w:rFonts w:ascii="Sylfaen" w:hAnsi="Sylfaen" w:cstheme="majorHAnsi"/>
                <w:lang w:val="ka-GE"/>
                <w:rPrChange w:id="447" w:author="Simulacia" w:date="2019-05-10T18:16:00Z">
                  <w:rPr>
                    <w:rFonts w:asciiTheme="majorHAnsi" w:hAnsiTheme="majorHAnsi" w:cstheme="majorHAnsi"/>
                  </w:rPr>
                </w:rPrChange>
              </w:rPr>
            </w:pPr>
            <w:ins w:id="448" w:author="Simulacia" w:date="2019-05-10T18:17:00Z">
              <w:r>
                <w:rPr>
                  <w:rFonts w:ascii="Sylfaen" w:hAnsi="Sylfaen" w:cstheme="majorHAnsi"/>
                  <w:lang w:val="ka-GE"/>
                </w:rPr>
                <w:t>ყოველწლიურად 120 შშმ  და სსსმ პირი</w:t>
              </w:r>
            </w:ins>
          </w:p>
        </w:tc>
        <w:tc>
          <w:tcPr>
            <w:tcW w:w="1637" w:type="dxa"/>
          </w:tcPr>
          <w:p w14:paraId="77C942A0" w14:textId="68520F4A" w:rsidR="006E6EDF" w:rsidRPr="00EC2E9F" w:rsidRDefault="006E6EDF" w:rsidP="002507B4">
            <w:pPr>
              <w:rPr>
                <w:rFonts w:asciiTheme="majorHAnsi" w:hAnsiTheme="majorHAnsi" w:cstheme="majorHAnsi"/>
                <w:lang w:val="ka-GE"/>
              </w:rPr>
            </w:pPr>
            <w:r w:rsidRPr="00EC2E9F">
              <w:rPr>
                <w:rFonts w:asciiTheme="majorHAnsi" w:hAnsiTheme="majorHAnsi" w:cstheme="majorHAnsi"/>
                <w:lang w:val="ka-GE"/>
              </w:rPr>
              <w:t>2019-2023</w:t>
            </w:r>
          </w:p>
        </w:tc>
        <w:tc>
          <w:tcPr>
            <w:tcW w:w="1966" w:type="dxa"/>
          </w:tcPr>
          <w:p w14:paraId="7F0DF034" w14:textId="71C51BD6" w:rsidR="006E6EDF" w:rsidRPr="00EC2E9F" w:rsidRDefault="006E6EDF" w:rsidP="002507B4">
            <w:pPr>
              <w:rPr>
                <w:rFonts w:asciiTheme="majorHAnsi" w:hAnsiTheme="majorHAnsi" w:cstheme="majorHAnsi"/>
                <w:lang w:val="ka-GE"/>
              </w:rPr>
            </w:pPr>
            <w:r w:rsidRPr="00EC2E9F">
              <w:rPr>
                <w:rFonts w:ascii="Sylfaen" w:hAnsi="Sylfaen" w:cs="Sylfaen"/>
                <w:lang w:val="ka-GE"/>
              </w:rPr>
              <w:t>დასაქმების</w:t>
            </w:r>
            <w:r w:rsidRPr="00EC2E9F">
              <w:rPr>
                <w:rFonts w:asciiTheme="majorHAnsi" w:hAnsiTheme="majorHAnsi" w:cstheme="majorHAnsi"/>
                <w:lang w:val="ka-GE"/>
              </w:rPr>
              <w:t xml:space="preserve"> </w:t>
            </w:r>
            <w:r w:rsidRPr="00EC2E9F">
              <w:rPr>
                <w:rFonts w:ascii="Sylfaen" w:hAnsi="Sylfaen" w:cs="Sylfaen"/>
                <w:lang w:val="ka-GE"/>
              </w:rPr>
              <w:t>ხელშეწყობის</w:t>
            </w:r>
            <w:r w:rsidRPr="00EC2E9F">
              <w:rPr>
                <w:rFonts w:asciiTheme="majorHAnsi" w:hAnsiTheme="majorHAnsi" w:cstheme="majorHAnsi"/>
                <w:lang w:val="ka-GE"/>
              </w:rPr>
              <w:t xml:space="preserve"> </w:t>
            </w:r>
            <w:r w:rsidRPr="00EC2E9F">
              <w:rPr>
                <w:rFonts w:ascii="Sylfaen" w:hAnsi="Sylfaen" w:cs="Sylfaen"/>
                <w:lang w:val="ka-GE"/>
              </w:rPr>
              <w:t>პროგრამების</w:t>
            </w:r>
            <w:r w:rsidRPr="00EC2E9F">
              <w:rPr>
                <w:rFonts w:asciiTheme="majorHAnsi" w:hAnsiTheme="majorHAnsi" w:cstheme="majorHAnsi"/>
                <w:lang w:val="ka-GE"/>
              </w:rPr>
              <w:t xml:space="preserve"> </w:t>
            </w:r>
            <w:r w:rsidRPr="00EC2E9F">
              <w:rPr>
                <w:rFonts w:ascii="Sylfaen" w:hAnsi="Sylfaen" w:cs="Sylfaen"/>
                <w:lang w:val="ka-GE"/>
              </w:rPr>
              <w:t>განმახორციელებელი</w:t>
            </w:r>
            <w:r w:rsidRPr="00EC2E9F">
              <w:rPr>
                <w:rFonts w:asciiTheme="majorHAnsi" w:hAnsiTheme="majorHAnsi" w:cstheme="majorHAnsi"/>
                <w:lang w:val="ka-GE"/>
              </w:rPr>
              <w:t xml:space="preserve"> </w:t>
            </w:r>
            <w:r w:rsidRPr="00EC2E9F">
              <w:rPr>
                <w:rFonts w:ascii="Sylfaen" w:hAnsi="Sylfaen" w:cs="Sylfaen"/>
                <w:lang w:val="ka-GE"/>
              </w:rPr>
              <w:t>სახელმწიფო</w:t>
            </w:r>
            <w:r w:rsidRPr="00EC2E9F">
              <w:rPr>
                <w:rFonts w:asciiTheme="majorHAnsi" w:hAnsiTheme="majorHAnsi" w:cstheme="majorHAnsi"/>
                <w:lang w:val="ka-GE"/>
              </w:rPr>
              <w:t xml:space="preserve"> </w:t>
            </w:r>
            <w:r w:rsidRPr="00EC2E9F">
              <w:rPr>
                <w:rFonts w:ascii="Sylfaen" w:hAnsi="Sylfaen" w:cs="Sylfaen"/>
                <w:lang w:val="ka-GE"/>
              </w:rPr>
              <w:t>ორგანო</w:t>
            </w:r>
          </w:p>
        </w:tc>
        <w:tc>
          <w:tcPr>
            <w:tcW w:w="883" w:type="dxa"/>
          </w:tcPr>
          <w:p w14:paraId="54C4F34D" w14:textId="77777777" w:rsidR="006E6EDF" w:rsidRPr="00EC2E9F" w:rsidRDefault="006E6EDF" w:rsidP="002507B4">
            <w:pPr>
              <w:rPr>
                <w:rFonts w:asciiTheme="majorHAnsi" w:hAnsiTheme="majorHAnsi" w:cstheme="majorHAnsi"/>
              </w:rPr>
            </w:pPr>
          </w:p>
        </w:tc>
      </w:tr>
      <w:tr w:rsidR="009B2FC7" w:rsidRPr="00EC2E9F" w14:paraId="60B50581" w14:textId="77777777" w:rsidTr="00AC7506">
        <w:tc>
          <w:tcPr>
            <w:tcW w:w="1586" w:type="dxa"/>
          </w:tcPr>
          <w:p w14:paraId="5142C133" w14:textId="77777777" w:rsidR="006E6EDF" w:rsidRPr="00EC2E9F" w:rsidRDefault="006E6EDF" w:rsidP="002507B4">
            <w:pPr>
              <w:rPr>
                <w:rFonts w:asciiTheme="majorHAnsi" w:hAnsiTheme="majorHAnsi" w:cstheme="majorHAnsi"/>
              </w:rPr>
            </w:pPr>
          </w:p>
        </w:tc>
        <w:tc>
          <w:tcPr>
            <w:tcW w:w="2244" w:type="dxa"/>
          </w:tcPr>
          <w:p w14:paraId="08FAA1D0" w14:textId="6F7778D2" w:rsidR="006E6EDF" w:rsidRPr="00EC2E9F" w:rsidRDefault="006E6EDF" w:rsidP="002507B4">
            <w:pPr>
              <w:rPr>
                <w:rFonts w:asciiTheme="majorHAnsi" w:hAnsiTheme="majorHAnsi" w:cstheme="majorHAnsi"/>
                <w:sz w:val="24"/>
                <w:lang w:val="ka-GE"/>
              </w:rPr>
            </w:pPr>
            <w:commentRangeStart w:id="449"/>
            <w:r w:rsidRPr="00EC2E9F">
              <w:rPr>
                <w:rFonts w:ascii="Sylfaen" w:hAnsi="Sylfaen" w:cs="Sylfaen"/>
                <w:sz w:val="24"/>
                <w:lang w:val="ka-GE"/>
              </w:rPr>
              <w:t>ეთნიკური</w:t>
            </w:r>
            <w:r w:rsidRPr="00EC2E9F">
              <w:rPr>
                <w:rFonts w:asciiTheme="majorHAnsi" w:hAnsiTheme="majorHAnsi" w:cstheme="majorHAnsi"/>
                <w:sz w:val="24"/>
                <w:lang w:val="ka-GE"/>
              </w:rPr>
              <w:t xml:space="preserve"> </w:t>
            </w:r>
            <w:r w:rsidRPr="00EC2E9F">
              <w:rPr>
                <w:rFonts w:ascii="Sylfaen" w:hAnsi="Sylfaen" w:cs="Sylfaen"/>
                <w:sz w:val="24"/>
                <w:lang w:val="ka-GE"/>
              </w:rPr>
              <w:lastRenderedPageBreak/>
              <w:t>უმცირესობების</w:t>
            </w:r>
            <w:r w:rsidRPr="00EC2E9F">
              <w:rPr>
                <w:rFonts w:asciiTheme="majorHAnsi" w:hAnsiTheme="majorHAnsi" w:cstheme="majorHAnsi"/>
                <w:sz w:val="24"/>
                <w:lang w:val="ka-GE"/>
              </w:rPr>
              <w:t xml:space="preserve"> </w:t>
            </w:r>
            <w:r w:rsidRPr="00EC2E9F">
              <w:rPr>
                <w:rFonts w:ascii="Sylfaen" w:hAnsi="Sylfaen" w:cs="Sylfaen"/>
                <w:sz w:val="24"/>
                <w:lang w:val="ka-GE"/>
              </w:rPr>
              <w:t>მხარდაჭერა</w:t>
            </w:r>
            <w:r w:rsidRPr="00EC2E9F">
              <w:rPr>
                <w:rFonts w:asciiTheme="majorHAnsi" w:hAnsiTheme="majorHAnsi" w:cstheme="majorHAnsi"/>
                <w:sz w:val="24"/>
                <w:lang w:val="ka-GE"/>
              </w:rPr>
              <w:t xml:space="preserve">  </w:t>
            </w:r>
          </w:p>
        </w:tc>
        <w:tc>
          <w:tcPr>
            <w:tcW w:w="2351" w:type="dxa"/>
          </w:tcPr>
          <w:p w14:paraId="72F902BB" w14:textId="77777777" w:rsidR="006E6EDF" w:rsidRPr="00EC2E9F" w:rsidRDefault="006E6EDF" w:rsidP="006E6EDF">
            <w:pPr>
              <w:rPr>
                <w:rFonts w:asciiTheme="majorHAnsi" w:hAnsiTheme="majorHAnsi" w:cstheme="majorHAnsi"/>
                <w:color w:val="000000"/>
                <w:lang w:val="ka-GE"/>
              </w:rPr>
            </w:pPr>
            <w:r w:rsidRPr="00EC2E9F">
              <w:rPr>
                <w:rFonts w:ascii="Sylfaen" w:hAnsi="Sylfaen" w:cs="Sylfaen"/>
                <w:color w:val="000000"/>
                <w:lang w:val="ka-GE"/>
              </w:rPr>
              <w:lastRenderedPageBreak/>
              <w:t>სახელმწიფო</w:t>
            </w:r>
            <w:r w:rsidRPr="00EC2E9F">
              <w:rPr>
                <w:rFonts w:asciiTheme="majorHAnsi" w:hAnsiTheme="majorHAnsi" w:cstheme="majorHAnsi"/>
                <w:color w:val="000000"/>
                <w:lang w:val="ka-GE"/>
              </w:rPr>
              <w:t xml:space="preserve"> </w:t>
            </w:r>
            <w:r w:rsidRPr="00EC2E9F">
              <w:rPr>
                <w:rFonts w:ascii="Sylfaen" w:hAnsi="Sylfaen" w:cs="Sylfaen"/>
                <w:color w:val="000000"/>
                <w:lang w:val="ka-GE"/>
              </w:rPr>
              <w:lastRenderedPageBreak/>
              <w:t>სერვისებში</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ჩართვის</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ხელშწეყობის</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მიზნით</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კომპაქტურად</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დასახლებულ</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რეგიონებში</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ეთნიკური</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უმცირესობების</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წარმომადგენლებისთვის</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ქართული</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ენის</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სწავლებაზე</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წვდომის</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უზრუნველყოფა</w:t>
            </w:r>
          </w:p>
          <w:p w14:paraId="121E6BB4" w14:textId="77777777" w:rsidR="006E6EDF" w:rsidRPr="00EC2E9F" w:rsidRDefault="006E6EDF" w:rsidP="002507B4">
            <w:pPr>
              <w:pStyle w:val="LightGrid-Accent32"/>
              <w:keepNext/>
              <w:keepLines/>
              <w:spacing w:before="200"/>
              <w:ind w:left="0"/>
              <w:outlineLvl w:val="6"/>
              <w:rPr>
                <w:rFonts w:asciiTheme="majorHAnsi" w:hAnsiTheme="majorHAnsi" w:cstheme="majorHAnsi"/>
                <w:sz w:val="24"/>
                <w:lang w:val="ka-GE"/>
              </w:rPr>
            </w:pPr>
          </w:p>
        </w:tc>
        <w:tc>
          <w:tcPr>
            <w:tcW w:w="1751" w:type="dxa"/>
          </w:tcPr>
          <w:p w14:paraId="7D7A536E" w14:textId="77777777" w:rsidR="006E6EDF" w:rsidRPr="00EC2E9F" w:rsidRDefault="006E6EDF" w:rsidP="006E6EDF">
            <w:pPr>
              <w:rPr>
                <w:rFonts w:asciiTheme="majorHAnsi" w:hAnsiTheme="majorHAnsi" w:cstheme="majorHAnsi"/>
                <w:color w:val="000000"/>
                <w:lang w:val="ka-GE"/>
              </w:rPr>
            </w:pPr>
            <w:r w:rsidRPr="00EC2E9F">
              <w:rPr>
                <w:rFonts w:asciiTheme="majorHAnsi" w:hAnsiTheme="majorHAnsi" w:cstheme="majorHAnsi"/>
                <w:color w:val="000000"/>
                <w:lang w:val="ka-GE"/>
              </w:rPr>
              <w:lastRenderedPageBreak/>
              <w:t xml:space="preserve">2018 </w:t>
            </w:r>
            <w:r w:rsidRPr="00EC2E9F">
              <w:rPr>
                <w:rFonts w:ascii="Sylfaen" w:hAnsi="Sylfaen" w:cs="Sylfaen"/>
                <w:color w:val="000000"/>
                <w:lang w:val="ka-GE"/>
              </w:rPr>
              <w:t>წელს</w:t>
            </w:r>
            <w:r w:rsidRPr="00EC2E9F">
              <w:rPr>
                <w:rFonts w:asciiTheme="majorHAnsi" w:hAnsiTheme="majorHAnsi" w:cstheme="majorHAnsi"/>
                <w:color w:val="000000"/>
                <w:lang w:val="ka-GE"/>
              </w:rPr>
              <w:t xml:space="preserve"> </w:t>
            </w:r>
            <w:r w:rsidRPr="00EC2E9F">
              <w:rPr>
                <w:rFonts w:ascii="Sylfaen" w:hAnsi="Sylfaen" w:cs="Sylfaen"/>
                <w:color w:val="000000"/>
                <w:lang w:val="ka-GE"/>
              </w:rPr>
              <w:lastRenderedPageBreak/>
              <w:t>პროფესიული</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საგანმანათლებლო</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სახელმწიფო</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დაწესებულებებში</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ქართული</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ენის</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მოდულის</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სწავლების</w:t>
            </w:r>
            <w:r w:rsidRPr="00EC2E9F">
              <w:rPr>
                <w:rFonts w:asciiTheme="majorHAnsi" w:hAnsiTheme="majorHAnsi" w:cstheme="majorHAnsi"/>
                <w:color w:val="000000"/>
                <w:lang w:val="ka-GE"/>
              </w:rPr>
              <w:t xml:space="preserve"> </w:t>
            </w:r>
            <w:commentRangeStart w:id="450"/>
            <w:r w:rsidRPr="00EC2E9F">
              <w:rPr>
                <w:rFonts w:ascii="Sylfaen" w:hAnsi="Sylfaen" w:cs="Sylfaen"/>
                <w:color w:val="000000"/>
                <w:lang w:val="ka-GE"/>
              </w:rPr>
              <w:t>ჩაერთო</w:t>
            </w:r>
            <w:r w:rsidRPr="00EC2E9F">
              <w:rPr>
                <w:rFonts w:asciiTheme="majorHAnsi" w:hAnsiTheme="majorHAnsi" w:cstheme="majorHAnsi"/>
                <w:color w:val="000000"/>
                <w:lang w:val="ka-GE"/>
              </w:rPr>
              <w:t xml:space="preserve"> 44 </w:t>
            </w:r>
            <w:r w:rsidRPr="00EC2E9F">
              <w:rPr>
                <w:rFonts w:ascii="Sylfaen" w:hAnsi="Sylfaen" w:cs="Sylfaen"/>
                <w:color w:val="000000"/>
                <w:lang w:val="ka-GE"/>
              </w:rPr>
              <w:t>პირი</w:t>
            </w:r>
            <w:r w:rsidRPr="00EC2E9F">
              <w:rPr>
                <w:rFonts w:asciiTheme="majorHAnsi" w:hAnsiTheme="majorHAnsi" w:cstheme="majorHAnsi"/>
                <w:color w:val="000000"/>
                <w:lang w:val="ka-GE"/>
              </w:rPr>
              <w:t xml:space="preserve">; </w:t>
            </w:r>
          </w:p>
          <w:p w14:paraId="58DF9D18" w14:textId="77777777" w:rsidR="006E6EDF" w:rsidRPr="00EC2E9F" w:rsidRDefault="006E6EDF" w:rsidP="006E6EDF">
            <w:pPr>
              <w:rPr>
                <w:rFonts w:asciiTheme="majorHAnsi" w:hAnsiTheme="majorHAnsi" w:cstheme="majorHAnsi"/>
                <w:color w:val="000000"/>
                <w:lang w:val="ka-GE"/>
              </w:rPr>
            </w:pPr>
            <w:r w:rsidRPr="00EC2E9F">
              <w:rPr>
                <w:rFonts w:ascii="Sylfaen" w:hAnsi="Sylfaen" w:cs="Sylfaen"/>
                <w:color w:val="000000"/>
                <w:lang w:val="ka-GE"/>
              </w:rPr>
              <w:t>ზრდასრული</w:t>
            </w:r>
            <w:r w:rsidRPr="00EC2E9F">
              <w:rPr>
                <w:rFonts w:asciiTheme="majorHAnsi" w:hAnsiTheme="majorHAnsi" w:cstheme="majorHAnsi"/>
                <w:color w:val="000000"/>
                <w:lang w:val="ka-GE"/>
              </w:rPr>
              <w:t xml:space="preserve"> </w:t>
            </w:r>
            <w:r w:rsidRPr="00EC2E9F">
              <w:rPr>
                <w:rFonts w:ascii="Sylfaen" w:hAnsi="Sylfaen" w:cs="Sylfaen"/>
                <w:color w:val="000000"/>
                <w:lang w:val="ka-GE"/>
              </w:rPr>
              <w:t>პირები</w:t>
            </w:r>
            <w:r w:rsidRPr="00EC2E9F">
              <w:rPr>
                <w:rFonts w:asciiTheme="majorHAnsi" w:hAnsiTheme="majorHAnsi" w:cstheme="majorHAnsi"/>
                <w:color w:val="000000"/>
                <w:lang w:val="ka-GE"/>
              </w:rPr>
              <w:t xml:space="preserve"> - 230</w:t>
            </w:r>
            <w:commentRangeEnd w:id="450"/>
            <w:r w:rsidR="003F2089">
              <w:rPr>
                <w:rStyle w:val="CommentReference"/>
                <w:rFonts w:ascii="Times New Roman" w:eastAsia="Calibri" w:hAnsi="Times New Roman" w:cs="Times New Roman"/>
              </w:rPr>
              <w:commentReference w:id="450"/>
            </w:r>
          </w:p>
          <w:p w14:paraId="34168247" w14:textId="77777777" w:rsidR="006E6EDF" w:rsidRPr="00EC2E9F" w:rsidRDefault="006E6EDF" w:rsidP="006E6EDF">
            <w:pPr>
              <w:rPr>
                <w:rFonts w:asciiTheme="majorHAnsi" w:hAnsiTheme="majorHAnsi" w:cstheme="majorHAnsi"/>
                <w:lang w:val="ka-GE"/>
              </w:rPr>
            </w:pPr>
          </w:p>
        </w:tc>
        <w:tc>
          <w:tcPr>
            <w:tcW w:w="1758" w:type="dxa"/>
          </w:tcPr>
          <w:p w14:paraId="5E90A5DF" w14:textId="77777777" w:rsidR="006E6EDF" w:rsidRPr="00EC2E9F" w:rsidRDefault="006E6EDF" w:rsidP="002507B4">
            <w:pPr>
              <w:rPr>
                <w:rFonts w:asciiTheme="majorHAnsi" w:hAnsiTheme="majorHAnsi" w:cstheme="majorHAnsi"/>
                <w:lang w:val="ka-GE"/>
              </w:rPr>
            </w:pPr>
          </w:p>
        </w:tc>
        <w:tc>
          <w:tcPr>
            <w:tcW w:w="1637" w:type="dxa"/>
          </w:tcPr>
          <w:p w14:paraId="6E38522C" w14:textId="747962C9" w:rsidR="006E6EDF" w:rsidRPr="00EC2E9F" w:rsidRDefault="006E6EDF" w:rsidP="002507B4">
            <w:pPr>
              <w:rPr>
                <w:rFonts w:asciiTheme="majorHAnsi" w:hAnsiTheme="majorHAnsi" w:cstheme="majorHAnsi"/>
                <w:lang w:val="ka-GE"/>
              </w:rPr>
            </w:pPr>
            <w:r w:rsidRPr="00EC2E9F">
              <w:rPr>
                <w:rFonts w:asciiTheme="majorHAnsi" w:hAnsiTheme="majorHAnsi" w:cstheme="majorHAnsi"/>
                <w:lang w:val="ka-GE"/>
              </w:rPr>
              <w:t>2019-2023</w:t>
            </w:r>
          </w:p>
        </w:tc>
        <w:tc>
          <w:tcPr>
            <w:tcW w:w="1966" w:type="dxa"/>
          </w:tcPr>
          <w:p w14:paraId="5B78034D" w14:textId="77777777" w:rsidR="006E6EDF" w:rsidRPr="00EC2E9F" w:rsidRDefault="006E6EDF" w:rsidP="006E6EDF">
            <w:pPr>
              <w:pStyle w:val="LightGrid-Accent32"/>
              <w:ind w:left="0"/>
              <w:jc w:val="both"/>
              <w:rPr>
                <w:rFonts w:asciiTheme="majorHAnsi" w:hAnsiTheme="majorHAnsi" w:cstheme="majorHAnsi"/>
                <w:lang w:val="ka-GE"/>
              </w:rPr>
            </w:pPr>
            <w:r w:rsidRPr="00EC2E9F">
              <w:rPr>
                <w:rFonts w:ascii="Sylfaen" w:hAnsi="Sylfaen" w:cs="Sylfaen"/>
                <w:lang w:val="ka-GE"/>
              </w:rPr>
              <w:t>დასაქმების</w:t>
            </w:r>
            <w:r w:rsidRPr="00EC2E9F">
              <w:rPr>
                <w:rFonts w:asciiTheme="majorHAnsi" w:hAnsiTheme="majorHAnsi" w:cstheme="majorHAnsi"/>
                <w:lang w:val="ka-GE"/>
              </w:rPr>
              <w:t xml:space="preserve"> </w:t>
            </w:r>
            <w:r w:rsidRPr="00EC2E9F">
              <w:rPr>
                <w:rFonts w:ascii="Sylfaen" w:hAnsi="Sylfaen" w:cs="Sylfaen"/>
                <w:lang w:val="ka-GE"/>
              </w:rPr>
              <w:lastRenderedPageBreak/>
              <w:t>ხელშეწყობის</w:t>
            </w:r>
            <w:r w:rsidRPr="00EC2E9F">
              <w:rPr>
                <w:rFonts w:asciiTheme="majorHAnsi" w:hAnsiTheme="majorHAnsi" w:cstheme="majorHAnsi"/>
                <w:lang w:val="ka-GE"/>
              </w:rPr>
              <w:t xml:space="preserve"> </w:t>
            </w:r>
            <w:r w:rsidRPr="00EC2E9F">
              <w:rPr>
                <w:rFonts w:ascii="Sylfaen" w:hAnsi="Sylfaen" w:cs="Sylfaen"/>
                <w:lang w:val="ka-GE"/>
              </w:rPr>
              <w:t>პროგრამების</w:t>
            </w:r>
            <w:r w:rsidRPr="00EC2E9F">
              <w:rPr>
                <w:rFonts w:asciiTheme="majorHAnsi" w:hAnsiTheme="majorHAnsi" w:cstheme="majorHAnsi"/>
                <w:lang w:val="ka-GE"/>
              </w:rPr>
              <w:t xml:space="preserve"> </w:t>
            </w:r>
            <w:r w:rsidRPr="00EC2E9F">
              <w:rPr>
                <w:rFonts w:ascii="Sylfaen" w:hAnsi="Sylfaen" w:cs="Sylfaen"/>
                <w:lang w:val="ka-GE"/>
              </w:rPr>
              <w:t>განმახორციელებელი</w:t>
            </w:r>
            <w:r w:rsidRPr="00EC2E9F">
              <w:rPr>
                <w:rFonts w:asciiTheme="majorHAnsi" w:hAnsiTheme="majorHAnsi" w:cstheme="majorHAnsi"/>
                <w:lang w:val="ka-GE"/>
              </w:rPr>
              <w:t xml:space="preserve"> </w:t>
            </w:r>
            <w:r w:rsidRPr="00EC2E9F">
              <w:rPr>
                <w:rFonts w:ascii="Sylfaen" w:hAnsi="Sylfaen" w:cs="Sylfaen"/>
                <w:lang w:val="ka-GE"/>
              </w:rPr>
              <w:t>სახელმწიფო</w:t>
            </w:r>
            <w:r w:rsidRPr="00EC2E9F">
              <w:rPr>
                <w:rFonts w:asciiTheme="majorHAnsi" w:hAnsiTheme="majorHAnsi" w:cstheme="majorHAnsi"/>
                <w:lang w:val="ka-GE"/>
              </w:rPr>
              <w:t xml:space="preserve"> </w:t>
            </w:r>
            <w:r w:rsidRPr="00EC2E9F">
              <w:rPr>
                <w:rFonts w:ascii="Sylfaen" w:hAnsi="Sylfaen" w:cs="Sylfaen"/>
                <w:lang w:val="ka-GE"/>
              </w:rPr>
              <w:t>ორგანო</w:t>
            </w:r>
          </w:p>
          <w:p w14:paraId="26237738" w14:textId="77777777" w:rsidR="006E6EDF" w:rsidRPr="00EC2E9F" w:rsidRDefault="006E6EDF" w:rsidP="006E6EDF">
            <w:pPr>
              <w:pStyle w:val="LightGrid-Accent32"/>
              <w:ind w:left="0"/>
              <w:jc w:val="both"/>
              <w:rPr>
                <w:rFonts w:asciiTheme="majorHAnsi" w:hAnsiTheme="majorHAnsi" w:cstheme="majorHAnsi"/>
                <w:lang w:val="ka-GE"/>
              </w:rPr>
            </w:pPr>
          </w:p>
          <w:p w14:paraId="01B54CFC" w14:textId="39A15571" w:rsidR="006E6EDF" w:rsidRPr="00EC2E9F" w:rsidRDefault="006E6EDF" w:rsidP="006E6EDF">
            <w:pPr>
              <w:rPr>
                <w:rFonts w:asciiTheme="majorHAnsi" w:hAnsiTheme="majorHAnsi" w:cstheme="majorHAnsi"/>
                <w:lang w:val="ka-GE"/>
              </w:rPr>
            </w:pPr>
            <w:proofErr w:type="spellStart"/>
            <w:r w:rsidRPr="00EC2E9F">
              <w:rPr>
                <w:rFonts w:ascii="Sylfaen" w:hAnsi="Sylfaen" w:cs="Sylfaen"/>
                <w:color w:val="000000"/>
                <w:shd w:val="clear" w:color="auto" w:fill="FFFFFF"/>
              </w:rPr>
              <w:t>შერიგებისა</w:t>
            </w:r>
            <w:proofErr w:type="spellEnd"/>
            <w:r w:rsidRPr="00EC2E9F">
              <w:rPr>
                <w:rFonts w:asciiTheme="majorHAnsi" w:hAnsiTheme="majorHAnsi" w:cstheme="majorHAnsi"/>
                <w:color w:val="000000"/>
                <w:shd w:val="clear" w:color="auto" w:fill="FFFFFF"/>
              </w:rPr>
              <w:t xml:space="preserve"> </w:t>
            </w:r>
            <w:proofErr w:type="spellStart"/>
            <w:r w:rsidRPr="00EC2E9F">
              <w:rPr>
                <w:rFonts w:ascii="Sylfaen" w:hAnsi="Sylfaen" w:cs="Sylfaen"/>
                <w:color w:val="000000"/>
                <w:shd w:val="clear" w:color="auto" w:fill="FFFFFF"/>
              </w:rPr>
              <w:t>და</w:t>
            </w:r>
            <w:proofErr w:type="spellEnd"/>
            <w:r w:rsidRPr="00EC2E9F">
              <w:rPr>
                <w:rFonts w:asciiTheme="majorHAnsi" w:hAnsiTheme="majorHAnsi" w:cstheme="majorHAnsi"/>
                <w:color w:val="000000"/>
                <w:shd w:val="clear" w:color="auto" w:fill="FFFFFF"/>
              </w:rPr>
              <w:t xml:space="preserve"> </w:t>
            </w:r>
            <w:proofErr w:type="spellStart"/>
            <w:r w:rsidRPr="00EC2E9F">
              <w:rPr>
                <w:rFonts w:ascii="Sylfaen" w:hAnsi="Sylfaen" w:cs="Sylfaen"/>
                <w:color w:val="000000"/>
                <w:shd w:val="clear" w:color="auto" w:fill="FFFFFF"/>
              </w:rPr>
              <w:t>სამოქალაქო</w:t>
            </w:r>
            <w:proofErr w:type="spellEnd"/>
            <w:r w:rsidRPr="00EC2E9F">
              <w:rPr>
                <w:rFonts w:asciiTheme="majorHAnsi" w:hAnsiTheme="majorHAnsi" w:cstheme="majorHAnsi"/>
                <w:color w:val="000000"/>
                <w:shd w:val="clear" w:color="auto" w:fill="FFFFFF"/>
              </w:rPr>
              <w:t xml:space="preserve"> </w:t>
            </w:r>
            <w:proofErr w:type="spellStart"/>
            <w:r w:rsidRPr="00EC2E9F">
              <w:rPr>
                <w:rFonts w:ascii="Sylfaen" w:hAnsi="Sylfaen" w:cs="Sylfaen"/>
                <w:color w:val="000000"/>
                <w:shd w:val="clear" w:color="auto" w:fill="FFFFFF"/>
              </w:rPr>
              <w:t>თანასწორობის</w:t>
            </w:r>
            <w:proofErr w:type="spellEnd"/>
            <w:r w:rsidRPr="00EC2E9F">
              <w:rPr>
                <w:rFonts w:asciiTheme="majorHAnsi" w:hAnsiTheme="majorHAnsi" w:cstheme="majorHAnsi"/>
                <w:color w:val="000000"/>
                <w:shd w:val="clear" w:color="auto" w:fill="FFFFFF"/>
              </w:rPr>
              <w:t xml:space="preserve"> </w:t>
            </w:r>
            <w:proofErr w:type="spellStart"/>
            <w:r w:rsidRPr="00EC2E9F">
              <w:rPr>
                <w:rFonts w:ascii="Sylfaen" w:hAnsi="Sylfaen" w:cs="Sylfaen"/>
                <w:color w:val="000000"/>
                <w:shd w:val="clear" w:color="auto" w:fill="FFFFFF"/>
              </w:rPr>
              <w:t>საკითხებში</w:t>
            </w:r>
            <w:proofErr w:type="spellEnd"/>
            <w:r w:rsidRPr="00EC2E9F">
              <w:rPr>
                <w:rFonts w:asciiTheme="majorHAnsi" w:hAnsiTheme="majorHAnsi" w:cstheme="majorHAnsi"/>
                <w:color w:val="000000"/>
                <w:shd w:val="clear" w:color="auto" w:fill="FFFFFF"/>
              </w:rPr>
              <w:t xml:space="preserve"> </w:t>
            </w:r>
            <w:proofErr w:type="spellStart"/>
            <w:r w:rsidRPr="00EC2E9F">
              <w:rPr>
                <w:rFonts w:ascii="Sylfaen" w:hAnsi="Sylfaen" w:cs="Sylfaen"/>
                <w:color w:val="000000"/>
                <w:shd w:val="clear" w:color="auto" w:fill="FFFFFF"/>
              </w:rPr>
              <w:t>სახელმწიფო</w:t>
            </w:r>
            <w:proofErr w:type="spellEnd"/>
            <w:r w:rsidRPr="00EC2E9F">
              <w:rPr>
                <w:rFonts w:asciiTheme="majorHAnsi" w:hAnsiTheme="majorHAnsi" w:cstheme="majorHAnsi"/>
                <w:color w:val="000000"/>
                <w:shd w:val="clear" w:color="auto" w:fill="FFFFFF"/>
              </w:rPr>
              <w:t xml:space="preserve"> </w:t>
            </w:r>
            <w:proofErr w:type="spellStart"/>
            <w:r w:rsidRPr="00EC2E9F">
              <w:rPr>
                <w:rFonts w:ascii="Sylfaen" w:hAnsi="Sylfaen" w:cs="Sylfaen"/>
                <w:color w:val="000000"/>
                <w:shd w:val="clear" w:color="auto" w:fill="FFFFFF"/>
              </w:rPr>
              <w:t>მინისტრი</w:t>
            </w:r>
            <w:proofErr w:type="spellEnd"/>
            <w:r w:rsidRPr="00EC2E9F">
              <w:rPr>
                <w:rFonts w:ascii="Sylfaen" w:hAnsi="Sylfaen" w:cs="Sylfaen"/>
                <w:color w:val="000000"/>
                <w:shd w:val="clear" w:color="auto" w:fill="FFFFFF"/>
                <w:lang w:val="ka-GE"/>
              </w:rPr>
              <w:t>ს</w:t>
            </w:r>
            <w:r w:rsidRPr="00EC2E9F">
              <w:rPr>
                <w:rFonts w:asciiTheme="majorHAnsi" w:hAnsiTheme="majorHAnsi" w:cstheme="majorHAnsi"/>
                <w:color w:val="000000"/>
                <w:shd w:val="clear" w:color="auto" w:fill="FFFFFF"/>
                <w:lang w:val="ka-GE"/>
              </w:rPr>
              <w:t xml:space="preserve"> </w:t>
            </w:r>
            <w:r w:rsidRPr="00EC2E9F">
              <w:rPr>
                <w:rFonts w:ascii="Sylfaen" w:hAnsi="Sylfaen" w:cs="Sylfaen"/>
                <w:color w:val="000000"/>
                <w:shd w:val="clear" w:color="auto" w:fill="FFFFFF"/>
                <w:lang w:val="ka-GE"/>
              </w:rPr>
              <w:t>აპარატი</w:t>
            </w:r>
            <w:commentRangeEnd w:id="449"/>
            <w:r w:rsidR="000571B2">
              <w:rPr>
                <w:rStyle w:val="CommentReference"/>
                <w:rFonts w:ascii="Times New Roman" w:eastAsia="Calibri" w:hAnsi="Times New Roman" w:cs="Times New Roman"/>
              </w:rPr>
              <w:commentReference w:id="449"/>
            </w:r>
          </w:p>
        </w:tc>
        <w:tc>
          <w:tcPr>
            <w:tcW w:w="883" w:type="dxa"/>
          </w:tcPr>
          <w:p w14:paraId="235721B6" w14:textId="77777777" w:rsidR="006E6EDF" w:rsidRPr="00EC2E9F" w:rsidRDefault="006E6EDF" w:rsidP="002507B4">
            <w:pPr>
              <w:rPr>
                <w:rFonts w:asciiTheme="majorHAnsi" w:hAnsiTheme="majorHAnsi" w:cstheme="majorHAnsi"/>
              </w:rPr>
            </w:pPr>
          </w:p>
        </w:tc>
      </w:tr>
      <w:tr w:rsidR="009B2FC7" w:rsidRPr="00EC2E9F" w14:paraId="7CD1728A" w14:textId="77777777" w:rsidTr="00AC7506">
        <w:tc>
          <w:tcPr>
            <w:tcW w:w="1586" w:type="dxa"/>
          </w:tcPr>
          <w:p w14:paraId="0056607D" w14:textId="77777777" w:rsidR="00AC7506" w:rsidRPr="00EC2E9F" w:rsidRDefault="00AC7506" w:rsidP="002507B4">
            <w:pPr>
              <w:rPr>
                <w:rFonts w:asciiTheme="majorHAnsi" w:hAnsiTheme="majorHAnsi" w:cstheme="majorHAnsi"/>
              </w:rPr>
            </w:pPr>
          </w:p>
        </w:tc>
        <w:tc>
          <w:tcPr>
            <w:tcW w:w="2244" w:type="dxa"/>
            <w:vMerge w:val="restart"/>
          </w:tcPr>
          <w:p w14:paraId="0A24115F" w14:textId="77777777" w:rsidR="00AC7506" w:rsidRPr="00EC2E9F" w:rsidRDefault="00AC7506" w:rsidP="00AC7506">
            <w:pPr>
              <w:pStyle w:val="Heading3"/>
              <w:outlineLvl w:val="2"/>
              <w:rPr>
                <w:rFonts w:asciiTheme="majorHAnsi" w:hAnsiTheme="majorHAnsi" w:cstheme="majorHAnsi"/>
                <w:sz w:val="24"/>
                <w:szCs w:val="24"/>
                <w:lang w:val="ka-GE"/>
              </w:rPr>
            </w:pPr>
            <w:r w:rsidRPr="00EC2E9F">
              <w:rPr>
                <w:rFonts w:ascii="Sylfaen" w:hAnsi="Sylfaen" w:cs="Sylfaen"/>
                <w:sz w:val="24"/>
                <w:szCs w:val="24"/>
                <w:lang w:val="ka-GE"/>
              </w:rPr>
              <w:t>დევნილთათვის</w:t>
            </w:r>
            <w:r w:rsidRPr="00EC2E9F">
              <w:rPr>
                <w:rFonts w:asciiTheme="majorHAnsi" w:hAnsiTheme="majorHAnsi" w:cstheme="majorHAnsi"/>
                <w:sz w:val="24"/>
                <w:szCs w:val="24"/>
                <w:lang w:val="ka-GE"/>
              </w:rPr>
              <w:t xml:space="preserve"> </w:t>
            </w:r>
            <w:r w:rsidRPr="00EC2E9F">
              <w:rPr>
                <w:rFonts w:ascii="Sylfaen" w:hAnsi="Sylfaen" w:cs="Sylfaen"/>
                <w:sz w:val="24"/>
                <w:szCs w:val="24"/>
                <w:lang w:val="ka-GE"/>
              </w:rPr>
              <w:t>საარსებო</w:t>
            </w:r>
            <w:r w:rsidRPr="00EC2E9F">
              <w:rPr>
                <w:rFonts w:asciiTheme="majorHAnsi" w:hAnsiTheme="majorHAnsi" w:cstheme="majorHAnsi"/>
                <w:sz w:val="24"/>
                <w:szCs w:val="24"/>
                <w:lang w:val="ka-GE"/>
              </w:rPr>
              <w:t xml:space="preserve"> </w:t>
            </w:r>
            <w:r w:rsidRPr="00EC2E9F">
              <w:rPr>
                <w:rFonts w:ascii="Sylfaen" w:hAnsi="Sylfaen" w:cs="Sylfaen"/>
                <w:sz w:val="24"/>
                <w:szCs w:val="24"/>
                <w:lang w:val="ka-GE"/>
              </w:rPr>
              <w:t>წყაროებზე</w:t>
            </w:r>
            <w:r w:rsidRPr="00EC2E9F">
              <w:rPr>
                <w:rFonts w:asciiTheme="majorHAnsi" w:hAnsiTheme="majorHAnsi" w:cstheme="majorHAnsi"/>
                <w:sz w:val="24"/>
                <w:szCs w:val="24"/>
                <w:lang w:val="ka-GE"/>
              </w:rPr>
              <w:t xml:space="preserve"> </w:t>
            </w:r>
            <w:r w:rsidRPr="00EC2E9F">
              <w:rPr>
                <w:rFonts w:ascii="Sylfaen" w:hAnsi="Sylfaen" w:cs="Sylfaen"/>
                <w:sz w:val="24"/>
                <w:szCs w:val="24"/>
                <w:lang w:val="ka-GE"/>
              </w:rPr>
              <w:t>წვდომის</w:t>
            </w:r>
            <w:r w:rsidRPr="00EC2E9F">
              <w:rPr>
                <w:rFonts w:asciiTheme="majorHAnsi" w:hAnsiTheme="majorHAnsi" w:cstheme="majorHAnsi"/>
                <w:sz w:val="24"/>
                <w:szCs w:val="24"/>
                <w:lang w:val="ka-GE"/>
              </w:rPr>
              <w:t xml:space="preserve"> </w:t>
            </w:r>
            <w:r w:rsidRPr="00EC2E9F">
              <w:rPr>
                <w:rFonts w:ascii="Sylfaen" w:hAnsi="Sylfaen" w:cs="Sylfaen"/>
                <w:sz w:val="24"/>
                <w:szCs w:val="24"/>
                <w:lang w:val="ka-GE"/>
              </w:rPr>
              <w:t>ზრდის</w:t>
            </w:r>
            <w:r w:rsidRPr="00EC2E9F">
              <w:rPr>
                <w:rFonts w:asciiTheme="majorHAnsi" w:hAnsiTheme="majorHAnsi" w:cstheme="majorHAnsi"/>
                <w:sz w:val="24"/>
                <w:szCs w:val="24"/>
                <w:lang w:val="ka-GE"/>
              </w:rPr>
              <w:t xml:space="preserve"> </w:t>
            </w:r>
            <w:r w:rsidRPr="00EC2E9F">
              <w:rPr>
                <w:rFonts w:ascii="Sylfaen" w:hAnsi="Sylfaen" w:cs="Sylfaen"/>
                <w:sz w:val="24"/>
                <w:szCs w:val="24"/>
                <w:lang w:val="ka-GE"/>
              </w:rPr>
              <w:t>ხელშეწყობა</w:t>
            </w:r>
          </w:p>
          <w:p w14:paraId="24BB1918" w14:textId="77777777" w:rsidR="00AC7506" w:rsidRPr="00EC2E9F" w:rsidRDefault="00AC7506" w:rsidP="00AC7506">
            <w:pPr>
              <w:rPr>
                <w:rFonts w:asciiTheme="majorHAnsi" w:eastAsia="Times New Roman" w:hAnsiTheme="majorHAnsi" w:cstheme="majorHAnsi"/>
                <w:sz w:val="24"/>
                <w:lang w:val="ka-GE"/>
              </w:rPr>
            </w:pPr>
          </w:p>
          <w:p w14:paraId="0CC03DE1" w14:textId="77777777" w:rsidR="00AC7506" w:rsidRPr="00EC2E9F" w:rsidRDefault="00AC7506" w:rsidP="002507B4">
            <w:pPr>
              <w:rPr>
                <w:rFonts w:asciiTheme="majorHAnsi" w:hAnsiTheme="majorHAnsi" w:cstheme="majorHAnsi"/>
                <w:sz w:val="24"/>
                <w:lang w:val="ka-GE"/>
              </w:rPr>
            </w:pPr>
          </w:p>
        </w:tc>
        <w:tc>
          <w:tcPr>
            <w:tcW w:w="2351" w:type="dxa"/>
          </w:tcPr>
          <w:p w14:paraId="43664F9E" w14:textId="22677A53" w:rsidR="00AC7506" w:rsidRPr="00EC2E9F" w:rsidRDefault="00AC7506" w:rsidP="00AC7506">
            <w:pPr>
              <w:rPr>
                <w:rFonts w:asciiTheme="majorHAnsi" w:hAnsiTheme="majorHAnsi" w:cstheme="majorHAnsi"/>
                <w:lang w:val="ka-GE"/>
              </w:rPr>
            </w:pPr>
            <w:r w:rsidRPr="00EC2E9F">
              <w:rPr>
                <w:rFonts w:ascii="Sylfaen" w:hAnsi="Sylfaen" w:cs="Sylfaen"/>
                <w:lang w:val="ka-GE"/>
              </w:rPr>
              <w:t>სოფლის</w:t>
            </w:r>
            <w:r w:rsidRPr="00EC2E9F">
              <w:rPr>
                <w:rFonts w:asciiTheme="majorHAnsi" w:hAnsiTheme="majorHAnsi" w:cstheme="majorHAnsi"/>
                <w:lang w:val="ka-GE"/>
              </w:rPr>
              <w:t xml:space="preserve"> </w:t>
            </w:r>
            <w:r w:rsidRPr="00EC2E9F">
              <w:rPr>
                <w:rFonts w:ascii="Sylfaen" w:hAnsi="Sylfaen" w:cs="Sylfaen"/>
                <w:lang w:val="ka-GE"/>
              </w:rPr>
              <w:t>ტიპის</w:t>
            </w:r>
            <w:r w:rsidRPr="00EC2E9F">
              <w:rPr>
                <w:rFonts w:asciiTheme="majorHAnsi" w:hAnsiTheme="majorHAnsi" w:cstheme="majorHAnsi"/>
                <w:lang w:val="ka-GE"/>
              </w:rPr>
              <w:t xml:space="preserve"> </w:t>
            </w:r>
            <w:r w:rsidRPr="00EC2E9F">
              <w:rPr>
                <w:rFonts w:ascii="Sylfaen" w:hAnsi="Sylfaen" w:cs="Sylfaen"/>
                <w:lang w:val="ka-GE"/>
              </w:rPr>
              <w:t>დასახლებებში</w:t>
            </w:r>
            <w:r w:rsidRPr="00EC2E9F">
              <w:rPr>
                <w:rFonts w:asciiTheme="majorHAnsi" w:hAnsiTheme="majorHAnsi" w:cstheme="majorHAnsi"/>
                <w:lang w:val="ka-GE"/>
              </w:rPr>
              <w:t xml:space="preserve"> </w:t>
            </w:r>
            <w:r w:rsidRPr="00EC2E9F">
              <w:rPr>
                <w:rFonts w:ascii="Sylfaen" w:hAnsi="Sylfaen" w:cs="Sylfaen"/>
                <w:lang w:val="ka-GE"/>
              </w:rPr>
              <w:t>განსახლებული</w:t>
            </w:r>
            <w:del w:id="451" w:author="Simulacia" w:date="2019-05-10T17:50:00Z">
              <w:r w:rsidRPr="00EC2E9F" w:rsidDel="00250408">
                <w:rPr>
                  <w:rFonts w:ascii="Sylfaen" w:hAnsi="Sylfaen" w:cs="Sylfaen"/>
                  <w:lang w:val="ka-GE"/>
                </w:rPr>
                <w:delText>ა</w:delText>
              </w:r>
              <w:r w:rsidRPr="00EC2E9F" w:rsidDel="00250408">
                <w:rPr>
                  <w:rFonts w:asciiTheme="majorHAnsi" w:hAnsiTheme="majorHAnsi" w:cstheme="majorHAnsi"/>
                  <w:lang w:val="ka-GE"/>
                </w:rPr>
                <w:delText xml:space="preserve"> </w:delText>
              </w:r>
              <w:r w:rsidRPr="00EC2E9F" w:rsidDel="00250408">
                <w:rPr>
                  <w:rFonts w:ascii="Sylfaen" w:hAnsi="Sylfaen" w:cs="Sylfaen"/>
                  <w:lang w:val="ka-GE"/>
                </w:rPr>
                <w:delText>დამატებით</w:delText>
              </w:r>
              <w:r w:rsidRPr="00EC2E9F" w:rsidDel="00250408">
                <w:rPr>
                  <w:rFonts w:asciiTheme="majorHAnsi" w:hAnsiTheme="majorHAnsi" w:cstheme="majorHAnsi"/>
                  <w:lang w:val="ka-GE"/>
                </w:rPr>
                <w:delText xml:space="preserve"> 2000 </w:delText>
              </w:r>
            </w:del>
            <w:r w:rsidRPr="00EC2E9F">
              <w:rPr>
                <w:rFonts w:ascii="Sylfaen" w:hAnsi="Sylfaen" w:cs="Sylfaen"/>
                <w:lang w:val="ka-GE"/>
              </w:rPr>
              <w:t>დევნილი</w:t>
            </w:r>
            <w:r w:rsidRPr="00EC2E9F">
              <w:rPr>
                <w:rFonts w:asciiTheme="majorHAnsi" w:hAnsiTheme="majorHAnsi" w:cstheme="majorHAnsi"/>
                <w:lang w:val="ka-GE"/>
              </w:rPr>
              <w:t xml:space="preserve"> </w:t>
            </w:r>
            <w:r w:rsidRPr="00EC2E9F">
              <w:rPr>
                <w:rFonts w:ascii="Sylfaen" w:hAnsi="Sylfaen" w:cs="Sylfaen"/>
                <w:lang w:val="ka-GE"/>
              </w:rPr>
              <w:t>ოჯახ</w:t>
            </w:r>
            <w:ins w:id="452" w:author="Simulacia" w:date="2019-05-10T17:50:00Z">
              <w:r w:rsidR="00250408">
                <w:rPr>
                  <w:rFonts w:ascii="Sylfaen" w:hAnsi="Sylfaen" w:cs="Sylfaen"/>
                  <w:lang w:val="ka-GE"/>
                </w:rPr>
                <w:t>ების რაოდენობის ზრდა</w:t>
              </w:r>
            </w:ins>
            <w:del w:id="453" w:author="Simulacia" w:date="2019-05-10T17:50:00Z">
              <w:r w:rsidRPr="00EC2E9F" w:rsidDel="00250408">
                <w:rPr>
                  <w:rFonts w:ascii="Sylfaen" w:hAnsi="Sylfaen" w:cs="Sylfaen"/>
                  <w:lang w:val="ka-GE"/>
                </w:rPr>
                <w:delText>ი</w:delText>
              </w:r>
            </w:del>
          </w:p>
          <w:p w14:paraId="4612A97F" w14:textId="77777777" w:rsidR="00AC7506" w:rsidRPr="00EC2E9F" w:rsidRDefault="00AC7506" w:rsidP="006E6EDF">
            <w:pPr>
              <w:rPr>
                <w:rFonts w:asciiTheme="majorHAnsi" w:hAnsiTheme="majorHAnsi" w:cstheme="majorHAnsi"/>
                <w:color w:val="000000"/>
                <w:lang w:val="ka-GE"/>
              </w:rPr>
            </w:pPr>
          </w:p>
        </w:tc>
        <w:tc>
          <w:tcPr>
            <w:tcW w:w="1751" w:type="dxa"/>
          </w:tcPr>
          <w:p w14:paraId="54FD3D4D" w14:textId="06F3D09E" w:rsidR="00AC7506" w:rsidRPr="00EC2E9F" w:rsidRDefault="00AC7506" w:rsidP="006E6EDF">
            <w:pPr>
              <w:rPr>
                <w:rFonts w:asciiTheme="majorHAnsi" w:hAnsiTheme="majorHAnsi" w:cstheme="majorHAnsi"/>
                <w:color w:val="000000"/>
                <w:lang w:val="ka-GE"/>
              </w:rPr>
            </w:pPr>
            <w:r w:rsidRPr="00EC2E9F">
              <w:rPr>
                <w:rFonts w:asciiTheme="majorHAnsi" w:hAnsiTheme="majorHAnsi" w:cstheme="majorHAnsi"/>
                <w:lang w:val="ka-GE"/>
              </w:rPr>
              <w:t xml:space="preserve">2018 </w:t>
            </w:r>
            <w:r w:rsidRPr="00EC2E9F">
              <w:rPr>
                <w:rFonts w:ascii="Sylfaen" w:hAnsi="Sylfaen" w:cs="Sylfaen"/>
                <w:lang w:val="ka-GE"/>
              </w:rPr>
              <w:t>წელი</w:t>
            </w:r>
            <w:r w:rsidRPr="00EC2E9F">
              <w:rPr>
                <w:rFonts w:asciiTheme="majorHAnsi" w:hAnsiTheme="majorHAnsi" w:cstheme="majorHAnsi"/>
                <w:lang w:val="ka-GE"/>
              </w:rPr>
              <w:t xml:space="preserve">- </w:t>
            </w:r>
            <w:r w:rsidRPr="00EC2E9F">
              <w:rPr>
                <w:rFonts w:ascii="Sylfaen" w:hAnsi="Sylfaen" w:cs="Sylfaen"/>
                <w:lang w:val="ka-GE"/>
              </w:rPr>
              <w:t>სოფლად</w:t>
            </w:r>
            <w:r w:rsidRPr="00EC2E9F">
              <w:rPr>
                <w:rFonts w:asciiTheme="majorHAnsi" w:hAnsiTheme="majorHAnsi" w:cstheme="majorHAnsi"/>
                <w:lang w:val="ka-GE"/>
              </w:rPr>
              <w:t xml:space="preserve"> 2534 </w:t>
            </w:r>
            <w:r w:rsidRPr="00EC2E9F">
              <w:rPr>
                <w:rFonts w:ascii="Sylfaen" w:hAnsi="Sylfaen" w:cs="Sylfaen"/>
                <w:lang w:val="ka-GE"/>
              </w:rPr>
              <w:t>სახლი</w:t>
            </w:r>
            <w:r w:rsidRPr="00EC2E9F">
              <w:rPr>
                <w:rStyle w:val="CommentReference"/>
                <w:rFonts w:asciiTheme="majorHAnsi" w:hAnsiTheme="majorHAnsi" w:cstheme="majorHAnsi"/>
              </w:rPr>
              <w:commentReference w:id="454"/>
            </w:r>
          </w:p>
        </w:tc>
        <w:tc>
          <w:tcPr>
            <w:tcW w:w="1758" w:type="dxa"/>
          </w:tcPr>
          <w:p w14:paraId="12258B2B" w14:textId="66A071E4" w:rsidR="00AC7506" w:rsidRPr="00EC2E9F" w:rsidRDefault="0074633D" w:rsidP="002507B4">
            <w:pPr>
              <w:rPr>
                <w:rFonts w:asciiTheme="majorHAnsi" w:hAnsiTheme="majorHAnsi" w:cstheme="majorHAnsi"/>
                <w:lang w:val="ka-GE"/>
              </w:rPr>
            </w:pPr>
            <w:ins w:id="455" w:author="Simulacia" w:date="2019-05-10T18:21:00Z">
              <w:r>
                <w:rPr>
                  <w:rFonts w:ascii="Sylfaen" w:hAnsi="Sylfaen" w:cstheme="majorHAnsi"/>
                  <w:lang w:val="ka-GE"/>
                </w:rPr>
                <w:t xml:space="preserve">დამატებით </w:t>
              </w:r>
            </w:ins>
            <w:r w:rsidR="00AC7506" w:rsidRPr="00EC2E9F">
              <w:rPr>
                <w:rFonts w:asciiTheme="majorHAnsi" w:hAnsiTheme="majorHAnsi" w:cstheme="majorHAnsi"/>
                <w:lang w:val="ka-GE"/>
              </w:rPr>
              <w:t xml:space="preserve">2000 </w:t>
            </w:r>
            <w:r w:rsidR="00AC7506" w:rsidRPr="00EC2E9F">
              <w:rPr>
                <w:rFonts w:ascii="Sylfaen" w:hAnsi="Sylfaen" w:cs="Sylfaen"/>
                <w:lang w:val="ka-GE"/>
              </w:rPr>
              <w:t>დევნილი</w:t>
            </w:r>
            <w:r w:rsidR="00AC7506" w:rsidRPr="00EC2E9F">
              <w:rPr>
                <w:rFonts w:asciiTheme="majorHAnsi" w:hAnsiTheme="majorHAnsi" w:cstheme="majorHAnsi"/>
                <w:lang w:val="ka-GE"/>
              </w:rPr>
              <w:t xml:space="preserve"> </w:t>
            </w:r>
            <w:r w:rsidR="00AC7506" w:rsidRPr="00EC2E9F">
              <w:rPr>
                <w:rFonts w:ascii="Sylfaen" w:hAnsi="Sylfaen" w:cs="Sylfaen"/>
                <w:lang w:val="ka-GE"/>
              </w:rPr>
              <w:t>ოჯახი</w:t>
            </w:r>
          </w:p>
        </w:tc>
        <w:tc>
          <w:tcPr>
            <w:tcW w:w="1637" w:type="dxa"/>
          </w:tcPr>
          <w:p w14:paraId="45589C14" w14:textId="1AF8827D" w:rsidR="00AC7506" w:rsidRPr="00EC2E9F" w:rsidRDefault="00AC7506" w:rsidP="002507B4">
            <w:pPr>
              <w:rPr>
                <w:rFonts w:asciiTheme="majorHAnsi" w:hAnsiTheme="majorHAnsi" w:cstheme="majorHAnsi"/>
                <w:lang w:val="ka-GE"/>
              </w:rPr>
            </w:pPr>
            <w:r w:rsidRPr="00EC2E9F">
              <w:rPr>
                <w:rFonts w:asciiTheme="majorHAnsi" w:hAnsiTheme="majorHAnsi" w:cstheme="majorHAnsi"/>
                <w:lang w:val="ka-GE"/>
              </w:rPr>
              <w:t>2019-2023</w:t>
            </w:r>
          </w:p>
        </w:tc>
        <w:tc>
          <w:tcPr>
            <w:tcW w:w="1966" w:type="dxa"/>
          </w:tcPr>
          <w:p w14:paraId="34EF542B" w14:textId="77777777" w:rsidR="00AC7506" w:rsidRPr="00EC2E9F" w:rsidRDefault="00AC7506" w:rsidP="00AC7506">
            <w:pPr>
              <w:pStyle w:val="LightGrid-Accent32"/>
              <w:ind w:left="0"/>
              <w:jc w:val="both"/>
              <w:rPr>
                <w:rFonts w:asciiTheme="majorHAnsi" w:hAnsiTheme="majorHAnsi" w:cstheme="majorHAnsi"/>
                <w:lang w:val="ka-GE"/>
              </w:rPr>
            </w:pPr>
            <w:r w:rsidRPr="00EC2E9F">
              <w:rPr>
                <w:rFonts w:ascii="Sylfaen" w:hAnsi="Sylfaen" w:cs="Sylfaen"/>
                <w:lang w:val="ka-GE"/>
              </w:rPr>
              <w:t>საქსტატი</w:t>
            </w:r>
            <w:r w:rsidRPr="00EC2E9F">
              <w:rPr>
                <w:rFonts w:asciiTheme="majorHAnsi" w:hAnsiTheme="majorHAnsi" w:cstheme="majorHAnsi"/>
                <w:lang w:val="ka-GE"/>
              </w:rPr>
              <w:t>;</w:t>
            </w:r>
          </w:p>
          <w:p w14:paraId="5C7CBD67" w14:textId="77777777" w:rsidR="00AC7506" w:rsidRPr="00EC2E9F" w:rsidRDefault="00AC7506" w:rsidP="00AC7506">
            <w:pPr>
              <w:pStyle w:val="LightGrid-Accent32"/>
              <w:ind w:left="0"/>
              <w:jc w:val="both"/>
              <w:rPr>
                <w:rFonts w:asciiTheme="majorHAnsi" w:hAnsiTheme="majorHAnsi" w:cstheme="majorHAnsi"/>
                <w:lang w:val="ka-GE"/>
              </w:rPr>
            </w:pPr>
          </w:p>
          <w:p w14:paraId="387AF2B5" w14:textId="77777777" w:rsidR="00AC7506" w:rsidRPr="00EC2E9F" w:rsidRDefault="00AC7506" w:rsidP="00AC7506">
            <w:pPr>
              <w:pStyle w:val="LightGrid-Accent32"/>
              <w:ind w:left="0"/>
              <w:jc w:val="both"/>
              <w:rPr>
                <w:rFonts w:asciiTheme="majorHAnsi" w:hAnsiTheme="majorHAnsi" w:cstheme="majorHAnsi"/>
                <w:lang w:val="ka-GE"/>
              </w:rPr>
            </w:pPr>
            <w:r w:rsidRPr="00EC2E9F">
              <w:rPr>
                <w:rFonts w:ascii="Sylfaen" w:hAnsi="Sylfaen" w:cs="Sylfaen"/>
                <w:lang w:val="ka-GE"/>
              </w:rPr>
              <w:t>სამინისტრო</w:t>
            </w:r>
          </w:p>
          <w:p w14:paraId="73689297" w14:textId="77777777" w:rsidR="00AC7506" w:rsidRPr="00EC2E9F" w:rsidRDefault="00AC7506" w:rsidP="006E6EDF">
            <w:pPr>
              <w:pStyle w:val="LightGrid-Accent32"/>
              <w:ind w:left="0"/>
              <w:jc w:val="both"/>
              <w:rPr>
                <w:rFonts w:asciiTheme="majorHAnsi" w:hAnsiTheme="majorHAnsi" w:cstheme="majorHAnsi"/>
                <w:lang w:val="ka-GE"/>
              </w:rPr>
            </w:pPr>
          </w:p>
        </w:tc>
        <w:tc>
          <w:tcPr>
            <w:tcW w:w="883" w:type="dxa"/>
          </w:tcPr>
          <w:p w14:paraId="0DCC9735" w14:textId="77777777" w:rsidR="00AC7506" w:rsidRPr="00EC2E9F" w:rsidRDefault="00AC7506" w:rsidP="002507B4">
            <w:pPr>
              <w:rPr>
                <w:rFonts w:asciiTheme="majorHAnsi" w:hAnsiTheme="majorHAnsi" w:cstheme="majorHAnsi"/>
              </w:rPr>
            </w:pPr>
          </w:p>
        </w:tc>
      </w:tr>
      <w:tr w:rsidR="009B2FC7" w:rsidRPr="00EC2E9F" w14:paraId="07D5F0FF" w14:textId="77777777" w:rsidTr="00AC7506">
        <w:tc>
          <w:tcPr>
            <w:tcW w:w="1586" w:type="dxa"/>
          </w:tcPr>
          <w:p w14:paraId="6580597F" w14:textId="77777777" w:rsidR="00AC7506" w:rsidRPr="00EC2E9F" w:rsidRDefault="00AC7506" w:rsidP="00AC7506">
            <w:pPr>
              <w:rPr>
                <w:rFonts w:asciiTheme="majorHAnsi" w:hAnsiTheme="majorHAnsi" w:cstheme="majorHAnsi"/>
              </w:rPr>
            </w:pPr>
          </w:p>
        </w:tc>
        <w:tc>
          <w:tcPr>
            <w:tcW w:w="2244" w:type="dxa"/>
            <w:vMerge/>
          </w:tcPr>
          <w:p w14:paraId="07F637E1" w14:textId="77777777" w:rsidR="00AC7506" w:rsidRPr="00EC2E9F" w:rsidRDefault="00AC7506" w:rsidP="00AC7506">
            <w:pPr>
              <w:pStyle w:val="Heading3"/>
              <w:outlineLvl w:val="2"/>
              <w:rPr>
                <w:rFonts w:asciiTheme="majorHAnsi" w:hAnsiTheme="majorHAnsi" w:cstheme="majorHAnsi"/>
                <w:sz w:val="24"/>
                <w:szCs w:val="24"/>
                <w:lang w:val="ka-GE"/>
              </w:rPr>
            </w:pPr>
          </w:p>
        </w:tc>
        <w:tc>
          <w:tcPr>
            <w:tcW w:w="2351" w:type="dxa"/>
          </w:tcPr>
          <w:p w14:paraId="322EB6CD" w14:textId="65E2573A" w:rsidR="00AC7506" w:rsidRPr="00EC2E9F" w:rsidRDefault="00AC7506" w:rsidP="00AC7506">
            <w:pPr>
              <w:rPr>
                <w:rFonts w:asciiTheme="majorHAnsi" w:hAnsiTheme="majorHAnsi" w:cstheme="majorHAnsi"/>
                <w:lang w:val="ka-GE"/>
              </w:rPr>
            </w:pPr>
            <w:r w:rsidRPr="00EC2E9F">
              <w:rPr>
                <w:rFonts w:ascii="Sylfaen" w:hAnsi="Sylfaen" w:cs="Sylfaen"/>
                <w:lang w:val="ka-GE"/>
              </w:rPr>
              <w:t>საარსებო</w:t>
            </w:r>
            <w:r w:rsidRPr="00EC2E9F">
              <w:rPr>
                <w:rFonts w:asciiTheme="majorHAnsi" w:hAnsiTheme="majorHAnsi" w:cstheme="majorHAnsi"/>
                <w:lang w:val="ka-GE"/>
              </w:rPr>
              <w:t xml:space="preserve"> </w:t>
            </w:r>
            <w:r w:rsidRPr="00EC2E9F">
              <w:rPr>
                <w:rFonts w:ascii="Sylfaen" w:hAnsi="Sylfaen" w:cs="Sylfaen"/>
                <w:lang w:val="ka-GE"/>
              </w:rPr>
              <w:t>წყაროების</w:t>
            </w:r>
            <w:r w:rsidRPr="00EC2E9F">
              <w:rPr>
                <w:rFonts w:asciiTheme="majorHAnsi" w:hAnsiTheme="majorHAnsi" w:cstheme="majorHAnsi"/>
                <w:lang w:val="ka-GE"/>
              </w:rPr>
              <w:t xml:space="preserve"> </w:t>
            </w:r>
            <w:r w:rsidRPr="00EC2E9F">
              <w:rPr>
                <w:rFonts w:ascii="Sylfaen" w:hAnsi="Sylfaen" w:cs="Sylfaen"/>
                <w:lang w:val="ka-GE"/>
              </w:rPr>
              <w:t>პროგრამებ</w:t>
            </w:r>
            <w:ins w:id="456" w:author="Simulacia" w:date="2019-05-10T17:52:00Z">
              <w:r w:rsidR="009B2FC7">
                <w:rPr>
                  <w:rFonts w:ascii="Sylfaen" w:hAnsi="Sylfaen" w:cstheme="majorHAnsi"/>
                  <w:lang w:val="ka-GE"/>
                </w:rPr>
                <w:t xml:space="preserve">ზე </w:t>
              </w:r>
            </w:ins>
            <w:del w:id="457" w:author="Simulacia" w:date="2019-05-10T17:52:00Z">
              <w:r w:rsidRPr="00EC2E9F" w:rsidDel="009B2FC7">
                <w:rPr>
                  <w:rFonts w:ascii="Sylfaen" w:hAnsi="Sylfaen" w:cs="Sylfaen"/>
                  <w:lang w:val="ka-GE"/>
                </w:rPr>
                <w:delText>ის</w:delText>
              </w:r>
              <w:r w:rsidRPr="00EC2E9F" w:rsidDel="009B2FC7">
                <w:rPr>
                  <w:rFonts w:asciiTheme="majorHAnsi" w:hAnsiTheme="majorHAnsi" w:cstheme="majorHAnsi"/>
                  <w:lang w:val="ka-GE"/>
                </w:rPr>
                <w:delText xml:space="preserve"> </w:delText>
              </w:r>
            </w:del>
            <w:r w:rsidRPr="00EC2E9F">
              <w:rPr>
                <w:rFonts w:ascii="Sylfaen" w:hAnsi="Sylfaen" w:cs="Sylfaen"/>
                <w:lang w:val="ka-GE"/>
              </w:rPr>
              <w:t>ბენეფიციართა</w:t>
            </w:r>
            <w:r w:rsidRPr="00EC2E9F">
              <w:rPr>
                <w:rFonts w:asciiTheme="majorHAnsi" w:hAnsiTheme="majorHAnsi" w:cstheme="majorHAnsi"/>
                <w:lang w:val="ka-GE"/>
              </w:rPr>
              <w:t xml:space="preserve"> </w:t>
            </w:r>
            <w:ins w:id="458" w:author="Simulacia" w:date="2019-05-10T17:52:00Z">
              <w:r w:rsidR="009B2FC7">
                <w:rPr>
                  <w:rFonts w:ascii="Sylfaen" w:hAnsi="Sylfaen" w:cstheme="majorHAnsi"/>
                  <w:lang w:val="ka-GE"/>
                </w:rPr>
                <w:t xml:space="preserve">ხელმისაწვდომის </w:t>
              </w:r>
            </w:ins>
            <w:del w:id="459" w:author="Simulacia" w:date="2019-05-10T17:52:00Z">
              <w:r w:rsidRPr="00EC2E9F" w:rsidDel="009B2FC7">
                <w:rPr>
                  <w:rFonts w:ascii="Sylfaen" w:hAnsi="Sylfaen" w:cs="Sylfaen"/>
                  <w:lang w:val="ka-GE"/>
                </w:rPr>
                <w:lastRenderedPageBreak/>
                <w:delText>რაოდენობ</w:delText>
              </w:r>
            </w:del>
            <w:del w:id="460" w:author="Simulacia" w:date="2019-05-10T17:51:00Z">
              <w:r w:rsidRPr="00EC2E9F" w:rsidDel="00250408">
                <w:rPr>
                  <w:rFonts w:ascii="Sylfaen" w:hAnsi="Sylfaen" w:cs="Sylfaen"/>
                  <w:lang w:val="ka-GE"/>
                </w:rPr>
                <w:delText>ა</w:delText>
              </w:r>
            </w:del>
            <w:ins w:id="461" w:author="Simulacia" w:date="2019-05-10T17:52:00Z">
              <w:r w:rsidR="009B2FC7">
                <w:rPr>
                  <w:rFonts w:ascii="Sylfaen" w:hAnsi="Sylfaen" w:cs="Sylfaen"/>
                  <w:lang w:val="ka-GE"/>
                </w:rPr>
                <w:t>გაზრდა</w:t>
              </w:r>
            </w:ins>
            <w:del w:id="462" w:author="Simulacia" w:date="2019-05-10T17:51:00Z">
              <w:r w:rsidRPr="00EC2E9F" w:rsidDel="00250408">
                <w:rPr>
                  <w:rFonts w:asciiTheme="majorHAnsi" w:hAnsiTheme="majorHAnsi" w:cstheme="majorHAnsi"/>
                  <w:lang w:val="ka-GE"/>
                </w:rPr>
                <w:delText xml:space="preserve"> </w:delText>
              </w:r>
              <w:r w:rsidRPr="00EC2E9F" w:rsidDel="00250408">
                <w:rPr>
                  <w:rFonts w:ascii="Sylfaen" w:hAnsi="Sylfaen" w:cs="Sylfaen"/>
                  <w:lang w:val="ka-GE"/>
                </w:rPr>
                <w:delText>გაზრდილია</w:delText>
              </w:r>
              <w:r w:rsidRPr="00EC2E9F" w:rsidDel="00250408">
                <w:rPr>
                  <w:rFonts w:asciiTheme="majorHAnsi" w:hAnsiTheme="majorHAnsi" w:cstheme="majorHAnsi"/>
                  <w:lang w:val="ka-GE"/>
                </w:rPr>
                <w:delText xml:space="preserve"> </w:delText>
              </w:r>
              <w:r w:rsidRPr="00EC2E9F" w:rsidDel="00250408">
                <w:rPr>
                  <w:rFonts w:ascii="Sylfaen" w:hAnsi="Sylfaen" w:cs="Sylfaen"/>
                  <w:lang w:val="ka-GE"/>
                </w:rPr>
                <w:delText>მინიმუმ</w:delText>
              </w:r>
              <w:r w:rsidRPr="00EC2E9F" w:rsidDel="00250408">
                <w:rPr>
                  <w:rFonts w:asciiTheme="majorHAnsi" w:hAnsiTheme="majorHAnsi" w:cstheme="majorHAnsi"/>
                  <w:lang w:val="ka-GE"/>
                </w:rPr>
                <w:delText xml:space="preserve"> 3%-</w:delText>
              </w:r>
              <w:r w:rsidRPr="00EC2E9F" w:rsidDel="00250408">
                <w:rPr>
                  <w:rFonts w:ascii="Sylfaen" w:hAnsi="Sylfaen" w:cs="Sylfaen"/>
                  <w:lang w:val="ka-GE"/>
                </w:rPr>
                <w:delText>ით</w:delText>
              </w:r>
            </w:del>
          </w:p>
          <w:p w14:paraId="45279B2F" w14:textId="77777777" w:rsidR="00AC7506" w:rsidRPr="00EC2E9F" w:rsidRDefault="00AC7506" w:rsidP="00AC7506">
            <w:pPr>
              <w:rPr>
                <w:rFonts w:asciiTheme="majorHAnsi" w:hAnsiTheme="majorHAnsi" w:cstheme="majorHAnsi"/>
                <w:lang w:val="ka-GE"/>
              </w:rPr>
            </w:pPr>
          </w:p>
          <w:p w14:paraId="0BCA64F2" w14:textId="77777777" w:rsidR="00AC7506" w:rsidRPr="00EC2E9F" w:rsidRDefault="00AC7506" w:rsidP="00AC7506">
            <w:pPr>
              <w:rPr>
                <w:rFonts w:asciiTheme="majorHAnsi" w:hAnsiTheme="majorHAnsi" w:cstheme="majorHAnsi"/>
                <w:lang w:val="ka-GE"/>
              </w:rPr>
            </w:pPr>
          </w:p>
        </w:tc>
        <w:tc>
          <w:tcPr>
            <w:tcW w:w="1751" w:type="dxa"/>
          </w:tcPr>
          <w:p w14:paraId="6E8F3FD9" w14:textId="11486686" w:rsidR="00AC7506" w:rsidRPr="00EC2E9F" w:rsidRDefault="00AC7506" w:rsidP="00AC7506">
            <w:pPr>
              <w:rPr>
                <w:rFonts w:asciiTheme="majorHAnsi" w:hAnsiTheme="majorHAnsi" w:cstheme="majorHAnsi"/>
                <w:lang w:val="ka-GE"/>
              </w:rPr>
            </w:pPr>
            <w:r w:rsidRPr="00EC2E9F">
              <w:rPr>
                <w:rFonts w:asciiTheme="majorHAnsi" w:hAnsiTheme="majorHAnsi" w:cstheme="majorHAnsi"/>
                <w:lang w:val="ka-GE"/>
              </w:rPr>
              <w:lastRenderedPageBreak/>
              <w:t xml:space="preserve">2018 </w:t>
            </w:r>
            <w:r w:rsidRPr="00EC2E9F">
              <w:rPr>
                <w:rFonts w:ascii="Sylfaen" w:hAnsi="Sylfaen" w:cs="Sylfaen"/>
                <w:lang w:val="ka-GE"/>
              </w:rPr>
              <w:t>წელს</w:t>
            </w:r>
            <w:r w:rsidRPr="00EC2E9F">
              <w:rPr>
                <w:rFonts w:asciiTheme="majorHAnsi" w:hAnsiTheme="majorHAnsi" w:cstheme="majorHAnsi"/>
                <w:lang w:val="ka-GE"/>
              </w:rPr>
              <w:t xml:space="preserve"> </w:t>
            </w:r>
            <w:r w:rsidRPr="00EC2E9F">
              <w:rPr>
                <w:rFonts w:ascii="Sylfaen" w:hAnsi="Sylfaen" w:cs="Sylfaen"/>
                <w:lang w:val="ka-GE"/>
              </w:rPr>
              <w:t>საარსებო</w:t>
            </w:r>
            <w:r w:rsidRPr="00EC2E9F">
              <w:rPr>
                <w:rFonts w:asciiTheme="majorHAnsi" w:hAnsiTheme="majorHAnsi" w:cstheme="majorHAnsi"/>
                <w:lang w:val="ka-GE"/>
              </w:rPr>
              <w:t xml:space="preserve"> </w:t>
            </w:r>
            <w:r w:rsidRPr="00EC2E9F">
              <w:rPr>
                <w:rFonts w:ascii="Sylfaen" w:hAnsi="Sylfaen" w:cs="Sylfaen"/>
                <w:lang w:val="ka-GE"/>
              </w:rPr>
              <w:t>წყაროების</w:t>
            </w:r>
            <w:r w:rsidRPr="00EC2E9F">
              <w:rPr>
                <w:rFonts w:asciiTheme="majorHAnsi" w:hAnsiTheme="majorHAnsi" w:cstheme="majorHAnsi"/>
                <w:lang w:val="ka-GE"/>
              </w:rPr>
              <w:t xml:space="preserve"> </w:t>
            </w:r>
            <w:r w:rsidRPr="00EC2E9F">
              <w:rPr>
                <w:rFonts w:ascii="Sylfaen" w:hAnsi="Sylfaen" w:cs="Sylfaen"/>
                <w:lang w:val="ka-GE"/>
              </w:rPr>
              <w:t>პროგრამებით</w:t>
            </w:r>
            <w:r w:rsidRPr="00EC2E9F">
              <w:rPr>
                <w:rFonts w:asciiTheme="majorHAnsi" w:hAnsiTheme="majorHAnsi" w:cstheme="majorHAnsi"/>
                <w:lang w:val="ka-GE"/>
              </w:rPr>
              <w:t xml:space="preserve"> </w:t>
            </w:r>
            <w:r w:rsidRPr="00EC2E9F">
              <w:rPr>
                <w:rFonts w:ascii="Sylfaen" w:hAnsi="Sylfaen" w:cs="Sylfaen"/>
                <w:lang w:val="ka-GE"/>
              </w:rPr>
              <w:lastRenderedPageBreak/>
              <w:t>ისარგებლა</w:t>
            </w:r>
            <w:r w:rsidRPr="00EC2E9F">
              <w:rPr>
                <w:rFonts w:asciiTheme="majorHAnsi" w:hAnsiTheme="majorHAnsi" w:cstheme="majorHAnsi"/>
                <w:lang w:val="ka-GE"/>
              </w:rPr>
              <w:t xml:space="preserve"> 442 </w:t>
            </w:r>
            <w:r w:rsidRPr="00EC2E9F">
              <w:rPr>
                <w:rFonts w:ascii="Sylfaen" w:hAnsi="Sylfaen" w:cs="Sylfaen"/>
                <w:lang w:val="ka-GE"/>
              </w:rPr>
              <w:t>დევნილმა</w:t>
            </w:r>
          </w:p>
        </w:tc>
        <w:tc>
          <w:tcPr>
            <w:tcW w:w="1758" w:type="dxa"/>
          </w:tcPr>
          <w:p w14:paraId="089160EB" w14:textId="01786009" w:rsidR="00AC7506" w:rsidRPr="00EC2E9F" w:rsidRDefault="009B2FC7" w:rsidP="002D54FC">
            <w:pPr>
              <w:rPr>
                <w:rFonts w:asciiTheme="majorHAnsi" w:hAnsiTheme="majorHAnsi" w:cstheme="majorHAnsi"/>
                <w:lang w:val="ka-GE"/>
              </w:rPr>
            </w:pPr>
            <w:ins w:id="463" w:author="Simulacia" w:date="2019-05-10T17:52:00Z">
              <w:r>
                <w:rPr>
                  <w:rFonts w:ascii="Sylfaen" w:hAnsi="Sylfaen" w:cs="Sylfaen"/>
                  <w:lang w:val="ka-GE"/>
                </w:rPr>
                <w:lastRenderedPageBreak/>
                <w:t xml:space="preserve">ხელმისაწვდომობა </w:t>
              </w:r>
            </w:ins>
            <w:ins w:id="464" w:author="Simulacia" w:date="2019-05-10T17:50:00Z">
              <w:r w:rsidR="00250408" w:rsidRPr="00EC2E9F">
                <w:rPr>
                  <w:rFonts w:ascii="Sylfaen" w:hAnsi="Sylfaen" w:cs="Sylfaen"/>
                  <w:lang w:val="ka-GE"/>
                </w:rPr>
                <w:t>გაზრდილია</w:t>
              </w:r>
              <w:r w:rsidR="00250408" w:rsidRPr="00EC2E9F">
                <w:rPr>
                  <w:rFonts w:asciiTheme="majorHAnsi" w:hAnsiTheme="majorHAnsi" w:cstheme="majorHAnsi"/>
                  <w:lang w:val="ka-GE"/>
                </w:rPr>
                <w:t xml:space="preserve"> </w:t>
              </w:r>
              <w:r w:rsidR="00250408" w:rsidRPr="00EC2E9F">
                <w:rPr>
                  <w:rFonts w:ascii="Sylfaen" w:hAnsi="Sylfaen" w:cs="Sylfaen"/>
                  <w:lang w:val="ka-GE"/>
                </w:rPr>
                <w:t>მინიმუმ</w:t>
              </w:r>
              <w:r w:rsidR="00250408" w:rsidRPr="00EC2E9F">
                <w:rPr>
                  <w:rFonts w:asciiTheme="majorHAnsi" w:hAnsiTheme="majorHAnsi" w:cstheme="majorHAnsi"/>
                  <w:lang w:val="ka-GE"/>
                </w:rPr>
                <w:t xml:space="preserve"> </w:t>
              </w:r>
            </w:ins>
            <w:ins w:id="465" w:author="Simulacia" w:date="2019-05-10T17:54:00Z">
              <w:r w:rsidR="002D54FC">
                <w:rPr>
                  <w:rFonts w:ascii="Sylfaen" w:hAnsi="Sylfaen" w:cstheme="majorHAnsi"/>
                  <w:lang w:val="ka-GE"/>
                </w:rPr>
                <w:t>5</w:t>
              </w:r>
            </w:ins>
            <w:ins w:id="466" w:author="Simulacia" w:date="2019-05-10T17:50:00Z">
              <w:r w:rsidR="00250408" w:rsidRPr="00EC2E9F">
                <w:rPr>
                  <w:rFonts w:asciiTheme="majorHAnsi" w:hAnsiTheme="majorHAnsi" w:cstheme="majorHAnsi"/>
                  <w:lang w:val="ka-GE"/>
                </w:rPr>
                <w:t>%-</w:t>
              </w:r>
              <w:r w:rsidR="00250408" w:rsidRPr="00EC2E9F">
                <w:rPr>
                  <w:rFonts w:ascii="Sylfaen" w:hAnsi="Sylfaen" w:cs="Sylfaen"/>
                  <w:lang w:val="ka-GE"/>
                </w:rPr>
                <w:t>ით</w:t>
              </w:r>
            </w:ins>
          </w:p>
        </w:tc>
        <w:tc>
          <w:tcPr>
            <w:tcW w:w="1637" w:type="dxa"/>
          </w:tcPr>
          <w:p w14:paraId="4C3FDF3A" w14:textId="2BE0CD55" w:rsidR="00AC7506" w:rsidRPr="00EC2E9F" w:rsidRDefault="00AC7506" w:rsidP="00AC7506">
            <w:pPr>
              <w:rPr>
                <w:rFonts w:asciiTheme="majorHAnsi" w:hAnsiTheme="majorHAnsi" w:cstheme="majorHAnsi"/>
                <w:lang w:val="ka-GE"/>
              </w:rPr>
            </w:pPr>
            <w:r w:rsidRPr="00EC2E9F">
              <w:rPr>
                <w:rFonts w:asciiTheme="majorHAnsi" w:hAnsiTheme="majorHAnsi" w:cstheme="majorHAnsi"/>
                <w:lang w:val="ka-GE"/>
              </w:rPr>
              <w:t>2019-2023</w:t>
            </w:r>
          </w:p>
        </w:tc>
        <w:tc>
          <w:tcPr>
            <w:tcW w:w="1966" w:type="dxa"/>
          </w:tcPr>
          <w:p w14:paraId="6A321137" w14:textId="77777777" w:rsidR="00AC7506" w:rsidRPr="00EC2E9F" w:rsidRDefault="00AC7506" w:rsidP="00AC7506">
            <w:pPr>
              <w:pStyle w:val="LightGrid-Accent32"/>
              <w:ind w:left="0"/>
              <w:jc w:val="both"/>
              <w:rPr>
                <w:rFonts w:asciiTheme="majorHAnsi" w:hAnsiTheme="majorHAnsi" w:cstheme="majorHAnsi"/>
                <w:lang w:val="ka-GE"/>
              </w:rPr>
            </w:pPr>
            <w:r w:rsidRPr="00EC2E9F">
              <w:rPr>
                <w:rFonts w:ascii="Sylfaen" w:hAnsi="Sylfaen" w:cs="Sylfaen"/>
                <w:lang w:val="ka-GE"/>
              </w:rPr>
              <w:t>საქსტატი</w:t>
            </w:r>
            <w:r w:rsidRPr="00EC2E9F">
              <w:rPr>
                <w:rFonts w:asciiTheme="majorHAnsi" w:hAnsiTheme="majorHAnsi" w:cstheme="majorHAnsi"/>
                <w:lang w:val="ka-GE"/>
              </w:rPr>
              <w:t>;</w:t>
            </w:r>
          </w:p>
          <w:p w14:paraId="1DCB54EE" w14:textId="77777777" w:rsidR="00AC7506" w:rsidRPr="00EC2E9F" w:rsidRDefault="00AC7506" w:rsidP="00AC7506">
            <w:pPr>
              <w:pStyle w:val="LightGrid-Accent32"/>
              <w:ind w:left="0"/>
              <w:jc w:val="both"/>
              <w:rPr>
                <w:rFonts w:asciiTheme="majorHAnsi" w:hAnsiTheme="majorHAnsi" w:cstheme="majorHAnsi"/>
                <w:lang w:val="ka-GE"/>
              </w:rPr>
            </w:pPr>
          </w:p>
          <w:p w14:paraId="1C860229" w14:textId="77777777" w:rsidR="00AC7506" w:rsidRPr="00EC2E9F" w:rsidRDefault="00AC7506" w:rsidP="00AC7506">
            <w:pPr>
              <w:pStyle w:val="LightGrid-Accent32"/>
              <w:ind w:left="0"/>
              <w:jc w:val="both"/>
              <w:rPr>
                <w:rFonts w:asciiTheme="majorHAnsi" w:hAnsiTheme="majorHAnsi" w:cstheme="majorHAnsi"/>
                <w:lang w:val="ka-GE"/>
              </w:rPr>
            </w:pPr>
            <w:r w:rsidRPr="00EC2E9F">
              <w:rPr>
                <w:rFonts w:ascii="Sylfaen" w:hAnsi="Sylfaen" w:cs="Sylfaen"/>
                <w:lang w:val="ka-GE"/>
              </w:rPr>
              <w:t>სამინისტრო</w:t>
            </w:r>
          </w:p>
          <w:p w14:paraId="49639554" w14:textId="77777777" w:rsidR="00AC7506" w:rsidRPr="00EC2E9F" w:rsidRDefault="00AC7506" w:rsidP="00AC7506">
            <w:pPr>
              <w:pStyle w:val="LightGrid-Accent32"/>
              <w:ind w:left="0"/>
              <w:jc w:val="both"/>
              <w:rPr>
                <w:rFonts w:asciiTheme="majorHAnsi" w:hAnsiTheme="majorHAnsi" w:cstheme="majorHAnsi"/>
                <w:lang w:val="ka-GE"/>
              </w:rPr>
            </w:pPr>
          </w:p>
        </w:tc>
        <w:tc>
          <w:tcPr>
            <w:tcW w:w="883" w:type="dxa"/>
          </w:tcPr>
          <w:p w14:paraId="0C648884" w14:textId="77777777" w:rsidR="00AC7506" w:rsidRPr="00EC2E9F" w:rsidRDefault="00AC7506" w:rsidP="00AC7506">
            <w:pPr>
              <w:rPr>
                <w:rFonts w:asciiTheme="majorHAnsi" w:hAnsiTheme="majorHAnsi" w:cstheme="majorHAnsi"/>
              </w:rPr>
            </w:pPr>
          </w:p>
        </w:tc>
      </w:tr>
    </w:tbl>
    <w:p w14:paraId="0377F306" w14:textId="7D740C3B" w:rsidR="002507B4" w:rsidRPr="00EC2E9F" w:rsidRDefault="002507B4">
      <w:pPr>
        <w:rPr>
          <w:rFonts w:asciiTheme="majorHAnsi" w:hAnsiTheme="majorHAnsi" w:cstheme="majorHAnsi"/>
        </w:rPr>
      </w:pPr>
    </w:p>
    <w:p w14:paraId="68062B3E" w14:textId="4FB5D472" w:rsidR="00DC638A" w:rsidRPr="00EC2E9F" w:rsidRDefault="00DC638A">
      <w:pPr>
        <w:rPr>
          <w:rFonts w:asciiTheme="majorHAnsi" w:hAnsiTheme="majorHAnsi" w:cstheme="majorHAnsi"/>
        </w:rPr>
      </w:pPr>
    </w:p>
    <w:p w14:paraId="70EDEB74" w14:textId="1C4172A2" w:rsidR="00DC638A" w:rsidRPr="00EC2E9F" w:rsidRDefault="00DC638A" w:rsidP="00DC638A">
      <w:pPr>
        <w:pStyle w:val="Heading2"/>
        <w:widowControl/>
        <w:spacing w:before="40"/>
        <w:jc w:val="both"/>
        <w:rPr>
          <w:rFonts w:cstheme="majorHAnsi"/>
          <w:sz w:val="28"/>
          <w:lang w:val="ka-GE"/>
        </w:rPr>
      </w:pPr>
      <w:r w:rsidRPr="00EC2E9F">
        <w:rPr>
          <w:rFonts w:ascii="Sylfaen" w:hAnsi="Sylfaen" w:cs="Sylfaen"/>
          <w:lang w:val="ka-GE"/>
        </w:rPr>
        <w:t>სექტორული</w:t>
      </w:r>
      <w:r w:rsidRPr="00EC2E9F">
        <w:rPr>
          <w:rFonts w:cstheme="majorHAnsi"/>
          <w:lang w:val="ka-GE"/>
        </w:rPr>
        <w:t xml:space="preserve"> </w:t>
      </w:r>
      <w:r w:rsidRPr="00EC2E9F">
        <w:rPr>
          <w:rFonts w:ascii="Sylfaen" w:hAnsi="Sylfaen" w:cs="Sylfaen"/>
          <w:lang w:val="ka-GE"/>
        </w:rPr>
        <w:t>პრიორიტეტი</w:t>
      </w:r>
      <w:r w:rsidRPr="00EC2E9F">
        <w:rPr>
          <w:rFonts w:cstheme="majorHAnsi"/>
          <w:lang w:val="ka-GE"/>
        </w:rPr>
        <w:t xml:space="preserve">: </w:t>
      </w:r>
      <w:r w:rsidRPr="00EC2E9F">
        <w:rPr>
          <w:rFonts w:ascii="Sylfaen" w:hAnsi="Sylfaen" w:cs="Sylfaen"/>
          <w:sz w:val="28"/>
          <w:lang w:val="ka-GE"/>
        </w:rPr>
        <w:t>შრომის</w:t>
      </w:r>
      <w:r w:rsidRPr="00EC2E9F">
        <w:rPr>
          <w:rFonts w:cstheme="majorHAnsi"/>
          <w:sz w:val="28"/>
          <w:lang w:val="ka-GE"/>
        </w:rPr>
        <w:t xml:space="preserve"> </w:t>
      </w:r>
      <w:r w:rsidRPr="00EC2E9F">
        <w:rPr>
          <w:rFonts w:ascii="Sylfaen" w:hAnsi="Sylfaen" w:cs="Sylfaen"/>
          <w:sz w:val="28"/>
          <w:lang w:val="ka-GE"/>
        </w:rPr>
        <w:t>ბაზრის</w:t>
      </w:r>
      <w:r w:rsidRPr="00EC2E9F">
        <w:rPr>
          <w:rFonts w:cstheme="majorHAnsi"/>
          <w:sz w:val="28"/>
          <w:lang w:val="ka-GE"/>
        </w:rPr>
        <w:t xml:space="preserve"> </w:t>
      </w:r>
      <w:r w:rsidRPr="00EC2E9F">
        <w:rPr>
          <w:rFonts w:ascii="Sylfaen" w:hAnsi="Sylfaen" w:cs="Sylfaen"/>
          <w:sz w:val="28"/>
          <w:lang w:val="ka-GE"/>
        </w:rPr>
        <w:t>ეფექტიანი</w:t>
      </w:r>
      <w:r w:rsidRPr="00EC2E9F">
        <w:rPr>
          <w:rFonts w:cstheme="majorHAnsi"/>
          <w:sz w:val="28"/>
          <w:lang w:val="ka-GE"/>
        </w:rPr>
        <w:t xml:space="preserve"> </w:t>
      </w:r>
      <w:r w:rsidRPr="00EC2E9F">
        <w:rPr>
          <w:rFonts w:ascii="Sylfaen" w:hAnsi="Sylfaen" w:cs="Sylfaen"/>
          <w:sz w:val="28"/>
          <w:lang w:val="ka-GE"/>
        </w:rPr>
        <w:t>ფუნქციონირების</w:t>
      </w:r>
      <w:r w:rsidRPr="00EC2E9F">
        <w:rPr>
          <w:rFonts w:cstheme="majorHAnsi"/>
          <w:sz w:val="28"/>
          <w:lang w:val="ka-GE"/>
        </w:rPr>
        <w:t xml:space="preserve"> </w:t>
      </w:r>
      <w:r w:rsidRPr="00EC2E9F">
        <w:rPr>
          <w:rFonts w:ascii="Sylfaen" w:hAnsi="Sylfaen" w:cs="Sylfaen"/>
          <w:sz w:val="28"/>
          <w:lang w:val="ka-GE"/>
        </w:rPr>
        <w:t>უზრუნველყოფა</w:t>
      </w:r>
    </w:p>
    <w:p w14:paraId="15D77FC1" w14:textId="074CCCDC" w:rsidR="00DC638A" w:rsidRPr="00EC2E9F" w:rsidRDefault="00DC638A" w:rsidP="00DC638A">
      <w:pPr>
        <w:rPr>
          <w:rFonts w:asciiTheme="majorHAnsi" w:hAnsiTheme="majorHAnsi" w:cstheme="majorHAnsi"/>
          <w:lang w:val="ka-GE"/>
        </w:rPr>
      </w:pPr>
    </w:p>
    <w:p w14:paraId="285BBAD0" w14:textId="77777777" w:rsidR="00DC638A" w:rsidRPr="00EC2E9F" w:rsidRDefault="00DC638A" w:rsidP="00DC638A">
      <w:pPr>
        <w:rPr>
          <w:rFonts w:asciiTheme="majorHAnsi" w:hAnsiTheme="majorHAnsi" w:cstheme="majorHAnsi"/>
          <w:lang w:val="ka-GE"/>
        </w:rPr>
      </w:pPr>
    </w:p>
    <w:tbl>
      <w:tblPr>
        <w:tblStyle w:val="TableGrid"/>
        <w:tblW w:w="0" w:type="auto"/>
        <w:tblLook w:val="04A0" w:firstRow="1" w:lastRow="0" w:firstColumn="1" w:lastColumn="0" w:noHBand="0" w:noVBand="1"/>
      </w:tblPr>
      <w:tblGrid>
        <w:gridCol w:w="1808"/>
        <w:gridCol w:w="64"/>
        <w:gridCol w:w="1777"/>
        <w:gridCol w:w="1044"/>
        <w:gridCol w:w="682"/>
        <w:gridCol w:w="1143"/>
        <w:gridCol w:w="812"/>
        <w:gridCol w:w="972"/>
        <w:gridCol w:w="980"/>
        <w:gridCol w:w="1172"/>
        <w:gridCol w:w="754"/>
        <w:gridCol w:w="790"/>
        <w:gridCol w:w="1361"/>
        <w:gridCol w:w="6"/>
        <w:gridCol w:w="811"/>
        <w:tblGridChange w:id="467">
          <w:tblGrid>
            <w:gridCol w:w="1808"/>
            <w:gridCol w:w="64"/>
            <w:gridCol w:w="1777"/>
            <w:gridCol w:w="1044"/>
            <w:gridCol w:w="682"/>
            <w:gridCol w:w="1143"/>
            <w:gridCol w:w="812"/>
            <w:gridCol w:w="972"/>
            <w:gridCol w:w="980"/>
            <w:gridCol w:w="1172"/>
            <w:gridCol w:w="754"/>
            <w:gridCol w:w="790"/>
            <w:gridCol w:w="1361"/>
            <w:gridCol w:w="6"/>
            <w:gridCol w:w="811"/>
          </w:tblGrid>
        </w:tblGridChange>
      </w:tblGrid>
      <w:tr w:rsidR="00655A27" w:rsidRPr="00EC2E9F" w14:paraId="6F935B17" w14:textId="77777777" w:rsidTr="00C30B91">
        <w:trPr>
          <w:gridAfter w:val="2"/>
          <w:wAfter w:w="831" w:type="dxa"/>
        </w:trPr>
        <w:tc>
          <w:tcPr>
            <w:tcW w:w="1903" w:type="dxa"/>
            <w:gridSpan w:val="2"/>
          </w:tcPr>
          <w:p w14:paraId="78992958" w14:textId="77777777" w:rsidR="00DC638A" w:rsidRPr="00EC2E9F" w:rsidRDefault="00DC638A" w:rsidP="001F2A77">
            <w:pPr>
              <w:ind w:left="709" w:hanging="709"/>
              <w:rPr>
                <w:rFonts w:asciiTheme="majorHAnsi" w:hAnsiTheme="majorHAnsi" w:cstheme="majorHAnsi"/>
                <w:lang w:val="ka-GE"/>
              </w:rPr>
            </w:pPr>
            <w:r w:rsidRPr="00EC2E9F">
              <w:rPr>
                <w:rFonts w:ascii="Sylfaen" w:hAnsi="Sylfaen" w:cs="Sylfaen"/>
                <w:lang w:val="ka-GE"/>
              </w:rPr>
              <w:t>მიზანი</w:t>
            </w:r>
          </w:p>
        </w:tc>
        <w:tc>
          <w:tcPr>
            <w:tcW w:w="1810" w:type="dxa"/>
          </w:tcPr>
          <w:p w14:paraId="26D40031" w14:textId="77777777" w:rsidR="00DC638A" w:rsidRPr="00EC2E9F" w:rsidRDefault="00DC638A" w:rsidP="001F2A77">
            <w:pPr>
              <w:rPr>
                <w:rFonts w:asciiTheme="majorHAnsi" w:hAnsiTheme="majorHAnsi" w:cstheme="majorHAnsi"/>
                <w:lang w:val="ka-GE"/>
              </w:rPr>
            </w:pPr>
            <w:r w:rsidRPr="00EC2E9F">
              <w:rPr>
                <w:rFonts w:ascii="Sylfaen" w:hAnsi="Sylfaen" w:cs="Sylfaen"/>
                <w:lang w:val="ka-GE"/>
              </w:rPr>
              <w:t>გავლენის</w:t>
            </w:r>
            <w:r w:rsidRPr="00EC2E9F">
              <w:rPr>
                <w:rFonts w:asciiTheme="majorHAnsi" w:hAnsiTheme="majorHAnsi" w:cstheme="majorHAnsi"/>
                <w:lang w:val="ka-GE"/>
              </w:rPr>
              <w:t xml:space="preserve"> </w:t>
            </w:r>
            <w:r w:rsidRPr="00EC2E9F">
              <w:rPr>
                <w:rFonts w:ascii="Sylfaen" w:hAnsi="Sylfaen" w:cs="Sylfaen"/>
                <w:lang w:val="ka-GE"/>
              </w:rPr>
              <w:t>ინდიკატორი</w:t>
            </w:r>
          </w:p>
        </w:tc>
        <w:tc>
          <w:tcPr>
            <w:tcW w:w="1405" w:type="dxa"/>
            <w:gridSpan w:val="2"/>
          </w:tcPr>
          <w:p w14:paraId="2E182EF2" w14:textId="77777777" w:rsidR="00DC638A" w:rsidRPr="00EC2E9F" w:rsidRDefault="00DC638A" w:rsidP="001F2A77">
            <w:pPr>
              <w:rPr>
                <w:rFonts w:asciiTheme="majorHAnsi" w:hAnsiTheme="majorHAnsi" w:cstheme="majorHAnsi"/>
                <w:lang w:val="ka-GE"/>
              </w:rPr>
            </w:pPr>
            <w:r w:rsidRPr="00EC2E9F">
              <w:rPr>
                <w:rFonts w:ascii="Sylfaen" w:hAnsi="Sylfaen" w:cs="Sylfaen"/>
                <w:lang w:val="ka-GE"/>
              </w:rPr>
              <w:t>საბაზისო</w:t>
            </w:r>
            <w:r w:rsidRPr="00EC2E9F">
              <w:rPr>
                <w:rFonts w:asciiTheme="majorHAnsi" w:hAnsiTheme="majorHAnsi" w:cstheme="majorHAnsi"/>
                <w:lang w:val="ka-GE"/>
              </w:rPr>
              <w:t xml:space="preserve"> </w:t>
            </w:r>
            <w:r w:rsidRPr="00EC2E9F">
              <w:rPr>
                <w:rFonts w:ascii="Sylfaen" w:hAnsi="Sylfaen" w:cs="Sylfaen"/>
                <w:lang w:val="ka-GE"/>
              </w:rPr>
              <w:t>მონაცემი</w:t>
            </w:r>
          </w:p>
        </w:tc>
        <w:tc>
          <w:tcPr>
            <w:tcW w:w="2021" w:type="dxa"/>
            <w:gridSpan w:val="2"/>
          </w:tcPr>
          <w:p w14:paraId="70CDB6E7" w14:textId="77777777" w:rsidR="00DC638A" w:rsidRPr="00EC2E9F" w:rsidRDefault="00DC638A" w:rsidP="001F2A77">
            <w:pPr>
              <w:rPr>
                <w:rFonts w:asciiTheme="majorHAnsi" w:hAnsiTheme="majorHAnsi" w:cstheme="majorHAnsi"/>
                <w:lang w:val="ka-GE"/>
              </w:rPr>
            </w:pPr>
            <w:r w:rsidRPr="00EC2E9F">
              <w:rPr>
                <w:rFonts w:ascii="Sylfaen" w:hAnsi="Sylfaen" w:cs="Sylfaen"/>
                <w:lang w:val="ka-GE"/>
              </w:rPr>
              <w:t>სამიზნე</w:t>
            </w:r>
            <w:r w:rsidRPr="00EC2E9F">
              <w:rPr>
                <w:rFonts w:asciiTheme="majorHAnsi" w:hAnsiTheme="majorHAnsi" w:cstheme="majorHAnsi"/>
                <w:lang w:val="ka-GE"/>
              </w:rPr>
              <w:t>/</w:t>
            </w:r>
            <w:r w:rsidRPr="00EC2E9F">
              <w:rPr>
                <w:rFonts w:ascii="Sylfaen" w:hAnsi="Sylfaen" w:cs="Sylfaen"/>
                <w:lang w:val="ka-GE"/>
              </w:rPr>
              <w:t>მისაღწევი</w:t>
            </w:r>
            <w:r w:rsidRPr="00EC2E9F">
              <w:rPr>
                <w:rFonts w:asciiTheme="majorHAnsi" w:hAnsiTheme="majorHAnsi" w:cstheme="majorHAnsi"/>
                <w:lang w:val="ka-GE"/>
              </w:rPr>
              <w:t xml:space="preserve"> </w:t>
            </w:r>
            <w:r w:rsidRPr="00EC2E9F">
              <w:rPr>
                <w:rFonts w:ascii="Sylfaen" w:hAnsi="Sylfaen" w:cs="Sylfaen"/>
                <w:lang w:val="ka-GE"/>
              </w:rPr>
              <w:t>შედეგი</w:t>
            </w:r>
          </w:p>
        </w:tc>
        <w:tc>
          <w:tcPr>
            <w:tcW w:w="2070" w:type="dxa"/>
            <w:gridSpan w:val="2"/>
          </w:tcPr>
          <w:p w14:paraId="1EEEB694" w14:textId="77777777" w:rsidR="00DC638A" w:rsidRPr="00EC2E9F" w:rsidRDefault="00DC638A" w:rsidP="001F2A77">
            <w:pPr>
              <w:rPr>
                <w:rFonts w:asciiTheme="majorHAnsi" w:hAnsiTheme="majorHAnsi" w:cstheme="majorHAnsi"/>
                <w:lang w:val="ka-GE"/>
              </w:rPr>
            </w:pPr>
            <w:r w:rsidRPr="00EC2E9F">
              <w:rPr>
                <w:rFonts w:ascii="Sylfaen" w:hAnsi="Sylfaen" w:cs="Sylfaen"/>
                <w:lang w:val="ka-GE"/>
              </w:rPr>
              <w:t>განხორციელების</w:t>
            </w:r>
            <w:r w:rsidRPr="00EC2E9F">
              <w:rPr>
                <w:rFonts w:asciiTheme="majorHAnsi" w:hAnsiTheme="majorHAnsi" w:cstheme="majorHAnsi"/>
                <w:lang w:val="ka-GE"/>
              </w:rPr>
              <w:t xml:space="preserve"> </w:t>
            </w:r>
            <w:r w:rsidRPr="00EC2E9F">
              <w:rPr>
                <w:rFonts w:ascii="Sylfaen" w:hAnsi="Sylfaen" w:cs="Sylfaen"/>
                <w:lang w:val="ka-GE"/>
              </w:rPr>
              <w:t>პერიოდი</w:t>
            </w:r>
          </w:p>
        </w:tc>
        <w:tc>
          <w:tcPr>
            <w:tcW w:w="1994" w:type="dxa"/>
            <w:gridSpan w:val="2"/>
          </w:tcPr>
          <w:p w14:paraId="46DF0C94" w14:textId="77777777" w:rsidR="00DC638A" w:rsidRPr="00EC2E9F" w:rsidRDefault="00DC638A" w:rsidP="001F2A77">
            <w:pPr>
              <w:rPr>
                <w:rFonts w:asciiTheme="majorHAnsi" w:hAnsiTheme="majorHAnsi" w:cstheme="majorHAnsi"/>
                <w:lang w:val="ka-GE"/>
              </w:rPr>
            </w:pPr>
            <w:r w:rsidRPr="00EC2E9F">
              <w:rPr>
                <w:rFonts w:ascii="Sylfaen" w:hAnsi="Sylfaen" w:cs="Sylfaen"/>
                <w:lang w:val="ka-GE"/>
              </w:rPr>
              <w:t>დადასტურების</w:t>
            </w:r>
            <w:r w:rsidRPr="00EC2E9F">
              <w:rPr>
                <w:rFonts w:asciiTheme="majorHAnsi" w:hAnsiTheme="majorHAnsi" w:cstheme="majorHAnsi"/>
                <w:lang w:val="ka-GE"/>
              </w:rPr>
              <w:t xml:space="preserve"> </w:t>
            </w:r>
            <w:r w:rsidRPr="00EC2E9F">
              <w:rPr>
                <w:rFonts w:ascii="Sylfaen" w:hAnsi="Sylfaen" w:cs="Sylfaen"/>
                <w:lang w:val="ka-GE"/>
              </w:rPr>
              <w:t>წყარო</w:t>
            </w:r>
          </w:p>
        </w:tc>
        <w:tc>
          <w:tcPr>
            <w:tcW w:w="2142" w:type="dxa"/>
            <w:gridSpan w:val="2"/>
          </w:tcPr>
          <w:p w14:paraId="75F2682C" w14:textId="77777777" w:rsidR="00DC638A" w:rsidRPr="00EC2E9F" w:rsidRDefault="00DC638A" w:rsidP="001F2A77">
            <w:pPr>
              <w:rPr>
                <w:rFonts w:asciiTheme="majorHAnsi" w:hAnsiTheme="majorHAnsi" w:cstheme="majorHAnsi"/>
                <w:lang w:val="ka-GE"/>
              </w:rPr>
            </w:pPr>
            <w:r w:rsidRPr="00EC2E9F">
              <w:rPr>
                <w:rFonts w:ascii="Sylfaen" w:eastAsia="Calibri" w:hAnsi="Sylfaen" w:cs="Sylfaen"/>
                <w:sz w:val="24"/>
                <w:szCs w:val="24"/>
                <w:lang w:val="ka-GE"/>
              </w:rPr>
              <w:t>გაეროს</w:t>
            </w:r>
            <w:r w:rsidRPr="00EC2E9F">
              <w:rPr>
                <w:rFonts w:asciiTheme="majorHAnsi" w:eastAsia="Calibri" w:hAnsiTheme="majorHAnsi" w:cstheme="majorHAnsi"/>
                <w:sz w:val="24"/>
                <w:szCs w:val="24"/>
                <w:lang w:val="ka-GE"/>
              </w:rPr>
              <w:t xml:space="preserve"> </w:t>
            </w:r>
            <w:r w:rsidRPr="00EC2E9F">
              <w:rPr>
                <w:rFonts w:ascii="Sylfaen" w:eastAsia="Calibri" w:hAnsi="Sylfaen" w:cs="Sylfaen"/>
                <w:sz w:val="24"/>
                <w:szCs w:val="24"/>
                <w:lang w:val="ka-GE"/>
              </w:rPr>
              <w:t>მდგრადი</w:t>
            </w:r>
            <w:r w:rsidRPr="00EC2E9F">
              <w:rPr>
                <w:rFonts w:asciiTheme="majorHAnsi" w:eastAsia="Calibri" w:hAnsiTheme="majorHAnsi" w:cstheme="majorHAnsi"/>
                <w:sz w:val="24"/>
                <w:szCs w:val="24"/>
                <w:lang w:val="ka-GE"/>
              </w:rPr>
              <w:t xml:space="preserve"> </w:t>
            </w:r>
            <w:r w:rsidRPr="00EC2E9F">
              <w:rPr>
                <w:rFonts w:ascii="Sylfaen" w:eastAsia="Calibri" w:hAnsi="Sylfaen" w:cs="Sylfaen"/>
                <w:sz w:val="24"/>
                <w:szCs w:val="24"/>
                <w:lang w:val="ka-GE"/>
              </w:rPr>
              <w:t>განვითარების</w:t>
            </w:r>
            <w:r w:rsidRPr="00EC2E9F">
              <w:rPr>
                <w:rFonts w:asciiTheme="majorHAnsi" w:eastAsia="Calibri" w:hAnsiTheme="majorHAnsi" w:cstheme="majorHAnsi"/>
                <w:sz w:val="24"/>
                <w:szCs w:val="24"/>
                <w:lang w:val="ka-GE"/>
              </w:rPr>
              <w:t xml:space="preserve"> </w:t>
            </w:r>
            <w:r w:rsidRPr="00EC2E9F">
              <w:rPr>
                <w:rFonts w:ascii="Sylfaen" w:eastAsia="Calibri" w:hAnsi="Sylfaen" w:cs="Sylfaen"/>
                <w:sz w:val="24"/>
                <w:szCs w:val="24"/>
                <w:lang w:val="ka-GE"/>
              </w:rPr>
              <w:t>მიზნებთან</w:t>
            </w:r>
            <w:r w:rsidRPr="00EC2E9F">
              <w:rPr>
                <w:rFonts w:asciiTheme="majorHAnsi" w:eastAsia="Calibri" w:hAnsiTheme="majorHAnsi" w:cstheme="majorHAnsi"/>
                <w:sz w:val="24"/>
                <w:szCs w:val="24"/>
                <w:lang w:val="ka-GE"/>
              </w:rPr>
              <w:t xml:space="preserve"> </w:t>
            </w:r>
            <w:r w:rsidRPr="00EC2E9F">
              <w:rPr>
                <w:rFonts w:ascii="Sylfaen" w:eastAsia="Calibri" w:hAnsi="Sylfaen" w:cs="Sylfaen"/>
                <w:sz w:val="24"/>
                <w:szCs w:val="24"/>
                <w:lang w:val="ka-GE"/>
              </w:rPr>
              <w:t>შესაბამისობა</w:t>
            </w:r>
          </w:p>
        </w:tc>
      </w:tr>
      <w:tr w:rsidR="00655A27" w:rsidRPr="00EC2E9F" w14:paraId="73EC6BB7" w14:textId="77777777" w:rsidTr="00C30B91">
        <w:trPr>
          <w:gridAfter w:val="2"/>
          <w:wAfter w:w="831" w:type="dxa"/>
          <w:trHeight w:val="852"/>
        </w:trPr>
        <w:tc>
          <w:tcPr>
            <w:tcW w:w="1903" w:type="dxa"/>
            <w:gridSpan w:val="2"/>
            <w:vMerge w:val="restart"/>
          </w:tcPr>
          <w:p w14:paraId="0FAB5430" w14:textId="77777777" w:rsidR="005F3C7D" w:rsidRPr="00EC2E9F" w:rsidRDefault="005F3C7D" w:rsidP="005F3C7D">
            <w:pPr>
              <w:pStyle w:val="Heading2"/>
              <w:outlineLvl w:val="1"/>
              <w:rPr>
                <w:rFonts w:cstheme="majorHAnsi"/>
                <w:lang w:val="ka-GE"/>
              </w:rPr>
            </w:pPr>
            <w:r w:rsidRPr="00EC2E9F">
              <w:rPr>
                <w:rFonts w:ascii="Sylfaen" w:hAnsi="Sylfaen" w:cs="Sylfaen"/>
                <w:lang w:val="ka-GE"/>
              </w:rPr>
              <w:t>შრომის</w:t>
            </w:r>
            <w:r w:rsidRPr="00EC2E9F">
              <w:rPr>
                <w:rFonts w:cstheme="majorHAnsi"/>
                <w:lang w:val="ka-GE"/>
              </w:rPr>
              <w:t xml:space="preserve"> </w:t>
            </w:r>
            <w:r w:rsidRPr="00EC2E9F">
              <w:rPr>
                <w:rFonts w:ascii="Sylfaen" w:hAnsi="Sylfaen" w:cs="Sylfaen"/>
                <w:lang w:val="ka-GE"/>
              </w:rPr>
              <w:t>უსაფრთხოებისა</w:t>
            </w:r>
            <w:r w:rsidRPr="00EC2E9F">
              <w:rPr>
                <w:rFonts w:cstheme="majorHAnsi"/>
                <w:lang w:val="ka-GE"/>
              </w:rPr>
              <w:t xml:space="preserve"> </w:t>
            </w:r>
            <w:r w:rsidRPr="00EC2E9F">
              <w:rPr>
                <w:rFonts w:ascii="Sylfaen" w:hAnsi="Sylfaen" w:cs="Sylfaen"/>
                <w:lang w:val="ka-GE"/>
              </w:rPr>
              <w:t>და</w:t>
            </w:r>
            <w:r w:rsidRPr="00EC2E9F">
              <w:rPr>
                <w:rFonts w:cstheme="majorHAnsi"/>
                <w:lang w:val="ka-GE"/>
              </w:rPr>
              <w:t xml:space="preserve"> </w:t>
            </w:r>
            <w:r w:rsidRPr="00EC2E9F">
              <w:rPr>
                <w:rFonts w:ascii="Sylfaen" w:hAnsi="Sylfaen" w:cs="Sylfaen"/>
                <w:lang w:val="ka-GE"/>
              </w:rPr>
              <w:t>უფლებების</w:t>
            </w:r>
            <w:r w:rsidRPr="00EC2E9F">
              <w:rPr>
                <w:rFonts w:cstheme="majorHAnsi"/>
                <w:lang w:val="ka-GE"/>
              </w:rPr>
              <w:t xml:space="preserve"> </w:t>
            </w:r>
            <w:r w:rsidRPr="00EC2E9F">
              <w:rPr>
                <w:rFonts w:ascii="Sylfaen" w:hAnsi="Sylfaen" w:cs="Sylfaen"/>
                <w:lang w:val="ka-GE"/>
              </w:rPr>
              <w:t>დაცვის</w:t>
            </w:r>
            <w:r w:rsidRPr="00EC2E9F">
              <w:rPr>
                <w:rFonts w:cstheme="majorHAnsi"/>
                <w:lang w:val="ka-GE"/>
              </w:rPr>
              <w:t xml:space="preserve"> </w:t>
            </w:r>
            <w:r w:rsidRPr="00EC2E9F">
              <w:rPr>
                <w:rFonts w:ascii="Sylfaen" w:hAnsi="Sylfaen" w:cs="Sylfaen"/>
                <w:lang w:val="ka-GE"/>
              </w:rPr>
              <w:t>სისტემის</w:t>
            </w:r>
            <w:r w:rsidRPr="00EC2E9F">
              <w:rPr>
                <w:rFonts w:cstheme="majorHAnsi"/>
                <w:lang w:val="ka-GE"/>
              </w:rPr>
              <w:t xml:space="preserve"> </w:t>
            </w:r>
            <w:r w:rsidRPr="00EC2E9F">
              <w:rPr>
                <w:rFonts w:ascii="Sylfaen" w:hAnsi="Sylfaen" w:cs="Sylfaen"/>
                <w:lang w:val="ka-GE"/>
              </w:rPr>
              <w:t>სრულყოფა</w:t>
            </w:r>
            <w:r w:rsidRPr="00EC2E9F">
              <w:rPr>
                <w:rStyle w:val="CommentReference"/>
                <w:rFonts w:eastAsia="Calibri" w:cstheme="majorHAnsi"/>
                <w:b w:val="0"/>
                <w:color w:val="auto"/>
              </w:rPr>
              <w:commentReference w:id="468"/>
            </w:r>
            <w:r w:rsidRPr="00EC2E9F">
              <w:rPr>
                <w:rStyle w:val="CommentReference"/>
                <w:rFonts w:eastAsia="Calibri" w:cstheme="majorHAnsi"/>
                <w:b w:val="0"/>
                <w:color w:val="auto"/>
              </w:rPr>
              <w:commentReference w:id="469"/>
            </w:r>
          </w:p>
          <w:p w14:paraId="031A6BFC" w14:textId="71F2EE42" w:rsidR="005F3C7D" w:rsidRPr="00EC2E9F" w:rsidRDefault="005F3C7D" w:rsidP="005F3C7D">
            <w:pPr>
              <w:rPr>
                <w:rFonts w:asciiTheme="majorHAnsi" w:hAnsiTheme="majorHAnsi" w:cstheme="majorHAnsi"/>
              </w:rPr>
            </w:pPr>
          </w:p>
        </w:tc>
        <w:tc>
          <w:tcPr>
            <w:tcW w:w="1810" w:type="dxa"/>
          </w:tcPr>
          <w:p w14:paraId="27AD41F2" w14:textId="4E58C397" w:rsidR="005F3C7D" w:rsidRPr="00EC2E9F" w:rsidRDefault="005F3C7D" w:rsidP="0074633D">
            <w:pPr>
              <w:rPr>
                <w:rFonts w:asciiTheme="majorHAnsi" w:hAnsiTheme="majorHAnsi" w:cstheme="majorHAnsi"/>
                <w:lang w:val="ka-GE"/>
              </w:rPr>
            </w:pPr>
          </w:p>
        </w:tc>
        <w:tc>
          <w:tcPr>
            <w:tcW w:w="1405" w:type="dxa"/>
            <w:gridSpan w:val="2"/>
          </w:tcPr>
          <w:p w14:paraId="3CC79884" w14:textId="64E1B7CB" w:rsidR="005F3C7D" w:rsidRPr="002D54FC" w:rsidRDefault="005F3C7D" w:rsidP="005F3C7D">
            <w:pPr>
              <w:rPr>
                <w:rFonts w:ascii="Sylfaen" w:hAnsi="Sylfaen" w:cstheme="majorHAnsi"/>
                <w:lang w:val="ka-GE"/>
                <w:rPrChange w:id="470" w:author="Simulacia" w:date="2019-05-10T17:56:00Z">
                  <w:rPr>
                    <w:rFonts w:asciiTheme="majorHAnsi" w:hAnsiTheme="majorHAnsi" w:cstheme="majorHAnsi"/>
                  </w:rPr>
                </w:rPrChange>
              </w:rPr>
            </w:pPr>
          </w:p>
        </w:tc>
        <w:tc>
          <w:tcPr>
            <w:tcW w:w="2021" w:type="dxa"/>
            <w:gridSpan w:val="2"/>
          </w:tcPr>
          <w:p w14:paraId="5032C1E4" w14:textId="3FEDA2A0" w:rsidR="005F3C7D" w:rsidRPr="00EC2E9F" w:rsidRDefault="005F3C7D" w:rsidP="00683576">
            <w:pPr>
              <w:rPr>
                <w:rFonts w:asciiTheme="majorHAnsi" w:hAnsiTheme="majorHAnsi" w:cstheme="majorHAnsi"/>
              </w:rPr>
            </w:pPr>
          </w:p>
        </w:tc>
        <w:tc>
          <w:tcPr>
            <w:tcW w:w="2070" w:type="dxa"/>
            <w:gridSpan w:val="2"/>
          </w:tcPr>
          <w:p w14:paraId="46451BAC" w14:textId="23F77366" w:rsidR="005F3C7D" w:rsidRPr="00EC2E9F" w:rsidRDefault="005F3C7D" w:rsidP="005F3C7D">
            <w:pPr>
              <w:rPr>
                <w:rFonts w:asciiTheme="majorHAnsi" w:hAnsiTheme="majorHAnsi" w:cstheme="majorHAnsi"/>
                <w:lang w:val="ka-GE"/>
              </w:rPr>
            </w:pPr>
            <w:del w:id="471" w:author="Simulacia" w:date="2019-05-10T18:30:00Z">
              <w:r w:rsidRPr="00EC2E9F" w:rsidDel="00683576">
                <w:rPr>
                  <w:rFonts w:asciiTheme="majorHAnsi" w:hAnsiTheme="majorHAnsi" w:cstheme="majorHAnsi"/>
                  <w:lang w:val="ka-GE"/>
                </w:rPr>
                <w:delText>2019-2023</w:delText>
              </w:r>
            </w:del>
          </w:p>
        </w:tc>
        <w:tc>
          <w:tcPr>
            <w:tcW w:w="1994" w:type="dxa"/>
            <w:gridSpan w:val="2"/>
          </w:tcPr>
          <w:p w14:paraId="64437923" w14:textId="65A91E2C" w:rsidR="005F3C7D" w:rsidRPr="00EC2E9F" w:rsidRDefault="005F3C7D" w:rsidP="005F3C7D">
            <w:pPr>
              <w:rPr>
                <w:rFonts w:asciiTheme="majorHAnsi" w:hAnsiTheme="majorHAnsi" w:cstheme="majorHAnsi"/>
                <w:lang w:val="ka-GE"/>
              </w:rPr>
            </w:pPr>
            <w:del w:id="472" w:author="Simulacia" w:date="2019-05-10T18:30:00Z">
              <w:r w:rsidRPr="00EC2E9F" w:rsidDel="00683576">
                <w:rPr>
                  <w:rFonts w:ascii="Sylfaen" w:hAnsi="Sylfaen" w:cs="Sylfaen"/>
                  <w:lang w:val="ka-GE"/>
                </w:rPr>
                <w:delText>სამინისტრო</w:delText>
              </w:r>
            </w:del>
          </w:p>
        </w:tc>
        <w:tc>
          <w:tcPr>
            <w:tcW w:w="2142" w:type="dxa"/>
            <w:gridSpan w:val="2"/>
          </w:tcPr>
          <w:p w14:paraId="0B8B23E3" w14:textId="7165B3A1" w:rsidR="005F3C7D" w:rsidRPr="00EC2E9F" w:rsidRDefault="005F3C7D" w:rsidP="005F3C7D">
            <w:pPr>
              <w:rPr>
                <w:rFonts w:asciiTheme="majorHAnsi" w:hAnsiTheme="majorHAnsi" w:cstheme="majorHAnsi"/>
                <w:lang w:val="ka-GE"/>
              </w:rPr>
            </w:pPr>
            <w:del w:id="473" w:author="Simulacia" w:date="2019-05-10T18:30:00Z">
              <w:r w:rsidRPr="00EC2E9F" w:rsidDel="00683576">
                <w:rPr>
                  <w:rFonts w:ascii="Sylfaen" w:hAnsi="Sylfaen" w:cs="Sylfaen"/>
                  <w:lang w:val="ka-GE"/>
                </w:rPr>
                <w:delText>მიზანი</w:delText>
              </w:r>
              <w:r w:rsidRPr="00EC2E9F" w:rsidDel="00683576">
                <w:rPr>
                  <w:rFonts w:asciiTheme="majorHAnsi" w:hAnsiTheme="majorHAnsi" w:cstheme="majorHAnsi"/>
                  <w:lang w:val="ka-GE"/>
                </w:rPr>
                <w:delText xml:space="preserve"> 8</w:delText>
              </w:r>
            </w:del>
          </w:p>
        </w:tc>
      </w:tr>
      <w:tr w:rsidR="00655A27" w:rsidRPr="00EC2E9F" w14:paraId="7AE7590A" w14:textId="77777777" w:rsidTr="00C30B91">
        <w:trPr>
          <w:gridAfter w:val="2"/>
          <w:wAfter w:w="831" w:type="dxa"/>
        </w:trPr>
        <w:tc>
          <w:tcPr>
            <w:tcW w:w="1903" w:type="dxa"/>
            <w:gridSpan w:val="2"/>
            <w:vMerge/>
          </w:tcPr>
          <w:p w14:paraId="4FED4AC8" w14:textId="77777777" w:rsidR="005F3C7D" w:rsidRPr="00EC2E9F" w:rsidRDefault="005F3C7D" w:rsidP="005F3C7D">
            <w:pPr>
              <w:rPr>
                <w:rFonts w:asciiTheme="majorHAnsi" w:hAnsiTheme="majorHAnsi" w:cstheme="majorHAnsi"/>
              </w:rPr>
            </w:pPr>
          </w:p>
        </w:tc>
        <w:tc>
          <w:tcPr>
            <w:tcW w:w="1810" w:type="dxa"/>
          </w:tcPr>
          <w:p w14:paraId="0B262CF0" w14:textId="7A2074DF" w:rsidR="005F3C7D" w:rsidRPr="00EC2E9F" w:rsidRDefault="005F3C7D" w:rsidP="005F3C7D">
            <w:pPr>
              <w:rPr>
                <w:rFonts w:asciiTheme="majorHAnsi" w:hAnsiTheme="majorHAnsi" w:cstheme="majorHAnsi"/>
                <w:lang w:val="ka-GE"/>
              </w:rPr>
            </w:pPr>
            <w:del w:id="474" w:author="Simulacia" w:date="2019-05-10T17:57:00Z">
              <w:r w:rsidRPr="00EC2E9F" w:rsidDel="002D54FC">
                <w:rPr>
                  <w:rFonts w:ascii="Sylfaen" w:hAnsi="Sylfaen" w:cs="Sylfaen"/>
                  <w:lang w:val="ka-GE"/>
                </w:rPr>
                <w:delText>აღმასრულებელი</w:delText>
              </w:r>
              <w:r w:rsidRPr="00EC2E9F" w:rsidDel="002D54FC">
                <w:rPr>
                  <w:rFonts w:asciiTheme="majorHAnsi" w:hAnsiTheme="majorHAnsi" w:cstheme="majorHAnsi"/>
                  <w:lang w:val="ka-GE"/>
                </w:rPr>
                <w:delText xml:space="preserve"> </w:delText>
              </w:r>
              <w:r w:rsidRPr="00EC2E9F" w:rsidDel="002D54FC">
                <w:rPr>
                  <w:rFonts w:ascii="Sylfaen" w:hAnsi="Sylfaen" w:cs="Sylfaen"/>
                  <w:lang w:val="ka-GE"/>
                </w:rPr>
                <w:delText>ორგანო</w:delText>
              </w:r>
            </w:del>
            <w:ins w:id="475" w:author="Simulacia" w:date="2019-05-10T17:58:00Z">
              <w:r w:rsidR="002D54FC">
                <w:rPr>
                  <w:rFonts w:ascii="Sylfaen" w:hAnsi="Sylfaen" w:cs="Sylfaen"/>
                  <w:lang w:val="ka-GE"/>
                </w:rPr>
                <w:t xml:space="preserve"> შრომის კანონმდებლობის დაცვაზე ზედამხედველობის განმახორციელებელი დამოუკიდებელი </w:t>
              </w:r>
              <w:r w:rsidR="002D54FC">
                <w:rPr>
                  <w:rFonts w:ascii="Sylfaen" w:hAnsi="Sylfaen" w:cs="Sylfaen"/>
                  <w:lang w:val="ka-GE"/>
                </w:rPr>
                <w:lastRenderedPageBreak/>
                <w:t xml:space="preserve">სახელმწიფო ორგანო - </w:t>
              </w:r>
            </w:ins>
            <w:ins w:id="476" w:author="Simulacia" w:date="2019-05-10T17:57:00Z">
              <w:r w:rsidR="002D54FC">
                <w:rPr>
                  <w:rFonts w:ascii="Sylfaen" w:hAnsi="Sylfaen" w:cs="Sylfaen"/>
                  <w:lang w:val="ka-GE"/>
                </w:rPr>
                <w:t>შრომის ინსპექცია</w:t>
              </w:r>
            </w:ins>
          </w:p>
          <w:p w14:paraId="7B58F8D6" w14:textId="77777777" w:rsidR="005F3C7D" w:rsidRPr="00EC2E9F" w:rsidRDefault="005F3C7D" w:rsidP="005F3C7D">
            <w:pPr>
              <w:rPr>
                <w:rFonts w:asciiTheme="majorHAnsi" w:hAnsiTheme="majorHAnsi" w:cstheme="majorHAnsi"/>
              </w:rPr>
            </w:pPr>
          </w:p>
          <w:p w14:paraId="5D5ACBDF" w14:textId="5296B98B" w:rsidR="005F3C7D" w:rsidRPr="00EC2E9F" w:rsidRDefault="005F3C7D" w:rsidP="005F3C7D">
            <w:pPr>
              <w:rPr>
                <w:rFonts w:asciiTheme="majorHAnsi" w:hAnsiTheme="majorHAnsi" w:cstheme="majorHAnsi"/>
              </w:rPr>
            </w:pPr>
          </w:p>
        </w:tc>
        <w:tc>
          <w:tcPr>
            <w:tcW w:w="1405" w:type="dxa"/>
            <w:gridSpan w:val="2"/>
          </w:tcPr>
          <w:p w14:paraId="6712DBBB" w14:textId="77777777" w:rsidR="005F3C7D" w:rsidRDefault="005F3C7D" w:rsidP="005F3C7D">
            <w:pPr>
              <w:rPr>
                <w:ins w:id="477" w:author="Simulacia" w:date="2019-05-10T18:30:00Z"/>
                <w:rFonts w:ascii="Sylfaen" w:hAnsi="Sylfaen" w:cs="Sylfaen"/>
                <w:lang w:val="ka-GE"/>
              </w:rPr>
            </w:pPr>
            <w:r w:rsidRPr="00EC2E9F">
              <w:rPr>
                <w:rFonts w:ascii="Sylfaen" w:hAnsi="Sylfaen" w:cs="Sylfaen"/>
                <w:lang w:val="ka-GE"/>
              </w:rPr>
              <w:lastRenderedPageBreak/>
              <w:t>ინსპექტირების</w:t>
            </w:r>
            <w:r w:rsidRPr="00EC2E9F">
              <w:rPr>
                <w:rFonts w:asciiTheme="majorHAnsi" w:hAnsiTheme="majorHAnsi" w:cstheme="majorHAnsi"/>
                <w:lang w:val="ka-GE"/>
              </w:rPr>
              <w:t xml:space="preserve"> </w:t>
            </w:r>
            <w:r w:rsidRPr="00EC2E9F">
              <w:rPr>
                <w:rFonts w:ascii="Sylfaen" w:hAnsi="Sylfaen" w:cs="Sylfaen"/>
                <w:lang w:val="ka-GE"/>
              </w:rPr>
              <w:t>დეპ</w:t>
            </w:r>
          </w:p>
          <w:p w14:paraId="7F4C1575" w14:textId="5984804E" w:rsidR="00683576" w:rsidRPr="00EC2E9F" w:rsidRDefault="00683576" w:rsidP="005F3C7D">
            <w:pPr>
              <w:rPr>
                <w:rFonts w:asciiTheme="majorHAnsi" w:hAnsiTheme="majorHAnsi" w:cstheme="majorHAnsi"/>
                <w:lang w:val="ka-GE"/>
              </w:rPr>
            </w:pPr>
            <w:ins w:id="478" w:author="Simulacia" w:date="2019-05-10T18:30:00Z">
              <w:r>
                <w:rPr>
                  <w:rFonts w:ascii="Sylfaen" w:hAnsi="Sylfaen" w:cs="Sylfaen"/>
                  <w:lang w:val="ka-GE"/>
                </w:rPr>
                <w:t xml:space="preserve">მძიმე, მავნე </w:t>
              </w:r>
            </w:ins>
          </w:p>
        </w:tc>
        <w:tc>
          <w:tcPr>
            <w:tcW w:w="2021" w:type="dxa"/>
            <w:gridSpan w:val="2"/>
          </w:tcPr>
          <w:p w14:paraId="4B3B1557" w14:textId="77777777" w:rsidR="005F3C7D" w:rsidRDefault="005F3C7D" w:rsidP="005F3C7D">
            <w:pPr>
              <w:rPr>
                <w:ins w:id="479" w:author="Simulacia" w:date="2019-05-10T18:30:00Z"/>
                <w:rFonts w:ascii="Sylfaen" w:hAnsi="Sylfaen" w:cs="Sylfaen"/>
                <w:lang w:val="ka-GE"/>
              </w:rPr>
            </w:pPr>
            <w:del w:id="480" w:author="Simulacia" w:date="2019-05-10T17:58:00Z">
              <w:r w:rsidRPr="00EC2E9F" w:rsidDel="002D54FC">
                <w:rPr>
                  <w:rFonts w:ascii="Sylfaen" w:hAnsi="Sylfaen" w:cs="Sylfaen"/>
                  <w:lang w:val="ka-GE"/>
                </w:rPr>
                <w:delText>სრული</w:delText>
              </w:r>
              <w:r w:rsidRPr="00EC2E9F" w:rsidDel="002D54FC">
                <w:rPr>
                  <w:rFonts w:asciiTheme="majorHAnsi" w:hAnsiTheme="majorHAnsi" w:cstheme="majorHAnsi"/>
                  <w:lang w:val="ka-GE"/>
                </w:rPr>
                <w:delText xml:space="preserve"> </w:delText>
              </w:r>
              <w:r w:rsidRPr="00EC2E9F" w:rsidDel="002D54FC">
                <w:rPr>
                  <w:rFonts w:ascii="Sylfaen" w:hAnsi="Sylfaen" w:cs="Sylfaen"/>
                  <w:lang w:val="ka-GE"/>
                </w:rPr>
                <w:delText>მანდატი</w:delText>
              </w:r>
            </w:del>
            <w:ins w:id="481" w:author="Simulacia" w:date="2019-05-10T17:59:00Z">
              <w:r w:rsidR="002D54FC">
                <w:rPr>
                  <w:rFonts w:ascii="Sylfaen" w:hAnsi="Sylfaen" w:cs="Sylfaen"/>
                  <w:lang w:val="ka-GE"/>
                </w:rPr>
                <w:t xml:space="preserve"> შექმნილია </w:t>
              </w:r>
              <w:r w:rsidR="002D54FC">
                <w:rPr>
                  <w:rFonts w:ascii="Sylfaen" w:hAnsi="Sylfaen" w:cs="Sylfaen"/>
                  <w:lang w:val="ka-GE"/>
                </w:rPr>
                <w:t xml:space="preserve">შრომის კანონმდებლობის დაცვაზე ზედამხედველობის განმახორციელებელი დამოუკიდებელი სახელმწიფო </w:t>
              </w:r>
              <w:r w:rsidR="002D54FC">
                <w:rPr>
                  <w:rFonts w:ascii="Sylfaen" w:hAnsi="Sylfaen" w:cs="Sylfaen"/>
                  <w:lang w:val="ka-GE"/>
                </w:rPr>
                <w:lastRenderedPageBreak/>
                <w:t>ორგანო</w:t>
              </w:r>
              <w:r w:rsidR="002D54FC">
                <w:rPr>
                  <w:rFonts w:ascii="Sylfaen" w:hAnsi="Sylfaen" w:cs="Sylfaen"/>
                  <w:lang w:val="ka-GE"/>
                </w:rPr>
                <w:t xml:space="preserve"> </w:t>
              </w:r>
            </w:ins>
            <w:ins w:id="482" w:author="Simulacia" w:date="2019-05-10T18:30:00Z">
              <w:r w:rsidR="00683576">
                <w:rPr>
                  <w:rFonts w:ascii="Sylfaen" w:hAnsi="Sylfaen" w:cs="Sylfaen"/>
                  <w:lang w:val="ka-GE"/>
                </w:rPr>
                <w:t>~</w:t>
              </w:r>
            </w:ins>
          </w:p>
          <w:p w14:paraId="254164EB" w14:textId="77777777" w:rsidR="00683576" w:rsidRDefault="00683576" w:rsidP="005F3C7D">
            <w:pPr>
              <w:rPr>
                <w:ins w:id="483" w:author="Simulacia" w:date="2019-05-10T18:30:00Z"/>
                <w:rFonts w:ascii="Sylfaen" w:hAnsi="Sylfaen" w:cs="Sylfaen"/>
                <w:lang w:val="ka-GE"/>
              </w:rPr>
            </w:pPr>
          </w:p>
          <w:p w14:paraId="24E0157A" w14:textId="58C944B1" w:rsidR="00683576" w:rsidRPr="00683576" w:rsidRDefault="00683576" w:rsidP="005F3C7D">
            <w:pPr>
              <w:rPr>
                <w:rFonts w:ascii="Sylfaen" w:hAnsi="Sylfaen" w:cstheme="majorHAnsi"/>
                <w:lang w:val="ka-GE"/>
                <w:rPrChange w:id="484" w:author="Simulacia" w:date="2019-05-10T18:30:00Z">
                  <w:rPr>
                    <w:rFonts w:asciiTheme="majorHAnsi" w:hAnsiTheme="majorHAnsi" w:cstheme="majorHAnsi"/>
                    <w:lang w:val="ka-GE"/>
                  </w:rPr>
                </w:rPrChange>
              </w:rPr>
            </w:pPr>
            <w:ins w:id="485" w:author="Simulacia" w:date="2019-05-10T18:30:00Z">
              <w:r>
                <w:rPr>
                  <w:rFonts w:ascii="Sylfaen" w:hAnsi="Sylfaen" w:cstheme="majorHAnsi"/>
                  <w:lang w:val="ka-GE"/>
                </w:rPr>
                <w:t>სრული მანდატი</w:t>
              </w:r>
            </w:ins>
          </w:p>
        </w:tc>
        <w:tc>
          <w:tcPr>
            <w:tcW w:w="2070" w:type="dxa"/>
            <w:gridSpan w:val="2"/>
          </w:tcPr>
          <w:p w14:paraId="43A4B96B" w14:textId="121EBBB6" w:rsidR="005F3C7D" w:rsidRPr="00EC2E9F" w:rsidRDefault="005F3C7D" w:rsidP="005F3C7D">
            <w:pPr>
              <w:rPr>
                <w:rFonts w:asciiTheme="majorHAnsi" w:hAnsiTheme="majorHAnsi" w:cstheme="majorHAnsi"/>
              </w:rPr>
            </w:pPr>
            <w:r w:rsidRPr="00EC2E9F">
              <w:rPr>
                <w:rFonts w:asciiTheme="majorHAnsi" w:hAnsiTheme="majorHAnsi" w:cstheme="majorHAnsi"/>
                <w:lang w:val="ka-GE"/>
              </w:rPr>
              <w:lastRenderedPageBreak/>
              <w:t>2019-2023</w:t>
            </w:r>
          </w:p>
        </w:tc>
        <w:tc>
          <w:tcPr>
            <w:tcW w:w="1994" w:type="dxa"/>
            <w:gridSpan w:val="2"/>
          </w:tcPr>
          <w:p w14:paraId="216A1E62" w14:textId="4013E359" w:rsidR="005F3C7D" w:rsidRPr="00EC2E9F" w:rsidRDefault="005F3C7D" w:rsidP="005F3C7D">
            <w:pPr>
              <w:rPr>
                <w:rFonts w:asciiTheme="majorHAnsi" w:hAnsiTheme="majorHAnsi" w:cstheme="majorHAnsi"/>
              </w:rPr>
            </w:pPr>
            <w:r w:rsidRPr="00EC2E9F">
              <w:rPr>
                <w:rFonts w:ascii="Sylfaen" w:hAnsi="Sylfaen" w:cs="Sylfaen"/>
                <w:lang w:val="ka-GE"/>
              </w:rPr>
              <w:t>სამინისტრო</w:t>
            </w:r>
          </w:p>
        </w:tc>
        <w:tc>
          <w:tcPr>
            <w:tcW w:w="2142" w:type="dxa"/>
            <w:gridSpan w:val="2"/>
          </w:tcPr>
          <w:p w14:paraId="7F1C4747" w14:textId="256FD917" w:rsidR="005F3C7D" w:rsidRPr="00EC2E9F" w:rsidRDefault="005F3C7D" w:rsidP="005F3C7D">
            <w:pPr>
              <w:rPr>
                <w:rFonts w:asciiTheme="majorHAnsi" w:hAnsiTheme="majorHAnsi" w:cstheme="majorHAnsi"/>
              </w:rPr>
            </w:pPr>
            <w:r w:rsidRPr="00EC2E9F">
              <w:rPr>
                <w:rFonts w:ascii="Sylfaen" w:hAnsi="Sylfaen" w:cs="Sylfaen"/>
                <w:lang w:val="ka-GE"/>
              </w:rPr>
              <w:t>მიზანი</w:t>
            </w:r>
            <w:r w:rsidRPr="00EC2E9F">
              <w:rPr>
                <w:rFonts w:asciiTheme="majorHAnsi" w:hAnsiTheme="majorHAnsi" w:cstheme="majorHAnsi"/>
                <w:lang w:val="ka-GE"/>
              </w:rPr>
              <w:t xml:space="preserve"> 8</w:t>
            </w:r>
          </w:p>
        </w:tc>
      </w:tr>
      <w:tr w:rsidR="00655A27" w:rsidRPr="00EC2E9F" w14:paraId="25C9B1E8" w14:textId="77777777" w:rsidTr="00C30B91">
        <w:trPr>
          <w:gridAfter w:val="2"/>
          <w:wAfter w:w="831" w:type="dxa"/>
        </w:trPr>
        <w:tc>
          <w:tcPr>
            <w:tcW w:w="1903" w:type="dxa"/>
            <w:gridSpan w:val="2"/>
            <w:vMerge/>
          </w:tcPr>
          <w:p w14:paraId="184FC45B" w14:textId="34AE7EC0" w:rsidR="00655A27" w:rsidRPr="00EC2E9F" w:rsidRDefault="00655A27" w:rsidP="005F3C7D">
            <w:pPr>
              <w:rPr>
                <w:rFonts w:asciiTheme="majorHAnsi" w:hAnsiTheme="majorHAnsi" w:cstheme="majorHAnsi"/>
              </w:rPr>
            </w:pPr>
          </w:p>
        </w:tc>
        <w:tc>
          <w:tcPr>
            <w:tcW w:w="1810" w:type="dxa"/>
          </w:tcPr>
          <w:p w14:paraId="696C6E5B" w14:textId="77777777" w:rsidR="00655A27" w:rsidRPr="00EC2E9F" w:rsidRDefault="00655A27" w:rsidP="00667173">
            <w:pPr>
              <w:pStyle w:val="LightGrid-Accent32"/>
              <w:ind w:left="0"/>
              <w:rPr>
                <w:ins w:id="486" w:author="Simulacia" w:date="2019-05-10T18:36:00Z"/>
                <w:rFonts w:asciiTheme="majorHAnsi" w:eastAsia="Times New Roman" w:hAnsiTheme="majorHAnsi" w:cstheme="majorHAnsi"/>
                <w:color w:val="000000"/>
                <w:lang w:val="ka-GE"/>
              </w:rPr>
            </w:pPr>
            <w:ins w:id="487" w:author="Simulacia" w:date="2019-05-10T18:36:00Z">
              <w:r w:rsidRPr="00EC2E9F">
                <w:rPr>
                  <w:rFonts w:ascii="Sylfaen" w:eastAsia="Times New Roman" w:hAnsi="Sylfaen" w:cs="Sylfaen"/>
                  <w:color w:val="000000"/>
                  <w:lang w:val="ka-GE"/>
                </w:rPr>
                <w:t>სამუშაო</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t>ადგილზე</w:t>
              </w:r>
              <w:r w:rsidRPr="00EC2E9F">
                <w:rPr>
                  <w:rFonts w:asciiTheme="majorHAnsi" w:eastAsia="Times New Roman" w:hAnsiTheme="majorHAnsi" w:cstheme="majorHAnsi"/>
                  <w:color w:val="000000"/>
                  <w:lang w:val="ka-GE"/>
                </w:rPr>
                <w:t xml:space="preserve"> </w:t>
              </w:r>
              <w:r>
                <w:rPr>
                  <w:rFonts w:ascii="Sylfaen" w:eastAsia="Times New Roman" w:hAnsi="Sylfaen" w:cs="Sylfaen"/>
                  <w:color w:val="000000"/>
                  <w:lang w:val="ka-GE"/>
                </w:rPr>
                <w:t xml:space="preserve">საწარმოო </w:t>
              </w:r>
              <w:r w:rsidRPr="00EC2E9F">
                <w:rPr>
                  <w:rFonts w:ascii="Sylfaen" w:eastAsia="Times New Roman" w:hAnsi="Sylfaen" w:cs="Sylfaen"/>
                  <w:color w:val="000000"/>
                  <w:lang w:val="ka-GE"/>
                </w:rPr>
                <w:t>შემთხვევების</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t>რაოდენობ</w:t>
              </w:r>
              <w:r>
                <w:rPr>
                  <w:rFonts w:ascii="Sylfaen" w:eastAsia="Times New Roman" w:hAnsi="Sylfaen" w:cstheme="majorHAnsi"/>
                  <w:color w:val="000000"/>
                  <w:lang w:val="ka-GE"/>
                </w:rPr>
                <w:t xml:space="preserve">ის შემცირება </w:t>
              </w:r>
            </w:ins>
          </w:p>
          <w:p w14:paraId="472C83F1" w14:textId="2A7C270B" w:rsidR="00655A27" w:rsidRPr="00655A27" w:rsidRDefault="00655A27" w:rsidP="005F3C7D">
            <w:pPr>
              <w:rPr>
                <w:rFonts w:ascii="Sylfaen" w:hAnsi="Sylfaen" w:cstheme="majorHAnsi"/>
                <w:lang w:val="ka-GE"/>
                <w:rPrChange w:id="488" w:author="Simulacia" w:date="2019-05-10T18:35:00Z">
                  <w:rPr>
                    <w:rFonts w:asciiTheme="majorHAnsi" w:hAnsiTheme="majorHAnsi" w:cstheme="majorHAnsi"/>
                  </w:rPr>
                </w:rPrChange>
              </w:rPr>
            </w:pPr>
          </w:p>
        </w:tc>
        <w:tc>
          <w:tcPr>
            <w:tcW w:w="1405" w:type="dxa"/>
            <w:gridSpan w:val="2"/>
          </w:tcPr>
          <w:p w14:paraId="7FD28507" w14:textId="77777777" w:rsidR="00655A27" w:rsidRPr="00EC2E9F" w:rsidRDefault="00655A27" w:rsidP="00667173">
            <w:pPr>
              <w:pStyle w:val="LightGrid-Accent32"/>
              <w:ind w:left="0"/>
              <w:rPr>
                <w:ins w:id="489" w:author="Simulacia" w:date="2019-05-10T18:36:00Z"/>
                <w:rFonts w:asciiTheme="majorHAnsi" w:eastAsia="Times New Roman" w:hAnsiTheme="majorHAnsi" w:cstheme="majorHAnsi"/>
                <w:color w:val="000000"/>
                <w:lang w:val="ka-GE"/>
              </w:rPr>
            </w:pPr>
            <w:commentRangeStart w:id="490"/>
            <w:ins w:id="491" w:author="Simulacia" w:date="2019-05-10T18:36:00Z">
              <w:r w:rsidRPr="00EC2E9F">
                <w:rPr>
                  <w:rFonts w:asciiTheme="majorHAnsi" w:eastAsia="Times New Roman" w:hAnsiTheme="majorHAnsi" w:cstheme="majorHAnsi"/>
                  <w:color w:val="000000"/>
                  <w:lang w:val="ka-GE"/>
                </w:rPr>
                <w:t xml:space="preserve">2018 </w:t>
              </w:r>
              <w:r w:rsidRPr="00EC2E9F">
                <w:rPr>
                  <w:rFonts w:ascii="Sylfaen" w:eastAsia="Times New Roman" w:hAnsi="Sylfaen" w:cs="Sylfaen"/>
                  <w:color w:val="000000"/>
                  <w:lang w:val="ka-GE"/>
                </w:rPr>
                <w:t>წელი</w:t>
              </w:r>
              <w:r w:rsidRPr="00EC2E9F">
                <w:rPr>
                  <w:rFonts w:asciiTheme="majorHAnsi" w:eastAsia="Times New Roman" w:hAnsiTheme="majorHAnsi" w:cstheme="majorHAnsi"/>
                  <w:color w:val="000000"/>
                  <w:lang w:val="ka-GE"/>
                </w:rPr>
                <w:t xml:space="preserve"> - </w:t>
              </w:r>
              <w:r w:rsidRPr="00EC2E9F">
                <w:rPr>
                  <w:rFonts w:ascii="Sylfaen" w:eastAsia="Times New Roman" w:hAnsi="Sylfaen" w:cs="Sylfaen"/>
                  <w:color w:val="000000"/>
                  <w:lang w:val="ka-GE"/>
                </w:rPr>
                <w:t>სამუშაო</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t>ადგილზე</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t>გარდაიცვალა</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t>და</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t>დაშავდა</w:t>
              </w:r>
              <w:r w:rsidRPr="00EC2E9F">
                <w:rPr>
                  <w:rFonts w:asciiTheme="majorHAnsi" w:eastAsia="Times New Roman" w:hAnsiTheme="majorHAnsi" w:cstheme="majorHAnsi"/>
                  <w:color w:val="000000"/>
                  <w:lang w:val="ka-GE"/>
                </w:rPr>
                <w:t xml:space="preserve"> 258 </w:t>
              </w:r>
              <w:r w:rsidRPr="00EC2E9F">
                <w:rPr>
                  <w:rFonts w:ascii="Sylfaen" w:eastAsia="Times New Roman" w:hAnsi="Sylfaen" w:cs="Sylfaen"/>
                  <w:color w:val="000000"/>
                  <w:lang w:val="ka-GE"/>
                </w:rPr>
                <w:t>ადამიანი</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t>დაშავდა</w:t>
              </w:r>
              <w:r w:rsidRPr="00EC2E9F">
                <w:rPr>
                  <w:rFonts w:asciiTheme="majorHAnsi" w:eastAsia="Times New Roman" w:hAnsiTheme="majorHAnsi" w:cstheme="majorHAnsi"/>
                  <w:color w:val="000000"/>
                  <w:lang w:val="ka-GE"/>
                </w:rPr>
                <w:t xml:space="preserve"> - 199; </w:t>
              </w:r>
              <w:r w:rsidRPr="00EC2E9F">
                <w:rPr>
                  <w:rFonts w:ascii="Sylfaen" w:eastAsia="Times New Roman" w:hAnsi="Sylfaen" w:cs="Sylfaen"/>
                  <w:color w:val="000000"/>
                  <w:lang w:val="ka-GE"/>
                </w:rPr>
                <w:t>გარდაიცვალა</w:t>
              </w:r>
              <w:r w:rsidRPr="00EC2E9F">
                <w:rPr>
                  <w:rFonts w:asciiTheme="majorHAnsi" w:eastAsia="Times New Roman" w:hAnsiTheme="majorHAnsi" w:cstheme="majorHAnsi"/>
                  <w:color w:val="000000"/>
                  <w:lang w:val="ka-GE"/>
                </w:rPr>
                <w:t xml:space="preserve"> - 59)</w:t>
              </w:r>
              <w:commentRangeEnd w:id="490"/>
              <w:r>
                <w:rPr>
                  <w:rStyle w:val="CommentReference"/>
                </w:rPr>
                <w:commentReference w:id="490"/>
              </w:r>
            </w:ins>
          </w:p>
          <w:p w14:paraId="11CE86D3" w14:textId="77777777" w:rsidR="00655A27" w:rsidRPr="00EC2E9F" w:rsidRDefault="00655A27" w:rsidP="005F3C7D">
            <w:pPr>
              <w:rPr>
                <w:rFonts w:asciiTheme="majorHAnsi" w:hAnsiTheme="majorHAnsi" w:cstheme="majorHAnsi"/>
              </w:rPr>
            </w:pPr>
          </w:p>
        </w:tc>
        <w:tc>
          <w:tcPr>
            <w:tcW w:w="2021" w:type="dxa"/>
            <w:gridSpan w:val="2"/>
          </w:tcPr>
          <w:p w14:paraId="3B171110" w14:textId="070EAB01" w:rsidR="00655A27" w:rsidRPr="00EC2E9F" w:rsidRDefault="00655A27" w:rsidP="005F3C7D">
            <w:pPr>
              <w:rPr>
                <w:rFonts w:asciiTheme="majorHAnsi" w:hAnsiTheme="majorHAnsi" w:cstheme="majorHAnsi"/>
              </w:rPr>
            </w:pPr>
            <w:ins w:id="492" w:author="Simulacia" w:date="2019-05-10T18:36:00Z">
              <w:r>
                <w:rPr>
                  <w:rFonts w:ascii="Sylfaen" w:hAnsi="Sylfaen" w:cstheme="majorHAnsi"/>
                  <w:lang w:val="ka-GE"/>
                </w:rPr>
                <w:t xml:space="preserve">საწარმოო შემთხვევების რაოდენობა </w:t>
              </w:r>
              <w:r w:rsidRPr="00EC2E9F">
                <w:rPr>
                  <w:rFonts w:ascii="Sylfaen" w:eastAsia="Times New Roman" w:hAnsi="Sylfaen" w:cs="Sylfaen"/>
                  <w:color w:val="000000"/>
                  <w:lang w:val="ka-GE"/>
                </w:rPr>
                <w:t>შემცირებულია</w:t>
              </w:r>
              <w:r w:rsidRPr="00EC2E9F">
                <w:rPr>
                  <w:rFonts w:asciiTheme="majorHAnsi" w:eastAsia="Times New Roman" w:hAnsiTheme="majorHAnsi" w:cstheme="majorHAnsi"/>
                  <w:color w:val="000000"/>
                  <w:lang w:val="ka-GE"/>
                </w:rPr>
                <w:t xml:space="preserve"> 30%-</w:t>
              </w:r>
              <w:r w:rsidRPr="00EC2E9F">
                <w:rPr>
                  <w:rFonts w:ascii="Sylfaen" w:eastAsia="Times New Roman" w:hAnsi="Sylfaen" w:cs="Sylfaen"/>
                  <w:color w:val="000000"/>
                  <w:lang w:val="ka-GE"/>
                </w:rPr>
                <w:t>ით</w:t>
              </w:r>
            </w:ins>
          </w:p>
        </w:tc>
        <w:tc>
          <w:tcPr>
            <w:tcW w:w="2070" w:type="dxa"/>
            <w:gridSpan w:val="2"/>
          </w:tcPr>
          <w:p w14:paraId="7EF6666E" w14:textId="58C2FB29" w:rsidR="00655A27" w:rsidRPr="00EC2E9F" w:rsidRDefault="00655A27" w:rsidP="005F3C7D">
            <w:pPr>
              <w:rPr>
                <w:rFonts w:asciiTheme="majorHAnsi" w:hAnsiTheme="majorHAnsi" w:cstheme="majorHAnsi"/>
              </w:rPr>
            </w:pPr>
            <w:ins w:id="493" w:author="Simulacia" w:date="2019-05-10T18:36:00Z">
              <w:r w:rsidRPr="00EC2E9F">
                <w:rPr>
                  <w:rFonts w:asciiTheme="majorHAnsi" w:hAnsiTheme="majorHAnsi" w:cstheme="majorHAnsi"/>
                  <w:lang w:val="ka-GE"/>
                </w:rPr>
                <w:t>2019-2023</w:t>
              </w:r>
            </w:ins>
          </w:p>
        </w:tc>
        <w:tc>
          <w:tcPr>
            <w:tcW w:w="1994" w:type="dxa"/>
            <w:gridSpan w:val="2"/>
          </w:tcPr>
          <w:p w14:paraId="4B2A3DC5" w14:textId="77777777" w:rsidR="00655A27" w:rsidRPr="00EC2E9F" w:rsidRDefault="00655A27" w:rsidP="00667173">
            <w:pPr>
              <w:pStyle w:val="LightGrid-Accent32"/>
              <w:ind w:left="0"/>
              <w:jc w:val="both"/>
              <w:rPr>
                <w:ins w:id="494" w:author="Simulacia" w:date="2019-05-10T18:36:00Z"/>
                <w:rFonts w:asciiTheme="majorHAnsi" w:hAnsiTheme="majorHAnsi" w:cstheme="majorHAnsi"/>
                <w:lang w:val="ka-GE"/>
              </w:rPr>
            </w:pPr>
            <w:ins w:id="495" w:author="Simulacia" w:date="2019-05-10T18:36:00Z">
              <w:r w:rsidRPr="00EC2E9F">
                <w:rPr>
                  <w:rFonts w:ascii="Sylfaen" w:hAnsi="Sylfaen" w:cs="Sylfaen"/>
                  <w:lang w:val="ka-GE"/>
                </w:rPr>
                <w:t>სამინისტრო</w:t>
              </w:r>
            </w:ins>
          </w:p>
          <w:p w14:paraId="4DC47F13" w14:textId="77777777" w:rsidR="00655A27" w:rsidRPr="00EC2E9F" w:rsidRDefault="00655A27" w:rsidP="005F3C7D">
            <w:pPr>
              <w:rPr>
                <w:rFonts w:asciiTheme="majorHAnsi" w:hAnsiTheme="majorHAnsi" w:cstheme="majorHAnsi"/>
              </w:rPr>
            </w:pPr>
          </w:p>
        </w:tc>
        <w:tc>
          <w:tcPr>
            <w:tcW w:w="2142" w:type="dxa"/>
            <w:gridSpan w:val="2"/>
          </w:tcPr>
          <w:p w14:paraId="064BD226" w14:textId="77777777" w:rsidR="00655A27" w:rsidRPr="00EC2E9F" w:rsidRDefault="00655A27" w:rsidP="005F3C7D">
            <w:pPr>
              <w:rPr>
                <w:rFonts w:asciiTheme="majorHAnsi" w:hAnsiTheme="majorHAnsi" w:cstheme="majorHAnsi"/>
              </w:rPr>
            </w:pPr>
          </w:p>
        </w:tc>
      </w:tr>
      <w:tr w:rsidR="00C30B91" w:rsidRPr="00EC2E9F" w14:paraId="611ACC1C" w14:textId="77777777" w:rsidTr="00C30B91">
        <w:trPr>
          <w:gridAfter w:val="2"/>
          <w:wAfter w:w="831" w:type="dxa"/>
        </w:trPr>
        <w:tc>
          <w:tcPr>
            <w:tcW w:w="1903" w:type="dxa"/>
            <w:gridSpan w:val="2"/>
            <w:vMerge/>
          </w:tcPr>
          <w:p w14:paraId="45BACA4D" w14:textId="77777777" w:rsidR="00C30B91" w:rsidRPr="00EC2E9F" w:rsidRDefault="00C30B91" w:rsidP="005F3C7D">
            <w:pPr>
              <w:rPr>
                <w:rFonts w:asciiTheme="majorHAnsi" w:hAnsiTheme="majorHAnsi" w:cstheme="majorHAnsi"/>
              </w:rPr>
            </w:pPr>
          </w:p>
        </w:tc>
        <w:tc>
          <w:tcPr>
            <w:tcW w:w="1810" w:type="dxa"/>
          </w:tcPr>
          <w:p w14:paraId="5FAAFC63" w14:textId="77777777" w:rsidR="00C30B91" w:rsidRPr="00EC2E9F" w:rsidRDefault="00C30B91" w:rsidP="00667173">
            <w:pPr>
              <w:pStyle w:val="LightGrid-Accent32"/>
              <w:ind w:left="0"/>
              <w:rPr>
                <w:ins w:id="496" w:author="Simulacia" w:date="2019-05-10T18:39:00Z"/>
                <w:rFonts w:asciiTheme="majorHAnsi" w:eastAsia="Times New Roman" w:hAnsiTheme="majorHAnsi" w:cstheme="majorHAnsi"/>
                <w:color w:val="000000"/>
                <w:lang w:val="ka-GE"/>
              </w:rPr>
            </w:pPr>
            <w:ins w:id="497" w:author="Simulacia" w:date="2019-05-10T18:39:00Z">
              <w:r w:rsidRPr="00EC2E9F">
                <w:rPr>
                  <w:rFonts w:ascii="Sylfaen" w:eastAsia="Times New Roman" w:hAnsi="Sylfaen" w:cs="Sylfaen"/>
                  <w:color w:val="000000"/>
                  <w:lang w:val="ka-GE"/>
                </w:rPr>
                <w:t>შრომის</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t>უფლებების</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t>დაცვაზე</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t>ზედამხედველობას</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t>ახორციელებს</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t>სსიპ</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t>შრომის</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t>ინსპექცია</w:t>
              </w:r>
              <w:r w:rsidRPr="00EC2E9F">
                <w:rPr>
                  <w:rFonts w:asciiTheme="majorHAnsi" w:eastAsia="Times New Roman" w:hAnsiTheme="majorHAnsi" w:cstheme="majorHAnsi"/>
                  <w:color w:val="000000"/>
                  <w:lang w:val="ka-GE"/>
                </w:rPr>
                <w:t xml:space="preserve"> (2020 </w:t>
              </w:r>
              <w:r w:rsidRPr="00EC2E9F">
                <w:rPr>
                  <w:rFonts w:ascii="Sylfaen" w:eastAsia="Times New Roman" w:hAnsi="Sylfaen" w:cs="Sylfaen"/>
                  <w:color w:val="000000"/>
                  <w:lang w:val="ka-GE"/>
                </w:rPr>
                <w:t>წლიდან</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t>კონკრეტულ</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t>სექტორებზე</w:t>
              </w:r>
              <w:r w:rsidRPr="00EC2E9F">
                <w:rPr>
                  <w:rFonts w:asciiTheme="majorHAnsi" w:eastAsia="Times New Roman" w:hAnsiTheme="majorHAnsi" w:cstheme="majorHAnsi"/>
                  <w:color w:val="000000"/>
                  <w:lang w:val="ka-GE"/>
                </w:rPr>
                <w:t xml:space="preserve">; 2022 </w:t>
              </w:r>
              <w:r w:rsidRPr="00EC2E9F">
                <w:rPr>
                  <w:rFonts w:ascii="Sylfaen" w:eastAsia="Times New Roman" w:hAnsi="Sylfaen" w:cs="Sylfaen"/>
                  <w:color w:val="000000"/>
                  <w:lang w:val="ka-GE"/>
                </w:rPr>
                <w:t>წლიდან</w:t>
              </w:r>
              <w:r w:rsidRPr="00EC2E9F">
                <w:rPr>
                  <w:rFonts w:asciiTheme="majorHAnsi" w:eastAsia="Times New Roman" w:hAnsiTheme="majorHAnsi" w:cstheme="majorHAnsi"/>
                  <w:color w:val="000000"/>
                  <w:lang w:val="ka-GE"/>
                </w:rPr>
                <w:t xml:space="preserve"> - </w:t>
              </w:r>
              <w:r w:rsidRPr="00EC2E9F">
                <w:rPr>
                  <w:rFonts w:ascii="Sylfaen" w:eastAsia="Times New Roman" w:hAnsi="Sylfaen" w:cs="Sylfaen"/>
                  <w:color w:val="000000"/>
                  <w:lang w:val="ka-GE"/>
                </w:rPr>
                <w:lastRenderedPageBreak/>
                <w:t>ეკონომიკის</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t>ყველა</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t>სექტორზე</w:t>
              </w:r>
              <w:r w:rsidRPr="00EC2E9F">
                <w:rPr>
                  <w:rFonts w:asciiTheme="majorHAnsi" w:eastAsia="Times New Roman" w:hAnsiTheme="majorHAnsi" w:cstheme="majorHAnsi"/>
                  <w:color w:val="000000"/>
                  <w:lang w:val="ka-GE"/>
                </w:rPr>
                <w:t>)</w:t>
              </w:r>
            </w:ins>
          </w:p>
          <w:p w14:paraId="29EFCE94" w14:textId="77777777" w:rsidR="00C30B91" w:rsidRPr="00EC2E9F" w:rsidRDefault="00C30B91" w:rsidP="005F3C7D">
            <w:pPr>
              <w:rPr>
                <w:rFonts w:asciiTheme="majorHAnsi" w:hAnsiTheme="majorHAnsi" w:cstheme="majorHAnsi"/>
              </w:rPr>
            </w:pPr>
          </w:p>
        </w:tc>
        <w:tc>
          <w:tcPr>
            <w:tcW w:w="1405" w:type="dxa"/>
            <w:gridSpan w:val="2"/>
          </w:tcPr>
          <w:p w14:paraId="3DA14D43" w14:textId="77777777" w:rsidR="00C30B91" w:rsidRPr="00EC2E9F" w:rsidRDefault="00C30B91" w:rsidP="00667173">
            <w:pPr>
              <w:pStyle w:val="LightGrid-Accent32"/>
              <w:ind w:left="0"/>
              <w:rPr>
                <w:ins w:id="498" w:author="Simulacia" w:date="2019-05-10T18:39:00Z"/>
                <w:rFonts w:asciiTheme="majorHAnsi" w:eastAsia="Times New Roman" w:hAnsiTheme="majorHAnsi" w:cstheme="majorHAnsi"/>
                <w:color w:val="000000"/>
                <w:lang w:val="ka-GE"/>
              </w:rPr>
            </w:pPr>
            <w:ins w:id="499" w:author="Simulacia" w:date="2019-05-10T18:39:00Z">
              <w:r w:rsidRPr="00EC2E9F">
                <w:rPr>
                  <w:rFonts w:ascii="Sylfaen" w:hAnsi="Sylfaen" w:cs="Sylfaen"/>
                  <w:lang w:val="ka-GE"/>
                </w:rPr>
                <w:lastRenderedPageBreak/>
                <w:t>შრომის</w:t>
              </w:r>
              <w:r w:rsidRPr="00EC2E9F">
                <w:rPr>
                  <w:rFonts w:asciiTheme="majorHAnsi" w:hAnsiTheme="majorHAnsi" w:cstheme="majorHAnsi"/>
                  <w:lang w:val="ka-GE"/>
                </w:rPr>
                <w:t xml:space="preserve"> </w:t>
              </w:r>
              <w:r w:rsidRPr="00EC2E9F">
                <w:rPr>
                  <w:rFonts w:ascii="Sylfaen" w:hAnsi="Sylfaen" w:cs="Sylfaen"/>
                  <w:lang w:val="ka-GE"/>
                </w:rPr>
                <w:t>პირობების</w:t>
              </w:r>
              <w:r w:rsidRPr="00EC2E9F">
                <w:rPr>
                  <w:rFonts w:asciiTheme="majorHAnsi" w:hAnsiTheme="majorHAnsi" w:cstheme="majorHAnsi"/>
                  <w:lang w:val="ka-GE"/>
                </w:rPr>
                <w:t xml:space="preserve"> </w:t>
              </w:r>
              <w:r w:rsidRPr="00EC2E9F">
                <w:rPr>
                  <w:rFonts w:ascii="Sylfaen" w:hAnsi="Sylfaen" w:cs="Sylfaen"/>
                  <w:lang w:val="ka-GE"/>
                </w:rPr>
                <w:t>ინსპექტირების</w:t>
              </w:r>
              <w:r w:rsidRPr="00EC2E9F">
                <w:rPr>
                  <w:rFonts w:asciiTheme="majorHAnsi" w:hAnsiTheme="majorHAnsi" w:cstheme="majorHAnsi"/>
                  <w:lang w:val="ka-GE"/>
                </w:rPr>
                <w:t xml:space="preserve"> </w:t>
              </w:r>
              <w:r w:rsidRPr="00EC2E9F">
                <w:rPr>
                  <w:rFonts w:ascii="Sylfaen" w:hAnsi="Sylfaen" w:cs="Sylfaen"/>
                  <w:lang w:val="ka-GE"/>
                </w:rPr>
                <w:t>დეპარტამენტი</w:t>
              </w:r>
              <w:r w:rsidRPr="00EC2E9F">
                <w:rPr>
                  <w:rFonts w:asciiTheme="majorHAnsi" w:hAnsiTheme="majorHAnsi" w:cstheme="majorHAnsi"/>
                  <w:lang w:val="ka-GE"/>
                </w:rPr>
                <w:t xml:space="preserve"> </w:t>
              </w:r>
              <w:r w:rsidRPr="00EC2E9F">
                <w:rPr>
                  <w:rFonts w:ascii="Sylfaen" w:hAnsi="Sylfaen" w:cs="Sylfaen"/>
                  <w:lang w:val="ka-GE"/>
                </w:rPr>
                <w:t>მხოლოდ</w:t>
              </w:r>
              <w:r w:rsidRPr="00EC2E9F">
                <w:rPr>
                  <w:rFonts w:asciiTheme="majorHAnsi" w:hAnsiTheme="majorHAnsi" w:cstheme="majorHAnsi"/>
                  <w:lang w:val="ka-GE"/>
                </w:rPr>
                <w:t xml:space="preserve"> </w:t>
              </w:r>
              <w:r w:rsidRPr="00EC2E9F">
                <w:rPr>
                  <w:rFonts w:ascii="Sylfaen" w:hAnsi="Sylfaen" w:cs="Sylfaen"/>
                  <w:lang w:val="ka-GE"/>
                </w:rPr>
                <w:t>სახელმწიფო</w:t>
              </w:r>
              <w:r w:rsidRPr="00EC2E9F">
                <w:rPr>
                  <w:rFonts w:asciiTheme="majorHAnsi" w:hAnsiTheme="majorHAnsi" w:cstheme="majorHAnsi"/>
                  <w:lang w:val="ka-GE"/>
                </w:rPr>
                <w:t xml:space="preserve"> </w:t>
              </w:r>
              <w:r w:rsidRPr="00EC2E9F">
                <w:rPr>
                  <w:rFonts w:ascii="Sylfaen" w:hAnsi="Sylfaen" w:cs="Sylfaen"/>
                  <w:lang w:val="ka-GE"/>
                </w:rPr>
                <w:t>პროგრამის</w:t>
              </w:r>
              <w:r w:rsidRPr="00EC2E9F">
                <w:rPr>
                  <w:rFonts w:asciiTheme="majorHAnsi" w:hAnsiTheme="majorHAnsi" w:cstheme="majorHAnsi"/>
                  <w:lang w:val="ka-GE"/>
                </w:rPr>
                <w:t xml:space="preserve"> </w:t>
              </w:r>
              <w:r w:rsidRPr="00EC2E9F">
                <w:rPr>
                  <w:rFonts w:ascii="Sylfaen" w:hAnsi="Sylfaen" w:cs="Sylfaen"/>
                  <w:lang w:val="ka-GE"/>
                </w:rPr>
                <w:t>ფარგლებში</w:t>
              </w:r>
              <w:r w:rsidRPr="00EC2E9F">
                <w:rPr>
                  <w:rFonts w:asciiTheme="majorHAnsi" w:hAnsiTheme="majorHAnsi" w:cstheme="majorHAnsi"/>
                  <w:lang w:val="ka-GE"/>
                </w:rPr>
                <w:t xml:space="preserve">, </w:t>
              </w:r>
              <w:r w:rsidRPr="00EC2E9F">
                <w:rPr>
                  <w:rFonts w:ascii="Sylfaen" w:hAnsi="Sylfaen" w:cs="Sylfaen"/>
                  <w:lang w:val="ka-GE"/>
                </w:rPr>
                <w:t>პილოტურ</w:t>
              </w:r>
              <w:r w:rsidRPr="00EC2E9F">
                <w:rPr>
                  <w:rFonts w:asciiTheme="majorHAnsi" w:hAnsiTheme="majorHAnsi" w:cstheme="majorHAnsi"/>
                  <w:lang w:val="ka-GE"/>
                </w:rPr>
                <w:t xml:space="preserve"> </w:t>
              </w:r>
              <w:r w:rsidRPr="00EC2E9F">
                <w:rPr>
                  <w:rFonts w:ascii="Sylfaen" w:hAnsi="Sylfaen" w:cs="Sylfaen"/>
                  <w:lang w:val="ka-GE"/>
                </w:rPr>
                <w:t>რეჟიმში</w:t>
              </w:r>
              <w:r w:rsidRPr="00EC2E9F">
                <w:rPr>
                  <w:rFonts w:asciiTheme="majorHAnsi" w:hAnsiTheme="majorHAnsi" w:cstheme="majorHAnsi"/>
                  <w:lang w:val="ka-GE"/>
                </w:rPr>
                <w:t xml:space="preserve"> </w:t>
              </w:r>
              <w:r w:rsidRPr="00EC2E9F">
                <w:rPr>
                  <w:rFonts w:ascii="Sylfaen" w:hAnsi="Sylfaen" w:cs="Sylfaen"/>
                  <w:lang w:val="ka-GE"/>
                </w:rPr>
                <w:t>ახორციელებს</w:t>
              </w:r>
              <w:r w:rsidRPr="00EC2E9F">
                <w:rPr>
                  <w:rFonts w:asciiTheme="majorHAnsi" w:hAnsiTheme="majorHAnsi" w:cstheme="majorHAnsi"/>
                  <w:lang w:val="ka-GE"/>
                </w:rPr>
                <w:t xml:space="preserve"> </w:t>
              </w:r>
              <w:r w:rsidRPr="00EC2E9F">
                <w:rPr>
                  <w:rFonts w:ascii="Sylfaen" w:eastAsia="Times New Roman" w:hAnsi="Sylfaen" w:cs="Sylfaen"/>
                  <w:color w:val="000000"/>
                  <w:lang w:val="ka-GE"/>
                </w:rPr>
                <w:lastRenderedPageBreak/>
                <w:t>შრომის</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t>უფლებების</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t>დაცვაზე</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t>ზედამხედველობას</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t>გასცემს</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t>მხოლოდ</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t>რეკომენდაციებს</w:t>
              </w:r>
            </w:ins>
          </w:p>
          <w:p w14:paraId="6FD4DF1A" w14:textId="77777777" w:rsidR="00C30B91" w:rsidRPr="00EC2E9F" w:rsidRDefault="00C30B91" w:rsidP="005F3C7D">
            <w:pPr>
              <w:rPr>
                <w:rFonts w:asciiTheme="majorHAnsi" w:hAnsiTheme="majorHAnsi" w:cstheme="majorHAnsi"/>
              </w:rPr>
            </w:pPr>
          </w:p>
        </w:tc>
        <w:tc>
          <w:tcPr>
            <w:tcW w:w="2021" w:type="dxa"/>
            <w:gridSpan w:val="2"/>
          </w:tcPr>
          <w:p w14:paraId="547FD265" w14:textId="701DE15F" w:rsidR="00C30B91" w:rsidRPr="00EC2E9F" w:rsidRDefault="00C30B91" w:rsidP="005F3C7D">
            <w:pPr>
              <w:rPr>
                <w:rFonts w:asciiTheme="majorHAnsi" w:hAnsiTheme="majorHAnsi" w:cstheme="majorHAnsi"/>
              </w:rPr>
            </w:pPr>
            <w:ins w:id="500" w:author="Simulacia" w:date="2019-05-10T18:39:00Z">
              <w:r w:rsidRPr="00EC2E9F">
                <w:rPr>
                  <w:rFonts w:ascii="Sylfaen" w:hAnsi="Sylfaen" w:cs="Sylfaen"/>
                  <w:lang w:val="ka-GE"/>
                </w:rPr>
                <w:lastRenderedPageBreak/>
                <w:t>სრული</w:t>
              </w:r>
              <w:r w:rsidRPr="00EC2E9F">
                <w:rPr>
                  <w:rFonts w:asciiTheme="majorHAnsi" w:hAnsiTheme="majorHAnsi" w:cstheme="majorHAnsi"/>
                  <w:lang w:val="ka-GE"/>
                </w:rPr>
                <w:t xml:space="preserve"> </w:t>
              </w:r>
              <w:r w:rsidRPr="00EC2E9F">
                <w:rPr>
                  <w:rFonts w:ascii="Sylfaen" w:hAnsi="Sylfaen" w:cs="Sylfaen"/>
                  <w:lang w:val="ka-GE"/>
                </w:rPr>
                <w:t>მანდატი</w:t>
              </w:r>
            </w:ins>
          </w:p>
        </w:tc>
        <w:tc>
          <w:tcPr>
            <w:tcW w:w="2070" w:type="dxa"/>
            <w:gridSpan w:val="2"/>
          </w:tcPr>
          <w:p w14:paraId="46B74089" w14:textId="455BF824" w:rsidR="00C30B91" w:rsidRPr="00EC2E9F" w:rsidRDefault="00C30B91" w:rsidP="005F3C7D">
            <w:pPr>
              <w:rPr>
                <w:rFonts w:asciiTheme="majorHAnsi" w:hAnsiTheme="majorHAnsi" w:cstheme="majorHAnsi"/>
              </w:rPr>
            </w:pPr>
            <w:ins w:id="501" w:author="Simulacia" w:date="2019-05-10T18:39:00Z">
              <w:r w:rsidRPr="00EC2E9F">
                <w:rPr>
                  <w:rFonts w:asciiTheme="majorHAnsi" w:hAnsiTheme="majorHAnsi" w:cstheme="majorHAnsi"/>
                  <w:lang w:val="ka-GE"/>
                </w:rPr>
                <w:t>2019-2023</w:t>
              </w:r>
            </w:ins>
          </w:p>
        </w:tc>
        <w:tc>
          <w:tcPr>
            <w:tcW w:w="1994" w:type="dxa"/>
            <w:gridSpan w:val="2"/>
          </w:tcPr>
          <w:p w14:paraId="744B55DE" w14:textId="77777777" w:rsidR="00C30B91" w:rsidRPr="00EC2E9F" w:rsidRDefault="00C30B91" w:rsidP="00667173">
            <w:pPr>
              <w:pStyle w:val="LightGrid-Accent32"/>
              <w:ind w:left="0"/>
              <w:jc w:val="both"/>
              <w:rPr>
                <w:ins w:id="502" w:author="Simulacia" w:date="2019-05-10T18:39:00Z"/>
                <w:rFonts w:asciiTheme="majorHAnsi" w:hAnsiTheme="majorHAnsi" w:cstheme="majorHAnsi"/>
                <w:lang w:val="ka-GE"/>
              </w:rPr>
            </w:pPr>
            <w:ins w:id="503" w:author="Simulacia" w:date="2019-05-10T18:39:00Z">
              <w:r w:rsidRPr="00EC2E9F">
                <w:rPr>
                  <w:rFonts w:ascii="Sylfaen" w:hAnsi="Sylfaen" w:cs="Sylfaen"/>
                  <w:lang w:val="ka-GE"/>
                </w:rPr>
                <w:t>სამინისტრო</w:t>
              </w:r>
            </w:ins>
          </w:p>
          <w:p w14:paraId="7F33AB6C" w14:textId="77777777" w:rsidR="00C30B91" w:rsidRPr="00EC2E9F" w:rsidRDefault="00C30B91" w:rsidP="005F3C7D">
            <w:pPr>
              <w:rPr>
                <w:rFonts w:asciiTheme="majorHAnsi" w:hAnsiTheme="majorHAnsi" w:cstheme="majorHAnsi"/>
              </w:rPr>
            </w:pPr>
          </w:p>
        </w:tc>
        <w:tc>
          <w:tcPr>
            <w:tcW w:w="2142" w:type="dxa"/>
            <w:gridSpan w:val="2"/>
          </w:tcPr>
          <w:p w14:paraId="7C443E66" w14:textId="77777777" w:rsidR="00C30B91" w:rsidRPr="00EC2E9F" w:rsidRDefault="00C30B91" w:rsidP="005F3C7D">
            <w:pPr>
              <w:rPr>
                <w:rFonts w:asciiTheme="majorHAnsi" w:hAnsiTheme="majorHAnsi" w:cstheme="majorHAnsi"/>
              </w:rPr>
            </w:pPr>
          </w:p>
        </w:tc>
      </w:tr>
      <w:tr w:rsidR="00C30B91" w:rsidRPr="00EC2E9F" w14:paraId="7D2366C0" w14:textId="77777777" w:rsidTr="00C30B91">
        <w:trPr>
          <w:gridAfter w:val="2"/>
          <w:wAfter w:w="831" w:type="dxa"/>
        </w:trPr>
        <w:tc>
          <w:tcPr>
            <w:tcW w:w="1903" w:type="dxa"/>
            <w:gridSpan w:val="2"/>
            <w:vMerge/>
          </w:tcPr>
          <w:p w14:paraId="5C152E27" w14:textId="77777777" w:rsidR="00C30B91" w:rsidRPr="00EC2E9F" w:rsidRDefault="00C30B91" w:rsidP="005F3C7D">
            <w:pPr>
              <w:rPr>
                <w:rFonts w:asciiTheme="majorHAnsi" w:hAnsiTheme="majorHAnsi" w:cstheme="majorHAnsi"/>
              </w:rPr>
            </w:pPr>
          </w:p>
        </w:tc>
        <w:tc>
          <w:tcPr>
            <w:tcW w:w="1810" w:type="dxa"/>
          </w:tcPr>
          <w:p w14:paraId="33988228" w14:textId="77777777" w:rsidR="00C30B91" w:rsidRPr="00EC2E9F" w:rsidRDefault="00C30B91" w:rsidP="005F3C7D">
            <w:pPr>
              <w:rPr>
                <w:rFonts w:asciiTheme="majorHAnsi" w:hAnsiTheme="majorHAnsi" w:cstheme="majorHAnsi"/>
              </w:rPr>
            </w:pPr>
          </w:p>
        </w:tc>
        <w:tc>
          <w:tcPr>
            <w:tcW w:w="1405" w:type="dxa"/>
            <w:gridSpan w:val="2"/>
          </w:tcPr>
          <w:p w14:paraId="7CC61943" w14:textId="77777777" w:rsidR="00C30B91" w:rsidRPr="00EC2E9F" w:rsidRDefault="00C30B91" w:rsidP="005F3C7D">
            <w:pPr>
              <w:rPr>
                <w:rFonts w:asciiTheme="majorHAnsi" w:hAnsiTheme="majorHAnsi" w:cstheme="majorHAnsi"/>
              </w:rPr>
            </w:pPr>
          </w:p>
        </w:tc>
        <w:tc>
          <w:tcPr>
            <w:tcW w:w="2021" w:type="dxa"/>
            <w:gridSpan w:val="2"/>
          </w:tcPr>
          <w:p w14:paraId="56C40C49" w14:textId="77777777" w:rsidR="00C30B91" w:rsidRPr="00EC2E9F" w:rsidRDefault="00C30B91" w:rsidP="005F3C7D">
            <w:pPr>
              <w:rPr>
                <w:rFonts w:asciiTheme="majorHAnsi" w:hAnsiTheme="majorHAnsi" w:cstheme="majorHAnsi"/>
              </w:rPr>
            </w:pPr>
          </w:p>
        </w:tc>
        <w:tc>
          <w:tcPr>
            <w:tcW w:w="2070" w:type="dxa"/>
            <w:gridSpan w:val="2"/>
          </w:tcPr>
          <w:p w14:paraId="3A182A8E" w14:textId="77777777" w:rsidR="00C30B91" w:rsidRPr="00EC2E9F" w:rsidRDefault="00C30B91" w:rsidP="005F3C7D">
            <w:pPr>
              <w:rPr>
                <w:rFonts w:asciiTheme="majorHAnsi" w:hAnsiTheme="majorHAnsi" w:cstheme="majorHAnsi"/>
              </w:rPr>
            </w:pPr>
          </w:p>
        </w:tc>
        <w:tc>
          <w:tcPr>
            <w:tcW w:w="1994" w:type="dxa"/>
            <w:gridSpan w:val="2"/>
          </w:tcPr>
          <w:p w14:paraId="4C2561DA" w14:textId="77777777" w:rsidR="00C30B91" w:rsidRPr="00EC2E9F" w:rsidRDefault="00C30B91" w:rsidP="005F3C7D">
            <w:pPr>
              <w:rPr>
                <w:rFonts w:asciiTheme="majorHAnsi" w:hAnsiTheme="majorHAnsi" w:cstheme="majorHAnsi"/>
              </w:rPr>
            </w:pPr>
          </w:p>
        </w:tc>
        <w:tc>
          <w:tcPr>
            <w:tcW w:w="2142" w:type="dxa"/>
            <w:gridSpan w:val="2"/>
          </w:tcPr>
          <w:p w14:paraId="5127C0FC" w14:textId="77777777" w:rsidR="00C30B91" w:rsidRPr="00EC2E9F" w:rsidRDefault="00C30B91" w:rsidP="005F3C7D">
            <w:pPr>
              <w:rPr>
                <w:rFonts w:asciiTheme="majorHAnsi" w:hAnsiTheme="majorHAnsi" w:cstheme="majorHAnsi"/>
              </w:rPr>
            </w:pPr>
          </w:p>
        </w:tc>
      </w:tr>
      <w:tr w:rsidR="00C30B91" w:rsidRPr="00EC2E9F" w14:paraId="00961BDA" w14:textId="77777777" w:rsidTr="00C30B91">
        <w:tc>
          <w:tcPr>
            <w:tcW w:w="1842" w:type="dxa"/>
          </w:tcPr>
          <w:p w14:paraId="4920E60E" w14:textId="77777777" w:rsidR="00C30B91" w:rsidRPr="00EC2E9F" w:rsidRDefault="00C30B91" w:rsidP="005F3C7D">
            <w:pPr>
              <w:rPr>
                <w:rFonts w:asciiTheme="majorHAnsi" w:hAnsiTheme="majorHAnsi" w:cstheme="majorHAnsi"/>
                <w:lang w:val="ka-GE"/>
              </w:rPr>
            </w:pPr>
            <w:r w:rsidRPr="00EC2E9F">
              <w:rPr>
                <w:rFonts w:ascii="Sylfaen" w:hAnsi="Sylfaen" w:cs="Sylfaen"/>
                <w:lang w:val="ka-GE"/>
              </w:rPr>
              <w:t>მიზანი</w:t>
            </w:r>
          </w:p>
        </w:tc>
        <w:tc>
          <w:tcPr>
            <w:tcW w:w="2662" w:type="dxa"/>
            <w:gridSpan w:val="3"/>
          </w:tcPr>
          <w:p w14:paraId="0E267FF4" w14:textId="77777777" w:rsidR="00C30B91" w:rsidRPr="00EC2E9F" w:rsidRDefault="00C30B91" w:rsidP="005F3C7D">
            <w:pPr>
              <w:rPr>
                <w:rFonts w:asciiTheme="majorHAnsi" w:hAnsiTheme="majorHAnsi" w:cstheme="majorHAnsi"/>
                <w:lang w:val="ka-GE"/>
              </w:rPr>
            </w:pPr>
            <w:r w:rsidRPr="00EC2E9F">
              <w:rPr>
                <w:rFonts w:ascii="Sylfaen" w:hAnsi="Sylfaen" w:cs="Sylfaen"/>
                <w:lang w:val="ka-GE"/>
              </w:rPr>
              <w:t>ამოცანა</w:t>
            </w:r>
          </w:p>
        </w:tc>
        <w:tc>
          <w:tcPr>
            <w:tcW w:w="1890" w:type="dxa"/>
            <w:gridSpan w:val="2"/>
          </w:tcPr>
          <w:p w14:paraId="76077773" w14:textId="77777777" w:rsidR="00C30B91" w:rsidRPr="00EC2E9F" w:rsidRDefault="00C30B91" w:rsidP="005F3C7D">
            <w:pPr>
              <w:rPr>
                <w:rFonts w:asciiTheme="majorHAnsi" w:hAnsiTheme="majorHAnsi" w:cstheme="majorHAnsi"/>
                <w:lang w:val="ka-GE"/>
              </w:rPr>
            </w:pPr>
            <w:r w:rsidRPr="00EC2E9F">
              <w:rPr>
                <w:rFonts w:ascii="Sylfaen" w:hAnsi="Sylfaen" w:cs="Sylfaen"/>
                <w:lang w:val="ka-GE"/>
              </w:rPr>
              <w:t>შედეგის</w:t>
            </w:r>
            <w:r w:rsidRPr="00EC2E9F">
              <w:rPr>
                <w:rFonts w:asciiTheme="majorHAnsi" w:hAnsiTheme="majorHAnsi" w:cstheme="majorHAnsi"/>
                <w:lang w:val="ka-GE"/>
              </w:rPr>
              <w:t xml:space="preserve"> </w:t>
            </w:r>
            <w:r w:rsidRPr="00EC2E9F">
              <w:rPr>
                <w:rFonts w:ascii="Sylfaen" w:hAnsi="Sylfaen" w:cs="Sylfaen"/>
                <w:lang w:val="ka-GE"/>
              </w:rPr>
              <w:t>ინდიკატორი</w:t>
            </w:r>
          </w:p>
        </w:tc>
        <w:tc>
          <w:tcPr>
            <w:tcW w:w="1812" w:type="dxa"/>
            <w:gridSpan w:val="2"/>
          </w:tcPr>
          <w:p w14:paraId="177E5F61" w14:textId="77777777" w:rsidR="00C30B91" w:rsidRPr="00EC2E9F" w:rsidRDefault="00C30B91" w:rsidP="005F3C7D">
            <w:pPr>
              <w:rPr>
                <w:rFonts w:asciiTheme="majorHAnsi" w:hAnsiTheme="majorHAnsi" w:cstheme="majorHAnsi"/>
                <w:lang w:val="ka-GE"/>
              </w:rPr>
            </w:pPr>
            <w:r w:rsidRPr="00EC2E9F">
              <w:rPr>
                <w:rFonts w:ascii="Sylfaen" w:hAnsi="Sylfaen" w:cs="Sylfaen"/>
                <w:lang w:val="ka-GE"/>
              </w:rPr>
              <w:t>საბაზისო</w:t>
            </w:r>
            <w:r w:rsidRPr="00EC2E9F">
              <w:rPr>
                <w:rFonts w:asciiTheme="majorHAnsi" w:hAnsiTheme="majorHAnsi" w:cstheme="majorHAnsi"/>
                <w:lang w:val="ka-GE"/>
              </w:rPr>
              <w:t xml:space="preserve"> </w:t>
            </w:r>
            <w:r w:rsidRPr="00EC2E9F">
              <w:rPr>
                <w:rFonts w:ascii="Sylfaen" w:hAnsi="Sylfaen" w:cs="Sylfaen"/>
                <w:lang w:val="ka-GE"/>
              </w:rPr>
              <w:t>მონაცემი</w:t>
            </w:r>
          </w:p>
        </w:tc>
        <w:tc>
          <w:tcPr>
            <w:tcW w:w="2187" w:type="dxa"/>
            <w:gridSpan w:val="2"/>
          </w:tcPr>
          <w:p w14:paraId="661DD597" w14:textId="77777777" w:rsidR="00C30B91" w:rsidRPr="00EC2E9F" w:rsidRDefault="00C30B91" w:rsidP="005F3C7D">
            <w:pPr>
              <w:rPr>
                <w:rFonts w:asciiTheme="majorHAnsi" w:hAnsiTheme="majorHAnsi" w:cstheme="majorHAnsi"/>
                <w:lang w:val="ka-GE"/>
              </w:rPr>
            </w:pPr>
            <w:r w:rsidRPr="00EC2E9F">
              <w:rPr>
                <w:rFonts w:ascii="Sylfaen" w:hAnsi="Sylfaen" w:cs="Sylfaen"/>
                <w:lang w:val="ka-GE"/>
              </w:rPr>
              <w:t>სამიზნე</w:t>
            </w:r>
            <w:r w:rsidRPr="00EC2E9F">
              <w:rPr>
                <w:rFonts w:asciiTheme="majorHAnsi" w:hAnsiTheme="majorHAnsi" w:cstheme="majorHAnsi"/>
                <w:lang w:val="ka-GE"/>
              </w:rPr>
              <w:t>/</w:t>
            </w:r>
            <w:r w:rsidRPr="00EC2E9F">
              <w:rPr>
                <w:rFonts w:ascii="Sylfaen" w:hAnsi="Sylfaen" w:cs="Sylfaen"/>
                <w:lang w:val="ka-GE"/>
              </w:rPr>
              <w:t>მისაღწევი</w:t>
            </w:r>
            <w:r w:rsidRPr="00EC2E9F">
              <w:rPr>
                <w:rFonts w:asciiTheme="majorHAnsi" w:hAnsiTheme="majorHAnsi" w:cstheme="majorHAnsi"/>
                <w:lang w:val="ka-GE"/>
              </w:rPr>
              <w:t xml:space="preserve"> </w:t>
            </w:r>
            <w:r w:rsidRPr="00EC2E9F">
              <w:rPr>
                <w:rFonts w:ascii="Sylfaen" w:hAnsi="Sylfaen" w:cs="Sylfaen"/>
                <w:lang w:val="ka-GE"/>
              </w:rPr>
              <w:t>შედეგი</w:t>
            </w:r>
          </w:p>
        </w:tc>
        <w:tc>
          <w:tcPr>
            <w:tcW w:w="1567" w:type="dxa"/>
            <w:gridSpan w:val="2"/>
          </w:tcPr>
          <w:p w14:paraId="2197FB64" w14:textId="77777777" w:rsidR="00C30B91" w:rsidRPr="00EC2E9F" w:rsidRDefault="00C30B91" w:rsidP="005F3C7D">
            <w:pPr>
              <w:rPr>
                <w:rFonts w:asciiTheme="majorHAnsi" w:hAnsiTheme="majorHAnsi" w:cstheme="majorHAnsi"/>
                <w:lang w:val="ka-GE"/>
              </w:rPr>
            </w:pPr>
            <w:r w:rsidRPr="00EC2E9F">
              <w:rPr>
                <w:rFonts w:ascii="Sylfaen" w:hAnsi="Sylfaen" w:cs="Sylfaen"/>
                <w:lang w:val="ka-GE"/>
              </w:rPr>
              <w:t>განხორციელების</w:t>
            </w:r>
            <w:r w:rsidRPr="00EC2E9F">
              <w:rPr>
                <w:rFonts w:asciiTheme="majorHAnsi" w:hAnsiTheme="majorHAnsi" w:cstheme="majorHAnsi"/>
                <w:lang w:val="ka-GE"/>
              </w:rPr>
              <w:t xml:space="preserve"> </w:t>
            </w:r>
            <w:r w:rsidRPr="00EC2E9F">
              <w:rPr>
                <w:rFonts w:ascii="Sylfaen" w:hAnsi="Sylfaen" w:cs="Sylfaen"/>
                <w:lang w:val="ka-GE"/>
              </w:rPr>
              <w:t>პერიოდი</w:t>
            </w:r>
          </w:p>
        </w:tc>
        <w:tc>
          <w:tcPr>
            <w:tcW w:w="1392" w:type="dxa"/>
            <w:gridSpan w:val="2"/>
          </w:tcPr>
          <w:p w14:paraId="5E93F6A1" w14:textId="77777777" w:rsidR="00C30B91" w:rsidRPr="00EC2E9F" w:rsidRDefault="00C30B91" w:rsidP="005F3C7D">
            <w:pPr>
              <w:rPr>
                <w:rFonts w:asciiTheme="majorHAnsi" w:hAnsiTheme="majorHAnsi" w:cstheme="majorHAnsi"/>
                <w:lang w:val="ka-GE"/>
              </w:rPr>
            </w:pPr>
            <w:r w:rsidRPr="00EC2E9F">
              <w:rPr>
                <w:rFonts w:ascii="Sylfaen" w:hAnsi="Sylfaen" w:cs="Sylfaen"/>
                <w:lang w:val="ka-GE"/>
              </w:rPr>
              <w:t>დადასტურების</w:t>
            </w:r>
            <w:r w:rsidRPr="00EC2E9F">
              <w:rPr>
                <w:rFonts w:asciiTheme="majorHAnsi" w:hAnsiTheme="majorHAnsi" w:cstheme="majorHAnsi"/>
                <w:lang w:val="ka-GE"/>
              </w:rPr>
              <w:t xml:space="preserve"> </w:t>
            </w:r>
            <w:r w:rsidRPr="00EC2E9F">
              <w:rPr>
                <w:rFonts w:ascii="Sylfaen" w:hAnsi="Sylfaen" w:cs="Sylfaen"/>
                <w:lang w:val="ka-GE"/>
              </w:rPr>
              <w:t>წყარო</w:t>
            </w:r>
          </w:p>
        </w:tc>
        <w:tc>
          <w:tcPr>
            <w:tcW w:w="824" w:type="dxa"/>
          </w:tcPr>
          <w:p w14:paraId="6D696D61" w14:textId="77777777" w:rsidR="00C30B91" w:rsidRPr="00EC2E9F" w:rsidRDefault="00C30B91" w:rsidP="005F3C7D">
            <w:pPr>
              <w:rPr>
                <w:rFonts w:asciiTheme="majorHAnsi" w:hAnsiTheme="majorHAnsi" w:cstheme="majorHAnsi"/>
                <w:lang w:val="ka-GE"/>
              </w:rPr>
            </w:pPr>
            <w:r w:rsidRPr="00EC2E9F">
              <w:rPr>
                <w:rFonts w:ascii="Sylfaen" w:hAnsi="Sylfaen" w:cs="Sylfaen"/>
                <w:lang w:val="ka-GE"/>
              </w:rPr>
              <w:t>რისკები</w:t>
            </w:r>
          </w:p>
        </w:tc>
      </w:tr>
      <w:tr w:rsidR="00C30B91" w:rsidRPr="00EC2E9F" w14:paraId="5D5E2889" w14:textId="77777777" w:rsidTr="00C30B91">
        <w:trPr>
          <w:trHeight w:val="3098"/>
        </w:trPr>
        <w:tc>
          <w:tcPr>
            <w:tcW w:w="1842" w:type="dxa"/>
            <w:vMerge w:val="restart"/>
          </w:tcPr>
          <w:p w14:paraId="46614B7F" w14:textId="77777777" w:rsidR="00C30B91" w:rsidRPr="00EC2E9F" w:rsidRDefault="00C30B91" w:rsidP="005F3C7D">
            <w:pPr>
              <w:pStyle w:val="Heading2"/>
              <w:outlineLvl w:val="1"/>
              <w:rPr>
                <w:rFonts w:cstheme="majorHAnsi"/>
                <w:lang w:val="ka-GE"/>
              </w:rPr>
            </w:pPr>
            <w:r w:rsidRPr="00EC2E9F">
              <w:rPr>
                <w:rFonts w:ascii="Sylfaen" w:hAnsi="Sylfaen" w:cs="Sylfaen"/>
                <w:lang w:val="ka-GE"/>
              </w:rPr>
              <w:t>შრომის</w:t>
            </w:r>
            <w:r w:rsidRPr="00EC2E9F">
              <w:rPr>
                <w:rFonts w:cstheme="majorHAnsi"/>
                <w:lang w:val="ka-GE"/>
              </w:rPr>
              <w:t xml:space="preserve"> </w:t>
            </w:r>
            <w:r w:rsidRPr="00EC2E9F">
              <w:rPr>
                <w:rFonts w:ascii="Sylfaen" w:hAnsi="Sylfaen" w:cs="Sylfaen"/>
                <w:lang w:val="ka-GE"/>
              </w:rPr>
              <w:t>უსაფრთხოებისა</w:t>
            </w:r>
            <w:r w:rsidRPr="00EC2E9F">
              <w:rPr>
                <w:rFonts w:cstheme="majorHAnsi"/>
                <w:lang w:val="ka-GE"/>
              </w:rPr>
              <w:t xml:space="preserve"> </w:t>
            </w:r>
            <w:r w:rsidRPr="00EC2E9F">
              <w:rPr>
                <w:rFonts w:ascii="Sylfaen" w:hAnsi="Sylfaen" w:cs="Sylfaen"/>
                <w:lang w:val="ka-GE"/>
              </w:rPr>
              <w:t>და</w:t>
            </w:r>
            <w:r w:rsidRPr="00EC2E9F">
              <w:rPr>
                <w:rFonts w:cstheme="majorHAnsi"/>
                <w:lang w:val="ka-GE"/>
              </w:rPr>
              <w:t xml:space="preserve"> </w:t>
            </w:r>
            <w:r w:rsidRPr="00EC2E9F">
              <w:rPr>
                <w:rFonts w:ascii="Sylfaen" w:hAnsi="Sylfaen" w:cs="Sylfaen"/>
                <w:lang w:val="ka-GE"/>
              </w:rPr>
              <w:t>უფლებების</w:t>
            </w:r>
            <w:r w:rsidRPr="00EC2E9F">
              <w:rPr>
                <w:rFonts w:cstheme="majorHAnsi"/>
                <w:lang w:val="ka-GE"/>
              </w:rPr>
              <w:t xml:space="preserve"> </w:t>
            </w:r>
            <w:r w:rsidRPr="00EC2E9F">
              <w:rPr>
                <w:rFonts w:ascii="Sylfaen" w:hAnsi="Sylfaen" w:cs="Sylfaen"/>
                <w:lang w:val="ka-GE"/>
              </w:rPr>
              <w:t>დაცვის</w:t>
            </w:r>
            <w:r w:rsidRPr="00EC2E9F">
              <w:rPr>
                <w:rFonts w:cstheme="majorHAnsi"/>
                <w:lang w:val="ka-GE"/>
              </w:rPr>
              <w:t xml:space="preserve"> </w:t>
            </w:r>
            <w:r w:rsidRPr="00EC2E9F">
              <w:rPr>
                <w:rFonts w:ascii="Sylfaen" w:hAnsi="Sylfaen" w:cs="Sylfaen"/>
                <w:lang w:val="ka-GE"/>
              </w:rPr>
              <w:t>სისტემის</w:t>
            </w:r>
            <w:r w:rsidRPr="00EC2E9F">
              <w:rPr>
                <w:rFonts w:cstheme="majorHAnsi"/>
                <w:lang w:val="ka-GE"/>
              </w:rPr>
              <w:t xml:space="preserve"> </w:t>
            </w:r>
            <w:r w:rsidRPr="00EC2E9F">
              <w:rPr>
                <w:rFonts w:ascii="Sylfaen" w:hAnsi="Sylfaen" w:cs="Sylfaen"/>
                <w:lang w:val="ka-GE"/>
              </w:rPr>
              <w:t>სრულყოფა</w:t>
            </w:r>
            <w:r w:rsidRPr="00EC2E9F">
              <w:rPr>
                <w:rStyle w:val="CommentReference"/>
                <w:rFonts w:eastAsia="Calibri" w:cstheme="majorHAnsi"/>
                <w:b w:val="0"/>
                <w:color w:val="auto"/>
              </w:rPr>
              <w:commentReference w:id="504"/>
            </w:r>
            <w:r w:rsidRPr="00EC2E9F">
              <w:rPr>
                <w:rStyle w:val="CommentReference"/>
                <w:rFonts w:eastAsia="Calibri" w:cstheme="majorHAnsi"/>
                <w:b w:val="0"/>
                <w:color w:val="auto"/>
              </w:rPr>
              <w:commentReference w:id="505"/>
            </w:r>
          </w:p>
          <w:p w14:paraId="19B7262E" w14:textId="4BBEF82F" w:rsidR="00C30B91" w:rsidRPr="00EC2E9F" w:rsidRDefault="00C30B91" w:rsidP="005F3C7D">
            <w:pPr>
              <w:rPr>
                <w:rFonts w:asciiTheme="majorHAnsi" w:hAnsiTheme="majorHAnsi" w:cstheme="majorHAnsi"/>
              </w:rPr>
            </w:pPr>
          </w:p>
        </w:tc>
        <w:tc>
          <w:tcPr>
            <w:tcW w:w="2662" w:type="dxa"/>
            <w:gridSpan w:val="3"/>
            <w:vMerge w:val="restart"/>
          </w:tcPr>
          <w:p w14:paraId="22407E18" w14:textId="0DE55A80" w:rsidR="00C30B91" w:rsidRPr="00EC2E9F" w:rsidRDefault="00C30B91" w:rsidP="005F3C7D">
            <w:pPr>
              <w:rPr>
                <w:rFonts w:asciiTheme="majorHAnsi" w:hAnsiTheme="majorHAnsi" w:cstheme="majorHAnsi"/>
              </w:rPr>
            </w:pPr>
            <w:r w:rsidRPr="00EC2E9F">
              <w:rPr>
                <w:rFonts w:ascii="Sylfaen" w:hAnsi="Sylfaen" w:cs="Sylfaen"/>
                <w:sz w:val="24"/>
                <w:lang w:val="ka-GE"/>
              </w:rPr>
              <w:t>შრომის</w:t>
            </w:r>
            <w:r w:rsidRPr="00EC2E9F">
              <w:rPr>
                <w:rFonts w:asciiTheme="majorHAnsi" w:hAnsiTheme="majorHAnsi" w:cstheme="majorHAnsi"/>
                <w:sz w:val="24"/>
                <w:lang w:val="ka-GE"/>
              </w:rPr>
              <w:t xml:space="preserve"> </w:t>
            </w:r>
            <w:r w:rsidRPr="00EC2E9F">
              <w:rPr>
                <w:rFonts w:ascii="Sylfaen" w:hAnsi="Sylfaen" w:cs="Sylfaen"/>
                <w:sz w:val="24"/>
                <w:lang w:val="ka-GE"/>
              </w:rPr>
              <w:t>უფლების</w:t>
            </w:r>
            <w:r w:rsidRPr="00EC2E9F">
              <w:rPr>
                <w:rFonts w:asciiTheme="majorHAnsi" w:hAnsiTheme="majorHAnsi" w:cstheme="majorHAnsi"/>
                <w:sz w:val="24"/>
                <w:lang w:val="ka-GE"/>
              </w:rPr>
              <w:t xml:space="preserve"> </w:t>
            </w:r>
            <w:r w:rsidRPr="00EC2E9F">
              <w:rPr>
                <w:rFonts w:ascii="Sylfaen" w:hAnsi="Sylfaen" w:cs="Sylfaen"/>
                <w:sz w:val="24"/>
                <w:lang w:val="ka-GE"/>
              </w:rPr>
              <w:t>დაცვ</w:t>
            </w:r>
            <w:ins w:id="506" w:author="Simulacia" w:date="2019-05-10T18:02:00Z">
              <w:r>
                <w:rPr>
                  <w:rFonts w:ascii="Sylfaen" w:hAnsi="Sylfaen" w:cstheme="majorHAnsi"/>
                  <w:sz w:val="24"/>
                  <w:lang w:val="ka-GE"/>
                </w:rPr>
                <w:t>ის უზრუნველყოფა</w:t>
              </w:r>
            </w:ins>
            <w:del w:id="507" w:author="Simulacia" w:date="2019-05-10T18:02:00Z">
              <w:r w:rsidRPr="00EC2E9F" w:rsidDel="002D54FC">
                <w:rPr>
                  <w:rFonts w:ascii="Sylfaen" w:hAnsi="Sylfaen" w:cs="Sylfaen"/>
                  <w:sz w:val="24"/>
                  <w:lang w:val="ka-GE"/>
                </w:rPr>
                <w:delText>ა</w:delText>
              </w:r>
              <w:r w:rsidRPr="00EC2E9F" w:rsidDel="002D54FC">
                <w:rPr>
                  <w:rFonts w:asciiTheme="majorHAnsi" w:hAnsiTheme="majorHAnsi" w:cstheme="majorHAnsi"/>
                  <w:sz w:val="24"/>
                  <w:lang w:val="ka-GE"/>
                </w:rPr>
                <w:delText xml:space="preserve"> </w:delText>
              </w:r>
            </w:del>
            <w:r w:rsidRPr="00EC2E9F">
              <w:rPr>
                <w:rFonts w:ascii="Sylfaen" w:hAnsi="Sylfaen" w:cs="Sylfaen"/>
                <w:sz w:val="24"/>
                <w:lang w:val="ka-GE"/>
              </w:rPr>
              <w:t>საერთაშორისოდ</w:t>
            </w:r>
            <w:r w:rsidRPr="00EC2E9F">
              <w:rPr>
                <w:rFonts w:asciiTheme="majorHAnsi" w:hAnsiTheme="majorHAnsi" w:cstheme="majorHAnsi"/>
                <w:sz w:val="24"/>
                <w:lang w:val="ka-GE"/>
              </w:rPr>
              <w:t xml:space="preserve"> </w:t>
            </w:r>
            <w:r w:rsidRPr="00EC2E9F">
              <w:rPr>
                <w:rFonts w:ascii="Sylfaen" w:hAnsi="Sylfaen" w:cs="Sylfaen"/>
                <w:sz w:val="24"/>
                <w:lang w:val="ka-GE"/>
              </w:rPr>
              <w:t>აღიარებული</w:t>
            </w:r>
            <w:r w:rsidRPr="00EC2E9F">
              <w:rPr>
                <w:rFonts w:asciiTheme="majorHAnsi" w:hAnsiTheme="majorHAnsi" w:cstheme="majorHAnsi"/>
                <w:sz w:val="24"/>
                <w:lang w:val="ka-GE"/>
              </w:rPr>
              <w:t xml:space="preserve"> </w:t>
            </w:r>
            <w:r w:rsidRPr="00EC2E9F">
              <w:rPr>
                <w:rFonts w:ascii="Sylfaen" w:hAnsi="Sylfaen" w:cs="Sylfaen"/>
                <w:sz w:val="24"/>
                <w:lang w:val="ka-GE"/>
              </w:rPr>
              <w:t>სტანდარტების</w:t>
            </w:r>
            <w:r w:rsidRPr="00EC2E9F">
              <w:rPr>
                <w:rFonts w:asciiTheme="majorHAnsi" w:hAnsiTheme="majorHAnsi" w:cstheme="majorHAnsi"/>
                <w:sz w:val="24"/>
                <w:lang w:val="ka-GE"/>
              </w:rPr>
              <w:t xml:space="preserve"> </w:t>
            </w:r>
            <w:r w:rsidRPr="00EC2E9F">
              <w:rPr>
                <w:rFonts w:ascii="Sylfaen" w:hAnsi="Sylfaen" w:cs="Sylfaen"/>
                <w:sz w:val="24"/>
                <w:lang w:val="ka-GE"/>
              </w:rPr>
              <w:t>შესაბამისად</w:t>
            </w:r>
          </w:p>
        </w:tc>
        <w:tc>
          <w:tcPr>
            <w:tcW w:w="1890" w:type="dxa"/>
            <w:gridSpan w:val="2"/>
          </w:tcPr>
          <w:p w14:paraId="13ED4F16" w14:textId="32CD9028" w:rsidR="00C30B91" w:rsidRPr="00EC2E9F" w:rsidRDefault="00C30B91" w:rsidP="005F3C7D">
            <w:pPr>
              <w:pStyle w:val="LightGrid-Accent32"/>
              <w:ind w:left="0"/>
              <w:rPr>
                <w:rFonts w:asciiTheme="majorHAnsi" w:hAnsiTheme="majorHAnsi" w:cstheme="majorHAnsi"/>
                <w:lang w:val="ka-GE"/>
              </w:rPr>
            </w:pPr>
            <w:r w:rsidRPr="00EC2E9F">
              <w:rPr>
                <w:rFonts w:ascii="Sylfaen" w:hAnsi="Sylfaen" w:cs="Sylfaen"/>
                <w:lang w:val="ka-GE"/>
              </w:rPr>
              <w:t>შეფასებული</w:t>
            </w:r>
            <w:r w:rsidRPr="00EC2E9F">
              <w:rPr>
                <w:rFonts w:asciiTheme="majorHAnsi" w:hAnsiTheme="majorHAnsi" w:cstheme="majorHAnsi"/>
                <w:lang w:val="ka-GE"/>
              </w:rPr>
              <w:t xml:space="preserve"> </w:t>
            </w:r>
            <w:r w:rsidRPr="00EC2E9F">
              <w:rPr>
                <w:rFonts w:ascii="Sylfaen" w:hAnsi="Sylfaen" w:cs="Sylfaen"/>
                <w:lang w:val="ka-GE"/>
              </w:rPr>
              <w:t>და</w:t>
            </w:r>
            <w:r w:rsidRPr="00EC2E9F">
              <w:rPr>
                <w:rFonts w:asciiTheme="majorHAnsi" w:hAnsiTheme="majorHAnsi" w:cstheme="majorHAnsi"/>
                <w:lang w:val="ka-GE"/>
              </w:rPr>
              <w:t xml:space="preserve"> </w:t>
            </w:r>
            <w:commentRangeStart w:id="508"/>
            <w:commentRangeStart w:id="509"/>
            <w:commentRangeStart w:id="510"/>
            <w:r w:rsidRPr="00EC2E9F">
              <w:rPr>
                <w:rFonts w:ascii="Sylfaen" w:hAnsi="Sylfaen" w:cs="Sylfaen"/>
                <w:lang w:val="ka-GE"/>
              </w:rPr>
              <w:t>ზოგ</w:t>
            </w:r>
            <w:r w:rsidRPr="00EC2E9F">
              <w:rPr>
                <w:rFonts w:asciiTheme="majorHAnsi" w:hAnsiTheme="majorHAnsi" w:cstheme="majorHAnsi"/>
                <w:lang w:val="ka-GE"/>
              </w:rPr>
              <w:t xml:space="preserve"> </w:t>
            </w:r>
            <w:r w:rsidRPr="00EC2E9F">
              <w:rPr>
                <w:rFonts w:ascii="Sylfaen" w:hAnsi="Sylfaen" w:cs="Sylfaen"/>
                <w:lang w:val="ka-GE"/>
              </w:rPr>
              <w:t>შემთხვევაში</w:t>
            </w:r>
            <w:r w:rsidRPr="00EC2E9F">
              <w:rPr>
                <w:rFonts w:asciiTheme="majorHAnsi" w:hAnsiTheme="majorHAnsi" w:cstheme="majorHAnsi"/>
                <w:lang w:val="ka-GE"/>
              </w:rPr>
              <w:t xml:space="preserve"> </w:t>
            </w:r>
            <w:r w:rsidRPr="00EC2E9F">
              <w:rPr>
                <w:rFonts w:ascii="Sylfaen" w:hAnsi="Sylfaen" w:cs="Sylfaen"/>
                <w:lang w:val="ka-GE"/>
              </w:rPr>
              <w:t>რატიფიცირებულია</w:t>
            </w:r>
            <w:r w:rsidRPr="00EC2E9F">
              <w:rPr>
                <w:rFonts w:asciiTheme="majorHAnsi" w:hAnsiTheme="majorHAnsi" w:cstheme="majorHAnsi"/>
                <w:lang w:val="ka-GE"/>
              </w:rPr>
              <w:t xml:space="preserve"> </w:t>
            </w:r>
            <w:commentRangeEnd w:id="508"/>
            <w:r w:rsidRPr="00EC2E9F">
              <w:rPr>
                <w:rStyle w:val="CommentReference"/>
                <w:rFonts w:asciiTheme="majorHAnsi" w:hAnsiTheme="majorHAnsi" w:cstheme="majorHAnsi"/>
              </w:rPr>
              <w:commentReference w:id="508"/>
            </w:r>
            <w:commentRangeEnd w:id="509"/>
            <w:r w:rsidRPr="00EC2E9F">
              <w:rPr>
                <w:rStyle w:val="CommentReference"/>
                <w:rFonts w:asciiTheme="majorHAnsi" w:hAnsiTheme="majorHAnsi" w:cstheme="majorHAnsi"/>
              </w:rPr>
              <w:commentReference w:id="509"/>
            </w:r>
            <w:commentRangeEnd w:id="510"/>
            <w:r w:rsidRPr="00EC2E9F">
              <w:rPr>
                <w:rStyle w:val="CommentReference"/>
                <w:rFonts w:asciiTheme="majorHAnsi" w:hAnsiTheme="majorHAnsi" w:cstheme="majorHAnsi"/>
              </w:rPr>
              <w:commentReference w:id="510"/>
            </w:r>
            <w:r w:rsidRPr="00EC2E9F">
              <w:rPr>
                <w:rFonts w:asciiTheme="majorHAnsi" w:hAnsiTheme="majorHAnsi" w:cstheme="majorHAnsi"/>
                <w:lang w:val="ka-GE"/>
              </w:rPr>
              <w:t xml:space="preserve">N81, N102, N129, N131, N155, N156, N176, N183 </w:t>
            </w:r>
            <w:r w:rsidRPr="00EC2E9F">
              <w:rPr>
                <w:rFonts w:ascii="Sylfaen" w:hAnsi="Sylfaen" w:cs="Sylfaen"/>
                <w:lang w:val="ka-GE"/>
              </w:rPr>
              <w:t>კონვენციები</w:t>
            </w:r>
            <w:ins w:id="511" w:author="Simulacia" w:date="2019-05-10T18:04:00Z">
              <w:r>
                <w:rPr>
                  <w:rFonts w:ascii="Sylfaen" w:hAnsi="Sylfaen" w:cs="Sylfaen"/>
                  <w:lang w:val="ka-GE"/>
                </w:rPr>
                <w:t xml:space="preserve">, რეკომენდაციები, პროტოკოლები და ა.შ. </w:t>
              </w:r>
            </w:ins>
          </w:p>
          <w:p w14:paraId="06252971" w14:textId="77777777" w:rsidR="00C30B91" w:rsidRPr="00EC2E9F" w:rsidRDefault="00C30B91" w:rsidP="005F3C7D">
            <w:pPr>
              <w:rPr>
                <w:rFonts w:asciiTheme="majorHAnsi" w:hAnsiTheme="majorHAnsi" w:cstheme="majorHAnsi"/>
              </w:rPr>
            </w:pPr>
          </w:p>
        </w:tc>
        <w:tc>
          <w:tcPr>
            <w:tcW w:w="1812" w:type="dxa"/>
            <w:gridSpan w:val="2"/>
          </w:tcPr>
          <w:p w14:paraId="3385C1AD" w14:textId="47576521" w:rsidR="00C30B91" w:rsidRPr="00EC2E9F" w:rsidRDefault="00C30B91" w:rsidP="005F3C7D">
            <w:pPr>
              <w:rPr>
                <w:rFonts w:asciiTheme="majorHAnsi" w:hAnsiTheme="majorHAnsi" w:cstheme="majorHAnsi"/>
              </w:rPr>
            </w:pPr>
            <w:r w:rsidRPr="00EC2E9F">
              <w:rPr>
                <w:rFonts w:ascii="Sylfaen" w:hAnsi="Sylfaen" w:cs="Sylfaen"/>
                <w:lang w:val="ka-GE"/>
              </w:rPr>
              <w:t>სოციალური</w:t>
            </w:r>
            <w:r w:rsidRPr="00EC2E9F">
              <w:rPr>
                <w:rFonts w:asciiTheme="majorHAnsi" w:hAnsiTheme="majorHAnsi" w:cstheme="majorHAnsi"/>
                <w:lang w:val="ka-GE"/>
              </w:rPr>
              <w:t xml:space="preserve"> </w:t>
            </w:r>
            <w:r w:rsidRPr="00EC2E9F">
              <w:rPr>
                <w:rFonts w:ascii="Sylfaen" w:hAnsi="Sylfaen" w:cs="Sylfaen"/>
                <w:lang w:val="ka-GE"/>
              </w:rPr>
              <w:t>პარტნიორობის</w:t>
            </w:r>
            <w:r w:rsidRPr="00EC2E9F">
              <w:rPr>
                <w:rFonts w:asciiTheme="majorHAnsi" w:hAnsiTheme="majorHAnsi" w:cstheme="majorHAnsi"/>
                <w:lang w:val="ka-GE"/>
              </w:rPr>
              <w:t xml:space="preserve"> </w:t>
            </w:r>
            <w:r w:rsidRPr="00EC2E9F">
              <w:rPr>
                <w:rFonts w:ascii="Sylfaen" w:hAnsi="Sylfaen" w:cs="Sylfaen"/>
                <w:lang w:val="ka-GE"/>
              </w:rPr>
              <w:t>სამმხრივი</w:t>
            </w:r>
            <w:r w:rsidRPr="00EC2E9F">
              <w:rPr>
                <w:rFonts w:asciiTheme="majorHAnsi" w:hAnsiTheme="majorHAnsi" w:cstheme="majorHAnsi"/>
                <w:lang w:val="ka-GE"/>
              </w:rPr>
              <w:t xml:space="preserve"> </w:t>
            </w:r>
            <w:r w:rsidRPr="00EC2E9F">
              <w:rPr>
                <w:rFonts w:ascii="Sylfaen" w:hAnsi="Sylfaen" w:cs="Sylfaen"/>
                <w:lang w:val="ka-GE"/>
              </w:rPr>
              <w:t>კომისიის</w:t>
            </w:r>
            <w:r w:rsidRPr="00EC2E9F">
              <w:rPr>
                <w:rFonts w:asciiTheme="majorHAnsi" w:hAnsiTheme="majorHAnsi" w:cstheme="majorHAnsi"/>
                <w:lang w:val="ka-GE"/>
              </w:rPr>
              <w:t xml:space="preserve"> </w:t>
            </w:r>
            <w:r w:rsidRPr="00EC2E9F">
              <w:rPr>
                <w:rFonts w:ascii="Sylfaen" w:hAnsi="Sylfaen" w:cs="Sylfaen"/>
                <w:lang w:val="ka-GE"/>
              </w:rPr>
              <w:t>სამუშაო</w:t>
            </w:r>
            <w:r w:rsidRPr="00EC2E9F">
              <w:rPr>
                <w:rFonts w:asciiTheme="majorHAnsi" w:hAnsiTheme="majorHAnsi" w:cstheme="majorHAnsi"/>
                <w:lang w:val="ka-GE"/>
              </w:rPr>
              <w:t xml:space="preserve"> </w:t>
            </w:r>
            <w:r w:rsidRPr="00EC2E9F">
              <w:rPr>
                <w:rFonts w:ascii="Sylfaen" w:hAnsi="Sylfaen" w:cs="Sylfaen"/>
                <w:lang w:val="ka-GE"/>
              </w:rPr>
              <w:t>ჯგუფის</w:t>
            </w:r>
            <w:r w:rsidRPr="00EC2E9F">
              <w:rPr>
                <w:rFonts w:asciiTheme="majorHAnsi" w:hAnsiTheme="majorHAnsi" w:cstheme="majorHAnsi"/>
                <w:lang w:val="ka-GE"/>
              </w:rPr>
              <w:t xml:space="preserve"> </w:t>
            </w:r>
            <w:r w:rsidRPr="00EC2E9F">
              <w:rPr>
                <w:rFonts w:ascii="Sylfaen" w:hAnsi="Sylfaen" w:cs="Sylfaen"/>
                <w:lang w:val="ka-GE"/>
              </w:rPr>
              <w:t>ფარგლებში</w:t>
            </w:r>
            <w:r w:rsidRPr="00EC2E9F">
              <w:rPr>
                <w:rFonts w:asciiTheme="majorHAnsi" w:hAnsiTheme="majorHAnsi" w:cstheme="majorHAnsi"/>
                <w:lang w:val="ka-GE"/>
              </w:rPr>
              <w:t xml:space="preserve"> </w:t>
            </w:r>
            <w:r w:rsidRPr="00EC2E9F">
              <w:rPr>
                <w:rFonts w:ascii="Sylfaen" w:hAnsi="Sylfaen" w:cs="Sylfaen"/>
                <w:lang w:val="ka-GE"/>
              </w:rPr>
              <w:t>დაწყებულია</w:t>
            </w:r>
            <w:r w:rsidRPr="00EC2E9F">
              <w:rPr>
                <w:rFonts w:asciiTheme="majorHAnsi" w:hAnsiTheme="majorHAnsi" w:cstheme="majorHAnsi"/>
                <w:lang w:val="ka-GE"/>
              </w:rPr>
              <w:t xml:space="preserve"> </w:t>
            </w:r>
            <w:r w:rsidRPr="00EC2E9F">
              <w:rPr>
                <w:rFonts w:ascii="Sylfaen" w:hAnsi="Sylfaen" w:cs="Sylfaen"/>
                <w:lang w:val="ka-GE"/>
              </w:rPr>
              <w:t>განხილვები</w:t>
            </w:r>
          </w:p>
        </w:tc>
        <w:tc>
          <w:tcPr>
            <w:tcW w:w="2187" w:type="dxa"/>
            <w:gridSpan w:val="2"/>
          </w:tcPr>
          <w:p w14:paraId="2D63C74A" w14:textId="13201617" w:rsidR="00C30B91" w:rsidRPr="00EC2E9F" w:rsidRDefault="00C30B91" w:rsidP="005F3C7D">
            <w:pPr>
              <w:rPr>
                <w:rFonts w:asciiTheme="majorHAnsi" w:hAnsiTheme="majorHAnsi" w:cstheme="majorHAnsi"/>
                <w:lang w:val="ka-GE"/>
              </w:rPr>
            </w:pPr>
            <w:r w:rsidRPr="00EC2E9F">
              <w:rPr>
                <w:rFonts w:ascii="Sylfaen" w:hAnsi="Sylfaen" w:cs="Sylfaen"/>
                <w:lang w:val="ka-GE"/>
              </w:rPr>
              <w:t>მინიმუმ</w:t>
            </w:r>
            <w:r w:rsidRPr="00EC2E9F">
              <w:rPr>
                <w:rFonts w:asciiTheme="majorHAnsi" w:hAnsiTheme="majorHAnsi" w:cstheme="majorHAnsi"/>
                <w:lang w:val="ka-GE"/>
              </w:rPr>
              <w:t xml:space="preserve"> </w:t>
            </w:r>
            <w:r w:rsidRPr="00EC2E9F">
              <w:rPr>
                <w:rFonts w:ascii="Sylfaen" w:hAnsi="Sylfaen" w:cs="Sylfaen"/>
                <w:lang w:val="ka-GE"/>
              </w:rPr>
              <w:t>ერთი</w:t>
            </w:r>
            <w:r w:rsidRPr="00EC2E9F">
              <w:rPr>
                <w:rFonts w:asciiTheme="majorHAnsi" w:hAnsiTheme="majorHAnsi" w:cstheme="majorHAnsi"/>
                <w:lang w:val="ka-GE"/>
              </w:rPr>
              <w:t xml:space="preserve"> </w:t>
            </w:r>
            <w:r w:rsidRPr="00EC2E9F">
              <w:rPr>
                <w:rFonts w:ascii="Sylfaen" w:hAnsi="Sylfaen" w:cs="Sylfaen"/>
                <w:lang w:val="ka-GE"/>
              </w:rPr>
              <w:t>რატიფიცირებული</w:t>
            </w:r>
            <w:r w:rsidRPr="00EC2E9F">
              <w:rPr>
                <w:rFonts w:asciiTheme="majorHAnsi" w:hAnsiTheme="majorHAnsi" w:cstheme="majorHAnsi"/>
                <w:lang w:val="ka-GE"/>
              </w:rPr>
              <w:t xml:space="preserve"> </w:t>
            </w:r>
            <w:r w:rsidRPr="00EC2E9F">
              <w:rPr>
                <w:rFonts w:ascii="Sylfaen" w:hAnsi="Sylfaen" w:cs="Sylfaen"/>
                <w:lang w:val="ka-GE"/>
              </w:rPr>
              <w:t>კონვენცია</w:t>
            </w:r>
            <w:ins w:id="512" w:author="Simulacia" w:date="2019-05-10T18:04:00Z">
              <w:r>
                <w:rPr>
                  <w:rFonts w:ascii="Sylfaen" w:hAnsi="Sylfaen" w:cs="Sylfaen"/>
                  <w:lang w:val="ka-GE"/>
                </w:rPr>
                <w:t xml:space="preserve">,რეკომენდაცია, პროტოკოლი და ა.შ. </w:t>
              </w:r>
            </w:ins>
          </w:p>
        </w:tc>
        <w:tc>
          <w:tcPr>
            <w:tcW w:w="1567" w:type="dxa"/>
            <w:gridSpan w:val="2"/>
          </w:tcPr>
          <w:p w14:paraId="67E1399F" w14:textId="6C3F8994" w:rsidR="00C30B91" w:rsidRPr="00EC2E9F" w:rsidRDefault="00C30B91" w:rsidP="005F3C7D">
            <w:pPr>
              <w:rPr>
                <w:rFonts w:asciiTheme="majorHAnsi" w:hAnsiTheme="majorHAnsi" w:cstheme="majorHAnsi"/>
                <w:lang w:val="ka-GE"/>
              </w:rPr>
            </w:pPr>
            <w:r w:rsidRPr="00EC2E9F">
              <w:rPr>
                <w:rFonts w:asciiTheme="majorHAnsi" w:hAnsiTheme="majorHAnsi" w:cstheme="majorHAnsi"/>
                <w:lang w:val="ka-GE"/>
              </w:rPr>
              <w:t>2019-2023</w:t>
            </w:r>
          </w:p>
        </w:tc>
        <w:tc>
          <w:tcPr>
            <w:tcW w:w="1392" w:type="dxa"/>
            <w:gridSpan w:val="2"/>
          </w:tcPr>
          <w:p w14:paraId="5C8DF630" w14:textId="77777777" w:rsidR="00C30B91" w:rsidRPr="00EC2E9F" w:rsidRDefault="00C30B91" w:rsidP="005F3C7D">
            <w:pPr>
              <w:pStyle w:val="LightGrid-Accent32"/>
              <w:ind w:left="0"/>
              <w:jc w:val="both"/>
              <w:rPr>
                <w:rFonts w:asciiTheme="majorHAnsi" w:hAnsiTheme="majorHAnsi" w:cstheme="majorHAnsi"/>
                <w:lang w:val="ka-GE"/>
              </w:rPr>
            </w:pPr>
            <w:r w:rsidRPr="00EC2E9F">
              <w:rPr>
                <w:rFonts w:ascii="Sylfaen" w:hAnsi="Sylfaen" w:cs="Sylfaen"/>
                <w:lang w:val="ka-GE"/>
              </w:rPr>
              <w:t>სამინისტრო</w:t>
            </w:r>
          </w:p>
          <w:p w14:paraId="466C7D80" w14:textId="15282872" w:rsidR="00C30B91" w:rsidRPr="00EC2E9F" w:rsidRDefault="00C30B91" w:rsidP="005F3C7D">
            <w:pPr>
              <w:rPr>
                <w:rFonts w:asciiTheme="majorHAnsi" w:hAnsiTheme="majorHAnsi" w:cstheme="majorHAnsi"/>
              </w:rPr>
            </w:pPr>
          </w:p>
        </w:tc>
        <w:tc>
          <w:tcPr>
            <w:tcW w:w="824" w:type="dxa"/>
          </w:tcPr>
          <w:p w14:paraId="4B177130" w14:textId="77777777" w:rsidR="00C30B91" w:rsidRPr="00EC2E9F" w:rsidRDefault="00C30B91" w:rsidP="005F3C7D">
            <w:pPr>
              <w:rPr>
                <w:rFonts w:asciiTheme="majorHAnsi" w:hAnsiTheme="majorHAnsi" w:cstheme="majorHAnsi"/>
              </w:rPr>
            </w:pPr>
          </w:p>
        </w:tc>
      </w:tr>
      <w:tr w:rsidR="00C30B91" w:rsidRPr="00EC2E9F" w14:paraId="54587DA9" w14:textId="77777777" w:rsidTr="00C30B91">
        <w:tc>
          <w:tcPr>
            <w:tcW w:w="1842" w:type="dxa"/>
            <w:vMerge/>
          </w:tcPr>
          <w:p w14:paraId="0045F168" w14:textId="77777777" w:rsidR="00C30B91" w:rsidRPr="00EC2E9F" w:rsidRDefault="00C30B91" w:rsidP="005F3C7D">
            <w:pPr>
              <w:rPr>
                <w:rFonts w:asciiTheme="majorHAnsi" w:hAnsiTheme="majorHAnsi" w:cstheme="majorHAnsi"/>
              </w:rPr>
            </w:pPr>
          </w:p>
        </w:tc>
        <w:tc>
          <w:tcPr>
            <w:tcW w:w="2662" w:type="dxa"/>
            <w:gridSpan w:val="3"/>
            <w:vMerge/>
          </w:tcPr>
          <w:p w14:paraId="164AC9E6" w14:textId="77777777" w:rsidR="00C30B91" w:rsidRPr="00EC2E9F" w:rsidRDefault="00C30B91" w:rsidP="005F3C7D">
            <w:pPr>
              <w:rPr>
                <w:rFonts w:asciiTheme="majorHAnsi" w:hAnsiTheme="majorHAnsi" w:cstheme="majorHAnsi"/>
              </w:rPr>
            </w:pPr>
          </w:p>
        </w:tc>
        <w:tc>
          <w:tcPr>
            <w:tcW w:w="1890" w:type="dxa"/>
            <w:gridSpan w:val="2"/>
          </w:tcPr>
          <w:p w14:paraId="4D674787" w14:textId="640D62C9" w:rsidR="00C30B91" w:rsidRPr="00EC2E9F" w:rsidRDefault="00C30B91" w:rsidP="005F3C7D">
            <w:pPr>
              <w:pStyle w:val="LightGrid-Accent32"/>
              <w:ind w:left="0"/>
              <w:rPr>
                <w:rFonts w:asciiTheme="majorHAnsi" w:hAnsiTheme="majorHAnsi" w:cstheme="majorHAnsi"/>
                <w:lang w:val="ka-GE"/>
              </w:rPr>
            </w:pPr>
            <w:del w:id="513" w:author="Simulacia" w:date="2019-05-10T18:05:00Z">
              <w:r w:rsidRPr="00EC2E9F" w:rsidDel="00B25CC9">
                <w:rPr>
                  <w:rFonts w:ascii="Sylfaen" w:hAnsi="Sylfaen" w:cs="Sylfaen"/>
                  <w:lang w:val="ka-GE"/>
                </w:rPr>
                <w:delText>დანერგილია</w:delText>
              </w:r>
              <w:r w:rsidRPr="00EC2E9F" w:rsidDel="00B25CC9">
                <w:rPr>
                  <w:rFonts w:asciiTheme="majorHAnsi" w:hAnsiTheme="majorHAnsi" w:cstheme="majorHAnsi"/>
                  <w:lang w:val="ka-GE"/>
                </w:rPr>
                <w:delText xml:space="preserve"> </w:delText>
              </w:r>
            </w:del>
            <w:ins w:id="514" w:author="Simulacia" w:date="2019-05-10T18:05:00Z">
              <w:r>
                <w:rPr>
                  <w:rFonts w:ascii="Sylfaen" w:hAnsi="Sylfaen" w:cs="Sylfaen"/>
                  <w:lang w:val="ka-GE"/>
                </w:rPr>
                <w:lastRenderedPageBreak/>
                <w:t xml:space="preserve">კანონმდებლობაში ასახულია </w:t>
              </w:r>
            </w:ins>
            <w:r w:rsidRPr="00EC2E9F">
              <w:rPr>
                <w:rFonts w:ascii="Sylfaen" w:hAnsi="Sylfaen" w:cs="Sylfaen"/>
                <w:lang w:val="ka-GE"/>
              </w:rPr>
              <w:t>ასოცირების</w:t>
            </w:r>
            <w:r w:rsidRPr="00EC2E9F">
              <w:rPr>
                <w:rFonts w:asciiTheme="majorHAnsi" w:hAnsiTheme="majorHAnsi" w:cstheme="majorHAnsi"/>
                <w:lang w:val="ka-GE"/>
              </w:rPr>
              <w:t xml:space="preserve"> </w:t>
            </w:r>
            <w:r w:rsidRPr="00EC2E9F">
              <w:rPr>
                <w:rFonts w:ascii="Sylfaen" w:hAnsi="Sylfaen" w:cs="Sylfaen"/>
                <w:lang w:val="ka-GE"/>
              </w:rPr>
              <w:t>ხელშეკრულებით</w:t>
            </w:r>
            <w:r w:rsidRPr="00EC2E9F">
              <w:rPr>
                <w:rFonts w:asciiTheme="majorHAnsi" w:hAnsiTheme="majorHAnsi" w:cstheme="majorHAnsi"/>
                <w:lang w:val="ka-GE"/>
              </w:rPr>
              <w:t xml:space="preserve"> </w:t>
            </w:r>
            <w:r w:rsidRPr="00EC2E9F">
              <w:rPr>
                <w:rFonts w:ascii="Sylfaen" w:hAnsi="Sylfaen" w:cs="Sylfaen"/>
                <w:lang w:val="ka-GE"/>
              </w:rPr>
              <w:t>გათვალისწინებული</w:t>
            </w:r>
            <w:r w:rsidRPr="00EC2E9F">
              <w:rPr>
                <w:rFonts w:asciiTheme="majorHAnsi" w:hAnsiTheme="majorHAnsi" w:cstheme="majorHAnsi"/>
                <w:lang w:val="ka-GE"/>
              </w:rPr>
              <w:t xml:space="preserve"> </w:t>
            </w:r>
            <w:r w:rsidRPr="00EC2E9F">
              <w:rPr>
                <w:rFonts w:ascii="Sylfaen" w:hAnsi="Sylfaen" w:cs="Sylfaen"/>
                <w:lang w:val="ka-GE"/>
              </w:rPr>
              <w:t>შრომის</w:t>
            </w:r>
            <w:ins w:id="515" w:author="Simulacia" w:date="2019-05-10T18:05:00Z">
              <w:r>
                <w:rPr>
                  <w:rFonts w:ascii="Sylfaen" w:hAnsi="Sylfaen" w:cs="Sylfaen"/>
                  <w:lang w:val="ka-GE"/>
                </w:rPr>
                <w:t xml:space="preserve"> </w:t>
              </w:r>
            </w:ins>
            <w:r w:rsidRPr="00EC2E9F">
              <w:rPr>
                <w:rFonts w:asciiTheme="majorHAnsi" w:hAnsiTheme="majorHAnsi" w:cstheme="majorHAnsi"/>
                <w:lang w:val="ka-GE"/>
              </w:rPr>
              <w:t xml:space="preserve"> </w:t>
            </w:r>
            <w:r w:rsidRPr="00EC2E9F">
              <w:rPr>
                <w:rFonts w:ascii="Sylfaen" w:hAnsi="Sylfaen" w:cs="Sylfaen"/>
                <w:lang w:val="ka-GE"/>
              </w:rPr>
              <w:t>ნორმები</w:t>
            </w:r>
          </w:p>
          <w:p w14:paraId="4E3028FD" w14:textId="77777777" w:rsidR="00C30B91" w:rsidRPr="00EC2E9F" w:rsidRDefault="00C30B91" w:rsidP="005F3C7D">
            <w:pPr>
              <w:rPr>
                <w:rFonts w:asciiTheme="majorHAnsi" w:hAnsiTheme="majorHAnsi" w:cstheme="majorHAnsi"/>
              </w:rPr>
            </w:pPr>
          </w:p>
        </w:tc>
        <w:tc>
          <w:tcPr>
            <w:tcW w:w="1812" w:type="dxa"/>
            <w:gridSpan w:val="2"/>
          </w:tcPr>
          <w:p w14:paraId="023D00F1" w14:textId="77777777" w:rsidR="00C30B91" w:rsidRPr="00EC2E9F" w:rsidRDefault="00C30B91" w:rsidP="005F3C7D">
            <w:pPr>
              <w:pStyle w:val="LightGrid-Accent32"/>
              <w:ind w:left="0"/>
              <w:rPr>
                <w:rFonts w:asciiTheme="majorHAnsi" w:hAnsiTheme="majorHAnsi" w:cstheme="majorHAnsi"/>
                <w:lang w:val="ka-GE"/>
              </w:rPr>
            </w:pPr>
            <w:r w:rsidRPr="00EC2E9F">
              <w:rPr>
                <w:rFonts w:asciiTheme="majorHAnsi" w:hAnsiTheme="majorHAnsi" w:cstheme="majorHAnsi"/>
                <w:lang w:val="ka-GE"/>
              </w:rPr>
              <w:lastRenderedPageBreak/>
              <w:t xml:space="preserve">2019  </w:t>
            </w:r>
            <w:r w:rsidRPr="00EC2E9F">
              <w:rPr>
                <w:rFonts w:ascii="Sylfaen" w:hAnsi="Sylfaen" w:cs="Sylfaen"/>
                <w:lang w:val="ka-GE"/>
              </w:rPr>
              <w:t>წლის</w:t>
            </w:r>
            <w:r w:rsidRPr="00EC2E9F">
              <w:rPr>
                <w:rFonts w:asciiTheme="majorHAnsi" w:hAnsiTheme="majorHAnsi" w:cstheme="majorHAnsi"/>
                <w:lang w:val="ka-GE"/>
              </w:rPr>
              <w:t xml:space="preserve"> 19 </w:t>
            </w:r>
            <w:r w:rsidRPr="00EC2E9F">
              <w:rPr>
                <w:rFonts w:ascii="Sylfaen" w:hAnsi="Sylfaen" w:cs="Sylfaen"/>
                <w:lang w:val="ka-GE"/>
              </w:rPr>
              <w:lastRenderedPageBreak/>
              <w:t>თებერვალი</w:t>
            </w:r>
            <w:r w:rsidRPr="00EC2E9F">
              <w:rPr>
                <w:rFonts w:asciiTheme="majorHAnsi" w:hAnsiTheme="majorHAnsi" w:cstheme="majorHAnsi"/>
                <w:lang w:val="ka-GE"/>
              </w:rPr>
              <w:t xml:space="preserve"> -  </w:t>
            </w:r>
            <w:r w:rsidRPr="00EC2E9F">
              <w:rPr>
                <w:rFonts w:ascii="Sylfaen" w:hAnsi="Sylfaen" w:cs="Sylfaen"/>
                <w:lang w:val="ka-GE"/>
              </w:rPr>
              <w:t>საქართველოს</w:t>
            </w:r>
            <w:r w:rsidRPr="00EC2E9F">
              <w:rPr>
                <w:rFonts w:asciiTheme="majorHAnsi" w:hAnsiTheme="majorHAnsi" w:cstheme="majorHAnsi"/>
                <w:lang w:val="ka-GE"/>
              </w:rPr>
              <w:t xml:space="preserve"> </w:t>
            </w:r>
            <w:r w:rsidRPr="00EC2E9F">
              <w:rPr>
                <w:rFonts w:ascii="Sylfaen" w:hAnsi="Sylfaen" w:cs="Sylfaen"/>
                <w:lang w:val="ka-GE"/>
              </w:rPr>
              <w:t>შრომის</w:t>
            </w:r>
            <w:r w:rsidRPr="00EC2E9F">
              <w:rPr>
                <w:rFonts w:asciiTheme="majorHAnsi" w:hAnsiTheme="majorHAnsi" w:cstheme="majorHAnsi"/>
                <w:lang w:val="ka-GE"/>
              </w:rPr>
              <w:t xml:space="preserve"> </w:t>
            </w:r>
            <w:r w:rsidRPr="00EC2E9F">
              <w:rPr>
                <w:rFonts w:ascii="Sylfaen" w:hAnsi="Sylfaen" w:cs="Sylfaen"/>
                <w:lang w:val="ka-GE"/>
              </w:rPr>
              <w:t>კანონმდებლობაში</w:t>
            </w:r>
            <w:r w:rsidRPr="00EC2E9F">
              <w:rPr>
                <w:rFonts w:asciiTheme="majorHAnsi" w:hAnsiTheme="majorHAnsi" w:cstheme="majorHAnsi"/>
                <w:lang w:val="ka-GE"/>
              </w:rPr>
              <w:t xml:space="preserve"> </w:t>
            </w:r>
            <w:r w:rsidRPr="00EC2E9F">
              <w:rPr>
                <w:rFonts w:ascii="Sylfaen" w:hAnsi="Sylfaen" w:cs="Sylfaen"/>
                <w:lang w:val="ka-GE"/>
              </w:rPr>
              <w:t>შესულია</w:t>
            </w:r>
            <w:r w:rsidRPr="00EC2E9F">
              <w:rPr>
                <w:rFonts w:asciiTheme="majorHAnsi" w:hAnsiTheme="majorHAnsi" w:cstheme="majorHAnsi"/>
                <w:lang w:val="ka-GE"/>
              </w:rPr>
              <w:t xml:space="preserve"> </w:t>
            </w:r>
            <w:r w:rsidRPr="00EC2E9F">
              <w:rPr>
                <w:rFonts w:ascii="Sylfaen" w:hAnsi="Sylfaen" w:cs="Sylfaen"/>
                <w:lang w:val="ka-GE"/>
              </w:rPr>
              <w:t>ცვლილებები</w:t>
            </w:r>
            <w:r w:rsidRPr="00EC2E9F">
              <w:rPr>
                <w:rFonts w:asciiTheme="majorHAnsi" w:hAnsiTheme="majorHAnsi" w:cstheme="majorHAnsi"/>
                <w:lang w:val="ka-GE"/>
              </w:rPr>
              <w:t xml:space="preserve"> </w:t>
            </w:r>
            <w:r w:rsidRPr="00EC2E9F">
              <w:rPr>
                <w:rFonts w:ascii="Sylfaen" w:hAnsi="Sylfaen" w:cs="Sylfaen"/>
                <w:lang w:val="ka-GE"/>
              </w:rPr>
              <w:t>დანართი</w:t>
            </w:r>
            <w:r w:rsidRPr="00EC2E9F">
              <w:rPr>
                <w:rFonts w:asciiTheme="majorHAnsi" w:hAnsiTheme="majorHAnsi" w:cstheme="majorHAnsi"/>
                <w:lang w:val="ka-GE"/>
              </w:rPr>
              <w:t xml:space="preserve"> XXX-</w:t>
            </w:r>
            <w:r w:rsidRPr="00EC2E9F">
              <w:rPr>
                <w:rFonts w:ascii="Sylfaen" w:hAnsi="Sylfaen" w:cs="Sylfaen"/>
                <w:lang w:val="ka-GE"/>
              </w:rPr>
              <w:t>ით</w:t>
            </w:r>
            <w:r w:rsidRPr="00EC2E9F">
              <w:rPr>
                <w:rFonts w:asciiTheme="majorHAnsi" w:hAnsiTheme="majorHAnsi" w:cstheme="majorHAnsi"/>
                <w:lang w:val="ka-GE"/>
              </w:rPr>
              <w:t xml:space="preserve"> </w:t>
            </w:r>
            <w:r w:rsidRPr="00EC2E9F">
              <w:rPr>
                <w:rFonts w:ascii="Sylfaen" w:hAnsi="Sylfaen" w:cs="Sylfaen"/>
                <w:lang w:val="ka-GE"/>
              </w:rPr>
              <w:t>გათვალისწინებული</w:t>
            </w:r>
            <w:r w:rsidRPr="00EC2E9F">
              <w:rPr>
                <w:rFonts w:asciiTheme="majorHAnsi" w:hAnsiTheme="majorHAnsi" w:cstheme="majorHAnsi"/>
                <w:lang w:val="ka-GE"/>
              </w:rPr>
              <w:t xml:space="preserve"> </w:t>
            </w:r>
            <w:r w:rsidRPr="00EC2E9F">
              <w:rPr>
                <w:rFonts w:ascii="Sylfaen" w:hAnsi="Sylfaen" w:cs="Sylfaen"/>
                <w:lang w:val="ka-GE"/>
              </w:rPr>
              <w:t>სამი</w:t>
            </w:r>
            <w:r w:rsidRPr="00EC2E9F">
              <w:rPr>
                <w:rFonts w:asciiTheme="majorHAnsi" w:hAnsiTheme="majorHAnsi" w:cstheme="majorHAnsi"/>
                <w:lang w:val="ka-GE"/>
              </w:rPr>
              <w:t xml:space="preserve"> </w:t>
            </w:r>
            <w:r w:rsidRPr="00EC2E9F">
              <w:rPr>
                <w:rFonts w:ascii="Sylfaen" w:hAnsi="Sylfaen" w:cs="Sylfaen"/>
                <w:lang w:val="ka-GE"/>
              </w:rPr>
              <w:t>დირექტივის</w:t>
            </w:r>
            <w:r w:rsidRPr="00EC2E9F">
              <w:rPr>
                <w:rFonts w:asciiTheme="majorHAnsi" w:hAnsiTheme="majorHAnsi" w:cstheme="majorHAnsi"/>
                <w:lang w:val="ka-GE"/>
              </w:rPr>
              <w:t xml:space="preserve"> </w:t>
            </w:r>
            <w:r w:rsidRPr="00EC2E9F">
              <w:rPr>
                <w:rFonts w:ascii="Sylfaen" w:hAnsi="Sylfaen" w:cs="Sylfaen"/>
                <w:lang w:val="ka-GE"/>
              </w:rPr>
              <w:t>შესაბამისად</w:t>
            </w:r>
          </w:p>
          <w:p w14:paraId="28A14F1B" w14:textId="77777777" w:rsidR="00C30B91" w:rsidRPr="00EC2E9F" w:rsidRDefault="00C30B91" w:rsidP="005F3C7D">
            <w:pPr>
              <w:rPr>
                <w:rFonts w:asciiTheme="majorHAnsi" w:hAnsiTheme="majorHAnsi" w:cstheme="majorHAnsi"/>
              </w:rPr>
            </w:pPr>
          </w:p>
        </w:tc>
        <w:tc>
          <w:tcPr>
            <w:tcW w:w="2187" w:type="dxa"/>
            <w:gridSpan w:val="2"/>
          </w:tcPr>
          <w:p w14:paraId="4F6478A7" w14:textId="3C0EFE1A" w:rsidR="00C30B91" w:rsidRPr="00EC2E9F" w:rsidRDefault="00C30B91" w:rsidP="005F3C7D">
            <w:pPr>
              <w:rPr>
                <w:rFonts w:asciiTheme="majorHAnsi" w:hAnsiTheme="majorHAnsi" w:cstheme="majorHAnsi"/>
                <w:lang w:val="ka-GE"/>
              </w:rPr>
            </w:pPr>
            <w:r w:rsidRPr="00EC2E9F">
              <w:rPr>
                <w:rFonts w:ascii="Sylfaen" w:hAnsi="Sylfaen" w:cs="Sylfaen"/>
                <w:lang w:val="ka-GE"/>
              </w:rPr>
              <w:lastRenderedPageBreak/>
              <w:t>დანართი</w:t>
            </w:r>
            <w:r w:rsidRPr="00EC2E9F">
              <w:rPr>
                <w:rFonts w:asciiTheme="majorHAnsi" w:hAnsiTheme="majorHAnsi" w:cstheme="majorHAnsi"/>
                <w:lang w:val="ka-GE"/>
              </w:rPr>
              <w:t xml:space="preserve"> </w:t>
            </w:r>
            <w:r w:rsidRPr="00EC2E9F">
              <w:rPr>
                <w:rFonts w:asciiTheme="majorHAnsi" w:hAnsiTheme="majorHAnsi" w:cstheme="majorHAnsi"/>
              </w:rPr>
              <w:t>XXX</w:t>
            </w:r>
            <w:r w:rsidRPr="00EC2E9F">
              <w:rPr>
                <w:rFonts w:asciiTheme="majorHAnsi" w:hAnsiTheme="majorHAnsi" w:cstheme="majorHAnsi"/>
                <w:lang w:val="ka-GE"/>
              </w:rPr>
              <w:t>-</w:t>
            </w:r>
            <w:r w:rsidRPr="00EC2E9F">
              <w:rPr>
                <w:rFonts w:ascii="Sylfaen" w:hAnsi="Sylfaen" w:cs="Sylfaen"/>
                <w:lang w:val="ka-GE"/>
              </w:rPr>
              <w:t>ით</w:t>
            </w:r>
            <w:r w:rsidRPr="00EC2E9F">
              <w:rPr>
                <w:rFonts w:asciiTheme="majorHAnsi" w:hAnsiTheme="majorHAnsi" w:cstheme="majorHAnsi"/>
                <w:lang w:val="ka-GE"/>
              </w:rPr>
              <w:t xml:space="preserve"> </w:t>
            </w:r>
            <w:r w:rsidRPr="00EC2E9F">
              <w:rPr>
                <w:rFonts w:ascii="Sylfaen" w:hAnsi="Sylfaen" w:cs="Sylfaen"/>
                <w:lang w:val="ka-GE"/>
              </w:rPr>
              <w:lastRenderedPageBreak/>
              <w:t>განსაზღვრული</w:t>
            </w:r>
            <w:r w:rsidRPr="00EC2E9F">
              <w:rPr>
                <w:rFonts w:asciiTheme="majorHAnsi" w:hAnsiTheme="majorHAnsi" w:cstheme="majorHAnsi"/>
                <w:lang w:val="ka-GE"/>
              </w:rPr>
              <w:t xml:space="preserve"> </w:t>
            </w:r>
            <w:r w:rsidRPr="00EC2E9F">
              <w:rPr>
                <w:rFonts w:ascii="Sylfaen" w:hAnsi="Sylfaen" w:cs="Sylfaen"/>
                <w:lang w:val="ka-GE"/>
              </w:rPr>
              <w:t>დირექტივები</w:t>
            </w:r>
            <w:r w:rsidRPr="00EC2E9F">
              <w:rPr>
                <w:rFonts w:asciiTheme="majorHAnsi" w:hAnsiTheme="majorHAnsi" w:cstheme="majorHAnsi"/>
                <w:lang w:val="ka-GE"/>
              </w:rPr>
              <w:t xml:space="preserve"> </w:t>
            </w:r>
            <w:r w:rsidRPr="00EC2E9F">
              <w:rPr>
                <w:rFonts w:ascii="Sylfaen" w:hAnsi="Sylfaen" w:cs="Sylfaen"/>
                <w:lang w:val="ka-GE"/>
              </w:rPr>
              <w:t>სრულად</w:t>
            </w:r>
            <w:r w:rsidRPr="00EC2E9F">
              <w:rPr>
                <w:rFonts w:asciiTheme="majorHAnsi" w:hAnsiTheme="majorHAnsi" w:cstheme="majorHAnsi"/>
                <w:lang w:val="ka-GE"/>
              </w:rPr>
              <w:t xml:space="preserve"> </w:t>
            </w:r>
            <w:r w:rsidRPr="00EC2E9F">
              <w:rPr>
                <w:rFonts w:ascii="Sylfaen" w:hAnsi="Sylfaen" w:cs="Sylfaen"/>
                <w:lang w:val="ka-GE"/>
              </w:rPr>
              <w:t>ასახულია</w:t>
            </w:r>
            <w:r w:rsidRPr="00EC2E9F">
              <w:rPr>
                <w:rFonts w:asciiTheme="majorHAnsi" w:hAnsiTheme="majorHAnsi" w:cstheme="majorHAnsi"/>
                <w:lang w:val="ka-GE"/>
              </w:rPr>
              <w:t xml:space="preserve"> </w:t>
            </w:r>
            <w:r w:rsidRPr="00EC2E9F">
              <w:rPr>
                <w:rFonts w:ascii="Sylfaen" w:hAnsi="Sylfaen" w:cs="Sylfaen"/>
                <w:lang w:val="ka-GE"/>
              </w:rPr>
              <w:t>კანონმდებლობაშ</w:t>
            </w:r>
          </w:p>
        </w:tc>
        <w:tc>
          <w:tcPr>
            <w:tcW w:w="1567" w:type="dxa"/>
            <w:gridSpan w:val="2"/>
          </w:tcPr>
          <w:p w14:paraId="5C758132" w14:textId="572974F9" w:rsidR="00C30B91" w:rsidRPr="00EC2E9F" w:rsidRDefault="00C30B91" w:rsidP="005F3C7D">
            <w:pPr>
              <w:rPr>
                <w:rFonts w:asciiTheme="majorHAnsi" w:hAnsiTheme="majorHAnsi" w:cstheme="majorHAnsi"/>
              </w:rPr>
            </w:pPr>
            <w:r w:rsidRPr="00EC2E9F">
              <w:rPr>
                <w:rFonts w:asciiTheme="majorHAnsi" w:hAnsiTheme="majorHAnsi" w:cstheme="majorHAnsi"/>
                <w:lang w:val="ka-GE"/>
              </w:rPr>
              <w:lastRenderedPageBreak/>
              <w:t>2019-2023</w:t>
            </w:r>
          </w:p>
        </w:tc>
        <w:tc>
          <w:tcPr>
            <w:tcW w:w="1392" w:type="dxa"/>
            <w:gridSpan w:val="2"/>
          </w:tcPr>
          <w:p w14:paraId="6C796A77" w14:textId="77777777" w:rsidR="00C30B91" w:rsidRPr="00EC2E9F" w:rsidRDefault="00C30B91" w:rsidP="005F3C7D">
            <w:pPr>
              <w:pStyle w:val="LightGrid-Accent32"/>
              <w:ind w:left="0"/>
              <w:jc w:val="both"/>
              <w:rPr>
                <w:rFonts w:asciiTheme="majorHAnsi" w:hAnsiTheme="majorHAnsi" w:cstheme="majorHAnsi"/>
                <w:lang w:val="ka-GE"/>
              </w:rPr>
            </w:pPr>
            <w:r w:rsidRPr="00EC2E9F">
              <w:rPr>
                <w:rFonts w:ascii="Sylfaen" w:hAnsi="Sylfaen" w:cs="Sylfaen"/>
                <w:lang w:val="ka-GE"/>
              </w:rPr>
              <w:t>სამინისტრ</w:t>
            </w:r>
            <w:r w:rsidRPr="00EC2E9F">
              <w:rPr>
                <w:rFonts w:ascii="Sylfaen" w:hAnsi="Sylfaen" w:cs="Sylfaen"/>
                <w:lang w:val="ka-GE"/>
              </w:rPr>
              <w:lastRenderedPageBreak/>
              <w:t>ო</w:t>
            </w:r>
          </w:p>
          <w:p w14:paraId="22EA55E6" w14:textId="77777777" w:rsidR="00C30B91" w:rsidRPr="00EC2E9F" w:rsidRDefault="00C30B91" w:rsidP="005F3C7D">
            <w:pPr>
              <w:rPr>
                <w:rFonts w:asciiTheme="majorHAnsi" w:hAnsiTheme="majorHAnsi" w:cstheme="majorHAnsi"/>
              </w:rPr>
            </w:pPr>
          </w:p>
        </w:tc>
        <w:tc>
          <w:tcPr>
            <w:tcW w:w="824" w:type="dxa"/>
          </w:tcPr>
          <w:p w14:paraId="12EE2044" w14:textId="77777777" w:rsidR="00C30B91" w:rsidRPr="00EC2E9F" w:rsidRDefault="00C30B91" w:rsidP="005F3C7D">
            <w:pPr>
              <w:rPr>
                <w:rFonts w:asciiTheme="majorHAnsi" w:hAnsiTheme="majorHAnsi" w:cstheme="majorHAnsi"/>
              </w:rPr>
            </w:pPr>
          </w:p>
        </w:tc>
      </w:tr>
      <w:tr w:rsidR="00C30B91" w:rsidRPr="00EC2E9F" w14:paraId="12FFF4B0" w14:textId="77777777" w:rsidTr="00C30B91">
        <w:tc>
          <w:tcPr>
            <w:tcW w:w="1842" w:type="dxa"/>
            <w:vMerge/>
          </w:tcPr>
          <w:p w14:paraId="61D995A2" w14:textId="77777777" w:rsidR="00C30B91" w:rsidRPr="00EC2E9F" w:rsidRDefault="00C30B91" w:rsidP="005F3C7D">
            <w:pPr>
              <w:rPr>
                <w:rFonts w:asciiTheme="majorHAnsi" w:hAnsiTheme="majorHAnsi" w:cstheme="majorHAnsi"/>
              </w:rPr>
            </w:pPr>
          </w:p>
        </w:tc>
        <w:tc>
          <w:tcPr>
            <w:tcW w:w="2662" w:type="dxa"/>
            <w:gridSpan w:val="3"/>
            <w:vMerge w:val="restart"/>
          </w:tcPr>
          <w:p w14:paraId="20B03ABD" w14:textId="77777777" w:rsidR="00C30B91" w:rsidRPr="00EC2E9F" w:rsidRDefault="00C30B91" w:rsidP="005F3C7D">
            <w:pPr>
              <w:pStyle w:val="Heading3"/>
              <w:outlineLvl w:val="2"/>
              <w:rPr>
                <w:rFonts w:asciiTheme="majorHAnsi" w:hAnsiTheme="majorHAnsi" w:cstheme="majorHAnsi"/>
                <w:sz w:val="24"/>
                <w:lang w:val="ka-GE"/>
              </w:rPr>
            </w:pPr>
            <w:r w:rsidRPr="00EC2E9F">
              <w:rPr>
                <w:rFonts w:ascii="Sylfaen" w:hAnsi="Sylfaen" w:cs="Sylfaen"/>
                <w:sz w:val="24"/>
                <w:lang w:val="ka-GE"/>
              </w:rPr>
              <w:t>შრომის</w:t>
            </w:r>
            <w:r w:rsidRPr="00EC2E9F">
              <w:rPr>
                <w:rFonts w:asciiTheme="majorHAnsi" w:hAnsiTheme="majorHAnsi" w:cstheme="majorHAnsi"/>
                <w:sz w:val="24"/>
                <w:lang w:val="ka-GE"/>
              </w:rPr>
              <w:t xml:space="preserve"> </w:t>
            </w:r>
            <w:r w:rsidRPr="00EC2E9F">
              <w:rPr>
                <w:rFonts w:ascii="Sylfaen" w:hAnsi="Sylfaen" w:cs="Sylfaen"/>
                <w:sz w:val="24"/>
                <w:lang w:val="ka-GE"/>
              </w:rPr>
              <w:t>ინსპექციის</w:t>
            </w:r>
            <w:r w:rsidRPr="00EC2E9F">
              <w:rPr>
                <w:rFonts w:asciiTheme="majorHAnsi" w:hAnsiTheme="majorHAnsi" w:cstheme="majorHAnsi"/>
                <w:sz w:val="24"/>
                <w:lang w:val="ka-GE"/>
              </w:rPr>
              <w:t xml:space="preserve"> </w:t>
            </w:r>
            <w:r w:rsidRPr="00EC2E9F">
              <w:rPr>
                <w:rFonts w:ascii="Sylfaen" w:hAnsi="Sylfaen" w:cs="Sylfaen"/>
                <w:sz w:val="24"/>
                <w:lang w:val="ka-GE"/>
              </w:rPr>
              <w:t>გაძლიერება</w:t>
            </w:r>
            <w:r w:rsidRPr="00EC2E9F">
              <w:rPr>
                <w:rFonts w:asciiTheme="majorHAnsi" w:hAnsiTheme="majorHAnsi" w:cstheme="majorHAnsi"/>
                <w:sz w:val="24"/>
                <w:lang w:val="ka-GE"/>
              </w:rPr>
              <w:t xml:space="preserve"> </w:t>
            </w:r>
          </w:p>
          <w:p w14:paraId="734E4E80" w14:textId="77777777" w:rsidR="00C30B91" w:rsidRPr="00EC2E9F" w:rsidRDefault="00C30B91" w:rsidP="005F3C7D">
            <w:pPr>
              <w:rPr>
                <w:rFonts w:asciiTheme="majorHAnsi" w:hAnsiTheme="majorHAnsi" w:cstheme="majorHAnsi"/>
              </w:rPr>
            </w:pPr>
          </w:p>
        </w:tc>
        <w:tc>
          <w:tcPr>
            <w:tcW w:w="1890" w:type="dxa"/>
            <w:gridSpan w:val="2"/>
          </w:tcPr>
          <w:p w14:paraId="1E267EDC" w14:textId="5244D948" w:rsidR="00C30B91" w:rsidRPr="00655A27" w:rsidRDefault="00C30B91" w:rsidP="00655A27">
            <w:pPr>
              <w:rPr>
                <w:rFonts w:ascii="Sylfaen" w:hAnsi="Sylfaen" w:cstheme="majorHAnsi"/>
                <w:lang w:val="ka-GE"/>
                <w:rPrChange w:id="516" w:author="Simulacia" w:date="2019-05-10T18:36:00Z">
                  <w:rPr>
                    <w:rFonts w:asciiTheme="majorHAnsi" w:hAnsiTheme="majorHAnsi" w:cstheme="majorHAnsi"/>
                  </w:rPr>
                </w:rPrChange>
              </w:rPr>
            </w:pPr>
            <w:ins w:id="517" w:author="Simulacia" w:date="2019-05-10T18:36:00Z">
              <w:r>
                <w:rPr>
                  <w:rFonts w:ascii="Sylfaen" w:hAnsi="Sylfaen" w:cstheme="majorHAnsi"/>
                  <w:lang w:val="ka-GE"/>
                </w:rPr>
                <w:t>ინსპექტირებების რაოდენობ</w:t>
              </w:r>
            </w:ins>
            <w:ins w:id="518" w:author="Simulacia" w:date="2019-05-10T18:37:00Z">
              <w:r>
                <w:rPr>
                  <w:rFonts w:ascii="Sylfaen" w:hAnsi="Sylfaen" w:cstheme="majorHAnsi"/>
                  <w:lang w:val="ka-GE"/>
                </w:rPr>
                <w:t>ის ზრდა</w:t>
              </w:r>
            </w:ins>
          </w:p>
        </w:tc>
        <w:tc>
          <w:tcPr>
            <w:tcW w:w="1812" w:type="dxa"/>
            <w:gridSpan w:val="2"/>
          </w:tcPr>
          <w:p w14:paraId="45DD893A" w14:textId="77777777" w:rsidR="00C30B91" w:rsidRPr="00EC2E9F" w:rsidRDefault="00C30B91" w:rsidP="00655A27">
            <w:pPr>
              <w:pStyle w:val="LightGrid-Accent32"/>
              <w:ind w:left="0"/>
              <w:rPr>
                <w:rFonts w:asciiTheme="majorHAnsi" w:hAnsiTheme="majorHAnsi" w:cstheme="majorHAnsi"/>
              </w:rPr>
              <w:pPrChange w:id="519" w:author="Simulacia" w:date="2019-05-10T18:36:00Z">
                <w:pPr/>
              </w:pPrChange>
            </w:pPr>
          </w:p>
        </w:tc>
        <w:tc>
          <w:tcPr>
            <w:tcW w:w="2187" w:type="dxa"/>
            <w:gridSpan w:val="2"/>
          </w:tcPr>
          <w:p w14:paraId="5EE63E99" w14:textId="4AF64103" w:rsidR="00C30B91" w:rsidRPr="00B25CC9" w:rsidRDefault="00C30B91" w:rsidP="005F3C7D">
            <w:pPr>
              <w:rPr>
                <w:rFonts w:ascii="Sylfaen" w:hAnsi="Sylfaen" w:cstheme="majorHAnsi"/>
                <w:lang w:val="ka-GE"/>
                <w:rPrChange w:id="520" w:author="Simulacia" w:date="2019-05-10T18:06:00Z">
                  <w:rPr>
                    <w:rFonts w:asciiTheme="majorHAnsi" w:hAnsiTheme="majorHAnsi" w:cstheme="majorHAnsi"/>
                  </w:rPr>
                </w:rPrChange>
              </w:rPr>
            </w:pPr>
            <w:ins w:id="521" w:author="Simulacia" w:date="2019-05-10T18:37:00Z">
              <w:r>
                <w:rPr>
                  <w:rFonts w:ascii="Sylfaen" w:hAnsi="Sylfaen" w:cstheme="majorHAnsi"/>
                  <w:lang w:val="ka-GE"/>
                </w:rPr>
                <w:t>ინსპექტირებების რაოდენობა გაზრდილია</w:t>
              </w:r>
            </w:ins>
          </w:p>
        </w:tc>
        <w:tc>
          <w:tcPr>
            <w:tcW w:w="1567" w:type="dxa"/>
            <w:gridSpan w:val="2"/>
          </w:tcPr>
          <w:p w14:paraId="41FC6D31" w14:textId="3FA1E655" w:rsidR="00C30B91" w:rsidRPr="00EC2E9F" w:rsidRDefault="00C30B91" w:rsidP="005F3C7D">
            <w:pPr>
              <w:rPr>
                <w:rFonts w:asciiTheme="majorHAnsi" w:hAnsiTheme="majorHAnsi" w:cstheme="majorHAnsi"/>
              </w:rPr>
            </w:pPr>
            <w:r w:rsidRPr="00EC2E9F">
              <w:rPr>
                <w:rFonts w:asciiTheme="majorHAnsi" w:hAnsiTheme="majorHAnsi" w:cstheme="majorHAnsi"/>
                <w:lang w:val="ka-GE"/>
              </w:rPr>
              <w:t>2019-2023</w:t>
            </w:r>
          </w:p>
        </w:tc>
        <w:tc>
          <w:tcPr>
            <w:tcW w:w="1392" w:type="dxa"/>
            <w:gridSpan w:val="2"/>
          </w:tcPr>
          <w:p w14:paraId="410E2A43" w14:textId="77777777" w:rsidR="00C30B91" w:rsidRPr="00EC2E9F" w:rsidRDefault="00C30B91" w:rsidP="005F3C7D">
            <w:pPr>
              <w:pStyle w:val="LightGrid-Accent32"/>
              <w:ind w:left="0"/>
              <w:jc w:val="both"/>
              <w:rPr>
                <w:rFonts w:asciiTheme="majorHAnsi" w:hAnsiTheme="majorHAnsi" w:cstheme="majorHAnsi"/>
                <w:lang w:val="ka-GE"/>
              </w:rPr>
            </w:pPr>
            <w:r w:rsidRPr="00EC2E9F">
              <w:rPr>
                <w:rFonts w:ascii="Sylfaen" w:hAnsi="Sylfaen" w:cs="Sylfaen"/>
                <w:lang w:val="ka-GE"/>
              </w:rPr>
              <w:t>სამინისტრო</w:t>
            </w:r>
          </w:p>
          <w:p w14:paraId="0BF5C313" w14:textId="77777777" w:rsidR="00C30B91" w:rsidRPr="00EC2E9F" w:rsidRDefault="00C30B91" w:rsidP="005F3C7D">
            <w:pPr>
              <w:rPr>
                <w:rFonts w:asciiTheme="majorHAnsi" w:hAnsiTheme="majorHAnsi" w:cstheme="majorHAnsi"/>
              </w:rPr>
            </w:pPr>
          </w:p>
        </w:tc>
        <w:tc>
          <w:tcPr>
            <w:tcW w:w="824" w:type="dxa"/>
          </w:tcPr>
          <w:p w14:paraId="6E49744F" w14:textId="77777777" w:rsidR="00C30B91" w:rsidRPr="00EC2E9F" w:rsidRDefault="00C30B91" w:rsidP="005F3C7D">
            <w:pPr>
              <w:rPr>
                <w:rFonts w:asciiTheme="majorHAnsi" w:hAnsiTheme="majorHAnsi" w:cstheme="majorHAnsi"/>
              </w:rPr>
            </w:pPr>
          </w:p>
        </w:tc>
      </w:tr>
      <w:tr w:rsidR="00C30B91" w:rsidRPr="00EC2E9F" w14:paraId="05FD3254" w14:textId="77777777" w:rsidTr="00C30B91">
        <w:tc>
          <w:tcPr>
            <w:tcW w:w="1842" w:type="dxa"/>
            <w:vMerge/>
          </w:tcPr>
          <w:p w14:paraId="005AAC54" w14:textId="77777777" w:rsidR="00C30B91" w:rsidRPr="00EC2E9F" w:rsidRDefault="00C30B91" w:rsidP="005F3C7D">
            <w:pPr>
              <w:rPr>
                <w:rFonts w:asciiTheme="majorHAnsi" w:hAnsiTheme="majorHAnsi" w:cstheme="majorHAnsi"/>
              </w:rPr>
            </w:pPr>
          </w:p>
        </w:tc>
        <w:tc>
          <w:tcPr>
            <w:tcW w:w="2662" w:type="dxa"/>
            <w:gridSpan w:val="3"/>
            <w:vMerge/>
          </w:tcPr>
          <w:p w14:paraId="3191C252" w14:textId="77777777" w:rsidR="00C30B91" w:rsidRPr="00EC2E9F" w:rsidRDefault="00C30B91" w:rsidP="005F3C7D">
            <w:pPr>
              <w:rPr>
                <w:rFonts w:asciiTheme="majorHAnsi" w:hAnsiTheme="majorHAnsi" w:cstheme="majorHAnsi"/>
              </w:rPr>
            </w:pPr>
          </w:p>
        </w:tc>
        <w:tc>
          <w:tcPr>
            <w:tcW w:w="1890" w:type="dxa"/>
            <w:gridSpan w:val="2"/>
          </w:tcPr>
          <w:p w14:paraId="51E3F6BC" w14:textId="2BA7F22B" w:rsidR="00C30B91" w:rsidRPr="00EC2E9F" w:rsidDel="00971749" w:rsidRDefault="00C30B91" w:rsidP="005F3C7D">
            <w:pPr>
              <w:pStyle w:val="LightGrid-Accent32"/>
              <w:ind w:left="0"/>
              <w:rPr>
                <w:del w:id="522" w:author="Simulacia" w:date="2019-05-10T18:38:00Z"/>
                <w:rFonts w:asciiTheme="majorHAnsi" w:eastAsia="Times New Roman" w:hAnsiTheme="majorHAnsi" w:cstheme="majorHAnsi"/>
                <w:color w:val="000000"/>
                <w:lang w:val="ka-GE"/>
              </w:rPr>
            </w:pPr>
            <w:del w:id="523" w:author="Simulacia" w:date="2019-05-10T18:38:00Z">
              <w:r w:rsidRPr="00EC2E9F" w:rsidDel="00971749">
                <w:rPr>
                  <w:rFonts w:asciiTheme="majorHAnsi" w:eastAsia="Times New Roman" w:hAnsiTheme="majorHAnsi" w:cstheme="majorHAnsi"/>
                  <w:color w:val="000000"/>
                  <w:lang w:val="ka-GE"/>
                </w:rPr>
                <w:delText xml:space="preserve">2019-2020 </w:delText>
              </w:r>
              <w:r w:rsidRPr="00EC2E9F" w:rsidDel="00971749">
                <w:rPr>
                  <w:rFonts w:ascii="Sylfaen" w:eastAsia="Times New Roman" w:hAnsi="Sylfaen" w:cs="Sylfaen"/>
                  <w:color w:val="000000"/>
                  <w:lang w:val="ka-GE"/>
                </w:rPr>
                <w:delText>წლებისთვის</w:delText>
              </w:r>
              <w:r w:rsidRPr="00EC2E9F" w:rsidDel="00971749">
                <w:rPr>
                  <w:rFonts w:asciiTheme="majorHAnsi" w:eastAsia="Times New Roman" w:hAnsiTheme="majorHAnsi" w:cstheme="majorHAnsi"/>
                  <w:color w:val="000000"/>
                  <w:lang w:val="ka-GE"/>
                </w:rPr>
                <w:delText xml:space="preserve"> </w:delText>
              </w:r>
              <w:r w:rsidRPr="00EC2E9F" w:rsidDel="00971749">
                <w:rPr>
                  <w:rFonts w:ascii="Sylfaen" w:eastAsia="Times New Roman" w:hAnsi="Sylfaen" w:cs="Sylfaen"/>
                  <w:color w:val="000000"/>
                  <w:lang w:val="ka-GE"/>
                </w:rPr>
                <w:delText>შრომის</w:delText>
              </w:r>
              <w:r w:rsidRPr="00EC2E9F" w:rsidDel="00971749">
                <w:rPr>
                  <w:rFonts w:asciiTheme="majorHAnsi" w:eastAsia="Times New Roman" w:hAnsiTheme="majorHAnsi" w:cstheme="majorHAnsi"/>
                  <w:color w:val="000000"/>
                  <w:lang w:val="ka-GE"/>
                </w:rPr>
                <w:delText xml:space="preserve"> </w:delText>
              </w:r>
              <w:r w:rsidRPr="00EC2E9F" w:rsidDel="00971749">
                <w:rPr>
                  <w:rFonts w:ascii="Sylfaen" w:eastAsia="Times New Roman" w:hAnsi="Sylfaen" w:cs="Sylfaen"/>
                  <w:color w:val="000000"/>
                  <w:lang w:val="ka-GE"/>
                </w:rPr>
                <w:delText>ინსპექტორების</w:delText>
              </w:r>
              <w:r w:rsidRPr="00EC2E9F" w:rsidDel="00971749">
                <w:rPr>
                  <w:rFonts w:asciiTheme="majorHAnsi" w:eastAsia="Times New Roman" w:hAnsiTheme="majorHAnsi" w:cstheme="majorHAnsi"/>
                  <w:color w:val="000000"/>
                  <w:lang w:val="ka-GE"/>
                </w:rPr>
                <w:delText xml:space="preserve"> </w:delText>
              </w:r>
              <w:r w:rsidRPr="00EC2E9F" w:rsidDel="00971749">
                <w:rPr>
                  <w:rFonts w:ascii="Sylfaen" w:eastAsia="Times New Roman" w:hAnsi="Sylfaen" w:cs="Sylfaen"/>
                  <w:color w:val="000000"/>
                  <w:lang w:val="ka-GE"/>
                </w:rPr>
                <w:delText>რაოდენობა</w:delText>
              </w:r>
              <w:r w:rsidRPr="00EC2E9F" w:rsidDel="00971749">
                <w:rPr>
                  <w:rFonts w:asciiTheme="majorHAnsi" w:eastAsia="Times New Roman" w:hAnsiTheme="majorHAnsi" w:cstheme="majorHAnsi"/>
                  <w:color w:val="000000"/>
                  <w:lang w:val="ka-GE"/>
                </w:rPr>
                <w:delText xml:space="preserve"> </w:delText>
              </w:r>
              <w:r w:rsidRPr="00EC2E9F" w:rsidDel="00971749">
                <w:rPr>
                  <w:rFonts w:ascii="Sylfaen" w:eastAsia="Times New Roman" w:hAnsi="Sylfaen" w:cs="Sylfaen"/>
                  <w:color w:val="000000"/>
                  <w:lang w:val="ka-GE"/>
                </w:rPr>
                <w:delText>გაზრდილია</w:delText>
              </w:r>
              <w:r w:rsidRPr="00EC2E9F" w:rsidDel="00971749">
                <w:rPr>
                  <w:rFonts w:asciiTheme="majorHAnsi" w:eastAsia="Times New Roman" w:hAnsiTheme="majorHAnsi" w:cstheme="majorHAnsi"/>
                  <w:color w:val="000000"/>
                  <w:lang w:val="ka-GE"/>
                </w:rPr>
                <w:delText xml:space="preserve">  </w:delText>
              </w:r>
            </w:del>
            <w:del w:id="524" w:author="Simulacia" w:date="2019-05-10T18:34:00Z">
              <w:r w:rsidRPr="00EC2E9F" w:rsidDel="004C75D4">
                <w:rPr>
                  <w:rFonts w:ascii="Sylfaen" w:eastAsia="Times New Roman" w:hAnsi="Sylfaen" w:cs="Sylfaen"/>
                  <w:color w:val="000000"/>
                  <w:lang w:val="ka-GE"/>
                </w:rPr>
                <w:delText>მინიმუმ</w:delText>
              </w:r>
              <w:r w:rsidRPr="00EC2E9F" w:rsidDel="004C75D4">
                <w:rPr>
                  <w:rFonts w:asciiTheme="majorHAnsi" w:eastAsia="Times New Roman" w:hAnsiTheme="majorHAnsi" w:cstheme="majorHAnsi"/>
                  <w:color w:val="000000"/>
                  <w:lang w:val="ka-GE"/>
                </w:rPr>
                <w:delText xml:space="preserve">  80-</w:delText>
              </w:r>
              <w:r w:rsidRPr="00EC2E9F" w:rsidDel="004C75D4">
                <w:rPr>
                  <w:rFonts w:ascii="Sylfaen" w:eastAsia="Times New Roman" w:hAnsi="Sylfaen" w:cs="Sylfaen"/>
                  <w:color w:val="000000"/>
                  <w:lang w:val="ka-GE"/>
                </w:rPr>
                <w:delText>მდე</w:delText>
              </w:r>
            </w:del>
          </w:p>
          <w:p w14:paraId="317D79F1" w14:textId="650223DA" w:rsidR="00C30B91" w:rsidRPr="00EC2E9F" w:rsidDel="00971749" w:rsidRDefault="00C30B91" w:rsidP="005F3C7D">
            <w:pPr>
              <w:pStyle w:val="LightGrid-Accent32"/>
              <w:ind w:left="0"/>
              <w:rPr>
                <w:del w:id="525" w:author="Simulacia" w:date="2019-05-10T18:38:00Z"/>
                <w:rFonts w:asciiTheme="majorHAnsi" w:eastAsia="Times New Roman" w:hAnsiTheme="majorHAnsi" w:cstheme="majorHAnsi"/>
                <w:color w:val="000000"/>
                <w:lang w:val="ka-GE"/>
              </w:rPr>
            </w:pPr>
            <w:del w:id="526" w:author="Simulacia" w:date="2019-05-10T18:38:00Z">
              <w:r w:rsidRPr="00EC2E9F" w:rsidDel="00971749">
                <w:rPr>
                  <w:rFonts w:asciiTheme="majorHAnsi" w:eastAsia="Times New Roman" w:hAnsiTheme="majorHAnsi" w:cstheme="majorHAnsi"/>
                  <w:color w:val="000000"/>
                  <w:lang w:val="ka-GE"/>
                </w:rPr>
                <w:delText xml:space="preserve"> </w:delText>
              </w:r>
            </w:del>
          </w:p>
          <w:p w14:paraId="3FD89949" w14:textId="77777777" w:rsidR="00C30B91" w:rsidRPr="00EC2E9F" w:rsidRDefault="00C30B91" w:rsidP="005F3C7D">
            <w:pPr>
              <w:rPr>
                <w:rFonts w:asciiTheme="majorHAnsi" w:hAnsiTheme="majorHAnsi" w:cstheme="majorHAnsi"/>
              </w:rPr>
            </w:pPr>
          </w:p>
        </w:tc>
        <w:tc>
          <w:tcPr>
            <w:tcW w:w="1812" w:type="dxa"/>
            <w:gridSpan w:val="2"/>
          </w:tcPr>
          <w:p w14:paraId="737D510B" w14:textId="6291639A" w:rsidR="00C30B91" w:rsidRPr="00EC2E9F" w:rsidRDefault="00C30B91" w:rsidP="005F3C7D">
            <w:pPr>
              <w:rPr>
                <w:rFonts w:asciiTheme="majorHAnsi" w:hAnsiTheme="majorHAnsi" w:cstheme="majorHAnsi"/>
              </w:rPr>
            </w:pPr>
            <w:del w:id="527" w:author="Simulacia" w:date="2019-05-10T18:38:00Z">
              <w:r w:rsidRPr="00EC2E9F" w:rsidDel="00971749">
                <w:rPr>
                  <w:rFonts w:asciiTheme="majorHAnsi" w:eastAsia="Times New Roman" w:hAnsiTheme="majorHAnsi" w:cstheme="majorHAnsi"/>
                  <w:color w:val="000000"/>
                  <w:lang w:val="ka-GE"/>
                </w:rPr>
                <w:delText xml:space="preserve">2018 </w:delText>
              </w:r>
              <w:r w:rsidRPr="00EC2E9F" w:rsidDel="00971749">
                <w:rPr>
                  <w:rFonts w:ascii="Sylfaen" w:eastAsia="Times New Roman" w:hAnsi="Sylfaen" w:cs="Sylfaen"/>
                  <w:color w:val="000000"/>
                  <w:lang w:val="ka-GE"/>
                </w:rPr>
                <w:delText>წელი</w:delText>
              </w:r>
              <w:r w:rsidRPr="00EC2E9F" w:rsidDel="00971749">
                <w:rPr>
                  <w:rFonts w:asciiTheme="majorHAnsi" w:eastAsia="Times New Roman" w:hAnsiTheme="majorHAnsi" w:cstheme="majorHAnsi"/>
                  <w:color w:val="000000"/>
                  <w:lang w:val="ka-GE"/>
                </w:rPr>
                <w:delText xml:space="preserve"> - 38 </w:delText>
              </w:r>
              <w:r w:rsidRPr="00EC2E9F" w:rsidDel="00971749">
                <w:rPr>
                  <w:rFonts w:ascii="Sylfaen" w:eastAsia="Times New Roman" w:hAnsi="Sylfaen" w:cs="Sylfaen"/>
                  <w:color w:val="000000"/>
                  <w:lang w:val="ka-GE"/>
                </w:rPr>
                <w:delText>შრომის</w:delText>
              </w:r>
              <w:r w:rsidRPr="00EC2E9F" w:rsidDel="00971749">
                <w:rPr>
                  <w:rFonts w:asciiTheme="majorHAnsi" w:eastAsia="Times New Roman" w:hAnsiTheme="majorHAnsi" w:cstheme="majorHAnsi"/>
                  <w:color w:val="000000"/>
                  <w:lang w:val="ka-GE"/>
                </w:rPr>
                <w:delText xml:space="preserve"> </w:delText>
              </w:r>
              <w:r w:rsidRPr="00EC2E9F" w:rsidDel="00971749">
                <w:rPr>
                  <w:rFonts w:ascii="Sylfaen" w:eastAsia="Times New Roman" w:hAnsi="Sylfaen" w:cs="Sylfaen"/>
                  <w:color w:val="000000"/>
                  <w:lang w:val="ka-GE"/>
                </w:rPr>
                <w:delText>ინსპექტორი</w:delText>
              </w:r>
            </w:del>
          </w:p>
        </w:tc>
        <w:tc>
          <w:tcPr>
            <w:tcW w:w="2187" w:type="dxa"/>
            <w:gridSpan w:val="2"/>
          </w:tcPr>
          <w:p w14:paraId="299B16CC" w14:textId="0D76DC2A" w:rsidR="00C30B91" w:rsidRPr="004C75D4" w:rsidRDefault="00C30B91" w:rsidP="004C75D4">
            <w:pPr>
              <w:rPr>
                <w:rFonts w:ascii="Sylfaen" w:hAnsi="Sylfaen" w:cstheme="majorHAnsi"/>
                <w:lang w:val="ka-GE"/>
                <w:rPrChange w:id="528" w:author="Simulacia" w:date="2019-05-10T18:34:00Z">
                  <w:rPr>
                    <w:rFonts w:asciiTheme="majorHAnsi" w:hAnsiTheme="majorHAnsi" w:cstheme="majorHAnsi"/>
                    <w:lang w:val="ka-GE"/>
                  </w:rPr>
                </w:rPrChange>
              </w:rPr>
            </w:pPr>
            <w:del w:id="529" w:author="Simulacia" w:date="2019-05-10T18:34:00Z">
              <w:r w:rsidRPr="00EC2E9F" w:rsidDel="004C75D4">
                <w:rPr>
                  <w:rFonts w:asciiTheme="majorHAnsi" w:hAnsiTheme="majorHAnsi" w:cstheme="majorHAnsi"/>
                  <w:lang w:val="ka-GE"/>
                </w:rPr>
                <w:delText xml:space="preserve">80 </w:delText>
              </w:r>
            </w:del>
          </w:p>
        </w:tc>
        <w:tc>
          <w:tcPr>
            <w:tcW w:w="1567" w:type="dxa"/>
            <w:gridSpan w:val="2"/>
          </w:tcPr>
          <w:p w14:paraId="3DC65711" w14:textId="3096BF68" w:rsidR="00C30B91" w:rsidRPr="00EC2E9F" w:rsidRDefault="00C30B91" w:rsidP="005F3C7D">
            <w:pPr>
              <w:rPr>
                <w:rFonts w:asciiTheme="majorHAnsi" w:hAnsiTheme="majorHAnsi" w:cstheme="majorHAnsi"/>
              </w:rPr>
            </w:pPr>
            <w:del w:id="530" w:author="Simulacia" w:date="2019-05-10T18:38:00Z">
              <w:r w:rsidRPr="00EC2E9F" w:rsidDel="00971749">
                <w:rPr>
                  <w:rFonts w:asciiTheme="majorHAnsi" w:hAnsiTheme="majorHAnsi" w:cstheme="majorHAnsi"/>
                  <w:lang w:val="ka-GE"/>
                </w:rPr>
                <w:delText>2019-2023</w:delText>
              </w:r>
            </w:del>
          </w:p>
        </w:tc>
        <w:tc>
          <w:tcPr>
            <w:tcW w:w="1392" w:type="dxa"/>
            <w:gridSpan w:val="2"/>
          </w:tcPr>
          <w:p w14:paraId="46FA4B04" w14:textId="20C4950C" w:rsidR="00C30B91" w:rsidRPr="00EC2E9F" w:rsidDel="00971749" w:rsidRDefault="00C30B91" w:rsidP="005F3C7D">
            <w:pPr>
              <w:pStyle w:val="LightGrid-Accent32"/>
              <w:ind w:left="0"/>
              <w:jc w:val="both"/>
              <w:rPr>
                <w:del w:id="531" w:author="Simulacia" w:date="2019-05-10T18:38:00Z"/>
                <w:rFonts w:asciiTheme="majorHAnsi" w:hAnsiTheme="majorHAnsi" w:cstheme="majorHAnsi"/>
                <w:lang w:val="ka-GE"/>
              </w:rPr>
            </w:pPr>
            <w:del w:id="532" w:author="Simulacia" w:date="2019-05-10T18:38:00Z">
              <w:r w:rsidRPr="00EC2E9F" w:rsidDel="00971749">
                <w:rPr>
                  <w:rFonts w:ascii="Sylfaen" w:hAnsi="Sylfaen" w:cs="Sylfaen"/>
                  <w:lang w:val="ka-GE"/>
                </w:rPr>
                <w:delText>სამინისტრო</w:delText>
              </w:r>
            </w:del>
          </w:p>
          <w:p w14:paraId="7D070189" w14:textId="77777777" w:rsidR="00C30B91" w:rsidRPr="00EC2E9F" w:rsidRDefault="00C30B91" w:rsidP="005F3C7D">
            <w:pPr>
              <w:rPr>
                <w:rFonts w:asciiTheme="majorHAnsi" w:hAnsiTheme="majorHAnsi" w:cstheme="majorHAnsi"/>
              </w:rPr>
            </w:pPr>
          </w:p>
        </w:tc>
        <w:tc>
          <w:tcPr>
            <w:tcW w:w="824" w:type="dxa"/>
          </w:tcPr>
          <w:p w14:paraId="10D2E739" w14:textId="77777777" w:rsidR="00C30B91" w:rsidRPr="00EC2E9F" w:rsidRDefault="00C30B91" w:rsidP="005F3C7D">
            <w:pPr>
              <w:rPr>
                <w:rFonts w:asciiTheme="majorHAnsi" w:hAnsiTheme="majorHAnsi" w:cstheme="majorHAnsi"/>
              </w:rPr>
            </w:pPr>
          </w:p>
        </w:tc>
      </w:tr>
      <w:tr w:rsidR="00C30B91" w:rsidRPr="00EC2E9F" w14:paraId="27D781DE" w14:textId="77777777" w:rsidTr="00C30B91">
        <w:tc>
          <w:tcPr>
            <w:tcW w:w="1842" w:type="dxa"/>
            <w:vMerge/>
          </w:tcPr>
          <w:p w14:paraId="5D8071F8" w14:textId="77777777" w:rsidR="00C30B91" w:rsidRPr="00EC2E9F" w:rsidRDefault="00C30B91" w:rsidP="005F3C7D">
            <w:pPr>
              <w:rPr>
                <w:rFonts w:asciiTheme="majorHAnsi" w:hAnsiTheme="majorHAnsi" w:cstheme="majorHAnsi"/>
              </w:rPr>
            </w:pPr>
          </w:p>
        </w:tc>
        <w:tc>
          <w:tcPr>
            <w:tcW w:w="2662" w:type="dxa"/>
            <w:gridSpan w:val="3"/>
            <w:vMerge/>
          </w:tcPr>
          <w:p w14:paraId="23A10C70" w14:textId="77777777" w:rsidR="00C30B91" w:rsidRPr="00EC2E9F" w:rsidRDefault="00C30B91" w:rsidP="005F3C7D">
            <w:pPr>
              <w:rPr>
                <w:rFonts w:asciiTheme="majorHAnsi" w:hAnsiTheme="majorHAnsi" w:cstheme="majorHAnsi"/>
              </w:rPr>
            </w:pPr>
          </w:p>
        </w:tc>
        <w:tc>
          <w:tcPr>
            <w:tcW w:w="1890" w:type="dxa"/>
            <w:gridSpan w:val="2"/>
          </w:tcPr>
          <w:p w14:paraId="21398FE8" w14:textId="5714C030" w:rsidR="00C30B91" w:rsidRPr="00EC2E9F" w:rsidRDefault="00C30B91" w:rsidP="005F3C7D">
            <w:pPr>
              <w:pStyle w:val="LightGrid-Accent32"/>
              <w:ind w:left="0"/>
              <w:rPr>
                <w:rFonts w:asciiTheme="majorHAnsi" w:hAnsiTheme="majorHAnsi" w:cstheme="majorHAnsi"/>
                <w:lang w:val="ka-GE"/>
              </w:rPr>
            </w:pPr>
            <w:r w:rsidRPr="00EC2E9F">
              <w:rPr>
                <w:rFonts w:asciiTheme="majorHAnsi" w:eastAsia="Times New Roman" w:hAnsiTheme="majorHAnsi" w:cstheme="majorHAnsi"/>
                <w:color w:val="000000"/>
                <w:lang w:val="ka-GE"/>
              </w:rPr>
              <w:t xml:space="preserve">2023 </w:t>
            </w:r>
            <w:r w:rsidRPr="00EC2E9F">
              <w:rPr>
                <w:rFonts w:ascii="Sylfaen" w:eastAsia="Times New Roman" w:hAnsi="Sylfaen" w:cs="Sylfaen"/>
                <w:color w:val="000000"/>
                <w:lang w:val="ka-GE"/>
              </w:rPr>
              <w:t>წლისათვის</w:t>
            </w:r>
            <w:r w:rsidRPr="00EC2E9F">
              <w:rPr>
                <w:rFonts w:asciiTheme="majorHAnsi" w:eastAsia="Times New Roman" w:hAnsiTheme="majorHAnsi" w:cstheme="majorHAnsi"/>
                <w:color w:val="000000"/>
                <w:lang w:val="ka-GE"/>
              </w:rPr>
              <w:t xml:space="preserve">  </w:t>
            </w:r>
            <w:r w:rsidRPr="00EC2E9F">
              <w:rPr>
                <w:rFonts w:ascii="Sylfaen" w:eastAsia="Times New Roman" w:hAnsi="Sylfaen" w:cs="Sylfaen"/>
                <w:color w:val="000000"/>
                <w:lang w:val="ka-GE"/>
              </w:rPr>
              <w:lastRenderedPageBreak/>
              <w:t>მიღწეულია</w:t>
            </w:r>
            <w:r w:rsidRPr="00EC2E9F">
              <w:rPr>
                <w:rFonts w:asciiTheme="majorHAnsi" w:eastAsia="Times New Roman" w:hAnsiTheme="majorHAnsi" w:cstheme="majorHAnsi"/>
                <w:color w:val="000000"/>
                <w:lang w:val="ka-GE"/>
              </w:rPr>
              <w:t xml:space="preserve"> </w:t>
            </w:r>
            <w:r w:rsidRPr="00EC2E9F">
              <w:rPr>
                <w:rFonts w:ascii="Calibri" w:eastAsia="Times New Roman" w:hAnsi="Calibri" w:cs="Calibri"/>
                <w:color w:val="000000"/>
                <w:lang w:val="ka-GE"/>
              </w:rPr>
              <w:t>„</w:t>
            </w:r>
            <w:r w:rsidRPr="00EC2E9F">
              <w:rPr>
                <w:rFonts w:asciiTheme="majorHAnsi" w:hAnsiTheme="majorHAnsi" w:cstheme="majorHAnsi"/>
                <w:lang w:val="ka-GE"/>
              </w:rPr>
              <w:t xml:space="preserve">1 </w:t>
            </w:r>
            <w:r w:rsidRPr="00EC2E9F">
              <w:rPr>
                <w:rFonts w:ascii="Sylfaen" w:hAnsi="Sylfaen" w:cs="Sylfaen"/>
                <w:lang w:val="ka-GE"/>
              </w:rPr>
              <w:t>ინსპექტორი</w:t>
            </w:r>
            <w:r w:rsidRPr="00EC2E9F">
              <w:rPr>
                <w:rFonts w:asciiTheme="majorHAnsi" w:hAnsiTheme="majorHAnsi" w:cstheme="majorHAnsi"/>
                <w:lang w:val="ka-GE"/>
              </w:rPr>
              <w:t xml:space="preserve"> 20,000 </w:t>
            </w:r>
            <w:r w:rsidRPr="00EC2E9F">
              <w:rPr>
                <w:rFonts w:ascii="Sylfaen" w:hAnsi="Sylfaen" w:cs="Sylfaen"/>
                <w:lang w:val="ka-GE"/>
              </w:rPr>
              <w:t>დასაქმებულზე</w:t>
            </w:r>
            <w:r w:rsidRPr="00EC2E9F">
              <w:rPr>
                <w:rFonts w:asciiTheme="majorHAnsi" w:hAnsiTheme="majorHAnsi" w:cstheme="majorHAnsi"/>
                <w:lang w:val="ka-GE"/>
              </w:rPr>
              <w:t xml:space="preserve">“ </w:t>
            </w:r>
            <w:r w:rsidRPr="00EC2E9F">
              <w:rPr>
                <w:rFonts w:ascii="Sylfaen" w:hAnsi="Sylfaen" w:cs="Sylfaen"/>
                <w:lang w:val="ka-GE"/>
              </w:rPr>
              <w:t>მაჩვენებელი</w:t>
            </w:r>
          </w:p>
          <w:p w14:paraId="7466FA41" w14:textId="77777777" w:rsidR="00C30B91" w:rsidRPr="00EC2E9F" w:rsidRDefault="00C30B91" w:rsidP="005F3C7D">
            <w:pPr>
              <w:rPr>
                <w:rFonts w:asciiTheme="majorHAnsi" w:hAnsiTheme="majorHAnsi" w:cstheme="majorHAnsi"/>
              </w:rPr>
            </w:pPr>
          </w:p>
        </w:tc>
        <w:tc>
          <w:tcPr>
            <w:tcW w:w="1812" w:type="dxa"/>
            <w:gridSpan w:val="2"/>
          </w:tcPr>
          <w:p w14:paraId="4FCAAB25" w14:textId="2D633278" w:rsidR="00C30B91" w:rsidRPr="00EC2E9F" w:rsidRDefault="00C30B91" w:rsidP="005F3C7D">
            <w:pPr>
              <w:pStyle w:val="LightGrid-Accent32"/>
              <w:ind w:left="0"/>
              <w:rPr>
                <w:rFonts w:asciiTheme="majorHAnsi" w:eastAsia="Times New Roman" w:hAnsiTheme="majorHAnsi" w:cstheme="majorHAnsi"/>
                <w:color w:val="000000"/>
                <w:lang w:val="ka-GE"/>
              </w:rPr>
            </w:pPr>
            <w:r w:rsidRPr="00EC2E9F">
              <w:rPr>
                <w:rFonts w:asciiTheme="majorHAnsi" w:eastAsia="Times New Roman" w:hAnsiTheme="majorHAnsi" w:cstheme="majorHAnsi"/>
                <w:color w:val="000000"/>
                <w:lang w:val="ka-GE"/>
              </w:rPr>
              <w:lastRenderedPageBreak/>
              <w:t xml:space="preserve">2018 </w:t>
            </w:r>
            <w:r w:rsidRPr="00EC2E9F">
              <w:rPr>
                <w:rFonts w:ascii="Sylfaen" w:eastAsia="Times New Roman" w:hAnsi="Sylfaen" w:cs="Sylfaen"/>
                <w:color w:val="000000"/>
                <w:lang w:val="ka-GE"/>
              </w:rPr>
              <w:t>წელი</w:t>
            </w:r>
            <w:r w:rsidRPr="00EC2E9F">
              <w:rPr>
                <w:rFonts w:asciiTheme="majorHAnsi" w:eastAsia="Times New Roman" w:hAnsiTheme="majorHAnsi" w:cstheme="majorHAnsi"/>
                <w:color w:val="000000"/>
                <w:lang w:val="ka-GE"/>
              </w:rPr>
              <w:t xml:space="preserve"> -</w:t>
            </w:r>
          </w:p>
          <w:p w14:paraId="2D147C44" w14:textId="77777777" w:rsidR="00C30B91" w:rsidRPr="00EC2E9F" w:rsidRDefault="00C30B91" w:rsidP="005F3C7D">
            <w:pPr>
              <w:pStyle w:val="LightGrid-Accent32"/>
              <w:ind w:left="0"/>
              <w:rPr>
                <w:rFonts w:asciiTheme="majorHAnsi" w:eastAsia="Times New Roman" w:hAnsiTheme="majorHAnsi" w:cstheme="majorHAnsi"/>
                <w:color w:val="000000"/>
                <w:lang w:val="ka-GE"/>
              </w:rPr>
            </w:pPr>
            <w:r w:rsidRPr="00EC2E9F">
              <w:rPr>
                <w:rFonts w:asciiTheme="majorHAnsi" w:eastAsia="Times New Roman" w:hAnsiTheme="majorHAnsi" w:cstheme="majorHAnsi"/>
                <w:color w:val="000000"/>
                <w:lang w:val="ka-GE"/>
              </w:rPr>
              <w:t xml:space="preserve">1 </w:t>
            </w:r>
            <w:r w:rsidRPr="00EC2E9F">
              <w:rPr>
                <w:rFonts w:ascii="Sylfaen" w:eastAsia="Times New Roman" w:hAnsi="Sylfaen" w:cs="Sylfaen"/>
                <w:color w:val="000000"/>
                <w:lang w:val="ka-GE"/>
              </w:rPr>
              <w:t>ინსპექტორი</w:t>
            </w:r>
            <w:r w:rsidRPr="00EC2E9F">
              <w:rPr>
                <w:rFonts w:asciiTheme="majorHAnsi" w:eastAsia="Times New Roman" w:hAnsiTheme="majorHAnsi" w:cstheme="majorHAnsi"/>
                <w:color w:val="000000"/>
                <w:lang w:val="ka-GE"/>
              </w:rPr>
              <w:t xml:space="preserve">  </w:t>
            </w:r>
            <w:r w:rsidRPr="00EC2E9F">
              <w:rPr>
                <w:rFonts w:asciiTheme="majorHAnsi" w:eastAsia="Times New Roman" w:hAnsiTheme="majorHAnsi" w:cstheme="majorHAnsi"/>
                <w:color w:val="000000"/>
                <w:lang w:val="ka-GE"/>
              </w:rPr>
              <w:lastRenderedPageBreak/>
              <w:t xml:space="preserve">44.584 </w:t>
            </w:r>
            <w:r w:rsidRPr="00EC2E9F">
              <w:rPr>
                <w:rFonts w:ascii="Sylfaen" w:eastAsia="Times New Roman" w:hAnsi="Sylfaen" w:cs="Sylfaen"/>
                <w:color w:val="000000"/>
                <w:lang w:val="ka-GE"/>
              </w:rPr>
              <w:t>დასაქმებულზე</w:t>
            </w:r>
          </w:p>
          <w:p w14:paraId="2D9B7A16" w14:textId="77777777" w:rsidR="00C30B91" w:rsidRPr="00EC2E9F" w:rsidRDefault="00C30B91" w:rsidP="005F3C7D">
            <w:pPr>
              <w:rPr>
                <w:rFonts w:asciiTheme="majorHAnsi" w:hAnsiTheme="majorHAnsi" w:cstheme="majorHAnsi"/>
              </w:rPr>
            </w:pPr>
          </w:p>
        </w:tc>
        <w:tc>
          <w:tcPr>
            <w:tcW w:w="2187" w:type="dxa"/>
            <w:gridSpan w:val="2"/>
          </w:tcPr>
          <w:p w14:paraId="40A77C2D" w14:textId="4A4DDDF1" w:rsidR="00C30B91" w:rsidRPr="00EC2E9F" w:rsidRDefault="00C30B91" w:rsidP="005F3C7D">
            <w:pPr>
              <w:rPr>
                <w:rFonts w:asciiTheme="majorHAnsi" w:hAnsiTheme="majorHAnsi" w:cstheme="majorHAnsi"/>
              </w:rPr>
            </w:pPr>
            <w:r w:rsidRPr="00EC2E9F">
              <w:rPr>
                <w:rFonts w:asciiTheme="majorHAnsi" w:hAnsiTheme="majorHAnsi" w:cstheme="majorHAnsi"/>
                <w:lang w:val="ka-GE"/>
              </w:rPr>
              <w:lastRenderedPageBreak/>
              <w:t xml:space="preserve">1 </w:t>
            </w:r>
            <w:r w:rsidRPr="00EC2E9F">
              <w:rPr>
                <w:rFonts w:ascii="Sylfaen" w:hAnsi="Sylfaen" w:cs="Sylfaen"/>
                <w:lang w:val="ka-GE"/>
              </w:rPr>
              <w:t>ინსპექტორი</w:t>
            </w:r>
            <w:r w:rsidRPr="00EC2E9F">
              <w:rPr>
                <w:rFonts w:asciiTheme="majorHAnsi" w:hAnsiTheme="majorHAnsi" w:cstheme="majorHAnsi"/>
                <w:lang w:val="ka-GE"/>
              </w:rPr>
              <w:t xml:space="preserve"> 20,000 </w:t>
            </w:r>
            <w:r w:rsidRPr="00EC2E9F">
              <w:rPr>
                <w:rFonts w:ascii="Sylfaen" w:hAnsi="Sylfaen" w:cs="Sylfaen"/>
                <w:lang w:val="ka-GE"/>
              </w:rPr>
              <w:lastRenderedPageBreak/>
              <w:t>დასაქმებულზე</w:t>
            </w:r>
            <w:r w:rsidRPr="00EC2E9F">
              <w:rPr>
                <w:rFonts w:asciiTheme="majorHAnsi" w:hAnsiTheme="majorHAnsi" w:cstheme="majorHAnsi"/>
                <w:lang w:val="ka-GE"/>
              </w:rPr>
              <w:t>“</w:t>
            </w:r>
          </w:p>
        </w:tc>
        <w:tc>
          <w:tcPr>
            <w:tcW w:w="1567" w:type="dxa"/>
            <w:gridSpan w:val="2"/>
          </w:tcPr>
          <w:p w14:paraId="7453B08C" w14:textId="63B24D57" w:rsidR="00C30B91" w:rsidRPr="00EC2E9F" w:rsidRDefault="00C30B91" w:rsidP="005F3C7D">
            <w:pPr>
              <w:rPr>
                <w:rFonts w:asciiTheme="majorHAnsi" w:hAnsiTheme="majorHAnsi" w:cstheme="majorHAnsi"/>
              </w:rPr>
            </w:pPr>
            <w:r w:rsidRPr="00EC2E9F">
              <w:rPr>
                <w:rFonts w:asciiTheme="majorHAnsi" w:hAnsiTheme="majorHAnsi" w:cstheme="majorHAnsi"/>
                <w:lang w:val="ka-GE"/>
              </w:rPr>
              <w:lastRenderedPageBreak/>
              <w:t>2019-2023</w:t>
            </w:r>
          </w:p>
        </w:tc>
        <w:tc>
          <w:tcPr>
            <w:tcW w:w="1392" w:type="dxa"/>
            <w:gridSpan w:val="2"/>
          </w:tcPr>
          <w:p w14:paraId="5B4E6397" w14:textId="78D3E1AC" w:rsidR="00C30B91" w:rsidRPr="00EC2E9F" w:rsidRDefault="00C30B91" w:rsidP="005F3C7D">
            <w:pPr>
              <w:pStyle w:val="LightGrid-Accent32"/>
              <w:ind w:left="0"/>
              <w:jc w:val="both"/>
              <w:rPr>
                <w:rFonts w:asciiTheme="majorHAnsi" w:hAnsiTheme="majorHAnsi" w:cstheme="majorHAnsi"/>
                <w:lang w:val="ka-GE"/>
              </w:rPr>
            </w:pPr>
            <w:r w:rsidRPr="00EC2E9F">
              <w:rPr>
                <w:rFonts w:ascii="Sylfaen" w:hAnsi="Sylfaen" w:cs="Sylfaen"/>
                <w:lang w:val="ka-GE"/>
              </w:rPr>
              <w:t>სამინისტრო</w:t>
            </w:r>
          </w:p>
          <w:p w14:paraId="49A8E1C5" w14:textId="77777777" w:rsidR="00C30B91" w:rsidRPr="00EC2E9F" w:rsidRDefault="00C30B91" w:rsidP="005F3C7D">
            <w:pPr>
              <w:rPr>
                <w:rFonts w:asciiTheme="majorHAnsi" w:hAnsiTheme="majorHAnsi" w:cstheme="majorHAnsi"/>
              </w:rPr>
            </w:pPr>
          </w:p>
        </w:tc>
        <w:tc>
          <w:tcPr>
            <w:tcW w:w="824" w:type="dxa"/>
          </w:tcPr>
          <w:p w14:paraId="6EEA2698" w14:textId="77777777" w:rsidR="00C30B91" w:rsidRPr="00EC2E9F" w:rsidRDefault="00C30B91" w:rsidP="005F3C7D">
            <w:pPr>
              <w:rPr>
                <w:rFonts w:asciiTheme="majorHAnsi" w:hAnsiTheme="majorHAnsi" w:cstheme="majorHAnsi"/>
              </w:rPr>
            </w:pPr>
          </w:p>
        </w:tc>
      </w:tr>
      <w:tr w:rsidR="00C30B91" w:rsidRPr="00EC2E9F" w14:paraId="15CCC093" w14:textId="77777777" w:rsidTr="00C30B91">
        <w:tc>
          <w:tcPr>
            <w:tcW w:w="1842" w:type="dxa"/>
          </w:tcPr>
          <w:p w14:paraId="119DE3D0" w14:textId="77777777" w:rsidR="00C30B91" w:rsidRPr="00EC2E9F" w:rsidRDefault="00C30B91" w:rsidP="005F3C7D">
            <w:pPr>
              <w:rPr>
                <w:rFonts w:asciiTheme="majorHAnsi" w:hAnsiTheme="majorHAnsi" w:cstheme="majorHAnsi"/>
              </w:rPr>
            </w:pPr>
          </w:p>
        </w:tc>
        <w:tc>
          <w:tcPr>
            <w:tcW w:w="2662" w:type="dxa"/>
            <w:gridSpan w:val="3"/>
          </w:tcPr>
          <w:p w14:paraId="713964F2" w14:textId="77777777" w:rsidR="00C30B91" w:rsidRPr="00EC2E9F" w:rsidRDefault="00C30B91" w:rsidP="005F3C7D">
            <w:pPr>
              <w:rPr>
                <w:rFonts w:asciiTheme="majorHAnsi" w:hAnsiTheme="majorHAnsi" w:cstheme="majorHAnsi"/>
              </w:rPr>
            </w:pPr>
          </w:p>
        </w:tc>
        <w:tc>
          <w:tcPr>
            <w:tcW w:w="1890" w:type="dxa"/>
            <w:gridSpan w:val="2"/>
          </w:tcPr>
          <w:p w14:paraId="434FCD79" w14:textId="757CBE84" w:rsidR="00C30B91" w:rsidRPr="00EC2E9F" w:rsidDel="00C30B91" w:rsidRDefault="00C30B91" w:rsidP="005F3C7D">
            <w:pPr>
              <w:pStyle w:val="LightGrid-Accent32"/>
              <w:ind w:left="0"/>
              <w:rPr>
                <w:del w:id="533" w:author="Simulacia" w:date="2019-05-10T18:39:00Z"/>
                <w:rFonts w:asciiTheme="majorHAnsi" w:eastAsia="Times New Roman" w:hAnsiTheme="majorHAnsi" w:cstheme="majorHAnsi"/>
                <w:color w:val="000000"/>
                <w:lang w:val="ka-GE"/>
              </w:rPr>
            </w:pPr>
            <w:del w:id="534" w:author="Simulacia" w:date="2019-05-10T18:39:00Z">
              <w:r w:rsidRPr="00EC2E9F" w:rsidDel="00C30B91">
                <w:rPr>
                  <w:rFonts w:ascii="Sylfaen" w:eastAsia="Times New Roman" w:hAnsi="Sylfaen" w:cs="Sylfaen"/>
                  <w:color w:val="000000"/>
                  <w:lang w:val="ka-GE"/>
                </w:rPr>
                <w:delText>შრომის</w:delText>
              </w:r>
              <w:r w:rsidRPr="00EC2E9F" w:rsidDel="00C30B91">
                <w:rPr>
                  <w:rFonts w:asciiTheme="majorHAnsi" w:eastAsia="Times New Roman" w:hAnsiTheme="majorHAnsi" w:cstheme="majorHAnsi"/>
                  <w:color w:val="000000"/>
                  <w:lang w:val="ka-GE"/>
                </w:rPr>
                <w:delText xml:space="preserve"> </w:delText>
              </w:r>
              <w:r w:rsidRPr="00EC2E9F" w:rsidDel="00C30B91">
                <w:rPr>
                  <w:rFonts w:ascii="Sylfaen" w:eastAsia="Times New Roman" w:hAnsi="Sylfaen" w:cs="Sylfaen"/>
                  <w:color w:val="000000"/>
                  <w:lang w:val="ka-GE"/>
                </w:rPr>
                <w:delText>უფლებების</w:delText>
              </w:r>
              <w:r w:rsidRPr="00EC2E9F" w:rsidDel="00C30B91">
                <w:rPr>
                  <w:rFonts w:asciiTheme="majorHAnsi" w:eastAsia="Times New Roman" w:hAnsiTheme="majorHAnsi" w:cstheme="majorHAnsi"/>
                  <w:color w:val="000000"/>
                  <w:lang w:val="ka-GE"/>
                </w:rPr>
                <w:delText xml:space="preserve"> </w:delText>
              </w:r>
              <w:r w:rsidRPr="00EC2E9F" w:rsidDel="00C30B91">
                <w:rPr>
                  <w:rFonts w:ascii="Sylfaen" w:eastAsia="Times New Roman" w:hAnsi="Sylfaen" w:cs="Sylfaen"/>
                  <w:color w:val="000000"/>
                  <w:lang w:val="ka-GE"/>
                </w:rPr>
                <w:delText>დაცვაზე</w:delText>
              </w:r>
              <w:r w:rsidRPr="00EC2E9F" w:rsidDel="00C30B91">
                <w:rPr>
                  <w:rFonts w:asciiTheme="majorHAnsi" w:eastAsia="Times New Roman" w:hAnsiTheme="majorHAnsi" w:cstheme="majorHAnsi"/>
                  <w:color w:val="000000"/>
                  <w:lang w:val="ka-GE"/>
                </w:rPr>
                <w:delText xml:space="preserve"> </w:delText>
              </w:r>
              <w:r w:rsidRPr="00EC2E9F" w:rsidDel="00C30B91">
                <w:rPr>
                  <w:rFonts w:ascii="Sylfaen" w:eastAsia="Times New Roman" w:hAnsi="Sylfaen" w:cs="Sylfaen"/>
                  <w:color w:val="000000"/>
                  <w:lang w:val="ka-GE"/>
                </w:rPr>
                <w:delText>ზედამხედველობას</w:delText>
              </w:r>
              <w:r w:rsidRPr="00EC2E9F" w:rsidDel="00C30B91">
                <w:rPr>
                  <w:rFonts w:asciiTheme="majorHAnsi" w:eastAsia="Times New Roman" w:hAnsiTheme="majorHAnsi" w:cstheme="majorHAnsi"/>
                  <w:color w:val="000000"/>
                  <w:lang w:val="ka-GE"/>
                </w:rPr>
                <w:delText xml:space="preserve"> </w:delText>
              </w:r>
              <w:r w:rsidRPr="00EC2E9F" w:rsidDel="00C30B91">
                <w:rPr>
                  <w:rFonts w:ascii="Sylfaen" w:eastAsia="Times New Roman" w:hAnsi="Sylfaen" w:cs="Sylfaen"/>
                  <w:color w:val="000000"/>
                  <w:lang w:val="ka-GE"/>
                </w:rPr>
                <w:delText>ახორციელებს</w:delText>
              </w:r>
              <w:r w:rsidRPr="00EC2E9F" w:rsidDel="00C30B91">
                <w:rPr>
                  <w:rFonts w:asciiTheme="majorHAnsi" w:eastAsia="Times New Roman" w:hAnsiTheme="majorHAnsi" w:cstheme="majorHAnsi"/>
                  <w:color w:val="000000"/>
                  <w:lang w:val="ka-GE"/>
                </w:rPr>
                <w:delText xml:space="preserve"> </w:delText>
              </w:r>
              <w:r w:rsidRPr="00EC2E9F" w:rsidDel="00C30B91">
                <w:rPr>
                  <w:rFonts w:ascii="Sylfaen" w:eastAsia="Times New Roman" w:hAnsi="Sylfaen" w:cs="Sylfaen"/>
                  <w:color w:val="000000"/>
                  <w:lang w:val="ka-GE"/>
                </w:rPr>
                <w:delText>სსიპ</w:delText>
              </w:r>
              <w:r w:rsidRPr="00EC2E9F" w:rsidDel="00C30B91">
                <w:rPr>
                  <w:rFonts w:asciiTheme="majorHAnsi" w:eastAsia="Times New Roman" w:hAnsiTheme="majorHAnsi" w:cstheme="majorHAnsi"/>
                  <w:color w:val="000000"/>
                  <w:lang w:val="ka-GE"/>
                </w:rPr>
                <w:delText xml:space="preserve"> </w:delText>
              </w:r>
              <w:r w:rsidRPr="00EC2E9F" w:rsidDel="00C30B91">
                <w:rPr>
                  <w:rFonts w:ascii="Sylfaen" w:eastAsia="Times New Roman" w:hAnsi="Sylfaen" w:cs="Sylfaen"/>
                  <w:color w:val="000000"/>
                  <w:lang w:val="ka-GE"/>
                </w:rPr>
                <w:delText>შრომის</w:delText>
              </w:r>
              <w:r w:rsidRPr="00EC2E9F" w:rsidDel="00C30B91">
                <w:rPr>
                  <w:rFonts w:asciiTheme="majorHAnsi" w:eastAsia="Times New Roman" w:hAnsiTheme="majorHAnsi" w:cstheme="majorHAnsi"/>
                  <w:color w:val="000000"/>
                  <w:lang w:val="ka-GE"/>
                </w:rPr>
                <w:delText xml:space="preserve"> </w:delText>
              </w:r>
              <w:r w:rsidRPr="00EC2E9F" w:rsidDel="00C30B91">
                <w:rPr>
                  <w:rFonts w:ascii="Sylfaen" w:eastAsia="Times New Roman" w:hAnsi="Sylfaen" w:cs="Sylfaen"/>
                  <w:color w:val="000000"/>
                  <w:lang w:val="ka-GE"/>
                </w:rPr>
                <w:delText>ინსპექცია</w:delText>
              </w:r>
              <w:r w:rsidRPr="00EC2E9F" w:rsidDel="00C30B91">
                <w:rPr>
                  <w:rFonts w:asciiTheme="majorHAnsi" w:eastAsia="Times New Roman" w:hAnsiTheme="majorHAnsi" w:cstheme="majorHAnsi"/>
                  <w:color w:val="000000"/>
                  <w:lang w:val="ka-GE"/>
                </w:rPr>
                <w:delText xml:space="preserve"> (2020 </w:delText>
              </w:r>
              <w:r w:rsidRPr="00EC2E9F" w:rsidDel="00C30B91">
                <w:rPr>
                  <w:rFonts w:ascii="Sylfaen" w:eastAsia="Times New Roman" w:hAnsi="Sylfaen" w:cs="Sylfaen"/>
                  <w:color w:val="000000"/>
                  <w:lang w:val="ka-GE"/>
                </w:rPr>
                <w:delText>წლიდან</w:delText>
              </w:r>
              <w:r w:rsidRPr="00EC2E9F" w:rsidDel="00C30B91">
                <w:rPr>
                  <w:rFonts w:asciiTheme="majorHAnsi" w:eastAsia="Times New Roman" w:hAnsiTheme="majorHAnsi" w:cstheme="majorHAnsi"/>
                  <w:color w:val="000000"/>
                  <w:lang w:val="ka-GE"/>
                </w:rPr>
                <w:delText xml:space="preserve"> </w:delText>
              </w:r>
              <w:r w:rsidRPr="00EC2E9F" w:rsidDel="00C30B91">
                <w:rPr>
                  <w:rFonts w:ascii="Sylfaen" w:eastAsia="Times New Roman" w:hAnsi="Sylfaen" w:cs="Sylfaen"/>
                  <w:color w:val="000000"/>
                  <w:lang w:val="ka-GE"/>
                </w:rPr>
                <w:delText>კონკრეტულ</w:delText>
              </w:r>
              <w:r w:rsidRPr="00EC2E9F" w:rsidDel="00C30B91">
                <w:rPr>
                  <w:rFonts w:asciiTheme="majorHAnsi" w:eastAsia="Times New Roman" w:hAnsiTheme="majorHAnsi" w:cstheme="majorHAnsi"/>
                  <w:color w:val="000000"/>
                  <w:lang w:val="ka-GE"/>
                </w:rPr>
                <w:delText xml:space="preserve"> </w:delText>
              </w:r>
              <w:r w:rsidRPr="00EC2E9F" w:rsidDel="00C30B91">
                <w:rPr>
                  <w:rFonts w:ascii="Sylfaen" w:eastAsia="Times New Roman" w:hAnsi="Sylfaen" w:cs="Sylfaen"/>
                  <w:color w:val="000000"/>
                  <w:lang w:val="ka-GE"/>
                </w:rPr>
                <w:delText>სექტორებზე</w:delText>
              </w:r>
              <w:r w:rsidRPr="00EC2E9F" w:rsidDel="00C30B91">
                <w:rPr>
                  <w:rFonts w:asciiTheme="majorHAnsi" w:eastAsia="Times New Roman" w:hAnsiTheme="majorHAnsi" w:cstheme="majorHAnsi"/>
                  <w:color w:val="000000"/>
                  <w:lang w:val="ka-GE"/>
                </w:rPr>
                <w:delText xml:space="preserve">; 2022 </w:delText>
              </w:r>
              <w:r w:rsidRPr="00EC2E9F" w:rsidDel="00C30B91">
                <w:rPr>
                  <w:rFonts w:ascii="Sylfaen" w:eastAsia="Times New Roman" w:hAnsi="Sylfaen" w:cs="Sylfaen"/>
                  <w:color w:val="000000"/>
                  <w:lang w:val="ka-GE"/>
                </w:rPr>
                <w:delText>წლიდან</w:delText>
              </w:r>
              <w:r w:rsidRPr="00EC2E9F" w:rsidDel="00C30B91">
                <w:rPr>
                  <w:rFonts w:asciiTheme="majorHAnsi" w:eastAsia="Times New Roman" w:hAnsiTheme="majorHAnsi" w:cstheme="majorHAnsi"/>
                  <w:color w:val="000000"/>
                  <w:lang w:val="ka-GE"/>
                </w:rPr>
                <w:delText xml:space="preserve"> - </w:delText>
              </w:r>
              <w:r w:rsidRPr="00EC2E9F" w:rsidDel="00C30B91">
                <w:rPr>
                  <w:rFonts w:ascii="Sylfaen" w:eastAsia="Times New Roman" w:hAnsi="Sylfaen" w:cs="Sylfaen"/>
                  <w:color w:val="000000"/>
                  <w:lang w:val="ka-GE"/>
                </w:rPr>
                <w:delText>ეკონომიკის</w:delText>
              </w:r>
              <w:r w:rsidRPr="00EC2E9F" w:rsidDel="00C30B91">
                <w:rPr>
                  <w:rFonts w:asciiTheme="majorHAnsi" w:eastAsia="Times New Roman" w:hAnsiTheme="majorHAnsi" w:cstheme="majorHAnsi"/>
                  <w:color w:val="000000"/>
                  <w:lang w:val="ka-GE"/>
                </w:rPr>
                <w:delText xml:space="preserve"> </w:delText>
              </w:r>
              <w:r w:rsidRPr="00EC2E9F" w:rsidDel="00C30B91">
                <w:rPr>
                  <w:rFonts w:ascii="Sylfaen" w:eastAsia="Times New Roman" w:hAnsi="Sylfaen" w:cs="Sylfaen"/>
                  <w:color w:val="000000"/>
                  <w:lang w:val="ka-GE"/>
                </w:rPr>
                <w:delText>ყველა</w:delText>
              </w:r>
              <w:r w:rsidRPr="00EC2E9F" w:rsidDel="00C30B91">
                <w:rPr>
                  <w:rFonts w:asciiTheme="majorHAnsi" w:eastAsia="Times New Roman" w:hAnsiTheme="majorHAnsi" w:cstheme="majorHAnsi"/>
                  <w:color w:val="000000"/>
                  <w:lang w:val="ka-GE"/>
                </w:rPr>
                <w:delText xml:space="preserve"> </w:delText>
              </w:r>
              <w:r w:rsidRPr="00EC2E9F" w:rsidDel="00C30B91">
                <w:rPr>
                  <w:rFonts w:ascii="Sylfaen" w:eastAsia="Times New Roman" w:hAnsi="Sylfaen" w:cs="Sylfaen"/>
                  <w:color w:val="000000"/>
                  <w:lang w:val="ka-GE"/>
                </w:rPr>
                <w:delText>სექტორზე</w:delText>
              </w:r>
              <w:r w:rsidRPr="00EC2E9F" w:rsidDel="00C30B91">
                <w:rPr>
                  <w:rFonts w:asciiTheme="majorHAnsi" w:eastAsia="Times New Roman" w:hAnsiTheme="majorHAnsi" w:cstheme="majorHAnsi"/>
                  <w:color w:val="000000"/>
                  <w:lang w:val="ka-GE"/>
                </w:rPr>
                <w:delText>)</w:delText>
              </w:r>
            </w:del>
          </w:p>
          <w:p w14:paraId="41E29592" w14:textId="77777777" w:rsidR="00C30B91" w:rsidRPr="00EC2E9F" w:rsidRDefault="00C30B91" w:rsidP="005F3C7D">
            <w:pPr>
              <w:rPr>
                <w:rFonts w:asciiTheme="majorHAnsi" w:hAnsiTheme="majorHAnsi" w:cstheme="majorHAnsi"/>
              </w:rPr>
            </w:pPr>
          </w:p>
        </w:tc>
        <w:tc>
          <w:tcPr>
            <w:tcW w:w="1812" w:type="dxa"/>
            <w:gridSpan w:val="2"/>
          </w:tcPr>
          <w:p w14:paraId="346956E9" w14:textId="18996BB2" w:rsidR="00C30B91" w:rsidRPr="00EC2E9F" w:rsidDel="00C30B91" w:rsidRDefault="00C30B91" w:rsidP="005F3C7D">
            <w:pPr>
              <w:pStyle w:val="LightGrid-Accent32"/>
              <w:ind w:left="0"/>
              <w:rPr>
                <w:del w:id="535" w:author="Simulacia" w:date="2019-05-10T18:39:00Z"/>
                <w:rFonts w:asciiTheme="majorHAnsi" w:eastAsia="Times New Roman" w:hAnsiTheme="majorHAnsi" w:cstheme="majorHAnsi"/>
                <w:color w:val="000000"/>
                <w:lang w:val="ka-GE"/>
              </w:rPr>
            </w:pPr>
            <w:del w:id="536" w:author="Simulacia" w:date="2019-05-10T18:39:00Z">
              <w:r w:rsidRPr="00EC2E9F" w:rsidDel="00C30B91">
                <w:rPr>
                  <w:rFonts w:ascii="Sylfaen" w:hAnsi="Sylfaen" w:cs="Sylfaen"/>
                  <w:lang w:val="ka-GE"/>
                </w:rPr>
                <w:delText>შრომის</w:delText>
              </w:r>
              <w:r w:rsidRPr="00EC2E9F" w:rsidDel="00C30B91">
                <w:rPr>
                  <w:rFonts w:asciiTheme="majorHAnsi" w:hAnsiTheme="majorHAnsi" w:cstheme="majorHAnsi"/>
                  <w:lang w:val="ka-GE"/>
                </w:rPr>
                <w:delText xml:space="preserve"> </w:delText>
              </w:r>
              <w:r w:rsidRPr="00EC2E9F" w:rsidDel="00C30B91">
                <w:rPr>
                  <w:rFonts w:ascii="Sylfaen" w:hAnsi="Sylfaen" w:cs="Sylfaen"/>
                  <w:lang w:val="ka-GE"/>
                </w:rPr>
                <w:delText>პირობების</w:delText>
              </w:r>
              <w:r w:rsidRPr="00EC2E9F" w:rsidDel="00C30B91">
                <w:rPr>
                  <w:rFonts w:asciiTheme="majorHAnsi" w:hAnsiTheme="majorHAnsi" w:cstheme="majorHAnsi"/>
                  <w:lang w:val="ka-GE"/>
                </w:rPr>
                <w:delText xml:space="preserve"> </w:delText>
              </w:r>
              <w:r w:rsidRPr="00EC2E9F" w:rsidDel="00C30B91">
                <w:rPr>
                  <w:rFonts w:ascii="Sylfaen" w:hAnsi="Sylfaen" w:cs="Sylfaen"/>
                  <w:lang w:val="ka-GE"/>
                </w:rPr>
                <w:delText>ინსპექტირების</w:delText>
              </w:r>
              <w:r w:rsidRPr="00EC2E9F" w:rsidDel="00C30B91">
                <w:rPr>
                  <w:rFonts w:asciiTheme="majorHAnsi" w:hAnsiTheme="majorHAnsi" w:cstheme="majorHAnsi"/>
                  <w:lang w:val="ka-GE"/>
                </w:rPr>
                <w:delText xml:space="preserve"> </w:delText>
              </w:r>
              <w:r w:rsidRPr="00EC2E9F" w:rsidDel="00C30B91">
                <w:rPr>
                  <w:rFonts w:ascii="Sylfaen" w:hAnsi="Sylfaen" w:cs="Sylfaen"/>
                  <w:lang w:val="ka-GE"/>
                </w:rPr>
                <w:delText>დეპარტამენტი</w:delText>
              </w:r>
              <w:r w:rsidRPr="00EC2E9F" w:rsidDel="00C30B91">
                <w:rPr>
                  <w:rFonts w:asciiTheme="majorHAnsi" w:hAnsiTheme="majorHAnsi" w:cstheme="majorHAnsi"/>
                  <w:lang w:val="ka-GE"/>
                </w:rPr>
                <w:delText xml:space="preserve"> </w:delText>
              </w:r>
              <w:r w:rsidRPr="00EC2E9F" w:rsidDel="00C30B91">
                <w:rPr>
                  <w:rFonts w:ascii="Sylfaen" w:hAnsi="Sylfaen" w:cs="Sylfaen"/>
                  <w:lang w:val="ka-GE"/>
                </w:rPr>
                <w:delText>მხოლოდ</w:delText>
              </w:r>
              <w:r w:rsidRPr="00EC2E9F" w:rsidDel="00C30B91">
                <w:rPr>
                  <w:rFonts w:asciiTheme="majorHAnsi" w:hAnsiTheme="majorHAnsi" w:cstheme="majorHAnsi"/>
                  <w:lang w:val="ka-GE"/>
                </w:rPr>
                <w:delText xml:space="preserve"> </w:delText>
              </w:r>
              <w:r w:rsidRPr="00EC2E9F" w:rsidDel="00C30B91">
                <w:rPr>
                  <w:rFonts w:ascii="Sylfaen" w:hAnsi="Sylfaen" w:cs="Sylfaen"/>
                  <w:lang w:val="ka-GE"/>
                </w:rPr>
                <w:delText>სახელმწიფო</w:delText>
              </w:r>
              <w:r w:rsidRPr="00EC2E9F" w:rsidDel="00C30B91">
                <w:rPr>
                  <w:rFonts w:asciiTheme="majorHAnsi" w:hAnsiTheme="majorHAnsi" w:cstheme="majorHAnsi"/>
                  <w:lang w:val="ka-GE"/>
                </w:rPr>
                <w:delText xml:space="preserve"> </w:delText>
              </w:r>
              <w:r w:rsidRPr="00EC2E9F" w:rsidDel="00C30B91">
                <w:rPr>
                  <w:rFonts w:ascii="Sylfaen" w:hAnsi="Sylfaen" w:cs="Sylfaen"/>
                  <w:lang w:val="ka-GE"/>
                </w:rPr>
                <w:delText>პროგრამის</w:delText>
              </w:r>
              <w:r w:rsidRPr="00EC2E9F" w:rsidDel="00C30B91">
                <w:rPr>
                  <w:rFonts w:asciiTheme="majorHAnsi" w:hAnsiTheme="majorHAnsi" w:cstheme="majorHAnsi"/>
                  <w:lang w:val="ka-GE"/>
                </w:rPr>
                <w:delText xml:space="preserve"> </w:delText>
              </w:r>
              <w:r w:rsidRPr="00EC2E9F" w:rsidDel="00C30B91">
                <w:rPr>
                  <w:rFonts w:ascii="Sylfaen" w:hAnsi="Sylfaen" w:cs="Sylfaen"/>
                  <w:lang w:val="ka-GE"/>
                </w:rPr>
                <w:delText>ფარგლებში</w:delText>
              </w:r>
              <w:r w:rsidRPr="00EC2E9F" w:rsidDel="00C30B91">
                <w:rPr>
                  <w:rFonts w:asciiTheme="majorHAnsi" w:hAnsiTheme="majorHAnsi" w:cstheme="majorHAnsi"/>
                  <w:lang w:val="ka-GE"/>
                </w:rPr>
                <w:delText xml:space="preserve">, </w:delText>
              </w:r>
              <w:r w:rsidRPr="00EC2E9F" w:rsidDel="00C30B91">
                <w:rPr>
                  <w:rFonts w:ascii="Sylfaen" w:hAnsi="Sylfaen" w:cs="Sylfaen"/>
                  <w:lang w:val="ka-GE"/>
                </w:rPr>
                <w:delText>პილოტურ</w:delText>
              </w:r>
              <w:r w:rsidRPr="00EC2E9F" w:rsidDel="00C30B91">
                <w:rPr>
                  <w:rFonts w:asciiTheme="majorHAnsi" w:hAnsiTheme="majorHAnsi" w:cstheme="majorHAnsi"/>
                  <w:lang w:val="ka-GE"/>
                </w:rPr>
                <w:delText xml:space="preserve"> </w:delText>
              </w:r>
              <w:r w:rsidRPr="00EC2E9F" w:rsidDel="00C30B91">
                <w:rPr>
                  <w:rFonts w:ascii="Sylfaen" w:hAnsi="Sylfaen" w:cs="Sylfaen"/>
                  <w:lang w:val="ka-GE"/>
                </w:rPr>
                <w:delText>რეჟიმში</w:delText>
              </w:r>
              <w:r w:rsidRPr="00EC2E9F" w:rsidDel="00C30B91">
                <w:rPr>
                  <w:rFonts w:asciiTheme="majorHAnsi" w:hAnsiTheme="majorHAnsi" w:cstheme="majorHAnsi"/>
                  <w:lang w:val="ka-GE"/>
                </w:rPr>
                <w:delText xml:space="preserve"> </w:delText>
              </w:r>
              <w:r w:rsidRPr="00EC2E9F" w:rsidDel="00C30B91">
                <w:rPr>
                  <w:rFonts w:ascii="Sylfaen" w:hAnsi="Sylfaen" w:cs="Sylfaen"/>
                  <w:lang w:val="ka-GE"/>
                </w:rPr>
                <w:delText>ახორციელებს</w:delText>
              </w:r>
              <w:r w:rsidRPr="00EC2E9F" w:rsidDel="00C30B91">
                <w:rPr>
                  <w:rFonts w:asciiTheme="majorHAnsi" w:hAnsiTheme="majorHAnsi" w:cstheme="majorHAnsi"/>
                  <w:lang w:val="ka-GE"/>
                </w:rPr>
                <w:delText xml:space="preserve"> </w:delText>
              </w:r>
              <w:r w:rsidRPr="00EC2E9F" w:rsidDel="00C30B91">
                <w:rPr>
                  <w:rFonts w:ascii="Sylfaen" w:eastAsia="Times New Roman" w:hAnsi="Sylfaen" w:cs="Sylfaen"/>
                  <w:color w:val="000000"/>
                  <w:lang w:val="ka-GE"/>
                </w:rPr>
                <w:delText>შრომის</w:delText>
              </w:r>
              <w:r w:rsidRPr="00EC2E9F" w:rsidDel="00C30B91">
                <w:rPr>
                  <w:rFonts w:asciiTheme="majorHAnsi" w:eastAsia="Times New Roman" w:hAnsiTheme="majorHAnsi" w:cstheme="majorHAnsi"/>
                  <w:color w:val="000000"/>
                  <w:lang w:val="ka-GE"/>
                </w:rPr>
                <w:delText xml:space="preserve"> </w:delText>
              </w:r>
              <w:r w:rsidRPr="00EC2E9F" w:rsidDel="00C30B91">
                <w:rPr>
                  <w:rFonts w:ascii="Sylfaen" w:eastAsia="Times New Roman" w:hAnsi="Sylfaen" w:cs="Sylfaen"/>
                  <w:color w:val="000000"/>
                  <w:lang w:val="ka-GE"/>
                </w:rPr>
                <w:delText>უფლებების</w:delText>
              </w:r>
              <w:r w:rsidRPr="00EC2E9F" w:rsidDel="00C30B91">
                <w:rPr>
                  <w:rFonts w:asciiTheme="majorHAnsi" w:eastAsia="Times New Roman" w:hAnsiTheme="majorHAnsi" w:cstheme="majorHAnsi"/>
                  <w:color w:val="000000"/>
                  <w:lang w:val="ka-GE"/>
                </w:rPr>
                <w:delText xml:space="preserve"> </w:delText>
              </w:r>
              <w:r w:rsidRPr="00EC2E9F" w:rsidDel="00C30B91">
                <w:rPr>
                  <w:rFonts w:ascii="Sylfaen" w:eastAsia="Times New Roman" w:hAnsi="Sylfaen" w:cs="Sylfaen"/>
                  <w:color w:val="000000"/>
                  <w:lang w:val="ka-GE"/>
                </w:rPr>
                <w:delText>დაცვაზე</w:delText>
              </w:r>
              <w:r w:rsidRPr="00EC2E9F" w:rsidDel="00C30B91">
                <w:rPr>
                  <w:rFonts w:asciiTheme="majorHAnsi" w:eastAsia="Times New Roman" w:hAnsiTheme="majorHAnsi" w:cstheme="majorHAnsi"/>
                  <w:color w:val="000000"/>
                  <w:lang w:val="ka-GE"/>
                </w:rPr>
                <w:delText xml:space="preserve"> </w:delText>
              </w:r>
              <w:r w:rsidRPr="00EC2E9F" w:rsidDel="00C30B91">
                <w:rPr>
                  <w:rFonts w:ascii="Sylfaen" w:eastAsia="Times New Roman" w:hAnsi="Sylfaen" w:cs="Sylfaen"/>
                  <w:color w:val="000000"/>
                  <w:lang w:val="ka-GE"/>
                </w:rPr>
                <w:delText>ზედამხედველობას</w:delText>
              </w:r>
              <w:r w:rsidRPr="00EC2E9F" w:rsidDel="00C30B91">
                <w:rPr>
                  <w:rFonts w:asciiTheme="majorHAnsi" w:eastAsia="Times New Roman" w:hAnsiTheme="majorHAnsi" w:cstheme="majorHAnsi"/>
                  <w:color w:val="000000"/>
                  <w:lang w:val="ka-GE"/>
                </w:rPr>
                <w:delText xml:space="preserve">, </w:delText>
              </w:r>
              <w:r w:rsidRPr="00EC2E9F" w:rsidDel="00C30B91">
                <w:rPr>
                  <w:rFonts w:ascii="Sylfaen" w:eastAsia="Times New Roman" w:hAnsi="Sylfaen" w:cs="Sylfaen"/>
                  <w:color w:val="000000"/>
                  <w:lang w:val="ka-GE"/>
                </w:rPr>
                <w:delText>გასცემს</w:delText>
              </w:r>
              <w:r w:rsidRPr="00EC2E9F" w:rsidDel="00C30B91">
                <w:rPr>
                  <w:rFonts w:asciiTheme="majorHAnsi" w:eastAsia="Times New Roman" w:hAnsiTheme="majorHAnsi" w:cstheme="majorHAnsi"/>
                  <w:color w:val="000000"/>
                  <w:lang w:val="ka-GE"/>
                </w:rPr>
                <w:delText xml:space="preserve"> </w:delText>
              </w:r>
              <w:r w:rsidRPr="00EC2E9F" w:rsidDel="00C30B91">
                <w:rPr>
                  <w:rFonts w:ascii="Sylfaen" w:eastAsia="Times New Roman" w:hAnsi="Sylfaen" w:cs="Sylfaen"/>
                  <w:color w:val="000000"/>
                  <w:lang w:val="ka-GE"/>
                </w:rPr>
                <w:delText>მხოლოდ</w:delText>
              </w:r>
              <w:r w:rsidRPr="00EC2E9F" w:rsidDel="00C30B91">
                <w:rPr>
                  <w:rFonts w:asciiTheme="majorHAnsi" w:eastAsia="Times New Roman" w:hAnsiTheme="majorHAnsi" w:cstheme="majorHAnsi"/>
                  <w:color w:val="000000"/>
                  <w:lang w:val="ka-GE"/>
                </w:rPr>
                <w:delText xml:space="preserve"> </w:delText>
              </w:r>
              <w:r w:rsidRPr="00EC2E9F" w:rsidDel="00C30B91">
                <w:rPr>
                  <w:rFonts w:ascii="Sylfaen" w:eastAsia="Times New Roman" w:hAnsi="Sylfaen" w:cs="Sylfaen"/>
                  <w:color w:val="000000"/>
                  <w:lang w:val="ka-GE"/>
                </w:rPr>
                <w:delText>რეკომენდაციებს</w:delText>
              </w:r>
            </w:del>
          </w:p>
          <w:p w14:paraId="2C90CD0B" w14:textId="77777777" w:rsidR="00C30B91" w:rsidRPr="00EC2E9F" w:rsidRDefault="00C30B91" w:rsidP="005F3C7D">
            <w:pPr>
              <w:rPr>
                <w:rFonts w:asciiTheme="majorHAnsi" w:hAnsiTheme="majorHAnsi" w:cstheme="majorHAnsi"/>
              </w:rPr>
            </w:pPr>
          </w:p>
        </w:tc>
        <w:tc>
          <w:tcPr>
            <w:tcW w:w="2187" w:type="dxa"/>
            <w:gridSpan w:val="2"/>
          </w:tcPr>
          <w:p w14:paraId="4A16F204" w14:textId="26CA0261" w:rsidR="00C30B91" w:rsidRPr="00EC2E9F" w:rsidRDefault="00C30B91" w:rsidP="005F3C7D">
            <w:pPr>
              <w:rPr>
                <w:rFonts w:asciiTheme="majorHAnsi" w:hAnsiTheme="majorHAnsi" w:cstheme="majorHAnsi"/>
                <w:lang w:val="ka-GE"/>
              </w:rPr>
            </w:pPr>
            <w:del w:id="537" w:author="Simulacia" w:date="2019-05-10T18:39:00Z">
              <w:r w:rsidRPr="00EC2E9F" w:rsidDel="00C30B91">
                <w:rPr>
                  <w:rFonts w:ascii="Sylfaen" w:hAnsi="Sylfaen" w:cs="Sylfaen"/>
                  <w:lang w:val="ka-GE"/>
                </w:rPr>
                <w:delText>სრული</w:delText>
              </w:r>
              <w:r w:rsidRPr="00EC2E9F" w:rsidDel="00C30B91">
                <w:rPr>
                  <w:rFonts w:asciiTheme="majorHAnsi" w:hAnsiTheme="majorHAnsi" w:cstheme="majorHAnsi"/>
                  <w:lang w:val="ka-GE"/>
                </w:rPr>
                <w:delText xml:space="preserve"> </w:delText>
              </w:r>
              <w:r w:rsidRPr="00EC2E9F" w:rsidDel="00C30B91">
                <w:rPr>
                  <w:rFonts w:ascii="Sylfaen" w:hAnsi="Sylfaen" w:cs="Sylfaen"/>
                  <w:lang w:val="ka-GE"/>
                </w:rPr>
                <w:delText>მანდატი</w:delText>
              </w:r>
            </w:del>
          </w:p>
        </w:tc>
        <w:tc>
          <w:tcPr>
            <w:tcW w:w="1567" w:type="dxa"/>
            <w:gridSpan w:val="2"/>
          </w:tcPr>
          <w:p w14:paraId="6D4F672E" w14:textId="7EFF7F01" w:rsidR="00C30B91" w:rsidRPr="00EC2E9F" w:rsidRDefault="00C30B91" w:rsidP="005F3C7D">
            <w:pPr>
              <w:rPr>
                <w:rFonts w:asciiTheme="majorHAnsi" w:hAnsiTheme="majorHAnsi" w:cstheme="majorHAnsi"/>
              </w:rPr>
            </w:pPr>
            <w:del w:id="538" w:author="Simulacia" w:date="2019-05-10T18:39:00Z">
              <w:r w:rsidRPr="00EC2E9F" w:rsidDel="00C30B91">
                <w:rPr>
                  <w:rFonts w:asciiTheme="majorHAnsi" w:hAnsiTheme="majorHAnsi" w:cstheme="majorHAnsi"/>
                  <w:lang w:val="ka-GE"/>
                </w:rPr>
                <w:delText>2019-2023</w:delText>
              </w:r>
            </w:del>
          </w:p>
        </w:tc>
        <w:tc>
          <w:tcPr>
            <w:tcW w:w="1392" w:type="dxa"/>
            <w:gridSpan w:val="2"/>
          </w:tcPr>
          <w:p w14:paraId="6EFB6A94" w14:textId="6C972F53" w:rsidR="00C30B91" w:rsidRPr="00EC2E9F" w:rsidDel="00C30B91" w:rsidRDefault="00C30B91" w:rsidP="005F3C7D">
            <w:pPr>
              <w:pStyle w:val="LightGrid-Accent32"/>
              <w:ind w:left="0"/>
              <w:jc w:val="both"/>
              <w:rPr>
                <w:del w:id="539" w:author="Simulacia" w:date="2019-05-10T18:39:00Z"/>
                <w:rFonts w:asciiTheme="majorHAnsi" w:hAnsiTheme="majorHAnsi" w:cstheme="majorHAnsi"/>
                <w:lang w:val="ka-GE"/>
              </w:rPr>
            </w:pPr>
            <w:del w:id="540" w:author="Simulacia" w:date="2019-05-10T18:39:00Z">
              <w:r w:rsidRPr="00EC2E9F" w:rsidDel="00C30B91">
                <w:rPr>
                  <w:rFonts w:ascii="Sylfaen" w:hAnsi="Sylfaen" w:cs="Sylfaen"/>
                  <w:lang w:val="ka-GE"/>
                </w:rPr>
                <w:delText>სამინისტრო</w:delText>
              </w:r>
            </w:del>
          </w:p>
          <w:p w14:paraId="1A3646D9" w14:textId="77777777" w:rsidR="00C30B91" w:rsidRPr="00EC2E9F" w:rsidRDefault="00C30B91" w:rsidP="005F3C7D">
            <w:pPr>
              <w:rPr>
                <w:rFonts w:asciiTheme="majorHAnsi" w:hAnsiTheme="majorHAnsi" w:cstheme="majorHAnsi"/>
              </w:rPr>
            </w:pPr>
          </w:p>
        </w:tc>
        <w:tc>
          <w:tcPr>
            <w:tcW w:w="824" w:type="dxa"/>
          </w:tcPr>
          <w:p w14:paraId="2F48C57B" w14:textId="77777777" w:rsidR="00C30B91" w:rsidRPr="00EC2E9F" w:rsidRDefault="00C30B91" w:rsidP="005F3C7D">
            <w:pPr>
              <w:rPr>
                <w:rFonts w:asciiTheme="majorHAnsi" w:hAnsiTheme="majorHAnsi" w:cstheme="majorHAnsi"/>
              </w:rPr>
            </w:pPr>
          </w:p>
        </w:tc>
      </w:tr>
      <w:tr w:rsidR="00C30B91" w:rsidRPr="00EC2E9F" w14:paraId="30A89A0B" w14:textId="77777777" w:rsidTr="00C30B91">
        <w:tc>
          <w:tcPr>
            <w:tcW w:w="1842" w:type="dxa"/>
          </w:tcPr>
          <w:p w14:paraId="4ABD20BC" w14:textId="77777777" w:rsidR="00C30B91" w:rsidRPr="00EC2E9F" w:rsidRDefault="00C30B91" w:rsidP="005F3C7D">
            <w:pPr>
              <w:rPr>
                <w:rFonts w:asciiTheme="majorHAnsi" w:hAnsiTheme="majorHAnsi" w:cstheme="majorHAnsi"/>
              </w:rPr>
            </w:pPr>
          </w:p>
        </w:tc>
        <w:tc>
          <w:tcPr>
            <w:tcW w:w="2662" w:type="dxa"/>
            <w:gridSpan w:val="3"/>
          </w:tcPr>
          <w:p w14:paraId="7FEB3FD3" w14:textId="77777777" w:rsidR="00C30B91" w:rsidRPr="00EC2E9F" w:rsidRDefault="00C30B91" w:rsidP="005F3C7D">
            <w:pPr>
              <w:pStyle w:val="Heading3"/>
              <w:outlineLvl w:val="2"/>
              <w:rPr>
                <w:rFonts w:asciiTheme="majorHAnsi" w:hAnsiTheme="majorHAnsi" w:cstheme="majorHAnsi"/>
                <w:sz w:val="24"/>
                <w:lang w:val="ka-GE"/>
              </w:rPr>
            </w:pPr>
            <w:r w:rsidRPr="00EC2E9F">
              <w:rPr>
                <w:rFonts w:ascii="Sylfaen" w:hAnsi="Sylfaen" w:cs="Sylfaen"/>
                <w:sz w:val="24"/>
                <w:lang w:val="ka-GE"/>
              </w:rPr>
              <w:t>სოციალური</w:t>
            </w:r>
            <w:r w:rsidRPr="00EC2E9F">
              <w:rPr>
                <w:rFonts w:asciiTheme="majorHAnsi" w:hAnsiTheme="majorHAnsi" w:cstheme="majorHAnsi"/>
                <w:sz w:val="24"/>
                <w:lang w:val="ka-GE"/>
              </w:rPr>
              <w:t xml:space="preserve"> </w:t>
            </w:r>
            <w:r w:rsidRPr="00EC2E9F">
              <w:rPr>
                <w:rFonts w:ascii="Sylfaen" w:hAnsi="Sylfaen" w:cs="Sylfaen"/>
                <w:sz w:val="24"/>
                <w:lang w:val="ka-GE"/>
              </w:rPr>
              <w:t>დიალოგის</w:t>
            </w:r>
            <w:r w:rsidRPr="00EC2E9F">
              <w:rPr>
                <w:rFonts w:asciiTheme="majorHAnsi" w:hAnsiTheme="majorHAnsi" w:cstheme="majorHAnsi"/>
                <w:sz w:val="24"/>
                <w:lang w:val="ka-GE"/>
              </w:rPr>
              <w:t xml:space="preserve"> </w:t>
            </w:r>
            <w:r w:rsidRPr="00EC2E9F">
              <w:rPr>
                <w:rFonts w:ascii="Sylfaen" w:hAnsi="Sylfaen" w:cs="Sylfaen"/>
                <w:sz w:val="24"/>
                <w:lang w:val="ka-GE"/>
              </w:rPr>
              <w:t>და</w:t>
            </w:r>
            <w:r w:rsidRPr="00EC2E9F">
              <w:rPr>
                <w:rFonts w:asciiTheme="majorHAnsi" w:hAnsiTheme="majorHAnsi" w:cstheme="majorHAnsi"/>
                <w:sz w:val="24"/>
                <w:lang w:val="ka-GE"/>
              </w:rPr>
              <w:t xml:space="preserve"> </w:t>
            </w:r>
            <w:r w:rsidRPr="00EC2E9F">
              <w:rPr>
                <w:rFonts w:ascii="Sylfaen" w:hAnsi="Sylfaen" w:cs="Sylfaen"/>
                <w:sz w:val="24"/>
                <w:lang w:val="ka-GE"/>
              </w:rPr>
              <w:t>პარტნიორობის</w:t>
            </w:r>
            <w:r w:rsidRPr="00EC2E9F">
              <w:rPr>
                <w:rFonts w:asciiTheme="majorHAnsi" w:hAnsiTheme="majorHAnsi" w:cstheme="majorHAnsi"/>
                <w:sz w:val="24"/>
                <w:lang w:val="ka-GE"/>
              </w:rPr>
              <w:t xml:space="preserve"> </w:t>
            </w:r>
            <w:r w:rsidRPr="00EC2E9F">
              <w:rPr>
                <w:rFonts w:ascii="Sylfaen" w:hAnsi="Sylfaen" w:cs="Sylfaen"/>
                <w:sz w:val="24"/>
                <w:lang w:val="ka-GE"/>
              </w:rPr>
              <w:lastRenderedPageBreak/>
              <w:t>გაღრმავება</w:t>
            </w:r>
            <w:r w:rsidRPr="00EC2E9F">
              <w:rPr>
                <w:rFonts w:asciiTheme="majorHAnsi" w:hAnsiTheme="majorHAnsi" w:cstheme="majorHAnsi"/>
                <w:sz w:val="24"/>
                <w:lang w:val="ka-GE"/>
              </w:rPr>
              <w:t xml:space="preserve">  </w:t>
            </w:r>
          </w:p>
          <w:p w14:paraId="549D9D98" w14:textId="77777777" w:rsidR="00C30B91" w:rsidRPr="00EC2E9F" w:rsidRDefault="00C30B91" w:rsidP="005F3C7D">
            <w:pPr>
              <w:rPr>
                <w:rFonts w:asciiTheme="majorHAnsi" w:hAnsiTheme="majorHAnsi" w:cstheme="majorHAnsi"/>
              </w:rPr>
            </w:pPr>
          </w:p>
        </w:tc>
        <w:tc>
          <w:tcPr>
            <w:tcW w:w="1890" w:type="dxa"/>
            <w:gridSpan w:val="2"/>
          </w:tcPr>
          <w:p w14:paraId="1328FD7E" w14:textId="77777777" w:rsidR="00C30B91" w:rsidRPr="00EC2E9F" w:rsidRDefault="00C30B91" w:rsidP="005F3C7D">
            <w:pPr>
              <w:pStyle w:val="LightGrid-Accent32"/>
              <w:ind w:left="0"/>
              <w:rPr>
                <w:rFonts w:asciiTheme="majorHAnsi" w:hAnsiTheme="majorHAnsi" w:cstheme="majorHAnsi"/>
                <w:lang w:val="ka-GE"/>
              </w:rPr>
            </w:pPr>
            <w:r w:rsidRPr="00EC2E9F">
              <w:rPr>
                <w:rFonts w:ascii="Sylfaen" w:hAnsi="Sylfaen" w:cs="Sylfaen"/>
                <w:lang w:val="ka-GE"/>
              </w:rPr>
              <w:lastRenderedPageBreak/>
              <w:t>ეროვნულ</w:t>
            </w:r>
            <w:r w:rsidRPr="00EC2E9F">
              <w:rPr>
                <w:rFonts w:asciiTheme="majorHAnsi" w:hAnsiTheme="majorHAnsi" w:cstheme="majorHAnsi"/>
                <w:lang w:val="ka-GE"/>
              </w:rPr>
              <w:t xml:space="preserve"> </w:t>
            </w:r>
            <w:r w:rsidRPr="00EC2E9F">
              <w:rPr>
                <w:rFonts w:ascii="Sylfaen" w:hAnsi="Sylfaen" w:cs="Sylfaen"/>
                <w:lang w:val="ka-GE"/>
              </w:rPr>
              <w:t>და</w:t>
            </w:r>
            <w:r w:rsidRPr="00EC2E9F">
              <w:rPr>
                <w:rFonts w:asciiTheme="majorHAnsi" w:hAnsiTheme="majorHAnsi" w:cstheme="majorHAnsi"/>
                <w:lang w:val="ka-GE"/>
              </w:rPr>
              <w:t xml:space="preserve"> </w:t>
            </w:r>
            <w:r w:rsidRPr="00EC2E9F">
              <w:rPr>
                <w:rFonts w:ascii="Sylfaen" w:hAnsi="Sylfaen" w:cs="Sylfaen"/>
                <w:lang w:val="ka-GE"/>
              </w:rPr>
              <w:t>რეგიონულ</w:t>
            </w:r>
            <w:r w:rsidRPr="00EC2E9F">
              <w:rPr>
                <w:rFonts w:asciiTheme="majorHAnsi" w:hAnsiTheme="majorHAnsi" w:cstheme="majorHAnsi"/>
                <w:lang w:val="ka-GE"/>
              </w:rPr>
              <w:t xml:space="preserve"> </w:t>
            </w:r>
            <w:r w:rsidRPr="00EC2E9F">
              <w:rPr>
                <w:rFonts w:ascii="Sylfaen" w:hAnsi="Sylfaen" w:cs="Sylfaen"/>
                <w:lang w:val="ka-GE"/>
              </w:rPr>
              <w:lastRenderedPageBreak/>
              <w:t>დონეზე</w:t>
            </w:r>
            <w:r w:rsidRPr="00EC2E9F">
              <w:rPr>
                <w:rFonts w:asciiTheme="majorHAnsi" w:hAnsiTheme="majorHAnsi" w:cstheme="majorHAnsi"/>
                <w:lang w:val="ka-GE"/>
              </w:rPr>
              <w:t xml:space="preserve"> </w:t>
            </w:r>
            <w:r w:rsidRPr="00EC2E9F">
              <w:rPr>
                <w:rFonts w:ascii="Sylfaen" w:hAnsi="Sylfaen" w:cs="Sylfaen"/>
                <w:lang w:val="ka-GE"/>
              </w:rPr>
              <w:t>სამმხრივი</w:t>
            </w:r>
            <w:r w:rsidRPr="00EC2E9F">
              <w:rPr>
                <w:rFonts w:asciiTheme="majorHAnsi" w:hAnsiTheme="majorHAnsi" w:cstheme="majorHAnsi"/>
                <w:lang w:val="ka-GE"/>
              </w:rPr>
              <w:t xml:space="preserve"> </w:t>
            </w:r>
            <w:r w:rsidRPr="00EC2E9F">
              <w:rPr>
                <w:rFonts w:ascii="Sylfaen" w:hAnsi="Sylfaen" w:cs="Sylfaen"/>
                <w:lang w:val="ka-GE"/>
              </w:rPr>
              <w:t>დიალოგის</w:t>
            </w:r>
            <w:r w:rsidRPr="00EC2E9F">
              <w:rPr>
                <w:rFonts w:asciiTheme="majorHAnsi" w:hAnsiTheme="majorHAnsi" w:cstheme="majorHAnsi"/>
                <w:lang w:val="ka-GE"/>
              </w:rPr>
              <w:t xml:space="preserve"> </w:t>
            </w:r>
            <w:r w:rsidRPr="00EC2E9F">
              <w:rPr>
                <w:rFonts w:ascii="Sylfaen" w:hAnsi="Sylfaen" w:cs="Sylfaen"/>
                <w:lang w:val="ka-GE"/>
              </w:rPr>
              <w:t>ხარისხი</w:t>
            </w:r>
            <w:r w:rsidRPr="00EC2E9F">
              <w:rPr>
                <w:rFonts w:asciiTheme="majorHAnsi" w:hAnsiTheme="majorHAnsi" w:cstheme="majorHAnsi"/>
                <w:lang w:val="ka-GE"/>
              </w:rPr>
              <w:t xml:space="preserve"> </w:t>
            </w:r>
            <w:r w:rsidRPr="00EC2E9F">
              <w:rPr>
                <w:rFonts w:ascii="Sylfaen" w:hAnsi="Sylfaen" w:cs="Sylfaen"/>
                <w:lang w:val="ka-GE"/>
              </w:rPr>
              <w:t>გაუმჯობესებულია</w:t>
            </w:r>
            <w:r w:rsidRPr="00EC2E9F">
              <w:rPr>
                <w:rFonts w:asciiTheme="majorHAnsi" w:hAnsiTheme="majorHAnsi" w:cstheme="majorHAnsi"/>
                <w:lang w:val="ka-GE"/>
              </w:rPr>
              <w:t xml:space="preserve">  - </w:t>
            </w:r>
            <w:r w:rsidRPr="00EC2E9F">
              <w:rPr>
                <w:rFonts w:ascii="Sylfaen" w:hAnsi="Sylfaen" w:cs="Sylfaen"/>
                <w:lang w:val="ka-GE"/>
              </w:rPr>
              <w:t>მიღებული</w:t>
            </w:r>
            <w:r w:rsidRPr="00EC2E9F">
              <w:rPr>
                <w:rFonts w:asciiTheme="majorHAnsi" w:hAnsiTheme="majorHAnsi" w:cstheme="majorHAnsi"/>
                <w:lang w:val="ka-GE"/>
              </w:rPr>
              <w:t xml:space="preserve"> </w:t>
            </w:r>
            <w:r w:rsidRPr="00EC2E9F">
              <w:rPr>
                <w:rFonts w:ascii="Sylfaen" w:hAnsi="Sylfaen" w:cs="Sylfaen"/>
                <w:lang w:val="ka-GE"/>
              </w:rPr>
              <w:t>ან</w:t>
            </w:r>
            <w:r w:rsidRPr="00EC2E9F">
              <w:rPr>
                <w:rFonts w:asciiTheme="majorHAnsi" w:hAnsiTheme="majorHAnsi" w:cstheme="majorHAnsi"/>
                <w:lang w:val="ka-GE"/>
              </w:rPr>
              <w:t>/</w:t>
            </w:r>
            <w:r w:rsidRPr="00EC2E9F">
              <w:rPr>
                <w:rFonts w:ascii="Sylfaen" w:hAnsi="Sylfaen" w:cs="Sylfaen"/>
                <w:lang w:val="ka-GE"/>
              </w:rPr>
              <w:t>და</w:t>
            </w:r>
            <w:r w:rsidRPr="00EC2E9F">
              <w:rPr>
                <w:rFonts w:asciiTheme="majorHAnsi" w:hAnsiTheme="majorHAnsi" w:cstheme="majorHAnsi"/>
                <w:lang w:val="ka-GE"/>
              </w:rPr>
              <w:t xml:space="preserve"> </w:t>
            </w:r>
            <w:r w:rsidRPr="00EC2E9F">
              <w:rPr>
                <w:rFonts w:ascii="Sylfaen" w:hAnsi="Sylfaen" w:cs="Sylfaen"/>
                <w:lang w:val="ka-GE"/>
              </w:rPr>
              <w:t>აღსრულებული</w:t>
            </w:r>
            <w:r w:rsidRPr="00EC2E9F">
              <w:rPr>
                <w:rFonts w:asciiTheme="majorHAnsi" w:hAnsiTheme="majorHAnsi" w:cstheme="majorHAnsi"/>
                <w:lang w:val="ka-GE"/>
              </w:rPr>
              <w:t xml:space="preserve"> </w:t>
            </w:r>
            <w:r w:rsidRPr="00EC2E9F">
              <w:rPr>
                <w:rFonts w:ascii="Sylfaen" w:hAnsi="Sylfaen" w:cs="Sylfaen"/>
                <w:lang w:val="ka-GE"/>
              </w:rPr>
              <w:t>მნიშვნელოვანი</w:t>
            </w:r>
            <w:r w:rsidRPr="00EC2E9F">
              <w:rPr>
                <w:rFonts w:asciiTheme="majorHAnsi" w:hAnsiTheme="majorHAnsi" w:cstheme="majorHAnsi"/>
                <w:lang w:val="ka-GE"/>
              </w:rPr>
              <w:t xml:space="preserve"> </w:t>
            </w:r>
            <w:r w:rsidRPr="00EC2E9F">
              <w:rPr>
                <w:rFonts w:ascii="Sylfaen" w:hAnsi="Sylfaen" w:cs="Sylfaen"/>
                <w:lang w:val="ka-GE"/>
              </w:rPr>
              <w:t>გადაწყვეტილებები</w:t>
            </w:r>
            <w:r w:rsidRPr="00EC2E9F">
              <w:rPr>
                <w:rFonts w:asciiTheme="majorHAnsi" w:hAnsiTheme="majorHAnsi" w:cstheme="majorHAnsi"/>
                <w:lang w:val="ka-GE"/>
              </w:rPr>
              <w:t xml:space="preserve"> </w:t>
            </w:r>
          </w:p>
          <w:p w14:paraId="3DB3AD21" w14:textId="77777777" w:rsidR="00C30B91" w:rsidRPr="00EC2E9F" w:rsidRDefault="00C30B91" w:rsidP="005F3C7D">
            <w:pPr>
              <w:pStyle w:val="LightGrid-Accent32"/>
              <w:ind w:left="0"/>
              <w:rPr>
                <w:rFonts w:asciiTheme="majorHAnsi" w:eastAsia="Times New Roman" w:hAnsiTheme="majorHAnsi" w:cstheme="majorHAnsi"/>
                <w:color w:val="000000"/>
                <w:lang w:val="ka-GE"/>
              </w:rPr>
            </w:pPr>
          </w:p>
        </w:tc>
        <w:tc>
          <w:tcPr>
            <w:tcW w:w="1812" w:type="dxa"/>
            <w:gridSpan w:val="2"/>
          </w:tcPr>
          <w:p w14:paraId="78437611" w14:textId="77777777" w:rsidR="00C30B91" w:rsidRPr="00EC2E9F" w:rsidRDefault="00C30B91" w:rsidP="005F3C7D">
            <w:pPr>
              <w:pStyle w:val="LightGrid-Accent32"/>
              <w:ind w:left="0"/>
              <w:rPr>
                <w:rFonts w:asciiTheme="majorHAnsi" w:hAnsiTheme="majorHAnsi" w:cstheme="majorHAnsi"/>
                <w:lang w:val="ka-GE"/>
              </w:rPr>
            </w:pPr>
            <w:r w:rsidRPr="00EC2E9F">
              <w:rPr>
                <w:rFonts w:asciiTheme="majorHAnsi" w:hAnsiTheme="majorHAnsi" w:cstheme="majorHAnsi"/>
                <w:lang w:val="ka-GE"/>
              </w:rPr>
              <w:lastRenderedPageBreak/>
              <w:t xml:space="preserve">2018 </w:t>
            </w:r>
            <w:r w:rsidRPr="00EC2E9F">
              <w:rPr>
                <w:rFonts w:ascii="Sylfaen" w:hAnsi="Sylfaen" w:cs="Sylfaen"/>
                <w:lang w:val="ka-GE"/>
              </w:rPr>
              <w:t>წელს</w:t>
            </w:r>
            <w:r w:rsidRPr="00EC2E9F">
              <w:rPr>
                <w:rFonts w:asciiTheme="majorHAnsi" w:hAnsiTheme="majorHAnsi" w:cstheme="majorHAnsi"/>
                <w:lang w:val="ka-GE"/>
              </w:rPr>
              <w:t xml:space="preserve"> </w:t>
            </w:r>
            <w:r w:rsidRPr="00EC2E9F">
              <w:rPr>
                <w:rFonts w:ascii="Sylfaen" w:hAnsi="Sylfaen" w:cs="Sylfaen"/>
                <w:lang w:val="ka-GE"/>
              </w:rPr>
              <w:t>ჩატარდა</w:t>
            </w:r>
            <w:r w:rsidRPr="00EC2E9F">
              <w:rPr>
                <w:rFonts w:asciiTheme="majorHAnsi" w:hAnsiTheme="majorHAnsi" w:cstheme="majorHAnsi"/>
                <w:lang w:val="ka-GE"/>
              </w:rPr>
              <w:t xml:space="preserve"> </w:t>
            </w:r>
            <w:r w:rsidRPr="00EC2E9F">
              <w:rPr>
                <w:rFonts w:ascii="Sylfaen" w:hAnsi="Sylfaen" w:cs="Sylfaen"/>
                <w:lang w:val="ka-GE"/>
              </w:rPr>
              <w:lastRenderedPageBreak/>
              <w:t>სოციალური</w:t>
            </w:r>
            <w:r w:rsidRPr="00EC2E9F">
              <w:rPr>
                <w:rFonts w:asciiTheme="majorHAnsi" w:hAnsiTheme="majorHAnsi" w:cstheme="majorHAnsi"/>
                <w:lang w:val="ka-GE"/>
              </w:rPr>
              <w:t xml:space="preserve"> </w:t>
            </w:r>
            <w:r w:rsidRPr="00EC2E9F">
              <w:rPr>
                <w:rFonts w:ascii="Sylfaen" w:hAnsi="Sylfaen" w:cs="Sylfaen"/>
                <w:lang w:val="ka-GE"/>
              </w:rPr>
              <w:t>პარტნიორობის</w:t>
            </w:r>
            <w:r w:rsidRPr="00EC2E9F">
              <w:rPr>
                <w:rFonts w:asciiTheme="majorHAnsi" w:hAnsiTheme="majorHAnsi" w:cstheme="majorHAnsi"/>
                <w:lang w:val="ka-GE"/>
              </w:rPr>
              <w:t xml:space="preserve"> </w:t>
            </w:r>
            <w:r w:rsidRPr="00EC2E9F">
              <w:rPr>
                <w:rFonts w:ascii="Sylfaen" w:hAnsi="Sylfaen" w:cs="Sylfaen"/>
                <w:lang w:val="ka-GE"/>
              </w:rPr>
              <w:t>სამმხრივი</w:t>
            </w:r>
            <w:r w:rsidRPr="00EC2E9F">
              <w:rPr>
                <w:rFonts w:asciiTheme="majorHAnsi" w:hAnsiTheme="majorHAnsi" w:cstheme="majorHAnsi"/>
                <w:lang w:val="ka-GE"/>
              </w:rPr>
              <w:t xml:space="preserve"> </w:t>
            </w:r>
            <w:r w:rsidRPr="00EC2E9F">
              <w:rPr>
                <w:rFonts w:ascii="Sylfaen" w:hAnsi="Sylfaen" w:cs="Sylfaen"/>
                <w:lang w:val="ka-GE"/>
              </w:rPr>
              <w:t>კომისიის</w:t>
            </w:r>
            <w:r w:rsidRPr="00EC2E9F">
              <w:rPr>
                <w:rFonts w:asciiTheme="majorHAnsi" w:hAnsiTheme="majorHAnsi" w:cstheme="majorHAnsi"/>
                <w:lang w:val="ka-GE"/>
              </w:rPr>
              <w:t xml:space="preserve"> 2 </w:t>
            </w:r>
            <w:r w:rsidRPr="00EC2E9F">
              <w:rPr>
                <w:rFonts w:ascii="Sylfaen" w:hAnsi="Sylfaen" w:cs="Sylfaen"/>
                <w:lang w:val="ka-GE"/>
              </w:rPr>
              <w:t>შეხვედრა</w:t>
            </w:r>
            <w:r w:rsidRPr="00EC2E9F">
              <w:rPr>
                <w:rFonts w:asciiTheme="majorHAnsi" w:hAnsiTheme="majorHAnsi" w:cstheme="majorHAnsi"/>
                <w:lang w:val="ka-GE"/>
              </w:rPr>
              <w:t xml:space="preserve"> </w:t>
            </w:r>
            <w:r w:rsidRPr="00EC2E9F">
              <w:rPr>
                <w:rFonts w:ascii="Sylfaen" w:hAnsi="Sylfaen" w:cs="Sylfaen"/>
                <w:lang w:val="ka-GE"/>
              </w:rPr>
              <w:t>და</w:t>
            </w:r>
            <w:r w:rsidRPr="00EC2E9F">
              <w:rPr>
                <w:rFonts w:asciiTheme="majorHAnsi" w:hAnsiTheme="majorHAnsi" w:cstheme="majorHAnsi"/>
                <w:lang w:val="ka-GE"/>
              </w:rPr>
              <w:t xml:space="preserve"> </w:t>
            </w:r>
            <w:r w:rsidRPr="00EC2E9F">
              <w:rPr>
                <w:rFonts w:ascii="Sylfaen" w:hAnsi="Sylfaen" w:cs="Sylfaen"/>
                <w:lang w:val="ka-GE"/>
              </w:rPr>
              <w:t>მიღებულია</w:t>
            </w:r>
            <w:r w:rsidRPr="00EC2E9F">
              <w:rPr>
                <w:rFonts w:asciiTheme="majorHAnsi" w:hAnsiTheme="majorHAnsi" w:cstheme="majorHAnsi"/>
                <w:lang w:val="ka-GE"/>
              </w:rPr>
              <w:t xml:space="preserve"> 2 </w:t>
            </w:r>
            <w:r w:rsidRPr="00EC2E9F">
              <w:rPr>
                <w:rFonts w:ascii="Sylfaen" w:hAnsi="Sylfaen" w:cs="Sylfaen"/>
                <w:lang w:val="ka-GE"/>
              </w:rPr>
              <w:t>გადაწყვეტილება</w:t>
            </w:r>
          </w:p>
          <w:p w14:paraId="222246B4" w14:textId="77777777" w:rsidR="00C30B91" w:rsidRPr="00EC2E9F" w:rsidRDefault="00C30B91" w:rsidP="005F3C7D">
            <w:pPr>
              <w:pStyle w:val="LightGrid-Accent32"/>
              <w:ind w:left="0"/>
              <w:rPr>
                <w:rFonts w:asciiTheme="majorHAnsi" w:hAnsiTheme="majorHAnsi" w:cstheme="majorHAnsi"/>
                <w:lang w:val="ka-GE"/>
              </w:rPr>
            </w:pPr>
          </w:p>
          <w:p w14:paraId="17FF3263" w14:textId="3CA4BE15" w:rsidR="00C30B91" w:rsidRPr="00EC2E9F" w:rsidRDefault="00C30B91" w:rsidP="005F3C7D">
            <w:pPr>
              <w:pStyle w:val="LightGrid-Accent32"/>
              <w:ind w:left="0"/>
              <w:rPr>
                <w:rFonts w:asciiTheme="majorHAnsi" w:hAnsiTheme="majorHAnsi" w:cstheme="majorHAnsi"/>
                <w:lang w:val="ka-GE"/>
              </w:rPr>
            </w:pPr>
            <w:r w:rsidRPr="00EC2E9F">
              <w:rPr>
                <w:rFonts w:ascii="Sylfaen" w:hAnsi="Sylfaen" w:cs="Sylfaen"/>
                <w:lang w:val="ka-GE"/>
              </w:rPr>
              <w:t>შექმნილია</w:t>
            </w:r>
            <w:r w:rsidRPr="00EC2E9F">
              <w:rPr>
                <w:rFonts w:asciiTheme="majorHAnsi" w:hAnsiTheme="majorHAnsi" w:cstheme="majorHAnsi"/>
                <w:lang w:val="ka-GE"/>
              </w:rPr>
              <w:t xml:space="preserve">  </w:t>
            </w:r>
            <w:r w:rsidRPr="00EC2E9F">
              <w:rPr>
                <w:rFonts w:ascii="Sylfaen" w:hAnsi="Sylfaen" w:cs="Sylfaen"/>
                <w:lang w:val="ka-GE"/>
              </w:rPr>
              <w:t>აჭარის</w:t>
            </w:r>
            <w:r w:rsidRPr="00EC2E9F">
              <w:rPr>
                <w:rFonts w:asciiTheme="majorHAnsi" w:hAnsiTheme="majorHAnsi" w:cstheme="majorHAnsi"/>
                <w:lang w:val="ka-GE"/>
              </w:rPr>
              <w:t xml:space="preserve"> </w:t>
            </w:r>
            <w:r w:rsidRPr="00EC2E9F">
              <w:rPr>
                <w:rFonts w:ascii="Sylfaen" w:hAnsi="Sylfaen" w:cs="Sylfaen"/>
                <w:lang w:val="ka-GE"/>
              </w:rPr>
              <w:t>ავტონომიური</w:t>
            </w:r>
            <w:r w:rsidRPr="00EC2E9F">
              <w:rPr>
                <w:rFonts w:asciiTheme="majorHAnsi" w:hAnsiTheme="majorHAnsi" w:cstheme="majorHAnsi"/>
                <w:lang w:val="ka-GE"/>
              </w:rPr>
              <w:t xml:space="preserve"> </w:t>
            </w:r>
            <w:r w:rsidRPr="00EC2E9F">
              <w:rPr>
                <w:rFonts w:ascii="Sylfaen" w:hAnsi="Sylfaen" w:cs="Sylfaen"/>
                <w:lang w:val="ka-GE"/>
              </w:rPr>
              <w:t>რესპუბლიკის</w:t>
            </w:r>
            <w:r w:rsidRPr="00EC2E9F">
              <w:rPr>
                <w:rFonts w:asciiTheme="majorHAnsi" w:hAnsiTheme="majorHAnsi" w:cstheme="majorHAnsi"/>
                <w:lang w:val="ka-GE"/>
              </w:rPr>
              <w:t xml:space="preserve"> </w:t>
            </w:r>
            <w:r w:rsidRPr="00EC2E9F">
              <w:rPr>
                <w:rFonts w:ascii="Sylfaen" w:hAnsi="Sylfaen" w:cs="Sylfaen"/>
                <w:lang w:val="ka-GE"/>
              </w:rPr>
              <w:t>სოციალური</w:t>
            </w:r>
            <w:r w:rsidRPr="00EC2E9F">
              <w:rPr>
                <w:rFonts w:asciiTheme="majorHAnsi" w:hAnsiTheme="majorHAnsi" w:cstheme="majorHAnsi"/>
                <w:lang w:val="ka-GE"/>
              </w:rPr>
              <w:t xml:space="preserve"> </w:t>
            </w:r>
            <w:r w:rsidRPr="00EC2E9F">
              <w:rPr>
                <w:rFonts w:ascii="Sylfaen" w:hAnsi="Sylfaen" w:cs="Sylfaen"/>
                <w:lang w:val="ka-GE"/>
              </w:rPr>
              <w:t>პარტნიორობის</w:t>
            </w:r>
            <w:r w:rsidRPr="00EC2E9F">
              <w:rPr>
                <w:rFonts w:asciiTheme="majorHAnsi" w:hAnsiTheme="majorHAnsi" w:cstheme="majorHAnsi"/>
                <w:lang w:val="ka-GE"/>
              </w:rPr>
              <w:t xml:space="preserve"> </w:t>
            </w:r>
            <w:r w:rsidRPr="00EC2E9F">
              <w:rPr>
                <w:rFonts w:ascii="Sylfaen" w:hAnsi="Sylfaen" w:cs="Sylfaen"/>
                <w:lang w:val="ka-GE"/>
              </w:rPr>
              <w:t>სამმხრივი</w:t>
            </w:r>
            <w:r w:rsidRPr="00EC2E9F">
              <w:rPr>
                <w:rFonts w:asciiTheme="majorHAnsi" w:hAnsiTheme="majorHAnsi" w:cstheme="majorHAnsi"/>
                <w:lang w:val="ka-GE"/>
              </w:rPr>
              <w:t xml:space="preserve"> </w:t>
            </w:r>
            <w:r w:rsidRPr="00EC2E9F">
              <w:rPr>
                <w:rFonts w:ascii="Sylfaen" w:hAnsi="Sylfaen" w:cs="Sylfaen"/>
                <w:lang w:val="ka-GE"/>
              </w:rPr>
              <w:t>კომისია</w:t>
            </w:r>
            <w:r w:rsidRPr="00EC2E9F">
              <w:rPr>
                <w:rFonts w:asciiTheme="majorHAnsi" w:hAnsiTheme="majorHAnsi" w:cstheme="majorHAnsi"/>
                <w:lang w:val="ka-GE"/>
              </w:rPr>
              <w:t xml:space="preserve">, </w:t>
            </w:r>
            <w:r w:rsidRPr="00EC2E9F">
              <w:rPr>
                <w:rFonts w:ascii="Sylfaen" w:hAnsi="Sylfaen" w:cs="Sylfaen"/>
                <w:lang w:val="ka-GE"/>
              </w:rPr>
              <w:t>ჩატარდა</w:t>
            </w:r>
            <w:r w:rsidRPr="00EC2E9F">
              <w:rPr>
                <w:rFonts w:asciiTheme="majorHAnsi" w:hAnsiTheme="majorHAnsi" w:cstheme="majorHAnsi"/>
                <w:lang w:val="ka-GE"/>
              </w:rPr>
              <w:t xml:space="preserve"> 1 </w:t>
            </w:r>
            <w:r w:rsidRPr="00EC2E9F">
              <w:rPr>
                <w:rFonts w:ascii="Sylfaen" w:hAnsi="Sylfaen" w:cs="Sylfaen"/>
                <w:lang w:val="ka-GE"/>
              </w:rPr>
              <w:t>შეხვედრა</w:t>
            </w:r>
            <w:r w:rsidRPr="00EC2E9F">
              <w:rPr>
                <w:rFonts w:asciiTheme="majorHAnsi" w:hAnsiTheme="majorHAnsi" w:cstheme="majorHAnsi"/>
                <w:lang w:val="ka-GE"/>
              </w:rPr>
              <w:t xml:space="preserve"> </w:t>
            </w:r>
          </w:p>
          <w:p w14:paraId="3105ADD2" w14:textId="02AF8231" w:rsidR="00C30B91" w:rsidRPr="00EC2E9F" w:rsidRDefault="00C30B91" w:rsidP="005F3C7D">
            <w:pPr>
              <w:pStyle w:val="LightGrid-Accent32"/>
              <w:ind w:left="0"/>
              <w:rPr>
                <w:rFonts w:asciiTheme="majorHAnsi" w:hAnsiTheme="majorHAnsi" w:cstheme="majorHAnsi"/>
                <w:lang w:val="ka-GE"/>
              </w:rPr>
            </w:pPr>
          </w:p>
        </w:tc>
        <w:tc>
          <w:tcPr>
            <w:tcW w:w="2187" w:type="dxa"/>
            <w:gridSpan w:val="2"/>
          </w:tcPr>
          <w:p w14:paraId="41EA1B2B" w14:textId="3381A3A2" w:rsidR="00C30B91" w:rsidRPr="00BD572D" w:rsidRDefault="00BD572D" w:rsidP="00EB7607">
            <w:pPr>
              <w:rPr>
                <w:rFonts w:ascii="Sylfaen" w:hAnsi="Sylfaen" w:cstheme="majorHAnsi"/>
                <w:lang w:val="ka-GE"/>
                <w:rPrChange w:id="541" w:author="Simulacia" w:date="2019-05-10T18:45:00Z">
                  <w:rPr>
                    <w:rFonts w:asciiTheme="majorHAnsi" w:hAnsiTheme="majorHAnsi" w:cstheme="majorHAnsi"/>
                    <w:lang w:val="ka-GE"/>
                  </w:rPr>
                </w:rPrChange>
              </w:rPr>
            </w:pPr>
            <w:ins w:id="542" w:author="Simulacia" w:date="2019-05-10T18:45:00Z">
              <w:r>
                <w:rPr>
                  <w:rFonts w:ascii="Sylfaen" w:hAnsi="Sylfaen" w:cstheme="majorHAnsi"/>
                  <w:lang w:val="ka-GE"/>
                </w:rPr>
                <w:lastRenderedPageBreak/>
                <w:t xml:space="preserve">წელიწადში </w:t>
              </w:r>
              <w:r w:rsidR="00EB7607">
                <w:rPr>
                  <w:rFonts w:ascii="Sylfaen" w:hAnsi="Sylfaen" w:cstheme="majorHAnsi"/>
                  <w:lang w:val="ka-GE"/>
                </w:rPr>
                <w:t xml:space="preserve">მინიმუმ ორი </w:t>
              </w:r>
              <w:r w:rsidR="00EB7607">
                <w:rPr>
                  <w:rFonts w:ascii="Sylfaen" w:hAnsi="Sylfaen" w:cstheme="majorHAnsi"/>
                  <w:lang w:val="ka-GE"/>
                </w:rPr>
                <w:lastRenderedPageBreak/>
                <w:t>შეხვედრა</w:t>
              </w:r>
            </w:ins>
          </w:p>
        </w:tc>
        <w:tc>
          <w:tcPr>
            <w:tcW w:w="1567" w:type="dxa"/>
            <w:gridSpan w:val="2"/>
          </w:tcPr>
          <w:p w14:paraId="4D211E35" w14:textId="4890D9B5" w:rsidR="00C30B91" w:rsidRPr="00EC2E9F" w:rsidRDefault="00C30B91" w:rsidP="005F3C7D">
            <w:pPr>
              <w:rPr>
                <w:rFonts w:asciiTheme="majorHAnsi" w:hAnsiTheme="majorHAnsi" w:cstheme="majorHAnsi"/>
                <w:lang w:val="ka-GE"/>
              </w:rPr>
            </w:pPr>
            <w:r w:rsidRPr="00EC2E9F">
              <w:rPr>
                <w:rFonts w:asciiTheme="majorHAnsi" w:hAnsiTheme="majorHAnsi" w:cstheme="majorHAnsi"/>
                <w:lang w:val="ka-GE"/>
              </w:rPr>
              <w:lastRenderedPageBreak/>
              <w:t>2019-2023</w:t>
            </w:r>
          </w:p>
        </w:tc>
        <w:tc>
          <w:tcPr>
            <w:tcW w:w="1392" w:type="dxa"/>
            <w:gridSpan w:val="2"/>
          </w:tcPr>
          <w:p w14:paraId="77FCC7FF" w14:textId="77777777" w:rsidR="00C30B91" w:rsidRPr="00EC2E9F" w:rsidRDefault="00C30B91" w:rsidP="005F3C7D">
            <w:pPr>
              <w:pStyle w:val="LightGrid-Accent32"/>
              <w:ind w:left="0"/>
              <w:jc w:val="both"/>
              <w:rPr>
                <w:rFonts w:asciiTheme="majorHAnsi" w:hAnsiTheme="majorHAnsi" w:cstheme="majorHAnsi"/>
                <w:lang w:val="ka-GE"/>
              </w:rPr>
            </w:pPr>
            <w:r w:rsidRPr="00EC2E9F">
              <w:rPr>
                <w:rFonts w:ascii="Sylfaen" w:hAnsi="Sylfaen" w:cs="Sylfaen"/>
                <w:lang w:val="ka-GE"/>
              </w:rPr>
              <w:t>სამინისტრო</w:t>
            </w:r>
          </w:p>
          <w:p w14:paraId="0A90AC14" w14:textId="77777777" w:rsidR="00C30B91" w:rsidRPr="00EC2E9F" w:rsidRDefault="00C30B91" w:rsidP="005F3C7D">
            <w:pPr>
              <w:pStyle w:val="LightGrid-Accent32"/>
              <w:ind w:left="0"/>
              <w:jc w:val="both"/>
              <w:rPr>
                <w:rFonts w:asciiTheme="majorHAnsi" w:hAnsiTheme="majorHAnsi" w:cstheme="majorHAnsi"/>
                <w:lang w:val="ka-GE"/>
              </w:rPr>
            </w:pPr>
          </w:p>
        </w:tc>
        <w:tc>
          <w:tcPr>
            <w:tcW w:w="824" w:type="dxa"/>
          </w:tcPr>
          <w:p w14:paraId="6B26200E" w14:textId="77777777" w:rsidR="00C30B91" w:rsidRPr="00EC2E9F" w:rsidRDefault="00C30B91" w:rsidP="005F3C7D">
            <w:pPr>
              <w:rPr>
                <w:rFonts w:asciiTheme="majorHAnsi" w:hAnsiTheme="majorHAnsi" w:cstheme="majorHAnsi"/>
              </w:rPr>
            </w:pPr>
          </w:p>
        </w:tc>
      </w:tr>
      <w:tr w:rsidR="00C30B91" w:rsidRPr="00EC2E9F" w14:paraId="6D10F8D4" w14:textId="77777777" w:rsidTr="00C30B91">
        <w:tc>
          <w:tcPr>
            <w:tcW w:w="1842" w:type="dxa"/>
          </w:tcPr>
          <w:p w14:paraId="52F63C25" w14:textId="77777777" w:rsidR="00C30B91" w:rsidRPr="00EC2E9F" w:rsidRDefault="00C30B91" w:rsidP="005F3C7D">
            <w:pPr>
              <w:rPr>
                <w:rFonts w:asciiTheme="majorHAnsi" w:hAnsiTheme="majorHAnsi" w:cstheme="majorHAnsi"/>
              </w:rPr>
            </w:pPr>
          </w:p>
        </w:tc>
        <w:tc>
          <w:tcPr>
            <w:tcW w:w="2662" w:type="dxa"/>
            <w:gridSpan w:val="3"/>
          </w:tcPr>
          <w:p w14:paraId="4B6E2F08" w14:textId="03D1A49A" w:rsidR="00C30B91" w:rsidRPr="00EC2E9F" w:rsidRDefault="00C30B91" w:rsidP="005F3C7D">
            <w:pPr>
              <w:pStyle w:val="Heading3"/>
              <w:outlineLvl w:val="2"/>
              <w:rPr>
                <w:rFonts w:asciiTheme="majorHAnsi" w:hAnsiTheme="majorHAnsi" w:cstheme="majorHAnsi"/>
                <w:sz w:val="24"/>
                <w:lang w:val="ka-GE"/>
              </w:rPr>
            </w:pPr>
            <w:ins w:id="543" w:author="Simulacia" w:date="2019-05-10T13:30:00Z">
              <w:r>
                <w:rPr>
                  <w:rFonts w:ascii="Sylfaen" w:hAnsi="Sylfaen" w:cs="Sylfaen"/>
                  <w:sz w:val="24"/>
                  <w:lang w:val="ka-GE"/>
                </w:rPr>
                <w:t xml:space="preserve">შრომითი </w:t>
              </w:r>
            </w:ins>
            <w:r w:rsidRPr="00EC2E9F">
              <w:rPr>
                <w:rFonts w:ascii="Sylfaen" w:hAnsi="Sylfaen" w:cs="Sylfaen"/>
                <w:sz w:val="24"/>
                <w:lang w:val="ka-GE"/>
              </w:rPr>
              <w:t>მედიაციის</w:t>
            </w:r>
            <w:r w:rsidRPr="00EC2E9F">
              <w:rPr>
                <w:rFonts w:asciiTheme="majorHAnsi" w:hAnsiTheme="majorHAnsi" w:cstheme="majorHAnsi"/>
                <w:sz w:val="24"/>
                <w:lang w:val="ka-GE"/>
              </w:rPr>
              <w:t xml:space="preserve"> </w:t>
            </w:r>
            <w:r w:rsidRPr="00EC2E9F">
              <w:rPr>
                <w:rFonts w:ascii="Sylfaen" w:hAnsi="Sylfaen" w:cs="Sylfaen"/>
                <w:sz w:val="24"/>
                <w:lang w:val="ka-GE"/>
              </w:rPr>
              <w:t>გაძლიერება</w:t>
            </w:r>
          </w:p>
        </w:tc>
        <w:tc>
          <w:tcPr>
            <w:tcW w:w="1890" w:type="dxa"/>
            <w:gridSpan w:val="2"/>
          </w:tcPr>
          <w:p w14:paraId="0C00CFFB" w14:textId="478A921E" w:rsidR="007138F3" w:rsidRDefault="007138F3" w:rsidP="007B50BE">
            <w:pPr>
              <w:pStyle w:val="LightGrid-Accent32"/>
              <w:ind w:left="0"/>
              <w:rPr>
                <w:ins w:id="544" w:author="Simulacia" w:date="2019-05-10T18:53:00Z"/>
                <w:rFonts w:ascii="Sylfaen" w:hAnsi="Sylfaen" w:cs="Sylfaen"/>
                <w:lang w:val="ka-GE"/>
              </w:rPr>
            </w:pPr>
            <w:ins w:id="545" w:author="Simulacia" w:date="2019-05-10T18:53:00Z">
              <w:r>
                <w:rPr>
                  <w:rFonts w:ascii="Sylfaen" w:hAnsi="Sylfaen" w:cs="Sylfaen"/>
                  <w:lang w:val="ka-GE"/>
                </w:rPr>
                <w:t xml:space="preserve">შრომითი დავების მედიატორების რაოდენობის ზრდა და მათი კვალიფიკაციის ამაღლება </w:t>
              </w:r>
            </w:ins>
          </w:p>
          <w:p w14:paraId="16378CE1" w14:textId="77777777" w:rsidR="007138F3" w:rsidRDefault="007138F3" w:rsidP="007B50BE">
            <w:pPr>
              <w:pStyle w:val="LightGrid-Accent32"/>
              <w:ind w:left="0"/>
              <w:rPr>
                <w:ins w:id="546" w:author="Simulacia" w:date="2019-05-10T18:53:00Z"/>
                <w:rFonts w:ascii="Sylfaen" w:hAnsi="Sylfaen" w:cs="Sylfaen"/>
                <w:lang w:val="ka-GE"/>
              </w:rPr>
            </w:pPr>
          </w:p>
          <w:p w14:paraId="6C244C28" w14:textId="77777777" w:rsidR="007138F3" w:rsidRDefault="007138F3" w:rsidP="007B50BE">
            <w:pPr>
              <w:pStyle w:val="LightGrid-Accent32"/>
              <w:ind w:left="0"/>
              <w:rPr>
                <w:ins w:id="547" w:author="Simulacia" w:date="2019-05-10T18:53:00Z"/>
                <w:rFonts w:ascii="Sylfaen" w:hAnsi="Sylfaen" w:cs="Sylfaen"/>
                <w:lang w:val="ka-GE"/>
              </w:rPr>
            </w:pPr>
          </w:p>
          <w:p w14:paraId="7A80C9BD" w14:textId="40BC1F12" w:rsidR="00C30B91" w:rsidRPr="00EC2E9F" w:rsidDel="007B50BE" w:rsidRDefault="00C30B91" w:rsidP="007B50BE">
            <w:pPr>
              <w:pStyle w:val="LightGrid-Accent32"/>
              <w:ind w:left="0"/>
              <w:rPr>
                <w:del w:id="548" w:author="Simulacia" w:date="2019-05-10T18:10:00Z"/>
                <w:rFonts w:asciiTheme="majorHAnsi" w:hAnsiTheme="majorHAnsi" w:cstheme="majorHAnsi"/>
              </w:rPr>
            </w:pPr>
            <w:del w:id="549" w:author="Simulacia" w:date="2019-05-10T18:53:00Z">
              <w:r w:rsidRPr="00EC2E9F" w:rsidDel="007138F3">
                <w:rPr>
                  <w:rFonts w:ascii="Sylfaen" w:hAnsi="Sylfaen" w:cs="Sylfaen"/>
                  <w:lang w:val="ka-GE"/>
                </w:rPr>
                <w:delText>შრომითი</w:delText>
              </w:r>
              <w:r w:rsidRPr="00EC2E9F" w:rsidDel="007138F3">
                <w:rPr>
                  <w:rFonts w:asciiTheme="majorHAnsi" w:hAnsiTheme="majorHAnsi" w:cstheme="majorHAnsi"/>
                  <w:lang w:val="ka-GE"/>
                </w:rPr>
                <w:delText xml:space="preserve"> </w:delText>
              </w:r>
              <w:r w:rsidRPr="00EC2E9F" w:rsidDel="007138F3">
                <w:rPr>
                  <w:rFonts w:ascii="Sylfaen" w:hAnsi="Sylfaen" w:cs="Sylfaen"/>
                  <w:lang w:val="ka-GE"/>
                </w:rPr>
                <w:delText>მედიაციის</w:delText>
              </w:r>
              <w:r w:rsidRPr="00EC2E9F" w:rsidDel="007138F3">
                <w:rPr>
                  <w:rFonts w:asciiTheme="majorHAnsi" w:hAnsiTheme="majorHAnsi" w:cstheme="majorHAnsi"/>
                  <w:lang w:val="ka-GE"/>
                </w:rPr>
                <w:delText xml:space="preserve"> </w:delText>
              </w:r>
              <w:r w:rsidRPr="00EC2E9F" w:rsidDel="007138F3">
                <w:rPr>
                  <w:rFonts w:ascii="Sylfaen" w:hAnsi="Sylfaen" w:cs="Sylfaen"/>
                  <w:lang w:val="ka-GE"/>
                </w:rPr>
                <w:delText>მექანიზმის</w:delText>
              </w:r>
              <w:r w:rsidRPr="00EC2E9F" w:rsidDel="007138F3">
                <w:rPr>
                  <w:rFonts w:asciiTheme="majorHAnsi" w:hAnsiTheme="majorHAnsi" w:cstheme="majorHAnsi"/>
                  <w:lang w:val="ka-GE"/>
                </w:rPr>
                <w:delText xml:space="preserve"> </w:delText>
              </w:r>
              <w:r w:rsidRPr="00EC2E9F" w:rsidDel="007138F3">
                <w:rPr>
                  <w:rFonts w:ascii="Sylfaen" w:hAnsi="Sylfaen" w:cs="Sylfaen"/>
                  <w:lang w:val="ka-GE"/>
                </w:rPr>
                <w:delText>გამოყენების</w:delText>
              </w:r>
              <w:r w:rsidRPr="00EC2E9F" w:rsidDel="007138F3">
                <w:rPr>
                  <w:rFonts w:asciiTheme="majorHAnsi" w:hAnsiTheme="majorHAnsi" w:cstheme="majorHAnsi"/>
                  <w:lang w:val="ka-GE"/>
                </w:rPr>
                <w:delText xml:space="preserve"> </w:delText>
              </w:r>
              <w:r w:rsidRPr="00EC2E9F" w:rsidDel="007138F3">
                <w:rPr>
                  <w:rFonts w:ascii="Sylfaen" w:hAnsi="Sylfaen" w:cs="Sylfaen"/>
                  <w:lang w:val="ka-GE"/>
                </w:rPr>
                <w:delText>და</w:delText>
              </w:r>
              <w:r w:rsidRPr="00EC2E9F" w:rsidDel="007138F3">
                <w:rPr>
                  <w:rFonts w:asciiTheme="majorHAnsi" w:hAnsiTheme="majorHAnsi" w:cstheme="majorHAnsi"/>
                  <w:lang w:val="ka-GE"/>
                </w:rPr>
                <w:delText xml:space="preserve"> </w:delText>
              </w:r>
              <w:r w:rsidRPr="00EC2E9F" w:rsidDel="007138F3">
                <w:rPr>
                  <w:rFonts w:ascii="Sylfaen" w:hAnsi="Sylfaen" w:cs="Sylfaen"/>
                  <w:lang w:val="ka-GE"/>
                </w:rPr>
                <w:delText>შეთანხმებით</w:delText>
              </w:r>
              <w:r w:rsidRPr="00EC2E9F" w:rsidDel="007138F3">
                <w:rPr>
                  <w:rFonts w:asciiTheme="majorHAnsi" w:hAnsiTheme="majorHAnsi" w:cstheme="majorHAnsi"/>
                  <w:lang w:val="ka-GE"/>
                </w:rPr>
                <w:delText xml:space="preserve"> </w:delText>
              </w:r>
              <w:r w:rsidRPr="00EC2E9F" w:rsidDel="007138F3">
                <w:rPr>
                  <w:rFonts w:ascii="Sylfaen" w:hAnsi="Sylfaen" w:cs="Sylfaen"/>
                  <w:lang w:val="ka-GE"/>
                </w:rPr>
                <w:delText>დასრულებული</w:delText>
              </w:r>
              <w:r w:rsidRPr="00EC2E9F" w:rsidDel="007138F3">
                <w:rPr>
                  <w:rFonts w:asciiTheme="majorHAnsi" w:hAnsiTheme="majorHAnsi" w:cstheme="majorHAnsi"/>
                  <w:lang w:val="ka-GE"/>
                </w:rPr>
                <w:delText xml:space="preserve"> </w:delText>
              </w:r>
              <w:r w:rsidRPr="00EC2E9F" w:rsidDel="007138F3">
                <w:rPr>
                  <w:rFonts w:ascii="Sylfaen" w:hAnsi="Sylfaen" w:cs="Sylfaen"/>
                  <w:lang w:val="ka-GE"/>
                </w:rPr>
                <w:delText>დავების</w:delText>
              </w:r>
              <w:r w:rsidRPr="00EC2E9F" w:rsidDel="007138F3">
                <w:rPr>
                  <w:rFonts w:asciiTheme="majorHAnsi" w:hAnsiTheme="majorHAnsi" w:cstheme="majorHAnsi"/>
                  <w:lang w:val="ka-GE"/>
                </w:rPr>
                <w:delText xml:space="preserve"> </w:delText>
              </w:r>
            </w:del>
            <w:del w:id="550" w:author="Simulacia" w:date="2019-05-10T18:10:00Z">
              <w:r w:rsidRPr="00EC2E9F" w:rsidDel="007B50BE">
                <w:rPr>
                  <w:rFonts w:ascii="Sylfaen" w:hAnsi="Sylfaen" w:cs="Sylfaen"/>
                  <w:lang w:val="ka-GE"/>
                </w:rPr>
                <w:delText>მაჩვენებლები</w:delText>
              </w:r>
              <w:r w:rsidRPr="00EC2E9F" w:rsidDel="007B50BE">
                <w:rPr>
                  <w:rFonts w:asciiTheme="majorHAnsi" w:hAnsiTheme="majorHAnsi" w:cstheme="majorHAnsi"/>
                  <w:lang w:val="ka-GE"/>
                </w:rPr>
                <w:delText xml:space="preserve"> </w:delText>
              </w:r>
              <w:r w:rsidRPr="00EC2E9F" w:rsidDel="007B50BE">
                <w:rPr>
                  <w:rFonts w:ascii="Sylfaen" w:hAnsi="Sylfaen" w:cs="Sylfaen"/>
                  <w:lang w:val="ka-GE"/>
                </w:rPr>
                <w:delText>ყოველწლიურად</w:delText>
              </w:r>
            </w:del>
            <w:del w:id="551" w:author="Simulacia" w:date="2019-05-10T18:53:00Z">
              <w:r w:rsidRPr="00EC2E9F" w:rsidDel="007138F3">
                <w:rPr>
                  <w:rFonts w:asciiTheme="majorHAnsi" w:hAnsiTheme="majorHAnsi" w:cstheme="majorHAnsi"/>
                  <w:lang w:val="ka-GE"/>
                </w:rPr>
                <w:delText xml:space="preserve"> </w:delText>
              </w:r>
              <w:r w:rsidRPr="00EC2E9F" w:rsidDel="007138F3">
                <w:rPr>
                  <w:rFonts w:ascii="Sylfaen" w:hAnsi="Sylfaen" w:cs="Sylfaen"/>
                  <w:lang w:val="ka-GE"/>
                </w:rPr>
                <w:delText>გაზრდილი</w:delText>
              </w:r>
            </w:del>
            <w:del w:id="552" w:author="Simulacia" w:date="2019-05-10T18:10:00Z">
              <w:r w:rsidRPr="00EC2E9F" w:rsidDel="007B50BE">
                <w:rPr>
                  <w:rFonts w:ascii="Sylfaen" w:hAnsi="Sylfaen" w:cs="Sylfaen"/>
                  <w:lang w:val="ka-GE"/>
                </w:rPr>
                <w:delText>ა</w:delText>
              </w:r>
            </w:del>
            <w:del w:id="553" w:author="Simulacia" w:date="2019-05-10T18:53:00Z">
              <w:r w:rsidRPr="00EC2E9F" w:rsidDel="007138F3">
                <w:rPr>
                  <w:rFonts w:asciiTheme="majorHAnsi" w:hAnsiTheme="majorHAnsi" w:cstheme="majorHAnsi"/>
                  <w:lang w:val="ka-GE"/>
                </w:rPr>
                <w:delText xml:space="preserve"> </w:delText>
              </w:r>
            </w:del>
            <w:del w:id="554" w:author="Simulacia" w:date="2019-05-10T18:10:00Z">
              <w:r w:rsidRPr="00EC2E9F" w:rsidDel="007B50BE">
                <w:rPr>
                  <w:rFonts w:asciiTheme="majorHAnsi" w:hAnsiTheme="majorHAnsi" w:cstheme="majorHAnsi"/>
                  <w:lang w:val="ka-GE"/>
                </w:rPr>
                <w:delText>10%-</w:delText>
              </w:r>
              <w:r w:rsidRPr="00EC2E9F" w:rsidDel="007B50BE">
                <w:rPr>
                  <w:rFonts w:ascii="Sylfaen" w:hAnsi="Sylfaen" w:cs="Sylfaen"/>
                  <w:lang w:val="ka-GE"/>
                </w:rPr>
                <w:delText>ით</w:delText>
              </w:r>
            </w:del>
          </w:p>
          <w:p w14:paraId="5D0F2CB5" w14:textId="77777777" w:rsidR="00C30B91" w:rsidRPr="00EC2E9F" w:rsidRDefault="00C30B91" w:rsidP="007138F3">
            <w:pPr>
              <w:pStyle w:val="LightGrid-Accent32"/>
              <w:ind w:left="0"/>
              <w:rPr>
                <w:rFonts w:asciiTheme="majorHAnsi" w:hAnsiTheme="majorHAnsi" w:cstheme="majorHAnsi"/>
                <w:lang w:val="ka-GE"/>
              </w:rPr>
            </w:pPr>
          </w:p>
        </w:tc>
        <w:tc>
          <w:tcPr>
            <w:tcW w:w="1812" w:type="dxa"/>
            <w:gridSpan w:val="2"/>
          </w:tcPr>
          <w:p w14:paraId="13210559" w14:textId="2F6E92D8" w:rsidR="00C30B91" w:rsidRPr="007138F3" w:rsidRDefault="00C30B91" w:rsidP="005F3C7D">
            <w:pPr>
              <w:pStyle w:val="LightGrid-Accent32"/>
              <w:keepNext/>
              <w:keepLines/>
              <w:spacing w:before="200"/>
              <w:ind w:left="0"/>
              <w:outlineLvl w:val="6"/>
              <w:rPr>
                <w:rFonts w:asciiTheme="majorHAnsi" w:hAnsiTheme="majorHAnsi" w:cstheme="majorHAnsi"/>
                <w:lang w:val="ka-GE"/>
              </w:rPr>
            </w:pPr>
            <w:r w:rsidRPr="00EC2E9F">
              <w:rPr>
                <w:rFonts w:asciiTheme="majorHAnsi" w:hAnsiTheme="majorHAnsi" w:cstheme="majorHAnsi"/>
              </w:rPr>
              <w:lastRenderedPageBreak/>
              <w:t xml:space="preserve">2018 </w:t>
            </w:r>
            <w:proofErr w:type="spellStart"/>
            <w:r w:rsidRPr="00EC2E9F">
              <w:rPr>
                <w:rFonts w:ascii="Sylfaen" w:hAnsi="Sylfaen" w:cs="Sylfaen"/>
              </w:rPr>
              <w:t>წელი</w:t>
            </w:r>
            <w:proofErr w:type="spellEnd"/>
            <w:r w:rsidRPr="00EC2E9F">
              <w:rPr>
                <w:rFonts w:asciiTheme="majorHAnsi" w:hAnsiTheme="majorHAnsi" w:cstheme="majorHAnsi"/>
                <w:lang w:val="ka-GE"/>
              </w:rPr>
              <w:t xml:space="preserve"> </w:t>
            </w:r>
            <w:r w:rsidRPr="00EC2E9F">
              <w:rPr>
                <w:rFonts w:asciiTheme="majorHAnsi" w:hAnsiTheme="majorHAnsi" w:cstheme="majorHAnsi"/>
              </w:rPr>
              <w:t xml:space="preserve">- </w:t>
            </w:r>
            <w:del w:id="555" w:author="Simulacia" w:date="2019-05-10T18:53:00Z">
              <w:r w:rsidRPr="00EC2E9F" w:rsidDel="007138F3">
                <w:rPr>
                  <w:rFonts w:ascii="Sylfaen" w:hAnsi="Sylfaen" w:cs="Sylfaen"/>
                </w:rPr>
                <w:delText>დავების</w:delText>
              </w:r>
              <w:r w:rsidRPr="00EC2E9F" w:rsidDel="007138F3">
                <w:rPr>
                  <w:rFonts w:asciiTheme="majorHAnsi" w:hAnsiTheme="majorHAnsi" w:cstheme="majorHAnsi"/>
                </w:rPr>
                <w:delText xml:space="preserve"> 50% </w:delText>
              </w:r>
              <w:r w:rsidRPr="00EC2E9F" w:rsidDel="007138F3">
                <w:rPr>
                  <w:rFonts w:ascii="Sylfaen" w:hAnsi="Sylfaen" w:cs="Sylfaen"/>
                </w:rPr>
                <w:delText>დადებითად</w:delText>
              </w:r>
              <w:r w:rsidRPr="00EC2E9F" w:rsidDel="007138F3">
                <w:rPr>
                  <w:rFonts w:asciiTheme="majorHAnsi" w:hAnsiTheme="majorHAnsi" w:cstheme="majorHAnsi"/>
                </w:rPr>
                <w:delText xml:space="preserve"> </w:delText>
              </w:r>
              <w:r w:rsidRPr="00EC2E9F" w:rsidDel="007138F3">
                <w:rPr>
                  <w:rFonts w:ascii="Sylfaen" w:hAnsi="Sylfaen" w:cs="Sylfaen"/>
                </w:rPr>
                <w:delText>გადაწყდა</w:delText>
              </w:r>
            </w:del>
            <w:ins w:id="556" w:author="Simulacia" w:date="2019-05-10T18:53:00Z">
              <w:r w:rsidR="007138F3">
                <w:rPr>
                  <w:rFonts w:ascii="Sylfaen" w:hAnsi="Sylfaen" w:cs="Sylfaen"/>
                  <w:lang w:val="ka-GE"/>
                </w:rPr>
                <w:t xml:space="preserve">11 მედიატორი. ჩატარდა 1 ტრენინგი </w:t>
              </w:r>
            </w:ins>
          </w:p>
          <w:p w14:paraId="2A32FDB0" w14:textId="77777777" w:rsidR="00C30B91" w:rsidRPr="00EC2E9F" w:rsidRDefault="00C30B91" w:rsidP="005F3C7D">
            <w:pPr>
              <w:pStyle w:val="LightGrid-Accent32"/>
              <w:ind w:left="0"/>
              <w:rPr>
                <w:rFonts w:asciiTheme="majorHAnsi" w:hAnsiTheme="majorHAnsi" w:cstheme="majorHAnsi"/>
                <w:lang w:val="ka-GE"/>
              </w:rPr>
            </w:pPr>
          </w:p>
        </w:tc>
        <w:tc>
          <w:tcPr>
            <w:tcW w:w="2187" w:type="dxa"/>
            <w:gridSpan w:val="2"/>
          </w:tcPr>
          <w:p w14:paraId="21596F04" w14:textId="77777777" w:rsidR="00C30B91" w:rsidRDefault="007138F3" w:rsidP="007138F3">
            <w:pPr>
              <w:pStyle w:val="LightGrid-Accent32"/>
              <w:ind w:left="0"/>
              <w:rPr>
                <w:ins w:id="557" w:author="Simulacia" w:date="2019-05-10T18:53:00Z"/>
                <w:rFonts w:ascii="Sylfaen" w:hAnsi="Sylfaen" w:cstheme="majorHAnsi"/>
                <w:lang w:val="ka-GE"/>
              </w:rPr>
              <w:pPrChange w:id="558" w:author="Simulacia" w:date="2019-05-10T18:53:00Z">
                <w:pPr/>
              </w:pPrChange>
            </w:pPr>
            <w:ins w:id="559" w:author="Simulacia" w:date="2019-05-10T18:53:00Z">
              <w:r>
                <w:rPr>
                  <w:rFonts w:ascii="Sylfaen" w:hAnsi="Sylfaen" w:cstheme="majorHAnsi"/>
                  <w:lang w:val="ka-GE"/>
                </w:rPr>
                <w:t xml:space="preserve">მედიატორების რაოდენობა გაზრდილია 15-მდე; </w:t>
              </w:r>
            </w:ins>
          </w:p>
          <w:p w14:paraId="013B0BED" w14:textId="5576A2DD" w:rsidR="007138F3" w:rsidRPr="007138F3" w:rsidRDefault="007138F3" w:rsidP="00A42383">
            <w:pPr>
              <w:pStyle w:val="LightGrid-Accent32"/>
              <w:ind w:left="0"/>
              <w:rPr>
                <w:rFonts w:ascii="Sylfaen" w:hAnsi="Sylfaen" w:cstheme="majorHAnsi"/>
                <w:lang w:val="ka-GE"/>
                <w:rPrChange w:id="560" w:author="Simulacia" w:date="2019-05-10T18:53:00Z">
                  <w:rPr>
                    <w:rFonts w:asciiTheme="majorHAnsi" w:hAnsiTheme="majorHAnsi" w:cstheme="majorHAnsi"/>
                    <w:lang w:val="ka-GE"/>
                  </w:rPr>
                </w:rPrChange>
              </w:rPr>
              <w:pPrChange w:id="561" w:author="Simulacia" w:date="2019-05-10T18:54:00Z">
                <w:pPr/>
              </w:pPrChange>
            </w:pPr>
            <w:ins w:id="562" w:author="Simulacia" w:date="2019-05-10T18:53:00Z">
              <w:r>
                <w:rPr>
                  <w:rFonts w:ascii="Sylfaen" w:hAnsi="Sylfaen" w:cstheme="majorHAnsi"/>
                  <w:lang w:val="ka-GE"/>
                </w:rPr>
                <w:t xml:space="preserve">ჩატარებულია </w:t>
              </w:r>
            </w:ins>
            <w:ins w:id="563" w:author="Simulacia" w:date="2019-05-10T18:54:00Z">
              <w:r>
                <w:rPr>
                  <w:rFonts w:ascii="Sylfaen" w:hAnsi="Sylfaen" w:cstheme="majorHAnsi"/>
                  <w:lang w:val="ka-GE"/>
                </w:rPr>
                <w:t xml:space="preserve">წელიწადში </w:t>
              </w:r>
              <w:r w:rsidR="00A42383">
                <w:rPr>
                  <w:rFonts w:ascii="Sylfaen" w:hAnsi="Sylfaen" w:cstheme="majorHAnsi"/>
                  <w:lang w:val="ka-GE"/>
                </w:rPr>
                <w:t>2</w:t>
              </w:r>
            </w:ins>
            <w:ins w:id="564" w:author="Simulacia" w:date="2019-05-10T18:53:00Z">
              <w:r>
                <w:rPr>
                  <w:rFonts w:ascii="Sylfaen" w:hAnsi="Sylfaen" w:cstheme="majorHAnsi"/>
                  <w:lang w:val="ka-GE"/>
                </w:rPr>
                <w:t xml:space="preserve"> ტრენინგი</w:t>
              </w:r>
            </w:ins>
          </w:p>
        </w:tc>
        <w:tc>
          <w:tcPr>
            <w:tcW w:w="1567" w:type="dxa"/>
            <w:gridSpan w:val="2"/>
          </w:tcPr>
          <w:p w14:paraId="65706ADD" w14:textId="77777777" w:rsidR="00C30B91" w:rsidRPr="00EC2E9F" w:rsidRDefault="00C30B91" w:rsidP="005F3C7D">
            <w:pPr>
              <w:rPr>
                <w:rFonts w:asciiTheme="majorHAnsi" w:hAnsiTheme="majorHAnsi" w:cstheme="majorHAnsi"/>
                <w:lang w:val="ka-GE"/>
              </w:rPr>
            </w:pPr>
            <w:r w:rsidRPr="00EC2E9F">
              <w:rPr>
                <w:rFonts w:asciiTheme="majorHAnsi" w:hAnsiTheme="majorHAnsi" w:cstheme="majorHAnsi"/>
                <w:lang w:val="ka-GE"/>
              </w:rPr>
              <w:t>2019-2023</w:t>
            </w:r>
          </w:p>
          <w:p w14:paraId="51454569" w14:textId="2587CA81" w:rsidR="00C30B91" w:rsidRPr="00EC2E9F" w:rsidRDefault="00C30B91" w:rsidP="005F3C7D">
            <w:pPr>
              <w:rPr>
                <w:rFonts w:asciiTheme="majorHAnsi" w:hAnsiTheme="majorHAnsi" w:cstheme="majorHAnsi"/>
                <w:lang w:val="ka-GE"/>
              </w:rPr>
            </w:pPr>
          </w:p>
        </w:tc>
        <w:tc>
          <w:tcPr>
            <w:tcW w:w="1392" w:type="dxa"/>
            <w:gridSpan w:val="2"/>
          </w:tcPr>
          <w:p w14:paraId="67F46306" w14:textId="77777777" w:rsidR="00C30B91" w:rsidRPr="00EC2E9F" w:rsidRDefault="00C30B91" w:rsidP="005F3C7D">
            <w:pPr>
              <w:pStyle w:val="LightGrid-Accent32"/>
              <w:ind w:left="0"/>
              <w:jc w:val="both"/>
              <w:rPr>
                <w:rFonts w:asciiTheme="majorHAnsi" w:hAnsiTheme="majorHAnsi" w:cstheme="majorHAnsi"/>
                <w:lang w:val="ka-GE"/>
              </w:rPr>
            </w:pPr>
            <w:r w:rsidRPr="00EC2E9F">
              <w:rPr>
                <w:rFonts w:ascii="Sylfaen" w:hAnsi="Sylfaen" w:cs="Sylfaen"/>
                <w:lang w:val="ka-GE"/>
              </w:rPr>
              <w:t>სამინისტრო</w:t>
            </w:r>
          </w:p>
          <w:p w14:paraId="69849D77" w14:textId="77777777" w:rsidR="00C30B91" w:rsidRPr="00EC2E9F" w:rsidRDefault="00C30B91" w:rsidP="005F3C7D">
            <w:pPr>
              <w:pStyle w:val="LightGrid-Accent32"/>
              <w:ind w:left="0"/>
              <w:jc w:val="both"/>
              <w:rPr>
                <w:rFonts w:asciiTheme="majorHAnsi" w:hAnsiTheme="majorHAnsi" w:cstheme="majorHAnsi"/>
                <w:lang w:val="ka-GE"/>
              </w:rPr>
            </w:pPr>
          </w:p>
        </w:tc>
        <w:tc>
          <w:tcPr>
            <w:tcW w:w="824" w:type="dxa"/>
          </w:tcPr>
          <w:p w14:paraId="1F99DF1C" w14:textId="77777777" w:rsidR="00C30B91" w:rsidRPr="00EC2E9F" w:rsidRDefault="00C30B91" w:rsidP="005F3C7D">
            <w:pPr>
              <w:rPr>
                <w:rFonts w:asciiTheme="majorHAnsi" w:hAnsiTheme="majorHAnsi" w:cstheme="majorHAnsi"/>
              </w:rPr>
            </w:pPr>
          </w:p>
        </w:tc>
      </w:tr>
      <w:tr w:rsidR="00C30B91" w:rsidRPr="00EC2E9F" w14:paraId="3A5B9DD0" w14:textId="77777777" w:rsidTr="00C30B91">
        <w:tc>
          <w:tcPr>
            <w:tcW w:w="1842" w:type="dxa"/>
          </w:tcPr>
          <w:p w14:paraId="32B37F6D" w14:textId="7F04A6AB" w:rsidR="00C30B91" w:rsidRPr="00EC2E9F" w:rsidRDefault="00C30B91" w:rsidP="005F3C7D">
            <w:pPr>
              <w:rPr>
                <w:rFonts w:asciiTheme="majorHAnsi" w:hAnsiTheme="majorHAnsi" w:cstheme="majorHAnsi"/>
              </w:rPr>
            </w:pPr>
          </w:p>
        </w:tc>
        <w:tc>
          <w:tcPr>
            <w:tcW w:w="2662" w:type="dxa"/>
            <w:gridSpan w:val="3"/>
          </w:tcPr>
          <w:p w14:paraId="2B2C49BF" w14:textId="77777777" w:rsidR="00C30B91" w:rsidRPr="00EC2E9F" w:rsidRDefault="00C30B91" w:rsidP="005F3C7D">
            <w:pPr>
              <w:pStyle w:val="Heading3"/>
              <w:outlineLvl w:val="2"/>
              <w:rPr>
                <w:rFonts w:asciiTheme="majorHAnsi" w:hAnsiTheme="majorHAnsi" w:cstheme="majorHAnsi"/>
                <w:sz w:val="24"/>
                <w:lang w:val="ka-GE"/>
              </w:rPr>
            </w:pPr>
          </w:p>
        </w:tc>
        <w:tc>
          <w:tcPr>
            <w:tcW w:w="1890" w:type="dxa"/>
            <w:gridSpan w:val="2"/>
          </w:tcPr>
          <w:p w14:paraId="5D15F35C" w14:textId="77777777" w:rsidR="00C30B91" w:rsidRPr="00EC2E9F" w:rsidRDefault="00C30B91" w:rsidP="005F3C7D">
            <w:pPr>
              <w:pStyle w:val="LightGrid-Accent32"/>
              <w:ind w:left="0"/>
              <w:rPr>
                <w:rFonts w:asciiTheme="majorHAnsi" w:hAnsiTheme="majorHAnsi" w:cstheme="majorHAnsi"/>
                <w:lang w:val="ka-GE"/>
              </w:rPr>
            </w:pPr>
          </w:p>
        </w:tc>
        <w:tc>
          <w:tcPr>
            <w:tcW w:w="1812" w:type="dxa"/>
            <w:gridSpan w:val="2"/>
          </w:tcPr>
          <w:p w14:paraId="2E25FB7F" w14:textId="77777777" w:rsidR="00C30B91" w:rsidRPr="00EC2E9F" w:rsidRDefault="00C30B91" w:rsidP="005F3C7D">
            <w:pPr>
              <w:pStyle w:val="LightGrid-Accent32"/>
              <w:keepNext/>
              <w:keepLines/>
              <w:spacing w:before="200"/>
              <w:ind w:left="0"/>
              <w:outlineLvl w:val="6"/>
              <w:rPr>
                <w:rFonts w:asciiTheme="majorHAnsi" w:hAnsiTheme="majorHAnsi" w:cstheme="majorHAnsi"/>
              </w:rPr>
            </w:pPr>
          </w:p>
        </w:tc>
        <w:tc>
          <w:tcPr>
            <w:tcW w:w="2187" w:type="dxa"/>
            <w:gridSpan w:val="2"/>
          </w:tcPr>
          <w:p w14:paraId="022E0045" w14:textId="77777777" w:rsidR="00C30B91" w:rsidRPr="00EC2E9F" w:rsidRDefault="00C30B91" w:rsidP="005F3C7D">
            <w:pPr>
              <w:rPr>
                <w:rFonts w:asciiTheme="majorHAnsi" w:hAnsiTheme="majorHAnsi" w:cstheme="majorHAnsi"/>
                <w:lang w:val="ka-GE"/>
              </w:rPr>
            </w:pPr>
          </w:p>
        </w:tc>
        <w:tc>
          <w:tcPr>
            <w:tcW w:w="1567" w:type="dxa"/>
            <w:gridSpan w:val="2"/>
          </w:tcPr>
          <w:p w14:paraId="39CD1555" w14:textId="77777777" w:rsidR="00C30B91" w:rsidRPr="00EC2E9F" w:rsidRDefault="00C30B91" w:rsidP="005F3C7D">
            <w:pPr>
              <w:rPr>
                <w:rFonts w:asciiTheme="majorHAnsi" w:hAnsiTheme="majorHAnsi" w:cstheme="majorHAnsi"/>
                <w:lang w:val="ka-GE"/>
              </w:rPr>
            </w:pPr>
          </w:p>
        </w:tc>
        <w:tc>
          <w:tcPr>
            <w:tcW w:w="1392" w:type="dxa"/>
            <w:gridSpan w:val="2"/>
          </w:tcPr>
          <w:p w14:paraId="0BB8358D" w14:textId="77777777" w:rsidR="00C30B91" w:rsidRPr="00EC2E9F" w:rsidRDefault="00C30B91" w:rsidP="005F3C7D">
            <w:pPr>
              <w:pStyle w:val="LightGrid-Accent32"/>
              <w:ind w:left="0"/>
              <w:jc w:val="both"/>
              <w:rPr>
                <w:rFonts w:asciiTheme="majorHAnsi" w:hAnsiTheme="majorHAnsi" w:cstheme="majorHAnsi"/>
                <w:lang w:val="ka-GE"/>
              </w:rPr>
            </w:pPr>
          </w:p>
        </w:tc>
        <w:tc>
          <w:tcPr>
            <w:tcW w:w="824" w:type="dxa"/>
          </w:tcPr>
          <w:p w14:paraId="34EB1A45" w14:textId="77777777" w:rsidR="00C30B91" w:rsidRPr="00EC2E9F" w:rsidRDefault="00C30B91" w:rsidP="005F3C7D">
            <w:pPr>
              <w:rPr>
                <w:rFonts w:asciiTheme="majorHAnsi" w:hAnsiTheme="majorHAnsi" w:cstheme="majorHAnsi"/>
              </w:rPr>
            </w:pPr>
          </w:p>
        </w:tc>
      </w:tr>
    </w:tbl>
    <w:p w14:paraId="36F922A6" w14:textId="467065E5" w:rsidR="00DC638A" w:rsidRPr="00EC2E9F" w:rsidRDefault="00DC638A">
      <w:pPr>
        <w:rPr>
          <w:rFonts w:asciiTheme="majorHAnsi" w:hAnsiTheme="majorHAnsi" w:cstheme="majorHAnsi"/>
          <w:lang w:val="ka-GE"/>
        </w:rPr>
      </w:pPr>
    </w:p>
    <w:p w14:paraId="6101E372" w14:textId="207F83C7" w:rsidR="001F2A77" w:rsidRPr="00EC2E9F" w:rsidRDefault="001F2A77">
      <w:pPr>
        <w:rPr>
          <w:rFonts w:asciiTheme="majorHAnsi" w:hAnsiTheme="majorHAnsi" w:cstheme="majorHAnsi"/>
          <w:lang w:val="ka-GE"/>
        </w:rPr>
      </w:pPr>
    </w:p>
    <w:p w14:paraId="56EF2A54" w14:textId="3037CBD5" w:rsidR="001F2A77" w:rsidRPr="00EC2E9F" w:rsidRDefault="001F2A77">
      <w:pPr>
        <w:rPr>
          <w:rFonts w:asciiTheme="majorHAnsi" w:hAnsiTheme="majorHAnsi" w:cstheme="majorHAnsi"/>
          <w:lang w:val="ka-GE"/>
        </w:rPr>
      </w:pPr>
    </w:p>
    <w:tbl>
      <w:tblPr>
        <w:tblStyle w:val="TableGrid"/>
        <w:tblW w:w="0" w:type="auto"/>
        <w:tblLook w:val="04A0" w:firstRow="1" w:lastRow="0" w:firstColumn="1" w:lastColumn="0" w:noHBand="0" w:noVBand="1"/>
      </w:tblPr>
      <w:tblGrid>
        <w:gridCol w:w="1915"/>
        <w:gridCol w:w="2435"/>
        <w:gridCol w:w="1654"/>
        <w:gridCol w:w="2333"/>
        <w:gridCol w:w="1999"/>
        <w:gridCol w:w="1822"/>
        <w:gridCol w:w="1771"/>
      </w:tblGrid>
      <w:tr w:rsidR="009B28E6" w:rsidRPr="00EC2E9F" w14:paraId="22EBDC1F" w14:textId="77777777" w:rsidTr="001F2A77">
        <w:tc>
          <w:tcPr>
            <w:tcW w:w="1817" w:type="dxa"/>
          </w:tcPr>
          <w:p w14:paraId="1EA66827" w14:textId="77777777" w:rsidR="001F2A77" w:rsidRPr="00EC2E9F" w:rsidRDefault="001F2A77" w:rsidP="001F2A77">
            <w:pPr>
              <w:ind w:left="709" w:hanging="709"/>
              <w:rPr>
                <w:rFonts w:asciiTheme="majorHAnsi" w:hAnsiTheme="majorHAnsi" w:cstheme="majorHAnsi"/>
                <w:lang w:val="ka-GE"/>
              </w:rPr>
            </w:pPr>
            <w:r w:rsidRPr="00EC2E9F">
              <w:rPr>
                <w:rFonts w:ascii="Sylfaen" w:hAnsi="Sylfaen" w:cs="Sylfaen"/>
                <w:lang w:val="ka-GE"/>
              </w:rPr>
              <w:t>მიზანი</w:t>
            </w:r>
          </w:p>
        </w:tc>
        <w:tc>
          <w:tcPr>
            <w:tcW w:w="1602" w:type="dxa"/>
          </w:tcPr>
          <w:p w14:paraId="70F65451" w14:textId="77777777" w:rsidR="001F2A77" w:rsidRPr="00EC2E9F" w:rsidRDefault="001F2A77" w:rsidP="001F2A77">
            <w:pPr>
              <w:rPr>
                <w:rFonts w:asciiTheme="majorHAnsi" w:hAnsiTheme="majorHAnsi" w:cstheme="majorHAnsi"/>
                <w:lang w:val="ka-GE"/>
              </w:rPr>
            </w:pPr>
            <w:r w:rsidRPr="00EC2E9F">
              <w:rPr>
                <w:rFonts w:ascii="Sylfaen" w:hAnsi="Sylfaen" w:cs="Sylfaen"/>
                <w:lang w:val="ka-GE"/>
              </w:rPr>
              <w:t>გავლენის</w:t>
            </w:r>
            <w:r w:rsidRPr="00EC2E9F">
              <w:rPr>
                <w:rFonts w:asciiTheme="majorHAnsi" w:hAnsiTheme="majorHAnsi" w:cstheme="majorHAnsi"/>
                <w:lang w:val="ka-GE"/>
              </w:rPr>
              <w:t xml:space="preserve"> </w:t>
            </w:r>
            <w:r w:rsidRPr="00EC2E9F">
              <w:rPr>
                <w:rFonts w:ascii="Sylfaen" w:hAnsi="Sylfaen" w:cs="Sylfaen"/>
                <w:lang w:val="ka-GE"/>
              </w:rPr>
              <w:t>ინდიკატორი</w:t>
            </w:r>
          </w:p>
        </w:tc>
        <w:tc>
          <w:tcPr>
            <w:tcW w:w="1241" w:type="dxa"/>
          </w:tcPr>
          <w:p w14:paraId="350D9173" w14:textId="77777777" w:rsidR="001F2A77" w:rsidRPr="00EC2E9F" w:rsidRDefault="001F2A77" w:rsidP="001F2A77">
            <w:pPr>
              <w:rPr>
                <w:rFonts w:asciiTheme="majorHAnsi" w:hAnsiTheme="majorHAnsi" w:cstheme="majorHAnsi"/>
                <w:lang w:val="ka-GE"/>
              </w:rPr>
            </w:pPr>
            <w:r w:rsidRPr="00EC2E9F">
              <w:rPr>
                <w:rFonts w:ascii="Sylfaen" w:hAnsi="Sylfaen" w:cs="Sylfaen"/>
                <w:lang w:val="ka-GE"/>
              </w:rPr>
              <w:t>საბაზისო</w:t>
            </w:r>
            <w:r w:rsidRPr="00EC2E9F">
              <w:rPr>
                <w:rFonts w:asciiTheme="majorHAnsi" w:hAnsiTheme="majorHAnsi" w:cstheme="majorHAnsi"/>
                <w:lang w:val="ka-GE"/>
              </w:rPr>
              <w:t xml:space="preserve"> </w:t>
            </w:r>
            <w:r w:rsidRPr="00EC2E9F">
              <w:rPr>
                <w:rFonts w:ascii="Sylfaen" w:hAnsi="Sylfaen" w:cs="Sylfaen"/>
                <w:lang w:val="ka-GE"/>
              </w:rPr>
              <w:t>მონაცემი</w:t>
            </w:r>
          </w:p>
        </w:tc>
        <w:tc>
          <w:tcPr>
            <w:tcW w:w="2142" w:type="dxa"/>
          </w:tcPr>
          <w:p w14:paraId="6491C383" w14:textId="77777777" w:rsidR="001F2A77" w:rsidRPr="00EC2E9F" w:rsidRDefault="001F2A77" w:rsidP="001F2A77">
            <w:pPr>
              <w:rPr>
                <w:rFonts w:asciiTheme="majorHAnsi" w:hAnsiTheme="majorHAnsi" w:cstheme="majorHAnsi"/>
                <w:lang w:val="ka-GE"/>
              </w:rPr>
            </w:pPr>
            <w:r w:rsidRPr="00EC2E9F">
              <w:rPr>
                <w:rFonts w:ascii="Sylfaen" w:hAnsi="Sylfaen" w:cs="Sylfaen"/>
                <w:lang w:val="ka-GE"/>
              </w:rPr>
              <w:t>სამიზნე</w:t>
            </w:r>
            <w:r w:rsidRPr="00EC2E9F">
              <w:rPr>
                <w:rFonts w:asciiTheme="majorHAnsi" w:hAnsiTheme="majorHAnsi" w:cstheme="majorHAnsi"/>
                <w:lang w:val="ka-GE"/>
              </w:rPr>
              <w:t>/</w:t>
            </w:r>
            <w:r w:rsidRPr="00EC2E9F">
              <w:rPr>
                <w:rFonts w:ascii="Sylfaen" w:hAnsi="Sylfaen" w:cs="Sylfaen"/>
                <w:lang w:val="ka-GE"/>
              </w:rPr>
              <w:t>მისაღწევი</w:t>
            </w:r>
            <w:r w:rsidRPr="00EC2E9F">
              <w:rPr>
                <w:rFonts w:asciiTheme="majorHAnsi" w:hAnsiTheme="majorHAnsi" w:cstheme="majorHAnsi"/>
                <w:lang w:val="ka-GE"/>
              </w:rPr>
              <w:t xml:space="preserve"> </w:t>
            </w:r>
            <w:r w:rsidRPr="00EC2E9F">
              <w:rPr>
                <w:rFonts w:ascii="Sylfaen" w:hAnsi="Sylfaen" w:cs="Sylfaen"/>
                <w:lang w:val="ka-GE"/>
              </w:rPr>
              <w:t>შედეგი</w:t>
            </w:r>
          </w:p>
        </w:tc>
        <w:tc>
          <w:tcPr>
            <w:tcW w:w="1999" w:type="dxa"/>
          </w:tcPr>
          <w:p w14:paraId="47067785" w14:textId="77777777" w:rsidR="001F2A77" w:rsidRPr="00EC2E9F" w:rsidRDefault="001F2A77" w:rsidP="001F2A77">
            <w:pPr>
              <w:rPr>
                <w:rFonts w:asciiTheme="majorHAnsi" w:hAnsiTheme="majorHAnsi" w:cstheme="majorHAnsi"/>
                <w:lang w:val="ka-GE"/>
              </w:rPr>
            </w:pPr>
            <w:r w:rsidRPr="00EC2E9F">
              <w:rPr>
                <w:rFonts w:ascii="Sylfaen" w:hAnsi="Sylfaen" w:cs="Sylfaen"/>
                <w:lang w:val="ka-GE"/>
              </w:rPr>
              <w:t>განხორციელების</w:t>
            </w:r>
            <w:r w:rsidRPr="00EC2E9F">
              <w:rPr>
                <w:rFonts w:asciiTheme="majorHAnsi" w:hAnsiTheme="majorHAnsi" w:cstheme="majorHAnsi"/>
                <w:lang w:val="ka-GE"/>
              </w:rPr>
              <w:t xml:space="preserve"> </w:t>
            </w:r>
            <w:r w:rsidRPr="00EC2E9F">
              <w:rPr>
                <w:rFonts w:ascii="Sylfaen" w:hAnsi="Sylfaen" w:cs="Sylfaen"/>
                <w:lang w:val="ka-GE"/>
              </w:rPr>
              <w:t>პერიოდი</w:t>
            </w:r>
          </w:p>
        </w:tc>
        <w:tc>
          <w:tcPr>
            <w:tcW w:w="1822" w:type="dxa"/>
          </w:tcPr>
          <w:p w14:paraId="5E23F79D" w14:textId="77777777" w:rsidR="001F2A77" w:rsidRPr="00EC2E9F" w:rsidRDefault="001F2A77" w:rsidP="001F2A77">
            <w:pPr>
              <w:rPr>
                <w:rFonts w:asciiTheme="majorHAnsi" w:hAnsiTheme="majorHAnsi" w:cstheme="majorHAnsi"/>
                <w:lang w:val="ka-GE"/>
              </w:rPr>
            </w:pPr>
            <w:r w:rsidRPr="00EC2E9F">
              <w:rPr>
                <w:rFonts w:ascii="Sylfaen" w:hAnsi="Sylfaen" w:cs="Sylfaen"/>
                <w:lang w:val="ka-GE"/>
              </w:rPr>
              <w:t>დადასტურების</w:t>
            </w:r>
            <w:r w:rsidRPr="00EC2E9F">
              <w:rPr>
                <w:rFonts w:asciiTheme="majorHAnsi" w:hAnsiTheme="majorHAnsi" w:cstheme="majorHAnsi"/>
                <w:lang w:val="ka-GE"/>
              </w:rPr>
              <w:t xml:space="preserve"> </w:t>
            </w:r>
            <w:r w:rsidRPr="00EC2E9F">
              <w:rPr>
                <w:rFonts w:ascii="Sylfaen" w:hAnsi="Sylfaen" w:cs="Sylfaen"/>
                <w:lang w:val="ka-GE"/>
              </w:rPr>
              <w:t>წყარო</w:t>
            </w:r>
          </w:p>
        </w:tc>
        <w:tc>
          <w:tcPr>
            <w:tcW w:w="1077" w:type="dxa"/>
          </w:tcPr>
          <w:p w14:paraId="24DF3B1F" w14:textId="77777777" w:rsidR="001F2A77" w:rsidRPr="00EC2E9F" w:rsidRDefault="001F2A77" w:rsidP="001F2A77">
            <w:pPr>
              <w:rPr>
                <w:rFonts w:asciiTheme="majorHAnsi" w:hAnsiTheme="majorHAnsi" w:cstheme="majorHAnsi"/>
                <w:lang w:val="ka-GE"/>
              </w:rPr>
            </w:pPr>
            <w:r w:rsidRPr="00EC2E9F">
              <w:rPr>
                <w:rFonts w:ascii="Sylfaen" w:eastAsia="Calibri" w:hAnsi="Sylfaen" w:cs="Sylfaen"/>
                <w:sz w:val="24"/>
                <w:szCs w:val="24"/>
                <w:lang w:val="ka-GE"/>
              </w:rPr>
              <w:t>გაეროს</w:t>
            </w:r>
            <w:r w:rsidRPr="00EC2E9F">
              <w:rPr>
                <w:rFonts w:asciiTheme="majorHAnsi" w:eastAsia="Calibri" w:hAnsiTheme="majorHAnsi" w:cstheme="majorHAnsi"/>
                <w:sz w:val="24"/>
                <w:szCs w:val="24"/>
                <w:lang w:val="ka-GE"/>
              </w:rPr>
              <w:t xml:space="preserve"> </w:t>
            </w:r>
            <w:r w:rsidRPr="00EC2E9F">
              <w:rPr>
                <w:rFonts w:ascii="Sylfaen" w:eastAsia="Calibri" w:hAnsi="Sylfaen" w:cs="Sylfaen"/>
                <w:sz w:val="24"/>
                <w:szCs w:val="24"/>
                <w:lang w:val="ka-GE"/>
              </w:rPr>
              <w:t>მდგრადი</w:t>
            </w:r>
            <w:r w:rsidRPr="00EC2E9F">
              <w:rPr>
                <w:rFonts w:asciiTheme="majorHAnsi" w:eastAsia="Calibri" w:hAnsiTheme="majorHAnsi" w:cstheme="majorHAnsi"/>
                <w:sz w:val="24"/>
                <w:szCs w:val="24"/>
                <w:lang w:val="ka-GE"/>
              </w:rPr>
              <w:t xml:space="preserve"> </w:t>
            </w:r>
            <w:r w:rsidRPr="00EC2E9F">
              <w:rPr>
                <w:rFonts w:ascii="Sylfaen" w:eastAsia="Calibri" w:hAnsi="Sylfaen" w:cs="Sylfaen"/>
                <w:sz w:val="24"/>
                <w:szCs w:val="24"/>
                <w:lang w:val="ka-GE"/>
              </w:rPr>
              <w:t>განვითარების</w:t>
            </w:r>
            <w:r w:rsidRPr="00EC2E9F">
              <w:rPr>
                <w:rFonts w:asciiTheme="majorHAnsi" w:eastAsia="Calibri" w:hAnsiTheme="majorHAnsi" w:cstheme="majorHAnsi"/>
                <w:sz w:val="24"/>
                <w:szCs w:val="24"/>
                <w:lang w:val="ka-GE"/>
              </w:rPr>
              <w:t xml:space="preserve"> </w:t>
            </w:r>
            <w:r w:rsidRPr="00EC2E9F">
              <w:rPr>
                <w:rFonts w:ascii="Sylfaen" w:eastAsia="Calibri" w:hAnsi="Sylfaen" w:cs="Sylfaen"/>
                <w:sz w:val="24"/>
                <w:szCs w:val="24"/>
                <w:lang w:val="ka-GE"/>
              </w:rPr>
              <w:t>მიზნებთან</w:t>
            </w:r>
            <w:r w:rsidRPr="00EC2E9F">
              <w:rPr>
                <w:rFonts w:asciiTheme="majorHAnsi" w:eastAsia="Calibri" w:hAnsiTheme="majorHAnsi" w:cstheme="majorHAnsi"/>
                <w:sz w:val="24"/>
                <w:szCs w:val="24"/>
                <w:lang w:val="ka-GE"/>
              </w:rPr>
              <w:t xml:space="preserve"> </w:t>
            </w:r>
            <w:r w:rsidRPr="00EC2E9F">
              <w:rPr>
                <w:rFonts w:ascii="Sylfaen" w:eastAsia="Calibri" w:hAnsi="Sylfaen" w:cs="Sylfaen"/>
                <w:sz w:val="24"/>
                <w:szCs w:val="24"/>
                <w:lang w:val="ka-GE"/>
              </w:rPr>
              <w:t>შესაბამისობა</w:t>
            </w:r>
          </w:p>
        </w:tc>
      </w:tr>
      <w:tr w:rsidR="009B28E6" w:rsidRPr="00EC2E9F" w14:paraId="0B44034D" w14:textId="77777777" w:rsidTr="001F2A77">
        <w:tc>
          <w:tcPr>
            <w:tcW w:w="1817" w:type="dxa"/>
            <w:vMerge w:val="restart"/>
          </w:tcPr>
          <w:p w14:paraId="4D684C28" w14:textId="07FDDE3A" w:rsidR="001F2A77" w:rsidRPr="00EC2E9F" w:rsidRDefault="001F2A77" w:rsidP="001F2A77">
            <w:pPr>
              <w:rPr>
                <w:rFonts w:asciiTheme="majorHAnsi" w:hAnsiTheme="majorHAnsi" w:cstheme="majorHAnsi"/>
              </w:rPr>
            </w:pPr>
            <w:proofErr w:type="spellStart"/>
            <w:r w:rsidRPr="00EC2E9F">
              <w:rPr>
                <w:rFonts w:ascii="Sylfaen" w:hAnsi="Sylfaen" w:cs="Sylfaen"/>
                <w:sz w:val="26"/>
              </w:rPr>
              <w:t>შრომითი</w:t>
            </w:r>
            <w:proofErr w:type="spellEnd"/>
            <w:r w:rsidRPr="00EC2E9F">
              <w:rPr>
                <w:rFonts w:asciiTheme="majorHAnsi" w:hAnsiTheme="majorHAnsi" w:cstheme="majorHAnsi"/>
                <w:sz w:val="26"/>
              </w:rPr>
              <w:t xml:space="preserve"> </w:t>
            </w:r>
            <w:proofErr w:type="spellStart"/>
            <w:r w:rsidRPr="00EC2E9F">
              <w:rPr>
                <w:rFonts w:ascii="Sylfaen" w:hAnsi="Sylfaen" w:cs="Sylfaen"/>
                <w:sz w:val="26"/>
              </w:rPr>
              <w:t>მიგრაციის</w:t>
            </w:r>
            <w:proofErr w:type="spellEnd"/>
            <w:r w:rsidRPr="00EC2E9F">
              <w:rPr>
                <w:rFonts w:asciiTheme="majorHAnsi" w:hAnsiTheme="majorHAnsi" w:cstheme="majorHAnsi"/>
                <w:sz w:val="26"/>
              </w:rPr>
              <w:t xml:space="preserve"> </w:t>
            </w:r>
            <w:r w:rsidRPr="00EC2E9F">
              <w:rPr>
                <w:rFonts w:ascii="Sylfaen" w:hAnsi="Sylfaen" w:cs="Sylfaen"/>
                <w:sz w:val="26"/>
                <w:lang w:val="ka-GE"/>
              </w:rPr>
              <w:t>მართვ</w:t>
            </w:r>
            <w:ins w:id="565" w:author="Simulacia" w:date="2019-05-10T18:10:00Z">
              <w:r w:rsidR="007B50BE">
                <w:rPr>
                  <w:rFonts w:ascii="Sylfaen" w:hAnsi="Sylfaen" w:cs="Sylfaen"/>
                  <w:sz w:val="26"/>
                  <w:lang w:val="ka-GE"/>
                </w:rPr>
                <w:t xml:space="preserve">ის გაუმჯობესება </w:t>
              </w:r>
            </w:ins>
            <w:del w:id="566" w:author="Simulacia" w:date="2019-05-10T18:10:00Z">
              <w:r w:rsidRPr="00EC2E9F" w:rsidDel="007B50BE">
                <w:rPr>
                  <w:rFonts w:ascii="Sylfaen" w:hAnsi="Sylfaen" w:cs="Sylfaen"/>
                  <w:sz w:val="26"/>
                  <w:lang w:val="ka-GE"/>
                </w:rPr>
                <w:delText>ა</w:delText>
              </w:r>
            </w:del>
          </w:p>
        </w:tc>
        <w:tc>
          <w:tcPr>
            <w:tcW w:w="1602" w:type="dxa"/>
          </w:tcPr>
          <w:p w14:paraId="353E6B88" w14:textId="731931F7" w:rsidR="00C1371F" w:rsidRPr="00212947" w:rsidRDefault="00C1371F" w:rsidP="001F2A77">
            <w:pPr>
              <w:rPr>
                <w:rFonts w:ascii="Sylfaen" w:hAnsi="Sylfaen" w:cstheme="majorHAnsi"/>
                <w:lang w:val="ka-GE"/>
                <w:rPrChange w:id="567" w:author="Simulacia" w:date="2019-05-10T19:10:00Z">
                  <w:rPr>
                    <w:rFonts w:asciiTheme="majorHAnsi" w:hAnsiTheme="majorHAnsi" w:cstheme="majorHAnsi"/>
                  </w:rPr>
                </w:rPrChange>
              </w:rPr>
            </w:pPr>
            <w:ins w:id="568" w:author="Simulacia" w:date="2019-05-10T19:15:00Z">
              <w:r>
                <w:rPr>
                  <w:rFonts w:ascii="Sylfaen" w:hAnsi="Sylfaen" w:cstheme="majorHAnsi"/>
                  <w:lang w:val="ka-GE"/>
                </w:rPr>
                <w:t xml:space="preserve">შრომის ბაზრის/ეკონომიკური საჭიროებების შესაბამისი ცვლილებების განხორციელება </w:t>
              </w:r>
              <w:r>
                <w:rPr>
                  <w:rFonts w:ascii="Sylfaen" w:hAnsi="Sylfaen" w:cstheme="majorHAnsi"/>
                  <w:lang w:val="ka-GE"/>
                </w:rPr>
                <w:lastRenderedPageBreak/>
                <w:t>შრომითი მიგრაციის მარეგულირებელ კანონმდებლობაში</w:t>
              </w:r>
            </w:ins>
          </w:p>
        </w:tc>
        <w:tc>
          <w:tcPr>
            <w:tcW w:w="1241" w:type="dxa"/>
          </w:tcPr>
          <w:p w14:paraId="6D219A66" w14:textId="51682023" w:rsidR="001F2A77" w:rsidRDefault="00212947" w:rsidP="001F2A77">
            <w:pPr>
              <w:rPr>
                <w:ins w:id="569" w:author="Simulacia" w:date="2019-05-10T19:11:00Z"/>
                <w:rFonts w:ascii="Sylfaen" w:hAnsi="Sylfaen" w:cstheme="majorHAnsi"/>
                <w:lang w:val="ka-GE"/>
              </w:rPr>
            </w:pPr>
            <w:ins w:id="570" w:author="Simulacia" w:date="2019-05-10T19:10:00Z">
              <w:r>
                <w:rPr>
                  <w:rFonts w:ascii="Sylfaen" w:hAnsi="Sylfaen" w:cstheme="majorHAnsi"/>
                  <w:lang w:val="ka-GE"/>
                </w:rPr>
                <w:lastRenderedPageBreak/>
                <w:t>შ</w:t>
              </w:r>
            </w:ins>
            <w:ins w:id="571" w:author="Simulacia" w:date="2019-05-10T19:11:00Z">
              <w:r>
                <w:rPr>
                  <w:rFonts w:ascii="Sylfaen" w:hAnsi="Sylfaen" w:cstheme="majorHAnsi"/>
                  <w:lang w:val="ka-GE"/>
                </w:rPr>
                <w:t>რომითი მიგრაციის შესახებ კანონი;</w:t>
              </w:r>
            </w:ins>
          </w:p>
          <w:p w14:paraId="36B00172" w14:textId="07DD4C0B" w:rsidR="00212947" w:rsidRPr="00212947" w:rsidRDefault="00212947" w:rsidP="001F2A77">
            <w:pPr>
              <w:rPr>
                <w:rFonts w:ascii="Sylfaen" w:hAnsi="Sylfaen" w:cstheme="majorHAnsi"/>
                <w:lang w:val="ka-GE"/>
                <w:rPrChange w:id="572" w:author="Simulacia" w:date="2019-05-10T19:10:00Z">
                  <w:rPr>
                    <w:rFonts w:asciiTheme="majorHAnsi" w:hAnsiTheme="majorHAnsi" w:cstheme="majorHAnsi"/>
                  </w:rPr>
                </w:rPrChange>
              </w:rPr>
            </w:pPr>
            <w:ins w:id="573" w:author="Simulacia" w:date="2019-05-10T19:11:00Z">
              <w:r>
                <w:rPr>
                  <w:rFonts w:ascii="Sylfaen" w:hAnsi="Sylfaen" w:cstheme="majorHAnsi"/>
                  <w:lang w:val="ka-GE"/>
                </w:rPr>
                <w:t>417 დადგენილება</w:t>
              </w:r>
            </w:ins>
          </w:p>
        </w:tc>
        <w:tc>
          <w:tcPr>
            <w:tcW w:w="2142" w:type="dxa"/>
          </w:tcPr>
          <w:p w14:paraId="3677F958" w14:textId="3FD4DF83" w:rsidR="00C1371F" w:rsidRDefault="009B28E6" w:rsidP="00C1371F">
            <w:pPr>
              <w:rPr>
                <w:ins w:id="574" w:author="Simulacia" w:date="2019-05-10T19:15:00Z"/>
                <w:rFonts w:ascii="Sylfaen" w:hAnsi="Sylfaen" w:cstheme="majorHAnsi"/>
                <w:lang w:val="ka-GE"/>
              </w:rPr>
            </w:pPr>
            <w:ins w:id="575" w:author="Simulacia" w:date="2019-05-10T19:16:00Z">
              <w:r>
                <w:rPr>
                  <w:rFonts w:ascii="Sylfaen" w:hAnsi="Sylfaen" w:cstheme="majorHAnsi"/>
                  <w:lang w:val="ka-GE"/>
                </w:rPr>
                <w:t xml:space="preserve">განხორციელებულია ცვლილებები და </w:t>
              </w:r>
            </w:ins>
            <w:ins w:id="576" w:author="Simulacia" w:date="2019-05-10T19:15:00Z">
              <w:r w:rsidR="007A7BEB">
                <w:rPr>
                  <w:rFonts w:ascii="Sylfaen" w:hAnsi="Sylfaen" w:cstheme="majorHAnsi"/>
                  <w:lang w:val="ka-GE"/>
                </w:rPr>
                <w:t>დახვეწილია</w:t>
              </w:r>
              <w:r w:rsidR="00C1371F">
                <w:rPr>
                  <w:rFonts w:ascii="Sylfaen" w:hAnsi="Sylfaen" w:cstheme="majorHAnsi"/>
                  <w:lang w:val="ka-GE"/>
                </w:rPr>
                <w:t xml:space="preserve"> მიგრაციის მარეგულირებელი კანონმდებლობა </w:t>
              </w:r>
            </w:ins>
          </w:p>
          <w:p w14:paraId="19343F5E" w14:textId="05058BDA" w:rsidR="001F2A77" w:rsidRPr="00212947" w:rsidRDefault="001F2A77" w:rsidP="001F2A77">
            <w:pPr>
              <w:rPr>
                <w:rFonts w:ascii="Sylfaen" w:hAnsi="Sylfaen" w:cstheme="majorHAnsi"/>
                <w:lang w:val="ka-GE"/>
                <w:rPrChange w:id="577" w:author="Simulacia" w:date="2019-05-10T19:13:00Z">
                  <w:rPr>
                    <w:rFonts w:asciiTheme="majorHAnsi" w:hAnsiTheme="majorHAnsi" w:cstheme="majorHAnsi"/>
                  </w:rPr>
                </w:rPrChange>
              </w:rPr>
            </w:pPr>
          </w:p>
        </w:tc>
        <w:tc>
          <w:tcPr>
            <w:tcW w:w="1999" w:type="dxa"/>
          </w:tcPr>
          <w:p w14:paraId="046FC188" w14:textId="062D8352" w:rsidR="001F2A77" w:rsidRPr="00212947" w:rsidRDefault="00212947" w:rsidP="001F2A77">
            <w:pPr>
              <w:rPr>
                <w:rFonts w:ascii="Sylfaen" w:hAnsi="Sylfaen" w:cstheme="majorHAnsi"/>
                <w:lang w:val="ka-GE"/>
                <w:rPrChange w:id="578" w:author="Simulacia" w:date="2019-05-10T19:14:00Z">
                  <w:rPr>
                    <w:rFonts w:asciiTheme="majorHAnsi" w:hAnsiTheme="majorHAnsi" w:cstheme="majorHAnsi"/>
                  </w:rPr>
                </w:rPrChange>
              </w:rPr>
            </w:pPr>
            <w:ins w:id="579" w:author="Simulacia" w:date="2019-05-10T19:14:00Z">
              <w:r>
                <w:rPr>
                  <w:rFonts w:ascii="Sylfaen" w:hAnsi="Sylfaen" w:cstheme="majorHAnsi"/>
                  <w:lang w:val="ka-GE"/>
                </w:rPr>
                <w:lastRenderedPageBreak/>
                <w:t>2019-2023</w:t>
              </w:r>
            </w:ins>
          </w:p>
        </w:tc>
        <w:tc>
          <w:tcPr>
            <w:tcW w:w="1822" w:type="dxa"/>
          </w:tcPr>
          <w:p w14:paraId="4E6043B7" w14:textId="1B13892E" w:rsidR="001F2A77" w:rsidRPr="00212947" w:rsidRDefault="00212947" w:rsidP="001F2A77">
            <w:pPr>
              <w:rPr>
                <w:rFonts w:ascii="Sylfaen" w:hAnsi="Sylfaen" w:cstheme="majorHAnsi"/>
                <w:lang w:val="ka-GE"/>
                <w:rPrChange w:id="580" w:author="Simulacia" w:date="2019-05-10T19:14:00Z">
                  <w:rPr>
                    <w:rFonts w:asciiTheme="majorHAnsi" w:hAnsiTheme="majorHAnsi" w:cstheme="majorHAnsi"/>
                  </w:rPr>
                </w:rPrChange>
              </w:rPr>
            </w:pPr>
            <w:ins w:id="581" w:author="Simulacia" w:date="2019-05-10T19:14:00Z">
              <w:r>
                <w:rPr>
                  <w:rFonts w:ascii="Sylfaen" w:hAnsi="Sylfaen" w:cstheme="majorHAnsi"/>
                  <w:lang w:val="ka-GE"/>
                </w:rPr>
                <w:t>სამინისტრო</w:t>
              </w:r>
            </w:ins>
          </w:p>
        </w:tc>
        <w:tc>
          <w:tcPr>
            <w:tcW w:w="1077" w:type="dxa"/>
          </w:tcPr>
          <w:p w14:paraId="5E129DFE" w14:textId="77777777" w:rsidR="001F2A77" w:rsidRPr="00EC2E9F" w:rsidRDefault="001F2A77" w:rsidP="001F2A77">
            <w:pPr>
              <w:rPr>
                <w:rFonts w:asciiTheme="majorHAnsi" w:hAnsiTheme="majorHAnsi" w:cstheme="majorHAnsi"/>
              </w:rPr>
            </w:pPr>
          </w:p>
        </w:tc>
      </w:tr>
      <w:tr w:rsidR="009B28E6" w:rsidRPr="00EC2E9F" w14:paraId="4BEAD9C6" w14:textId="77777777" w:rsidTr="001F2A77">
        <w:tc>
          <w:tcPr>
            <w:tcW w:w="1817" w:type="dxa"/>
            <w:vMerge/>
          </w:tcPr>
          <w:p w14:paraId="4B3F5546" w14:textId="3D2D247B" w:rsidR="001F2A77" w:rsidRPr="00EC2E9F" w:rsidRDefault="001F2A77" w:rsidP="001F2A77">
            <w:pPr>
              <w:rPr>
                <w:rFonts w:asciiTheme="majorHAnsi" w:hAnsiTheme="majorHAnsi" w:cstheme="majorHAnsi"/>
              </w:rPr>
            </w:pPr>
          </w:p>
        </w:tc>
        <w:tc>
          <w:tcPr>
            <w:tcW w:w="1602" w:type="dxa"/>
          </w:tcPr>
          <w:p w14:paraId="57B73007" w14:textId="77777777" w:rsidR="001F2A77" w:rsidRPr="00EC2E9F" w:rsidRDefault="001F2A77" w:rsidP="001F2A77">
            <w:pPr>
              <w:rPr>
                <w:rFonts w:asciiTheme="majorHAnsi" w:hAnsiTheme="majorHAnsi" w:cstheme="majorHAnsi"/>
              </w:rPr>
            </w:pPr>
          </w:p>
        </w:tc>
        <w:tc>
          <w:tcPr>
            <w:tcW w:w="1241" w:type="dxa"/>
          </w:tcPr>
          <w:p w14:paraId="29BA4EF7" w14:textId="77777777" w:rsidR="001F2A77" w:rsidRPr="00EC2E9F" w:rsidRDefault="001F2A77" w:rsidP="001F2A77">
            <w:pPr>
              <w:rPr>
                <w:rFonts w:asciiTheme="majorHAnsi" w:hAnsiTheme="majorHAnsi" w:cstheme="majorHAnsi"/>
              </w:rPr>
            </w:pPr>
          </w:p>
        </w:tc>
        <w:tc>
          <w:tcPr>
            <w:tcW w:w="2142" w:type="dxa"/>
          </w:tcPr>
          <w:p w14:paraId="6B742C13" w14:textId="77777777" w:rsidR="001F2A77" w:rsidRPr="00EC2E9F" w:rsidRDefault="001F2A77" w:rsidP="001F2A77">
            <w:pPr>
              <w:rPr>
                <w:rFonts w:asciiTheme="majorHAnsi" w:hAnsiTheme="majorHAnsi" w:cstheme="majorHAnsi"/>
              </w:rPr>
            </w:pPr>
          </w:p>
        </w:tc>
        <w:tc>
          <w:tcPr>
            <w:tcW w:w="1999" w:type="dxa"/>
          </w:tcPr>
          <w:p w14:paraId="62CBC6A4" w14:textId="77777777" w:rsidR="001F2A77" w:rsidRPr="00EC2E9F" w:rsidRDefault="001F2A77" w:rsidP="001F2A77">
            <w:pPr>
              <w:rPr>
                <w:rFonts w:asciiTheme="majorHAnsi" w:hAnsiTheme="majorHAnsi" w:cstheme="majorHAnsi"/>
              </w:rPr>
            </w:pPr>
          </w:p>
        </w:tc>
        <w:tc>
          <w:tcPr>
            <w:tcW w:w="1822" w:type="dxa"/>
          </w:tcPr>
          <w:p w14:paraId="3E907797" w14:textId="77777777" w:rsidR="001F2A77" w:rsidRPr="00EC2E9F" w:rsidRDefault="001F2A77" w:rsidP="001F2A77">
            <w:pPr>
              <w:rPr>
                <w:rFonts w:asciiTheme="majorHAnsi" w:hAnsiTheme="majorHAnsi" w:cstheme="majorHAnsi"/>
              </w:rPr>
            </w:pPr>
          </w:p>
        </w:tc>
        <w:tc>
          <w:tcPr>
            <w:tcW w:w="1077" w:type="dxa"/>
          </w:tcPr>
          <w:p w14:paraId="4748B8EB" w14:textId="77777777" w:rsidR="001F2A77" w:rsidRPr="00EC2E9F" w:rsidRDefault="001F2A77" w:rsidP="001F2A77">
            <w:pPr>
              <w:rPr>
                <w:rFonts w:asciiTheme="majorHAnsi" w:hAnsiTheme="majorHAnsi" w:cstheme="majorHAnsi"/>
              </w:rPr>
            </w:pPr>
          </w:p>
        </w:tc>
      </w:tr>
      <w:tr w:rsidR="009B28E6" w:rsidRPr="00EC2E9F" w14:paraId="67DE653C" w14:textId="77777777" w:rsidTr="001F2A77">
        <w:tc>
          <w:tcPr>
            <w:tcW w:w="1817" w:type="dxa"/>
            <w:vMerge/>
          </w:tcPr>
          <w:p w14:paraId="0BB168EF" w14:textId="77777777" w:rsidR="001F2A77" w:rsidRPr="00EC2E9F" w:rsidRDefault="001F2A77" w:rsidP="001F2A77">
            <w:pPr>
              <w:rPr>
                <w:rFonts w:asciiTheme="majorHAnsi" w:hAnsiTheme="majorHAnsi" w:cstheme="majorHAnsi"/>
              </w:rPr>
            </w:pPr>
          </w:p>
        </w:tc>
        <w:tc>
          <w:tcPr>
            <w:tcW w:w="1602" w:type="dxa"/>
          </w:tcPr>
          <w:p w14:paraId="301350CC" w14:textId="77777777" w:rsidR="001F2A77" w:rsidRPr="00EC2E9F" w:rsidRDefault="001F2A77" w:rsidP="001F2A77">
            <w:pPr>
              <w:rPr>
                <w:rFonts w:asciiTheme="majorHAnsi" w:hAnsiTheme="majorHAnsi" w:cstheme="majorHAnsi"/>
              </w:rPr>
            </w:pPr>
          </w:p>
        </w:tc>
        <w:tc>
          <w:tcPr>
            <w:tcW w:w="1241" w:type="dxa"/>
          </w:tcPr>
          <w:p w14:paraId="700F6FE2" w14:textId="77777777" w:rsidR="001F2A77" w:rsidRPr="00EC2E9F" w:rsidRDefault="001F2A77" w:rsidP="001F2A77">
            <w:pPr>
              <w:rPr>
                <w:rFonts w:asciiTheme="majorHAnsi" w:hAnsiTheme="majorHAnsi" w:cstheme="majorHAnsi"/>
              </w:rPr>
            </w:pPr>
          </w:p>
        </w:tc>
        <w:tc>
          <w:tcPr>
            <w:tcW w:w="2142" w:type="dxa"/>
          </w:tcPr>
          <w:p w14:paraId="1B441FC6" w14:textId="77777777" w:rsidR="001F2A77" w:rsidRPr="00EC2E9F" w:rsidRDefault="001F2A77" w:rsidP="001F2A77">
            <w:pPr>
              <w:rPr>
                <w:rFonts w:asciiTheme="majorHAnsi" w:hAnsiTheme="majorHAnsi" w:cstheme="majorHAnsi"/>
              </w:rPr>
            </w:pPr>
          </w:p>
        </w:tc>
        <w:tc>
          <w:tcPr>
            <w:tcW w:w="1999" w:type="dxa"/>
          </w:tcPr>
          <w:p w14:paraId="1F83AD59" w14:textId="77777777" w:rsidR="001F2A77" w:rsidRPr="00EC2E9F" w:rsidRDefault="001F2A77" w:rsidP="001F2A77">
            <w:pPr>
              <w:rPr>
                <w:rFonts w:asciiTheme="majorHAnsi" w:hAnsiTheme="majorHAnsi" w:cstheme="majorHAnsi"/>
              </w:rPr>
            </w:pPr>
          </w:p>
        </w:tc>
        <w:tc>
          <w:tcPr>
            <w:tcW w:w="1822" w:type="dxa"/>
          </w:tcPr>
          <w:p w14:paraId="199DEE93" w14:textId="77777777" w:rsidR="001F2A77" w:rsidRPr="00EC2E9F" w:rsidRDefault="001F2A77" w:rsidP="001F2A77">
            <w:pPr>
              <w:rPr>
                <w:rFonts w:asciiTheme="majorHAnsi" w:hAnsiTheme="majorHAnsi" w:cstheme="majorHAnsi"/>
              </w:rPr>
            </w:pPr>
          </w:p>
        </w:tc>
        <w:tc>
          <w:tcPr>
            <w:tcW w:w="1077" w:type="dxa"/>
          </w:tcPr>
          <w:p w14:paraId="5AD63C91" w14:textId="77777777" w:rsidR="001F2A77" w:rsidRPr="00EC2E9F" w:rsidRDefault="001F2A77" w:rsidP="001F2A77">
            <w:pPr>
              <w:rPr>
                <w:rFonts w:asciiTheme="majorHAnsi" w:hAnsiTheme="majorHAnsi" w:cstheme="majorHAnsi"/>
              </w:rPr>
            </w:pPr>
          </w:p>
        </w:tc>
      </w:tr>
      <w:tr w:rsidR="009B28E6" w:rsidRPr="00EC2E9F" w14:paraId="6B1564B3" w14:textId="77777777" w:rsidTr="001F2A77">
        <w:tc>
          <w:tcPr>
            <w:tcW w:w="1817" w:type="dxa"/>
            <w:vMerge/>
          </w:tcPr>
          <w:p w14:paraId="59DE917A" w14:textId="77777777" w:rsidR="001F2A77" w:rsidRPr="00EC2E9F" w:rsidRDefault="001F2A77" w:rsidP="001F2A77">
            <w:pPr>
              <w:rPr>
                <w:rFonts w:asciiTheme="majorHAnsi" w:hAnsiTheme="majorHAnsi" w:cstheme="majorHAnsi"/>
              </w:rPr>
            </w:pPr>
          </w:p>
        </w:tc>
        <w:tc>
          <w:tcPr>
            <w:tcW w:w="1602" w:type="dxa"/>
          </w:tcPr>
          <w:p w14:paraId="4A7FD7A0" w14:textId="77777777" w:rsidR="001F2A77" w:rsidRPr="00EC2E9F" w:rsidRDefault="001F2A77" w:rsidP="001F2A77">
            <w:pPr>
              <w:rPr>
                <w:rFonts w:asciiTheme="majorHAnsi" w:hAnsiTheme="majorHAnsi" w:cstheme="majorHAnsi"/>
              </w:rPr>
            </w:pPr>
          </w:p>
        </w:tc>
        <w:tc>
          <w:tcPr>
            <w:tcW w:w="1241" w:type="dxa"/>
          </w:tcPr>
          <w:p w14:paraId="257FFAF4" w14:textId="77777777" w:rsidR="001F2A77" w:rsidRPr="00EC2E9F" w:rsidRDefault="001F2A77" w:rsidP="001F2A77">
            <w:pPr>
              <w:rPr>
                <w:rFonts w:asciiTheme="majorHAnsi" w:hAnsiTheme="majorHAnsi" w:cstheme="majorHAnsi"/>
              </w:rPr>
            </w:pPr>
          </w:p>
        </w:tc>
        <w:tc>
          <w:tcPr>
            <w:tcW w:w="2142" w:type="dxa"/>
          </w:tcPr>
          <w:p w14:paraId="39CB36B6" w14:textId="77777777" w:rsidR="001F2A77" w:rsidRPr="00EC2E9F" w:rsidRDefault="001F2A77" w:rsidP="001F2A77">
            <w:pPr>
              <w:rPr>
                <w:rFonts w:asciiTheme="majorHAnsi" w:hAnsiTheme="majorHAnsi" w:cstheme="majorHAnsi"/>
              </w:rPr>
            </w:pPr>
          </w:p>
        </w:tc>
        <w:tc>
          <w:tcPr>
            <w:tcW w:w="1999" w:type="dxa"/>
          </w:tcPr>
          <w:p w14:paraId="43FEB650" w14:textId="77777777" w:rsidR="001F2A77" w:rsidRPr="00EC2E9F" w:rsidRDefault="001F2A77" w:rsidP="001F2A77">
            <w:pPr>
              <w:rPr>
                <w:rFonts w:asciiTheme="majorHAnsi" w:hAnsiTheme="majorHAnsi" w:cstheme="majorHAnsi"/>
              </w:rPr>
            </w:pPr>
          </w:p>
        </w:tc>
        <w:tc>
          <w:tcPr>
            <w:tcW w:w="1822" w:type="dxa"/>
          </w:tcPr>
          <w:p w14:paraId="1DA4FEDF" w14:textId="77777777" w:rsidR="001F2A77" w:rsidRPr="00EC2E9F" w:rsidRDefault="001F2A77" w:rsidP="001F2A77">
            <w:pPr>
              <w:rPr>
                <w:rFonts w:asciiTheme="majorHAnsi" w:hAnsiTheme="majorHAnsi" w:cstheme="majorHAnsi"/>
              </w:rPr>
            </w:pPr>
          </w:p>
        </w:tc>
        <w:tc>
          <w:tcPr>
            <w:tcW w:w="1077" w:type="dxa"/>
          </w:tcPr>
          <w:p w14:paraId="5DD26263" w14:textId="77777777" w:rsidR="001F2A77" w:rsidRPr="00EC2E9F" w:rsidRDefault="001F2A77" w:rsidP="001F2A77">
            <w:pPr>
              <w:rPr>
                <w:rFonts w:asciiTheme="majorHAnsi" w:hAnsiTheme="majorHAnsi" w:cstheme="majorHAnsi"/>
              </w:rPr>
            </w:pPr>
          </w:p>
        </w:tc>
      </w:tr>
      <w:tr w:rsidR="009B28E6" w:rsidRPr="00EC2E9F" w14:paraId="7CAD008D" w14:textId="77777777" w:rsidTr="001F2A77">
        <w:tc>
          <w:tcPr>
            <w:tcW w:w="1817" w:type="dxa"/>
            <w:vMerge/>
          </w:tcPr>
          <w:p w14:paraId="2EC52715" w14:textId="77777777" w:rsidR="001F2A77" w:rsidRPr="00EC2E9F" w:rsidRDefault="001F2A77" w:rsidP="001F2A77">
            <w:pPr>
              <w:rPr>
                <w:rFonts w:asciiTheme="majorHAnsi" w:hAnsiTheme="majorHAnsi" w:cstheme="majorHAnsi"/>
              </w:rPr>
            </w:pPr>
          </w:p>
        </w:tc>
        <w:tc>
          <w:tcPr>
            <w:tcW w:w="1602" w:type="dxa"/>
          </w:tcPr>
          <w:p w14:paraId="5C791470" w14:textId="77777777" w:rsidR="001F2A77" w:rsidRPr="00EC2E9F" w:rsidRDefault="001F2A77" w:rsidP="001F2A77">
            <w:pPr>
              <w:rPr>
                <w:rFonts w:asciiTheme="majorHAnsi" w:hAnsiTheme="majorHAnsi" w:cstheme="majorHAnsi"/>
              </w:rPr>
            </w:pPr>
          </w:p>
        </w:tc>
        <w:tc>
          <w:tcPr>
            <w:tcW w:w="1241" w:type="dxa"/>
          </w:tcPr>
          <w:p w14:paraId="2C11F54A" w14:textId="77777777" w:rsidR="001F2A77" w:rsidRPr="00EC2E9F" w:rsidRDefault="001F2A77" w:rsidP="001F2A77">
            <w:pPr>
              <w:rPr>
                <w:rFonts w:asciiTheme="majorHAnsi" w:hAnsiTheme="majorHAnsi" w:cstheme="majorHAnsi"/>
              </w:rPr>
            </w:pPr>
          </w:p>
        </w:tc>
        <w:tc>
          <w:tcPr>
            <w:tcW w:w="2142" w:type="dxa"/>
          </w:tcPr>
          <w:p w14:paraId="47FBE13D" w14:textId="77777777" w:rsidR="001F2A77" w:rsidRPr="00EC2E9F" w:rsidRDefault="001F2A77" w:rsidP="001F2A77">
            <w:pPr>
              <w:rPr>
                <w:rFonts w:asciiTheme="majorHAnsi" w:hAnsiTheme="majorHAnsi" w:cstheme="majorHAnsi"/>
              </w:rPr>
            </w:pPr>
          </w:p>
        </w:tc>
        <w:tc>
          <w:tcPr>
            <w:tcW w:w="1999" w:type="dxa"/>
          </w:tcPr>
          <w:p w14:paraId="24FCB455" w14:textId="77777777" w:rsidR="001F2A77" w:rsidRPr="00EC2E9F" w:rsidRDefault="001F2A77" w:rsidP="001F2A77">
            <w:pPr>
              <w:rPr>
                <w:rFonts w:asciiTheme="majorHAnsi" w:hAnsiTheme="majorHAnsi" w:cstheme="majorHAnsi"/>
              </w:rPr>
            </w:pPr>
          </w:p>
        </w:tc>
        <w:tc>
          <w:tcPr>
            <w:tcW w:w="1822" w:type="dxa"/>
          </w:tcPr>
          <w:p w14:paraId="0D9EEC2F" w14:textId="77777777" w:rsidR="001F2A77" w:rsidRPr="00EC2E9F" w:rsidRDefault="001F2A77" w:rsidP="001F2A77">
            <w:pPr>
              <w:rPr>
                <w:rFonts w:asciiTheme="majorHAnsi" w:hAnsiTheme="majorHAnsi" w:cstheme="majorHAnsi"/>
              </w:rPr>
            </w:pPr>
          </w:p>
        </w:tc>
        <w:tc>
          <w:tcPr>
            <w:tcW w:w="1077" w:type="dxa"/>
          </w:tcPr>
          <w:p w14:paraId="24D78F9B" w14:textId="77777777" w:rsidR="001F2A77" w:rsidRPr="00EC2E9F" w:rsidRDefault="001F2A77" w:rsidP="001F2A77">
            <w:pPr>
              <w:rPr>
                <w:rFonts w:asciiTheme="majorHAnsi" w:hAnsiTheme="majorHAnsi" w:cstheme="majorHAnsi"/>
              </w:rPr>
            </w:pPr>
          </w:p>
        </w:tc>
      </w:tr>
    </w:tbl>
    <w:p w14:paraId="11780678" w14:textId="77777777" w:rsidR="001F2A77" w:rsidRPr="00EC2E9F" w:rsidRDefault="001F2A77">
      <w:pPr>
        <w:rPr>
          <w:rFonts w:asciiTheme="majorHAnsi" w:hAnsiTheme="majorHAnsi" w:cstheme="majorHAnsi"/>
          <w:lang w:val="ka-GE"/>
        </w:rPr>
      </w:pPr>
      <w:r w:rsidRPr="00EC2E9F">
        <w:rPr>
          <w:rFonts w:ascii="Sylfaen" w:hAnsi="Sylfaen" w:cs="Sylfaen"/>
          <w:lang w:val="ka-GE"/>
        </w:rPr>
        <w:t>ბ</w:t>
      </w:r>
    </w:p>
    <w:tbl>
      <w:tblPr>
        <w:tblStyle w:val="TableGrid"/>
        <w:tblW w:w="0" w:type="auto"/>
        <w:tblLayout w:type="fixed"/>
        <w:tblLook w:val="04A0" w:firstRow="1" w:lastRow="0" w:firstColumn="1" w:lastColumn="0" w:noHBand="0" w:noVBand="1"/>
        <w:tblPrChange w:id="582" w:author="Simulacia" w:date="2019-05-10T13:49:00Z">
          <w:tblPr>
            <w:tblStyle w:val="TableGrid"/>
            <w:tblW w:w="0" w:type="auto"/>
            <w:tblLook w:val="04A0" w:firstRow="1" w:lastRow="0" w:firstColumn="1" w:lastColumn="0" w:noHBand="0" w:noVBand="1"/>
          </w:tblPr>
        </w:tblPrChange>
      </w:tblPr>
      <w:tblGrid>
        <w:gridCol w:w="1150"/>
        <w:gridCol w:w="1998"/>
        <w:gridCol w:w="2347"/>
        <w:gridCol w:w="3335"/>
        <w:gridCol w:w="1629"/>
        <w:gridCol w:w="1507"/>
        <w:gridCol w:w="1388"/>
        <w:gridCol w:w="822"/>
        <w:tblGridChange w:id="583">
          <w:tblGrid>
            <w:gridCol w:w="1150"/>
            <w:gridCol w:w="1998"/>
            <w:gridCol w:w="2333"/>
            <w:gridCol w:w="3349"/>
            <w:gridCol w:w="1629"/>
            <w:gridCol w:w="1507"/>
            <w:gridCol w:w="1388"/>
            <w:gridCol w:w="822"/>
          </w:tblGrid>
        </w:tblGridChange>
      </w:tblGrid>
      <w:tr w:rsidR="001F2A77" w:rsidRPr="00EC2E9F" w14:paraId="2445D726" w14:textId="77777777" w:rsidTr="008B6E43">
        <w:tc>
          <w:tcPr>
            <w:tcW w:w="1150" w:type="dxa"/>
            <w:tcPrChange w:id="584" w:author="Simulacia" w:date="2019-05-10T13:49:00Z">
              <w:tcPr>
                <w:tcW w:w="1144" w:type="dxa"/>
              </w:tcPr>
            </w:tcPrChange>
          </w:tcPr>
          <w:p w14:paraId="449CF1AD" w14:textId="77777777" w:rsidR="001F2A77" w:rsidRPr="00EC2E9F" w:rsidRDefault="001F2A77" w:rsidP="001F2A77">
            <w:pPr>
              <w:rPr>
                <w:rFonts w:asciiTheme="majorHAnsi" w:hAnsiTheme="majorHAnsi" w:cstheme="majorHAnsi"/>
                <w:lang w:val="ka-GE"/>
              </w:rPr>
            </w:pPr>
            <w:r w:rsidRPr="00EC2E9F">
              <w:rPr>
                <w:rFonts w:ascii="Sylfaen" w:hAnsi="Sylfaen" w:cs="Sylfaen"/>
                <w:lang w:val="ka-GE"/>
              </w:rPr>
              <w:t>მიზანი</w:t>
            </w:r>
          </w:p>
        </w:tc>
        <w:tc>
          <w:tcPr>
            <w:tcW w:w="1998" w:type="dxa"/>
            <w:tcPrChange w:id="585" w:author="Simulacia" w:date="2019-05-10T13:49:00Z">
              <w:tcPr>
                <w:tcW w:w="2068" w:type="dxa"/>
              </w:tcPr>
            </w:tcPrChange>
          </w:tcPr>
          <w:p w14:paraId="53F049A5" w14:textId="77777777" w:rsidR="001F2A77" w:rsidRPr="00EC2E9F" w:rsidRDefault="001F2A77" w:rsidP="001F2A77">
            <w:pPr>
              <w:rPr>
                <w:rFonts w:asciiTheme="majorHAnsi" w:hAnsiTheme="majorHAnsi" w:cstheme="majorHAnsi"/>
                <w:lang w:val="ka-GE"/>
              </w:rPr>
            </w:pPr>
            <w:r w:rsidRPr="00EC2E9F">
              <w:rPr>
                <w:rFonts w:ascii="Sylfaen" w:hAnsi="Sylfaen" w:cs="Sylfaen"/>
                <w:lang w:val="ka-GE"/>
              </w:rPr>
              <w:t>ამოცანა</w:t>
            </w:r>
          </w:p>
        </w:tc>
        <w:tc>
          <w:tcPr>
            <w:tcW w:w="2347" w:type="dxa"/>
            <w:tcPrChange w:id="586" w:author="Simulacia" w:date="2019-05-10T13:49:00Z">
              <w:tcPr>
                <w:tcW w:w="2322" w:type="dxa"/>
              </w:tcPr>
            </w:tcPrChange>
          </w:tcPr>
          <w:p w14:paraId="444629F0" w14:textId="77777777" w:rsidR="001F2A77" w:rsidRPr="00EC2E9F" w:rsidRDefault="001F2A77" w:rsidP="001F2A77">
            <w:pPr>
              <w:rPr>
                <w:rFonts w:asciiTheme="majorHAnsi" w:hAnsiTheme="majorHAnsi" w:cstheme="majorHAnsi"/>
                <w:lang w:val="ka-GE"/>
              </w:rPr>
            </w:pPr>
            <w:r w:rsidRPr="00EC2E9F">
              <w:rPr>
                <w:rFonts w:ascii="Sylfaen" w:hAnsi="Sylfaen" w:cs="Sylfaen"/>
                <w:lang w:val="ka-GE"/>
              </w:rPr>
              <w:t>შედეგის</w:t>
            </w:r>
            <w:r w:rsidRPr="00EC2E9F">
              <w:rPr>
                <w:rFonts w:asciiTheme="majorHAnsi" w:hAnsiTheme="majorHAnsi" w:cstheme="majorHAnsi"/>
                <w:lang w:val="ka-GE"/>
              </w:rPr>
              <w:t xml:space="preserve"> </w:t>
            </w:r>
            <w:r w:rsidRPr="00EC2E9F">
              <w:rPr>
                <w:rFonts w:ascii="Sylfaen" w:hAnsi="Sylfaen" w:cs="Sylfaen"/>
                <w:lang w:val="ka-GE"/>
              </w:rPr>
              <w:t>ინდიკატორი</w:t>
            </w:r>
          </w:p>
        </w:tc>
        <w:tc>
          <w:tcPr>
            <w:tcW w:w="3335" w:type="dxa"/>
            <w:tcPrChange w:id="587" w:author="Simulacia" w:date="2019-05-10T13:49:00Z">
              <w:tcPr>
                <w:tcW w:w="3332" w:type="dxa"/>
              </w:tcPr>
            </w:tcPrChange>
          </w:tcPr>
          <w:p w14:paraId="52C3C4B6" w14:textId="77777777" w:rsidR="001F2A77" w:rsidRPr="00EC2E9F" w:rsidRDefault="001F2A77" w:rsidP="001F2A77">
            <w:pPr>
              <w:rPr>
                <w:rFonts w:asciiTheme="majorHAnsi" w:hAnsiTheme="majorHAnsi" w:cstheme="majorHAnsi"/>
                <w:lang w:val="ka-GE"/>
              </w:rPr>
            </w:pPr>
            <w:r w:rsidRPr="00EC2E9F">
              <w:rPr>
                <w:rFonts w:ascii="Sylfaen" w:hAnsi="Sylfaen" w:cs="Sylfaen"/>
                <w:lang w:val="ka-GE"/>
              </w:rPr>
              <w:t>საბაზისო</w:t>
            </w:r>
            <w:r w:rsidRPr="00EC2E9F">
              <w:rPr>
                <w:rFonts w:asciiTheme="majorHAnsi" w:hAnsiTheme="majorHAnsi" w:cstheme="majorHAnsi"/>
                <w:lang w:val="ka-GE"/>
              </w:rPr>
              <w:t xml:space="preserve"> </w:t>
            </w:r>
            <w:r w:rsidRPr="00EC2E9F">
              <w:rPr>
                <w:rFonts w:ascii="Sylfaen" w:hAnsi="Sylfaen" w:cs="Sylfaen"/>
                <w:lang w:val="ka-GE"/>
              </w:rPr>
              <w:t>მონაცემი</w:t>
            </w:r>
          </w:p>
        </w:tc>
        <w:tc>
          <w:tcPr>
            <w:tcW w:w="1629" w:type="dxa"/>
            <w:tcPrChange w:id="588" w:author="Simulacia" w:date="2019-05-10T13:49:00Z">
              <w:tcPr>
                <w:tcW w:w="1609" w:type="dxa"/>
              </w:tcPr>
            </w:tcPrChange>
          </w:tcPr>
          <w:p w14:paraId="3B5E62DE" w14:textId="77777777" w:rsidR="001F2A77" w:rsidRPr="00EC2E9F" w:rsidRDefault="001F2A77" w:rsidP="001F2A77">
            <w:pPr>
              <w:rPr>
                <w:rFonts w:asciiTheme="majorHAnsi" w:hAnsiTheme="majorHAnsi" w:cstheme="majorHAnsi"/>
                <w:lang w:val="ka-GE"/>
              </w:rPr>
            </w:pPr>
            <w:r w:rsidRPr="00EC2E9F">
              <w:rPr>
                <w:rFonts w:ascii="Sylfaen" w:hAnsi="Sylfaen" w:cs="Sylfaen"/>
                <w:lang w:val="ka-GE"/>
              </w:rPr>
              <w:t>სამიზნე</w:t>
            </w:r>
            <w:r w:rsidRPr="00EC2E9F">
              <w:rPr>
                <w:rFonts w:asciiTheme="majorHAnsi" w:hAnsiTheme="majorHAnsi" w:cstheme="majorHAnsi"/>
                <w:lang w:val="ka-GE"/>
              </w:rPr>
              <w:t>/</w:t>
            </w:r>
            <w:r w:rsidRPr="00EC2E9F">
              <w:rPr>
                <w:rFonts w:ascii="Sylfaen" w:hAnsi="Sylfaen" w:cs="Sylfaen"/>
                <w:lang w:val="ka-GE"/>
              </w:rPr>
              <w:t>მისაღწევი</w:t>
            </w:r>
            <w:r w:rsidRPr="00EC2E9F">
              <w:rPr>
                <w:rFonts w:asciiTheme="majorHAnsi" w:hAnsiTheme="majorHAnsi" w:cstheme="majorHAnsi"/>
                <w:lang w:val="ka-GE"/>
              </w:rPr>
              <w:t xml:space="preserve"> </w:t>
            </w:r>
            <w:r w:rsidRPr="00EC2E9F">
              <w:rPr>
                <w:rFonts w:ascii="Sylfaen" w:hAnsi="Sylfaen" w:cs="Sylfaen"/>
                <w:lang w:val="ka-GE"/>
              </w:rPr>
              <w:t>შედეგი</w:t>
            </w:r>
          </w:p>
        </w:tc>
        <w:tc>
          <w:tcPr>
            <w:tcW w:w="1507" w:type="dxa"/>
            <w:tcPrChange w:id="589" w:author="Simulacia" w:date="2019-05-10T13:49:00Z">
              <w:tcPr>
                <w:tcW w:w="1500" w:type="dxa"/>
              </w:tcPr>
            </w:tcPrChange>
          </w:tcPr>
          <w:p w14:paraId="2F03B5F1" w14:textId="77777777" w:rsidR="001F2A77" w:rsidRPr="00EC2E9F" w:rsidRDefault="001F2A77" w:rsidP="001F2A77">
            <w:pPr>
              <w:rPr>
                <w:rFonts w:asciiTheme="majorHAnsi" w:hAnsiTheme="majorHAnsi" w:cstheme="majorHAnsi"/>
                <w:lang w:val="ka-GE"/>
              </w:rPr>
            </w:pPr>
            <w:r w:rsidRPr="00EC2E9F">
              <w:rPr>
                <w:rFonts w:ascii="Sylfaen" w:hAnsi="Sylfaen" w:cs="Sylfaen"/>
                <w:lang w:val="ka-GE"/>
              </w:rPr>
              <w:t>განხორციელების</w:t>
            </w:r>
            <w:r w:rsidRPr="00EC2E9F">
              <w:rPr>
                <w:rFonts w:asciiTheme="majorHAnsi" w:hAnsiTheme="majorHAnsi" w:cstheme="majorHAnsi"/>
                <w:lang w:val="ka-GE"/>
              </w:rPr>
              <w:t xml:space="preserve"> </w:t>
            </w:r>
            <w:r w:rsidRPr="00EC2E9F">
              <w:rPr>
                <w:rFonts w:ascii="Sylfaen" w:hAnsi="Sylfaen" w:cs="Sylfaen"/>
                <w:lang w:val="ka-GE"/>
              </w:rPr>
              <w:t>პერიოდი</w:t>
            </w:r>
          </w:p>
        </w:tc>
        <w:tc>
          <w:tcPr>
            <w:tcW w:w="1388" w:type="dxa"/>
            <w:tcPrChange w:id="590" w:author="Simulacia" w:date="2019-05-10T13:49:00Z">
              <w:tcPr>
                <w:tcW w:w="1382" w:type="dxa"/>
              </w:tcPr>
            </w:tcPrChange>
          </w:tcPr>
          <w:p w14:paraId="3C67A97B" w14:textId="77777777" w:rsidR="001F2A77" w:rsidRPr="00EC2E9F" w:rsidRDefault="001F2A77" w:rsidP="001F2A77">
            <w:pPr>
              <w:rPr>
                <w:rFonts w:asciiTheme="majorHAnsi" w:hAnsiTheme="majorHAnsi" w:cstheme="majorHAnsi"/>
                <w:lang w:val="ka-GE"/>
              </w:rPr>
            </w:pPr>
            <w:r w:rsidRPr="00EC2E9F">
              <w:rPr>
                <w:rFonts w:ascii="Sylfaen" w:hAnsi="Sylfaen" w:cs="Sylfaen"/>
                <w:lang w:val="ka-GE"/>
              </w:rPr>
              <w:t>დადასტურების</w:t>
            </w:r>
            <w:r w:rsidRPr="00EC2E9F">
              <w:rPr>
                <w:rFonts w:asciiTheme="majorHAnsi" w:hAnsiTheme="majorHAnsi" w:cstheme="majorHAnsi"/>
                <w:lang w:val="ka-GE"/>
              </w:rPr>
              <w:t xml:space="preserve"> </w:t>
            </w:r>
            <w:r w:rsidRPr="00EC2E9F">
              <w:rPr>
                <w:rFonts w:ascii="Sylfaen" w:hAnsi="Sylfaen" w:cs="Sylfaen"/>
                <w:lang w:val="ka-GE"/>
              </w:rPr>
              <w:t>წყარო</w:t>
            </w:r>
          </w:p>
        </w:tc>
        <w:tc>
          <w:tcPr>
            <w:tcW w:w="822" w:type="dxa"/>
            <w:tcPrChange w:id="591" w:author="Simulacia" w:date="2019-05-10T13:49:00Z">
              <w:tcPr>
                <w:tcW w:w="819" w:type="dxa"/>
              </w:tcPr>
            </w:tcPrChange>
          </w:tcPr>
          <w:p w14:paraId="6FDD9FBC" w14:textId="77777777" w:rsidR="001F2A77" w:rsidRPr="00EC2E9F" w:rsidRDefault="001F2A77" w:rsidP="001F2A77">
            <w:pPr>
              <w:rPr>
                <w:rFonts w:asciiTheme="majorHAnsi" w:hAnsiTheme="majorHAnsi" w:cstheme="majorHAnsi"/>
                <w:lang w:val="ka-GE"/>
              </w:rPr>
            </w:pPr>
            <w:r w:rsidRPr="00EC2E9F">
              <w:rPr>
                <w:rFonts w:ascii="Sylfaen" w:hAnsi="Sylfaen" w:cs="Sylfaen"/>
                <w:lang w:val="ka-GE"/>
              </w:rPr>
              <w:t>რისკები</w:t>
            </w:r>
          </w:p>
        </w:tc>
      </w:tr>
      <w:tr w:rsidR="001F2A77" w:rsidRPr="00EC2E9F" w14:paraId="3F1B3499" w14:textId="77777777" w:rsidTr="008B6E43">
        <w:trPr>
          <w:trHeight w:val="2318"/>
          <w:trPrChange w:id="592" w:author="Simulacia" w:date="2019-05-10T13:49:00Z">
            <w:trPr>
              <w:trHeight w:val="2318"/>
            </w:trPr>
          </w:trPrChange>
        </w:trPr>
        <w:tc>
          <w:tcPr>
            <w:tcW w:w="1150" w:type="dxa"/>
            <w:vMerge w:val="restart"/>
            <w:tcPrChange w:id="593" w:author="Simulacia" w:date="2019-05-10T13:49:00Z">
              <w:tcPr>
                <w:tcW w:w="1144" w:type="dxa"/>
                <w:vMerge w:val="restart"/>
              </w:tcPr>
            </w:tcPrChange>
          </w:tcPr>
          <w:p w14:paraId="265B9D5B" w14:textId="2E1A3A4E" w:rsidR="001F2A77" w:rsidRPr="00EC2E9F" w:rsidRDefault="001F2A77" w:rsidP="001F2A77">
            <w:pPr>
              <w:rPr>
                <w:rFonts w:asciiTheme="majorHAnsi" w:hAnsiTheme="majorHAnsi" w:cstheme="majorHAnsi"/>
              </w:rPr>
            </w:pPr>
            <w:proofErr w:type="spellStart"/>
            <w:r w:rsidRPr="00EC2E9F">
              <w:rPr>
                <w:rFonts w:ascii="Sylfaen" w:hAnsi="Sylfaen" w:cs="Sylfaen"/>
                <w:sz w:val="26"/>
              </w:rPr>
              <w:t>შრომითი</w:t>
            </w:r>
            <w:proofErr w:type="spellEnd"/>
            <w:r w:rsidRPr="00EC2E9F">
              <w:rPr>
                <w:rFonts w:asciiTheme="majorHAnsi" w:hAnsiTheme="majorHAnsi" w:cstheme="majorHAnsi"/>
                <w:sz w:val="26"/>
              </w:rPr>
              <w:t xml:space="preserve"> </w:t>
            </w:r>
            <w:proofErr w:type="spellStart"/>
            <w:r w:rsidRPr="00EC2E9F">
              <w:rPr>
                <w:rFonts w:ascii="Sylfaen" w:hAnsi="Sylfaen" w:cs="Sylfaen"/>
                <w:sz w:val="26"/>
              </w:rPr>
              <w:t>მიგრაციის</w:t>
            </w:r>
            <w:proofErr w:type="spellEnd"/>
            <w:r w:rsidRPr="00EC2E9F">
              <w:rPr>
                <w:rFonts w:asciiTheme="majorHAnsi" w:hAnsiTheme="majorHAnsi" w:cstheme="majorHAnsi"/>
                <w:sz w:val="26"/>
              </w:rPr>
              <w:t xml:space="preserve"> </w:t>
            </w:r>
            <w:r w:rsidRPr="00EC2E9F">
              <w:rPr>
                <w:rFonts w:ascii="Sylfaen" w:hAnsi="Sylfaen" w:cs="Sylfaen"/>
                <w:sz w:val="26"/>
                <w:lang w:val="ka-GE"/>
              </w:rPr>
              <w:t>მართვ</w:t>
            </w:r>
            <w:ins w:id="594" w:author="Simulacia" w:date="2019-05-10T18:11:00Z">
              <w:r w:rsidR="007B50BE">
                <w:rPr>
                  <w:rFonts w:ascii="Sylfaen" w:hAnsi="Sylfaen" w:cs="Sylfaen"/>
                  <w:sz w:val="26"/>
                  <w:lang w:val="ka-GE"/>
                </w:rPr>
                <w:t xml:space="preserve">ის გაუმჯობესება </w:t>
              </w:r>
            </w:ins>
            <w:del w:id="595" w:author="Simulacia" w:date="2019-05-10T18:11:00Z">
              <w:r w:rsidRPr="00EC2E9F" w:rsidDel="007B50BE">
                <w:rPr>
                  <w:rFonts w:ascii="Sylfaen" w:hAnsi="Sylfaen" w:cs="Sylfaen"/>
                  <w:sz w:val="26"/>
                  <w:lang w:val="ka-GE"/>
                </w:rPr>
                <w:delText>ა</w:delText>
              </w:r>
            </w:del>
          </w:p>
        </w:tc>
        <w:tc>
          <w:tcPr>
            <w:tcW w:w="1998" w:type="dxa"/>
            <w:vMerge w:val="restart"/>
            <w:tcPrChange w:id="596" w:author="Simulacia" w:date="2019-05-10T13:49:00Z">
              <w:tcPr>
                <w:tcW w:w="2068" w:type="dxa"/>
                <w:vMerge w:val="restart"/>
              </w:tcPr>
            </w:tcPrChange>
          </w:tcPr>
          <w:p w14:paraId="23B069A7" w14:textId="540A66E5" w:rsidR="001F2A77" w:rsidRPr="00EC2E9F" w:rsidRDefault="001F2A77" w:rsidP="001F2A77">
            <w:pPr>
              <w:pStyle w:val="LightGrid-Accent32"/>
              <w:ind w:left="0"/>
              <w:rPr>
                <w:rFonts w:asciiTheme="majorHAnsi" w:hAnsiTheme="majorHAnsi" w:cstheme="majorHAnsi"/>
              </w:rPr>
            </w:pPr>
            <w:del w:id="597" w:author="Simulacia" w:date="2019-05-10T18:11:00Z">
              <w:r w:rsidRPr="00EC2E9F" w:rsidDel="007B50BE">
                <w:rPr>
                  <w:rFonts w:ascii="Sylfaen" w:hAnsi="Sylfaen" w:cs="Sylfaen"/>
                  <w:sz w:val="24"/>
                  <w:lang w:val="ka-GE"/>
                </w:rPr>
                <w:delText>შრომითი</w:delText>
              </w:r>
              <w:r w:rsidRPr="00EC2E9F" w:rsidDel="007B50BE">
                <w:rPr>
                  <w:rFonts w:asciiTheme="majorHAnsi" w:hAnsiTheme="majorHAnsi" w:cstheme="majorHAnsi"/>
                  <w:sz w:val="24"/>
                  <w:lang w:val="ka-GE"/>
                </w:rPr>
                <w:delText xml:space="preserve"> </w:delText>
              </w:r>
              <w:r w:rsidRPr="00EC2E9F" w:rsidDel="007B50BE">
                <w:rPr>
                  <w:rFonts w:ascii="Sylfaen" w:hAnsi="Sylfaen" w:cs="Sylfaen"/>
                  <w:sz w:val="24"/>
                </w:rPr>
                <w:delText>მიგრაციის</w:delText>
              </w:r>
              <w:r w:rsidRPr="00EC2E9F" w:rsidDel="007B50BE">
                <w:rPr>
                  <w:rFonts w:asciiTheme="majorHAnsi" w:hAnsiTheme="majorHAnsi" w:cstheme="majorHAnsi"/>
                  <w:sz w:val="24"/>
                </w:rPr>
                <w:delText xml:space="preserve"> </w:delText>
              </w:r>
              <w:r w:rsidRPr="00EC2E9F" w:rsidDel="007B50BE">
                <w:rPr>
                  <w:rFonts w:ascii="Sylfaen" w:hAnsi="Sylfaen" w:cs="Sylfaen"/>
                  <w:sz w:val="24"/>
                </w:rPr>
                <w:delText>მართვის</w:delText>
              </w:r>
              <w:r w:rsidRPr="00EC2E9F" w:rsidDel="007B50BE">
                <w:rPr>
                  <w:rFonts w:asciiTheme="majorHAnsi" w:hAnsiTheme="majorHAnsi" w:cstheme="majorHAnsi"/>
                  <w:sz w:val="24"/>
                </w:rPr>
                <w:delText xml:space="preserve"> </w:delText>
              </w:r>
              <w:r w:rsidRPr="00EC2E9F" w:rsidDel="007B50BE">
                <w:rPr>
                  <w:rFonts w:ascii="Sylfaen" w:hAnsi="Sylfaen" w:cs="Sylfaen"/>
                  <w:sz w:val="24"/>
                </w:rPr>
                <w:delText>გაუმჯობესება</w:delText>
              </w:r>
              <w:r w:rsidRPr="00EC2E9F" w:rsidDel="007B50BE">
                <w:rPr>
                  <w:rStyle w:val="CommentReference"/>
                  <w:rFonts w:asciiTheme="majorHAnsi" w:hAnsiTheme="majorHAnsi" w:cstheme="majorHAnsi"/>
                </w:rPr>
                <w:commentReference w:id="598"/>
              </w:r>
            </w:del>
            <w:r w:rsidRPr="00EC2E9F">
              <w:rPr>
                <w:rStyle w:val="CommentReference"/>
                <w:rFonts w:asciiTheme="majorHAnsi" w:hAnsiTheme="majorHAnsi" w:cstheme="majorHAnsi"/>
              </w:rPr>
              <w:commentReference w:id="599"/>
            </w:r>
          </w:p>
        </w:tc>
        <w:tc>
          <w:tcPr>
            <w:tcW w:w="2347" w:type="dxa"/>
            <w:tcPrChange w:id="600" w:author="Simulacia" w:date="2019-05-10T13:49:00Z">
              <w:tcPr>
                <w:tcW w:w="2322" w:type="dxa"/>
              </w:tcPr>
            </w:tcPrChange>
          </w:tcPr>
          <w:p w14:paraId="658301FB" w14:textId="1F8B0CB7" w:rsidR="001F2A77" w:rsidRPr="00EC2E9F" w:rsidRDefault="001F2A77" w:rsidP="001F2A77">
            <w:pPr>
              <w:pStyle w:val="LightGrid-Accent32"/>
              <w:ind w:left="0"/>
              <w:rPr>
                <w:rFonts w:asciiTheme="majorHAnsi" w:hAnsiTheme="majorHAnsi" w:cstheme="majorHAnsi"/>
                <w:lang w:val="ka-GE"/>
              </w:rPr>
            </w:pPr>
            <w:del w:id="601" w:author="Simulacia" w:date="2019-05-10T13:50:00Z">
              <w:r w:rsidRPr="00EC2E9F" w:rsidDel="008B6E43">
                <w:rPr>
                  <w:rFonts w:ascii="Sylfaen" w:hAnsi="Sylfaen" w:cs="Sylfaen"/>
                  <w:lang w:val="ka-GE"/>
                </w:rPr>
                <w:delText>ქვეყნის</w:delText>
              </w:r>
              <w:r w:rsidRPr="00EC2E9F" w:rsidDel="008B6E43">
                <w:rPr>
                  <w:rFonts w:asciiTheme="majorHAnsi" w:hAnsiTheme="majorHAnsi" w:cstheme="majorHAnsi"/>
                  <w:lang w:val="ka-GE"/>
                </w:rPr>
                <w:delText xml:space="preserve"> </w:delText>
              </w:r>
              <w:r w:rsidRPr="00EC2E9F" w:rsidDel="008B6E43">
                <w:rPr>
                  <w:rFonts w:ascii="Sylfaen" w:hAnsi="Sylfaen" w:cs="Sylfaen"/>
                  <w:lang w:val="ka-GE"/>
                </w:rPr>
                <w:delText>სამუშაო</w:delText>
              </w:r>
              <w:r w:rsidRPr="00EC2E9F" w:rsidDel="008B6E43">
                <w:rPr>
                  <w:rFonts w:asciiTheme="majorHAnsi" w:hAnsiTheme="majorHAnsi" w:cstheme="majorHAnsi"/>
                  <w:lang w:val="ka-GE"/>
                </w:rPr>
                <w:delText xml:space="preserve"> </w:delText>
              </w:r>
              <w:r w:rsidRPr="00EC2E9F" w:rsidDel="008B6E43">
                <w:rPr>
                  <w:rFonts w:ascii="Sylfaen" w:hAnsi="Sylfaen" w:cs="Sylfaen"/>
                  <w:lang w:val="ka-GE"/>
                </w:rPr>
                <w:delText>ძალის</w:delText>
              </w:r>
              <w:r w:rsidRPr="00EC2E9F" w:rsidDel="008B6E43">
                <w:rPr>
                  <w:rFonts w:asciiTheme="majorHAnsi" w:hAnsiTheme="majorHAnsi" w:cstheme="majorHAnsi"/>
                  <w:lang w:val="ka-GE"/>
                </w:rPr>
                <w:delText xml:space="preserve"> </w:delText>
              </w:r>
              <w:r w:rsidRPr="00EC2E9F" w:rsidDel="008B6E43">
                <w:rPr>
                  <w:rFonts w:ascii="Sylfaen" w:hAnsi="Sylfaen" w:cs="Sylfaen"/>
                  <w:lang w:val="ka-GE"/>
                </w:rPr>
                <w:delText>სტრუქტურის</w:delText>
              </w:r>
              <w:r w:rsidRPr="00EC2E9F" w:rsidDel="008B6E43">
                <w:rPr>
                  <w:rFonts w:asciiTheme="majorHAnsi" w:hAnsiTheme="majorHAnsi" w:cstheme="majorHAnsi"/>
                  <w:lang w:val="ka-GE"/>
                </w:rPr>
                <w:delText xml:space="preserve"> </w:delText>
              </w:r>
              <w:r w:rsidRPr="00EC2E9F" w:rsidDel="008B6E43">
                <w:rPr>
                  <w:rFonts w:ascii="Sylfaen" w:hAnsi="Sylfaen" w:cs="Sylfaen"/>
                  <w:lang w:val="ka-GE"/>
                </w:rPr>
                <w:delText>და</w:delText>
              </w:r>
              <w:r w:rsidRPr="00EC2E9F" w:rsidDel="008B6E43">
                <w:rPr>
                  <w:rFonts w:asciiTheme="majorHAnsi" w:hAnsiTheme="majorHAnsi" w:cstheme="majorHAnsi"/>
                  <w:lang w:val="ka-GE"/>
                </w:rPr>
                <w:delText xml:space="preserve"> </w:delText>
              </w:r>
            </w:del>
            <w:r w:rsidRPr="00EC2E9F">
              <w:rPr>
                <w:rFonts w:ascii="Sylfaen" w:hAnsi="Sylfaen" w:cs="Sylfaen"/>
                <w:lang w:val="ka-GE"/>
              </w:rPr>
              <w:t>მიგრანტების</w:t>
            </w:r>
            <w:r w:rsidRPr="00EC2E9F">
              <w:rPr>
                <w:rFonts w:asciiTheme="majorHAnsi" w:hAnsiTheme="majorHAnsi" w:cstheme="majorHAnsi"/>
                <w:lang w:val="ka-GE"/>
              </w:rPr>
              <w:t xml:space="preserve"> </w:t>
            </w:r>
            <w:r w:rsidRPr="00EC2E9F">
              <w:rPr>
                <w:rFonts w:ascii="Sylfaen" w:hAnsi="Sylfaen" w:cs="Sylfaen"/>
                <w:lang w:val="ka-GE"/>
              </w:rPr>
              <w:t>შესახებ</w:t>
            </w:r>
            <w:r w:rsidRPr="00EC2E9F">
              <w:rPr>
                <w:rFonts w:asciiTheme="majorHAnsi" w:hAnsiTheme="majorHAnsi" w:cstheme="majorHAnsi"/>
                <w:lang w:val="ka-GE"/>
              </w:rPr>
              <w:t xml:space="preserve"> </w:t>
            </w:r>
            <w:r w:rsidRPr="00EC2E9F">
              <w:rPr>
                <w:rFonts w:ascii="Sylfaen" w:hAnsi="Sylfaen" w:cs="Sylfaen"/>
                <w:lang w:val="ka-GE"/>
              </w:rPr>
              <w:t>მრავალმხრივი</w:t>
            </w:r>
            <w:r w:rsidRPr="00EC2E9F">
              <w:rPr>
                <w:rFonts w:asciiTheme="majorHAnsi" w:hAnsiTheme="majorHAnsi" w:cstheme="majorHAnsi"/>
                <w:lang w:val="ka-GE"/>
              </w:rPr>
              <w:t xml:space="preserve">, </w:t>
            </w:r>
            <w:r w:rsidRPr="00EC2E9F">
              <w:rPr>
                <w:rFonts w:ascii="Sylfaen" w:hAnsi="Sylfaen" w:cs="Sylfaen"/>
                <w:lang w:val="ka-GE"/>
              </w:rPr>
              <w:t>სანდო</w:t>
            </w:r>
            <w:r w:rsidRPr="00EC2E9F">
              <w:rPr>
                <w:rFonts w:asciiTheme="majorHAnsi" w:hAnsiTheme="majorHAnsi" w:cstheme="majorHAnsi"/>
                <w:lang w:val="ka-GE"/>
              </w:rPr>
              <w:t xml:space="preserve"> </w:t>
            </w:r>
            <w:r w:rsidRPr="00EC2E9F">
              <w:rPr>
                <w:rFonts w:ascii="Sylfaen" w:hAnsi="Sylfaen" w:cs="Sylfaen"/>
                <w:lang w:val="ka-GE"/>
              </w:rPr>
              <w:t>და</w:t>
            </w:r>
            <w:r w:rsidRPr="00EC2E9F">
              <w:rPr>
                <w:rFonts w:asciiTheme="majorHAnsi" w:hAnsiTheme="majorHAnsi" w:cstheme="majorHAnsi"/>
                <w:lang w:val="ka-GE"/>
              </w:rPr>
              <w:t xml:space="preserve"> </w:t>
            </w:r>
            <w:r w:rsidRPr="00EC2E9F">
              <w:rPr>
                <w:rFonts w:ascii="Sylfaen" w:hAnsi="Sylfaen" w:cs="Sylfaen"/>
                <w:lang w:val="ka-GE"/>
              </w:rPr>
              <w:t>მუდმივად</w:t>
            </w:r>
            <w:r w:rsidRPr="00EC2E9F">
              <w:rPr>
                <w:rFonts w:asciiTheme="majorHAnsi" w:hAnsiTheme="majorHAnsi" w:cstheme="majorHAnsi"/>
                <w:lang w:val="ka-GE"/>
              </w:rPr>
              <w:t xml:space="preserve"> </w:t>
            </w:r>
            <w:r w:rsidRPr="00EC2E9F">
              <w:rPr>
                <w:rFonts w:ascii="Sylfaen" w:hAnsi="Sylfaen" w:cs="Sylfaen"/>
                <w:lang w:val="ka-GE"/>
              </w:rPr>
              <w:t>განახლებადი</w:t>
            </w:r>
            <w:r w:rsidRPr="00EC2E9F">
              <w:rPr>
                <w:rFonts w:asciiTheme="majorHAnsi" w:hAnsiTheme="majorHAnsi" w:cstheme="majorHAnsi"/>
                <w:lang w:val="ka-GE"/>
              </w:rPr>
              <w:t xml:space="preserve"> </w:t>
            </w:r>
            <w:r w:rsidRPr="00EC2E9F">
              <w:rPr>
                <w:rFonts w:ascii="Sylfaen" w:hAnsi="Sylfaen" w:cs="Sylfaen"/>
                <w:lang w:val="ka-GE"/>
              </w:rPr>
              <w:t>მონაცემთა</w:t>
            </w:r>
            <w:r w:rsidRPr="00EC2E9F">
              <w:rPr>
                <w:rFonts w:asciiTheme="majorHAnsi" w:hAnsiTheme="majorHAnsi" w:cstheme="majorHAnsi"/>
                <w:lang w:val="ka-GE"/>
              </w:rPr>
              <w:t xml:space="preserve"> </w:t>
            </w:r>
            <w:r w:rsidRPr="00EC2E9F">
              <w:rPr>
                <w:rFonts w:ascii="Sylfaen" w:hAnsi="Sylfaen" w:cs="Sylfaen"/>
                <w:lang w:val="ka-GE"/>
              </w:rPr>
              <w:t>ბაზა</w:t>
            </w:r>
            <w:r w:rsidRPr="00EC2E9F">
              <w:rPr>
                <w:rFonts w:asciiTheme="majorHAnsi" w:hAnsiTheme="majorHAnsi" w:cstheme="majorHAnsi"/>
                <w:lang w:val="ka-GE"/>
              </w:rPr>
              <w:t xml:space="preserve"> </w:t>
            </w:r>
            <w:r w:rsidRPr="00EC2E9F">
              <w:rPr>
                <w:rFonts w:ascii="Sylfaen" w:hAnsi="Sylfaen" w:cs="Sylfaen"/>
                <w:lang w:val="ka-GE"/>
              </w:rPr>
              <w:t>ფუნქციონირებს</w:t>
            </w:r>
            <w:r w:rsidRPr="00EC2E9F">
              <w:rPr>
                <w:rFonts w:asciiTheme="majorHAnsi" w:hAnsiTheme="majorHAnsi" w:cstheme="majorHAnsi"/>
                <w:lang w:val="ka-GE"/>
              </w:rPr>
              <w:t xml:space="preserve">.  </w:t>
            </w:r>
          </w:p>
          <w:p w14:paraId="3A6B6CA6" w14:textId="734CD48C" w:rsidR="001F2A77" w:rsidRPr="00EC2E9F" w:rsidRDefault="001F2A77" w:rsidP="001F2A77">
            <w:pPr>
              <w:rPr>
                <w:rFonts w:asciiTheme="majorHAnsi" w:hAnsiTheme="majorHAnsi" w:cstheme="majorHAnsi"/>
                <w:lang w:val="ka-GE"/>
              </w:rPr>
            </w:pPr>
          </w:p>
        </w:tc>
        <w:tc>
          <w:tcPr>
            <w:tcW w:w="3335" w:type="dxa"/>
            <w:tcPrChange w:id="602" w:author="Simulacia" w:date="2019-05-10T13:49:00Z">
              <w:tcPr>
                <w:tcW w:w="3332" w:type="dxa"/>
              </w:tcPr>
            </w:tcPrChange>
          </w:tcPr>
          <w:p w14:paraId="53D84B35" w14:textId="7D8DB4F9" w:rsidR="001F2A77" w:rsidRPr="00EC2E9F" w:rsidRDefault="001F2A77" w:rsidP="001F2A77">
            <w:pPr>
              <w:rPr>
                <w:rFonts w:asciiTheme="majorHAnsi" w:hAnsiTheme="majorHAnsi" w:cstheme="majorHAnsi"/>
              </w:rPr>
            </w:pPr>
            <w:r w:rsidRPr="00EC2E9F">
              <w:rPr>
                <w:rFonts w:ascii="Sylfaen" w:hAnsi="Sylfaen" w:cs="Sylfaen"/>
                <w:lang w:val="ka-GE"/>
              </w:rPr>
              <w:t>შექმნილია</w:t>
            </w:r>
            <w:r w:rsidRPr="00EC2E9F">
              <w:rPr>
                <w:rFonts w:asciiTheme="majorHAnsi" w:hAnsiTheme="majorHAnsi" w:cstheme="majorHAnsi"/>
                <w:lang w:val="ka-GE"/>
              </w:rPr>
              <w:t xml:space="preserve"> </w:t>
            </w:r>
            <w:r w:rsidRPr="00EC2E9F">
              <w:rPr>
                <w:rFonts w:ascii="Sylfaen" w:hAnsi="Sylfaen" w:cs="Sylfaen"/>
                <w:lang w:val="ka-GE"/>
              </w:rPr>
              <w:t>მონაცემთა</w:t>
            </w:r>
            <w:r w:rsidRPr="00EC2E9F">
              <w:rPr>
                <w:rFonts w:asciiTheme="majorHAnsi" w:hAnsiTheme="majorHAnsi" w:cstheme="majorHAnsi"/>
                <w:lang w:val="ka-GE"/>
              </w:rPr>
              <w:t xml:space="preserve"> </w:t>
            </w:r>
            <w:r w:rsidRPr="00EC2E9F">
              <w:rPr>
                <w:rFonts w:ascii="Sylfaen" w:hAnsi="Sylfaen" w:cs="Sylfaen"/>
                <w:lang w:val="ka-GE"/>
              </w:rPr>
              <w:t>ბაზა</w:t>
            </w:r>
            <w:r w:rsidRPr="00EC2E9F">
              <w:rPr>
                <w:rStyle w:val="CommentReference"/>
                <w:rFonts w:asciiTheme="majorHAnsi" w:hAnsiTheme="majorHAnsi" w:cstheme="majorHAnsi"/>
              </w:rPr>
              <w:commentReference w:id="603"/>
            </w:r>
            <w:r w:rsidRPr="00EC2E9F">
              <w:rPr>
                <w:rStyle w:val="CommentReference"/>
                <w:rFonts w:asciiTheme="majorHAnsi" w:hAnsiTheme="majorHAnsi" w:cstheme="majorHAnsi"/>
              </w:rPr>
              <w:commentReference w:id="604"/>
            </w:r>
          </w:p>
        </w:tc>
        <w:tc>
          <w:tcPr>
            <w:tcW w:w="1629" w:type="dxa"/>
            <w:tcPrChange w:id="605" w:author="Simulacia" w:date="2019-05-10T13:49:00Z">
              <w:tcPr>
                <w:tcW w:w="1609" w:type="dxa"/>
              </w:tcPr>
            </w:tcPrChange>
          </w:tcPr>
          <w:p w14:paraId="2BCA017A" w14:textId="77777777" w:rsidR="001F2A77" w:rsidRPr="00EC2E9F" w:rsidRDefault="001F2A77" w:rsidP="001F2A77">
            <w:pPr>
              <w:rPr>
                <w:rFonts w:asciiTheme="majorHAnsi" w:hAnsiTheme="majorHAnsi" w:cstheme="majorHAnsi"/>
              </w:rPr>
            </w:pPr>
          </w:p>
        </w:tc>
        <w:tc>
          <w:tcPr>
            <w:tcW w:w="1507" w:type="dxa"/>
            <w:tcPrChange w:id="606" w:author="Simulacia" w:date="2019-05-10T13:49:00Z">
              <w:tcPr>
                <w:tcW w:w="1500" w:type="dxa"/>
              </w:tcPr>
            </w:tcPrChange>
          </w:tcPr>
          <w:p w14:paraId="7FA77B42" w14:textId="57484925" w:rsidR="001F2A77" w:rsidRPr="00EC2E9F" w:rsidRDefault="001F2A77" w:rsidP="001F2A77">
            <w:pPr>
              <w:rPr>
                <w:rFonts w:asciiTheme="majorHAnsi" w:hAnsiTheme="majorHAnsi" w:cstheme="majorHAnsi"/>
                <w:lang w:val="ka-GE"/>
              </w:rPr>
            </w:pPr>
            <w:r w:rsidRPr="00EC2E9F">
              <w:rPr>
                <w:rFonts w:asciiTheme="majorHAnsi" w:hAnsiTheme="majorHAnsi" w:cstheme="majorHAnsi"/>
                <w:lang w:val="ka-GE"/>
              </w:rPr>
              <w:t>2019-2023</w:t>
            </w:r>
          </w:p>
        </w:tc>
        <w:tc>
          <w:tcPr>
            <w:tcW w:w="1388" w:type="dxa"/>
            <w:tcPrChange w:id="607" w:author="Simulacia" w:date="2019-05-10T13:49:00Z">
              <w:tcPr>
                <w:tcW w:w="1382" w:type="dxa"/>
              </w:tcPr>
            </w:tcPrChange>
          </w:tcPr>
          <w:p w14:paraId="55DE2315" w14:textId="77777777" w:rsidR="001F2A77" w:rsidRPr="00EC2E9F" w:rsidRDefault="001F2A77" w:rsidP="001F2A77">
            <w:pPr>
              <w:pStyle w:val="LightGrid-Accent32"/>
              <w:ind w:left="0"/>
              <w:jc w:val="both"/>
              <w:rPr>
                <w:rFonts w:asciiTheme="majorHAnsi" w:hAnsiTheme="majorHAnsi" w:cstheme="majorHAnsi"/>
                <w:lang w:val="ka-GE"/>
              </w:rPr>
            </w:pPr>
            <w:r w:rsidRPr="00EC2E9F">
              <w:rPr>
                <w:rFonts w:ascii="Sylfaen" w:hAnsi="Sylfaen" w:cs="Sylfaen"/>
                <w:lang w:val="ka-GE"/>
              </w:rPr>
              <w:t>სამინისტრო</w:t>
            </w:r>
          </w:p>
          <w:p w14:paraId="45F4CA19" w14:textId="77777777" w:rsidR="001F2A77" w:rsidRPr="00EC2E9F" w:rsidRDefault="001F2A77" w:rsidP="001F2A77">
            <w:pPr>
              <w:pStyle w:val="LightGrid-Accent32"/>
              <w:ind w:left="0"/>
              <w:jc w:val="both"/>
              <w:rPr>
                <w:rFonts w:asciiTheme="majorHAnsi" w:hAnsiTheme="majorHAnsi" w:cstheme="majorHAnsi"/>
                <w:lang w:val="ka-GE"/>
              </w:rPr>
            </w:pPr>
          </w:p>
          <w:p w14:paraId="5AFA0962" w14:textId="77777777" w:rsidR="001F2A77" w:rsidRPr="00EC2E9F" w:rsidRDefault="001F2A77" w:rsidP="001F2A77">
            <w:pPr>
              <w:pStyle w:val="LightGrid-Accent32"/>
              <w:ind w:left="0"/>
              <w:jc w:val="both"/>
              <w:rPr>
                <w:rFonts w:asciiTheme="majorHAnsi" w:hAnsiTheme="majorHAnsi" w:cstheme="majorHAnsi"/>
                <w:lang w:val="ka-GE"/>
              </w:rPr>
            </w:pPr>
            <w:r w:rsidRPr="00EC2E9F">
              <w:rPr>
                <w:rFonts w:ascii="Sylfaen" w:hAnsi="Sylfaen" w:cs="Sylfaen"/>
                <w:lang w:val="ka-GE"/>
              </w:rPr>
              <w:t>მიგრაციის</w:t>
            </w:r>
            <w:r w:rsidRPr="00EC2E9F">
              <w:rPr>
                <w:rFonts w:asciiTheme="majorHAnsi" w:hAnsiTheme="majorHAnsi" w:cstheme="majorHAnsi"/>
                <w:lang w:val="ka-GE"/>
              </w:rPr>
              <w:t xml:space="preserve"> </w:t>
            </w:r>
            <w:r w:rsidRPr="00EC2E9F">
              <w:rPr>
                <w:rFonts w:ascii="Sylfaen" w:hAnsi="Sylfaen" w:cs="Sylfaen"/>
                <w:lang w:val="ka-GE"/>
              </w:rPr>
              <w:t>ერთიანი</w:t>
            </w:r>
            <w:r w:rsidRPr="00EC2E9F">
              <w:rPr>
                <w:rFonts w:asciiTheme="majorHAnsi" w:hAnsiTheme="majorHAnsi" w:cstheme="majorHAnsi"/>
                <w:lang w:val="ka-GE"/>
              </w:rPr>
              <w:t xml:space="preserve"> </w:t>
            </w:r>
            <w:r w:rsidRPr="00EC2E9F">
              <w:rPr>
                <w:rFonts w:ascii="Sylfaen" w:hAnsi="Sylfaen" w:cs="Sylfaen"/>
                <w:lang w:val="ka-GE"/>
              </w:rPr>
              <w:t>ანალიტიკური</w:t>
            </w:r>
            <w:r w:rsidRPr="00EC2E9F">
              <w:rPr>
                <w:rFonts w:asciiTheme="majorHAnsi" w:hAnsiTheme="majorHAnsi" w:cstheme="majorHAnsi"/>
                <w:lang w:val="ka-GE"/>
              </w:rPr>
              <w:t xml:space="preserve"> </w:t>
            </w:r>
            <w:r w:rsidRPr="00EC2E9F">
              <w:rPr>
                <w:rFonts w:ascii="Sylfaen" w:hAnsi="Sylfaen" w:cs="Sylfaen"/>
                <w:lang w:val="ka-GE"/>
              </w:rPr>
              <w:t>სისტემა</w:t>
            </w:r>
            <w:r w:rsidRPr="00EC2E9F">
              <w:rPr>
                <w:rFonts w:asciiTheme="majorHAnsi" w:hAnsiTheme="majorHAnsi" w:cstheme="majorHAnsi"/>
                <w:lang w:val="ka-GE"/>
              </w:rPr>
              <w:t xml:space="preserve">  </w:t>
            </w:r>
          </w:p>
          <w:p w14:paraId="5730A04A" w14:textId="3830DEF1" w:rsidR="001F2A77" w:rsidRPr="00EC2E9F" w:rsidRDefault="001F2A77" w:rsidP="001F2A77">
            <w:pPr>
              <w:rPr>
                <w:rFonts w:asciiTheme="majorHAnsi" w:hAnsiTheme="majorHAnsi" w:cstheme="majorHAnsi"/>
              </w:rPr>
            </w:pPr>
          </w:p>
        </w:tc>
        <w:tc>
          <w:tcPr>
            <w:tcW w:w="822" w:type="dxa"/>
            <w:tcPrChange w:id="608" w:author="Simulacia" w:date="2019-05-10T13:49:00Z">
              <w:tcPr>
                <w:tcW w:w="819" w:type="dxa"/>
              </w:tcPr>
            </w:tcPrChange>
          </w:tcPr>
          <w:p w14:paraId="7F8226E6" w14:textId="77777777" w:rsidR="001F2A77" w:rsidRPr="00EC2E9F" w:rsidRDefault="001F2A77" w:rsidP="001F2A77">
            <w:pPr>
              <w:rPr>
                <w:rFonts w:asciiTheme="majorHAnsi" w:hAnsiTheme="majorHAnsi" w:cstheme="majorHAnsi"/>
              </w:rPr>
            </w:pPr>
          </w:p>
        </w:tc>
      </w:tr>
      <w:tr w:rsidR="001F2A77" w:rsidRPr="00EC2E9F" w14:paraId="37E1C067" w14:textId="77777777" w:rsidTr="008B6E43">
        <w:tc>
          <w:tcPr>
            <w:tcW w:w="1150" w:type="dxa"/>
            <w:vMerge/>
            <w:tcPrChange w:id="609" w:author="Simulacia" w:date="2019-05-10T13:49:00Z">
              <w:tcPr>
                <w:tcW w:w="1144" w:type="dxa"/>
                <w:vMerge/>
              </w:tcPr>
            </w:tcPrChange>
          </w:tcPr>
          <w:p w14:paraId="11BDB2EB" w14:textId="77777777" w:rsidR="001F2A77" w:rsidRPr="00EC2E9F" w:rsidRDefault="001F2A77" w:rsidP="001F2A77">
            <w:pPr>
              <w:rPr>
                <w:rFonts w:asciiTheme="majorHAnsi" w:hAnsiTheme="majorHAnsi" w:cstheme="majorHAnsi"/>
              </w:rPr>
            </w:pPr>
          </w:p>
        </w:tc>
        <w:tc>
          <w:tcPr>
            <w:tcW w:w="1998" w:type="dxa"/>
            <w:vMerge/>
            <w:tcPrChange w:id="610" w:author="Simulacia" w:date="2019-05-10T13:49:00Z">
              <w:tcPr>
                <w:tcW w:w="2068" w:type="dxa"/>
                <w:vMerge/>
              </w:tcPr>
            </w:tcPrChange>
          </w:tcPr>
          <w:p w14:paraId="358592F9" w14:textId="77777777" w:rsidR="001F2A77" w:rsidRPr="00EC2E9F" w:rsidRDefault="001F2A77" w:rsidP="001F2A77">
            <w:pPr>
              <w:rPr>
                <w:rFonts w:asciiTheme="majorHAnsi" w:hAnsiTheme="majorHAnsi" w:cstheme="majorHAnsi"/>
              </w:rPr>
            </w:pPr>
          </w:p>
        </w:tc>
        <w:tc>
          <w:tcPr>
            <w:tcW w:w="2347" w:type="dxa"/>
            <w:tcPrChange w:id="611" w:author="Simulacia" w:date="2019-05-10T13:49:00Z">
              <w:tcPr>
                <w:tcW w:w="2322" w:type="dxa"/>
              </w:tcPr>
            </w:tcPrChange>
          </w:tcPr>
          <w:p w14:paraId="60643DBC" w14:textId="77777777" w:rsidR="001F2A77" w:rsidRPr="00EC2E9F" w:rsidRDefault="001F2A77" w:rsidP="001F2A77">
            <w:pPr>
              <w:rPr>
                <w:rFonts w:asciiTheme="majorHAnsi" w:hAnsiTheme="majorHAnsi" w:cstheme="majorHAnsi"/>
              </w:rPr>
            </w:pPr>
          </w:p>
        </w:tc>
        <w:tc>
          <w:tcPr>
            <w:tcW w:w="3335" w:type="dxa"/>
            <w:tcPrChange w:id="612" w:author="Simulacia" w:date="2019-05-10T13:49:00Z">
              <w:tcPr>
                <w:tcW w:w="3332" w:type="dxa"/>
              </w:tcPr>
            </w:tcPrChange>
          </w:tcPr>
          <w:p w14:paraId="00A148FE" w14:textId="77777777" w:rsidR="001F2A77" w:rsidRPr="00EC2E9F" w:rsidRDefault="001F2A77" w:rsidP="001F2A77">
            <w:pPr>
              <w:rPr>
                <w:rFonts w:asciiTheme="majorHAnsi" w:hAnsiTheme="majorHAnsi" w:cstheme="majorHAnsi"/>
              </w:rPr>
            </w:pPr>
          </w:p>
        </w:tc>
        <w:tc>
          <w:tcPr>
            <w:tcW w:w="1629" w:type="dxa"/>
            <w:tcPrChange w:id="613" w:author="Simulacia" w:date="2019-05-10T13:49:00Z">
              <w:tcPr>
                <w:tcW w:w="1609" w:type="dxa"/>
              </w:tcPr>
            </w:tcPrChange>
          </w:tcPr>
          <w:p w14:paraId="4679D6C5" w14:textId="77777777" w:rsidR="001F2A77" w:rsidRPr="00EC2E9F" w:rsidRDefault="001F2A77" w:rsidP="001F2A77">
            <w:pPr>
              <w:rPr>
                <w:rFonts w:asciiTheme="majorHAnsi" w:hAnsiTheme="majorHAnsi" w:cstheme="majorHAnsi"/>
              </w:rPr>
            </w:pPr>
          </w:p>
        </w:tc>
        <w:tc>
          <w:tcPr>
            <w:tcW w:w="1507" w:type="dxa"/>
            <w:tcPrChange w:id="614" w:author="Simulacia" w:date="2019-05-10T13:49:00Z">
              <w:tcPr>
                <w:tcW w:w="1500" w:type="dxa"/>
              </w:tcPr>
            </w:tcPrChange>
          </w:tcPr>
          <w:p w14:paraId="4B311AA2" w14:textId="77777777" w:rsidR="001F2A77" w:rsidRPr="00EC2E9F" w:rsidRDefault="001F2A77" w:rsidP="001F2A77">
            <w:pPr>
              <w:rPr>
                <w:rFonts w:asciiTheme="majorHAnsi" w:hAnsiTheme="majorHAnsi" w:cstheme="majorHAnsi"/>
              </w:rPr>
            </w:pPr>
          </w:p>
        </w:tc>
        <w:tc>
          <w:tcPr>
            <w:tcW w:w="1388" w:type="dxa"/>
            <w:tcPrChange w:id="615" w:author="Simulacia" w:date="2019-05-10T13:49:00Z">
              <w:tcPr>
                <w:tcW w:w="1382" w:type="dxa"/>
              </w:tcPr>
            </w:tcPrChange>
          </w:tcPr>
          <w:p w14:paraId="35D7A0B4" w14:textId="77777777" w:rsidR="001F2A77" w:rsidRPr="00EC2E9F" w:rsidRDefault="001F2A77" w:rsidP="001F2A77">
            <w:pPr>
              <w:rPr>
                <w:rFonts w:asciiTheme="majorHAnsi" w:hAnsiTheme="majorHAnsi" w:cstheme="majorHAnsi"/>
              </w:rPr>
            </w:pPr>
          </w:p>
        </w:tc>
        <w:tc>
          <w:tcPr>
            <w:tcW w:w="822" w:type="dxa"/>
            <w:tcPrChange w:id="616" w:author="Simulacia" w:date="2019-05-10T13:49:00Z">
              <w:tcPr>
                <w:tcW w:w="819" w:type="dxa"/>
              </w:tcPr>
            </w:tcPrChange>
          </w:tcPr>
          <w:p w14:paraId="2C3CE9CA" w14:textId="77777777" w:rsidR="001F2A77" w:rsidRPr="00EC2E9F" w:rsidRDefault="001F2A77" w:rsidP="001F2A77">
            <w:pPr>
              <w:rPr>
                <w:rFonts w:asciiTheme="majorHAnsi" w:hAnsiTheme="majorHAnsi" w:cstheme="majorHAnsi"/>
              </w:rPr>
            </w:pPr>
          </w:p>
        </w:tc>
      </w:tr>
      <w:tr w:rsidR="001F2A77" w:rsidRPr="00EC2E9F" w14:paraId="71AC832A" w14:textId="77777777" w:rsidTr="008B6E43">
        <w:tc>
          <w:tcPr>
            <w:tcW w:w="1150" w:type="dxa"/>
            <w:vMerge/>
            <w:tcPrChange w:id="617" w:author="Simulacia" w:date="2019-05-10T13:49:00Z">
              <w:tcPr>
                <w:tcW w:w="1144" w:type="dxa"/>
                <w:vMerge/>
              </w:tcPr>
            </w:tcPrChange>
          </w:tcPr>
          <w:p w14:paraId="6A9EF6F9" w14:textId="77777777" w:rsidR="001F2A77" w:rsidRPr="00EC2E9F" w:rsidRDefault="001F2A77" w:rsidP="001F2A77">
            <w:pPr>
              <w:rPr>
                <w:rFonts w:asciiTheme="majorHAnsi" w:hAnsiTheme="majorHAnsi" w:cstheme="majorHAnsi"/>
              </w:rPr>
            </w:pPr>
          </w:p>
        </w:tc>
        <w:tc>
          <w:tcPr>
            <w:tcW w:w="1998" w:type="dxa"/>
            <w:vMerge w:val="restart"/>
            <w:tcPrChange w:id="618" w:author="Simulacia" w:date="2019-05-10T13:49:00Z">
              <w:tcPr>
                <w:tcW w:w="2068" w:type="dxa"/>
                <w:vMerge w:val="restart"/>
              </w:tcPr>
            </w:tcPrChange>
          </w:tcPr>
          <w:p w14:paraId="789550DA" w14:textId="77777777" w:rsidR="001F2A77" w:rsidRPr="00EC2E9F" w:rsidRDefault="001F2A77" w:rsidP="001F2A77">
            <w:pPr>
              <w:pStyle w:val="Heading3"/>
              <w:outlineLvl w:val="2"/>
              <w:rPr>
                <w:rFonts w:asciiTheme="majorHAnsi" w:hAnsiTheme="majorHAnsi" w:cstheme="majorHAnsi"/>
                <w:sz w:val="24"/>
                <w:lang w:val="ka-GE"/>
              </w:rPr>
            </w:pPr>
            <w:commentRangeStart w:id="619"/>
            <w:r w:rsidRPr="00EC2E9F">
              <w:rPr>
                <w:rFonts w:ascii="Sylfaen" w:hAnsi="Sylfaen" w:cs="Sylfaen"/>
                <w:sz w:val="24"/>
                <w:lang w:val="ka-GE"/>
              </w:rPr>
              <w:t>ცირკულარული</w:t>
            </w:r>
            <w:r w:rsidRPr="00EC2E9F">
              <w:rPr>
                <w:rFonts w:asciiTheme="majorHAnsi" w:hAnsiTheme="majorHAnsi" w:cstheme="majorHAnsi"/>
                <w:sz w:val="24"/>
                <w:lang w:val="ka-GE"/>
              </w:rPr>
              <w:t xml:space="preserve"> </w:t>
            </w:r>
            <w:r w:rsidRPr="00EC2E9F">
              <w:rPr>
                <w:rFonts w:ascii="Sylfaen" w:hAnsi="Sylfaen" w:cs="Sylfaen"/>
                <w:sz w:val="24"/>
                <w:lang w:val="ka-GE"/>
              </w:rPr>
              <w:t>მიგრაციის</w:t>
            </w:r>
            <w:r w:rsidRPr="00EC2E9F">
              <w:rPr>
                <w:rFonts w:asciiTheme="majorHAnsi" w:hAnsiTheme="majorHAnsi" w:cstheme="majorHAnsi"/>
                <w:sz w:val="24"/>
                <w:lang w:val="ka-GE"/>
              </w:rPr>
              <w:t xml:space="preserve"> </w:t>
            </w:r>
            <w:r w:rsidRPr="00EC2E9F">
              <w:rPr>
                <w:rFonts w:ascii="Sylfaen" w:hAnsi="Sylfaen" w:cs="Sylfaen"/>
                <w:sz w:val="24"/>
                <w:lang w:val="ka-GE"/>
              </w:rPr>
              <w:t>ხელშეწყობა</w:t>
            </w:r>
            <w:commentRangeEnd w:id="619"/>
            <w:r w:rsidRPr="00EC2E9F">
              <w:rPr>
                <w:rStyle w:val="CommentReference"/>
                <w:rFonts w:asciiTheme="majorHAnsi" w:eastAsia="Calibri" w:hAnsiTheme="majorHAnsi" w:cstheme="majorHAnsi"/>
                <w:color w:val="auto"/>
              </w:rPr>
              <w:commentReference w:id="619"/>
            </w:r>
          </w:p>
          <w:p w14:paraId="6F759A34" w14:textId="77777777" w:rsidR="001F2A77" w:rsidRPr="00EC2E9F" w:rsidRDefault="001F2A77" w:rsidP="001F2A77">
            <w:pPr>
              <w:rPr>
                <w:rFonts w:asciiTheme="majorHAnsi" w:hAnsiTheme="majorHAnsi" w:cstheme="majorHAnsi"/>
              </w:rPr>
            </w:pPr>
          </w:p>
        </w:tc>
        <w:tc>
          <w:tcPr>
            <w:tcW w:w="2347" w:type="dxa"/>
            <w:tcPrChange w:id="620" w:author="Simulacia" w:date="2019-05-10T13:49:00Z">
              <w:tcPr>
                <w:tcW w:w="2322" w:type="dxa"/>
              </w:tcPr>
            </w:tcPrChange>
          </w:tcPr>
          <w:p w14:paraId="108F7F53" w14:textId="77777777" w:rsidR="001F2A77" w:rsidRPr="00EC2E9F" w:rsidRDefault="001F2A77" w:rsidP="001F2A77">
            <w:pPr>
              <w:rPr>
                <w:rFonts w:asciiTheme="majorHAnsi" w:hAnsiTheme="majorHAnsi" w:cstheme="majorHAnsi"/>
                <w:lang w:val="ka-GE"/>
              </w:rPr>
            </w:pPr>
            <w:r w:rsidRPr="00EC2E9F">
              <w:rPr>
                <w:rFonts w:ascii="Sylfaen" w:hAnsi="Sylfaen" w:cs="Sylfaen"/>
                <w:lang w:val="ka-GE"/>
              </w:rPr>
              <w:t>საზღვარგარეთ</w:t>
            </w:r>
            <w:r w:rsidRPr="00EC2E9F">
              <w:rPr>
                <w:rFonts w:asciiTheme="majorHAnsi" w:hAnsiTheme="majorHAnsi" w:cstheme="majorHAnsi"/>
                <w:lang w:val="ka-GE"/>
              </w:rPr>
              <w:t xml:space="preserve"> </w:t>
            </w:r>
            <w:r w:rsidRPr="00EC2E9F">
              <w:rPr>
                <w:rFonts w:ascii="Sylfaen" w:hAnsi="Sylfaen" w:cs="Sylfaen"/>
                <w:lang w:val="ka-GE"/>
              </w:rPr>
              <w:t>ლეგალური</w:t>
            </w:r>
            <w:r w:rsidRPr="00EC2E9F">
              <w:rPr>
                <w:rFonts w:asciiTheme="majorHAnsi" w:hAnsiTheme="majorHAnsi" w:cstheme="majorHAnsi"/>
                <w:lang w:val="ka-GE"/>
              </w:rPr>
              <w:t xml:space="preserve">  </w:t>
            </w:r>
            <w:r w:rsidRPr="00EC2E9F">
              <w:rPr>
                <w:rFonts w:ascii="Sylfaen" w:hAnsi="Sylfaen" w:cs="Sylfaen"/>
                <w:lang w:val="ka-GE"/>
              </w:rPr>
              <w:t>დასაქმების</w:t>
            </w:r>
            <w:r w:rsidRPr="00EC2E9F">
              <w:rPr>
                <w:rFonts w:asciiTheme="majorHAnsi" w:hAnsiTheme="majorHAnsi" w:cstheme="majorHAnsi"/>
                <w:lang w:val="ka-GE"/>
              </w:rPr>
              <w:t xml:space="preserve">  </w:t>
            </w:r>
            <w:r w:rsidRPr="00EC2E9F">
              <w:rPr>
                <w:rFonts w:ascii="Sylfaen" w:hAnsi="Sylfaen" w:cs="Sylfaen"/>
                <w:lang w:val="ka-GE"/>
              </w:rPr>
              <w:t>მიზნით</w:t>
            </w:r>
            <w:r w:rsidRPr="00EC2E9F">
              <w:rPr>
                <w:rFonts w:asciiTheme="majorHAnsi" w:hAnsiTheme="majorHAnsi" w:cstheme="majorHAnsi"/>
                <w:lang w:val="ka-GE"/>
              </w:rPr>
              <w:t xml:space="preserve"> </w:t>
            </w:r>
            <w:r w:rsidRPr="00EC2E9F">
              <w:rPr>
                <w:rFonts w:ascii="Sylfaen" w:hAnsi="Sylfaen" w:cs="Sylfaen"/>
                <w:lang w:val="ka-GE"/>
              </w:rPr>
              <w:t>საქართველოს</w:t>
            </w:r>
            <w:r w:rsidRPr="00EC2E9F">
              <w:rPr>
                <w:rFonts w:asciiTheme="majorHAnsi" w:hAnsiTheme="majorHAnsi" w:cstheme="majorHAnsi"/>
                <w:lang w:val="ka-GE"/>
              </w:rPr>
              <w:t xml:space="preserve"> </w:t>
            </w:r>
            <w:r w:rsidRPr="00EC2E9F">
              <w:rPr>
                <w:rFonts w:ascii="Sylfaen" w:hAnsi="Sylfaen" w:cs="Sylfaen"/>
                <w:lang w:val="ka-GE"/>
              </w:rPr>
              <w:t>მიერ</w:t>
            </w:r>
            <w:r w:rsidRPr="00EC2E9F">
              <w:rPr>
                <w:rFonts w:asciiTheme="majorHAnsi" w:hAnsiTheme="majorHAnsi" w:cstheme="majorHAnsi"/>
                <w:lang w:val="ka-GE"/>
              </w:rPr>
              <w:t xml:space="preserve"> </w:t>
            </w:r>
            <w:r w:rsidRPr="00EC2E9F">
              <w:rPr>
                <w:rFonts w:ascii="Sylfaen" w:hAnsi="Sylfaen" w:cs="Sylfaen"/>
                <w:lang w:val="ka-GE"/>
              </w:rPr>
              <w:t>სხვადასხვა</w:t>
            </w:r>
            <w:r w:rsidRPr="00EC2E9F">
              <w:rPr>
                <w:rFonts w:asciiTheme="majorHAnsi" w:hAnsiTheme="majorHAnsi" w:cstheme="majorHAnsi"/>
                <w:lang w:val="ka-GE"/>
              </w:rPr>
              <w:t xml:space="preserve"> </w:t>
            </w:r>
            <w:r w:rsidRPr="00EC2E9F">
              <w:rPr>
                <w:rFonts w:ascii="Sylfaen" w:hAnsi="Sylfaen" w:cs="Sylfaen"/>
                <w:lang w:val="ka-GE"/>
              </w:rPr>
              <w:t>ქვეყანასთან</w:t>
            </w:r>
            <w:r w:rsidRPr="00EC2E9F">
              <w:rPr>
                <w:rFonts w:asciiTheme="majorHAnsi" w:hAnsiTheme="majorHAnsi" w:cstheme="majorHAnsi"/>
                <w:lang w:val="ka-GE"/>
              </w:rPr>
              <w:t xml:space="preserve"> </w:t>
            </w:r>
            <w:r w:rsidRPr="00EC2E9F">
              <w:rPr>
                <w:rFonts w:ascii="Sylfaen" w:hAnsi="Sylfaen" w:cs="Sylfaen"/>
                <w:lang w:val="ka-GE"/>
              </w:rPr>
              <w:lastRenderedPageBreak/>
              <w:t>გაფორმებული</w:t>
            </w:r>
            <w:r w:rsidRPr="00EC2E9F">
              <w:rPr>
                <w:rFonts w:asciiTheme="majorHAnsi" w:hAnsiTheme="majorHAnsi" w:cstheme="majorHAnsi"/>
                <w:lang w:val="ka-GE"/>
              </w:rPr>
              <w:t xml:space="preserve"> </w:t>
            </w:r>
            <w:r w:rsidRPr="00EC2E9F">
              <w:rPr>
                <w:rFonts w:ascii="Sylfaen" w:hAnsi="Sylfaen" w:cs="Sylfaen"/>
                <w:lang w:val="ka-GE"/>
              </w:rPr>
              <w:t>ურთიერთთანამშრომლობის</w:t>
            </w:r>
            <w:r w:rsidRPr="00EC2E9F">
              <w:rPr>
                <w:rFonts w:asciiTheme="majorHAnsi" w:hAnsiTheme="majorHAnsi" w:cstheme="majorHAnsi"/>
                <w:lang w:val="ka-GE"/>
              </w:rPr>
              <w:t xml:space="preserve"> </w:t>
            </w:r>
            <w:r w:rsidRPr="00EC2E9F">
              <w:rPr>
                <w:rFonts w:ascii="Sylfaen" w:hAnsi="Sylfaen" w:cs="Sylfaen"/>
                <w:lang w:val="ka-GE"/>
              </w:rPr>
              <w:t>შეთანხმებების</w:t>
            </w:r>
            <w:r w:rsidRPr="00EC2E9F">
              <w:rPr>
                <w:rFonts w:asciiTheme="majorHAnsi" w:hAnsiTheme="majorHAnsi" w:cstheme="majorHAnsi"/>
                <w:lang w:val="ka-GE"/>
              </w:rPr>
              <w:t xml:space="preserve">  </w:t>
            </w:r>
            <w:r w:rsidRPr="00EC2E9F">
              <w:rPr>
                <w:rFonts w:ascii="Sylfaen" w:hAnsi="Sylfaen" w:cs="Sylfaen"/>
                <w:lang w:val="ka-GE"/>
              </w:rPr>
              <w:t>რაოდენობის</w:t>
            </w:r>
            <w:r w:rsidRPr="00EC2E9F">
              <w:rPr>
                <w:rFonts w:asciiTheme="majorHAnsi" w:hAnsiTheme="majorHAnsi" w:cstheme="majorHAnsi"/>
                <w:lang w:val="ka-GE"/>
              </w:rPr>
              <w:t xml:space="preserve"> </w:t>
            </w:r>
            <w:r w:rsidRPr="00EC2E9F">
              <w:rPr>
                <w:rFonts w:ascii="Sylfaen" w:hAnsi="Sylfaen" w:cs="Sylfaen"/>
                <w:lang w:val="ka-GE"/>
              </w:rPr>
              <w:t>ზრდა</w:t>
            </w:r>
            <w:r w:rsidRPr="00EC2E9F">
              <w:rPr>
                <w:rFonts w:asciiTheme="majorHAnsi" w:hAnsiTheme="majorHAnsi" w:cstheme="majorHAnsi"/>
                <w:lang w:val="ka-GE"/>
              </w:rPr>
              <w:t xml:space="preserve"> </w:t>
            </w:r>
          </w:p>
          <w:p w14:paraId="0DA99E60" w14:textId="77777777" w:rsidR="001F2A77" w:rsidRPr="00EC2E9F" w:rsidRDefault="001F2A77" w:rsidP="001F2A77">
            <w:pPr>
              <w:rPr>
                <w:rFonts w:asciiTheme="majorHAnsi" w:hAnsiTheme="majorHAnsi" w:cstheme="majorHAnsi"/>
              </w:rPr>
            </w:pPr>
          </w:p>
        </w:tc>
        <w:tc>
          <w:tcPr>
            <w:tcW w:w="3335" w:type="dxa"/>
            <w:tcPrChange w:id="621" w:author="Simulacia" w:date="2019-05-10T13:49:00Z">
              <w:tcPr>
                <w:tcW w:w="3332" w:type="dxa"/>
              </w:tcPr>
            </w:tcPrChange>
          </w:tcPr>
          <w:p w14:paraId="3F2D887D" w14:textId="3FC2E240" w:rsidR="001F2A77" w:rsidRPr="00EC2E9F" w:rsidRDefault="001F2A77" w:rsidP="001F2A77">
            <w:pPr>
              <w:rPr>
                <w:rFonts w:asciiTheme="majorHAnsi" w:hAnsiTheme="majorHAnsi" w:cstheme="majorHAnsi"/>
              </w:rPr>
            </w:pPr>
            <w:r w:rsidRPr="00EC2E9F">
              <w:rPr>
                <w:rFonts w:ascii="Sylfaen" w:hAnsi="Sylfaen" w:cs="Sylfaen"/>
                <w:lang w:val="ka-GE"/>
              </w:rPr>
              <w:lastRenderedPageBreak/>
              <w:t>ძალაშია</w:t>
            </w:r>
            <w:r w:rsidRPr="00EC2E9F">
              <w:rPr>
                <w:rFonts w:asciiTheme="majorHAnsi" w:hAnsiTheme="majorHAnsi" w:cstheme="majorHAnsi"/>
                <w:lang w:val="ka-GE"/>
              </w:rPr>
              <w:t xml:space="preserve"> </w:t>
            </w:r>
            <w:r w:rsidRPr="00EC2E9F">
              <w:rPr>
                <w:rFonts w:ascii="Sylfaen" w:hAnsi="Sylfaen" w:cs="Sylfaen"/>
                <w:lang w:val="ka-GE"/>
              </w:rPr>
              <w:t>შეთანხმება</w:t>
            </w:r>
            <w:r w:rsidRPr="00EC2E9F">
              <w:rPr>
                <w:rFonts w:asciiTheme="majorHAnsi" w:hAnsiTheme="majorHAnsi" w:cstheme="majorHAnsi"/>
                <w:lang w:val="ka-GE"/>
              </w:rPr>
              <w:t xml:space="preserve"> </w:t>
            </w:r>
            <w:r w:rsidRPr="00EC2E9F">
              <w:rPr>
                <w:rFonts w:ascii="Sylfaen" w:hAnsi="Sylfaen" w:cs="Sylfaen"/>
                <w:lang w:val="ka-GE"/>
              </w:rPr>
              <w:t>საქართველოს</w:t>
            </w:r>
            <w:r w:rsidRPr="00EC2E9F">
              <w:rPr>
                <w:rFonts w:asciiTheme="majorHAnsi" w:hAnsiTheme="majorHAnsi" w:cstheme="majorHAnsi"/>
                <w:lang w:val="ka-GE"/>
              </w:rPr>
              <w:t xml:space="preserve"> </w:t>
            </w:r>
            <w:r w:rsidRPr="00EC2E9F">
              <w:rPr>
                <w:rFonts w:ascii="Sylfaen" w:hAnsi="Sylfaen" w:cs="Sylfaen"/>
                <w:lang w:val="ka-GE"/>
              </w:rPr>
              <w:t>მთავრობასა</w:t>
            </w:r>
            <w:r w:rsidRPr="00EC2E9F">
              <w:rPr>
                <w:rFonts w:asciiTheme="majorHAnsi" w:hAnsiTheme="majorHAnsi" w:cstheme="majorHAnsi"/>
                <w:lang w:val="ka-GE"/>
              </w:rPr>
              <w:t xml:space="preserve"> </w:t>
            </w:r>
            <w:r w:rsidRPr="00EC2E9F">
              <w:rPr>
                <w:rFonts w:ascii="Sylfaen" w:hAnsi="Sylfaen" w:cs="Sylfaen"/>
                <w:lang w:val="ka-GE"/>
              </w:rPr>
              <w:t>და</w:t>
            </w:r>
            <w:r w:rsidRPr="00EC2E9F">
              <w:rPr>
                <w:rFonts w:asciiTheme="majorHAnsi" w:hAnsiTheme="majorHAnsi" w:cstheme="majorHAnsi"/>
                <w:lang w:val="ka-GE"/>
              </w:rPr>
              <w:t xml:space="preserve"> </w:t>
            </w:r>
            <w:r w:rsidRPr="00EC2E9F">
              <w:rPr>
                <w:rFonts w:ascii="Sylfaen" w:hAnsi="Sylfaen" w:cs="Sylfaen"/>
                <w:lang w:val="ka-GE"/>
              </w:rPr>
              <w:t>საფრანგეთის</w:t>
            </w:r>
            <w:r w:rsidRPr="00EC2E9F">
              <w:rPr>
                <w:rFonts w:asciiTheme="majorHAnsi" w:hAnsiTheme="majorHAnsi" w:cstheme="majorHAnsi"/>
                <w:lang w:val="ka-GE"/>
              </w:rPr>
              <w:t xml:space="preserve"> </w:t>
            </w:r>
            <w:r w:rsidRPr="00EC2E9F">
              <w:rPr>
                <w:rFonts w:ascii="Sylfaen" w:hAnsi="Sylfaen" w:cs="Sylfaen"/>
                <w:lang w:val="ka-GE"/>
              </w:rPr>
              <w:t>რესპუბლიკის</w:t>
            </w:r>
            <w:r w:rsidRPr="00EC2E9F">
              <w:rPr>
                <w:rFonts w:asciiTheme="majorHAnsi" w:hAnsiTheme="majorHAnsi" w:cstheme="majorHAnsi"/>
                <w:lang w:val="ka-GE"/>
              </w:rPr>
              <w:t xml:space="preserve"> </w:t>
            </w:r>
            <w:r w:rsidRPr="00EC2E9F">
              <w:rPr>
                <w:rFonts w:ascii="Sylfaen" w:hAnsi="Sylfaen" w:cs="Sylfaen"/>
                <w:lang w:val="ka-GE"/>
              </w:rPr>
              <w:t>მთავრობას</w:t>
            </w:r>
            <w:r w:rsidRPr="00EC2E9F">
              <w:rPr>
                <w:rFonts w:asciiTheme="majorHAnsi" w:hAnsiTheme="majorHAnsi" w:cstheme="majorHAnsi"/>
                <w:lang w:val="ka-GE"/>
              </w:rPr>
              <w:t xml:space="preserve"> </w:t>
            </w:r>
            <w:r w:rsidRPr="00EC2E9F">
              <w:rPr>
                <w:rFonts w:ascii="Sylfaen" w:hAnsi="Sylfaen" w:cs="Sylfaen"/>
                <w:lang w:val="ka-GE"/>
              </w:rPr>
              <w:t>შორის</w:t>
            </w:r>
            <w:r w:rsidRPr="00EC2E9F">
              <w:rPr>
                <w:rFonts w:asciiTheme="majorHAnsi" w:hAnsiTheme="majorHAnsi" w:cstheme="majorHAnsi"/>
                <w:lang w:val="ka-GE"/>
              </w:rPr>
              <w:t xml:space="preserve"> </w:t>
            </w:r>
            <w:r w:rsidRPr="00EC2E9F">
              <w:rPr>
                <w:rFonts w:ascii="Sylfaen" w:hAnsi="Sylfaen" w:cs="Sylfaen"/>
                <w:lang w:val="ka-GE"/>
              </w:rPr>
              <w:t>კვალიფიციური</w:t>
            </w:r>
            <w:r w:rsidRPr="00EC2E9F">
              <w:rPr>
                <w:rFonts w:asciiTheme="majorHAnsi" w:hAnsiTheme="majorHAnsi" w:cstheme="majorHAnsi"/>
                <w:lang w:val="ka-GE"/>
              </w:rPr>
              <w:t xml:space="preserve"> </w:t>
            </w:r>
            <w:r w:rsidRPr="00EC2E9F">
              <w:rPr>
                <w:rFonts w:ascii="Sylfaen" w:hAnsi="Sylfaen" w:cs="Sylfaen"/>
                <w:lang w:val="ka-GE"/>
              </w:rPr>
              <w:t>სპეციალისტების</w:t>
            </w:r>
            <w:r w:rsidRPr="00EC2E9F">
              <w:rPr>
                <w:rFonts w:asciiTheme="majorHAnsi" w:hAnsiTheme="majorHAnsi" w:cstheme="majorHAnsi"/>
                <w:lang w:val="ka-GE"/>
              </w:rPr>
              <w:t xml:space="preserve"> </w:t>
            </w:r>
            <w:r w:rsidRPr="00EC2E9F">
              <w:rPr>
                <w:rFonts w:ascii="Sylfaen" w:hAnsi="Sylfaen" w:cs="Sylfaen"/>
                <w:lang w:val="ka-GE"/>
              </w:rPr>
              <w:lastRenderedPageBreak/>
              <w:t>ბინადრობისა</w:t>
            </w:r>
            <w:r w:rsidRPr="00EC2E9F">
              <w:rPr>
                <w:rFonts w:asciiTheme="majorHAnsi" w:hAnsiTheme="majorHAnsi" w:cstheme="majorHAnsi"/>
                <w:lang w:val="ka-GE"/>
              </w:rPr>
              <w:t xml:space="preserve"> </w:t>
            </w:r>
            <w:r w:rsidRPr="00EC2E9F">
              <w:rPr>
                <w:rFonts w:ascii="Sylfaen" w:hAnsi="Sylfaen" w:cs="Sylfaen"/>
                <w:lang w:val="ka-GE"/>
              </w:rPr>
              <w:t>და</w:t>
            </w:r>
            <w:r w:rsidRPr="00EC2E9F">
              <w:rPr>
                <w:rFonts w:asciiTheme="majorHAnsi" w:hAnsiTheme="majorHAnsi" w:cstheme="majorHAnsi"/>
                <w:lang w:val="ka-GE"/>
              </w:rPr>
              <w:t xml:space="preserve"> </w:t>
            </w:r>
            <w:r w:rsidRPr="00EC2E9F">
              <w:rPr>
                <w:rFonts w:ascii="Sylfaen" w:hAnsi="Sylfaen" w:cs="Sylfaen"/>
                <w:lang w:val="ka-GE"/>
              </w:rPr>
              <w:t>ცირკულარული</w:t>
            </w:r>
            <w:r w:rsidRPr="00EC2E9F">
              <w:rPr>
                <w:rFonts w:asciiTheme="majorHAnsi" w:hAnsiTheme="majorHAnsi" w:cstheme="majorHAnsi"/>
                <w:lang w:val="ka-GE"/>
              </w:rPr>
              <w:t xml:space="preserve"> </w:t>
            </w:r>
            <w:r w:rsidRPr="00EC2E9F">
              <w:rPr>
                <w:rFonts w:ascii="Sylfaen" w:hAnsi="Sylfaen" w:cs="Sylfaen"/>
                <w:lang w:val="ka-GE"/>
              </w:rPr>
              <w:t>მიგრაციის</w:t>
            </w:r>
            <w:r w:rsidRPr="00EC2E9F">
              <w:rPr>
                <w:rFonts w:asciiTheme="majorHAnsi" w:hAnsiTheme="majorHAnsi" w:cstheme="majorHAnsi"/>
                <w:lang w:val="ka-GE"/>
              </w:rPr>
              <w:t xml:space="preserve"> </w:t>
            </w:r>
            <w:r w:rsidRPr="00EC2E9F">
              <w:rPr>
                <w:rFonts w:ascii="Sylfaen" w:hAnsi="Sylfaen" w:cs="Sylfaen"/>
                <w:lang w:val="ka-GE"/>
              </w:rPr>
              <w:t>შესახებ</w:t>
            </w:r>
          </w:p>
        </w:tc>
        <w:tc>
          <w:tcPr>
            <w:tcW w:w="1629" w:type="dxa"/>
            <w:tcPrChange w:id="622" w:author="Simulacia" w:date="2019-05-10T13:49:00Z">
              <w:tcPr>
                <w:tcW w:w="1609" w:type="dxa"/>
              </w:tcPr>
            </w:tcPrChange>
          </w:tcPr>
          <w:p w14:paraId="50DA056A" w14:textId="52E3582B" w:rsidR="001F2A77" w:rsidRPr="00EC2E9F" w:rsidRDefault="001F2A77" w:rsidP="00976D97">
            <w:pPr>
              <w:rPr>
                <w:rFonts w:asciiTheme="majorHAnsi" w:hAnsiTheme="majorHAnsi" w:cstheme="majorHAnsi"/>
                <w:lang w:val="ka-GE"/>
              </w:rPr>
            </w:pPr>
            <w:r w:rsidRPr="00EC2E9F">
              <w:rPr>
                <w:rFonts w:ascii="Sylfaen" w:hAnsi="Sylfaen" w:cs="Sylfaen"/>
                <w:lang w:val="ka-GE"/>
              </w:rPr>
              <w:lastRenderedPageBreak/>
              <w:t>მინიმუმ</w:t>
            </w:r>
            <w:r w:rsidRPr="00EC2E9F">
              <w:rPr>
                <w:rFonts w:asciiTheme="majorHAnsi" w:hAnsiTheme="majorHAnsi" w:cstheme="majorHAnsi"/>
                <w:lang w:val="ka-GE"/>
              </w:rPr>
              <w:t xml:space="preserve"> </w:t>
            </w:r>
            <w:del w:id="623" w:author="Simulacia" w:date="2019-05-10T18:59:00Z">
              <w:r w:rsidRPr="00EC2E9F" w:rsidDel="00976D97">
                <w:rPr>
                  <w:rFonts w:asciiTheme="majorHAnsi" w:hAnsiTheme="majorHAnsi" w:cstheme="majorHAnsi"/>
                  <w:lang w:val="ka-GE"/>
                </w:rPr>
                <w:delText xml:space="preserve">1 </w:delText>
              </w:r>
            </w:del>
            <w:ins w:id="624" w:author="Simulacia" w:date="2019-05-10T18:59:00Z">
              <w:r w:rsidR="00976D97">
                <w:rPr>
                  <w:rFonts w:ascii="Sylfaen" w:hAnsi="Sylfaen" w:cstheme="majorHAnsi"/>
                  <w:lang w:val="ka-GE"/>
                </w:rPr>
                <w:t xml:space="preserve">3 </w:t>
              </w:r>
            </w:ins>
            <w:r w:rsidRPr="00EC2E9F">
              <w:rPr>
                <w:rFonts w:ascii="Sylfaen" w:hAnsi="Sylfaen" w:cs="Sylfaen"/>
                <w:lang w:val="ka-GE"/>
              </w:rPr>
              <w:t>შეთანხმება</w:t>
            </w:r>
          </w:p>
        </w:tc>
        <w:tc>
          <w:tcPr>
            <w:tcW w:w="1507" w:type="dxa"/>
            <w:tcPrChange w:id="625" w:author="Simulacia" w:date="2019-05-10T13:49:00Z">
              <w:tcPr>
                <w:tcW w:w="1500" w:type="dxa"/>
              </w:tcPr>
            </w:tcPrChange>
          </w:tcPr>
          <w:p w14:paraId="570EA3D3" w14:textId="00CF3C30" w:rsidR="001F2A77" w:rsidRPr="00EC2E9F" w:rsidRDefault="001F2A77" w:rsidP="001F2A77">
            <w:pPr>
              <w:rPr>
                <w:rFonts w:asciiTheme="majorHAnsi" w:hAnsiTheme="majorHAnsi" w:cstheme="majorHAnsi"/>
              </w:rPr>
            </w:pPr>
            <w:r w:rsidRPr="00EC2E9F">
              <w:rPr>
                <w:rFonts w:asciiTheme="majorHAnsi" w:hAnsiTheme="majorHAnsi" w:cstheme="majorHAnsi"/>
                <w:lang w:val="ka-GE"/>
              </w:rPr>
              <w:t>2019-2023</w:t>
            </w:r>
          </w:p>
        </w:tc>
        <w:tc>
          <w:tcPr>
            <w:tcW w:w="1388" w:type="dxa"/>
            <w:tcPrChange w:id="626" w:author="Simulacia" w:date="2019-05-10T13:49:00Z">
              <w:tcPr>
                <w:tcW w:w="1382" w:type="dxa"/>
              </w:tcPr>
            </w:tcPrChange>
          </w:tcPr>
          <w:p w14:paraId="2944BE41" w14:textId="77777777" w:rsidR="001F2A77" w:rsidRPr="00EC2E9F" w:rsidRDefault="001F2A77" w:rsidP="001F2A77">
            <w:pPr>
              <w:pStyle w:val="LightGrid-Accent32"/>
              <w:ind w:left="0"/>
              <w:jc w:val="both"/>
              <w:rPr>
                <w:rFonts w:asciiTheme="majorHAnsi" w:hAnsiTheme="majorHAnsi" w:cstheme="majorHAnsi"/>
                <w:lang w:val="ka-GE"/>
              </w:rPr>
            </w:pPr>
            <w:r w:rsidRPr="00EC2E9F">
              <w:rPr>
                <w:rFonts w:ascii="Sylfaen" w:hAnsi="Sylfaen" w:cs="Sylfaen"/>
                <w:lang w:val="ka-GE"/>
              </w:rPr>
              <w:t>სამინისტრო</w:t>
            </w:r>
          </w:p>
          <w:p w14:paraId="4D437BA9" w14:textId="77777777" w:rsidR="001F2A77" w:rsidRPr="00EC2E9F" w:rsidRDefault="001F2A77" w:rsidP="001F2A77">
            <w:pPr>
              <w:pStyle w:val="LightGrid-Accent32"/>
              <w:ind w:left="0"/>
              <w:jc w:val="both"/>
              <w:rPr>
                <w:rFonts w:asciiTheme="majorHAnsi" w:hAnsiTheme="majorHAnsi" w:cstheme="majorHAnsi"/>
                <w:lang w:val="ka-GE"/>
              </w:rPr>
            </w:pPr>
          </w:p>
          <w:p w14:paraId="67AFBA34" w14:textId="77777777" w:rsidR="001F2A77" w:rsidRPr="00EC2E9F" w:rsidRDefault="001F2A77" w:rsidP="001F2A77">
            <w:pPr>
              <w:pStyle w:val="LightGrid-Accent32"/>
              <w:ind w:left="0"/>
              <w:jc w:val="both"/>
              <w:rPr>
                <w:rFonts w:asciiTheme="majorHAnsi" w:hAnsiTheme="majorHAnsi" w:cstheme="majorHAnsi"/>
              </w:rPr>
            </w:pPr>
          </w:p>
        </w:tc>
        <w:tc>
          <w:tcPr>
            <w:tcW w:w="822" w:type="dxa"/>
            <w:tcPrChange w:id="627" w:author="Simulacia" w:date="2019-05-10T13:49:00Z">
              <w:tcPr>
                <w:tcW w:w="819" w:type="dxa"/>
              </w:tcPr>
            </w:tcPrChange>
          </w:tcPr>
          <w:p w14:paraId="5B8753F3" w14:textId="77777777" w:rsidR="001F2A77" w:rsidRPr="00EC2E9F" w:rsidRDefault="001F2A77" w:rsidP="001F2A77">
            <w:pPr>
              <w:rPr>
                <w:rFonts w:asciiTheme="majorHAnsi" w:hAnsiTheme="majorHAnsi" w:cstheme="majorHAnsi"/>
              </w:rPr>
            </w:pPr>
          </w:p>
        </w:tc>
      </w:tr>
      <w:tr w:rsidR="001F2A77" w:rsidRPr="00EC2E9F" w14:paraId="1E8C93EA" w14:textId="77777777" w:rsidTr="008B6E43">
        <w:trPr>
          <w:trHeight w:val="2247"/>
          <w:trPrChange w:id="628" w:author="Simulacia" w:date="2019-05-10T13:49:00Z">
            <w:trPr>
              <w:trHeight w:val="2247"/>
            </w:trPr>
          </w:trPrChange>
        </w:trPr>
        <w:tc>
          <w:tcPr>
            <w:tcW w:w="1150" w:type="dxa"/>
            <w:vMerge/>
            <w:tcPrChange w:id="629" w:author="Simulacia" w:date="2019-05-10T13:49:00Z">
              <w:tcPr>
                <w:tcW w:w="1144" w:type="dxa"/>
                <w:vMerge/>
              </w:tcPr>
            </w:tcPrChange>
          </w:tcPr>
          <w:p w14:paraId="0230E610" w14:textId="77777777" w:rsidR="001F2A77" w:rsidRPr="00EC2E9F" w:rsidRDefault="001F2A77" w:rsidP="001F2A77">
            <w:pPr>
              <w:rPr>
                <w:rFonts w:asciiTheme="majorHAnsi" w:hAnsiTheme="majorHAnsi" w:cstheme="majorHAnsi"/>
              </w:rPr>
            </w:pPr>
          </w:p>
        </w:tc>
        <w:tc>
          <w:tcPr>
            <w:tcW w:w="1998" w:type="dxa"/>
            <w:vMerge/>
            <w:tcPrChange w:id="630" w:author="Simulacia" w:date="2019-05-10T13:49:00Z">
              <w:tcPr>
                <w:tcW w:w="2068" w:type="dxa"/>
                <w:vMerge/>
              </w:tcPr>
            </w:tcPrChange>
          </w:tcPr>
          <w:p w14:paraId="28F69468" w14:textId="77777777" w:rsidR="001F2A77" w:rsidRPr="00EC2E9F" w:rsidRDefault="001F2A77" w:rsidP="001F2A77">
            <w:pPr>
              <w:rPr>
                <w:rFonts w:asciiTheme="majorHAnsi" w:hAnsiTheme="majorHAnsi" w:cstheme="majorHAnsi"/>
              </w:rPr>
            </w:pPr>
          </w:p>
        </w:tc>
        <w:tc>
          <w:tcPr>
            <w:tcW w:w="2347" w:type="dxa"/>
            <w:tcPrChange w:id="631" w:author="Simulacia" w:date="2019-05-10T13:49:00Z">
              <w:tcPr>
                <w:tcW w:w="2322" w:type="dxa"/>
              </w:tcPr>
            </w:tcPrChange>
          </w:tcPr>
          <w:p w14:paraId="697CD213" w14:textId="140E7E52" w:rsidR="001F2A77" w:rsidRPr="00EC2E9F" w:rsidDel="0059789A" w:rsidRDefault="001F2A77" w:rsidP="001F2A77">
            <w:pPr>
              <w:pStyle w:val="LightGrid-Accent32"/>
              <w:ind w:left="0"/>
              <w:rPr>
                <w:del w:id="632" w:author="Simulacia" w:date="2019-05-10T18:59:00Z"/>
                <w:rFonts w:asciiTheme="majorHAnsi" w:hAnsiTheme="majorHAnsi" w:cstheme="majorHAnsi"/>
                <w:lang w:val="ka-GE"/>
              </w:rPr>
            </w:pPr>
          </w:p>
          <w:p w14:paraId="74941397" w14:textId="26B1D477" w:rsidR="001F2A77" w:rsidRPr="00EC2E9F" w:rsidDel="0059789A" w:rsidRDefault="001F2A77" w:rsidP="001F2A77">
            <w:pPr>
              <w:pStyle w:val="LightGrid-Accent32"/>
              <w:ind w:left="0"/>
              <w:rPr>
                <w:del w:id="633" w:author="Simulacia" w:date="2019-05-10T18:59:00Z"/>
                <w:rFonts w:asciiTheme="majorHAnsi" w:hAnsiTheme="majorHAnsi" w:cstheme="majorHAnsi"/>
                <w:lang w:val="ka-GE"/>
              </w:rPr>
            </w:pPr>
            <w:del w:id="634" w:author="Simulacia" w:date="2019-05-10T18:59:00Z">
              <w:r w:rsidRPr="00EC2E9F" w:rsidDel="0059789A">
                <w:rPr>
                  <w:rFonts w:ascii="Sylfaen" w:hAnsi="Sylfaen" w:cs="Sylfaen"/>
                  <w:lang w:val="ka-GE"/>
                </w:rPr>
                <w:delText>ცირკულარული</w:delText>
              </w:r>
              <w:r w:rsidRPr="00EC2E9F" w:rsidDel="0059789A">
                <w:rPr>
                  <w:rFonts w:asciiTheme="majorHAnsi" w:hAnsiTheme="majorHAnsi" w:cstheme="majorHAnsi"/>
                  <w:lang w:val="ka-GE"/>
                </w:rPr>
                <w:delText xml:space="preserve">  </w:delText>
              </w:r>
              <w:r w:rsidRPr="00EC2E9F" w:rsidDel="0059789A">
                <w:rPr>
                  <w:rFonts w:ascii="Sylfaen" w:hAnsi="Sylfaen" w:cs="Sylfaen"/>
                  <w:lang w:val="ka-GE"/>
                </w:rPr>
                <w:delText>მიგრაციის</w:delText>
              </w:r>
              <w:r w:rsidRPr="00EC2E9F" w:rsidDel="0059789A">
                <w:rPr>
                  <w:rFonts w:asciiTheme="majorHAnsi" w:hAnsiTheme="majorHAnsi" w:cstheme="majorHAnsi"/>
                  <w:lang w:val="ka-GE"/>
                </w:rPr>
                <w:delText xml:space="preserve"> </w:delText>
              </w:r>
              <w:r w:rsidRPr="00EC2E9F" w:rsidDel="0059789A">
                <w:rPr>
                  <w:rFonts w:ascii="Sylfaen" w:hAnsi="Sylfaen" w:cs="Sylfaen"/>
                  <w:lang w:val="ka-GE"/>
                </w:rPr>
                <w:delText>სქემებში</w:delText>
              </w:r>
              <w:r w:rsidRPr="00EC2E9F" w:rsidDel="0059789A">
                <w:rPr>
                  <w:rFonts w:asciiTheme="majorHAnsi" w:hAnsiTheme="majorHAnsi" w:cstheme="majorHAnsi"/>
                  <w:lang w:val="ka-GE"/>
                </w:rPr>
                <w:delText xml:space="preserve"> </w:delText>
              </w:r>
              <w:r w:rsidRPr="00EC2E9F" w:rsidDel="0059789A">
                <w:rPr>
                  <w:rFonts w:ascii="Sylfaen" w:hAnsi="Sylfaen" w:cs="Sylfaen"/>
                  <w:lang w:val="ka-GE"/>
                </w:rPr>
                <w:delText>ჩართული</w:delText>
              </w:r>
              <w:r w:rsidRPr="00EC2E9F" w:rsidDel="0059789A">
                <w:rPr>
                  <w:rFonts w:asciiTheme="majorHAnsi" w:hAnsiTheme="majorHAnsi" w:cstheme="majorHAnsi"/>
                  <w:lang w:val="ka-GE"/>
                </w:rPr>
                <w:delText xml:space="preserve"> </w:delText>
              </w:r>
              <w:r w:rsidRPr="00EC2E9F" w:rsidDel="0059789A">
                <w:rPr>
                  <w:rFonts w:ascii="Sylfaen" w:hAnsi="Sylfaen" w:cs="Sylfaen"/>
                  <w:lang w:val="ka-GE"/>
                </w:rPr>
                <w:delText>შრომითი</w:delText>
              </w:r>
              <w:r w:rsidRPr="00EC2E9F" w:rsidDel="0059789A">
                <w:rPr>
                  <w:rFonts w:asciiTheme="majorHAnsi" w:hAnsiTheme="majorHAnsi" w:cstheme="majorHAnsi"/>
                  <w:lang w:val="ka-GE"/>
                </w:rPr>
                <w:delText xml:space="preserve"> </w:delText>
              </w:r>
              <w:r w:rsidRPr="00EC2E9F" w:rsidDel="0059789A">
                <w:rPr>
                  <w:rFonts w:ascii="Sylfaen" w:hAnsi="Sylfaen" w:cs="Sylfaen"/>
                  <w:lang w:val="ka-GE"/>
                </w:rPr>
                <w:delText>მიგრანტების</w:delText>
              </w:r>
              <w:r w:rsidRPr="00EC2E9F" w:rsidDel="0059789A">
                <w:rPr>
                  <w:rFonts w:asciiTheme="majorHAnsi" w:hAnsiTheme="majorHAnsi" w:cstheme="majorHAnsi"/>
                  <w:lang w:val="ka-GE"/>
                </w:rPr>
                <w:delText xml:space="preserve"> </w:delText>
              </w:r>
              <w:r w:rsidRPr="00EC2E9F" w:rsidDel="0059789A">
                <w:rPr>
                  <w:rFonts w:ascii="Sylfaen" w:hAnsi="Sylfaen" w:cs="Sylfaen"/>
                  <w:lang w:val="ka-GE"/>
                </w:rPr>
                <w:delText>რაოდენობა</w:delText>
              </w:r>
            </w:del>
          </w:p>
          <w:p w14:paraId="16A83426" w14:textId="77777777" w:rsidR="001F2A77" w:rsidRPr="00EC2E9F" w:rsidRDefault="001F2A77" w:rsidP="001F2A77">
            <w:pPr>
              <w:rPr>
                <w:rFonts w:asciiTheme="majorHAnsi" w:hAnsiTheme="majorHAnsi" w:cstheme="majorHAnsi"/>
              </w:rPr>
            </w:pPr>
          </w:p>
        </w:tc>
        <w:tc>
          <w:tcPr>
            <w:tcW w:w="3335" w:type="dxa"/>
            <w:tcPrChange w:id="635" w:author="Simulacia" w:date="2019-05-10T13:49:00Z">
              <w:tcPr>
                <w:tcW w:w="3332" w:type="dxa"/>
              </w:tcPr>
            </w:tcPrChange>
          </w:tcPr>
          <w:p w14:paraId="27312995" w14:textId="4E4A50E7" w:rsidR="001F2A77" w:rsidRPr="00EC2E9F" w:rsidDel="0059789A" w:rsidRDefault="001F2A77" w:rsidP="001F2A77">
            <w:pPr>
              <w:pStyle w:val="LightGrid-Accent32"/>
              <w:ind w:left="0"/>
              <w:rPr>
                <w:del w:id="636" w:author="Simulacia" w:date="2019-05-10T18:59:00Z"/>
                <w:rFonts w:asciiTheme="majorHAnsi" w:hAnsiTheme="majorHAnsi" w:cstheme="majorHAnsi"/>
                <w:lang w:val="ka-GE"/>
              </w:rPr>
            </w:pPr>
            <w:del w:id="637" w:author="Simulacia" w:date="2019-05-10T18:59:00Z">
              <w:r w:rsidRPr="00EC2E9F" w:rsidDel="0059789A">
                <w:rPr>
                  <w:rFonts w:asciiTheme="majorHAnsi" w:hAnsiTheme="majorHAnsi" w:cstheme="majorHAnsi"/>
                  <w:lang w:val="ka-GE"/>
                </w:rPr>
                <w:delText xml:space="preserve">2017-2018 </w:delText>
              </w:r>
              <w:r w:rsidRPr="00EC2E9F" w:rsidDel="0059789A">
                <w:rPr>
                  <w:rFonts w:ascii="Sylfaen" w:hAnsi="Sylfaen" w:cs="Sylfaen"/>
                  <w:lang w:val="ka-GE"/>
                </w:rPr>
                <w:delText>წლებში</w:delText>
              </w:r>
              <w:r w:rsidRPr="00EC2E9F" w:rsidDel="0059789A">
                <w:rPr>
                  <w:rFonts w:asciiTheme="majorHAnsi" w:hAnsiTheme="majorHAnsi" w:cstheme="majorHAnsi"/>
                  <w:lang w:val="ka-GE"/>
                </w:rPr>
                <w:delText xml:space="preserve"> </w:delText>
              </w:r>
              <w:r w:rsidRPr="00EC2E9F" w:rsidDel="0059789A">
                <w:rPr>
                  <w:rFonts w:ascii="Sylfaen" w:hAnsi="Sylfaen" w:cs="Sylfaen"/>
                  <w:lang w:val="ka-GE"/>
                </w:rPr>
                <w:delText>პოლონეთში</w:delText>
              </w:r>
              <w:r w:rsidRPr="00EC2E9F" w:rsidDel="0059789A">
                <w:rPr>
                  <w:rFonts w:asciiTheme="majorHAnsi" w:hAnsiTheme="majorHAnsi" w:cstheme="majorHAnsi"/>
                  <w:lang w:val="ka-GE"/>
                </w:rPr>
                <w:delText xml:space="preserve"> </w:delText>
              </w:r>
              <w:r w:rsidRPr="00EC2E9F" w:rsidDel="0059789A">
                <w:rPr>
                  <w:rFonts w:ascii="Sylfaen" w:hAnsi="Sylfaen" w:cs="Sylfaen"/>
                  <w:lang w:val="ka-GE"/>
                </w:rPr>
                <w:delText>დასაქმდა</w:delText>
              </w:r>
              <w:r w:rsidRPr="00EC2E9F" w:rsidDel="0059789A">
                <w:rPr>
                  <w:rFonts w:asciiTheme="majorHAnsi" w:hAnsiTheme="majorHAnsi" w:cstheme="majorHAnsi"/>
                  <w:lang w:val="ka-GE"/>
                </w:rPr>
                <w:delText xml:space="preserve"> 40 </w:delText>
              </w:r>
              <w:r w:rsidRPr="00EC2E9F" w:rsidDel="0059789A">
                <w:rPr>
                  <w:rFonts w:ascii="Sylfaen" w:hAnsi="Sylfaen" w:cs="Sylfaen"/>
                  <w:lang w:val="ka-GE"/>
                </w:rPr>
                <w:delText>მიგრანტი</w:delText>
              </w:r>
              <w:r w:rsidRPr="00EC2E9F" w:rsidDel="0059789A">
                <w:rPr>
                  <w:rFonts w:asciiTheme="majorHAnsi" w:hAnsiTheme="majorHAnsi" w:cstheme="majorHAnsi"/>
                  <w:lang w:val="ka-GE"/>
                </w:rPr>
                <w:delText>.</w:delText>
              </w:r>
            </w:del>
          </w:p>
          <w:p w14:paraId="4DE56288" w14:textId="77777777" w:rsidR="001F2A77" w:rsidRPr="00EC2E9F" w:rsidRDefault="001F2A77" w:rsidP="001F2A77">
            <w:pPr>
              <w:rPr>
                <w:rFonts w:asciiTheme="majorHAnsi" w:hAnsiTheme="majorHAnsi" w:cstheme="majorHAnsi"/>
              </w:rPr>
            </w:pPr>
          </w:p>
        </w:tc>
        <w:tc>
          <w:tcPr>
            <w:tcW w:w="1629" w:type="dxa"/>
            <w:tcPrChange w:id="638" w:author="Simulacia" w:date="2019-05-10T13:49:00Z">
              <w:tcPr>
                <w:tcW w:w="1609" w:type="dxa"/>
              </w:tcPr>
            </w:tcPrChange>
          </w:tcPr>
          <w:p w14:paraId="7401D53E" w14:textId="77777777" w:rsidR="001F2A77" w:rsidRPr="00EC2E9F" w:rsidRDefault="001F2A77" w:rsidP="001F2A77">
            <w:pPr>
              <w:rPr>
                <w:rFonts w:asciiTheme="majorHAnsi" w:hAnsiTheme="majorHAnsi" w:cstheme="majorHAnsi"/>
              </w:rPr>
            </w:pPr>
          </w:p>
        </w:tc>
        <w:tc>
          <w:tcPr>
            <w:tcW w:w="1507" w:type="dxa"/>
            <w:tcPrChange w:id="639" w:author="Simulacia" w:date="2019-05-10T13:49:00Z">
              <w:tcPr>
                <w:tcW w:w="1500" w:type="dxa"/>
              </w:tcPr>
            </w:tcPrChange>
          </w:tcPr>
          <w:p w14:paraId="055EA390" w14:textId="4D85F40C" w:rsidR="001F2A77" w:rsidRPr="00EC2E9F" w:rsidRDefault="001F2A77" w:rsidP="001F2A77">
            <w:pPr>
              <w:rPr>
                <w:rFonts w:asciiTheme="majorHAnsi" w:hAnsiTheme="majorHAnsi" w:cstheme="majorHAnsi"/>
              </w:rPr>
            </w:pPr>
            <w:del w:id="640" w:author="Simulacia" w:date="2019-05-10T18:59:00Z">
              <w:r w:rsidRPr="00EC2E9F" w:rsidDel="0059789A">
                <w:rPr>
                  <w:rFonts w:asciiTheme="majorHAnsi" w:hAnsiTheme="majorHAnsi" w:cstheme="majorHAnsi"/>
                  <w:lang w:val="ka-GE"/>
                </w:rPr>
                <w:delText>2019-2023</w:delText>
              </w:r>
            </w:del>
          </w:p>
        </w:tc>
        <w:tc>
          <w:tcPr>
            <w:tcW w:w="1388" w:type="dxa"/>
            <w:tcPrChange w:id="641" w:author="Simulacia" w:date="2019-05-10T13:49:00Z">
              <w:tcPr>
                <w:tcW w:w="1382" w:type="dxa"/>
              </w:tcPr>
            </w:tcPrChange>
          </w:tcPr>
          <w:p w14:paraId="50027C47" w14:textId="43A5F065" w:rsidR="001F2A77" w:rsidRPr="00EC2E9F" w:rsidDel="0059789A" w:rsidRDefault="001F2A77" w:rsidP="001F2A77">
            <w:pPr>
              <w:pStyle w:val="LightGrid-Accent32"/>
              <w:ind w:left="0"/>
              <w:jc w:val="both"/>
              <w:rPr>
                <w:del w:id="642" w:author="Simulacia" w:date="2019-05-10T18:59:00Z"/>
                <w:rFonts w:asciiTheme="majorHAnsi" w:hAnsiTheme="majorHAnsi" w:cstheme="majorHAnsi"/>
                <w:lang w:val="ka-GE"/>
              </w:rPr>
            </w:pPr>
            <w:del w:id="643" w:author="Simulacia" w:date="2019-05-10T18:59:00Z">
              <w:r w:rsidRPr="00EC2E9F" w:rsidDel="0059789A">
                <w:rPr>
                  <w:rFonts w:ascii="Sylfaen" w:hAnsi="Sylfaen" w:cs="Sylfaen"/>
                  <w:lang w:val="ka-GE"/>
                </w:rPr>
                <w:delText>სამინისტრო</w:delText>
              </w:r>
            </w:del>
          </w:p>
          <w:p w14:paraId="0A6698EC" w14:textId="50043C31" w:rsidR="001F2A77" w:rsidRPr="00EC2E9F" w:rsidDel="0059789A" w:rsidRDefault="001F2A77" w:rsidP="001F2A77">
            <w:pPr>
              <w:pStyle w:val="LightGrid-Accent32"/>
              <w:ind w:left="0"/>
              <w:jc w:val="both"/>
              <w:rPr>
                <w:del w:id="644" w:author="Simulacia" w:date="2019-05-10T18:59:00Z"/>
                <w:rFonts w:asciiTheme="majorHAnsi" w:hAnsiTheme="majorHAnsi" w:cstheme="majorHAnsi"/>
                <w:lang w:val="ka-GE"/>
              </w:rPr>
            </w:pPr>
          </w:p>
          <w:p w14:paraId="1AB57E7E" w14:textId="77777777" w:rsidR="001F2A77" w:rsidRPr="00EC2E9F" w:rsidRDefault="001F2A77" w:rsidP="001F2A77">
            <w:pPr>
              <w:rPr>
                <w:rFonts w:asciiTheme="majorHAnsi" w:hAnsiTheme="majorHAnsi" w:cstheme="majorHAnsi"/>
              </w:rPr>
            </w:pPr>
          </w:p>
        </w:tc>
        <w:tc>
          <w:tcPr>
            <w:tcW w:w="822" w:type="dxa"/>
            <w:tcPrChange w:id="645" w:author="Simulacia" w:date="2019-05-10T13:49:00Z">
              <w:tcPr>
                <w:tcW w:w="819" w:type="dxa"/>
              </w:tcPr>
            </w:tcPrChange>
          </w:tcPr>
          <w:p w14:paraId="3FC25D93" w14:textId="77777777" w:rsidR="001F2A77" w:rsidRPr="00EC2E9F" w:rsidRDefault="001F2A77" w:rsidP="001F2A77">
            <w:pPr>
              <w:rPr>
                <w:rFonts w:asciiTheme="majorHAnsi" w:hAnsiTheme="majorHAnsi" w:cstheme="majorHAnsi"/>
              </w:rPr>
            </w:pPr>
          </w:p>
        </w:tc>
      </w:tr>
      <w:tr w:rsidR="001F2A77" w:rsidRPr="00EC2E9F" w14:paraId="2D303F5A" w14:textId="77777777" w:rsidTr="008B6E43">
        <w:tc>
          <w:tcPr>
            <w:tcW w:w="1150" w:type="dxa"/>
            <w:vMerge/>
            <w:tcPrChange w:id="646" w:author="Simulacia" w:date="2019-05-10T13:49:00Z">
              <w:tcPr>
                <w:tcW w:w="1144" w:type="dxa"/>
                <w:vMerge/>
              </w:tcPr>
            </w:tcPrChange>
          </w:tcPr>
          <w:p w14:paraId="121344BD" w14:textId="77777777" w:rsidR="001F2A77" w:rsidRPr="00EC2E9F" w:rsidRDefault="001F2A77" w:rsidP="001F2A77">
            <w:pPr>
              <w:rPr>
                <w:rFonts w:asciiTheme="majorHAnsi" w:hAnsiTheme="majorHAnsi" w:cstheme="majorHAnsi"/>
              </w:rPr>
            </w:pPr>
          </w:p>
        </w:tc>
        <w:tc>
          <w:tcPr>
            <w:tcW w:w="1998" w:type="dxa"/>
            <w:vMerge/>
            <w:tcPrChange w:id="647" w:author="Simulacia" w:date="2019-05-10T13:49:00Z">
              <w:tcPr>
                <w:tcW w:w="2068" w:type="dxa"/>
                <w:vMerge/>
              </w:tcPr>
            </w:tcPrChange>
          </w:tcPr>
          <w:p w14:paraId="0840BA24" w14:textId="77777777" w:rsidR="001F2A77" w:rsidRPr="00EC2E9F" w:rsidRDefault="001F2A77" w:rsidP="001F2A77">
            <w:pPr>
              <w:rPr>
                <w:rFonts w:asciiTheme="majorHAnsi" w:hAnsiTheme="majorHAnsi" w:cstheme="majorHAnsi"/>
              </w:rPr>
            </w:pPr>
          </w:p>
        </w:tc>
        <w:tc>
          <w:tcPr>
            <w:tcW w:w="2347" w:type="dxa"/>
            <w:tcPrChange w:id="648" w:author="Simulacia" w:date="2019-05-10T13:49:00Z">
              <w:tcPr>
                <w:tcW w:w="2322" w:type="dxa"/>
              </w:tcPr>
            </w:tcPrChange>
          </w:tcPr>
          <w:p w14:paraId="4E462983" w14:textId="77777777" w:rsidR="001F2A77" w:rsidRPr="00EC2E9F" w:rsidRDefault="001F2A77" w:rsidP="001F2A77">
            <w:pPr>
              <w:pStyle w:val="LightGrid-Accent32"/>
              <w:ind w:left="0"/>
              <w:rPr>
                <w:rFonts w:asciiTheme="majorHAnsi" w:hAnsiTheme="majorHAnsi" w:cstheme="majorHAnsi"/>
                <w:lang w:val="ka-GE"/>
              </w:rPr>
            </w:pPr>
            <w:r w:rsidRPr="00EC2E9F">
              <w:rPr>
                <w:rFonts w:ascii="Sylfaen" w:hAnsi="Sylfaen" w:cs="Sylfaen"/>
                <w:lang w:val="ka-GE"/>
              </w:rPr>
              <w:t>საქართველოში</w:t>
            </w:r>
            <w:r w:rsidRPr="00EC2E9F">
              <w:rPr>
                <w:rFonts w:asciiTheme="majorHAnsi" w:hAnsiTheme="majorHAnsi" w:cstheme="majorHAnsi"/>
                <w:lang w:val="ka-GE"/>
              </w:rPr>
              <w:t xml:space="preserve"> </w:t>
            </w:r>
            <w:r w:rsidRPr="00EC2E9F">
              <w:rPr>
                <w:rFonts w:ascii="Sylfaen" w:hAnsi="Sylfaen" w:cs="Sylfaen"/>
                <w:lang w:val="ka-GE"/>
              </w:rPr>
              <w:t>დაბრუნებულ</w:t>
            </w:r>
            <w:r w:rsidRPr="00EC2E9F">
              <w:rPr>
                <w:rFonts w:asciiTheme="majorHAnsi" w:hAnsiTheme="majorHAnsi" w:cstheme="majorHAnsi"/>
                <w:lang w:val="ka-GE"/>
              </w:rPr>
              <w:t xml:space="preserve"> </w:t>
            </w:r>
            <w:r w:rsidRPr="00EC2E9F">
              <w:rPr>
                <w:rFonts w:ascii="Sylfaen" w:hAnsi="Sylfaen" w:cs="Sylfaen"/>
                <w:lang w:val="ka-GE"/>
              </w:rPr>
              <w:t>მიგრანტთა</w:t>
            </w:r>
            <w:r w:rsidRPr="00EC2E9F">
              <w:rPr>
                <w:rFonts w:asciiTheme="majorHAnsi" w:hAnsiTheme="majorHAnsi" w:cstheme="majorHAnsi"/>
                <w:lang w:val="ka-GE"/>
              </w:rPr>
              <w:t xml:space="preserve"> </w:t>
            </w:r>
            <w:r w:rsidRPr="00EC2E9F">
              <w:rPr>
                <w:rFonts w:ascii="Sylfaen" w:hAnsi="Sylfaen" w:cs="Sylfaen"/>
                <w:lang w:val="ka-GE"/>
              </w:rPr>
              <w:t>დასაქმების</w:t>
            </w:r>
            <w:r w:rsidRPr="00EC2E9F">
              <w:rPr>
                <w:rFonts w:asciiTheme="majorHAnsi" w:hAnsiTheme="majorHAnsi" w:cstheme="majorHAnsi"/>
                <w:lang w:val="ka-GE"/>
              </w:rPr>
              <w:t xml:space="preserve">, </w:t>
            </w:r>
            <w:r w:rsidRPr="00EC2E9F">
              <w:rPr>
                <w:rFonts w:ascii="Sylfaen" w:hAnsi="Sylfaen" w:cs="Sylfaen"/>
                <w:lang w:val="ka-GE"/>
              </w:rPr>
              <w:t>თვითდასაქმებისა</w:t>
            </w:r>
            <w:r w:rsidRPr="00EC2E9F">
              <w:rPr>
                <w:rFonts w:asciiTheme="majorHAnsi" w:hAnsiTheme="majorHAnsi" w:cstheme="majorHAnsi"/>
                <w:lang w:val="ka-GE"/>
              </w:rPr>
              <w:t xml:space="preserve"> </w:t>
            </w:r>
            <w:r w:rsidRPr="00EC2E9F">
              <w:rPr>
                <w:rFonts w:ascii="Sylfaen" w:hAnsi="Sylfaen" w:cs="Sylfaen"/>
                <w:lang w:val="ka-GE"/>
              </w:rPr>
              <w:t>და</w:t>
            </w:r>
            <w:r w:rsidRPr="00EC2E9F">
              <w:rPr>
                <w:rFonts w:asciiTheme="majorHAnsi" w:hAnsiTheme="majorHAnsi" w:cstheme="majorHAnsi"/>
                <w:lang w:val="ka-GE"/>
              </w:rPr>
              <w:t xml:space="preserve"> </w:t>
            </w:r>
            <w:r w:rsidRPr="00EC2E9F">
              <w:rPr>
                <w:rFonts w:ascii="Sylfaen" w:hAnsi="Sylfaen" w:cs="Sylfaen"/>
                <w:lang w:val="ka-GE"/>
              </w:rPr>
              <w:t>ბიზნესის</w:t>
            </w:r>
            <w:r w:rsidRPr="00EC2E9F">
              <w:rPr>
                <w:rFonts w:asciiTheme="majorHAnsi" w:hAnsiTheme="majorHAnsi" w:cstheme="majorHAnsi"/>
                <w:lang w:val="ka-GE"/>
              </w:rPr>
              <w:t xml:space="preserve"> </w:t>
            </w:r>
            <w:r w:rsidRPr="00EC2E9F">
              <w:rPr>
                <w:rFonts w:ascii="Sylfaen" w:hAnsi="Sylfaen" w:cs="Sylfaen"/>
                <w:lang w:val="ka-GE"/>
              </w:rPr>
              <w:t>დაწყების</w:t>
            </w:r>
            <w:r w:rsidRPr="00EC2E9F">
              <w:rPr>
                <w:rFonts w:asciiTheme="majorHAnsi" w:hAnsiTheme="majorHAnsi" w:cstheme="majorHAnsi"/>
                <w:lang w:val="ka-GE"/>
              </w:rPr>
              <w:t xml:space="preserve"> </w:t>
            </w:r>
            <w:r w:rsidRPr="00EC2E9F">
              <w:rPr>
                <w:rFonts w:ascii="Sylfaen" w:hAnsi="Sylfaen" w:cs="Sylfaen"/>
                <w:lang w:val="ka-GE"/>
              </w:rPr>
              <w:t>მაჩვენებლები</w:t>
            </w:r>
            <w:r w:rsidRPr="00EC2E9F">
              <w:rPr>
                <w:rFonts w:asciiTheme="majorHAnsi" w:hAnsiTheme="majorHAnsi" w:cstheme="majorHAnsi"/>
                <w:lang w:val="ka-GE"/>
              </w:rPr>
              <w:t xml:space="preserve"> </w:t>
            </w:r>
            <w:r w:rsidRPr="00EC2E9F">
              <w:rPr>
                <w:rFonts w:ascii="Sylfaen" w:hAnsi="Sylfaen" w:cs="Sylfaen"/>
                <w:lang w:val="ka-GE"/>
              </w:rPr>
              <w:t>გაზრდილია</w:t>
            </w:r>
          </w:p>
          <w:p w14:paraId="74B36286" w14:textId="77777777" w:rsidR="001F2A77" w:rsidRPr="00EC2E9F" w:rsidRDefault="001F2A77" w:rsidP="001F2A77">
            <w:pPr>
              <w:rPr>
                <w:rFonts w:asciiTheme="majorHAnsi" w:hAnsiTheme="majorHAnsi" w:cstheme="majorHAnsi"/>
                <w:color w:val="212121"/>
                <w:lang w:val="ka-GE"/>
              </w:rPr>
            </w:pPr>
          </w:p>
          <w:p w14:paraId="3631A263" w14:textId="77777777" w:rsidR="001F2A77" w:rsidRPr="00EC2E9F" w:rsidRDefault="001F2A77" w:rsidP="001F2A77">
            <w:pPr>
              <w:rPr>
                <w:rFonts w:asciiTheme="majorHAnsi" w:hAnsiTheme="majorHAnsi" w:cstheme="majorHAnsi"/>
              </w:rPr>
            </w:pPr>
          </w:p>
        </w:tc>
        <w:tc>
          <w:tcPr>
            <w:tcW w:w="3335" w:type="dxa"/>
            <w:tcPrChange w:id="649" w:author="Simulacia" w:date="2019-05-10T13:49:00Z">
              <w:tcPr>
                <w:tcW w:w="3332" w:type="dxa"/>
              </w:tcPr>
            </w:tcPrChange>
          </w:tcPr>
          <w:p w14:paraId="145D860E" w14:textId="77777777" w:rsidR="001F2A77" w:rsidRPr="00EC2E9F" w:rsidRDefault="001F2A77" w:rsidP="001F2A77">
            <w:pPr>
              <w:rPr>
                <w:rFonts w:asciiTheme="majorHAnsi" w:hAnsiTheme="majorHAnsi" w:cstheme="majorHAnsi"/>
                <w:color w:val="212121"/>
              </w:rPr>
            </w:pPr>
            <w:r w:rsidRPr="00EC2E9F">
              <w:rPr>
                <w:rFonts w:asciiTheme="majorHAnsi" w:hAnsiTheme="majorHAnsi" w:cstheme="majorHAnsi"/>
                <w:color w:val="212121"/>
                <w:lang w:val="ka-GE"/>
              </w:rPr>
              <w:t>"</w:t>
            </w:r>
            <w:r w:rsidRPr="00EC2E9F">
              <w:rPr>
                <w:rFonts w:ascii="Sylfaen" w:hAnsi="Sylfaen" w:cs="Sylfaen"/>
                <w:color w:val="212121"/>
                <w:lang w:val="ka-GE"/>
              </w:rPr>
              <w:t>საქართველოში</w:t>
            </w:r>
            <w:r w:rsidRPr="00EC2E9F">
              <w:rPr>
                <w:rFonts w:asciiTheme="majorHAnsi" w:hAnsiTheme="majorHAnsi" w:cstheme="majorHAnsi"/>
                <w:color w:val="212121"/>
                <w:lang w:val="ka-GE"/>
              </w:rPr>
              <w:t xml:space="preserve"> </w:t>
            </w:r>
            <w:r w:rsidRPr="00EC2E9F">
              <w:rPr>
                <w:rFonts w:ascii="Sylfaen" w:hAnsi="Sylfaen" w:cs="Sylfaen"/>
                <w:color w:val="212121"/>
                <w:lang w:val="ka-GE"/>
              </w:rPr>
              <w:t>დაბრუნებულ</w:t>
            </w:r>
            <w:r w:rsidRPr="00EC2E9F">
              <w:rPr>
                <w:rFonts w:asciiTheme="majorHAnsi" w:hAnsiTheme="majorHAnsi" w:cstheme="majorHAnsi"/>
                <w:color w:val="212121"/>
                <w:lang w:val="ka-GE"/>
              </w:rPr>
              <w:t xml:space="preserve"> </w:t>
            </w:r>
            <w:r w:rsidRPr="00EC2E9F">
              <w:rPr>
                <w:rFonts w:ascii="Sylfaen" w:hAnsi="Sylfaen" w:cs="Sylfaen"/>
                <w:color w:val="212121"/>
                <w:lang w:val="ka-GE"/>
              </w:rPr>
              <w:t>მიგრანტთა</w:t>
            </w:r>
            <w:r w:rsidRPr="00EC2E9F">
              <w:rPr>
                <w:rFonts w:asciiTheme="majorHAnsi" w:hAnsiTheme="majorHAnsi" w:cstheme="majorHAnsi"/>
                <w:color w:val="212121"/>
                <w:lang w:val="ka-GE"/>
              </w:rPr>
              <w:t xml:space="preserve"> </w:t>
            </w:r>
            <w:r w:rsidRPr="00EC2E9F">
              <w:rPr>
                <w:rFonts w:ascii="Sylfaen" w:hAnsi="Sylfaen" w:cs="Sylfaen"/>
                <w:color w:val="212121"/>
                <w:lang w:val="ka-GE"/>
              </w:rPr>
              <w:t>სარეინტეგრაციო</w:t>
            </w:r>
            <w:r w:rsidRPr="00EC2E9F">
              <w:rPr>
                <w:rFonts w:asciiTheme="majorHAnsi" w:hAnsiTheme="majorHAnsi" w:cstheme="majorHAnsi"/>
                <w:color w:val="212121"/>
                <w:lang w:val="ka-GE"/>
              </w:rPr>
              <w:t> </w:t>
            </w:r>
            <w:r w:rsidRPr="00EC2E9F">
              <w:rPr>
                <w:rFonts w:ascii="Sylfaen" w:hAnsi="Sylfaen" w:cs="Sylfaen"/>
                <w:color w:val="212121"/>
                <w:lang w:val="ka-GE"/>
              </w:rPr>
              <w:t>დახმარების</w:t>
            </w:r>
            <w:r w:rsidRPr="00EC2E9F">
              <w:rPr>
                <w:rFonts w:asciiTheme="majorHAnsi" w:hAnsiTheme="majorHAnsi" w:cstheme="majorHAnsi"/>
                <w:color w:val="212121"/>
                <w:lang w:val="ka-GE"/>
              </w:rPr>
              <w:t xml:space="preserve">" </w:t>
            </w:r>
            <w:r w:rsidRPr="00EC2E9F">
              <w:rPr>
                <w:rFonts w:asciiTheme="majorHAnsi" w:hAnsiTheme="majorHAnsi" w:cstheme="majorHAnsi"/>
                <w:color w:val="212121"/>
              </w:rPr>
              <w:t xml:space="preserve">  2018 </w:t>
            </w:r>
            <w:proofErr w:type="spellStart"/>
            <w:r w:rsidRPr="00EC2E9F">
              <w:rPr>
                <w:rFonts w:ascii="Sylfaen" w:hAnsi="Sylfaen" w:cs="Sylfaen"/>
                <w:color w:val="212121"/>
              </w:rPr>
              <w:t>წლის</w:t>
            </w:r>
            <w:proofErr w:type="spellEnd"/>
            <w:r w:rsidRPr="00EC2E9F">
              <w:rPr>
                <w:rFonts w:asciiTheme="majorHAnsi" w:hAnsiTheme="majorHAnsi" w:cstheme="majorHAnsi"/>
                <w:color w:val="212121"/>
              </w:rPr>
              <w:t> </w:t>
            </w:r>
            <w:proofErr w:type="spellStart"/>
            <w:r w:rsidRPr="00EC2E9F">
              <w:rPr>
                <w:rFonts w:ascii="Sylfaen" w:hAnsi="Sylfaen" w:cs="Sylfaen"/>
                <w:color w:val="212121"/>
              </w:rPr>
              <w:t>პროგრამ</w:t>
            </w:r>
            <w:proofErr w:type="spellEnd"/>
            <w:r w:rsidRPr="00EC2E9F">
              <w:rPr>
                <w:rFonts w:ascii="Sylfaen" w:hAnsi="Sylfaen" w:cs="Sylfaen"/>
                <w:color w:val="212121"/>
                <w:lang w:val="ka-GE"/>
              </w:rPr>
              <w:t>აში</w:t>
            </w:r>
            <w:r w:rsidRPr="00EC2E9F">
              <w:rPr>
                <w:rFonts w:asciiTheme="majorHAnsi" w:hAnsiTheme="majorHAnsi" w:cstheme="majorHAnsi"/>
                <w:color w:val="212121"/>
                <w:lang w:val="ka-GE"/>
              </w:rPr>
              <w:t xml:space="preserve"> </w:t>
            </w:r>
            <w:r w:rsidRPr="00EC2E9F">
              <w:rPr>
                <w:rFonts w:ascii="Sylfaen" w:hAnsi="Sylfaen" w:cs="Sylfaen"/>
                <w:color w:val="212121"/>
                <w:lang w:val="ka-GE"/>
              </w:rPr>
              <w:t>დარეგისტრირდა</w:t>
            </w:r>
            <w:r w:rsidRPr="00EC2E9F">
              <w:rPr>
                <w:rFonts w:asciiTheme="majorHAnsi" w:hAnsiTheme="majorHAnsi" w:cstheme="majorHAnsi"/>
                <w:color w:val="212121"/>
                <w:lang w:val="ka-GE"/>
              </w:rPr>
              <w:t> </w:t>
            </w:r>
            <w:r w:rsidRPr="00EC2E9F">
              <w:rPr>
                <w:rFonts w:asciiTheme="majorHAnsi" w:hAnsiTheme="majorHAnsi" w:cstheme="majorHAnsi"/>
                <w:color w:val="212121"/>
              </w:rPr>
              <w:t>584 </w:t>
            </w:r>
            <w:r w:rsidRPr="00EC2E9F">
              <w:rPr>
                <w:rFonts w:ascii="Sylfaen" w:hAnsi="Sylfaen" w:cs="Sylfaen"/>
                <w:color w:val="212121"/>
                <w:lang w:val="ka-GE"/>
              </w:rPr>
              <w:t>დაბრუნებული</w:t>
            </w:r>
            <w:r w:rsidRPr="00EC2E9F">
              <w:rPr>
                <w:rFonts w:asciiTheme="majorHAnsi" w:hAnsiTheme="majorHAnsi" w:cstheme="majorHAnsi"/>
                <w:color w:val="212121"/>
                <w:lang w:val="ka-GE"/>
              </w:rPr>
              <w:t xml:space="preserve"> </w:t>
            </w:r>
            <w:r w:rsidRPr="00EC2E9F">
              <w:rPr>
                <w:rFonts w:ascii="Sylfaen" w:hAnsi="Sylfaen" w:cs="Sylfaen"/>
                <w:color w:val="212121"/>
                <w:lang w:val="ka-GE"/>
              </w:rPr>
              <w:t>მიგრანტი</w:t>
            </w:r>
            <w:r w:rsidRPr="00EC2E9F">
              <w:rPr>
                <w:rFonts w:asciiTheme="majorHAnsi" w:hAnsiTheme="majorHAnsi" w:cstheme="majorHAnsi"/>
                <w:color w:val="212121"/>
                <w:lang w:val="ka-GE"/>
              </w:rPr>
              <w:t>, </w:t>
            </w:r>
            <w:r w:rsidRPr="00EC2E9F">
              <w:rPr>
                <w:rFonts w:ascii="Sylfaen" w:hAnsi="Sylfaen" w:cs="Sylfaen"/>
                <w:color w:val="212121"/>
                <w:lang w:val="ka-GE"/>
              </w:rPr>
              <w:t>მათგან</w:t>
            </w:r>
            <w:r w:rsidRPr="00EC2E9F">
              <w:rPr>
                <w:rFonts w:asciiTheme="majorHAnsi" w:hAnsiTheme="majorHAnsi" w:cstheme="majorHAnsi"/>
                <w:color w:val="212121"/>
                <w:lang w:val="ka-GE"/>
              </w:rPr>
              <w:t>  </w:t>
            </w:r>
            <w:r w:rsidRPr="00EC2E9F">
              <w:rPr>
                <w:rFonts w:asciiTheme="majorHAnsi" w:hAnsiTheme="majorHAnsi" w:cstheme="majorHAnsi"/>
                <w:color w:val="212121"/>
              </w:rPr>
              <w:t>395</w:t>
            </w:r>
            <w:r w:rsidRPr="00EC2E9F">
              <w:rPr>
                <w:rFonts w:asciiTheme="majorHAnsi" w:hAnsiTheme="majorHAnsi" w:cstheme="majorHAnsi"/>
                <w:color w:val="212121"/>
                <w:lang w:val="ka-GE"/>
              </w:rPr>
              <w:t>-</w:t>
            </w:r>
            <w:r w:rsidRPr="00EC2E9F">
              <w:rPr>
                <w:rFonts w:ascii="Sylfaen" w:hAnsi="Sylfaen" w:cs="Sylfaen"/>
                <w:color w:val="212121"/>
                <w:lang w:val="ka-GE"/>
              </w:rPr>
              <w:t>მა</w:t>
            </w:r>
            <w:r w:rsidRPr="00EC2E9F">
              <w:rPr>
                <w:rFonts w:asciiTheme="majorHAnsi" w:hAnsiTheme="majorHAnsi" w:cstheme="majorHAnsi"/>
                <w:color w:val="212121"/>
                <w:lang w:val="ka-GE"/>
              </w:rPr>
              <w:t xml:space="preserve"> </w:t>
            </w:r>
            <w:proofErr w:type="spellStart"/>
            <w:r w:rsidRPr="00EC2E9F">
              <w:rPr>
                <w:rFonts w:ascii="Sylfaen" w:hAnsi="Sylfaen" w:cs="Sylfaen"/>
                <w:color w:val="212121"/>
              </w:rPr>
              <w:t>ისარგებლა</w:t>
            </w:r>
            <w:proofErr w:type="spellEnd"/>
            <w:r w:rsidRPr="00EC2E9F">
              <w:rPr>
                <w:rFonts w:asciiTheme="majorHAnsi" w:hAnsiTheme="majorHAnsi" w:cstheme="majorHAnsi"/>
                <w:color w:val="212121"/>
              </w:rPr>
              <w:t> </w:t>
            </w:r>
            <w:r w:rsidRPr="00EC2E9F">
              <w:rPr>
                <w:rFonts w:ascii="Sylfaen" w:hAnsi="Sylfaen" w:cs="Sylfaen"/>
                <w:color w:val="212121"/>
                <w:lang w:val="ka-GE"/>
              </w:rPr>
              <w:t>სარეინტეგრაციო</w:t>
            </w:r>
            <w:r w:rsidRPr="00EC2E9F">
              <w:rPr>
                <w:rFonts w:asciiTheme="majorHAnsi" w:hAnsiTheme="majorHAnsi" w:cstheme="majorHAnsi"/>
                <w:color w:val="212121"/>
                <w:lang w:val="ka-GE"/>
              </w:rPr>
              <w:t> </w:t>
            </w:r>
            <w:r w:rsidRPr="00EC2E9F">
              <w:rPr>
                <w:rFonts w:ascii="Sylfaen" w:hAnsi="Sylfaen" w:cs="Sylfaen"/>
                <w:color w:val="212121"/>
                <w:lang w:val="ka-GE"/>
              </w:rPr>
              <w:t>დახმარებით</w:t>
            </w:r>
            <w:r w:rsidRPr="00EC2E9F">
              <w:rPr>
                <w:rFonts w:asciiTheme="majorHAnsi" w:hAnsiTheme="majorHAnsi" w:cstheme="majorHAnsi"/>
                <w:color w:val="212121"/>
                <w:lang w:val="ka-GE"/>
              </w:rPr>
              <w:t>.</w:t>
            </w:r>
          </w:p>
          <w:p w14:paraId="292F895B" w14:textId="77777777" w:rsidR="001F2A77" w:rsidRPr="00EC2E9F" w:rsidRDefault="001F2A77" w:rsidP="001F2A77">
            <w:pPr>
              <w:rPr>
                <w:rFonts w:asciiTheme="majorHAnsi" w:hAnsiTheme="majorHAnsi" w:cstheme="majorHAnsi"/>
              </w:rPr>
            </w:pPr>
          </w:p>
        </w:tc>
        <w:tc>
          <w:tcPr>
            <w:tcW w:w="1629" w:type="dxa"/>
            <w:tcPrChange w:id="650" w:author="Simulacia" w:date="2019-05-10T13:49:00Z">
              <w:tcPr>
                <w:tcW w:w="1609" w:type="dxa"/>
              </w:tcPr>
            </w:tcPrChange>
          </w:tcPr>
          <w:p w14:paraId="1FB53649" w14:textId="55E8DE09" w:rsidR="001F2A77" w:rsidRPr="0059789A" w:rsidRDefault="0059789A" w:rsidP="001F2A77">
            <w:pPr>
              <w:rPr>
                <w:rFonts w:ascii="Sylfaen" w:hAnsi="Sylfaen" w:cstheme="majorHAnsi"/>
                <w:lang w:val="ka-GE"/>
                <w:rPrChange w:id="651" w:author="Simulacia" w:date="2019-05-10T19:00:00Z">
                  <w:rPr>
                    <w:rFonts w:asciiTheme="majorHAnsi" w:hAnsiTheme="majorHAnsi" w:cstheme="majorHAnsi"/>
                  </w:rPr>
                </w:rPrChange>
              </w:rPr>
            </w:pPr>
            <w:ins w:id="652" w:author="Simulacia" w:date="2019-05-10T19:00:00Z">
              <w:r>
                <w:rPr>
                  <w:rFonts w:ascii="Sylfaen" w:hAnsi="Sylfaen" w:cstheme="majorHAnsi"/>
                  <w:lang w:val="ka-GE"/>
                </w:rPr>
                <w:t xml:space="preserve">რაოდენობა გაზრდილია </w:t>
              </w:r>
            </w:ins>
            <w:ins w:id="653" w:author="Simulacia" w:date="2019-05-10T19:01:00Z">
              <w:r>
                <w:rPr>
                  <w:rFonts w:ascii="Sylfaen" w:hAnsi="Sylfaen" w:cstheme="majorHAnsi"/>
                  <w:lang w:val="ka-GE"/>
                </w:rPr>
                <w:t>20%-ით</w:t>
              </w:r>
            </w:ins>
          </w:p>
        </w:tc>
        <w:tc>
          <w:tcPr>
            <w:tcW w:w="1507" w:type="dxa"/>
            <w:tcPrChange w:id="654" w:author="Simulacia" w:date="2019-05-10T13:49:00Z">
              <w:tcPr>
                <w:tcW w:w="1500" w:type="dxa"/>
              </w:tcPr>
            </w:tcPrChange>
          </w:tcPr>
          <w:p w14:paraId="05F05A47" w14:textId="0FD9C6B3" w:rsidR="001F2A77" w:rsidRPr="00EC2E9F" w:rsidRDefault="001F2A77" w:rsidP="001F2A77">
            <w:pPr>
              <w:rPr>
                <w:rFonts w:asciiTheme="majorHAnsi" w:hAnsiTheme="majorHAnsi" w:cstheme="majorHAnsi"/>
              </w:rPr>
            </w:pPr>
            <w:r w:rsidRPr="00EC2E9F">
              <w:rPr>
                <w:rFonts w:asciiTheme="majorHAnsi" w:hAnsiTheme="majorHAnsi" w:cstheme="majorHAnsi"/>
                <w:lang w:val="ka-GE"/>
              </w:rPr>
              <w:t>2019-2023</w:t>
            </w:r>
          </w:p>
        </w:tc>
        <w:tc>
          <w:tcPr>
            <w:tcW w:w="1388" w:type="dxa"/>
            <w:tcPrChange w:id="655" w:author="Simulacia" w:date="2019-05-10T13:49:00Z">
              <w:tcPr>
                <w:tcW w:w="1382" w:type="dxa"/>
              </w:tcPr>
            </w:tcPrChange>
          </w:tcPr>
          <w:p w14:paraId="30A87EB2" w14:textId="77777777" w:rsidR="001F2A77" w:rsidRPr="00EC2E9F" w:rsidRDefault="001F2A77" w:rsidP="001F2A77">
            <w:pPr>
              <w:pStyle w:val="LightGrid-Accent32"/>
              <w:ind w:left="0"/>
              <w:jc w:val="both"/>
              <w:rPr>
                <w:rFonts w:asciiTheme="majorHAnsi" w:hAnsiTheme="majorHAnsi" w:cstheme="majorHAnsi"/>
                <w:lang w:val="ka-GE"/>
              </w:rPr>
            </w:pPr>
            <w:r w:rsidRPr="00EC2E9F">
              <w:rPr>
                <w:rFonts w:ascii="Sylfaen" w:hAnsi="Sylfaen" w:cs="Sylfaen"/>
                <w:lang w:val="ka-GE"/>
              </w:rPr>
              <w:t>სამინისტრო</w:t>
            </w:r>
          </w:p>
          <w:p w14:paraId="4B1138F2" w14:textId="77777777" w:rsidR="001F2A77" w:rsidRPr="00EC2E9F" w:rsidRDefault="001F2A77" w:rsidP="001F2A77">
            <w:pPr>
              <w:pStyle w:val="LightGrid-Accent32"/>
              <w:ind w:left="0"/>
              <w:jc w:val="both"/>
              <w:rPr>
                <w:rFonts w:asciiTheme="majorHAnsi" w:hAnsiTheme="majorHAnsi" w:cstheme="majorHAnsi"/>
                <w:lang w:val="ka-GE"/>
              </w:rPr>
            </w:pPr>
          </w:p>
          <w:p w14:paraId="70C3FB68" w14:textId="77777777" w:rsidR="001F2A77" w:rsidRPr="00EC2E9F" w:rsidRDefault="001F2A77" w:rsidP="001F2A77">
            <w:pPr>
              <w:rPr>
                <w:rFonts w:asciiTheme="majorHAnsi" w:hAnsiTheme="majorHAnsi" w:cstheme="majorHAnsi"/>
              </w:rPr>
            </w:pPr>
          </w:p>
        </w:tc>
        <w:tc>
          <w:tcPr>
            <w:tcW w:w="822" w:type="dxa"/>
            <w:tcPrChange w:id="656" w:author="Simulacia" w:date="2019-05-10T13:49:00Z">
              <w:tcPr>
                <w:tcW w:w="819" w:type="dxa"/>
              </w:tcPr>
            </w:tcPrChange>
          </w:tcPr>
          <w:p w14:paraId="2990A5AA" w14:textId="77777777" w:rsidR="001F2A77" w:rsidRPr="00EC2E9F" w:rsidRDefault="001F2A77" w:rsidP="001F2A77">
            <w:pPr>
              <w:rPr>
                <w:rFonts w:asciiTheme="majorHAnsi" w:hAnsiTheme="majorHAnsi" w:cstheme="majorHAnsi"/>
              </w:rPr>
            </w:pPr>
          </w:p>
        </w:tc>
      </w:tr>
      <w:tr w:rsidR="00C97106" w:rsidRPr="00EC2E9F" w14:paraId="207047EB" w14:textId="77777777" w:rsidTr="008B6E43">
        <w:tc>
          <w:tcPr>
            <w:tcW w:w="1150" w:type="dxa"/>
            <w:tcPrChange w:id="657" w:author="Simulacia" w:date="2019-05-10T13:49:00Z">
              <w:tcPr>
                <w:tcW w:w="1144" w:type="dxa"/>
              </w:tcPr>
            </w:tcPrChange>
          </w:tcPr>
          <w:p w14:paraId="2EFB3C4F" w14:textId="77777777" w:rsidR="00C97106" w:rsidRPr="00EC2E9F" w:rsidRDefault="00C97106" w:rsidP="00C97106">
            <w:pPr>
              <w:rPr>
                <w:rFonts w:asciiTheme="majorHAnsi" w:hAnsiTheme="majorHAnsi" w:cstheme="majorHAnsi"/>
              </w:rPr>
            </w:pPr>
          </w:p>
        </w:tc>
        <w:tc>
          <w:tcPr>
            <w:tcW w:w="1998" w:type="dxa"/>
            <w:tcPrChange w:id="658" w:author="Simulacia" w:date="2019-05-10T13:49:00Z">
              <w:tcPr>
                <w:tcW w:w="2068" w:type="dxa"/>
              </w:tcPr>
            </w:tcPrChange>
          </w:tcPr>
          <w:p w14:paraId="774569A7" w14:textId="48609F8F" w:rsidR="00C97106" w:rsidRPr="00EC2E9F" w:rsidRDefault="00C97106" w:rsidP="00C97106">
            <w:pPr>
              <w:rPr>
                <w:rFonts w:asciiTheme="majorHAnsi" w:hAnsiTheme="majorHAnsi" w:cstheme="majorHAnsi"/>
              </w:rPr>
            </w:pPr>
            <w:del w:id="659" w:author="Simulacia" w:date="2019-05-10T19:01:00Z">
              <w:r w:rsidRPr="00EC2E9F" w:rsidDel="00192D0E">
                <w:rPr>
                  <w:rFonts w:ascii="Sylfaen" w:hAnsi="Sylfaen" w:cs="Sylfaen"/>
                  <w:sz w:val="24"/>
                  <w:lang w:val="ka-GE"/>
                </w:rPr>
                <w:delText>იმიგრანტების</w:delText>
              </w:r>
              <w:r w:rsidRPr="00EC2E9F" w:rsidDel="00192D0E">
                <w:rPr>
                  <w:rFonts w:asciiTheme="majorHAnsi" w:hAnsiTheme="majorHAnsi" w:cstheme="majorHAnsi"/>
                  <w:sz w:val="24"/>
                  <w:lang w:val="ka-GE"/>
                </w:rPr>
                <w:delText xml:space="preserve"> </w:delText>
              </w:r>
              <w:r w:rsidRPr="00EC2E9F" w:rsidDel="00192D0E">
                <w:rPr>
                  <w:rFonts w:ascii="Sylfaen" w:hAnsi="Sylfaen" w:cs="Sylfaen"/>
                  <w:sz w:val="24"/>
                  <w:lang w:val="ka-GE"/>
                </w:rPr>
                <w:delText>სამუშაო</w:delText>
              </w:r>
              <w:r w:rsidRPr="00EC2E9F" w:rsidDel="00192D0E">
                <w:rPr>
                  <w:rFonts w:asciiTheme="majorHAnsi" w:hAnsiTheme="majorHAnsi" w:cstheme="majorHAnsi"/>
                  <w:sz w:val="24"/>
                  <w:lang w:val="ka-GE"/>
                </w:rPr>
                <w:delText xml:space="preserve"> </w:delText>
              </w:r>
              <w:r w:rsidRPr="00EC2E9F" w:rsidDel="00192D0E">
                <w:rPr>
                  <w:rFonts w:ascii="Sylfaen" w:hAnsi="Sylfaen" w:cs="Sylfaen"/>
                  <w:sz w:val="24"/>
                  <w:lang w:val="ka-GE"/>
                </w:rPr>
                <w:delText>ძალის</w:delText>
              </w:r>
              <w:r w:rsidRPr="00EC2E9F" w:rsidDel="00192D0E">
                <w:rPr>
                  <w:rFonts w:asciiTheme="majorHAnsi" w:hAnsiTheme="majorHAnsi" w:cstheme="majorHAnsi"/>
                  <w:sz w:val="24"/>
                  <w:lang w:val="ka-GE"/>
                </w:rPr>
                <w:delText xml:space="preserve"> </w:delText>
              </w:r>
              <w:r w:rsidRPr="00EC2E9F" w:rsidDel="00192D0E">
                <w:rPr>
                  <w:rFonts w:ascii="Sylfaen" w:hAnsi="Sylfaen" w:cs="Sylfaen"/>
                  <w:sz w:val="24"/>
                  <w:lang w:val="ka-GE"/>
                </w:rPr>
                <w:delText>გამოყენება</w:delText>
              </w:r>
            </w:del>
          </w:p>
        </w:tc>
        <w:tc>
          <w:tcPr>
            <w:tcW w:w="2347" w:type="dxa"/>
            <w:tcPrChange w:id="660" w:author="Simulacia" w:date="2019-05-10T13:49:00Z">
              <w:tcPr>
                <w:tcW w:w="2322" w:type="dxa"/>
              </w:tcPr>
            </w:tcPrChange>
          </w:tcPr>
          <w:p w14:paraId="458FC882" w14:textId="30A99E2E" w:rsidR="00C97106" w:rsidRPr="00EC2E9F" w:rsidDel="00192D0E" w:rsidRDefault="00C97106" w:rsidP="00C97106">
            <w:pPr>
              <w:rPr>
                <w:del w:id="661" w:author="Simulacia" w:date="2019-05-10T19:01:00Z"/>
                <w:rFonts w:asciiTheme="majorHAnsi" w:hAnsiTheme="majorHAnsi" w:cstheme="majorHAnsi"/>
                <w:lang w:val="ka-GE"/>
              </w:rPr>
            </w:pPr>
            <w:commentRangeStart w:id="662"/>
            <w:commentRangeStart w:id="663"/>
            <w:commentRangeStart w:id="664"/>
            <w:del w:id="665" w:author="Simulacia" w:date="2019-05-10T19:01:00Z">
              <w:r w:rsidRPr="00EC2E9F" w:rsidDel="00192D0E">
                <w:rPr>
                  <w:rFonts w:ascii="Sylfaen" w:hAnsi="Sylfaen" w:cs="Sylfaen"/>
                  <w:lang w:val="ka-GE"/>
                </w:rPr>
                <w:delText>კვალიფიციურ</w:delText>
              </w:r>
              <w:r w:rsidRPr="00EC2E9F" w:rsidDel="00192D0E">
                <w:rPr>
                  <w:rFonts w:asciiTheme="majorHAnsi" w:hAnsiTheme="majorHAnsi" w:cstheme="majorHAnsi"/>
                  <w:lang w:val="ka-GE"/>
                </w:rPr>
                <w:delText xml:space="preserve"> </w:delText>
              </w:r>
              <w:r w:rsidRPr="00EC2E9F" w:rsidDel="00192D0E">
                <w:rPr>
                  <w:rFonts w:ascii="Sylfaen" w:hAnsi="Sylfaen" w:cs="Sylfaen"/>
                  <w:lang w:val="ka-GE"/>
                </w:rPr>
                <w:delText>იმიგრანტთა</w:delText>
              </w:r>
              <w:r w:rsidRPr="00EC2E9F" w:rsidDel="00192D0E">
                <w:rPr>
                  <w:rFonts w:asciiTheme="majorHAnsi" w:hAnsiTheme="majorHAnsi" w:cstheme="majorHAnsi"/>
                  <w:lang w:val="ka-GE"/>
                </w:rPr>
                <w:delText xml:space="preserve"> </w:delText>
              </w:r>
              <w:r w:rsidRPr="00EC2E9F" w:rsidDel="00192D0E">
                <w:rPr>
                  <w:rFonts w:ascii="Sylfaen" w:hAnsi="Sylfaen" w:cs="Sylfaen"/>
                  <w:lang w:val="ka-GE"/>
                </w:rPr>
                <w:delText>დასაქმების</w:delText>
              </w:r>
              <w:r w:rsidRPr="00EC2E9F" w:rsidDel="00192D0E">
                <w:rPr>
                  <w:rFonts w:asciiTheme="majorHAnsi" w:hAnsiTheme="majorHAnsi" w:cstheme="majorHAnsi"/>
                  <w:lang w:val="ka-GE"/>
                </w:rPr>
                <w:delText xml:space="preserve"> </w:delText>
              </w:r>
              <w:r w:rsidRPr="00EC2E9F" w:rsidDel="00192D0E">
                <w:rPr>
                  <w:rFonts w:ascii="Sylfaen" w:hAnsi="Sylfaen" w:cs="Sylfaen"/>
                  <w:lang w:val="ka-GE"/>
                </w:rPr>
                <w:delText>შესახებ</w:delText>
              </w:r>
              <w:r w:rsidRPr="00EC2E9F" w:rsidDel="00192D0E">
                <w:rPr>
                  <w:rFonts w:asciiTheme="majorHAnsi" w:hAnsiTheme="majorHAnsi" w:cstheme="majorHAnsi"/>
                  <w:lang w:val="ka-GE"/>
                </w:rPr>
                <w:delText xml:space="preserve"> </w:delText>
              </w:r>
              <w:r w:rsidRPr="00EC2E9F" w:rsidDel="00192D0E">
                <w:rPr>
                  <w:rFonts w:ascii="Sylfaen" w:hAnsi="Sylfaen" w:cs="Sylfaen"/>
                  <w:lang w:val="ka-GE"/>
                </w:rPr>
                <w:lastRenderedPageBreak/>
                <w:delText>ინფორმაციის</w:delText>
              </w:r>
              <w:r w:rsidRPr="00EC2E9F" w:rsidDel="00192D0E">
                <w:rPr>
                  <w:rFonts w:asciiTheme="majorHAnsi" w:hAnsiTheme="majorHAnsi" w:cstheme="majorHAnsi"/>
                  <w:lang w:val="ka-GE"/>
                </w:rPr>
                <w:delText xml:space="preserve">  </w:delText>
              </w:r>
              <w:r w:rsidRPr="00EC2E9F" w:rsidDel="00192D0E">
                <w:rPr>
                  <w:rFonts w:ascii="Sylfaen" w:hAnsi="Sylfaen" w:cs="Sylfaen"/>
                  <w:lang w:val="ka-GE"/>
                </w:rPr>
                <w:delText>ხელმისაწვდომობა</w:delText>
              </w:r>
              <w:commentRangeEnd w:id="662"/>
              <w:r w:rsidRPr="00EC2E9F" w:rsidDel="00192D0E">
                <w:rPr>
                  <w:rStyle w:val="CommentReference"/>
                  <w:rFonts w:asciiTheme="majorHAnsi" w:hAnsiTheme="majorHAnsi" w:cstheme="majorHAnsi"/>
                </w:rPr>
                <w:commentReference w:id="662"/>
              </w:r>
              <w:commentRangeEnd w:id="663"/>
              <w:commentRangeEnd w:id="664"/>
              <w:r w:rsidRPr="00EC2E9F" w:rsidDel="00192D0E">
                <w:rPr>
                  <w:rFonts w:asciiTheme="majorHAnsi" w:hAnsiTheme="majorHAnsi" w:cstheme="majorHAnsi"/>
                  <w:lang w:val="ka-GE"/>
                </w:rPr>
                <w:delText xml:space="preserve">, </w:delText>
              </w:r>
              <w:r w:rsidRPr="00EC2E9F" w:rsidDel="00192D0E">
                <w:rPr>
                  <w:rFonts w:ascii="Sylfaen" w:hAnsi="Sylfaen" w:cs="Sylfaen"/>
                  <w:lang w:val="ka-GE"/>
                </w:rPr>
                <w:delText>დასაქმებულ</w:delText>
              </w:r>
              <w:r w:rsidRPr="00EC2E9F" w:rsidDel="00192D0E">
                <w:rPr>
                  <w:rFonts w:asciiTheme="majorHAnsi" w:hAnsiTheme="majorHAnsi" w:cstheme="majorHAnsi"/>
                  <w:lang w:val="ka-GE"/>
                </w:rPr>
                <w:delText xml:space="preserve"> </w:delText>
              </w:r>
              <w:r w:rsidRPr="00EC2E9F" w:rsidDel="00192D0E">
                <w:rPr>
                  <w:rFonts w:ascii="Sylfaen" w:hAnsi="Sylfaen" w:cs="Sylfaen"/>
                  <w:lang w:val="ka-GE"/>
                </w:rPr>
                <w:delText>იმიგრანტთა</w:delText>
              </w:r>
              <w:r w:rsidRPr="00EC2E9F" w:rsidDel="00192D0E">
                <w:rPr>
                  <w:rFonts w:asciiTheme="majorHAnsi" w:hAnsiTheme="majorHAnsi" w:cstheme="majorHAnsi"/>
                  <w:lang w:val="ka-GE"/>
                </w:rPr>
                <w:delText xml:space="preserve"> </w:delText>
              </w:r>
              <w:r w:rsidRPr="00EC2E9F" w:rsidDel="00192D0E">
                <w:rPr>
                  <w:rFonts w:ascii="Sylfaen" w:hAnsi="Sylfaen" w:cs="Sylfaen"/>
                  <w:lang w:val="ka-GE"/>
                </w:rPr>
                <w:delText>რაოდენობა</w:delText>
              </w:r>
              <w:r w:rsidRPr="00EC2E9F" w:rsidDel="00192D0E">
                <w:rPr>
                  <w:rStyle w:val="CommentReference"/>
                  <w:rFonts w:asciiTheme="majorHAnsi" w:hAnsiTheme="majorHAnsi" w:cstheme="majorHAnsi"/>
                </w:rPr>
                <w:commentReference w:id="663"/>
              </w:r>
              <w:r w:rsidRPr="00EC2E9F" w:rsidDel="00192D0E">
                <w:rPr>
                  <w:rStyle w:val="CommentReference"/>
                  <w:rFonts w:asciiTheme="majorHAnsi" w:hAnsiTheme="majorHAnsi" w:cstheme="majorHAnsi"/>
                </w:rPr>
                <w:commentReference w:id="664"/>
              </w:r>
            </w:del>
          </w:p>
          <w:p w14:paraId="3CF32C65" w14:textId="77777777" w:rsidR="00C97106" w:rsidRPr="00EC2E9F" w:rsidRDefault="00C97106" w:rsidP="00C97106">
            <w:pPr>
              <w:rPr>
                <w:rFonts w:asciiTheme="majorHAnsi" w:hAnsiTheme="majorHAnsi" w:cstheme="majorHAnsi"/>
              </w:rPr>
            </w:pPr>
          </w:p>
        </w:tc>
        <w:tc>
          <w:tcPr>
            <w:tcW w:w="3335" w:type="dxa"/>
            <w:tcPrChange w:id="666" w:author="Simulacia" w:date="2019-05-10T13:49:00Z">
              <w:tcPr>
                <w:tcW w:w="3332" w:type="dxa"/>
              </w:tcPr>
            </w:tcPrChange>
          </w:tcPr>
          <w:p w14:paraId="57FAFAED" w14:textId="00A73E67" w:rsidR="00C97106" w:rsidRPr="00EC2E9F" w:rsidRDefault="00C97106" w:rsidP="00C97106">
            <w:pPr>
              <w:rPr>
                <w:rFonts w:asciiTheme="majorHAnsi" w:hAnsiTheme="majorHAnsi" w:cstheme="majorHAnsi"/>
              </w:rPr>
            </w:pPr>
            <w:del w:id="667" w:author="Simulacia" w:date="2019-05-10T19:01:00Z">
              <w:r w:rsidRPr="00EC2E9F" w:rsidDel="00192D0E">
                <w:rPr>
                  <w:rFonts w:asciiTheme="majorHAnsi" w:hAnsiTheme="majorHAnsi" w:cstheme="majorHAnsi"/>
                  <w:lang w:val="ka-GE"/>
                </w:rPr>
                <w:lastRenderedPageBreak/>
                <w:delText xml:space="preserve">2018 </w:delText>
              </w:r>
              <w:r w:rsidRPr="00EC2E9F" w:rsidDel="00192D0E">
                <w:rPr>
                  <w:rFonts w:ascii="Sylfaen" w:hAnsi="Sylfaen" w:cs="Sylfaen"/>
                  <w:lang w:val="ka-GE"/>
                </w:rPr>
                <w:delText>წელს</w:delText>
              </w:r>
              <w:r w:rsidRPr="00EC2E9F" w:rsidDel="00192D0E">
                <w:rPr>
                  <w:rFonts w:asciiTheme="majorHAnsi" w:hAnsiTheme="majorHAnsi" w:cstheme="majorHAnsi"/>
                  <w:lang w:val="ka-GE"/>
                </w:rPr>
                <w:delText xml:space="preserve"> </w:delText>
              </w:r>
              <w:r w:rsidRPr="00EC2E9F" w:rsidDel="00192D0E">
                <w:rPr>
                  <w:rFonts w:ascii="Sylfaen" w:hAnsi="Sylfaen" w:cs="Sylfaen"/>
                  <w:lang w:val="ka-GE"/>
                </w:rPr>
                <w:delText>დასაქმდა</w:delText>
              </w:r>
              <w:r w:rsidRPr="00EC2E9F" w:rsidDel="00192D0E">
                <w:rPr>
                  <w:rFonts w:asciiTheme="majorHAnsi" w:hAnsiTheme="majorHAnsi" w:cstheme="majorHAnsi"/>
                  <w:lang w:val="ka-GE"/>
                </w:rPr>
                <w:delText xml:space="preserve"> 191 </w:delText>
              </w:r>
              <w:r w:rsidRPr="00EC2E9F" w:rsidDel="00192D0E">
                <w:rPr>
                  <w:rFonts w:ascii="Sylfaen" w:hAnsi="Sylfaen" w:cs="Sylfaen"/>
                  <w:lang w:val="ka-GE"/>
                </w:rPr>
                <w:delText>შემდეგ</w:delText>
              </w:r>
              <w:r w:rsidRPr="00EC2E9F" w:rsidDel="00192D0E">
                <w:rPr>
                  <w:rFonts w:asciiTheme="majorHAnsi" w:hAnsiTheme="majorHAnsi" w:cstheme="majorHAnsi"/>
                  <w:lang w:val="ka-GE"/>
                </w:rPr>
                <w:delText xml:space="preserve"> </w:delText>
              </w:r>
              <w:r w:rsidRPr="00EC2E9F" w:rsidDel="00192D0E">
                <w:rPr>
                  <w:rFonts w:ascii="Sylfaen" w:hAnsi="Sylfaen" w:cs="Sylfaen"/>
                  <w:lang w:val="ka-GE"/>
                </w:rPr>
                <w:delText>სფეროები</w:delText>
              </w:r>
              <w:r w:rsidRPr="00EC2E9F" w:rsidDel="00192D0E">
                <w:rPr>
                  <w:rFonts w:asciiTheme="majorHAnsi" w:hAnsiTheme="majorHAnsi" w:cstheme="majorHAnsi"/>
                  <w:lang w:val="ka-GE"/>
                </w:rPr>
                <w:delText xml:space="preserve">:  </w:delText>
              </w:r>
              <w:r w:rsidRPr="00EC2E9F" w:rsidDel="00192D0E">
                <w:rPr>
                  <w:rFonts w:ascii="Sylfaen" w:hAnsi="Sylfaen" w:cs="Sylfaen"/>
                  <w:lang w:val="ka-GE"/>
                </w:rPr>
                <w:delText>ინფრმაციული</w:delText>
              </w:r>
              <w:r w:rsidRPr="00EC2E9F" w:rsidDel="00192D0E">
                <w:rPr>
                  <w:rFonts w:asciiTheme="majorHAnsi" w:hAnsiTheme="majorHAnsi" w:cstheme="majorHAnsi"/>
                  <w:lang w:val="ka-GE"/>
                </w:rPr>
                <w:delText xml:space="preserve"> </w:delText>
              </w:r>
              <w:r w:rsidRPr="00EC2E9F" w:rsidDel="00192D0E">
                <w:rPr>
                  <w:rFonts w:ascii="Sylfaen" w:hAnsi="Sylfaen" w:cs="Sylfaen"/>
                  <w:lang w:val="ka-GE"/>
                </w:rPr>
                <w:lastRenderedPageBreak/>
                <w:delText>ტექნოლოგიები</w:delText>
              </w:r>
              <w:r w:rsidRPr="00EC2E9F" w:rsidDel="00192D0E">
                <w:rPr>
                  <w:rFonts w:asciiTheme="majorHAnsi" w:hAnsiTheme="majorHAnsi" w:cstheme="majorHAnsi"/>
                  <w:lang w:val="ka-GE"/>
                </w:rPr>
                <w:delText xml:space="preserve">, </w:delText>
              </w:r>
              <w:r w:rsidRPr="00EC2E9F" w:rsidDel="00192D0E">
                <w:rPr>
                  <w:rFonts w:ascii="Sylfaen" w:hAnsi="Sylfaen" w:cs="Sylfaen"/>
                  <w:lang w:val="ka-GE"/>
                </w:rPr>
                <w:delText>მენეჯმენტი</w:delText>
              </w:r>
              <w:r w:rsidRPr="00EC2E9F" w:rsidDel="00192D0E">
                <w:rPr>
                  <w:rFonts w:asciiTheme="majorHAnsi" w:hAnsiTheme="majorHAnsi" w:cstheme="majorHAnsi"/>
                  <w:lang w:val="ka-GE"/>
                </w:rPr>
                <w:delText>/</w:delText>
              </w:r>
              <w:r w:rsidRPr="00EC2E9F" w:rsidDel="00192D0E">
                <w:rPr>
                  <w:rFonts w:ascii="Sylfaen" w:hAnsi="Sylfaen" w:cs="Sylfaen"/>
                  <w:lang w:val="ka-GE"/>
                </w:rPr>
                <w:delText>მომსახურების</w:delText>
              </w:r>
              <w:r w:rsidRPr="00EC2E9F" w:rsidDel="00192D0E">
                <w:rPr>
                  <w:rFonts w:asciiTheme="majorHAnsi" w:hAnsiTheme="majorHAnsi" w:cstheme="majorHAnsi"/>
                  <w:lang w:val="ka-GE"/>
                </w:rPr>
                <w:delText xml:space="preserve"> </w:delText>
              </w:r>
              <w:r w:rsidRPr="00EC2E9F" w:rsidDel="00192D0E">
                <w:rPr>
                  <w:rFonts w:ascii="Sylfaen" w:hAnsi="Sylfaen" w:cs="Sylfaen"/>
                  <w:lang w:val="ka-GE"/>
                </w:rPr>
                <w:delText>სფერო</w:delText>
              </w:r>
              <w:r w:rsidRPr="00EC2E9F" w:rsidDel="00192D0E">
                <w:rPr>
                  <w:rFonts w:asciiTheme="majorHAnsi" w:hAnsiTheme="majorHAnsi" w:cstheme="majorHAnsi"/>
                  <w:lang w:val="ka-GE"/>
                </w:rPr>
                <w:delText>/</w:delText>
              </w:r>
              <w:r w:rsidRPr="00EC2E9F" w:rsidDel="00192D0E">
                <w:rPr>
                  <w:rFonts w:ascii="Sylfaen" w:hAnsi="Sylfaen" w:cs="Sylfaen"/>
                  <w:lang w:val="ka-GE"/>
                </w:rPr>
                <w:delText>უსაფრთხოების</w:delText>
              </w:r>
              <w:r w:rsidRPr="00EC2E9F" w:rsidDel="00192D0E">
                <w:rPr>
                  <w:rFonts w:asciiTheme="majorHAnsi" w:hAnsiTheme="majorHAnsi" w:cstheme="majorHAnsi"/>
                  <w:lang w:val="ka-GE"/>
                </w:rPr>
                <w:delText xml:space="preserve"> </w:delText>
              </w:r>
              <w:r w:rsidRPr="00EC2E9F" w:rsidDel="00192D0E">
                <w:rPr>
                  <w:rFonts w:ascii="Sylfaen" w:hAnsi="Sylfaen" w:cs="Sylfaen"/>
                  <w:lang w:val="ka-GE"/>
                </w:rPr>
                <w:delText>ინჟინიერი</w:delText>
              </w:r>
              <w:r w:rsidRPr="00EC2E9F" w:rsidDel="00192D0E">
                <w:rPr>
                  <w:rFonts w:asciiTheme="majorHAnsi" w:hAnsiTheme="majorHAnsi" w:cstheme="majorHAnsi"/>
                  <w:lang w:val="ka-GE"/>
                </w:rPr>
                <w:delText xml:space="preserve"> </w:delText>
              </w:r>
              <w:r w:rsidRPr="00EC2E9F" w:rsidDel="00192D0E">
                <w:rPr>
                  <w:rFonts w:ascii="Sylfaen" w:hAnsi="Sylfaen" w:cs="Sylfaen"/>
                  <w:lang w:val="ka-GE"/>
                </w:rPr>
                <w:delText>და</w:delText>
              </w:r>
              <w:r w:rsidRPr="00EC2E9F" w:rsidDel="00192D0E">
                <w:rPr>
                  <w:rFonts w:asciiTheme="majorHAnsi" w:hAnsiTheme="majorHAnsi" w:cstheme="majorHAnsi"/>
                  <w:lang w:val="ka-GE"/>
                </w:rPr>
                <w:delText xml:space="preserve"> </w:delText>
              </w:r>
              <w:r w:rsidRPr="00EC2E9F" w:rsidDel="00192D0E">
                <w:rPr>
                  <w:rFonts w:ascii="Sylfaen" w:hAnsi="Sylfaen" w:cs="Sylfaen"/>
                  <w:lang w:val="ka-GE"/>
                </w:rPr>
                <w:delText>სხვ</w:delText>
              </w:r>
              <w:r w:rsidRPr="00EC2E9F" w:rsidDel="00192D0E">
                <w:rPr>
                  <w:rFonts w:asciiTheme="majorHAnsi" w:hAnsiTheme="majorHAnsi" w:cstheme="majorHAnsi"/>
                  <w:lang w:val="ka-GE"/>
                </w:rPr>
                <w:delText>.</w:delText>
              </w:r>
            </w:del>
          </w:p>
        </w:tc>
        <w:tc>
          <w:tcPr>
            <w:tcW w:w="1629" w:type="dxa"/>
            <w:tcPrChange w:id="668" w:author="Simulacia" w:date="2019-05-10T13:49:00Z">
              <w:tcPr>
                <w:tcW w:w="1609" w:type="dxa"/>
              </w:tcPr>
            </w:tcPrChange>
          </w:tcPr>
          <w:p w14:paraId="527946F0" w14:textId="77777777" w:rsidR="00C97106" w:rsidRPr="00EC2E9F" w:rsidRDefault="00C97106" w:rsidP="00C97106">
            <w:pPr>
              <w:rPr>
                <w:rFonts w:asciiTheme="majorHAnsi" w:hAnsiTheme="majorHAnsi" w:cstheme="majorHAnsi"/>
              </w:rPr>
            </w:pPr>
          </w:p>
        </w:tc>
        <w:tc>
          <w:tcPr>
            <w:tcW w:w="1507" w:type="dxa"/>
            <w:tcPrChange w:id="669" w:author="Simulacia" w:date="2019-05-10T13:49:00Z">
              <w:tcPr>
                <w:tcW w:w="1500" w:type="dxa"/>
              </w:tcPr>
            </w:tcPrChange>
          </w:tcPr>
          <w:p w14:paraId="11A35429" w14:textId="0BA67C2A" w:rsidR="00C97106" w:rsidRPr="00EC2E9F" w:rsidRDefault="00C97106" w:rsidP="00C97106">
            <w:pPr>
              <w:rPr>
                <w:rFonts w:asciiTheme="majorHAnsi" w:hAnsiTheme="majorHAnsi" w:cstheme="majorHAnsi"/>
              </w:rPr>
            </w:pPr>
            <w:del w:id="670" w:author="Simulacia" w:date="2019-05-10T19:01:00Z">
              <w:r w:rsidRPr="00EC2E9F" w:rsidDel="00192D0E">
                <w:rPr>
                  <w:rFonts w:asciiTheme="majorHAnsi" w:hAnsiTheme="majorHAnsi" w:cstheme="majorHAnsi"/>
                  <w:lang w:val="ka-GE"/>
                </w:rPr>
                <w:delText>2019-2023</w:delText>
              </w:r>
            </w:del>
          </w:p>
        </w:tc>
        <w:tc>
          <w:tcPr>
            <w:tcW w:w="1388" w:type="dxa"/>
            <w:tcPrChange w:id="671" w:author="Simulacia" w:date="2019-05-10T13:49:00Z">
              <w:tcPr>
                <w:tcW w:w="1382" w:type="dxa"/>
              </w:tcPr>
            </w:tcPrChange>
          </w:tcPr>
          <w:p w14:paraId="63217CFA" w14:textId="1D9EF2F8" w:rsidR="00C97106" w:rsidRPr="00EC2E9F" w:rsidDel="00192D0E" w:rsidRDefault="00C97106" w:rsidP="00C97106">
            <w:pPr>
              <w:pStyle w:val="LightGrid-Accent32"/>
              <w:ind w:left="0"/>
              <w:jc w:val="both"/>
              <w:rPr>
                <w:del w:id="672" w:author="Simulacia" w:date="2019-05-10T19:01:00Z"/>
                <w:rFonts w:asciiTheme="majorHAnsi" w:hAnsiTheme="majorHAnsi" w:cstheme="majorHAnsi"/>
                <w:lang w:val="ka-GE"/>
              </w:rPr>
            </w:pPr>
            <w:del w:id="673" w:author="Simulacia" w:date="2019-05-10T19:01:00Z">
              <w:r w:rsidRPr="00EC2E9F" w:rsidDel="00192D0E">
                <w:rPr>
                  <w:rFonts w:ascii="Sylfaen" w:hAnsi="Sylfaen" w:cs="Sylfaen"/>
                  <w:lang w:val="ka-GE"/>
                </w:rPr>
                <w:delText>სამინისტრო</w:delText>
              </w:r>
            </w:del>
          </w:p>
          <w:p w14:paraId="16C45D90" w14:textId="75DBC877" w:rsidR="00C97106" w:rsidRPr="00EC2E9F" w:rsidDel="00192D0E" w:rsidRDefault="00C97106" w:rsidP="00C97106">
            <w:pPr>
              <w:pStyle w:val="LightGrid-Accent32"/>
              <w:ind w:left="0"/>
              <w:jc w:val="both"/>
              <w:rPr>
                <w:del w:id="674" w:author="Simulacia" w:date="2019-05-10T19:01:00Z"/>
                <w:rFonts w:asciiTheme="majorHAnsi" w:hAnsiTheme="majorHAnsi" w:cstheme="majorHAnsi"/>
                <w:lang w:val="ka-GE"/>
              </w:rPr>
            </w:pPr>
          </w:p>
          <w:p w14:paraId="41E05CBF" w14:textId="77777777" w:rsidR="00C97106" w:rsidRPr="00EC2E9F" w:rsidRDefault="00C97106" w:rsidP="00C97106">
            <w:pPr>
              <w:rPr>
                <w:rFonts w:asciiTheme="majorHAnsi" w:hAnsiTheme="majorHAnsi" w:cstheme="majorHAnsi"/>
              </w:rPr>
            </w:pPr>
          </w:p>
        </w:tc>
        <w:tc>
          <w:tcPr>
            <w:tcW w:w="822" w:type="dxa"/>
            <w:tcPrChange w:id="675" w:author="Simulacia" w:date="2019-05-10T13:49:00Z">
              <w:tcPr>
                <w:tcW w:w="819" w:type="dxa"/>
              </w:tcPr>
            </w:tcPrChange>
          </w:tcPr>
          <w:p w14:paraId="5752D989" w14:textId="77777777" w:rsidR="00C97106" w:rsidRPr="00EC2E9F" w:rsidRDefault="00C97106" w:rsidP="00C97106">
            <w:pPr>
              <w:rPr>
                <w:rFonts w:asciiTheme="majorHAnsi" w:hAnsiTheme="majorHAnsi" w:cstheme="majorHAnsi"/>
              </w:rPr>
            </w:pPr>
          </w:p>
        </w:tc>
      </w:tr>
      <w:tr w:rsidR="00C97106" w:rsidRPr="00EC2E9F" w14:paraId="1F9F093D" w14:textId="77777777" w:rsidTr="008B6E43">
        <w:tc>
          <w:tcPr>
            <w:tcW w:w="1150" w:type="dxa"/>
            <w:tcPrChange w:id="676" w:author="Simulacia" w:date="2019-05-10T13:49:00Z">
              <w:tcPr>
                <w:tcW w:w="1144" w:type="dxa"/>
              </w:tcPr>
            </w:tcPrChange>
          </w:tcPr>
          <w:p w14:paraId="06FA7CF3" w14:textId="77777777" w:rsidR="00C97106" w:rsidRPr="00EC2E9F" w:rsidRDefault="00C97106" w:rsidP="00C97106">
            <w:pPr>
              <w:rPr>
                <w:rFonts w:asciiTheme="majorHAnsi" w:hAnsiTheme="majorHAnsi" w:cstheme="majorHAnsi"/>
              </w:rPr>
            </w:pPr>
          </w:p>
        </w:tc>
        <w:tc>
          <w:tcPr>
            <w:tcW w:w="1998" w:type="dxa"/>
            <w:tcPrChange w:id="677" w:author="Simulacia" w:date="2019-05-10T13:49:00Z">
              <w:tcPr>
                <w:tcW w:w="2068" w:type="dxa"/>
              </w:tcPr>
            </w:tcPrChange>
          </w:tcPr>
          <w:p w14:paraId="529825DB" w14:textId="3DD604CB" w:rsidR="00C97106" w:rsidRPr="00EC2E9F" w:rsidRDefault="00192D0E" w:rsidP="00C97106">
            <w:pPr>
              <w:rPr>
                <w:rFonts w:asciiTheme="majorHAnsi" w:hAnsiTheme="majorHAnsi" w:cstheme="majorHAnsi"/>
                <w:sz w:val="24"/>
                <w:lang w:val="ka-GE"/>
              </w:rPr>
            </w:pPr>
            <w:ins w:id="678" w:author="Simulacia" w:date="2019-05-10T19:01:00Z">
              <w:r>
                <w:rPr>
                  <w:rFonts w:ascii="Sylfaen" w:hAnsi="Sylfaen" w:cs="Sylfaen"/>
                  <w:sz w:val="24"/>
                  <w:lang w:val="ka-GE"/>
                </w:rPr>
                <w:t xml:space="preserve">საერთაშორისო დაცვ </w:t>
              </w:r>
            </w:ins>
            <w:r w:rsidR="00C97106" w:rsidRPr="00EC2E9F">
              <w:rPr>
                <w:rFonts w:ascii="Sylfaen" w:hAnsi="Sylfaen" w:cs="Sylfaen"/>
                <w:sz w:val="24"/>
                <w:lang w:val="ka-GE"/>
              </w:rPr>
              <w:t>უცხოელების</w:t>
            </w:r>
            <w:r w:rsidR="00C97106" w:rsidRPr="00EC2E9F">
              <w:rPr>
                <w:rFonts w:asciiTheme="majorHAnsi" w:hAnsiTheme="majorHAnsi" w:cstheme="majorHAnsi"/>
                <w:sz w:val="24"/>
                <w:lang w:val="ka-GE"/>
              </w:rPr>
              <w:t xml:space="preserve"> </w:t>
            </w:r>
            <w:r w:rsidR="00C97106" w:rsidRPr="00EC2E9F">
              <w:rPr>
                <w:rFonts w:ascii="Sylfaen" w:hAnsi="Sylfaen" w:cs="Sylfaen"/>
                <w:sz w:val="24"/>
                <w:lang w:val="ka-GE"/>
              </w:rPr>
              <w:t>ინტეგრაცია</w:t>
            </w:r>
          </w:p>
        </w:tc>
        <w:tc>
          <w:tcPr>
            <w:tcW w:w="2347" w:type="dxa"/>
            <w:tcPrChange w:id="679" w:author="Simulacia" w:date="2019-05-10T13:49:00Z">
              <w:tcPr>
                <w:tcW w:w="2322" w:type="dxa"/>
              </w:tcPr>
            </w:tcPrChange>
          </w:tcPr>
          <w:p w14:paraId="3165D1D4" w14:textId="77777777" w:rsidR="00C97106" w:rsidRPr="00EC2E9F" w:rsidRDefault="00C97106" w:rsidP="00C97106">
            <w:pPr>
              <w:rPr>
                <w:rFonts w:asciiTheme="majorHAnsi" w:hAnsiTheme="majorHAnsi" w:cstheme="majorHAnsi"/>
                <w:lang w:val="ka-GE"/>
              </w:rPr>
            </w:pPr>
            <w:r w:rsidRPr="00EC2E9F">
              <w:rPr>
                <w:rFonts w:ascii="Sylfaen" w:hAnsi="Sylfaen" w:cs="Sylfaen"/>
                <w:lang w:val="ka-GE"/>
              </w:rPr>
              <w:t>უცხოელებისთვის</w:t>
            </w:r>
            <w:r w:rsidRPr="00EC2E9F">
              <w:rPr>
                <w:rFonts w:asciiTheme="majorHAnsi" w:hAnsiTheme="majorHAnsi" w:cstheme="majorHAnsi"/>
                <w:lang w:val="ka-GE"/>
              </w:rPr>
              <w:t xml:space="preserve"> </w:t>
            </w:r>
            <w:r w:rsidRPr="00EC2E9F">
              <w:rPr>
                <w:rFonts w:ascii="Sylfaen" w:hAnsi="Sylfaen" w:cs="Sylfaen"/>
                <w:lang w:val="ka-GE"/>
              </w:rPr>
              <w:t>სხვადასხვა</w:t>
            </w:r>
            <w:r w:rsidRPr="00EC2E9F">
              <w:rPr>
                <w:rFonts w:asciiTheme="majorHAnsi" w:hAnsiTheme="majorHAnsi" w:cstheme="majorHAnsi"/>
                <w:lang w:val="ka-GE"/>
              </w:rPr>
              <w:t xml:space="preserve"> </w:t>
            </w:r>
            <w:r w:rsidRPr="00EC2E9F">
              <w:rPr>
                <w:rFonts w:ascii="Sylfaen" w:hAnsi="Sylfaen" w:cs="Sylfaen"/>
                <w:lang w:val="ka-GE"/>
              </w:rPr>
              <w:t>სახელმწიფო</w:t>
            </w:r>
            <w:r w:rsidRPr="00EC2E9F">
              <w:rPr>
                <w:rFonts w:asciiTheme="majorHAnsi" w:hAnsiTheme="majorHAnsi" w:cstheme="majorHAnsi"/>
                <w:lang w:val="ka-GE"/>
              </w:rPr>
              <w:t xml:space="preserve"> </w:t>
            </w:r>
            <w:r w:rsidRPr="00EC2E9F">
              <w:rPr>
                <w:rFonts w:ascii="Sylfaen" w:hAnsi="Sylfaen" w:cs="Sylfaen"/>
                <w:lang w:val="ka-GE"/>
              </w:rPr>
              <w:t>პროგრამის</w:t>
            </w:r>
          </w:p>
          <w:p w14:paraId="2A2F89E8" w14:textId="77777777" w:rsidR="00C97106" w:rsidRPr="00EC2E9F" w:rsidRDefault="00C97106" w:rsidP="00C97106">
            <w:pPr>
              <w:rPr>
                <w:rFonts w:asciiTheme="majorHAnsi" w:hAnsiTheme="majorHAnsi" w:cstheme="majorHAnsi"/>
                <w:lang w:val="ka-GE"/>
              </w:rPr>
            </w:pPr>
            <w:r w:rsidRPr="00EC2E9F">
              <w:rPr>
                <w:rFonts w:ascii="Sylfaen" w:hAnsi="Sylfaen" w:cs="Sylfaen"/>
                <w:lang w:val="ka-GE"/>
              </w:rPr>
              <w:t>ხელმისაწვდომობა</w:t>
            </w:r>
            <w:r w:rsidRPr="00EC2E9F">
              <w:rPr>
                <w:rFonts w:asciiTheme="majorHAnsi" w:hAnsiTheme="majorHAnsi" w:cstheme="majorHAnsi"/>
                <w:lang w:val="ka-GE"/>
              </w:rPr>
              <w:t xml:space="preserve"> </w:t>
            </w:r>
          </w:p>
          <w:p w14:paraId="31F12983" w14:textId="77777777" w:rsidR="00C97106" w:rsidRPr="00EC2E9F" w:rsidRDefault="00C97106" w:rsidP="00C97106">
            <w:pPr>
              <w:rPr>
                <w:rFonts w:asciiTheme="majorHAnsi" w:hAnsiTheme="majorHAnsi" w:cstheme="majorHAnsi"/>
                <w:lang w:val="ka-GE"/>
              </w:rPr>
            </w:pPr>
          </w:p>
        </w:tc>
        <w:tc>
          <w:tcPr>
            <w:tcW w:w="3335" w:type="dxa"/>
            <w:tcPrChange w:id="680" w:author="Simulacia" w:date="2019-05-10T13:49:00Z">
              <w:tcPr>
                <w:tcW w:w="3332" w:type="dxa"/>
              </w:tcPr>
            </w:tcPrChange>
          </w:tcPr>
          <w:p w14:paraId="4BCE41CE" w14:textId="77777777" w:rsidR="00C97106" w:rsidRDefault="00C97106" w:rsidP="00C97106">
            <w:pPr>
              <w:rPr>
                <w:ins w:id="681" w:author="Simulacia" w:date="2019-05-10T19:04:00Z"/>
                <w:rFonts w:ascii="Sylfaen" w:eastAsia="Times New Roman" w:hAnsi="Sylfaen" w:cstheme="majorHAnsi"/>
                <w:color w:val="212121"/>
                <w:shd w:val="clear" w:color="auto" w:fill="FFFFFF"/>
                <w:lang w:val="ka-GE"/>
              </w:rPr>
            </w:pPr>
            <w:commentRangeStart w:id="682"/>
            <w:r w:rsidRPr="00EC2E9F">
              <w:rPr>
                <w:rFonts w:asciiTheme="majorHAnsi" w:eastAsia="Times New Roman" w:hAnsiTheme="majorHAnsi" w:cstheme="majorHAnsi"/>
                <w:color w:val="212121"/>
                <w:shd w:val="clear" w:color="auto" w:fill="FFFFFF"/>
              </w:rPr>
              <w:t xml:space="preserve">2017 </w:t>
            </w:r>
            <w:proofErr w:type="spellStart"/>
            <w:r w:rsidRPr="00EC2E9F">
              <w:rPr>
                <w:rFonts w:ascii="Sylfaen" w:eastAsia="Times New Roman" w:hAnsi="Sylfaen" w:cs="Sylfaen"/>
                <w:color w:val="212121"/>
                <w:shd w:val="clear" w:color="auto" w:fill="FFFFFF"/>
              </w:rPr>
              <w:t>წელი</w:t>
            </w:r>
            <w:proofErr w:type="spellEnd"/>
            <w:r w:rsidRPr="00EC2E9F">
              <w:rPr>
                <w:rFonts w:asciiTheme="majorHAnsi" w:eastAsia="Times New Roman" w:hAnsiTheme="majorHAnsi" w:cstheme="majorHAnsi"/>
                <w:color w:val="212121"/>
                <w:shd w:val="clear" w:color="auto" w:fill="FFFFFF"/>
              </w:rPr>
              <w:t xml:space="preserve">: </w:t>
            </w:r>
            <w:proofErr w:type="spellStart"/>
            <w:r w:rsidRPr="00EC2E9F">
              <w:rPr>
                <w:rFonts w:ascii="Sylfaen" w:eastAsia="Times New Roman" w:hAnsi="Sylfaen" w:cs="Sylfaen"/>
                <w:color w:val="212121"/>
                <w:shd w:val="clear" w:color="auto" w:fill="FFFFFF"/>
              </w:rPr>
              <w:t>საქართველოში</w:t>
            </w:r>
            <w:proofErr w:type="spellEnd"/>
            <w:r w:rsidRPr="00EC2E9F">
              <w:rPr>
                <w:rFonts w:ascii="Calibri" w:eastAsia="Times New Roman" w:hAnsi="Calibri" w:cs="Calibri"/>
                <w:color w:val="212121"/>
                <w:shd w:val="clear" w:color="auto" w:fill="FFFFFF"/>
              </w:rPr>
              <w:t> </w:t>
            </w:r>
            <w:r w:rsidRPr="00EC2E9F">
              <w:rPr>
                <w:rFonts w:asciiTheme="majorHAnsi" w:eastAsia="Times New Roman" w:hAnsiTheme="majorHAnsi" w:cstheme="majorHAnsi"/>
                <w:color w:val="212121"/>
                <w:shd w:val="clear" w:color="auto" w:fill="FFFFFF"/>
              </w:rPr>
              <w:t xml:space="preserve"> </w:t>
            </w:r>
            <w:proofErr w:type="spellStart"/>
            <w:r w:rsidRPr="00EC2E9F">
              <w:rPr>
                <w:rFonts w:ascii="Sylfaen" w:eastAsia="Times New Roman" w:hAnsi="Sylfaen" w:cs="Sylfaen"/>
                <w:color w:val="212121"/>
                <w:shd w:val="clear" w:color="auto" w:fill="FFFFFF"/>
              </w:rPr>
              <w:t>საერთაშორისო</w:t>
            </w:r>
            <w:proofErr w:type="spellEnd"/>
            <w:r w:rsidRPr="00EC2E9F">
              <w:rPr>
                <w:rFonts w:asciiTheme="majorHAnsi" w:eastAsia="Times New Roman" w:hAnsiTheme="majorHAnsi" w:cstheme="majorHAnsi"/>
                <w:color w:val="212121"/>
                <w:shd w:val="clear" w:color="auto" w:fill="FFFFFF"/>
              </w:rPr>
              <w:t xml:space="preserve"> </w:t>
            </w:r>
            <w:proofErr w:type="spellStart"/>
            <w:r w:rsidRPr="00EC2E9F">
              <w:rPr>
                <w:rFonts w:ascii="Sylfaen" w:eastAsia="Times New Roman" w:hAnsi="Sylfaen" w:cs="Sylfaen"/>
                <w:color w:val="212121"/>
                <w:shd w:val="clear" w:color="auto" w:fill="FFFFFF"/>
              </w:rPr>
              <w:t>დაცვის</w:t>
            </w:r>
            <w:proofErr w:type="spellEnd"/>
            <w:r w:rsidRPr="00EC2E9F">
              <w:rPr>
                <w:rFonts w:asciiTheme="majorHAnsi" w:eastAsia="Times New Roman" w:hAnsiTheme="majorHAnsi" w:cstheme="majorHAnsi"/>
                <w:color w:val="212121"/>
                <w:shd w:val="clear" w:color="auto" w:fill="FFFFFF"/>
              </w:rPr>
              <w:t xml:space="preserve"> </w:t>
            </w:r>
            <w:proofErr w:type="spellStart"/>
            <w:r w:rsidRPr="00EC2E9F">
              <w:rPr>
                <w:rFonts w:ascii="Sylfaen" w:eastAsia="Times New Roman" w:hAnsi="Sylfaen" w:cs="Sylfaen"/>
                <w:color w:val="212121"/>
                <w:shd w:val="clear" w:color="auto" w:fill="FFFFFF"/>
              </w:rPr>
              <w:t>მქონე</w:t>
            </w:r>
            <w:proofErr w:type="spellEnd"/>
            <w:r w:rsidRPr="00EC2E9F">
              <w:rPr>
                <w:rFonts w:asciiTheme="majorHAnsi" w:eastAsia="Times New Roman" w:hAnsiTheme="majorHAnsi" w:cstheme="majorHAnsi"/>
                <w:color w:val="212121"/>
                <w:shd w:val="clear" w:color="auto" w:fill="FFFFFF"/>
              </w:rPr>
              <w:t xml:space="preserve"> </w:t>
            </w:r>
            <w:proofErr w:type="spellStart"/>
            <w:r w:rsidRPr="00EC2E9F">
              <w:rPr>
                <w:rFonts w:ascii="Sylfaen" w:eastAsia="Times New Roman" w:hAnsi="Sylfaen" w:cs="Sylfaen"/>
                <w:color w:val="212121"/>
                <w:shd w:val="clear" w:color="auto" w:fill="FFFFFF"/>
              </w:rPr>
              <w:t>პირთა</w:t>
            </w:r>
            <w:proofErr w:type="spellEnd"/>
            <w:r w:rsidRPr="00EC2E9F">
              <w:rPr>
                <w:rFonts w:asciiTheme="majorHAnsi" w:eastAsia="Times New Roman" w:hAnsiTheme="majorHAnsi" w:cstheme="majorHAnsi"/>
                <w:color w:val="212121"/>
                <w:shd w:val="clear" w:color="auto" w:fill="FFFFFF"/>
              </w:rPr>
              <w:t xml:space="preserve"> </w:t>
            </w:r>
            <w:proofErr w:type="spellStart"/>
            <w:r w:rsidRPr="00EC2E9F">
              <w:rPr>
                <w:rFonts w:ascii="Sylfaen" w:eastAsia="Times New Roman" w:hAnsi="Sylfaen" w:cs="Sylfaen"/>
                <w:color w:val="212121"/>
                <w:shd w:val="clear" w:color="auto" w:fill="FFFFFF"/>
              </w:rPr>
              <w:t>ინტეგრაციის</w:t>
            </w:r>
            <w:proofErr w:type="spellEnd"/>
            <w:r w:rsidRPr="00EC2E9F">
              <w:rPr>
                <w:rFonts w:asciiTheme="majorHAnsi" w:eastAsia="Times New Roman" w:hAnsiTheme="majorHAnsi" w:cstheme="majorHAnsi"/>
                <w:color w:val="212121"/>
                <w:shd w:val="clear" w:color="auto" w:fill="FFFFFF"/>
              </w:rPr>
              <w:t xml:space="preserve"> </w:t>
            </w:r>
            <w:proofErr w:type="spellStart"/>
            <w:r w:rsidRPr="00EC2E9F">
              <w:rPr>
                <w:rFonts w:ascii="Sylfaen" w:eastAsia="Times New Roman" w:hAnsi="Sylfaen" w:cs="Sylfaen"/>
                <w:color w:val="212121"/>
                <w:shd w:val="clear" w:color="auto" w:fill="FFFFFF"/>
              </w:rPr>
              <w:t>ხელშეწყობის</w:t>
            </w:r>
            <w:proofErr w:type="spellEnd"/>
            <w:r w:rsidRPr="00EC2E9F">
              <w:rPr>
                <w:rFonts w:asciiTheme="majorHAnsi" w:eastAsia="Times New Roman" w:hAnsiTheme="majorHAnsi" w:cstheme="majorHAnsi"/>
                <w:color w:val="212121"/>
                <w:shd w:val="clear" w:color="auto" w:fill="FFFFFF"/>
              </w:rPr>
              <w:t xml:space="preserve"> </w:t>
            </w:r>
            <w:proofErr w:type="spellStart"/>
            <w:r w:rsidRPr="00EC2E9F">
              <w:rPr>
                <w:rFonts w:ascii="Sylfaen" w:eastAsia="Times New Roman" w:hAnsi="Sylfaen" w:cs="Sylfaen"/>
                <w:color w:val="212121"/>
                <w:shd w:val="clear" w:color="auto" w:fill="FFFFFF"/>
              </w:rPr>
              <w:t>პროგრამაში</w:t>
            </w:r>
            <w:proofErr w:type="spellEnd"/>
            <w:r w:rsidRPr="00EC2E9F">
              <w:rPr>
                <w:rFonts w:asciiTheme="majorHAnsi" w:eastAsia="Times New Roman" w:hAnsiTheme="majorHAnsi" w:cstheme="majorHAnsi"/>
                <w:color w:val="212121"/>
                <w:shd w:val="clear" w:color="auto" w:fill="FFFFFF"/>
              </w:rPr>
              <w:t xml:space="preserve"> </w:t>
            </w:r>
            <w:proofErr w:type="spellStart"/>
            <w:r w:rsidRPr="00EC2E9F">
              <w:rPr>
                <w:rFonts w:ascii="Sylfaen" w:eastAsia="Times New Roman" w:hAnsi="Sylfaen" w:cs="Sylfaen"/>
                <w:color w:val="212121"/>
                <w:shd w:val="clear" w:color="auto" w:fill="FFFFFF"/>
              </w:rPr>
              <w:t>მონაწილეობა</w:t>
            </w:r>
            <w:proofErr w:type="spellEnd"/>
            <w:r w:rsidRPr="00EC2E9F">
              <w:rPr>
                <w:rFonts w:asciiTheme="majorHAnsi" w:eastAsia="Times New Roman" w:hAnsiTheme="majorHAnsi" w:cstheme="majorHAnsi"/>
                <w:color w:val="212121"/>
                <w:shd w:val="clear" w:color="auto" w:fill="FFFFFF"/>
              </w:rPr>
              <w:t xml:space="preserve"> </w:t>
            </w:r>
            <w:proofErr w:type="spellStart"/>
            <w:r w:rsidRPr="00EC2E9F">
              <w:rPr>
                <w:rFonts w:ascii="Sylfaen" w:eastAsia="Times New Roman" w:hAnsi="Sylfaen" w:cs="Sylfaen"/>
                <w:color w:val="212121"/>
                <w:shd w:val="clear" w:color="auto" w:fill="FFFFFF"/>
              </w:rPr>
              <w:t>მიიღო</w:t>
            </w:r>
            <w:proofErr w:type="spellEnd"/>
            <w:r w:rsidRPr="00EC2E9F">
              <w:rPr>
                <w:rFonts w:asciiTheme="majorHAnsi" w:eastAsia="Times New Roman" w:hAnsiTheme="majorHAnsi" w:cstheme="majorHAnsi"/>
                <w:color w:val="212121"/>
                <w:shd w:val="clear" w:color="auto" w:fill="FFFFFF"/>
              </w:rPr>
              <w:t xml:space="preserve"> </w:t>
            </w:r>
            <w:proofErr w:type="spellStart"/>
            <w:r w:rsidRPr="00EC2E9F">
              <w:rPr>
                <w:rFonts w:ascii="Sylfaen" w:eastAsia="Times New Roman" w:hAnsi="Sylfaen" w:cs="Sylfaen"/>
                <w:color w:val="212121"/>
                <w:shd w:val="clear" w:color="auto" w:fill="FFFFFF"/>
              </w:rPr>
              <w:t>სულ</w:t>
            </w:r>
            <w:proofErr w:type="spellEnd"/>
            <w:r w:rsidRPr="00EC2E9F">
              <w:rPr>
                <w:rFonts w:asciiTheme="majorHAnsi" w:eastAsia="Times New Roman" w:hAnsiTheme="majorHAnsi" w:cstheme="majorHAnsi"/>
                <w:color w:val="212121"/>
                <w:shd w:val="clear" w:color="auto" w:fill="FFFFFF"/>
              </w:rPr>
              <w:t xml:space="preserve"> 110 </w:t>
            </w:r>
            <w:proofErr w:type="spellStart"/>
            <w:r w:rsidRPr="00EC2E9F">
              <w:rPr>
                <w:rFonts w:ascii="Sylfaen" w:eastAsia="Times New Roman" w:hAnsi="Sylfaen" w:cs="Sylfaen"/>
                <w:color w:val="212121"/>
                <w:shd w:val="clear" w:color="auto" w:fill="FFFFFF"/>
              </w:rPr>
              <w:t>ბენეფიციარმა</w:t>
            </w:r>
            <w:proofErr w:type="spellEnd"/>
            <w:r w:rsidRPr="00EC2E9F">
              <w:rPr>
                <w:rFonts w:asciiTheme="majorHAnsi" w:eastAsia="Times New Roman" w:hAnsiTheme="majorHAnsi" w:cstheme="majorHAnsi"/>
                <w:color w:val="212121"/>
                <w:shd w:val="clear" w:color="auto" w:fill="FFFFFF"/>
              </w:rPr>
              <w:t xml:space="preserve">, </w:t>
            </w:r>
            <w:proofErr w:type="spellStart"/>
            <w:r w:rsidRPr="00EC2E9F">
              <w:rPr>
                <w:rFonts w:ascii="Sylfaen" w:eastAsia="Times New Roman" w:hAnsi="Sylfaen" w:cs="Sylfaen"/>
                <w:color w:val="212121"/>
                <w:shd w:val="clear" w:color="auto" w:fill="FFFFFF"/>
              </w:rPr>
              <w:t>ამათგან</w:t>
            </w:r>
            <w:proofErr w:type="spellEnd"/>
            <w:r w:rsidRPr="00EC2E9F">
              <w:rPr>
                <w:rFonts w:asciiTheme="majorHAnsi" w:eastAsia="Times New Roman" w:hAnsiTheme="majorHAnsi" w:cstheme="majorHAnsi"/>
                <w:color w:val="212121"/>
                <w:shd w:val="clear" w:color="auto" w:fill="FFFFFF"/>
              </w:rPr>
              <w:t xml:space="preserve">, </w:t>
            </w:r>
            <w:proofErr w:type="spellStart"/>
            <w:r w:rsidRPr="00EC2E9F">
              <w:rPr>
                <w:rFonts w:ascii="Sylfaen" w:eastAsia="Times New Roman" w:hAnsi="Sylfaen" w:cs="Sylfaen"/>
                <w:color w:val="212121"/>
                <w:shd w:val="clear" w:color="auto" w:fill="FFFFFF"/>
              </w:rPr>
              <w:t>ქალი</w:t>
            </w:r>
            <w:proofErr w:type="spellEnd"/>
            <w:r w:rsidRPr="00EC2E9F">
              <w:rPr>
                <w:rFonts w:asciiTheme="majorHAnsi" w:eastAsia="Times New Roman" w:hAnsiTheme="majorHAnsi" w:cstheme="majorHAnsi"/>
                <w:color w:val="212121"/>
                <w:shd w:val="clear" w:color="auto" w:fill="FFFFFF"/>
              </w:rPr>
              <w:t xml:space="preserve"> - 23</w:t>
            </w:r>
            <w:r w:rsidRPr="00EC2E9F">
              <w:rPr>
                <w:rFonts w:asciiTheme="majorHAnsi" w:eastAsia="Times New Roman" w:hAnsiTheme="majorHAnsi" w:cstheme="majorHAnsi"/>
                <w:color w:val="212121"/>
                <w:shd w:val="clear" w:color="auto" w:fill="FFFFFF"/>
                <w:lang w:val="ka-GE"/>
              </w:rPr>
              <w:t xml:space="preserve">, </w:t>
            </w:r>
            <w:r w:rsidRPr="00EC2E9F">
              <w:rPr>
                <w:rFonts w:asciiTheme="majorHAnsi" w:eastAsia="Times New Roman" w:hAnsiTheme="majorHAnsi" w:cstheme="majorHAnsi"/>
                <w:color w:val="212121"/>
                <w:shd w:val="clear" w:color="auto" w:fill="FFFFFF"/>
              </w:rPr>
              <w:t xml:space="preserve"> </w:t>
            </w:r>
            <w:proofErr w:type="spellStart"/>
            <w:r w:rsidRPr="00EC2E9F">
              <w:rPr>
                <w:rFonts w:ascii="Sylfaen" w:eastAsia="Times New Roman" w:hAnsi="Sylfaen" w:cs="Sylfaen"/>
                <w:color w:val="212121"/>
                <w:shd w:val="clear" w:color="auto" w:fill="FFFFFF"/>
              </w:rPr>
              <w:t>კაცი</w:t>
            </w:r>
            <w:proofErr w:type="spellEnd"/>
            <w:r w:rsidRPr="00EC2E9F">
              <w:rPr>
                <w:rFonts w:asciiTheme="majorHAnsi" w:eastAsia="Times New Roman" w:hAnsiTheme="majorHAnsi" w:cstheme="majorHAnsi"/>
                <w:color w:val="212121"/>
                <w:shd w:val="clear" w:color="auto" w:fill="FFFFFF"/>
              </w:rPr>
              <w:t xml:space="preserve"> - 87</w:t>
            </w:r>
            <w:commentRangeEnd w:id="682"/>
            <w:r w:rsidR="00B61F8B">
              <w:rPr>
                <w:rStyle w:val="CommentReference"/>
                <w:rFonts w:ascii="Times New Roman" w:eastAsia="Calibri" w:hAnsi="Times New Roman" w:cs="Times New Roman"/>
              </w:rPr>
              <w:commentReference w:id="682"/>
            </w:r>
          </w:p>
          <w:p w14:paraId="55C3B76C" w14:textId="77777777" w:rsidR="00B61F8B" w:rsidRDefault="00B61F8B" w:rsidP="00C97106">
            <w:pPr>
              <w:rPr>
                <w:ins w:id="683" w:author="Simulacia" w:date="2019-05-10T19:04:00Z"/>
                <w:rFonts w:ascii="Sylfaen" w:eastAsia="Times New Roman" w:hAnsi="Sylfaen" w:cstheme="majorHAnsi"/>
                <w:color w:val="212121"/>
                <w:shd w:val="clear" w:color="auto" w:fill="FFFFFF"/>
                <w:lang w:val="ka-GE"/>
              </w:rPr>
            </w:pPr>
          </w:p>
          <w:p w14:paraId="5060802D" w14:textId="2122254D" w:rsidR="00B61F8B" w:rsidRPr="00B61F8B" w:rsidRDefault="00B61F8B" w:rsidP="00C97106">
            <w:pPr>
              <w:rPr>
                <w:rFonts w:ascii="Sylfaen" w:eastAsia="Times New Roman" w:hAnsi="Sylfaen" w:cstheme="majorHAnsi"/>
                <w:color w:val="212121"/>
                <w:shd w:val="clear" w:color="auto" w:fill="FFFFFF"/>
                <w:lang w:val="ka-GE"/>
                <w:rPrChange w:id="684" w:author="Simulacia" w:date="2019-05-10T19:04:00Z">
                  <w:rPr>
                    <w:rFonts w:asciiTheme="majorHAnsi" w:eastAsia="Times New Roman" w:hAnsiTheme="majorHAnsi" w:cstheme="majorHAnsi"/>
                    <w:color w:val="212121"/>
                    <w:shd w:val="clear" w:color="auto" w:fill="FFFFFF"/>
                  </w:rPr>
                </w:rPrChange>
              </w:rPr>
            </w:pPr>
            <w:commentRangeStart w:id="685"/>
            <w:ins w:id="686" w:author="Simulacia" w:date="2019-05-10T19:04:00Z">
              <w:r>
                <w:rPr>
                  <w:rFonts w:ascii="Sylfaen" w:eastAsia="Times New Roman" w:hAnsi="Sylfaen" w:cstheme="majorHAnsi"/>
                  <w:color w:val="212121"/>
                  <w:shd w:val="clear" w:color="auto" w:fill="FFFFFF"/>
                  <w:lang w:val="ka-GE"/>
                </w:rPr>
                <w:t>დასაქმების პროგრამები</w:t>
              </w:r>
            </w:ins>
            <w:commentRangeEnd w:id="685"/>
            <w:ins w:id="687" w:author="Simulacia" w:date="2019-05-10T19:05:00Z">
              <w:r>
                <w:rPr>
                  <w:rStyle w:val="CommentReference"/>
                  <w:rFonts w:ascii="Times New Roman" w:eastAsia="Calibri" w:hAnsi="Times New Roman" w:cs="Times New Roman"/>
                </w:rPr>
                <w:commentReference w:id="685"/>
              </w:r>
            </w:ins>
          </w:p>
          <w:p w14:paraId="0BD25019" w14:textId="77777777" w:rsidR="00C97106" w:rsidRPr="00EC2E9F" w:rsidRDefault="00C97106" w:rsidP="00C97106">
            <w:pPr>
              <w:rPr>
                <w:rFonts w:asciiTheme="majorHAnsi" w:hAnsiTheme="majorHAnsi" w:cstheme="majorHAnsi"/>
                <w:lang w:val="ka-GE"/>
              </w:rPr>
            </w:pPr>
          </w:p>
        </w:tc>
        <w:tc>
          <w:tcPr>
            <w:tcW w:w="1629" w:type="dxa"/>
            <w:tcPrChange w:id="688" w:author="Simulacia" w:date="2019-05-10T13:49:00Z">
              <w:tcPr>
                <w:tcW w:w="1609" w:type="dxa"/>
              </w:tcPr>
            </w:tcPrChange>
          </w:tcPr>
          <w:p w14:paraId="35FDC47A" w14:textId="77777777" w:rsidR="00C97106" w:rsidRDefault="00192D0E" w:rsidP="00C97106">
            <w:pPr>
              <w:rPr>
                <w:ins w:id="689" w:author="Simulacia" w:date="2019-05-10T19:04:00Z"/>
                <w:rFonts w:ascii="Sylfaen" w:hAnsi="Sylfaen" w:cstheme="majorHAnsi"/>
                <w:lang w:val="ka-GE"/>
              </w:rPr>
            </w:pPr>
            <w:ins w:id="690" w:author="Simulacia" w:date="2019-05-10T19:02:00Z">
              <w:r>
                <w:rPr>
                  <w:rFonts w:ascii="Sylfaen" w:hAnsi="Sylfaen" w:cstheme="majorHAnsi"/>
                  <w:lang w:val="ka-GE"/>
                </w:rPr>
                <w:t>სახელმწიფო სერვისების უწყვეტობა</w:t>
              </w:r>
            </w:ins>
          </w:p>
          <w:p w14:paraId="63675D6D" w14:textId="77777777" w:rsidR="00B61F8B" w:rsidRDefault="00B61F8B" w:rsidP="00C97106">
            <w:pPr>
              <w:rPr>
                <w:ins w:id="691" w:author="Simulacia" w:date="2019-05-10T19:04:00Z"/>
                <w:rFonts w:ascii="Sylfaen" w:hAnsi="Sylfaen" w:cstheme="majorHAnsi"/>
                <w:lang w:val="ka-GE"/>
              </w:rPr>
            </w:pPr>
          </w:p>
          <w:p w14:paraId="0F780806" w14:textId="77777777" w:rsidR="00B61F8B" w:rsidRDefault="00B61F8B" w:rsidP="00C97106">
            <w:pPr>
              <w:rPr>
                <w:ins w:id="692" w:author="Simulacia" w:date="2019-05-10T19:04:00Z"/>
                <w:rFonts w:ascii="Sylfaen" w:hAnsi="Sylfaen" w:cstheme="majorHAnsi"/>
                <w:lang w:val="ka-GE"/>
              </w:rPr>
            </w:pPr>
          </w:p>
          <w:p w14:paraId="1E5789D4" w14:textId="6915913B" w:rsidR="00B61F8B" w:rsidRPr="00192D0E" w:rsidRDefault="00B61F8B" w:rsidP="00C97106">
            <w:pPr>
              <w:rPr>
                <w:rFonts w:ascii="Sylfaen" w:hAnsi="Sylfaen" w:cstheme="majorHAnsi"/>
                <w:lang w:val="ka-GE"/>
                <w:rPrChange w:id="693" w:author="Simulacia" w:date="2019-05-10T19:02:00Z">
                  <w:rPr>
                    <w:rFonts w:asciiTheme="majorHAnsi" w:hAnsiTheme="majorHAnsi" w:cstheme="majorHAnsi"/>
                  </w:rPr>
                </w:rPrChange>
              </w:rPr>
            </w:pPr>
            <w:ins w:id="694" w:author="Simulacia" w:date="2019-05-10T19:04:00Z">
              <w:r>
                <w:rPr>
                  <w:rFonts w:ascii="Sylfaen" w:hAnsi="Sylfaen" w:cstheme="majorHAnsi"/>
                  <w:lang w:val="ka-GE"/>
                </w:rPr>
                <w:t xml:space="preserve">დასაქმების პროგრამებში ჩართული საერთაშორისო დაცვის მქონე პირები </w:t>
              </w:r>
            </w:ins>
          </w:p>
        </w:tc>
        <w:tc>
          <w:tcPr>
            <w:tcW w:w="1507" w:type="dxa"/>
            <w:tcPrChange w:id="695" w:author="Simulacia" w:date="2019-05-10T13:49:00Z">
              <w:tcPr>
                <w:tcW w:w="1500" w:type="dxa"/>
              </w:tcPr>
            </w:tcPrChange>
          </w:tcPr>
          <w:p w14:paraId="1F4F4D14" w14:textId="6DDAFC56" w:rsidR="00C97106" w:rsidRPr="00EC2E9F" w:rsidRDefault="00C97106" w:rsidP="00C97106">
            <w:pPr>
              <w:rPr>
                <w:rFonts w:asciiTheme="majorHAnsi" w:hAnsiTheme="majorHAnsi" w:cstheme="majorHAnsi"/>
                <w:lang w:val="ka-GE"/>
              </w:rPr>
            </w:pPr>
            <w:r w:rsidRPr="00EC2E9F">
              <w:rPr>
                <w:rFonts w:asciiTheme="majorHAnsi" w:hAnsiTheme="majorHAnsi" w:cstheme="majorHAnsi"/>
                <w:lang w:val="ka-GE"/>
              </w:rPr>
              <w:t>2019-2023</w:t>
            </w:r>
          </w:p>
        </w:tc>
        <w:tc>
          <w:tcPr>
            <w:tcW w:w="1388" w:type="dxa"/>
            <w:tcPrChange w:id="696" w:author="Simulacia" w:date="2019-05-10T13:49:00Z">
              <w:tcPr>
                <w:tcW w:w="1382" w:type="dxa"/>
              </w:tcPr>
            </w:tcPrChange>
          </w:tcPr>
          <w:p w14:paraId="050F669B" w14:textId="77777777" w:rsidR="00C97106" w:rsidRPr="00EC2E9F" w:rsidRDefault="00C97106" w:rsidP="00C97106">
            <w:pPr>
              <w:pStyle w:val="LightGrid-Accent32"/>
              <w:ind w:left="0"/>
              <w:jc w:val="both"/>
              <w:rPr>
                <w:rFonts w:asciiTheme="majorHAnsi" w:hAnsiTheme="majorHAnsi" w:cstheme="majorHAnsi"/>
                <w:lang w:val="ka-GE"/>
              </w:rPr>
            </w:pPr>
            <w:r w:rsidRPr="00EC2E9F">
              <w:rPr>
                <w:rFonts w:ascii="Sylfaen" w:hAnsi="Sylfaen" w:cs="Sylfaen"/>
                <w:lang w:val="ka-GE"/>
              </w:rPr>
              <w:t>სამინისტრო</w:t>
            </w:r>
          </w:p>
          <w:p w14:paraId="3AE0096C" w14:textId="77777777" w:rsidR="00C97106" w:rsidRPr="00EC2E9F" w:rsidRDefault="00C97106" w:rsidP="00C97106">
            <w:pPr>
              <w:pStyle w:val="LightGrid-Accent32"/>
              <w:ind w:left="0"/>
              <w:jc w:val="both"/>
              <w:rPr>
                <w:rFonts w:asciiTheme="majorHAnsi" w:hAnsiTheme="majorHAnsi" w:cstheme="majorHAnsi"/>
                <w:lang w:val="ka-GE"/>
              </w:rPr>
            </w:pPr>
          </w:p>
          <w:p w14:paraId="404CC18C" w14:textId="77777777" w:rsidR="00C97106" w:rsidRPr="00EC2E9F" w:rsidRDefault="00C97106" w:rsidP="00C97106">
            <w:pPr>
              <w:pStyle w:val="LightGrid-Accent32"/>
              <w:ind w:left="0"/>
              <w:jc w:val="both"/>
              <w:rPr>
                <w:rFonts w:asciiTheme="majorHAnsi" w:hAnsiTheme="majorHAnsi" w:cstheme="majorHAnsi"/>
                <w:lang w:val="ka-GE"/>
              </w:rPr>
            </w:pPr>
          </w:p>
        </w:tc>
        <w:tc>
          <w:tcPr>
            <w:tcW w:w="822" w:type="dxa"/>
            <w:tcPrChange w:id="697" w:author="Simulacia" w:date="2019-05-10T13:49:00Z">
              <w:tcPr>
                <w:tcW w:w="819" w:type="dxa"/>
              </w:tcPr>
            </w:tcPrChange>
          </w:tcPr>
          <w:p w14:paraId="5BA9E40F" w14:textId="77777777" w:rsidR="00C97106" w:rsidRPr="00EC2E9F" w:rsidRDefault="00C97106" w:rsidP="00C97106">
            <w:pPr>
              <w:rPr>
                <w:rFonts w:asciiTheme="majorHAnsi" w:hAnsiTheme="majorHAnsi" w:cstheme="majorHAnsi"/>
              </w:rPr>
            </w:pPr>
          </w:p>
        </w:tc>
      </w:tr>
      <w:tr w:rsidR="00C97106" w:rsidRPr="00EC2E9F" w14:paraId="7694F682" w14:textId="77777777" w:rsidTr="008B6E43">
        <w:tc>
          <w:tcPr>
            <w:tcW w:w="1150" w:type="dxa"/>
            <w:tcPrChange w:id="698" w:author="Simulacia" w:date="2019-05-10T13:49:00Z">
              <w:tcPr>
                <w:tcW w:w="1144" w:type="dxa"/>
              </w:tcPr>
            </w:tcPrChange>
          </w:tcPr>
          <w:p w14:paraId="525CBB72" w14:textId="77777777" w:rsidR="00C97106" w:rsidRPr="00EC2E9F" w:rsidRDefault="00C97106" w:rsidP="00C97106">
            <w:pPr>
              <w:rPr>
                <w:rFonts w:asciiTheme="majorHAnsi" w:hAnsiTheme="majorHAnsi" w:cstheme="majorHAnsi"/>
              </w:rPr>
            </w:pPr>
          </w:p>
        </w:tc>
        <w:tc>
          <w:tcPr>
            <w:tcW w:w="1998" w:type="dxa"/>
            <w:tcPrChange w:id="699" w:author="Simulacia" w:date="2019-05-10T13:49:00Z">
              <w:tcPr>
                <w:tcW w:w="2068" w:type="dxa"/>
              </w:tcPr>
            </w:tcPrChange>
          </w:tcPr>
          <w:p w14:paraId="4A8FE54C" w14:textId="77777777" w:rsidR="00C97106" w:rsidRPr="00EC2E9F" w:rsidRDefault="00C97106" w:rsidP="00C97106">
            <w:pPr>
              <w:rPr>
                <w:rFonts w:asciiTheme="majorHAnsi" w:hAnsiTheme="majorHAnsi" w:cstheme="majorHAnsi"/>
                <w:sz w:val="24"/>
                <w:lang w:val="ka-GE"/>
              </w:rPr>
            </w:pPr>
          </w:p>
        </w:tc>
        <w:tc>
          <w:tcPr>
            <w:tcW w:w="2347" w:type="dxa"/>
            <w:tcPrChange w:id="700" w:author="Simulacia" w:date="2019-05-10T13:49:00Z">
              <w:tcPr>
                <w:tcW w:w="2322" w:type="dxa"/>
              </w:tcPr>
            </w:tcPrChange>
          </w:tcPr>
          <w:p w14:paraId="0D5C6922" w14:textId="77777777" w:rsidR="00C97106" w:rsidRPr="00EC2E9F" w:rsidRDefault="00C97106" w:rsidP="00C97106">
            <w:pPr>
              <w:rPr>
                <w:rFonts w:asciiTheme="majorHAnsi" w:hAnsiTheme="majorHAnsi" w:cstheme="majorHAnsi"/>
                <w:lang w:val="ka-GE"/>
              </w:rPr>
            </w:pPr>
          </w:p>
        </w:tc>
        <w:tc>
          <w:tcPr>
            <w:tcW w:w="3335" w:type="dxa"/>
            <w:tcPrChange w:id="701" w:author="Simulacia" w:date="2019-05-10T13:49:00Z">
              <w:tcPr>
                <w:tcW w:w="3332" w:type="dxa"/>
              </w:tcPr>
            </w:tcPrChange>
          </w:tcPr>
          <w:p w14:paraId="2D39ECA2" w14:textId="77777777" w:rsidR="00C97106" w:rsidRPr="00EC2E9F" w:rsidRDefault="00C97106" w:rsidP="00C97106">
            <w:pPr>
              <w:rPr>
                <w:rFonts w:asciiTheme="majorHAnsi" w:hAnsiTheme="majorHAnsi" w:cstheme="majorHAnsi"/>
                <w:lang w:val="ka-GE"/>
              </w:rPr>
            </w:pPr>
          </w:p>
        </w:tc>
        <w:tc>
          <w:tcPr>
            <w:tcW w:w="1629" w:type="dxa"/>
            <w:tcPrChange w:id="702" w:author="Simulacia" w:date="2019-05-10T13:49:00Z">
              <w:tcPr>
                <w:tcW w:w="1609" w:type="dxa"/>
              </w:tcPr>
            </w:tcPrChange>
          </w:tcPr>
          <w:p w14:paraId="2237CDEF" w14:textId="77777777" w:rsidR="00C97106" w:rsidRPr="00EC2E9F" w:rsidRDefault="00C97106" w:rsidP="00C97106">
            <w:pPr>
              <w:rPr>
                <w:rFonts w:asciiTheme="majorHAnsi" w:hAnsiTheme="majorHAnsi" w:cstheme="majorHAnsi"/>
              </w:rPr>
            </w:pPr>
          </w:p>
        </w:tc>
        <w:tc>
          <w:tcPr>
            <w:tcW w:w="1507" w:type="dxa"/>
            <w:tcPrChange w:id="703" w:author="Simulacia" w:date="2019-05-10T13:49:00Z">
              <w:tcPr>
                <w:tcW w:w="1500" w:type="dxa"/>
              </w:tcPr>
            </w:tcPrChange>
          </w:tcPr>
          <w:p w14:paraId="51E3FD73" w14:textId="77777777" w:rsidR="00C97106" w:rsidRPr="00EC2E9F" w:rsidRDefault="00C97106" w:rsidP="00C97106">
            <w:pPr>
              <w:rPr>
                <w:rFonts w:asciiTheme="majorHAnsi" w:hAnsiTheme="majorHAnsi" w:cstheme="majorHAnsi"/>
                <w:lang w:val="ka-GE"/>
              </w:rPr>
            </w:pPr>
          </w:p>
        </w:tc>
        <w:tc>
          <w:tcPr>
            <w:tcW w:w="1388" w:type="dxa"/>
            <w:tcPrChange w:id="704" w:author="Simulacia" w:date="2019-05-10T13:49:00Z">
              <w:tcPr>
                <w:tcW w:w="1382" w:type="dxa"/>
              </w:tcPr>
            </w:tcPrChange>
          </w:tcPr>
          <w:p w14:paraId="327F0463" w14:textId="77777777" w:rsidR="00C97106" w:rsidRPr="00EC2E9F" w:rsidRDefault="00C97106" w:rsidP="00C97106">
            <w:pPr>
              <w:pStyle w:val="LightGrid-Accent32"/>
              <w:ind w:left="0"/>
              <w:jc w:val="both"/>
              <w:rPr>
                <w:rFonts w:asciiTheme="majorHAnsi" w:hAnsiTheme="majorHAnsi" w:cstheme="majorHAnsi"/>
                <w:lang w:val="ka-GE"/>
              </w:rPr>
            </w:pPr>
          </w:p>
        </w:tc>
        <w:tc>
          <w:tcPr>
            <w:tcW w:w="822" w:type="dxa"/>
            <w:tcPrChange w:id="705" w:author="Simulacia" w:date="2019-05-10T13:49:00Z">
              <w:tcPr>
                <w:tcW w:w="819" w:type="dxa"/>
              </w:tcPr>
            </w:tcPrChange>
          </w:tcPr>
          <w:p w14:paraId="4DD81B1D" w14:textId="77777777" w:rsidR="00C97106" w:rsidRPr="00EC2E9F" w:rsidRDefault="00C97106" w:rsidP="00C97106">
            <w:pPr>
              <w:rPr>
                <w:rFonts w:asciiTheme="majorHAnsi" w:hAnsiTheme="majorHAnsi" w:cstheme="majorHAnsi"/>
              </w:rPr>
            </w:pPr>
          </w:p>
        </w:tc>
      </w:tr>
    </w:tbl>
    <w:p w14:paraId="679372C2" w14:textId="31A13B98" w:rsidR="001F2A77" w:rsidRPr="00EC2E9F" w:rsidRDefault="001F2A77">
      <w:pPr>
        <w:rPr>
          <w:rFonts w:asciiTheme="majorHAnsi" w:hAnsiTheme="majorHAnsi" w:cstheme="majorHAnsi"/>
          <w:lang w:val="ka-GE"/>
        </w:rPr>
      </w:pPr>
    </w:p>
    <w:sectPr w:rsidR="001F2A77" w:rsidRPr="00EC2E9F" w:rsidSect="00665B29">
      <w:pgSz w:w="16840" w:h="11900" w:orient="landscape"/>
      <w:pgMar w:top="1800" w:right="1440" w:bottom="180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5" w:author="Simulacia" w:date="2019-05-10T19:41:00Z" w:initials="S">
    <w:p w14:paraId="182B012E" w14:textId="1D3BD0EC" w:rsidR="005C1A9C" w:rsidRPr="005C1A9C" w:rsidRDefault="005C1A9C">
      <w:pPr>
        <w:pStyle w:val="CommentText"/>
        <w:rPr>
          <w:rFonts w:ascii="Sylfaen" w:hAnsi="Sylfaen"/>
          <w:lang w:val="ka-GE"/>
        </w:rPr>
      </w:pPr>
      <w:r>
        <w:rPr>
          <w:rStyle w:val="CommentReference"/>
        </w:rPr>
        <w:annotationRef/>
      </w:r>
      <w:r>
        <w:rPr>
          <w:rFonts w:ascii="Sylfaen" w:hAnsi="Sylfaen"/>
          <w:lang w:val="ka-GE"/>
        </w:rPr>
        <w:t>ეკონომიკა</w:t>
      </w:r>
      <w:r w:rsidR="00501C55">
        <w:rPr>
          <w:rFonts w:ascii="Sylfaen" w:hAnsi="Sylfaen"/>
          <w:lang w:val="ka-GE"/>
        </w:rPr>
        <w:t>მ დაგვიდასტუროს</w:t>
      </w:r>
    </w:p>
  </w:comment>
  <w:comment w:id="46" w:author="Simulacia" w:date="2019-05-10T19:41:00Z" w:initials="S">
    <w:p w14:paraId="696CC63F" w14:textId="147ED372" w:rsidR="00640575" w:rsidRPr="00640575" w:rsidRDefault="00640575">
      <w:pPr>
        <w:pStyle w:val="CommentText"/>
        <w:rPr>
          <w:rFonts w:ascii="Sylfaen" w:hAnsi="Sylfaen"/>
          <w:lang w:val="ka-GE"/>
        </w:rPr>
      </w:pPr>
      <w:r>
        <w:rPr>
          <w:rStyle w:val="CommentReference"/>
        </w:rPr>
        <w:annotationRef/>
      </w:r>
      <w:r>
        <w:rPr>
          <w:rFonts w:ascii="Sylfaen" w:hAnsi="Sylfaen"/>
          <w:lang w:val="ka-GE"/>
        </w:rPr>
        <w:t xml:space="preserve">მიზნის ინდიკატორი </w:t>
      </w:r>
    </w:p>
  </w:comment>
  <w:comment w:id="47" w:author="Simulacia" w:date="2019-05-10T19:41:00Z" w:initials="S">
    <w:p w14:paraId="48839151" w14:textId="67D69299" w:rsidR="00640575" w:rsidRPr="00640575" w:rsidRDefault="00640575">
      <w:pPr>
        <w:pStyle w:val="CommentText"/>
        <w:rPr>
          <w:rFonts w:ascii="Sylfaen" w:hAnsi="Sylfaen"/>
          <w:lang w:val="ka-GE"/>
        </w:rPr>
      </w:pPr>
      <w:r>
        <w:rPr>
          <w:rStyle w:val="CommentReference"/>
        </w:rPr>
        <w:annotationRef/>
      </w:r>
      <w:r>
        <w:rPr>
          <w:rFonts w:ascii="Sylfaen" w:hAnsi="Sylfaen"/>
          <w:lang w:val="ka-GE"/>
        </w:rPr>
        <w:t>მი</w:t>
      </w:r>
    </w:p>
  </w:comment>
  <w:comment w:id="48" w:author="Simulacia" w:date="2019-05-10T19:41:00Z" w:initials="S">
    <w:p w14:paraId="2DC2F04B" w14:textId="6D4E219F" w:rsidR="00640575" w:rsidRPr="00640575" w:rsidRDefault="00640575">
      <w:pPr>
        <w:pStyle w:val="CommentText"/>
        <w:rPr>
          <w:rFonts w:ascii="Sylfaen" w:hAnsi="Sylfaen"/>
          <w:lang w:val="ka-GE"/>
        </w:rPr>
      </w:pPr>
      <w:r>
        <w:rPr>
          <w:rStyle w:val="CommentReference"/>
        </w:rPr>
        <w:annotationRef/>
      </w:r>
      <w:r>
        <w:rPr>
          <w:rFonts w:ascii="Sylfaen" w:hAnsi="Sylfaen"/>
          <w:lang w:val="ka-GE"/>
        </w:rPr>
        <w:t>მიზნის ინდიკატორი</w:t>
      </w:r>
    </w:p>
  </w:comment>
  <w:comment w:id="54" w:author="Simulacia" w:date="2019-05-10T19:41:00Z" w:initials="S">
    <w:p w14:paraId="4067B67A" w14:textId="5FF75E18" w:rsidR="000C7E7C" w:rsidRPr="000C7E7C" w:rsidRDefault="000C7E7C">
      <w:pPr>
        <w:pStyle w:val="CommentText"/>
        <w:rPr>
          <w:rFonts w:ascii="Sylfaen" w:hAnsi="Sylfaen"/>
          <w:lang w:val="ka-GE"/>
        </w:rPr>
      </w:pPr>
      <w:r>
        <w:rPr>
          <w:rStyle w:val="CommentReference"/>
        </w:rPr>
        <w:annotationRef/>
      </w:r>
      <w:r w:rsidR="0072171F">
        <w:rPr>
          <w:rFonts w:ascii="Sylfaen" w:hAnsi="Sylfaen"/>
          <w:lang w:val="ka-GE"/>
        </w:rPr>
        <w:t>ახალგზარდების</w:t>
      </w:r>
      <w:r>
        <w:rPr>
          <w:rFonts w:ascii="Sylfaen" w:hAnsi="Sylfaen"/>
          <w:lang w:val="ka-GE"/>
        </w:rPr>
        <w:t xml:space="preserve"> ინდიკატორი</w:t>
      </w:r>
    </w:p>
  </w:comment>
  <w:comment w:id="59" w:author="Giorgi Bobghiashvili" w:date="2019-05-10T19:41:00Z" w:initials="GB">
    <w:p w14:paraId="4792452D" w14:textId="77777777" w:rsidR="00EC2E9F" w:rsidRPr="00867435" w:rsidRDefault="00EC2E9F" w:rsidP="005E47B3">
      <w:pPr>
        <w:pStyle w:val="CommentText"/>
        <w:rPr>
          <w:rFonts w:ascii="Sylfaen" w:hAnsi="Sylfaen"/>
          <w:lang w:val="ka-GE"/>
        </w:rPr>
      </w:pPr>
      <w:r>
        <w:rPr>
          <w:rStyle w:val="CommentReference"/>
        </w:rPr>
        <w:annotationRef/>
      </w:r>
      <w:r>
        <w:rPr>
          <w:rFonts w:ascii="Sylfaen" w:hAnsi="Sylfaen"/>
          <w:lang w:val="ka-GE"/>
        </w:rPr>
        <w:t>არ არის ამოცანის დონის ინდიკატორი</w:t>
      </w:r>
    </w:p>
  </w:comment>
  <w:comment w:id="60" w:author="Simulacia" w:date="2019-05-10T19:41:00Z" w:initials="S">
    <w:p w14:paraId="64A03DCB" w14:textId="383FDEAC" w:rsidR="00034B13" w:rsidRPr="00034B13" w:rsidRDefault="00034B13">
      <w:pPr>
        <w:pStyle w:val="CommentText"/>
        <w:rPr>
          <w:rFonts w:ascii="Sylfaen" w:hAnsi="Sylfaen"/>
          <w:lang w:val="ka-GE"/>
        </w:rPr>
      </w:pPr>
      <w:r>
        <w:rPr>
          <w:rStyle w:val="CommentReference"/>
        </w:rPr>
        <w:annotationRef/>
      </w:r>
      <w:r>
        <w:rPr>
          <w:rFonts w:ascii="Sylfaen" w:hAnsi="Sylfaen"/>
          <w:lang w:val="ka-GE"/>
        </w:rPr>
        <w:t>სამოქმედო გეგმაში</w:t>
      </w:r>
    </w:p>
  </w:comment>
  <w:comment w:id="63" w:author="Simulacia" w:date="2019-05-10T19:41:00Z" w:initials="S">
    <w:p w14:paraId="380B9109" w14:textId="41444E01" w:rsidR="00C90723" w:rsidRPr="00C90723" w:rsidRDefault="00C90723">
      <w:pPr>
        <w:pStyle w:val="CommentText"/>
        <w:rPr>
          <w:rFonts w:ascii="Sylfaen" w:hAnsi="Sylfaen"/>
          <w:lang w:val="ka-GE"/>
        </w:rPr>
      </w:pPr>
      <w:r>
        <w:rPr>
          <w:rStyle w:val="CommentReference"/>
        </w:rPr>
        <w:annotationRef/>
      </w:r>
      <w:r>
        <w:rPr>
          <w:rFonts w:ascii="Sylfaen" w:hAnsi="Sylfaen"/>
          <w:lang w:val="ka-GE"/>
        </w:rPr>
        <w:t>დაგივდასტუროს ეკონომიკამ</w:t>
      </w:r>
    </w:p>
  </w:comment>
  <w:comment w:id="65" w:author="Giorgi Bobghiashvili" w:date="2019-05-10T19:41:00Z" w:initials="GB">
    <w:p w14:paraId="455FE1F2" w14:textId="77777777" w:rsidR="00EC2E9F" w:rsidRPr="00867435" w:rsidRDefault="00EC2E9F" w:rsidP="00430AAD">
      <w:pPr>
        <w:pStyle w:val="CommentText"/>
        <w:rPr>
          <w:rFonts w:ascii="Sylfaen" w:hAnsi="Sylfaen"/>
          <w:lang w:val="ka-GE"/>
        </w:rPr>
      </w:pPr>
      <w:r>
        <w:rPr>
          <w:rStyle w:val="CommentReference"/>
        </w:rPr>
        <w:annotationRef/>
      </w:r>
      <w:r>
        <w:rPr>
          <w:rFonts w:ascii="Sylfaen" w:hAnsi="Sylfaen"/>
          <w:lang w:val="ka-GE"/>
        </w:rPr>
        <w:t>იგივე</w:t>
      </w:r>
    </w:p>
  </w:comment>
  <w:comment w:id="67" w:author="Giorgi Bobghiashvili" w:date="2019-05-10T19:41:00Z" w:initials="GB">
    <w:p w14:paraId="31D1496E" w14:textId="77777777" w:rsidR="00EC2E9F" w:rsidRPr="00867435" w:rsidRDefault="00EC2E9F" w:rsidP="00430AAD">
      <w:pPr>
        <w:pStyle w:val="CommentText"/>
        <w:rPr>
          <w:rFonts w:ascii="Sylfaen" w:hAnsi="Sylfaen"/>
          <w:lang w:val="ka-GE"/>
        </w:rPr>
      </w:pPr>
      <w:r>
        <w:rPr>
          <w:rStyle w:val="CommentReference"/>
        </w:rPr>
        <w:annotationRef/>
      </w:r>
      <w:r>
        <w:rPr>
          <w:rFonts w:ascii="Sylfaen" w:hAnsi="Sylfaen"/>
          <w:lang w:val="ka-GE"/>
        </w:rPr>
        <w:t>პირდაპირ არ ზომავს მითითებულს შედეგს</w:t>
      </w:r>
    </w:p>
  </w:comment>
  <w:comment w:id="68" w:author="Lika Klimiashvili" w:date="2019-05-10T19:41:00Z" w:initials="LK">
    <w:p w14:paraId="44FAD9FA" w14:textId="77777777" w:rsidR="00EC2E9F" w:rsidRPr="007939D3" w:rsidRDefault="00EC2E9F" w:rsidP="00430AAD">
      <w:pPr>
        <w:pStyle w:val="CommentText"/>
        <w:rPr>
          <w:rFonts w:ascii="Sylfaen" w:hAnsi="Sylfaen"/>
          <w:lang w:val="ka-GE"/>
        </w:rPr>
      </w:pPr>
      <w:r>
        <w:rPr>
          <w:rStyle w:val="CommentReference"/>
        </w:rPr>
        <w:annotationRef/>
      </w:r>
      <w:r>
        <w:rPr>
          <w:rFonts w:ascii="Sylfaen" w:hAnsi="Sylfaen"/>
          <w:lang w:val="ka-GE"/>
        </w:rPr>
        <w:t>პასუხისმგებელი უწყების შემოთავაზებული და ,მათთვის გაზომვადია</w:t>
      </w:r>
    </w:p>
  </w:comment>
  <w:comment w:id="90" w:author="Giorgi Bobghiashvili" w:date="2019-05-10T19:41:00Z" w:initials="GB">
    <w:p w14:paraId="11806B87" w14:textId="77777777" w:rsidR="000208B0" w:rsidRPr="00867435" w:rsidRDefault="000208B0" w:rsidP="000208B0">
      <w:pPr>
        <w:pStyle w:val="CommentText"/>
        <w:rPr>
          <w:rFonts w:ascii="Sylfaen" w:hAnsi="Sylfaen"/>
          <w:lang w:val="ka-GE"/>
        </w:rPr>
      </w:pPr>
      <w:r>
        <w:rPr>
          <w:rStyle w:val="CommentReference"/>
        </w:rPr>
        <w:annotationRef/>
      </w:r>
      <w:r>
        <w:rPr>
          <w:rFonts w:ascii="Sylfaen" w:hAnsi="Sylfaen"/>
          <w:lang w:val="ka-GE"/>
        </w:rPr>
        <w:t>ინდიკატორი?</w:t>
      </w:r>
    </w:p>
  </w:comment>
  <w:comment w:id="165" w:author="Giorgi Bobghiashvili" w:date="2019-05-10T19:41:00Z" w:initials="GB">
    <w:p w14:paraId="6D1F4DD3" w14:textId="77777777" w:rsidR="00EC2E9F" w:rsidRPr="00867435" w:rsidRDefault="00EC2E9F" w:rsidP="00CB5A51">
      <w:pPr>
        <w:pStyle w:val="CommentText"/>
        <w:rPr>
          <w:rFonts w:ascii="Sylfaen" w:hAnsi="Sylfaen"/>
          <w:lang w:val="ka-GE"/>
        </w:rPr>
      </w:pPr>
      <w:r>
        <w:rPr>
          <w:rStyle w:val="CommentReference"/>
        </w:rPr>
        <w:annotationRef/>
      </w:r>
      <w:r>
        <w:rPr>
          <w:rFonts w:ascii="Sylfaen" w:hAnsi="Sylfaen"/>
          <w:lang w:val="ka-GE"/>
        </w:rPr>
        <w:t>ინდიკატორი?</w:t>
      </w:r>
    </w:p>
  </w:comment>
  <w:comment w:id="185" w:author="Lika Klimiashvili" w:date="2019-05-10T19:41:00Z" w:initials="LK">
    <w:p w14:paraId="27414C7B" w14:textId="77777777" w:rsidR="0041237A" w:rsidRPr="00CF7B6F" w:rsidRDefault="0041237A" w:rsidP="00205B45">
      <w:pPr>
        <w:pStyle w:val="CommentText"/>
        <w:rPr>
          <w:rFonts w:ascii="Sylfaen" w:hAnsi="Sylfaen"/>
          <w:lang w:val="ka-GE"/>
        </w:rPr>
      </w:pPr>
      <w:r>
        <w:rPr>
          <w:rStyle w:val="CommentReference"/>
        </w:rPr>
        <w:annotationRef/>
      </w:r>
      <w:r>
        <w:rPr>
          <w:rFonts w:ascii="Sylfaen" w:hAnsi="Sylfaen"/>
          <w:lang w:val="ka-GE"/>
        </w:rPr>
        <w:t>ეკონომიკა-  აქტივობებს</w:t>
      </w:r>
    </w:p>
  </w:comment>
  <w:comment w:id="288" w:author="Giorgi Bobghiashvili" w:date="2019-05-10T19:41:00Z" w:initials="GB">
    <w:p w14:paraId="25D6387B" w14:textId="77777777" w:rsidR="0041237A" w:rsidRPr="004A3426" w:rsidRDefault="0041237A" w:rsidP="00140F10">
      <w:pPr>
        <w:pStyle w:val="CommentText"/>
        <w:rPr>
          <w:rFonts w:ascii="Sylfaen" w:hAnsi="Sylfaen"/>
          <w:lang w:val="ka-GE"/>
        </w:rPr>
      </w:pPr>
      <w:r>
        <w:rPr>
          <w:rStyle w:val="CommentReference"/>
        </w:rPr>
        <w:annotationRef/>
      </w:r>
      <w:r>
        <w:rPr>
          <w:rFonts w:ascii="Sylfaen" w:hAnsi="Sylfaen"/>
          <w:lang w:val="ka-GE"/>
        </w:rPr>
        <w:t>ეს გარკვეულწილად პასუხობს ზედა ამოცანის საკითხებსაც. ამიტომ სჯობს მოხედს ამ ორის გაერთიანება.</w:t>
      </w:r>
    </w:p>
  </w:comment>
  <w:comment w:id="289" w:author="Lika Klimiashvili" w:date="2019-05-10T19:41:00Z" w:initials="LK">
    <w:p w14:paraId="264196C9" w14:textId="77777777" w:rsidR="0041237A" w:rsidRPr="00133F67" w:rsidRDefault="0041237A" w:rsidP="00140F10">
      <w:pPr>
        <w:pStyle w:val="CommentText"/>
        <w:rPr>
          <w:rFonts w:ascii="Sylfaen" w:hAnsi="Sylfaen"/>
          <w:lang w:val="ka-GE"/>
        </w:rPr>
      </w:pPr>
      <w:r>
        <w:rPr>
          <w:rStyle w:val="CommentReference"/>
        </w:rPr>
        <w:annotationRef/>
      </w:r>
      <w:r>
        <w:rPr>
          <w:rFonts w:ascii="Sylfaen" w:hAnsi="Sylfaen"/>
          <w:lang w:val="ka-GE"/>
        </w:rPr>
        <w:t xml:space="preserve">გავაერთიანოთ? </w:t>
      </w:r>
    </w:p>
  </w:comment>
  <w:comment w:id="317" w:author="Giorgi Bobghiashvili" w:date="2019-05-10T19:41:00Z" w:initials="GB">
    <w:p w14:paraId="4773E886" w14:textId="77777777" w:rsidR="00EC2E9F" w:rsidRPr="00AC0828" w:rsidRDefault="00EC2E9F" w:rsidP="00770B5E">
      <w:pPr>
        <w:pStyle w:val="CommentText"/>
        <w:rPr>
          <w:rFonts w:ascii="Sylfaen" w:hAnsi="Sylfaen"/>
          <w:lang w:val="ka-GE"/>
        </w:rPr>
      </w:pPr>
      <w:r>
        <w:rPr>
          <w:rStyle w:val="CommentReference"/>
        </w:rPr>
        <w:annotationRef/>
      </w:r>
      <w:r>
        <w:rPr>
          <w:rFonts w:ascii="Sylfaen" w:hAnsi="Sylfaen"/>
          <w:lang w:val="ka-GE"/>
        </w:rPr>
        <w:t>ინდიკატორი არის საჭირო, რომელიც ამ სერვისის ხარისხს გაზომავდა. პირველი ზომავს ხელმისავწდომობის ზრდის საკითხს.</w:t>
      </w:r>
    </w:p>
  </w:comment>
  <w:comment w:id="318" w:author="Lika Klimiashvili" w:date="2019-05-10T19:41:00Z" w:initials="LK">
    <w:p w14:paraId="44AC467A" w14:textId="77777777" w:rsidR="00EC2E9F" w:rsidRPr="00133F67" w:rsidRDefault="00EC2E9F" w:rsidP="00770B5E">
      <w:pPr>
        <w:pStyle w:val="CommentText"/>
        <w:rPr>
          <w:rFonts w:ascii="Sylfaen" w:hAnsi="Sylfaen"/>
          <w:lang w:val="ka-GE"/>
        </w:rPr>
      </w:pPr>
      <w:r>
        <w:rPr>
          <w:rStyle w:val="CommentReference"/>
        </w:rPr>
        <w:annotationRef/>
      </w:r>
      <w:r>
        <w:rPr>
          <w:rFonts w:ascii="Sylfaen" w:hAnsi="Sylfaen"/>
          <w:lang w:val="ka-GE"/>
        </w:rPr>
        <w:t xml:space="preserve">განათლების სამინისტროს შემოთავაზებული ინდიკატორია. </w:t>
      </w:r>
    </w:p>
  </w:comment>
  <w:comment w:id="323" w:author="Giorgi Bobghiashvili" w:date="2019-05-10T19:41:00Z" w:initials="GB">
    <w:p w14:paraId="05A9B5F0" w14:textId="77777777" w:rsidR="0041237A" w:rsidRDefault="0041237A" w:rsidP="00BA4784">
      <w:pPr>
        <w:pStyle w:val="CommentText"/>
        <w:rPr>
          <w:rFonts w:ascii="Sylfaen" w:hAnsi="Sylfaen"/>
          <w:lang w:val="ka-GE"/>
        </w:rPr>
      </w:pPr>
      <w:r>
        <w:rPr>
          <w:rStyle w:val="CommentReference"/>
        </w:rPr>
        <w:annotationRef/>
      </w:r>
      <w:r>
        <w:rPr>
          <w:rFonts w:ascii="Sylfaen" w:hAnsi="Sylfaen"/>
          <w:lang w:val="ka-GE"/>
        </w:rPr>
        <w:t>ეს ინდიკატორი ხარისხს ვერ ზომავს. ზომავს მხოლოდ რაოდენობას (ანუ ხელმისაწვდომობას). შესაბამისად, ხარისხობრივი ინდიკატორის იდენტიფიცირება არის მნიშვნელოვანი.</w:t>
      </w:r>
    </w:p>
    <w:p w14:paraId="5AB55EC6" w14:textId="77777777" w:rsidR="0041237A" w:rsidRDefault="0041237A" w:rsidP="00BA4784">
      <w:pPr>
        <w:pStyle w:val="CommentText"/>
        <w:rPr>
          <w:rFonts w:ascii="Sylfaen" w:hAnsi="Sylfaen"/>
          <w:lang w:val="ka-GE"/>
        </w:rPr>
      </w:pPr>
    </w:p>
    <w:p w14:paraId="7B01C0AC" w14:textId="77777777" w:rsidR="0041237A" w:rsidRPr="001A02D5" w:rsidRDefault="0041237A" w:rsidP="00BA4784">
      <w:pPr>
        <w:pStyle w:val="CommentText"/>
        <w:rPr>
          <w:rFonts w:ascii="Sylfaen" w:hAnsi="Sylfaen"/>
          <w:lang w:val="ka-GE"/>
        </w:rPr>
      </w:pPr>
      <w:r>
        <w:rPr>
          <w:rFonts w:ascii="Sylfaen" w:hAnsi="Sylfaen"/>
          <w:lang w:val="ka-GE"/>
        </w:rPr>
        <w:t>ასევე რადგან რეგიონებზე კეთდება აქცენტი - უნდა მოხდეს შესაბამისი მაჩვენებლების მითითებაც</w:t>
      </w:r>
    </w:p>
  </w:comment>
  <w:comment w:id="324" w:author="Lika Klimiashvili" w:date="2019-05-10T19:41:00Z" w:initials="LK">
    <w:p w14:paraId="0D497229" w14:textId="77777777" w:rsidR="0041237A" w:rsidRPr="0083021B" w:rsidRDefault="0041237A" w:rsidP="00BA4784">
      <w:pPr>
        <w:pStyle w:val="CommentText"/>
        <w:rPr>
          <w:rFonts w:ascii="Sylfaen" w:hAnsi="Sylfaen"/>
          <w:lang w:val="ka-GE"/>
        </w:rPr>
      </w:pPr>
      <w:r>
        <w:rPr>
          <w:rStyle w:val="CommentReference"/>
        </w:rPr>
        <w:annotationRef/>
      </w:r>
      <w:r>
        <w:rPr>
          <w:rFonts w:ascii="Sylfaen" w:hAnsi="Sylfaen"/>
          <w:lang w:val="ka-GE"/>
        </w:rPr>
        <w:t>სააგენტო დაამუშავებს (უკვე ველაპარაკე) და რა მონაცემიც შესაძლეელია მოგვაწოდებს</w:t>
      </w:r>
    </w:p>
  </w:comment>
  <w:comment w:id="336" w:author="Simulacia" w:date="2019-05-10T19:41:00Z" w:initials="S">
    <w:p w14:paraId="101AB451" w14:textId="4B757A59" w:rsidR="00F0653D" w:rsidRPr="00F0653D" w:rsidRDefault="00F0653D">
      <w:pPr>
        <w:pStyle w:val="CommentText"/>
        <w:rPr>
          <w:rFonts w:ascii="Sylfaen" w:hAnsi="Sylfaen"/>
          <w:lang w:val="ka-GE"/>
        </w:rPr>
      </w:pPr>
      <w:r>
        <w:rPr>
          <w:rStyle w:val="CommentReference"/>
        </w:rPr>
        <w:annotationRef/>
      </w:r>
      <w:r>
        <w:rPr>
          <w:rFonts w:ascii="Sylfaen" w:hAnsi="Sylfaen"/>
          <w:lang w:val="ka-GE"/>
        </w:rPr>
        <w:t>სამიზნე განსაზღვროს ეკონომიკამ</w:t>
      </w:r>
    </w:p>
  </w:comment>
  <w:comment w:id="342" w:author="Simulacia" w:date="2019-05-10T19:41:00Z" w:initials="S">
    <w:p w14:paraId="12C05A29" w14:textId="21DA8963" w:rsidR="005238D5" w:rsidRPr="005238D5" w:rsidRDefault="005238D5">
      <w:pPr>
        <w:pStyle w:val="CommentText"/>
        <w:rPr>
          <w:rFonts w:ascii="Sylfaen" w:hAnsi="Sylfaen"/>
          <w:lang w:val="ka-GE"/>
        </w:rPr>
      </w:pPr>
      <w:r>
        <w:rPr>
          <w:rStyle w:val="CommentReference"/>
        </w:rPr>
        <w:annotationRef/>
      </w:r>
      <w:r>
        <w:rPr>
          <w:rFonts w:ascii="Sylfaen" w:hAnsi="Sylfaen"/>
          <w:lang w:val="ka-GE"/>
        </w:rPr>
        <w:t>უნდა იყოს 56</w:t>
      </w:r>
    </w:p>
  </w:comment>
  <w:comment w:id="397" w:author="Giorgi Bobghiashvili" w:date="2019-05-10T19:41:00Z" w:initials="GB">
    <w:p w14:paraId="0D70A67D" w14:textId="77777777" w:rsidR="00EC2E9F" w:rsidRPr="005475DA" w:rsidRDefault="00EC2E9F" w:rsidP="002507B4">
      <w:pPr>
        <w:pStyle w:val="CommentText"/>
        <w:rPr>
          <w:rFonts w:ascii="Sylfaen" w:hAnsi="Sylfaen"/>
          <w:lang w:val="ka-GE"/>
        </w:rPr>
      </w:pPr>
      <w:r>
        <w:rPr>
          <w:rStyle w:val="CommentReference"/>
        </w:rPr>
        <w:annotationRef/>
      </w:r>
      <w:r>
        <w:rPr>
          <w:rFonts w:ascii="Sylfaen" w:hAnsi="Sylfaen"/>
          <w:lang w:val="ka-GE"/>
        </w:rPr>
        <w:t>საჭირო იქნება უკეთესი ამოცანის ფორმულირება ინდიკატორის შესაბამისად</w:t>
      </w:r>
    </w:p>
  </w:comment>
  <w:comment w:id="398" w:author="Lika Klimiashvili" w:date="2019-05-10T19:41:00Z" w:initials="LK">
    <w:p w14:paraId="35AFC820" w14:textId="77777777" w:rsidR="00EC2E9F" w:rsidRPr="00997799" w:rsidRDefault="00EC2E9F" w:rsidP="002507B4">
      <w:pPr>
        <w:pStyle w:val="CommentText"/>
        <w:rPr>
          <w:rFonts w:ascii="Sylfaen" w:hAnsi="Sylfaen"/>
          <w:lang w:val="ka-GE"/>
        </w:rPr>
      </w:pPr>
      <w:r>
        <w:rPr>
          <w:rStyle w:val="CommentReference"/>
        </w:rPr>
        <w:annotationRef/>
      </w:r>
      <w:r>
        <w:rPr>
          <w:rFonts w:ascii="Sylfaen" w:hAnsi="Sylfaen"/>
          <w:lang w:val="ka-GE"/>
        </w:rPr>
        <w:t xml:space="preserve">ჩვენი ვერსია - </w:t>
      </w:r>
      <w:r>
        <w:rPr>
          <w:rFonts w:ascii="Sylfaen" w:hAnsi="Sylfaen"/>
          <w:sz w:val="24"/>
          <w:lang w:val="ka-GE"/>
        </w:rPr>
        <w:t xml:space="preserve">შრომის ბაზარზე </w:t>
      </w:r>
      <w:r w:rsidRPr="00D63EA5">
        <w:rPr>
          <w:rFonts w:ascii="Sylfaen" w:hAnsi="Sylfaen" w:cs="Sylfaen"/>
          <w:sz w:val="24"/>
          <w:lang w:val="ka-GE"/>
        </w:rPr>
        <w:t>ახალგაზრდების</w:t>
      </w:r>
      <w:r w:rsidRPr="00D63EA5">
        <w:rPr>
          <w:sz w:val="24"/>
          <w:lang w:val="ka-GE"/>
        </w:rPr>
        <w:t xml:space="preserve"> </w:t>
      </w:r>
      <w:r>
        <w:rPr>
          <w:rFonts w:ascii="Sylfaen" w:hAnsi="Sylfaen"/>
          <w:sz w:val="24"/>
          <w:lang w:val="ka-GE"/>
        </w:rPr>
        <w:t xml:space="preserve">ინტეგრაციის </w:t>
      </w:r>
      <w:r w:rsidRPr="00D63EA5">
        <w:rPr>
          <w:rFonts w:ascii="Sylfaen" w:hAnsi="Sylfaen" w:cs="Sylfaen"/>
          <w:sz w:val="24"/>
          <w:lang w:val="ka-GE"/>
        </w:rPr>
        <w:t>მხარდაჭერა</w:t>
      </w:r>
      <w:r>
        <w:rPr>
          <w:rStyle w:val="CommentReference"/>
        </w:rPr>
        <w:annotationRef/>
      </w:r>
      <w:r>
        <w:rPr>
          <w:rStyle w:val="CommentReference"/>
        </w:rPr>
        <w:annotationRef/>
      </w:r>
    </w:p>
  </w:comment>
  <w:comment w:id="410" w:author="Simulacia" w:date="2019-05-10T19:41:00Z" w:initials="S">
    <w:p w14:paraId="2E1B5457" w14:textId="55FE459D" w:rsidR="004C156D" w:rsidRPr="004C156D" w:rsidRDefault="004C156D">
      <w:pPr>
        <w:pStyle w:val="CommentText"/>
        <w:rPr>
          <w:rFonts w:ascii="Sylfaen" w:hAnsi="Sylfaen"/>
          <w:lang w:val="ka-GE"/>
        </w:rPr>
      </w:pPr>
      <w:r>
        <w:rPr>
          <w:rStyle w:val="CommentReference"/>
        </w:rPr>
        <w:annotationRef/>
      </w:r>
      <w:r>
        <w:rPr>
          <w:rFonts w:ascii="Sylfaen" w:hAnsi="Sylfaen"/>
          <w:lang w:val="ka-GE"/>
        </w:rPr>
        <w:t>შეავსოს განათლების სამინისტრომ. თუ ვერ, მიზანშეწონილად მიგვაჩნია ამოვიღოთ</w:t>
      </w:r>
    </w:p>
  </w:comment>
  <w:comment w:id="450" w:author="Simulacia" w:date="2019-05-10T19:41:00Z" w:initials="S">
    <w:p w14:paraId="5BC826FF" w14:textId="43E2EA95" w:rsidR="003F2089" w:rsidRPr="003F2089" w:rsidRDefault="003F2089">
      <w:pPr>
        <w:pStyle w:val="CommentText"/>
        <w:rPr>
          <w:rFonts w:ascii="Sylfaen" w:hAnsi="Sylfaen"/>
          <w:lang w:val="ka-GE"/>
        </w:rPr>
      </w:pPr>
      <w:r>
        <w:rPr>
          <w:rStyle w:val="CommentReference"/>
        </w:rPr>
        <w:annotationRef/>
      </w:r>
      <w:r>
        <w:rPr>
          <w:rFonts w:ascii="Sylfaen" w:hAnsi="Sylfaen"/>
          <w:lang w:val="ka-GE"/>
        </w:rPr>
        <w:t>??</w:t>
      </w:r>
    </w:p>
  </w:comment>
  <w:comment w:id="449" w:author="Simulacia" w:date="2019-05-10T19:41:00Z" w:initials="S">
    <w:p w14:paraId="334FE13A" w14:textId="45ACCED1" w:rsidR="000571B2" w:rsidRPr="000571B2" w:rsidRDefault="000571B2">
      <w:pPr>
        <w:pStyle w:val="CommentText"/>
        <w:rPr>
          <w:rFonts w:ascii="Sylfaen" w:hAnsi="Sylfaen"/>
          <w:lang w:val="ka-GE"/>
        </w:rPr>
      </w:pPr>
      <w:r>
        <w:rPr>
          <w:rStyle w:val="CommentReference"/>
        </w:rPr>
        <w:annotationRef/>
      </w:r>
      <w:r>
        <w:rPr>
          <w:rFonts w:ascii="Sylfaen" w:hAnsi="Sylfaen"/>
          <w:lang w:val="ka-GE"/>
        </w:rPr>
        <w:t>შერიგება</w:t>
      </w:r>
    </w:p>
  </w:comment>
  <w:comment w:id="454" w:author="Lika Klimiashvili" w:date="2019-05-10T19:41:00Z" w:initials="LK">
    <w:p w14:paraId="5296F42C" w14:textId="77777777" w:rsidR="00EC2E9F" w:rsidRPr="00CA4DD9" w:rsidRDefault="00EC2E9F" w:rsidP="00AC7506">
      <w:pPr>
        <w:pStyle w:val="CommentText"/>
        <w:rPr>
          <w:rFonts w:ascii="Sylfaen" w:hAnsi="Sylfaen"/>
          <w:lang w:val="ka-GE"/>
        </w:rPr>
      </w:pPr>
      <w:r>
        <w:rPr>
          <w:rStyle w:val="CommentReference"/>
        </w:rPr>
        <w:annotationRef/>
      </w:r>
      <w:r>
        <w:rPr>
          <w:rFonts w:ascii="Sylfaen" w:hAnsi="Sylfaen"/>
          <w:lang w:val="ka-GE"/>
        </w:rPr>
        <w:t>ეკონომიკა - საბაზისო მონაცემი წარმოადგენს 2018 წლის მონაცემს, თუ 2018 წლისათვის სახლების რაოდენობას?</w:t>
      </w:r>
    </w:p>
  </w:comment>
  <w:comment w:id="468" w:author="Giorgi Bobghiashvili" w:date="2019-05-10T19:41:00Z" w:initials="GB">
    <w:p w14:paraId="3AC972CE" w14:textId="77777777" w:rsidR="00EC2E9F" w:rsidRPr="00087C31" w:rsidRDefault="00EC2E9F" w:rsidP="00DC638A">
      <w:pPr>
        <w:pStyle w:val="CommentText"/>
        <w:rPr>
          <w:rFonts w:ascii="Sylfaen" w:hAnsi="Sylfaen"/>
          <w:lang w:val="ka-GE"/>
        </w:rPr>
      </w:pPr>
      <w:r>
        <w:rPr>
          <w:rStyle w:val="CommentReference"/>
        </w:rPr>
        <w:annotationRef/>
      </w:r>
      <w:r>
        <w:rPr>
          <w:rFonts w:ascii="Sylfaen" w:hAnsi="Sylfaen"/>
          <w:lang w:val="ka-GE"/>
        </w:rPr>
        <w:t>ინდიკატორი</w:t>
      </w:r>
    </w:p>
  </w:comment>
  <w:comment w:id="469" w:author="Lika Klimiashvili" w:date="2019-05-10T19:41:00Z" w:initials="LK">
    <w:p w14:paraId="5D46199B" w14:textId="77777777" w:rsidR="00EC2E9F" w:rsidRPr="00A21579" w:rsidRDefault="00EC2E9F" w:rsidP="00DC638A">
      <w:pPr>
        <w:pStyle w:val="CommentText"/>
        <w:rPr>
          <w:rFonts w:ascii="Sylfaen" w:hAnsi="Sylfaen"/>
          <w:lang w:val="ka-GE"/>
        </w:rPr>
      </w:pPr>
      <w:r>
        <w:rPr>
          <w:rStyle w:val="CommentReference"/>
        </w:rPr>
        <w:annotationRef/>
      </w:r>
      <w:r>
        <w:rPr>
          <w:rFonts w:ascii="Sylfaen" w:hAnsi="Sylfaen"/>
          <w:lang w:val="ka-GE"/>
        </w:rPr>
        <w:t>იგივე</w:t>
      </w:r>
    </w:p>
  </w:comment>
  <w:comment w:id="490" w:author="Simulacia" w:date="2019-05-10T19:41:00Z" w:initials="S">
    <w:p w14:paraId="4A4653EE" w14:textId="77777777" w:rsidR="00655A27" w:rsidRPr="00683576" w:rsidRDefault="00655A27">
      <w:pPr>
        <w:pStyle w:val="CommentText"/>
        <w:rPr>
          <w:rFonts w:ascii="Sylfaen" w:hAnsi="Sylfaen"/>
          <w:lang w:val="ka-GE"/>
        </w:rPr>
      </w:pPr>
      <w:r>
        <w:rPr>
          <w:rStyle w:val="CommentReference"/>
        </w:rPr>
        <w:annotationRef/>
      </w:r>
      <w:r>
        <w:rPr>
          <w:rFonts w:ascii="Sylfaen" w:hAnsi="Sylfaen"/>
          <w:lang w:val="ka-GE"/>
        </w:rPr>
        <w:t>ბექა</w:t>
      </w:r>
    </w:p>
  </w:comment>
  <w:comment w:id="504" w:author="Giorgi Bobghiashvili" w:date="2019-05-10T19:41:00Z" w:initials="GB">
    <w:p w14:paraId="1D9A101F" w14:textId="77777777" w:rsidR="00C30B91" w:rsidRPr="00087C31" w:rsidRDefault="00C30B91" w:rsidP="00DC638A">
      <w:pPr>
        <w:pStyle w:val="CommentText"/>
        <w:rPr>
          <w:rFonts w:ascii="Sylfaen" w:hAnsi="Sylfaen"/>
          <w:lang w:val="ka-GE"/>
        </w:rPr>
      </w:pPr>
      <w:r>
        <w:rPr>
          <w:rStyle w:val="CommentReference"/>
        </w:rPr>
        <w:annotationRef/>
      </w:r>
      <w:r>
        <w:rPr>
          <w:rFonts w:ascii="Sylfaen" w:hAnsi="Sylfaen"/>
          <w:lang w:val="ka-GE"/>
        </w:rPr>
        <w:t>ინდიკატორი</w:t>
      </w:r>
    </w:p>
  </w:comment>
  <w:comment w:id="505" w:author="Lika Klimiashvili" w:date="2019-05-10T19:41:00Z" w:initials="LK">
    <w:p w14:paraId="3A692597" w14:textId="77777777" w:rsidR="00C30B91" w:rsidRPr="00A21579" w:rsidRDefault="00C30B91" w:rsidP="00DC638A">
      <w:pPr>
        <w:pStyle w:val="CommentText"/>
        <w:rPr>
          <w:rFonts w:ascii="Sylfaen" w:hAnsi="Sylfaen"/>
          <w:lang w:val="ka-GE"/>
        </w:rPr>
      </w:pPr>
      <w:r>
        <w:rPr>
          <w:rStyle w:val="CommentReference"/>
        </w:rPr>
        <w:annotationRef/>
      </w:r>
      <w:r>
        <w:rPr>
          <w:rFonts w:ascii="Sylfaen" w:hAnsi="Sylfaen"/>
          <w:lang w:val="ka-GE"/>
        </w:rPr>
        <w:t>იგივე</w:t>
      </w:r>
    </w:p>
  </w:comment>
  <w:comment w:id="508" w:author="Giorgi Bobghiashvili" w:date="2019-05-10T19:41:00Z" w:initials="GB">
    <w:p w14:paraId="11FFC5A7" w14:textId="77777777" w:rsidR="00C30B91" w:rsidRPr="00087C31" w:rsidRDefault="00C30B91" w:rsidP="00DC638A">
      <w:pPr>
        <w:pStyle w:val="CommentText"/>
        <w:rPr>
          <w:rFonts w:ascii="Sylfaen" w:hAnsi="Sylfaen"/>
          <w:lang w:val="ka-GE"/>
        </w:rPr>
      </w:pPr>
      <w:r>
        <w:rPr>
          <w:rStyle w:val="CommentReference"/>
        </w:rPr>
        <w:annotationRef/>
      </w:r>
      <w:r>
        <w:rPr>
          <w:rFonts w:ascii="Sylfaen" w:hAnsi="Sylfaen"/>
          <w:lang w:val="ka-GE"/>
        </w:rPr>
        <w:t>ბუნდოვანი ჩანაწერია, რაც ვიცით რომ გაკეთდება ის ჩავწეროთ</w:t>
      </w:r>
    </w:p>
  </w:comment>
  <w:comment w:id="509" w:author="Lika Klimiashvili" w:date="2019-05-10T19:41:00Z" w:initials="LK">
    <w:p w14:paraId="1C4E5629" w14:textId="77777777" w:rsidR="00C30B91" w:rsidRPr="00A21579" w:rsidRDefault="00C30B91" w:rsidP="00DC638A">
      <w:pPr>
        <w:pStyle w:val="CommentText"/>
        <w:rPr>
          <w:rFonts w:ascii="Sylfaen" w:hAnsi="Sylfaen"/>
          <w:lang w:val="ka-GE"/>
        </w:rPr>
      </w:pPr>
      <w:r>
        <w:rPr>
          <w:rStyle w:val="CommentReference"/>
        </w:rPr>
        <w:annotationRef/>
      </w:r>
      <w:r>
        <w:rPr>
          <w:rFonts w:ascii="Sylfaen" w:hAnsi="Sylfaen"/>
          <w:lang w:val="ka-GE"/>
        </w:rPr>
        <w:t xml:space="preserve">ზუსტად და წინასწარი არ ვიცით და ამიტომ არის მითითებული „ზოგ შემხთვევაში“ </w:t>
      </w:r>
    </w:p>
  </w:comment>
  <w:comment w:id="510" w:author="Lika Klimiashvili" w:date="2019-05-10T19:41:00Z" w:initials="LK">
    <w:p w14:paraId="044C291B" w14:textId="77777777" w:rsidR="00C30B91" w:rsidRDefault="00C30B91" w:rsidP="00DC638A">
      <w:pPr>
        <w:pStyle w:val="CommentText"/>
        <w:rPr>
          <w:rFonts w:ascii="Sylfaen" w:hAnsi="Sylfaen"/>
          <w:lang w:val="ka-GE"/>
        </w:rPr>
      </w:pPr>
      <w:r>
        <w:rPr>
          <w:rStyle w:val="CommentReference"/>
        </w:rPr>
        <w:annotationRef/>
      </w:r>
      <w:r>
        <w:rPr>
          <w:rFonts w:ascii="Sylfaen" w:hAnsi="Sylfaen"/>
          <w:lang w:val="ka-GE"/>
        </w:rPr>
        <w:t xml:space="preserve">ან შეგვიძლია დავწეროთ ასე </w:t>
      </w:r>
    </w:p>
    <w:p w14:paraId="78D1ABD9" w14:textId="77777777" w:rsidR="00C30B91" w:rsidRDefault="00C30B91" w:rsidP="00DC638A">
      <w:pPr>
        <w:pStyle w:val="CommentText"/>
        <w:rPr>
          <w:rFonts w:ascii="Sylfaen" w:hAnsi="Sylfaen"/>
          <w:lang w:val="ka-GE"/>
        </w:rPr>
      </w:pPr>
    </w:p>
    <w:p w14:paraId="1EBAA922" w14:textId="77777777" w:rsidR="00C30B91" w:rsidRPr="00633D27" w:rsidRDefault="00C30B91" w:rsidP="00DC638A">
      <w:pPr>
        <w:pStyle w:val="LightGrid-Accent32"/>
        <w:ind w:left="0"/>
        <w:rPr>
          <w:rFonts w:ascii="Sylfaen" w:hAnsi="Sylfaen" w:cs="Calibri"/>
          <w:lang w:val="ka-GE"/>
        </w:rPr>
      </w:pPr>
      <w:r>
        <w:rPr>
          <w:rFonts w:ascii="Sylfaen" w:hAnsi="Sylfaen"/>
          <w:sz w:val="20"/>
          <w:szCs w:val="20"/>
          <w:lang w:val="ka-GE"/>
        </w:rPr>
        <w:t xml:space="preserve">„შსო-ს </w:t>
      </w:r>
      <w:r w:rsidRPr="00D63EA5">
        <w:rPr>
          <w:rFonts w:ascii="Sylfaen" w:hAnsi="Sylfaen" w:cs="Calibri"/>
          <w:lang w:val="ka-GE"/>
        </w:rPr>
        <w:t xml:space="preserve">N81, N102, N129, N131, N155, N156, N176, N183 </w:t>
      </w:r>
      <w:r>
        <w:rPr>
          <w:rFonts w:ascii="Sylfaen" w:hAnsi="Sylfaen" w:cs="Calibri"/>
          <w:lang w:val="ka-GE"/>
        </w:rPr>
        <w:t>კ</w:t>
      </w:r>
      <w:r w:rsidRPr="00633D27">
        <w:rPr>
          <w:rFonts w:ascii="Sylfaen" w:hAnsi="Sylfaen"/>
          <w:lang w:val="ka-GE"/>
        </w:rPr>
        <w:t xml:space="preserve">ონვენციების მოთხოვნების შეფასების და საქართველოს კანონმდებლობასთან შესაბამისობის ანალიზის საფუძველზე მათი რატიფიცირების მიზანშეწონილობის </w:t>
      </w:r>
      <w:r>
        <w:rPr>
          <w:rFonts w:ascii="Sylfaen" w:hAnsi="Sylfaen"/>
          <w:lang w:val="ka-GE"/>
        </w:rPr>
        <w:t>განხილვის მიზნით სამუშაო შეხვედრების რაოდენობა და შესაბამისი გადაწყვეტილებები“</w:t>
      </w:r>
    </w:p>
  </w:comment>
  <w:comment w:id="598" w:author="Giorgi Bobghiashvili" w:date="2019-05-10T19:41:00Z" w:initials="GB">
    <w:p w14:paraId="2CBD144E" w14:textId="77777777" w:rsidR="00EC2E9F" w:rsidRPr="00D45910" w:rsidRDefault="00EC2E9F" w:rsidP="001F2A77">
      <w:pPr>
        <w:pStyle w:val="CommentText"/>
        <w:rPr>
          <w:rFonts w:ascii="Sylfaen" w:hAnsi="Sylfaen"/>
          <w:lang w:val="ka-GE"/>
        </w:rPr>
      </w:pPr>
      <w:r>
        <w:rPr>
          <w:rStyle w:val="CommentReference"/>
        </w:rPr>
        <w:annotationRef/>
      </w:r>
      <w:r>
        <w:rPr>
          <w:rFonts w:ascii="Sylfaen" w:hAnsi="Sylfaen"/>
          <w:lang w:val="ka-GE"/>
        </w:rPr>
        <w:t>იმეორებს მიზნის ფორმულირებას</w:t>
      </w:r>
    </w:p>
  </w:comment>
  <w:comment w:id="599" w:author="Lika Klimiashvili" w:date="2019-05-10T19:41:00Z" w:initials="LK">
    <w:p w14:paraId="6CC0CA6D" w14:textId="77777777" w:rsidR="00EC2E9F" w:rsidRPr="00AC0828" w:rsidRDefault="00EC2E9F" w:rsidP="001F2A77">
      <w:pPr>
        <w:pStyle w:val="CommentText"/>
        <w:rPr>
          <w:lang w:val="ka-GE"/>
        </w:rPr>
      </w:pPr>
      <w:r>
        <w:rPr>
          <w:rStyle w:val="CommentReference"/>
        </w:rPr>
        <w:annotationRef/>
      </w:r>
      <w:r>
        <w:rPr>
          <w:rFonts w:ascii="Sylfaen" w:hAnsi="Sylfaen"/>
          <w:lang w:val="ka-GE"/>
        </w:rPr>
        <w:t>მიგრაციის საკითხთა სამმართველოც ეთანხმება არსებუო ვერსიას და არ მიიჩნევს ცვლილებას საჭიროდ</w:t>
      </w:r>
    </w:p>
  </w:comment>
  <w:comment w:id="603" w:author="Giorgi Bobghiashvili" w:date="2019-05-10T19:41:00Z" w:initials="GB">
    <w:p w14:paraId="4064B93B" w14:textId="77777777" w:rsidR="00EC2E9F" w:rsidRPr="00490CD0" w:rsidRDefault="00EC2E9F" w:rsidP="001F2A77">
      <w:pPr>
        <w:pStyle w:val="CommentText"/>
        <w:rPr>
          <w:rFonts w:ascii="Sylfaen" w:hAnsi="Sylfaen"/>
          <w:lang w:val="ka-GE"/>
        </w:rPr>
      </w:pPr>
      <w:r>
        <w:rPr>
          <w:rStyle w:val="CommentReference"/>
        </w:rPr>
        <w:annotationRef/>
      </w:r>
      <w:r>
        <w:rPr>
          <w:rFonts w:ascii="Sylfaen" w:hAnsi="Sylfaen"/>
          <w:lang w:val="ka-GE"/>
        </w:rPr>
        <w:t>აქტივობის დონეა. იგივე კომენტარი რაც ზემოთ იქნა მითითებული.</w:t>
      </w:r>
    </w:p>
  </w:comment>
  <w:comment w:id="604" w:author="Lika Klimiashvili" w:date="2019-05-10T19:41:00Z" w:initials="LK">
    <w:p w14:paraId="7322E12D" w14:textId="77777777" w:rsidR="00EC2E9F" w:rsidRPr="00AC0828" w:rsidRDefault="00EC2E9F" w:rsidP="001F2A77">
      <w:pPr>
        <w:pStyle w:val="CommentText"/>
        <w:rPr>
          <w:lang w:val="ka-GE"/>
        </w:rPr>
      </w:pPr>
      <w:r>
        <w:rPr>
          <w:rStyle w:val="CommentReference"/>
        </w:rPr>
        <w:annotationRef/>
      </w:r>
      <w:r>
        <w:rPr>
          <w:rFonts w:ascii="Sylfaen" w:hAnsi="Sylfaen"/>
          <w:lang w:val="ka-GE"/>
        </w:rPr>
        <w:t>მიგრაციის საკითხთა სამმართველოც ეთანხმება არსებუო ვერსიას და არ მიიჩნევს ცვლილებას საჭიროდ</w:t>
      </w:r>
    </w:p>
  </w:comment>
  <w:comment w:id="619" w:author="Giorgi Bobghiashvili" w:date="2019-05-10T19:41:00Z" w:initials="GB">
    <w:p w14:paraId="134BB63B" w14:textId="77777777" w:rsidR="00EC2E9F" w:rsidRPr="00490CD0" w:rsidRDefault="00EC2E9F" w:rsidP="001F2A77">
      <w:pPr>
        <w:pStyle w:val="CommentText"/>
        <w:rPr>
          <w:rFonts w:ascii="Sylfaen" w:hAnsi="Sylfaen"/>
          <w:lang w:val="ka-GE"/>
        </w:rPr>
      </w:pPr>
      <w:r>
        <w:rPr>
          <w:rStyle w:val="CommentReference"/>
        </w:rPr>
        <w:annotationRef/>
      </w:r>
      <w:r>
        <w:rPr>
          <w:rFonts w:ascii="Sylfaen" w:hAnsi="Sylfaen"/>
          <w:lang w:val="ka-GE"/>
        </w:rPr>
        <w:t>ცირკულარული მიგრაციის საკიტხები ამოცანებად წარმოდგენილია მიგრაციის სტრატეგიაშიც.</w:t>
      </w:r>
    </w:p>
  </w:comment>
  <w:comment w:id="662" w:author="Giorgi Bobghiashvili" w:date="2019-05-10T19:41:00Z" w:initials="GB">
    <w:p w14:paraId="380BF0A1" w14:textId="77777777" w:rsidR="00EC2E9F" w:rsidRPr="0024581A" w:rsidRDefault="00EC2E9F" w:rsidP="001F2A77">
      <w:pPr>
        <w:pStyle w:val="CommentText"/>
        <w:rPr>
          <w:rFonts w:ascii="Sylfaen" w:hAnsi="Sylfaen"/>
          <w:lang w:val="ka-GE"/>
        </w:rPr>
      </w:pPr>
      <w:r>
        <w:rPr>
          <w:rStyle w:val="CommentReference"/>
        </w:rPr>
        <w:annotationRef/>
      </w:r>
      <w:r>
        <w:rPr>
          <w:rFonts w:ascii="Sylfaen" w:hAnsi="Sylfaen"/>
          <w:lang w:val="ka-GE"/>
        </w:rPr>
        <w:t>საბაზისო მაჩვენებელის მიხედვით ინდიკატორი იქნება დასაქმებული იმიგრანტების რაოდენობა</w:t>
      </w:r>
    </w:p>
  </w:comment>
  <w:comment w:id="663" w:author="Lika Klimiashvili" w:date="2019-05-10T19:41:00Z" w:initials="LK">
    <w:p w14:paraId="3D1B1C51" w14:textId="77777777" w:rsidR="00EC2E9F" w:rsidRPr="00AC0828" w:rsidRDefault="00EC2E9F" w:rsidP="001F2A77">
      <w:pPr>
        <w:pStyle w:val="CommentText"/>
        <w:rPr>
          <w:lang w:val="ka-GE"/>
        </w:rPr>
      </w:pPr>
      <w:r>
        <w:rPr>
          <w:rStyle w:val="CommentReference"/>
        </w:rPr>
        <w:annotationRef/>
      </w:r>
    </w:p>
  </w:comment>
  <w:comment w:id="664" w:author="Lika Klimiashvili" w:date="2019-05-10T19:41:00Z" w:initials="LK">
    <w:p w14:paraId="541A225F" w14:textId="77777777" w:rsidR="00EC2E9F" w:rsidRPr="00BC480A" w:rsidRDefault="00EC2E9F" w:rsidP="001F2A77">
      <w:pPr>
        <w:pStyle w:val="CommentText"/>
        <w:rPr>
          <w:rFonts w:ascii="Sylfaen" w:hAnsi="Sylfaen"/>
          <w:lang w:val="ka-GE"/>
        </w:rPr>
      </w:pPr>
      <w:r>
        <w:rPr>
          <w:rStyle w:val="CommentReference"/>
        </w:rPr>
        <w:annotationRef/>
      </w:r>
      <w:r>
        <w:rPr>
          <w:rFonts w:ascii="Sylfaen" w:hAnsi="Sylfaen"/>
          <w:lang w:val="ka-GE"/>
        </w:rPr>
        <w:t>მივამატე ერთი მაჩვენებელი</w:t>
      </w:r>
    </w:p>
  </w:comment>
  <w:comment w:id="682" w:author="Simulacia" w:date="2019-05-10T19:41:00Z" w:initials="S">
    <w:p w14:paraId="4C63F100" w14:textId="719755CE" w:rsidR="00B61F8B" w:rsidRPr="00B61F8B" w:rsidRDefault="00B61F8B">
      <w:pPr>
        <w:pStyle w:val="CommentText"/>
        <w:rPr>
          <w:rFonts w:ascii="Sylfaen" w:hAnsi="Sylfaen"/>
          <w:lang w:val="ka-GE"/>
        </w:rPr>
      </w:pPr>
      <w:r>
        <w:rPr>
          <w:rStyle w:val="CommentReference"/>
        </w:rPr>
        <w:annotationRef/>
      </w:r>
      <w:r>
        <w:rPr>
          <w:rFonts w:ascii="Sylfaen" w:hAnsi="Sylfaen"/>
          <w:lang w:val="ka-GE"/>
        </w:rPr>
        <w:t>ლიბანის ქუჩის ინტეგრაციის ცენტრი</w:t>
      </w:r>
    </w:p>
  </w:comment>
  <w:comment w:id="685" w:author="Simulacia" w:date="2019-05-10T19:41:00Z" w:initials="S">
    <w:p w14:paraId="7B716B4F" w14:textId="1C8738D0" w:rsidR="00B61F8B" w:rsidRPr="00B61F8B" w:rsidRDefault="00B61F8B">
      <w:pPr>
        <w:pStyle w:val="CommentText"/>
        <w:rPr>
          <w:rFonts w:ascii="Sylfaen" w:hAnsi="Sylfaen"/>
          <w:lang w:val="ka-GE"/>
        </w:rPr>
      </w:pPr>
      <w:r>
        <w:rPr>
          <w:rStyle w:val="CommentReference"/>
        </w:rPr>
        <w:annotationRef/>
      </w:r>
      <w:r>
        <w:rPr>
          <w:rFonts w:ascii="Sylfaen" w:hAnsi="Sylfaen"/>
          <w:lang w:val="ka-GE"/>
        </w:rPr>
        <w:t>ნინო აგაშენაშვილი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F80BDA" w15:done="0"/>
  <w15:commentEx w15:paraId="24D2D717" w15:done="0"/>
  <w15:commentEx w15:paraId="4792452D" w15:done="0"/>
  <w15:commentEx w15:paraId="5174B58D" w15:done="0"/>
  <w15:commentEx w15:paraId="29881386" w15:done="0"/>
  <w15:commentEx w15:paraId="6461BAFE" w15:done="0"/>
  <w15:commentEx w15:paraId="455FE1F2" w15:done="0"/>
  <w15:commentEx w15:paraId="31D1496E" w15:done="0"/>
  <w15:commentEx w15:paraId="44FAD9FA" w15:done="0"/>
  <w15:commentEx w15:paraId="6D1F4DD3" w15:done="0"/>
  <w15:commentEx w15:paraId="27414C7B" w15:done="0"/>
  <w15:commentEx w15:paraId="25D6387B" w15:done="0"/>
  <w15:commentEx w15:paraId="264196C9" w15:done="0"/>
  <w15:commentEx w15:paraId="4773E886" w15:done="0"/>
  <w15:commentEx w15:paraId="44AC467A" w15:done="0"/>
  <w15:commentEx w15:paraId="7B01C0AC" w15:done="0"/>
  <w15:commentEx w15:paraId="0D497229" w15:done="0"/>
  <w15:commentEx w15:paraId="22E6E42B" w15:done="0"/>
  <w15:commentEx w15:paraId="0D70A67D" w15:done="0"/>
  <w15:commentEx w15:paraId="35AFC820" w15:paraIdParent="0D70A67D" w15:done="0"/>
  <w15:commentEx w15:paraId="55EAB08D" w15:done="0"/>
  <w15:commentEx w15:paraId="2783EB5D" w15:paraIdParent="55EAB08D" w15:done="0"/>
  <w15:commentEx w15:paraId="159A7E8F" w15:done="0"/>
  <w15:commentEx w15:paraId="5296F42C" w15:done="0"/>
  <w15:commentEx w15:paraId="3AC972CE" w15:done="0"/>
  <w15:commentEx w15:paraId="5D46199B" w15:paraIdParent="3AC972CE" w15:done="0"/>
  <w15:commentEx w15:paraId="1D9A101F" w15:done="0"/>
  <w15:commentEx w15:paraId="3A692597" w15:paraIdParent="1D9A101F" w15:done="0"/>
  <w15:commentEx w15:paraId="11FFC5A7" w15:done="0"/>
  <w15:commentEx w15:paraId="1C4E5629" w15:paraIdParent="11FFC5A7" w15:done="0"/>
  <w15:commentEx w15:paraId="1EBAA922" w15:paraIdParent="11FFC5A7" w15:done="0"/>
  <w15:commentEx w15:paraId="05EFFDAB" w15:done="0"/>
  <w15:commentEx w15:paraId="62E34F1A" w15:paraIdParent="05EFFDAB" w15:done="0"/>
  <w15:commentEx w15:paraId="55F72F5F" w15:done="0"/>
  <w15:commentEx w15:paraId="06E12529" w15:paraIdParent="55F72F5F" w15:done="0"/>
  <w15:commentEx w15:paraId="343CACBC" w15:done="0"/>
  <w15:commentEx w15:paraId="16BB834D" w15:paraIdParent="343CACBC" w15:done="0"/>
  <w15:commentEx w15:paraId="2288F4BE" w15:done="0"/>
  <w15:commentEx w15:paraId="7B21D691" w15:paraIdParent="2288F4BE" w15:done="0"/>
  <w15:commentEx w15:paraId="2CBD144E" w15:done="0"/>
  <w15:commentEx w15:paraId="6CC0CA6D" w15:paraIdParent="2CBD144E" w15:done="0"/>
  <w15:commentEx w15:paraId="4064B93B" w15:done="0"/>
  <w15:commentEx w15:paraId="7322E12D" w15:paraIdParent="4064B93B" w15:done="0"/>
  <w15:commentEx w15:paraId="134BB63B" w15:done="0"/>
  <w15:commentEx w15:paraId="380BF0A1" w15:done="0"/>
  <w15:commentEx w15:paraId="3D1B1C51" w15:paraIdParent="380BF0A1" w15:done="0"/>
  <w15:commentEx w15:paraId="541A225F" w15:paraIdParent="380BF0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68FC6" w14:textId="77777777" w:rsidR="00EC78AA" w:rsidRDefault="00EC78AA" w:rsidP="002507B4">
      <w:r>
        <w:separator/>
      </w:r>
    </w:p>
  </w:endnote>
  <w:endnote w:type="continuationSeparator" w:id="0">
    <w:p w14:paraId="4F3616AA" w14:textId="77777777" w:rsidR="00EC78AA" w:rsidRDefault="00EC78AA" w:rsidP="0025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auto"/>
    <w:pitch w:val="variable"/>
    <w:sig w:usb0="00000001" w:usb1="4000207B" w:usb2="00000000" w:usb3="00000000" w:csb0="0000009F" w:csb1="00000000"/>
  </w:font>
  <w:font w:name="Lucida Grande">
    <w:altName w:val="Arial"/>
    <w:charset w:val="00"/>
    <w:family w:val="auto"/>
    <w:pitch w:val="variable"/>
    <w:sig w:usb0="00000000"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LK Rounded Nusx Medium">
    <w:charset w:val="00"/>
    <w:family w:val="auto"/>
    <w:pitch w:val="variable"/>
    <w:sig w:usb0="04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C659A" w14:textId="77777777" w:rsidR="00EC78AA" w:rsidRDefault="00EC78AA" w:rsidP="002507B4">
      <w:r>
        <w:separator/>
      </w:r>
    </w:p>
  </w:footnote>
  <w:footnote w:type="continuationSeparator" w:id="0">
    <w:p w14:paraId="15D50B0E" w14:textId="77777777" w:rsidR="00EC78AA" w:rsidRDefault="00EC78AA" w:rsidP="002507B4">
      <w:r>
        <w:continuationSeparator/>
      </w:r>
    </w:p>
  </w:footnote>
  <w:footnote w:id="1">
    <w:p w14:paraId="7F53B291" w14:textId="77777777" w:rsidR="00EC2E9F" w:rsidRPr="007F5838" w:rsidRDefault="00EC2E9F" w:rsidP="002507B4">
      <w:pPr>
        <w:pStyle w:val="FootnoteText"/>
        <w:rPr>
          <w:rFonts w:ascii="Sylfaen" w:hAnsi="Sylfaen" w:cs="ALK Rounded Nusx Medium"/>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ALK Rounded Nusx Medium"/>
          <w:lang w:val="ka-GE"/>
        </w:rPr>
        <w:t>მაღალი</w:t>
      </w:r>
      <w:r w:rsidRPr="007F5838">
        <w:rPr>
          <w:rFonts w:ascii="Sylfaen" w:hAnsi="Sylfaen"/>
          <w:lang w:val="ka-GE"/>
        </w:rPr>
        <w:t xml:space="preserve"> </w:t>
      </w:r>
      <w:r w:rsidRPr="007F5838">
        <w:rPr>
          <w:rFonts w:ascii="Sylfaen" w:hAnsi="Sylfaen" w:cs="ALK Rounded Nusx Medium"/>
          <w:lang w:val="ka-GE"/>
        </w:rPr>
        <w:t>ასაკობრივი</w:t>
      </w:r>
      <w:r w:rsidRPr="007F5838">
        <w:rPr>
          <w:rFonts w:ascii="Sylfaen" w:hAnsi="Sylfaen"/>
          <w:lang w:val="ka-GE"/>
        </w:rPr>
        <w:t xml:space="preserve"> </w:t>
      </w:r>
      <w:r w:rsidRPr="007F5838">
        <w:rPr>
          <w:rFonts w:ascii="Sylfaen" w:hAnsi="Sylfaen" w:cs="ALK Rounded Nusx Medium"/>
          <w:lang w:val="ka-GE"/>
        </w:rPr>
        <w:t xml:space="preserve">ჯგუფი </w:t>
      </w:r>
      <w:r w:rsidRPr="007F5838">
        <w:rPr>
          <w:rFonts w:ascii="Sylfaen" w:hAnsi="Sylfaen"/>
          <w:lang w:val="ka-GE"/>
        </w:rPr>
        <w:t xml:space="preserve">- 55 წელს ზემოთ </w:t>
      </w:r>
    </w:p>
  </w:footnote>
  <w:footnote w:id="2">
    <w:p w14:paraId="4562A5D9" w14:textId="77777777" w:rsidR="00EC2E9F" w:rsidRPr="007F5838" w:rsidRDefault="00EC2E9F" w:rsidP="002507B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მთელი ცხოვრების მანძილზე განათლება</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B29"/>
    <w:rsid w:val="000208B0"/>
    <w:rsid w:val="00032CE3"/>
    <w:rsid w:val="00034B13"/>
    <w:rsid w:val="000571B2"/>
    <w:rsid w:val="000A1B1B"/>
    <w:rsid w:val="000A3987"/>
    <w:rsid w:val="000C7E7C"/>
    <w:rsid w:val="000F079F"/>
    <w:rsid w:val="000F1A7C"/>
    <w:rsid w:val="00105943"/>
    <w:rsid w:val="0012310B"/>
    <w:rsid w:val="00140F10"/>
    <w:rsid w:val="001417FB"/>
    <w:rsid w:val="00182A82"/>
    <w:rsid w:val="001868DE"/>
    <w:rsid w:val="00192D0E"/>
    <w:rsid w:val="001F2A77"/>
    <w:rsid w:val="00205B45"/>
    <w:rsid w:val="00212947"/>
    <w:rsid w:val="0022195F"/>
    <w:rsid w:val="00250408"/>
    <w:rsid w:val="002507B4"/>
    <w:rsid w:val="00284585"/>
    <w:rsid w:val="002D54FC"/>
    <w:rsid w:val="002E779D"/>
    <w:rsid w:val="003810C5"/>
    <w:rsid w:val="003C2E4B"/>
    <w:rsid w:val="003F2089"/>
    <w:rsid w:val="0041237A"/>
    <w:rsid w:val="00425AFA"/>
    <w:rsid w:val="00430AAD"/>
    <w:rsid w:val="004A5FDC"/>
    <w:rsid w:val="004B3B6B"/>
    <w:rsid w:val="004C156D"/>
    <w:rsid w:val="004C75D4"/>
    <w:rsid w:val="00501C55"/>
    <w:rsid w:val="005238D5"/>
    <w:rsid w:val="00580418"/>
    <w:rsid w:val="0059789A"/>
    <w:rsid w:val="005C1A9C"/>
    <w:rsid w:val="005E1D7B"/>
    <w:rsid w:val="005E4431"/>
    <w:rsid w:val="005E47B3"/>
    <w:rsid w:val="005F3C7D"/>
    <w:rsid w:val="006245F4"/>
    <w:rsid w:val="00631250"/>
    <w:rsid w:val="00632BEA"/>
    <w:rsid w:val="00640575"/>
    <w:rsid w:val="00655A27"/>
    <w:rsid w:val="00665B29"/>
    <w:rsid w:val="00683576"/>
    <w:rsid w:val="006E6EDF"/>
    <w:rsid w:val="007138F3"/>
    <w:rsid w:val="0072171F"/>
    <w:rsid w:val="00730D67"/>
    <w:rsid w:val="0074633D"/>
    <w:rsid w:val="007617FE"/>
    <w:rsid w:val="00770B5E"/>
    <w:rsid w:val="00774473"/>
    <w:rsid w:val="007A7BEB"/>
    <w:rsid w:val="007B50BE"/>
    <w:rsid w:val="008219AA"/>
    <w:rsid w:val="0085726B"/>
    <w:rsid w:val="008B6E43"/>
    <w:rsid w:val="0091398F"/>
    <w:rsid w:val="00971749"/>
    <w:rsid w:val="00976D97"/>
    <w:rsid w:val="009B04FB"/>
    <w:rsid w:val="009B28E6"/>
    <w:rsid w:val="009B2FC7"/>
    <w:rsid w:val="009B60D9"/>
    <w:rsid w:val="00A42383"/>
    <w:rsid w:val="00AC7506"/>
    <w:rsid w:val="00B25CC9"/>
    <w:rsid w:val="00B430AA"/>
    <w:rsid w:val="00B61F8B"/>
    <w:rsid w:val="00B74821"/>
    <w:rsid w:val="00B856A8"/>
    <w:rsid w:val="00BA4784"/>
    <w:rsid w:val="00BD572D"/>
    <w:rsid w:val="00BF1024"/>
    <w:rsid w:val="00C1371F"/>
    <w:rsid w:val="00C30B91"/>
    <w:rsid w:val="00C53A46"/>
    <w:rsid w:val="00C70DA5"/>
    <w:rsid w:val="00C90723"/>
    <w:rsid w:val="00C97106"/>
    <w:rsid w:val="00CB5A51"/>
    <w:rsid w:val="00CC40E5"/>
    <w:rsid w:val="00CE4FE9"/>
    <w:rsid w:val="00CE7377"/>
    <w:rsid w:val="00CF1570"/>
    <w:rsid w:val="00D24894"/>
    <w:rsid w:val="00D74D9A"/>
    <w:rsid w:val="00DC638A"/>
    <w:rsid w:val="00E0153B"/>
    <w:rsid w:val="00E210D6"/>
    <w:rsid w:val="00E42D43"/>
    <w:rsid w:val="00EB7607"/>
    <w:rsid w:val="00EC2E9F"/>
    <w:rsid w:val="00EC78AA"/>
    <w:rsid w:val="00F0653D"/>
    <w:rsid w:val="00F45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E67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65B29"/>
    <w:pPr>
      <w:widowControl w:val="0"/>
    </w:pPr>
    <w:rPr>
      <w:rFonts w:eastAsiaTheme="minorHAnsi"/>
      <w:sz w:val="22"/>
      <w:szCs w:val="22"/>
    </w:rPr>
  </w:style>
  <w:style w:type="paragraph" w:styleId="Heading2">
    <w:name w:val="heading 2"/>
    <w:basedOn w:val="Normal"/>
    <w:next w:val="Normal"/>
    <w:link w:val="Heading2Char"/>
    <w:uiPriority w:val="9"/>
    <w:semiHidden/>
    <w:unhideWhenUsed/>
    <w:qFormat/>
    <w:rsid w:val="008572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3810C5"/>
    <w:pPr>
      <w:keepNext/>
      <w:keepLines/>
      <w:widowControl/>
      <w:spacing w:before="40"/>
      <w:outlineLvl w:val="2"/>
    </w:pPr>
    <w:rPr>
      <w:rFonts w:ascii="Calibri Light" w:eastAsia="Times New Roman" w:hAnsi="Calibri Light" w:cs="Times New Roman"/>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B29"/>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link w:val="ColorfulList-Accent1Char1"/>
    <w:uiPriority w:val="34"/>
    <w:qFormat/>
    <w:rsid w:val="003810C5"/>
    <w:pPr>
      <w:widowControl/>
      <w:ind w:left="720"/>
      <w:contextualSpacing/>
    </w:pPr>
    <w:rPr>
      <w:rFonts w:ascii="Times New Roman" w:eastAsia="Calibri" w:hAnsi="Times New Roman" w:cs="Times New Roman"/>
      <w:szCs w:val="24"/>
    </w:rPr>
  </w:style>
  <w:style w:type="character" w:customStyle="1" w:styleId="ColorfulList-Accent1Char1">
    <w:name w:val="Colorful List - Accent 1 Char1"/>
    <w:link w:val="ColorfulList-Accent11"/>
    <w:uiPriority w:val="34"/>
    <w:locked/>
    <w:rsid w:val="003810C5"/>
    <w:rPr>
      <w:rFonts w:ascii="Times New Roman" w:eastAsia="Calibri" w:hAnsi="Times New Roman" w:cs="Times New Roman"/>
      <w:sz w:val="22"/>
    </w:rPr>
  </w:style>
  <w:style w:type="character" w:styleId="CommentReference">
    <w:name w:val="annotation reference"/>
    <w:uiPriority w:val="99"/>
    <w:semiHidden/>
    <w:unhideWhenUsed/>
    <w:rsid w:val="003810C5"/>
    <w:rPr>
      <w:sz w:val="16"/>
      <w:szCs w:val="16"/>
    </w:rPr>
  </w:style>
  <w:style w:type="paragraph" w:styleId="CommentText">
    <w:name w:val="annotation text"/>
    <w:basedOn w:val="Normal"/>
    <w:link w:val="CommentTextChar"/>
    <w:uiPriority w:val="99"/>
    <w:unhideWhenUsed/>
    <w:rsid w:val="003810C5"/>
    <w:pPr>
      <w:widowControl/>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3810C5"/>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3810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10C5"/>
    <w:rPr>
      <w:rFonts w:ascii="Lucida Grande" w:eastAsiaTheme="minorHAnsi" w:hAnsi="Lucida Grande" w:cs="Lucida Grande"/>
      <w:sz w:val="18"/>
      <w:szCs w:val="18"/>
    </w:rPr>
  </w:style>
  <w:style w:type="character" w:customStyle="1" w:styleId="Heading3Char">
    <w:name w:val="Heading 3 Char"/>
    <w:basedOn w:val="DefaultParagraphFont"/>
    <w:link w:val="Heading3"/>
    <w:uiPriority w:val="9"/>
    <w:rsid w:val="003810C5"/>
    <w:rPr>
      <w:rFonts w:ascii="Calibri Light" w:eastAsia="Times New Roman" w:hAnsi="Calibri Light" w:cs="Times New Roman"/>
      <w:color w:val="1F4D78"/>
      <w:sz w:val="20"/>
      <w:szCs w:val="20"/>
    </w:rPr>
  </w:style>
  <w:style w:type="paragraph" w:customStyle="1" w:styleId="LightGrid-Accent32">
    <w:name w:val="Light Grid - Accent 32"/>
    <w:basedOn w:val="Normal"/>
    <w:link w:val="LightGrid-Accent3Char"/>
    <w:uiPriority w:val="34"/>
    <w:qFormat/>
    <w:rsid w:val="003810C5"/>
    <w:pPr>
      <w:widowControl/>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3810C5"/>
    <w:rPr>
      <w:rFonts w:ascii="Times New Roman" w:eastAsia="Calibri" w:hAnsi="Times New Roman" w:cs="Times New Roman"/>
      <w:sz w:val="22"/>
    </w:rPr>
  </w:style>
  <w:style w:type="character" w:customStyle="1" w:styleId="Heading2Char">
    <w:name w:val="Heading 2 Char"/>
    <w:basedOn w:val="DefaultParagraphFont"/>
    <w:link w:val="Heading2"/>
    <w:uiPriority w:val="9"/>
    <w:semiHidden/>
    <w:rsid w:val="0085726B"/>
    <w:rPr>
      <w:rFonts w:asciiTheme="majorHAnsi" w:eastAsiaTheme="majorEastAsia" w:hAnsiTheme="majorHAnsi" w:cstheme="majorBidi"/>
      <w:b/>
      <w:bCs/>
      <w:color w:val="4F81BD" w:themeColor="accent1"/>
      <w:sz w:val="26"/>
      <w:szCs w:val="26"/>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2507B4"/>
    <w:pPr>
      <w:widowControl/>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2507B4"/>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2507B4"/>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2507B4"/>
    <w:pPr>
      <w:widowControl/>
      <w:spacing w:after="160" w:line="240" w:lineRule="exact"/>
    </w:pPr>
    <w:rPr>
      <w:rFonts w:eastAsiaTheme="minorEastAsia"/>
      <w:sz w:val="24"/>
      <w:szCs w:val="24"/>
      <w:vertAlign w:val="superscript"/>
    </w:rPr>
  </w:style>
  <w:style w:type="paragraph" w:styleId="Header">
    <w:name w:val="header"/>
    <w:basedOn w:val="Normal"/>
    <w:link w:val="HeaderChar"/>
    <w:uiPriority w:val="99"/>
    <w:unhideWhenUsed/>
    <w:rsid w:val="002507B4"/>
    <w:pPr>
      <w:widowControl/>
      <w:tabs>
        <w:tab w:val="center" w:pos="4513"/>
        <w:tab w:val="right" w:pos="9026"/>
      </w:tabs>
    </w:pPr>
    <w:rPr>
      <w:rFonts w:ascii="Times New Roman" w:eastAsia="Calibri" w:hAnsi="Times New Roman" w:cs="Times New Roman"/>
      <w:szCs w:val="24"/>
    </w:rPr>
  </w:style>
  <w:style w:type="character" w:customStyle="1" w:styleId="HeaderChar">
    <w:name w:val="Header Char"/>
    <w:basedOn w:val="DefaultParagraphFont"/>
    <w:link w:val="Header"/>
    <w:uiPriority w:val="99"/>
    <w:rsid w:val="002507B4"/>
    <w:rPr>
      <w:rFonts w:ascii="Times New Roman" w:eastAsia="Calibri" w:hAnsi="Times New Roman" w:cs="Times New Roman"/>
      <w:sz w:val="22"/>
    </w:rPr>
  </w:style>
  <w:style w:type="paragraph" w:styleId="CommentSubject">
    <w:name w:val="annotation subject"/>
    <w:basedOn w:val="CommentText"/>
    <w:next w:val="CommentText"/>
    <w:link w:val="CommentSubjectChar"/>
    <w:uiPriority w:val="99"/>
    <w:semiHidden/>
    <w:unhideWhenUsed/>
    <w:rsid w:val="001417FB"/>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417FB"/>
    <w:rPr>
      <w:rFonts w:ascii="Times New Roman" w:eastAsiaTheme="minorHAnsi"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65B29"/>
    <w:pPr>
      <w:widowControl w:val="0"/>
    </w:pPr>
    <w:rPr>
      <w:rFonts w:eastAsiaTheme="minorHAnsi"/>
      <w:sz w:val="22"/>
      <w:szCs w:val="22"/>
    </w:rPr>
  </w:style>
  <w:style w:type="paragraph" w:styleId="Heading2">
    <w:name w:val="heading 2"/>
    <w:basedOn w:val="Normal"/>
    <w:next w:val="Normal"/>
    <w:link w:val="Heading2Char"/>
    <w:uiPriority w:val="9"/>
    <w:semiHidden/>
    <w:unhideWhenUsed/>
    <w:qFormat/>
    <w:rsid w:val="008572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3810C5"/>
    <w:pPr>
      <w:keepNext/>
      <w:keepLines/>
      <w:widowControl/>
      <w:spacing w:before="40"/>
      <w:outlineLvl w:val="2"/>
    </w:pPr>
    <w:rPr>
      <w:rFonts w:ascii="Calibri Light" w:eastAsia="Times New Roman" w:hAnsi="Calibri Light" w:cs="Times New Roman"/>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B29"/>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link w:val="ColorfulList-Accent1Char1"/>
    <w:uiPriority w:val="34"/>
    <w:qFormat/>
    <w:rsid w:val="003810C5"/>
    <w:pPr>
      <w:widowControl/>
      <w:ind w:left="720"/>
      <w:contextualSpacing/>
    </w:pPr>
    <w:rPr>
      <w:rFonts w:ascii="Times New Roman" w:eastAsia="Calibri" w:hAnsi="Times New Roman" w:cs="Times New Roman"/>
      <w:szCs w:val="24"/>
    </w:rPr>
  </w:style>
  <w:style w:type="character" w:customStyle="1" w:styleId="ColorfulList-Accent1Char1">
    <w:name w:val="Colorful List - Accent 1 Char1"/>
    <w:link w:val="ColorfulList-Accent11"/>
    <w:uiPriority w:val="34"/>
    <w:locked/>
    <w:rsid w:val="003810C5"/>
    <w:rPr>
      <w:rFonts w:ascii="Times New Roman" w:eastAsia="Calibri" w:hAnsi="Times New Roman" w:cs="Times New Roman"/>
      <w:sz w:val="22"/>
    </w:rPr>
  </w:style>
  <w:style w:type="character" w:styleId="CommentReference">
    <w:name w:val="annotation reference"/>
    <w:uiPriority w:val="99"/>
    <w:semiHidden/>
    <w:unhideWhenUsed/>
    <w:rsid w:val="003810C5"/>
    <w:rPr>
      <w:sz w:val="16"/>
      <w:szCs w:val="16"/>
    </w:rPr>
  </w:style>
  <w:style w:type="paragraph" w:styleId="CommentText">
    <w:name w:val="annotation text"/>
    <w:basedOn w:val="Normal"/>
    <w:link w:val="CommentTextChar"/>
    <w:uiPriority w:val="99"/>
    <w:unhideWhenUsed/>
    <w:rsid w:val="003810C5"/>
    <w:pPr>
      <w:widowControl/>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3810C5"/>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3810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10C5"/>
    <w:rPr>
      <w:rFonts w:ascii="Lucida Grande" w:eastAsiaTheme="minorHAnsi" w:hAnsi="Lucida Grande" w:cs="Lucida Grande"/>
      <w:sz w:val="18"/>
      <w:szCs w:val="18"/>
    </w:rPr>
  </w:style>
  <w:style w:type="character" w:customStyle="1" w:styleId="Heading3Char">
    <w:name w:val="Heading 3 Char"/>
    <w:basedOn w:val="DefaultParagraphFont"/>
    <w:link w:val="Heading3"/>
    <w:uiPriority w:val="9"/>
    <w:rsid w:val="003810C5"/>
    <w:rPr>
      <w:rFonts w:ascii="Calibri Light" w:eastAsia="Times New Roman" w:hAnsi="Calibri Light" w:cs="Times New Roman"/>
      <w:color w:val="1F4D78"/>
      <w:sz w:val="20"/>
      <w:szCs w:val="20"/>
    </w:rPr>
  </w:style>
  <w:style w:type="paragraph" w:customStyle="1" w:styleId="LightGrid-Accent32">
    <w:name w:val="Light Grid - Accent 32"/>
    <w:basedOn w:val="Normal"/>
    <w:link w:val="LightGrid-Accent3Char"/>
    <w:uiPriority w:val="34"/>
    <w:qFormat/>
    <w:rsid w:val="003810C5"/>
    <w:pPr>
      <w:widowControl/>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3810C5"/>
    <w:rPr>
      <w:rFonts w:ascii="Times New Roman" w:eastAsia="Calibri" w:hAnsi="Times New Roman" w:cs="Times New Roman"/>
      <w:sz w:val="22"/>
    </w:rPr>
  </w:style>
  <w:style w:type="character" w:customStyle="1" w:styleId="Heading2Char">
    <w:name w:val="Heading 2 Char"/>
    <w:basedOn w:val="DefaultParagraphFont"/>
    <w:link w:val="Heading2"/>
    <w:uiPriority w:val="9"/>
    <w:semiHidden/>
    <w:rsid w:val="0085726B"/>
    <w:rPr>
      <w:rFonts w:asciiTheme="majorHAnsi" w:eastAsiaTheme="majorEastAsia" w:hAnsiTheme="majorHAnsi" w:cstheme="majorBidi"/>
      <w:b/>
      <w:bCs/>
      <w:color w:val="4F81BD" w:themeColor="accent1"/>
      <w:sz w:val="26"/>
      <w:szCs w:val="26"/>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2507B4"/>
    <w:pPr>
      <w:widowControl/>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2507B4"/>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2507B4"/>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2507B4"/>
    <w:pPr>
      <w:widowControl/>
      <w:spacing w:after="160" w:line="240" w:lineRule="exact"/>
    </w:pPr>
    <w:rPr>
      <w:rFonts w:eastAsiaTheme="minorEastAsia"/>
      <w:sz w:val="24"/>
      <w:szCs w:val="24"/>
      <w:vertAlign w:val="superscript"/>
    </w:rPr>
  </w:style>
  <w:style w:type="paragraph" w:styleId="Header">
    <w:name w:val="header"/>
    <w:basedOn w:val="Normal"/>
    <w:link w:val="HeaderChar"/>
    <w:uiPriority w:val="99"/>
    <w:unhideWhenUsed/>
    <w:rsid w:val="002507B4"/>
    <w:pPr>
      <w:widowControl/>
      <w:tabs>
        <w:tab w:val="center" w:pos="4513"/>
        <w:tab w:val="right" w:pos="9026"/>
      </w:tabs>
    </w:pPr>
    <w:rPr>
      <w:rFonts w:ascii="Times New Roman" w:eastAsia="Calibri" w:hAnsi="Times New Roman" w:cs="Times New Roman"/>
      <w:szCs w:val="24"/>
    </w:rPr>
  </w:style>
  <w:style w:type="character" w:customStyle="1" w:styleId="HeaderChar">
    <w:name w:val="Header Char"/>
    <w:basedOn w:val="DefaultParagraphFont"/>
    <w:link w:val="Header"/>
    <w:uiPriority w:val="99"/>
    <w:rsid w:val="002507B4"/>
    <w:rPr>
      <w:rFonts w:ascii="Times New Roman" w:eastAsia="Calibri" w:hAnsi="Times New Roman" w:cs="Times New Roman"/>
      <w:sz w:val="22"/>
    </w:rPr>
  </w:style>
  <w:style w:type="paragraph" w:styleId="CommentSubject">
    <w:name w:val="annotation subject"/>
    <w:basedOn w:val="CommentText"/>
    <w:next w:val="CommentText"/>
    <w:link w:val="CommentSubjectChar"/>
    <w:uiPriority w:val="99"/>
    <w:semiHidden/>
    <w:unhideWhenUsed/>
    <w:rsid w:val="001417FB"/>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417FB"/>
    <w:rPr>
      <w:rFonts w:ascii="Times New Roman" w:eastAsiaTheme="minorHAns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65830-6C25-49AA-BEC9-2B9A2B927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30</Pages>
  <Words>3107</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Simulacia</cp:lastModifiedBy>
  <cp:revision>85</cp:revision>
  <dcterms:created xsi:type="dcterms:W3CDTF">2019-05-09T04:22:00Z</dcterms:created>
  <dcterms:modified xsi:type="dcterms:W3CDTF">2019-05-10T15:47:00Z</dcterms:modified>
</cp:coreProperties>
</file>