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9FF7E" w14:textId="77777777" w:rsidR="000F0823" w:rsidRPr="00CB3AD9" w:rsidRDefault="000F0823" w:rsidP="00CB3AD9">
      <w:pPr>
        <w:spacing w:after="0" w:line="240" w:lineRule="auto"/>
        <w:jc w:val="center"/>
        <w:rPr>
          <w:rFonts w:asciiTheme="majorHAnsi" w:hAnsiTheme="majorHAnsi" w:cstheme="majorHAnsi"/>
          <w:b/>
          <w:sz w:val="24"/>
          <w:szCs w:val="24"/>
        </w:rPr>
      </w:pPr>
      <w:r w:rsidRPr="00CB3AD9">
        <w:rPr>
          <w:rFonts w:asciiTheme="majorHAnsi" w:hAnsiTheme="majorHAnsi" w:cstheme="majorHAnsi"/>
          <w:b/>
          <w:sz w:val="24"/>
          <w:szCs w:val="24"/>
        </w:rPr>
        <w:t>UNICEF GEORGIA</w:t>
      </w:r>
    </w:p>
    <w:p w14:paraId="67AB3C25" w14:textId="77777777" w:rsidR="000F0823" w:rsidRPr="00CB3AD9" w:rsidRDefault="000F0823" w:rsidP="00CB3AD9">
      <w:pPr>
        <w:spacing w:after="0" w:line="240" w:lineRule="auto"/>
        <w:jc w:val="center"/>
        <w:rPr>
          <w:rFonts w:asciiTheme="majorHAnsi" w:hAnsiTheme="majorHAnsi" w:cstheme="majorHAnsi"/>
          <w:b/>
          <w:sz w:val="24"/>
          <w:szCs w:val="24"/>
        </w:rPr>
      </w:pPr>
    </w:p>
    <w:p w14:paraId="2F2F3A33" w14:textId="77777777" w:rsidR="000F0823" w:rsidRPr="00CB3AD9" w:rsidRDefault="000F0823" w:rsidP="00CB3AD9">
      <w:pPr>
        <w:spacing w:after="0" w:line="240" w:lineRule="auto"/>
        <w:jc w:val="center"/>
        <w:rPr>
          <w:rFonts w:asciiTheme="majorHAnsi" w:hAnsiTheme="majorHAnsi" w:cstheme="majorHAnsi"/>
          <w:b/>
          <w:sz w:val="24"/>
          <w:szCs w:val="24"/>
        </w:rPr>
      </w:pPr>
      <w:r w:rsidRPr="00CB3AD9">
        <w:rPr>
          <w:rFonts w:asciiTheme="majorHAnsi" w:hAnsiTheme="majorHAnsi" w:cstheme="majorHAnsi"/>
          <w:b/>
          <w:sz w:val="24"/>
          <w:szCs w:val="24"/>
        </w:rPr>
        <w:t>TERMS OF REFERENCES</w:t>
      </w:r>
    </w:p>
    <w:p w14:paraId="41D87970" w14:textId="77777777" w:rsidR="000F0823" w:rsidRPr="00CB3AD9" w:rsidRDefault="000F0823" w:rsidP="00CB3AD9">
      <w:pPr>
        <w:spacing w:after="0" w:line="240" w:lineRule="auto"/>
        <w:jc w:val="center"/>
        <w:rPr>
          <w:rFonts w:asciiTheme="majorHAnsi" w:eastAsia="Sylfaen_PDF_Subset" w:hAnsiTheme="majorHAnsi" w:cstheme="majorHAnsi"/>
          <w:color w:val="000000" w:themeColor="text1"/>
          <w:sz w:val="24"/>
          <w:szCs w:val="24"/>
          <w:lang w:val="en-US"/>
        </w:rPr>
      </w:pPr>
    </w:p>
    <w:p w14:paraId="28B79F65" w14:textId="77777777" w:rsidR="000A05FD" w:rsidRPr="00CB3AD9" w:rsidRDefault="000E77E2" w:rsidP="00CB3AD9">
      <w:pPr>
        <w:spacing w:after="0" w:line="240" w:lineRule="auto"/>
        <w:jc w:val="center"/>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Consultancy </w:t>
      </w:r>
      <w:r w:rsidR="00F93ADB">
        <w:rPr>
          <w:rFonts w:asciiTheme="majorHAnsi" w:eastAsia="Sylfaen_PDF_Subset" w:hAnsiTheme="majorHAnsi" w:cstheme="majorHAnsi"/>
          <w:color w:val="000000" w:themeColor="text1"/>
          <w:sz w:val="24"/>
          <w:szCs w:val="24"/>
          <w:lang w:val="en-US"/>
        </w:rPr>
        <w:t>for</w:t>
      </w:r>
      <w:r>
        <w:rPr>
          <w:rFonts w:asciiTheme="majorHAnsi" w:eastAsia="Sylfaen_PDF_Subset" w:hAnsiTheme="majorHAnsi" w:cstheme="majorHAnsi"/>
          <w:color w:val="000000" w:themeColor="text1"/>
          <w:sz w:val="24"/>
          <w:szCs w:val="24"/>
          <w:lang w:val="en-US"/>
        </w:rPr>
        <w:t xml:space="preserve"> </w:t>
      </w:r>
      <w:r w:rsidR="000A05FD" w:rsidRPr="00CB3AD9">
        <w:rPr>
          <w:rFonts w:asciiTheme="majorHAnsi" w:eastAsia="Sylfaen_PDF_Subset" w:hAnsiTheme="majorHAnsi" w:cstheme="majorHAnsi"/>
          <w:color w:val="000000" w:themeColor="text1"/>
          <w:sz w:val="24"/>
          <w:szCs w:val="24"/>
          <w:lang w:val="en-US"/>
        </w:rPr>
        <w:t xml:space="preserve">Development of Social Work </w:t>
      </w:r>
      <w:r w:rsidR="0024782F" w:rsidRPr="0024782F">
        <w:rPr>
          <w:rFonts w:asciiTheme="majorHAnsi" w:eastAsia="Sylfaen_PDF_Subset" w:hAnsiTheme="majorHAnsi" w:cstheme="majorHAnsi"/>
          <w:color w:val="000000" w:themeColor="text1"/>
          <w:sz w:val="24"/>
          <w:szCs w:val="24"/>
          <w:lang w:val="en-US"/>
        </w:rPr>
        <w:t>Professional Supervision</w:t>
      </w:r>
      <w:r w:rsidR="000A05FD" w:rsidRPr="00CB3AD9">
        <w:rPr>
          <w:rFonts w:asciiTheme="majorHAnsi" w:eastAsia="Sylfaen_PDF_Subset" w:hAnsiTheme="majorHAnsi" w:cstheme="majorHAnsi"/>
          <w:color w:val="000000" w:themeColor="text1"/>
          <w:sz w:val="24"/>
          <w:szCs w:val="24"/>
          <w:lang w:val="en-US"/>
        </w:rPr>
        <w:t xml:space="preserve"> </w:t>
      </w:r>
      <w:r w:rsidR="00B418A8">
        <w:rPr>
          <w:rFonts w:asciiTheme="majorHAnsi" w:eastAsia="Sylfaen_PDF_Subset" w:hAnsiTheme="majorHAnsi" w:cstheme="majorHAnsi"/>
          <w:color w:val="000000" w:themeColor="text1"/>
          <w:sz w:val="24"/>
          <w:szCs w:val="24"/>
          <w:lang w:val="en-US"/>
        </w:rPr>
        <w:t xml:space="preserve">and Methodological Guidance </w:t>
      </w:r>
      <w:r w:rsidR="00DD1217">
        <w:rPr>
          <w:rFonts w:asciiTheme="majorHAnsi" w:eastAsia="Sylfaen_PDF_Subset" w:hAnsiTheme="majorHAnsi" w:cstheme="majorHAnsi"/>
          <w:color w:val="000000" w:themeColor="text1"/>
          <w:sz w:val="24"/>
          <w:szCs w:val="24"/>
          <w:lang w:val="en-US"/>
        </w:rPr>
        <w:t>Capacity of</w:t>
      </w:r>
      <w:r w:rsidR="000A05FD" w:rsidRPr="00CB3AD9">
        <w:rPr>
          <w:rFonts w:asciiTheme="majorHAnsi" w:eastAsia="Sylfaen_PDF_Subset" w:hAnsiTheme="majorHAnsi" w:cstheme="majorHAnsi"/>
          <w:color w:val="000000" w:themeColor="text1"/>
          <w:sz w:val="24"/>
          <w:szCs w:val="24"/>
          <w:lang w:val="en-US"/>
        </w:rPr>
        <w:t xml:space="preserve"> the Social Service Agency</w:t>
      </w:r>
    </w:p>
    <w:p w14:paraId="276ABA23" w14:textId="77777777" w:rsidR="00BB3CC0" w:rsidRPr="00CB3AD9" w:rsidRDefault="00BB3CC0" w:rsidP="00CB3AD9">
      <w:pPr>
        <w:spacing w:after="0" w:line="240" w:lineRule="auto"/>
        <w:rPr>
          <w:rFonts w:asciiTheme="majorHAnsi" w:eastAsia="Sylfaen_PDF_Subset" w:hAnsiTheme="majorHAnsi" w:cstheme="majorHAnsi"/>
          <w:b/>
          <w:color w:val="000000" w:themeColor="text1"/>
          <w:sz w:val="24"/>
          <w:szCs w:val="24"/>
          <w:lang w:val="en-US"/>
        </w:rPr>
      </w:pPr>
    </w:p>
    <w:p w14:paraId="44739F64" w14:textId="77777777" w:rsidR="000A05FD" w:rsidRPr="00DD1217" w:rsidRDefault="00BB3CC0"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BACKGROUND</w:t>
      </w:r>
      <w:r w:rsidR="000A05FD" w:rsidRPr="00DD1217">
        <w:rPr>
          <w:rFonts w:asciiTheme="majorHAnsi" w:eastAsia="Sylfaen_PDF_Subset" w:hAnsiTheme="majorHAnsi" w:cstheme="majorHAnsi"/>
          <w:b/>
          <w:color w:val="000000" w:themeColor="text1"/>
          <w:sz w:val="24"/>
          <w:szCs w:val="24"/>
          <w:lang w:val="en-US"/>
        </w:rPr>
        <w:t>:</w:t>
      </w:r>
    </w:p>
    <w:p w14:paraId="22B68E88" w14:textId="77777777" w:rsidR="00F960F9" w:rsidRPr="00CB3AD9" w:rsidRDefault="00E81D4E" w:rsidP="00A341FB">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Social work practice in Georgia </w:t>
      </w:r>
      <w:r w:rsidR="003D20D4" w:rsidRPr="00CB3AD9">
        <w:rPr>
          <w:rFonts w:asciiTheme="majorHAnsi" w:eastAsia="Sylfaen_PDF_Subset" w:hAnsiTheme="majorHAnsi" w:cstheme="majorHAnsi"/>
          <w:color w:val="000000" w:themeColor="text1"/>
          <w:sz w:val="24"/>
          <w:szCs w:val="24"/>
          <w:lang w:val="en-US"/>
        </w:rPr>
        <w:t>has relatively short</w:t>
      </w:r>
      <w:r w:rsidRPr="00CB3AD9">
        <w:rPr>
          <w:rFonts w:asciiTheme="majorHAnsi" w:eastAsia="Sylfaen_PDF_Subset" w:hAnsiTheme="majorHAnsi" w:cstheme="majorHAnsi"/>
          <w:color w:val="000000" w:themeColor="text1"/>
          <w:sz w:val="24"/>
          <w:szCs w:val="24"/>
          <w:lang w:val="en-US"/>
        </w:rPr>
        <w:t xml:space="preserve"> history, which goes back to 1999</w:t>
      </w:r>
      <w:r w:rsidR="003D20D4" w:rsidRPr="00CB3AD9">
        <w:rPr>
          <w:rFonts w:asciiTheme="majorHAnsi" w:eastAsia="Sylfaen_PDF_Subset" w:hAnsiTheme="majorHAnsi" w:cstheme="majorHAnsi"/>
          <w:color w:val="000000" w:themeColor="text1"/>
          <w:sz w:val="24"/>
          <w:szCs w:val="24"/>
          <w:lang w:val="en-US"/>
        </w:rPr>
        <w:t xml:space="preserve">. </w:t>
      </w:r>
      <w:r w:rsidR="00892597" w:rsidRPr="00CB3AD9">
        <w:rPr>
          <w:rFonts w:asciiTheme="majorHAnsi" w:eastAsia="Sylfaen_PDF_Subset" w:hAnsiTheme="majorHAnsi" w:cstheme="majorHAnsi"/>
          <w:color w:val="000000" w:themeColor="text1"/>
          <w:sz w:val="24"/>
          <w:szCs w:val="24"/>
          <w:lang w:val="en-US"/>
        </w:rPr>
        <w:t>Since then, so</w:t>
      </w:r>
      <w:r w:rsidR="008C01CF" w:rsidRPr="00CB3AD9">
        <w:rPr>
          <w:rFonts w:asciiTheme="majorHAnsi" w:eastAsia="Sylfaen_PDF_Subset" w:hAnsiTheme="majorHAnsi" w:cstheme="majorHAnsi"/>
          <w:color w:val="000000" w:themeColor="text1"/>
          <w:sz w:val="24"/>
          <w:szCs w:val="24"/>
          <w:lang w:val="en-US"/>
        </w:rPr>
        <w:t xml:space="preserve">cial work profession has developed and </w:t>
      </w:r>
      <w:r w:rsidRPr="00CB3AD9">
        <w:rPr>
          <w:rFonts w:asciiTheme="majorHAnsi" w:eastAsia="Sylfaen_PDF_Subset" w:hAnsiTheme="majorHAnsi" w:cstheme="majorHAnsi"/>
          <w:color w:val="000000" w:themeColor="text1"/>
          <w:sz w:val="24"/>
          <w:szCs w:val="24"/>
          <w:lang w:val="en-US"/>
        </w:rPr>
        <w:t xml:space="preserve">has </w:t>
      </w:r>
      <w:r w:rsidR="000A05FD" w:rsidRPr="00CB3AD9">
        <w:rPr>
          <w:rFonts w:asciiTheme="majorHAnsi" w:eastAsia="Sylfaen_PDF_Subset" w:hAnsiTheme="majorHAnsi" w:cstheme="majorHAnsi"/>
          <w:color w:val="000000" w:themeColor="text1"/>
          <w:sz w:val="24"/>
          <w:szCs w:val="24"/>
          <w:lang w:val="en-US"/>
        </w:rPr>
        <w:t xml:space="preserve">reached </w:t>
      </w:r>
      <w:r w:rsidRPr="00CB3AD9">
        <w:rPr>
          <w:rFonts w:asciiTheme="majorHAnsi" w:eastAsia="Sylfaen_PDF_Subset" w:hAnsiTheme="majorHAnsi" w:cstheme="majorHAnsi"/>
          <w:color w:val="000000" w:themeColor="text1"/>
          <w:sz w:val="24"/>
          <w:szCs w:val="24"/>
          <w:lang w:val="en-US"/>
        </w:rPr>
        <w:t xml:space="preserve">achievements such as the introduction of a </w:t>
      </w:r>
      <w:r w:rsidR="00892597" w:rsidRPr="00CB3AD9">
        <w:rPr>
          <w:rFonts w:asciiTheme="majorHAnsi" w:eastAsia="Sylfaen_PDF_Subset" w:hAnsiTheme="majorHAnsi" w:cstheme="majorHAnsi"/>
          <w:color w:val="000000" w:themeColor="text1"/>
          <w:sz w:val="24"/>
          <w:szCs w:val="24"/>
          <w:lang w:val="en-US"/>
        </w:rPr>
        <w:t xml:space="preserve">social work </w:t>
      </w:r>
      <w:r w:rsidRPr="00CB3AD9">
        <w:rPr>
          <w:rFonts w:asciiTheme="majorHAnsi" w:eastAsia="Sylfaen_PDF_Subset" w:hAnsiTheme="majorHAnsi" w:cstheme="majorHAnsi"/>
          <w:color w:val="000000" w:themeColor="text1"/>
          <w:sz w:val="24"/>
          <w:szCs w:val="24"/>
          <w:lang w:val="en-US"/>
        </w:rPr>
        <w:t xml:space="preserve">practice, encompassing the key fields and groups of people in need, training of professionals in BA, MA and PhD </w:t>
      </w:r>
      <w:proofErr w:type="spellStart"/>
      <w:r w:rsidRPr="00CB3AD9">
        <w:rPr>
          <w:rFonts w:asciiTheme="majorHAnsi" w:eastAsia="Sylfaen_PDF_Subset" w:hAnsiTheme="majorHAnsi" w:cstheme="majorHAnsi"/>
          <w:color w:val="000000" w:themeColor="text1"/>
          <w:sz w:val="24"/>
          <w:szCs w:val="24"/>
          <w:lang w:val="en-US"/>
        </w:rPr>
        <w:t>programmes</w:t>
      </w:r>
      <w:proofErr w:type="spellEnd"/>
      <w:r w:rsidRPr="00CB3AD9">
        <w:rPr>
          <w:rFonts w:asciiTheme="majorHAnsi" w:eastAsia="Sylfaen_PDF_Subset" w:hAnsiTheme="majorHAnsi" w:cstheme="majorHAnsi"/>
          <w:color w:val="000000" w:themeColor="text1"/>
          <w:sz w:val="24"/>
          <w:szCs w:val="24"/>
          <w:lang w:val="en-US"/>
        </w:rPr>
        <w:t xml:space="preserve">, </w:t>
      </w:r>
      <w:r w:rsidR="008C01CF" w:rsidRPr="00CB3AD9">
        <w:rPr>
          <w:rFonts w:asciiTheme="majorHAnsi" w:eastAsia="Sylfaen_PDF_Subset" w:hAnsiTheme="majorHAnsi" w:cstheme="majorHAnsi"/>
          <w:color w:val="000000" w:themeColor="text1"/>
          <w:sz w:val="24"/>
          <w:szCs w:val="24"/>
          <w:lang w:val="en-US"/>
        </w:rPr>
        <w:t xml:space="preserve">establishment of </w:t>
      </w:r>
      <w:r w:rsidR="00F960F9" w:rsidRPr="00CB3AD9">
        <w:rPr>
          <w:rFonts w:asciiTheme="majorHAnsi" w:eastAsia="Sylfaen_PDF_Subset" w:hAnsiTheme="majorHAnsi" w:cstheme="majorHAnsi"/>
          <w:color w:val="000000" w:themeColor="text1"/>
          <w:sz w:val="24"/>
          <w:szCs w:val="24"/>
          <w:lang w:val="en-US"/>
        </w:rPr>
        <w:t>a strong</w:t>
      </w:r>
      <w:r w:rsidR="008C01CF" w:rsidRPr="00CB3AD9">
        <w:rPr>
          <w:rFonts w:asciiTheme="majorHAnsi" w:eastAsia="Sylfaen_PDF_Subset" w:hAnsiTheme="majorHAnsi" w:cstheme="majorHAnsi"/>
          <w:color w:val="000000" w:themeColor="text1"/>
          <w:sz w:val="24"/>
          <w:szCs w:val="24"/>
          <w:lang w:val="en-US"/>
        </w:rPr>
        <w:t xml:space="preserve"> professional association (Georgian Association of Social Workers) </w:t>
      </w:r>
      <w:r w:rsidRPr="00CB3AD9">
        <w:rPr>
          <w:rFonts w:asciiTheme="majorHAnsi" w:eastAsia="Sylfaen_PDF_Subset" w:hAnsiTheme="majorHAnsi" w:cstheme="majorHAnsi"/>
          <w:color w:val="000000" w:themeColor="text1"/>
          <w:sz w:val="24"/>
          <w:szCs w:val="24"/>
          <w:lang w:val="en-US"/>
        </w:rPr>
        <w:t xml:space="preserve">and </w:t>
      </w:r>
      <w:r w:rsidR="00F960F9" w:rsidRPr="00CB3AD9">
        <w:rPr>
          <w:rFonts w:asciiTheme="majorHAnsi" w:eastAsia="Sylfaen_PDF_Subset" w:hAnsiTheme="majorHAnsi" w:cstheme="majorHAnsi"/>
          <w:color w:val="000000" w:themeColor="text1"/>
          <w:sz w:val="24"/>
          <w:szCs w:val="24"/>
          <w:lang w:val="en-US"/>
        </w:rPr>
        <w:t>development of</w:t>
      </w:r>
      <w:r w:rsidRPr="00CB3AD9">
        <w:rPr>
          <w:rFonts w:asciiTheme="majorHAnsi" w:eastAsia="Sylfaen_PDF_Subset" w:hAnsiTheme="majorHAnsi" w:cstheme="majorHAnsi"/>
          <w:color w:val="000000" w:themeColor="text1"/>
          <w:sz w:val="24"/>
          <w:szCs w:val="24"/>
          <w:lang w:val="en-US"/>
        </w:rPr>
        <w:t xml:space="preserve"> legal framewo</w:t>
      </w:r>
      <w:r w:rsidR="00892597" w:rsidRPr="00CB3AD9">
        <w:rPr>
          <w:rFonts w:asciiTheme="majorHAnsi" w:eastAsia="Sylfaen_PDF_Subset" w:hAnsiTheme="majorHAnsi" w:cstheme="majorHAnsi"/>
          <w:color w:val="000000" w:themeColor="text1"/>
          <w:sz w:val="24"/>
          <w:szCs w:val="24"/>
          <w:lang w:val="en-US"/>
        </w:rPr>
        <w:t>rk</w:t>
      </w:r>
      <w:r w:rsidRPr="00CB3AD9">
        <w:rPr>
          <w:rFonts w:asciiTheme="majorHAnsi" w:eastAsia="Sylfaen_PDF_Subset" w:hAnsiTheme="majorHAnsi" w:cstheme="majorHAnsi"/>
          <w:color w:val="000000" w:themeColor="text1"/>
          <w:sz w:val="24"/>
          <w:szCs w:val="24"/>
          <w:lang w:val="en-US"/>
        </w:rPr>
        <w:t xml:space="preserve"> in support of this practice. </w:t>
      </w:r>
    </w:p>
    <w:p w14:paraId="5086AAA8" w14:textId="77777777" w:rsidR="001702C1" w:rsidRDefault="001702C1" w:rsidP="00CB3AD9">
      <w:pPr>
        <w:spacing w:after="0" w:line="240" w:lineRule="auto"/>
        <w:rPr>
          <w:rFonts w:asciiTheme="majorHAnsi" w:eastAsia="Sylfaen_PDF_Subset" w:hAnsiTheme="majorHAnsi" w:cstheme="majorHAnsi"/>
          <w:color w:val="000000" w:themeColor="text1"/>
          <w:sz w:val="24"/>
          <w:szCs w:val="24"/>
          <w:lang w:val="en-US"/>
        </w:rPr>
      </w:pPr>
    </w:p>
    <w:p w14:paraId="594DD229" w14:textId="77777777" w:rsidR="007F1CA3" w:rsidRPr="00CB3AD9" w:rsidRDefault="00A341FB" w:rsidP="00A341FB">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Social work practice has been introduced and consolidated during the </w:t>
      </w:r>
      <w:r w:rsidR="00F960F9" w:rsidRPr="00CB3AD9">
        <w:rPr>
          <w:rFonts w:asciiTheme="majorHAnsi" w:eastAsia="Sylfaen_PDF_Subset" w:hAnsiTheme="majorHAnsi" w:cstheme="majorHAnsi"/>
          <w:color w:val="000000" w:themeColor="text1"/>
          <w:sz w:val="24"/>
          <w:szCs w:val="24"/>
          <w:lang w:val="en-US"/>
        </w:rPr>
        <w:t xml:space="preserve">child </w:t>
      </w:r>
      <w:r w:rsidR="007F1CA3" w:rsidRPr="00CB3AD9">
        <w:rPr>
          <w:rFonts w:asciiTheme="majorHAnsi" w:eastAsia="Sylfaen_PDF_Subset" w:hAnsiTheme="majorHAnsi" w:cstheme="majorHAnsi"/>
          <w:color w:val="000000" w:themeColor="text1"/>
          <w:sz w:val="24"/>
          <w:szCs w:val="24"/>
          <w:lang w:val="en-US"/>
        </w:rPr>
        <w:t>welfare</w:t>
      </w:r>
      <w:r w:rsidR="00F960F9" w:rsidRPr="00CB3AD9">
        <w:rPr>
          <w:rFonts w:asciiTheme="majorHAnsi" w:eastAsia="Sylfaen_PDF_Subset" w:hAnsiTheme="majorHAnsi" w:cstheme="majorHAnsi"/>
          <w:color w:val="000000" w:themeColor="text1"/>
          <w:sz w:val="24"/>
          <w:szCs w:val="24"/>
          <w:lang w:val="en-US"/>
        </w:rPr>
        <w:t xml:space="preserve"> system </w:t>
      </w:r>
      <w:r w:rsidR="007F1CA3" w:rsidRPr="00CB3AD9">
        <w:rPr>
          <w:rFonts w:asciiTheme="majorHAnsi" w:eastAsia="Sylfaen_PDF_Subset" w:hAnsiTheme="majorHAnsi" w:cstheme="majorHAnsi"/>
          <w:color w:val="000000" w:themeColor="text1"/>
          <w:sz w:val="24"/>
          <w:szCs w:val="24"/>
          <w:lang w:val="en-US"/>
        </w:rPr>
        <w:t>reform</w:t>
      </w:r>
      <w:r>
        <w:rPr>
          <w:rFonts w:asciiTheme="majorHAnsi" w:eastAsia="Sylfaen_PDF_Subset" w:hAnsiTheme="majorHAnsi" w:cstheme="majorHAnsi"/>
          <w:color w:val="000000" w:themeColor="text1"/>
          <w:sz w:val="24"/>
          <w:szCs w:val="24"/>
          <w:lang w:val="en-US"/>
        </w:rPr>
        <w:t>, which started in 2000</w:t>
      </w:r>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with a focus on </w:t>
      </w:r>
      <w:r w:rsidR="007F1CA3" w:rsidRPr="00CB3AD9">
        <w:rPr>
          <w:rFonts w:asciiTheme="majorHAnsi" w:eastAsia="Sylfaen_PDF_Subset" w:hAnsiTheme="majorHAnsi" w:cstheme="majorHAnsi"/>
          <w:color w:val="000000" w:themeColor="text1"/>
          <w:sz w:val="24"/>
          <w:szCs w:val="24"/>
          <w:lang w:val="en-US"/>
        </w:rPr>
        <w:t xml:space="preserve">deinstitutionalization. </w:t>
      </w:r>
      <w:r w:rsidR="00F960F9" w:rsidRPr="00CB3AD9">
        <w:rPr>
          <w:rFonts w:asciiTheme="majorHAnsi" w:eastAsia="Sylfaen_PDF_Subset" w:hAnsiTheme="majorHAnsi" w:cstheme="majorHAnsi"/>
          <w:color w:val="000000" w:themeColor="text1"/>
          <w:sz w:val="24"/>
          <w:szCs w:val="24"/>
          <w:lang w:val="en-US"/>
        </w:rPr>
        <w:t>During this reform, in</w:t>
      </w:r>
      <w:r w:rsidR="007F1CA3" w:rsidRPr="00CB3AD9">
        <w:rPr>
          <w:rFonts w:asciiTheme="majorHAnsi" w:eastAsia="Sylfaen_PDF_Subset" w:hAnsiTheme="majorHAnsi" w:cstheme="majorHAnsi"/>
          <w:color w:val="000000" w:themeColor="text1"/>
          <w:sz w:val="24"/>
          <w:szCs w:val="24"/>
          <w:lang w:val="en-US"/>
        </w:rPr>
        <w:t xml:space="preserve"> 2009</w:t>
      </w:r>
      <w:r w:rsidR="00785553" w:rsidRPr="00CB3AD9">
        <w:rPr>
          <w:rFonts w:asciiTheme="majorHAnsi" w:eastAsia="Sylfaen_PDF_Subset" w:hAnsiTheme="majorHAnsi" w:cstheme="majorHAnsi"/>
          <w:color w:val="000000" w:themeColor="text1"/>
          <w:sz w:val="24"/>
          <w:szCs w:val="24"/>
          <w:lang w:val="ka-GE"/>
        </w:rPr>
        <w:t>,</w:t>
      </w:r>
      <w:r w:rsidR="007F1CA3" w:rsidRPr="00CB3AD9">
        <w:rPr>
          <w:rFonts w:asciiTheme="majorHAnsi" w:eastAsia="Sylfaen_PDF_Subset" w:hAnsiTheme="majorHAnsi" w:cstheme="majorHAnsi"/>
          <w:color w:val="000000" w:themeColor="text1"/>
          <w:sz w:val="24"/>
          <w:szCs w:val="24"/>
          <w:lang w:val="en-US"/>
        </w:rPr>
        <w:t xml:space="preserve"> the child protection unit, which employed social workers</w:t>
      </w:r>
      <w:r w:rsidR="00F960F9" w:rsidRPr="00CB3AD9">
        <w:rPr>
          <w:rFonts w:asciiTheme="majorHAnsi" w:eastAsia="Sylfaen_PDF_Subset" w:hAnsiTheme="majorHAnsi" w:cstheme="majorHAnsi"/>
          <w:color w:val="000000" w:themeColor="text1"/>
          <w:sz w:val="24"/>
          <w:szCs w:val="24"/>
          <w:lang w:val="en-US"/>
        </w:rPr>
        <w:t xml:space="preserve"> within the Ministry of Education and Science was moved to the Ministry of </w:t>
      </w:r>
      <w:proofErr w:type="spellStart"/>
      <w:r w:rsidR="00F960F9" w:rsidRPr="00CB3AD9">
        <w:rPr>
          <w:rFonts w:asciiTheme="majorHAnsi" w:eastAsia="Sylfaen_PDF_Subset" w:hAnsiTheme="majorHAnsi" w:cstheme="majorHAnsi"/>
          <w:color w:val="000000" w:themeColor="text1"/>
          <w:sz w:val="24"/>
          <w:szCs w:val="24"/>
          <w:lang w:val="en-US"/>
        </w:rPr>
        <w:t>Labour</w:t>
      </w:r>
      <w:proofErr w:type="spellEnd"/>
      <w:r w:rsidR="00F960F9" w:rsidRPr="00CB3AD9">
        <w:rPr>
          <w:rFonts w:asciiTheme="majorHAnsi" w:eastAsia="Sylfaen_PDF_Subset" w:hAnsiTheme="majorHAnsi" w:cstheme="majorHAnsi"/>
          <w:color w:val="000000" w:themeColor="text1"/>
          <w:sz w:val="24"/>
          <w:szCs w:val="24"/>
          <w:lang w:val="en-US"/>
        </w:rPr>
        <w:t>, He</w:t>
      </w:r>
      <w:r w:rsidR="0061428C" w:rsidRPr="00CB3AD9">
        <w:rPr>
          <w:rFonts w:asciiTheme="majorHAnsi" w:eastAsia="Sylfaen_PDF_Subset" w:hAnsiTheme="majorHAnsi" w:cstheme="majorHAnsi"/>
          <w:color w:val="000000" w:themeColor="text1"/>
          <w:sz w:val="24"/>
          <w:szCs w:val="24"/>
          <w:lang w:val="en-US"/>
        </w:rPr>
        <w:t>alth and Social Affairs</w:t>
      </w:r>
      <w:r w:rsidR="00F960F9" w:rsidRPr="00CB3AD9">
        <w:rPr>
          <w:rFonts w:asciiTheme="majorHAnsi" w:eastAsia="Sylfaen_PDF_Subset" w:hAnsiTheme="majorHAnsi" w:cstheme="majorHAnsi"/>
          <w:color w:val="000000" w:themeColor="text1"/>
          <w:sz w:val="24"/>
          <w:szCs w:val="24"/>
          <w:lang w:val="en-US"/>
        </w:rPr>
        <w:t xml:space="preserve"> and significantly strengthened. The number of social workers quadrupled</w:t>
      </w:r>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their functions began to be </w:t>
      </w:r>
      <w:r w:rsidR="00F960F9" w:rsidRPr="00973CCC">
        <w:rPr>
          <w:rFonts w:asciiTheme="majorHAnsi" w:eastAsia="Sylfaen_PDF_Subset" w:hAnsiTheme="majorHAnsi" w:cstheme="majorHAnsi"/>
          <w:color w:val="000000" w:themeColor="text1"/>
          <w:sz w:val="24"/>
          <w:szCs w:val="24"/>
          <w:lang w:val="en-US"/>
        </w:rPr>
        <w:t>extended beyond child protection issues to encompass adult and elderly care, guardianship matters, family and custody affairs, care for persons with disabilities, as well as other issues. A strong contributing</w:t>
      </w:r>
      <w:r w:rsidR="00F960F9" w:rsidRPr="00CB3AD9">
        <w:rPr>
          <w:rFonts w:asciiTheme="majorHAnsi" w:eastAsia="Sylfaen_PDF_Subset" w:hAnsiTheme="majorHAnsi" w:cstheme="majorHAnsi"/>
          <w:color w:val="000000" w:themeColor="text1"/>
          <w:sz w:val="24"/>
          <w:szCs w:val="24"/>
          <w:lang w:val="en-US"/>
        </w:rPr>
        <w:t xml:space="preserve"> factor to the increase in numbers and </w:t>
      </w:r>
      <w:proofErr w:type="spellStart"/>
      <w:r w:rsidR="00F960F9" w:rsidRPr="00CB3AD9">
        <w:rPr>
          <w:rFonts w:asciiTheme="majorHAnsi" w:eastAsia="Sylfaen_PDF_Subset" w:hAnsiTheme="majorHAnsi" w:cstheme="majorHAnsi"/>
          <w:color w:val="000000" w:themeColor="text1"/>
          <w:sz w:val="24"/>
          <w:szCs w:val="24"/>
          <w:lang w:val="en-US"/>
        </w:rPr>
        <w:t>professionalisation</w:t>
      </w:r>
      <w:proofErr w:type="spellEnd"/>
      <w:r w:rsidR="00F960F9" w:rsidRPr="00CB3AD9">
        <w:rPr>
          <w:rFonts w:asciiTheme="majorHAnsi" w:eastAsia="Sylfaen_PDF_Subset" w:hAnsiTheme="majorHAnsi" w:cstheme="majorHAnsi"/>
          <w:color w:val="000000" w:themeColor="text1"/>
          <w:sz w:val="24"/>
          <w:szCs w:val="24"/>
          <w:lang w:val="en-US"/>
        </w:rPr>
        <w:t xml:space="preserve"> of social workers was the multi-year UNICEF </w:t>
      </w:r>
      <w:proofErr w:type="spellStart"/>
      <w:r w:rsidR="00F960F9" w:rsidRPr="00CB3AD9">
        <w:rPr>
          <w:rFonts w:asciiTheme="majorHAnsi" w:eastAsia="Sylfaen_PDF_Subset" w:hAnsiTheme="majorHAnsi" w:cstheme="majorHAnsi"/>
          <w:color w:val="000000" w:themeColor="text1"/>
          <w:sz w:val="24"/>
          <w:szCs w:val="24"/>
          <w:lang w:val="en-US"/>
        </w:rPr>
        <w:t>programme</w:t>
      </w:r>
      <w:proofErr w:type="spellEnd"/>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Strengthening Child Care Service and Systems</w:t>
      </w:r>
      <w:r w:rsidR="007F1CA3" w:rsidRPr="00CB3AD9">
        <w:rPr>
          <w:rFonts w:asciiTheme="majorHAnsi" w:eastAsia="Sylfaen_PDF_Subset" w:hAnsiTheme="majorHAnsi" w:cstheme="majorHAnsi"/>
          <w:color w:val="000000" w:themeColor="text1"/>
          <w:sz w:val="24"/>
          <w:szCs w:val="24"/>
          <w:lang w:val="en-US"/>
        </w:rPr>
        <w:t>”</w:t>
      </w:r>
      <w:r w:rsidR="00F960F9" w:rsidRPr="00CB3AD9">
        <w:rPr>
          <w:rFonts w:asciiTheme="majorHAnsi" w:eastAsia="Sylfaen_PDF_Subset" w:hAnsiTheme="majorHAnsi" w:cstheme="majorHAnsi"/>
          <w:color w:val="000000" w:themeColor="text1"/>
          <w:sz w:val="24"/>
          <w:szCs w:val="24"/>
          <w:lang w:val="en-US"/>
        </w:rPr>
        <w:t>, funded by the United States Agency</w:t>
      </w:r>
      <w:r w:rsidR="0061428C" w:rsidRPr="00CB3AD9">
        <w:rPr>
          <w:rFonts w:asciiTheme="majorHAnsi" w:eastAsia="Sylfaen_PDF_Subset" w:hAnsiTheme="majorHAnsi" w:cstheme="majorHAnsi"/>
          <w:color w:val="000000" w:themeColor="text1"/>
          <w:sz w:val="24"/>
          <w:szCs w:val="24"/>
          <w:lang w:val="en-US"/>
        </w:rPr>
        <w:t xml:space="preserve"> for International Development</w:t>
      </w:r>
      <w:r w:rsidR="00BB3CC0" w:rsidRPr="00CB3AD9">
        <w:rPr>
          <w:rFonts w:asciiTheme="majorHAnsi" w:eastAsia="Sylfaen_PDF_Subset" w:hAnsiTheme="majorHAnsi" w:cstheme="majorHAnsi"/>
          <w:color w:val="000000" w:themeColor="text1"/>
          <w:sz w:val="24"/>
          <w:szCs w:val="24"/>
          <w:lang w:val="en-US"/>
        </w:rPr>
        <w:t xml:space="preserve"> (USAID)</w:t>
      </w:r>
      <w:r w:rsidR="00F960F9" w:rsidRPr="00CB3AD9">
        <w:rPr>
          <w:rFonts w:asciiTheme="majorHAnsi" w:eastAsia="Sylfaen_PDF_Subset" w:hAnsiTheme="majorHAnsi" w:cstheme="majorHAnsi"/>
          <w:color w:val="000000" w:themeColor="text1"/>
          <w:sz w:val="24"/>
          <w:szCs w:val="24"/>
          <w:lang w:val="en-US"/>
        </w:rPr>
        <w:t>. This initiative supported the de-</w:t>
      </w:r>
      <w:proofErr w:type="spellStart"/>
      <w:r w:rsidR="00F960F9" w:rsidRPr="00CB3AD9">
        <w:rPr>
          <w:rFonts w:asciiTheme="majorHAnsi" w:eastAsia="Sylfaen_PDF_Subset" w:hAnsiTheme="majorHAnsi" w:cstheme="majorHAnsi"/>
          <w:color w:val="000000" w:themeColor="text1"/>
          <w:sz w:val="24"/>
          <w:szCs w:val="24"/>
          <w:lang w:val="en-US"/>
        </w:rPr>
        <w:t>institutionalisation</w:t>
      </w:r>
      <w:proofErr w:type="spellEnd"/>
      <w:r w:rsidR="00F960F9" w:rsidRPr="00CB3AD9">
        <w:rPr>
          <w:rFonts w:asciiTheme="majorHAnsi" w:eastAsia="Sylfaen_PDF_Subset" w:hAnsiTheme="majorHAnsi" w:cstheme="majorHAnsi"/>
          <w:color w:val="000000" w:themeColor="text1"/>
          <w:sz w:val="24"/>
          <w:szCs w:val="24"/>
          <w:lang w:val="en-US"/>
        </w:rPr>
        <w:t xml:space="preserve"> process at large and specifically the development of new regulations and forms for Social Service Agency</w:t>
      </w:r>
      <w:r w:rsidR="00F960F9" w:rsidRPr="00CB3AD9" w:rsidDel="00E02C1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social workers. It </w:t>
      </w:r>
      <w:r w:rsidR="006A363B">
        <w:rPr>
          <w:rFonts w:asciiTheme="majorHAnsi" w:eastAsia="Sylfaen_PDF_Subset" w:hAnsiTheme="majorHAnsi" w:cstheme="majorHAnsi"/>
          <w:color w:val="000000" w:themeColor="text1"/>
          <w:sz w:val="24"/>
          <w:szCs w:val="24"/>
          <w:lang w:val="en-US"/>
        </w:rPr>
        <w:t xml:space="preserve">also </w:t>
      </w:r>
      <w:r w:rsidR="00F960F9" w:rsidRPr="00CB3AD9">
        <w:rPr>
          <w:rFonts w:asciiTheme="majorHAnsi" w:eastAsia="Sylfaen_PDF_Subset" w:hAnsiTheme="majorHAnsi" w:cstheme="majorHAnsi"/>
          <w:color w:val="000000" w:themeColor="text1"/>
          <w:sz w:val="24"/>
          <w:szCs w:val="24"/>
          <w:lang w:val="en-US"/>
        </w:rPr>
        <w:t>led to the introduction of the social work supervision within the agency.</w:t>
      </w:r>
    </w:p>
    <w:p w14:paraId="198454A6" w14:textId="77777777" w:rsidR="00474412" w:rsidRPr="00CB3AD9" w:rsidRDefault="00474412" w:rsidP="00CB3AD9">
      <w:pPr>
        <w:spacing w:after="0" w:line="240" w:lineRule="auto"/>
        <w:rPr>
          <w:rFonts w:asciiTheme="majorHAnsi" w:eastAsia="Sylfaen_PDF_Subset" w:hAnsiTheme="majorHAnsi" w:cstheme="majorHAnsi"/>
          <w:color w:val="000000" w:themeColor="text1"/>
          <w:sz w:val="24"/>
          <w:szCs w:val="24"/>
          <w:lang w:val="en-US"/>
        </w:rPr>
      </w:pPr>
    </w:p>
    <w:p w14:paraId="04B03169" w14:textId="77777777" w:rsidR="008762AB" w:rsidRDefault="00C06042"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Social Service Agency </w:t>
      </w:r>
      <w:r w:rsidR="00B52A49" w:rsidRPr="00CB3AD9">
        <w:rPr>
          <w:rFonts w:asciiTheme="majorHAnsi" w:eastAsia="Sylfaen_PDF_Subset" w:hAnsiTheme="majorHAnsi" w:cstheme="majorHAnsi"/>
          <w:color w:val="000000" w:themeColor="text1"/>
          <w:sz w:val="24"/>
          <w:szCs w:val="24"/>
          <w:lang w:val="en-US"/>
        </w:rPr>
        <w:t xml:space="preserve">(SSA) </w:t>
      </w:r>
      <w:r>
        <w:rPr>
          <w:rFonts w:asciiTheme="majorHAnsi" w:eastAsia="Sylfaen_PDF_Subset" w:hAnsiTheme="majorHAnsi" w:cstheme="majorHAnsi"/>
          <w:color w:val="000000" w:themeColor="text1"/>
          <w:sz w:val="24"/>
          <w:szCs w:val="24"/>
          <w:lang w:val="en-US"/>
        </w:rPr>
        <w:t>is an ind</w:t>
      </w:r>
      <w:r w:rsidR="008762AB">
        <w:rPr>
          <w:rFonts w:asciiTheme="majorHAnsi" w:eastAsia="Sylfaen_PDF_Subset" w:hAnsiTheme="majorHAnsi" w:cstheme="majorHAnsi"/>
          <w:color w:val="000000" w:themeColor="text1"/>
          <w:sz w:val="24"/>
          <w:szCs w:val="24"/>
          <w:lang w:val="en-US"/>
        </w:rPr>
        <w:t>ependent legal entity under</w:t>
      </w:r>
      <w:r w:rsidR="008762AB" w:rsidRPr="00CB3AD9">
        <w:rPr>
          <w:rFonts w:asciiTheme="majorHAnsi" w:eastAsia="Sylfaen_PDF_Subset" w:hAnsiTheme="majorHAnsi" w:cstheme="majorHAnsi"/>
          <w:color w:val="000000" w:themeColor="text1"/>
          <w:sz w:val="24"/>
          <w:szCs w:val="24"/>
          <w:lang w:val="en-US"/>
        </w:rPr>
        <w:t xml:space="preserve"> the Ministry of IDPs from the Occupied Territories, Labor, Health and Social Affairs (</w:t>
      </w:r>
      <w:proofErr w:type="spellStart"/>
      <w:r w:rsidR="008762AB" w:rsidRPr="00CB3AD9">
        <w:rPr>
          <w:rFonts w:asciiTheme="majorHAnsi" w:eastAsia="Sylfaen_PDF_Subset" w:hAnsiTheme="majorHAnsi" w:cstheme="majorHAnsi"/>
          <w:color w:val="000000" w:themeColor="text1"/>
          <w:sz w:val="24"/>
          <w:szCs w:val="24"/>
          <w:lang w:val="en-US"/>
        </w:rPr>
        <w:t>MoIDPOTLHSA</w:t>
      </w:r>
      <w:proofErr w:type="spellEnd"/>
      <w:r w:rsidR="008762AB" w:rsidRPr="00CB3AD9">
        <w:rPr>
          <w:rFonts w:asciiTheme="majorHAnsi" w:eastAsia="Sylfaen_PDF_Subset" w:hAnsiTheme="majorHAnsi" w:cstheme="majorHAnsi"/>
          <w:color w:val="000000" w:themeColor="text1"/>
          <w:sz w:val="24"/>
          <w:szCs w:val="24"/>
          <w:lang w:val="en-US"/>
        </w:rPr>
        <w:t>)</w:t>
      </w:r>
      <w:r w:rsidR="008762AB">
        <w:rPr>
          <w:rFonts w:asciiTheme="majorHAnsi" w:eastAsia="Sylfaen_PDF_Subset" w:hAnsiTheme="majorHAnsi" w:cstheme="majorHAnsi"/>
          <w:color w:val="000000" w:themeColor="text1"/>
          <w:sz w:val="24"/>
          <w:szCs w:val="24"/>
          <w:lang w:val="en-US"/>
        </w:rPr>
        <w:t xml:space="preserve">. The agency </w:t>
      </w:r>
      <w:r w:rsidR="000E77E2">
        <w:rPr>
          <w:rFonts w:asciiTheme="majorHAnsi" w:eastAsia="Sylfaen_PDF_Subset" w:hAnsiTheme="majorHAnsi" w:cstheme="majorHAnsi"/>
          <w:color w:val="000000" w:themeColor="text1"/>
          <w:sz w:val="24"/>
          <w:szCs w:val="24"/>
          <w:lang w:val="en-US"/>
        </w:rPr>
        <w:t>manages</w:t>
      </w:r>
      <w:r w:rsidR="008762AB">
        <w:rPr>
          <w:rFonts w:asciiTheme="majorHAnsi" w:eastAsia="Sylfaen_PDF_Subset" w:hAnsiTheme="majorHAnsi" w:cstheme="majorHAnsi"/>
          <w:color w:val="000000" w:themeColor="text1"/>
          <w:sz w:val="24"/>
          <w:szCs w:val="24"/>
          <w:lang w:val="en-US"/>
        </w:rPr>
        <w:t xml:space="preserve"> state healthcare and social programs and </w:t>
      </w:r>
      <w:r w:rsidR="000E77E2">
        <w:rPr>
          <w:rFonts w:asciiTheme="majorHAnsi" w:eastAsia="Sylfaen_PDF_Subset" w:hAnsiTheme="majorHAnsi" w:cstheme="majorHAnsi"/>
          <w:color w:val="000000" w:themeColor="text1"/>
          <w:sz w:val="24"/>
          <w:szCs w:val="24"/>
          <w:lang w:val="en-US"/>
        </w:rPr>
        <w:t>administers</w:t>
      </w:r>
      <w:r w:rsidR="008762AB">
        <w:rPr>
          <w:rFonts w:asciiTheme="majorHAnsi" w:eastAsia="Sylfaen_PDF_Subset" w:hAnsiTheme="majorHAnsi" w:cstheme="majorHAnsi"/>
          <w:color w:val="000000" w:themeColor="text1"/>
          <w:sz w:val="24"/>
          <w:szCs w:val="24"/>
          <w:lang w:val="en-US"/>
        </w:rPr>
        <w:t xml:space="preserve"> social assistance, state pensions, health insurance, disability pensions, </w:t>
      </w:r>
      <w:r w:rsidR="000E77E2">
        <w:rPr>
          <w:rFonts w:asciiTheme="majorHAnsi" w:eastAsia="Sylfaen_PDF_Subset" w:hAnsiTheme="majorHAnsi" w:cstheme="majorHAnsi"/>
          <w:color w:val="000000" w:themeColor="text1"/>
          <w:sz w:val="24"/>
          <w:szCs w:val="24"/>
          <w:lang w:val="en-US"/>
        </w:rPr>
        <w:t xml:space="preserve">and services for </w:t>
      </w:r>
      <w:r w:rsidR="006A363B">
        <w:rPr>
          <w:rFonts w:asciiTheme="majorHAnsi" w:eastAsia="Sylfaen_PDF_Subset" w:hAnsiTheme="majorHAnsi" w:cstheme="majorHAnsi"/>
          <w:color w:val="000000" w:themeColor="text1"/>
          <w:sz w:val="24"/>
          <w:szCs w:val="24"/>
          <w:lang w:val="en-US"/>
        </w:rPr>
        <w:t xml:space="preserve">vulnerable </w:t>
      </w:r>
      <w:r w:rsidR="000E77E2">
        <w:rPr>
          <w:rFonts w:asciiTheme="majorHAnsi" w:eastAsia="Sylfaen_PDF_Subset" w:hAnsiTheme="majorHAnsi" w:cstheme="majorHAnsi"/>
          <w:color w:val="000000" w:themeColor="text1"/>
          <w:sz w:val="24"/>
          <w:szCs w:val="24"/>
          <w:lang w:val="en-US"/>
        </w:rPr>
        <w:t>children</w:t>
      </w:r>
      <w:r w:rsidR="006A363B">
        <w:rPr>
          <w:rFonts w:asciiTheme="majorHAnsi" w:eastAsia="Sylfaen_PDF_Subset" w:hAnsiTheme="majorHAnsi" w:cstheme="majorHAnsi"/>
          <w:color w:val="000000" w:themeColor="text1"/>
          <w:sz w:val="24"/>
          <w:szCs w:val="24"/>
          <w:lang w:val="en-US"/>
        </w:rPr>
        <w:t>, such as those with disabilities, or</w:t>
      </w:r>
      <w:r w:rsidR="000E77E2">
        <w:rPr>
          <w:rFonts w:asciiTheme="majorHAnsi" w:eastAsia="Sylfaen_PDF_Subset" w:hAnsiTheme="majorHAnsi" w:cstheme="majorHAnsi"/>
          <w:color w:val="000000" w:themeColor="text1"/>
          <w:sz w:val="24"/>
          <w:szCs w:val="24"/>
          <w:lang w:val="en-US"/>
        </w:rPr>
        <w:t xml:space="preserve"> deprived of paternal care. </w:t>
      </w:r>
    </w:p>
    <w:p w14:paraId="76643918" w14:textId="77777777" w:rsidR="000E77E2" w:rsidRDefault="000E77E2" w:rsidP="00CB3AD9">
      <w:pPr>
        <w:spacing w:after="0" w:line="240" w:lineRule="auto"/>
        <w:rPr>
          <w:rFonts w:asciiTheme="majorHAnsi" w:eastAsia="Sylfaen_PDF_Subset" w:hAnsiTheme="majorHAnsi" w:cstheme="majorHAnsi"/>
          <w:color w:val="000000" w:themeColor="text1"/>
          <w:sz w:val="24"/>
          <w:szCs w:val="24"/>
          <w:lang w:val="en-US"/>
        </w:rPr>
      </w:pPr>
    </w:p>
    <w:p w14:paraId="7DEF5782" w14:textId="65423169" w:rsidR="00A52555" w:rsidRDefault="00474412" w:rsidP="00B418A8">
      <w:pPr>
        <w:spacing w:after="0" w:line="240" w:lineRule="auto"/>
        <w:jc w:val="both"/>
        <w:rPr>
          <w:ins w:id="0" w:author="Nino Odisharia" w:date="2019-06-20T16:12:00Z"/>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Currently, </w:t>
      </w:r>
      <w:del w:id="1" w:author="mari tsereteli" w:date="2019-06-20T15:24:00Z">
        <w:r w:rsidRPr="00CB3AD9" w:rsidDel="00973CCC">
          <w:rPr>
            <w:rFonts w:asciiTheme="majorHAnsi" w:eastAsia="Sylfaen_PDF_Subset" w:hAnsiTheme="majorHAnsi" w:cstheme="majorHAnsi"/>
            <w:color w:val="000000" w:themeColor="text1"/>
            <w:sz w:val="24"/>
            <w:szCs w:val="24"/>
            <w:lang w:val="en-US"/>
          </w:rPr>
          <w:delText>229</w:delText>
        </w:r>
        <w:r w:rsidR="007F1CA3" w:rsidRPr="00CB3AD9" w:rsidDel="00973CCC">
          <w:rPr>
            <w:rFonts w:asciiTheme="majorHAnsi" w:eastAsia="Sylfaen_PDF_Subset" w:hAnsiTheme="majorHAnsi" w:cstheme="majorHAnsi"/>
            <w:color w:val="000000" w:themeColor="text1"/>
            <w:sz w:val="24"/>
            <w:szCs w:val="24"/>
            <w:lang w:val="en-US"/>
          </w:rPr>
          <w:delText xml:space="preserve"> </w:delText>
        </w:r>
      </w:del>
      <w:ins w:id="2" w:author="mari tsereteli" w:date="2019-06-20T15:24:00Z">
        <w:r w:rsidR="00973CCC">
          <w:rPr>
            <w:rFonts w:asciiTheme="majorHAnsi" w:eastAsia="Sylfaen_PDF_Subset" w:hAnsiTheme="majorHAnsi" w:cstheme="majorHAnsi"/>
            <w:color w:val="000000" w:themeColor="text1"/>
            <w:sz w:val="24"/>
            <w:szCs w:val="24"/>
            <w:lang w:val="en-US"/>
          </w:rPr>
          <w:t>291</w:t>
        </w:r>
      </w:ins>
      <w:r w:rsidR="00785553" w:rsidRPr="00CB3AD9">
        <w:rPr>
          <w:rFonts w:asciiTheme="majorHAnsi" w:eastAsia="Sylfaen_PDF_Subset" w:hAnsiTheme="majorHAnsi" w:cstheme="majorHAnsi"/>
          <w:color w:val="000000" w:themeColor="text1"/>
          <w:sz w:val="24"/>
          <w:szCs w:val="24"/>
          <w:lang w:val="en-US"/>
        </w:rPr>
        <w:t xml:space="preserve">statutory social workers are employed </w:t>
      </w:r>
      <w:r w:rsidR="007329E8" w:rsidRPr="00CB3AD9">
        <w:rPr>
          <w:rFonts w:asciiTheme="majorHAnsi" w:eastAsia="Sylfaen_PDF_Subset" w:hAnsiTheme="majorHAnsi" w:cstheme="majorHAnsi"/>
          <w:color w:val="000000" w:themeColor="text1"/>
          <w:sz w:val="24"/>
          <w:szCs w:val="24"/>
          <w:lang w:val="en-US"/>
        </w:rPr>
        <w:t xml:space="preserve">by </w:t>
      </w:r>
      <w:r w:rsidR="00BB3CC0" w:rsidRPr="00CB3AD9">
        <w:rPr>
          <w:rFonts w:asciiTheme="majorHAnsi" w:eastAsia="Sylfaen_PDF_Subset" w:hAnsiTheme="majorHAnsi" w:cstheme="majorHAnsi"/>
          <w:color w:val="000000" w:themeColor="text1"/>
          <w:sz w:val="24"/>
          <w:szCs w:val="24"/>
          <w:lang w:val="en-US"/>
        </w:rPr>
        <w:t>SSA</w:t>
      </w:r>
      <w:r w:rsidR="00FF276C">
        <w:rPr>
          <w:rFonts w:asciiTheme="majorHAnsi" w:eastAsia="Sylfaen_PDF_Subset" w:hAnsiTheme="majorHAnsi" w:cstheme="majorHAnsi"/>
          <w:color w:val="000000" w:themeColor="text1"/>
          <w:sz w:val="24"/>
          <w:szCs w:val="24"/>
          <w:lang w:val="en-US"/>
        </w:rPr>
        <w:t>,</w:t>
      </w:r>
      <w:r w:rsidR="007D242B" w:rsidRPr="00CB3AD9">
        <w:rPr>
          <w:rFonts w:asciiTheme="majorHAnsi" w:eastAsia="Sylfaen_PDF_Subset" w:hAnsiTheme="majorHAnsi" w:cstheme="majorHAnsi"/>
          <w:color w:val="000000" w:themeColor="text1"/>
          <w:sz w:val="24"/>
          <w:szCs w:val="24"/>
          <w:lang w:val="en-US"/>
        </w:rPr>
        <w:t xml:space="preserve"> </w:t>
      </w:r>
      <w:del w:id="3" w:author="mari tsereteli" w:date="2019-06-20T15:25:00Z">
        <w:r w:rsidR="007D242B" w:rsidRPr="00CB3AD9" w:rsidDel="00973CCC">
          <w:rPr>
            <w:rFonts w:asciiTheme="majorHAnsi" w:eastAsia="Sylfaen_PDF_Subset" w:hAnsiTheme="majorHAnsi" w:cstheme="majorHAnsi"/>
            <w:color w:val="000000" w:themeColor="text1"/>
            <w:sz w:val="24"/>
            <w:szCs w:val="24"/>
            <w:lang w:val="en-US"/>
          </w:rPr>
          <w:delText>17</w:delText>
        </w:r>
        <w:r w:rsidR="00785553" w:rsidRPr="00CB3AD9" w:rsidDel="00973CCC">
          <w:rPr>
            <w:rFonts w:asciiTheme="majorHAnsi" w:eastAsia="Sylfaen_PDF_Subset" w:hAnsiTheme="majorHAnsi" w:cstheme="majorHAnsi"/>
            <w:color w:val="000000" w:themeColor="text1"/>
            <w:sz w:val="24"/>
            <w:szCs w:val="24"/>
            <w:lang w:val="en-US"/>
          </w:rPr>
          <w:delText xml:space="preserve"> </w:delText>
        </w:r>
      </w:del>
      <w:ins w:id="4" w:author="mari tsereteli" w:date="2019-06-20T15:25:00Z">
        <w:r w:rsidR="00973CCC">
          <w:rPr>
            <w:rFonts w:asciiTheme="majorHAnsi" w:eastAsia="Sylfaen_PDF_Subset" w:hAnsiTheme="majorHAnsi" w:cstheme="majorHAnsi"/>
            <w:color w:val="000000" w:themeColor="text1"/>
            <w:sz w:val="24"/>
            <w:szCs w:val="24"/>
            <w:lang w:val="en-US"/>
          </w:rPr>
          <w:t>21</w:t>
        </w:r>
        <w:r w:rsidR="00973CCC" w:rsidRPr="00CB3AD9">
          <w:rPr>
            <w:rFonts w:asciiTheme="majorHAnsi" w:eastAsia="Sylfaen_PDF_Subset" w:hAnsiTheme="majorHAnsi" w:cstheme="majorHAnsi"/>
            <w:color w:val="000000" w:themeColor="text1"/>
            <w:sz w:val="24"/>
            <w:szCs w:val="24"/>
            <w:lang w:val="en-US"/>
          </w:rPr>
          <w:t xml:space="preserve"> </w:t>
        </w:r>
      </w:ins>
      <w:r w:rsidR="00785553" w:rsidRPr="00CB3AD9">
        <w:rPr>
          <w:rFonts w:asciiTheme="majorHAnsi" w:eastAsia="Sylfaen_PDF_Subset" w:hAnsiTheme="majorHAnsi" w:cstheme="majorHAnsi"/>
          <w:color w:val="000000" w:themeColor="text1"/>
          <w:sz w:val="24"/>
          <w:szCs w:val="24"/>
          <w:lang w:val="en-US"/>
        </w:rPr>
        <w:t xml:space="preserve">Senior </w:t>
      </w:r>
      <w:r w:rsidR="00FA6213" w:rsidRPr="00CB3AD9">
        <w:rPr>
          <w:rFonts w:asciiTheme="majorHAnsi" w:eastAsia="Sylfaen_PDF_Subset" w:hAnsiTheme="majorHAnsi" w:cstheme="majorHAnsi"/>
          <w:color w:val="000000" w:themeColor="text1"/>
          <w:sz w:val="24"/>
          <w:szCs w:val="24"/>
          <w:lang w:val="en-US"/>
        </w:rPr>
        <w:t xml:space="preserve">social workers </w:t>
      </w:r>
      <w:r w:rsidR="00785553" w:rsidRPr="00CB3AD9">
        <w:rPr>
          <w:rFonts w:asciiTheme="majorHAnsi" w:eastAsia="Sylfaen_PDF_Subset" w:hAnsiTheme="majorHAnsi" w:cstheme="majorHAnsi"/>
          <w:color w:val="000000" w:themeColor="text1"/>
          <w:sz w:val="24"/>
          <w:szCs w:val="24"/>
          <w:lang w:val="en-US"/>
        </w:rPr>
        <w:t xml:space="preserve">and </w:t>
      </w:r>
      <w:del w:id="5" w:author="mari tsereteli" w:date="2019-06-20T15:30:00Z">
        <w:r w:rsidRPr="00CB3AD9" w:rsidDel="00E6380D">
          <w:rPr>
            <w:rFonts w:asciiTheme="majorHAnsi" w:eastAsia="Sylfaen_PDF_Subset" w:hAnsiTheme="majorHAnsi" w:cstheme="majorHAnsi"/>
            <w:color w:val="000000" w:themeColor="text1"/>
            <w:sz w:val="24"/>
            <w:szCs w:val="24"/>
            <w:lang w:val="en-US"/>
          </w:rPr>
          <w:delText>112</w:delText>
        </w:r>
        <w:r w:rsidR="00785553" w:rsidRPr="00CB3AD9" w:rsidDel="00E6380D">
          <w:rPr>
            <w:rFonts w:asciiTheme="majorHAnsi" w:eastAsia="Sylfaen_PDF_Subset" w:hAnsiTheme="majorHAnsi" w:cstheme="majorHAnsi"/>
            <w:color w:val="000000" w:themeColor="text1"/>
            <w:sz w:val="24"/>
            <w:szCs w:val="24"/>
            <w:lang w:val="en-US"/>
          </w:rPr>
          <w:delText xml:space="preserve"> </w:delText>
        </w:r>
      </w:del>
      <w:ins w:id="6" w:author="mari tsereteli" w:date="2019-06-20T15:30:00Z">
        <w:r w:rsidR="00E6380D">
          <w:rPr>
            <w:rFonts w:asciiTheme="majorHAnsi" w:eastAsia="Sylfaen_PDF_Subset" w:hAnsiTheme="majorHAnsi" w:cstheme="majorHAnsi"/>
            <w:color w:val="000000" w:themeColor="text1"/>
            <w:sz w:val="24"/>
            <w:szCs w:val="24"/>
            <w:lang w:val="en-US"/>
          </w:rPr>
          <w:t>208</w:t>
        </w:r>
        <w:r w:rsidR="00E6380D" w:rsidRPr="00CB3AD9">
          <w:rPr>
            <w:rFonts w:asciiTheme="majorHAnsi" w:eastAsia="Sylfaen_PDF_Subset" w:hAnsiTheme="majorHAnsi" w:cstheme="majorHAnsi"/>
            <w:color w:val="000000" w:themeColor="text1"/>
            <w:sz w:val="24"/>
            <w:szCs w:val="24"/>
            <w:lang w:val="en-US"/>
          </w:rPr>
          <w:t xml:space="preserve"> </w:t>
        </w:r>
      </w:ins>
      <w:r w:rsidR="00785553" w:rsidRPr="00CB3AD9">
        <w:rPr>
          <w:rFonts w:asciiTheme="majorHAnsi" w:eastAsia="Sylfaen_PDF_Subset" w:hAnsiTheme="majorHAnsi" w:cstheme="majorHAnsi"/>
          <w:color w:val="000000" w:themeColor="text1"/>
          <w:sz w:val="24"/>
          <w:szCs w:val="24"/>
          <w:lang w:val="en-US"/>
        </w:rPr>
        <w:t xml:space="preserve">social workers are </w:t>
      </w:r>
      <w:r w:rsidRPr="00CB3AD9">
        <w:rPr>
          <w:rFonts w:asciiTheme="majorHAnsi" w:eastAsia="Sylfaen_PDF_Subset" w:hAnsiTheme="majorHAnsi" w:cstheme="majorHAnsi"/>
          <w:color w:val="000000" w:themeColor="text1"/>
          <w:sz w:val="24"/>
          <w:szCs w:val="24"/>
          <w:lang w:val="en-US"/>
        </w:rPr>
        <w:t xml:space="preserve">distributed in </w:t>
      </w:r>
      <w:r w:rsidR="00FA6213" w:rsidRPr="00CB3AD9">
        <w:rPr>
          <w:rFonts w:asciiTheme="majorHAnsi" w:eastAsia="Sylfaen_PDF_Subset" w:hAnsiTheme="majorHAnsi" w:cstheme="majorHAnsi"/>
          <w:color w:val="000000" w:themeColor="text1"/>
          <w:sz w:val="24"/>
          <w:szCs w:val="24"/>
          <w:lang w:val="en-US"/>
        </w:rPr>
        <w:t>all SSA</w:t>
      </w:r>
      <w:r w:rsidRPr="00CB3AD9">
        <w:rPr>
          <w:rFonts w:asciiTheme="majorHAnsi" w:eastAsia="Sylfaen_PDF_Subset" w:hAnsiTheme="majorHAnsi" w:cstheme="majorHAnsi"/>
          <w:color w:val="000000" w:themeColor="text1"/>
          <w:sz w:val="24"/>
          <w:szCs w:val="24"/>
          <w:lang w:val="en-US"/>
        </w:rPr>
        <w:t xml:space="preserve"> regional center</w:t>
      </w:r>
      <w:r w:rsidR="00A52555" w:rsidRPr="00CB3AD9">
        <w:rPr>
          <w:rFonts w:asciiTheme="majorHAnsi" w:eastAsia="Sylfaen_PDF_Subset" w:hAnsiTheme="majorHAnsi" w:cstheme="majorHAnsi"/>
          <w:color w:val="000000" w:themeColor="text1"/>
          <w:sz w:val="24"/>
          <w:szCs w:val="24"/>
          <w:lang w:val="en-US"/>
        </w:rPr>
        <w:t>s</w:t>
      </w:r>
      <w:r w:rsidRPr="00CB3AD9">
        <w:rPr>
          <w:rFonts w:asciiTheme="majorHAnsi" w:eastAsia="Sylfaen_PDF_Subset" w:hAnsiTheme="majorHAnsi" w:cstheme="majorHAnsi"/>
          <w:color w:val="000000" w:themeColor="text1"/>
          <w:sz w:val="24"/>
          <w:szCs w:val="24"/>
          <w:lang w:val="en-US"/>
        </w:rPr>
        <w:t xml:space="preserve"> and</w:t>
      </w:r>
      <w:r w:rsidR="00785553" w:rsidRPr="00CB3AD9">
        <w:rPr>
          <w:rFonts w:asciiTheme="majorHAnsi" w:eastAsia="Sylfaen_PDF_Subset" w:hAnsiTheme="majorHAnsi" w:cstheme="majorHAnsi"/>
          <w:color w:val="000000" w:themeColor="text1"/>
          <w:sz w:val="24"/>
          <w:szCs w:val="24"/>
          <w:lang w:val="en-US"/>
        </w:rPr>
        <w:t xml:space="preserve"> </w:t>
      </w:r>
      <w:r w:rsidR="000A05FD" w:rsidRPr="00CB3AD9">
        <w:rPr>
          <w:rFonts w:asciiTheme="majorHAnsi" w:eastAsia="Sylfaen_PDF_Subset" w:hAnsiTheme="majorHAnsi" w:cstheme="majorHAnsi"/>
          <w:color w:val="000000" w:themeColor="text1"/>
          <w:sz w:val="24"/>
          <w:szCs w:val="24"/>
          <w:lang w:val="en-US"/>
        </w:rPr>
        <w:t xml:space="preserve">all </w:t>
      </w:r>
      <w:r w:rsidR="00FA6213" w:rsidRPr="00CB3AD9">
        <w:rPr>
          <w:rFonts w:asciiTheme="majorHAnsi" w:eastAsia="Sylfaen_PDF_Subset" w:hAnsiTheme="majorHAnsi" w:cstheme="majorHAnsi"/>
          <w:color w:val="000000" w:themeColor="text1"/>
          <w:sz w:val="24"/>
          <w:szCs w:val="24"/>
          <w:lang w:val="en-US"/>
        </w:rPr>
        <w:t xml:space="preserve">local </w:t>
      </w:r>
      <w:r w:rsidR="000A05FD" w:rsidRPr="00CB3AD9">
        <w:rPr>
          <w:rFonts w:asciiTheme="majorHAnsi" w:eastAsia="Sylfaen_PDF_Subset" w:hAnsiTheme="majorHAnsi" w:cstheme="majorHAnsi"/>
          <w:color w:val="000000" w:themeColor="text1"/>
          <w:sz w:val="24"/>
          <w:szCs w:val="24"/>
          <w:lang w:val="en-US"/>
        </w:rPr>
        <w:t>municipalities</w:t>
      </w:r>
      <w:r w:rsidR="000E77E2">
        <w:rPr>
          <w:rFonts w:asciiTheme="majorHAnsi" w:eastAsia="Sylfaen_PDF_Subset" w:hAnsiTheme="majorHAnsi" w:cstheme="majorHAnsi"/>
          <w:color w:val="000000" w:themeColor="text1"/>
          <w:sz w:val="24"/>
          <w:szCs w:val="24"/>
          <w:lang w:val="en-US"/>
        </w:rPr>
        <w:t xml:space="preserve"> </w:t>
      </w:r>
      <w:r w:rsidR="00FF276C">
        <w:rPr>
          <w:rFonts w:asciiTheme="majorHAnsi" w:eastAsia="Sylfaen_PDF_Subset" w:hAnsiTheme="majorHAnsi" w:cstheme="majorHAnsi"/>
          <w:color w:val="000000" w:themeColor="text1"/>
          <w:sz w:val="24"/>
          <w:szCs w:val="24"/>
          <w:lang w:val="en-US"/>
        </w:rPr>
        <w:t>at</w:t>
      </w:r>
      <w:r w:rsidR="000E77E2">
        <w:rPr>
          <w:rFonts w:asciiTheme="majorHAnsi" w:eastAsia="Sylfaen_PDF_Subset" w:hAnsiTheme="majorHAnsi" w:cstheme="majorHAnsi"/>
          <w:color w:val="000000" w:themeColor="text1"/>
          <w:sz w:val="24"/>
          <w:szCs w:val="24"/>
          <w:lang w:val="en-US"/>
        </w:rPr>
        <w:t xml:space="preserve"> 68 locations</w:t>
      </w:r>
      <w:r w:rsidR="000A05FD" w:rsidRPr="00CB3AD9">
        <w:rPr>
          <w:rFonts w:asciiTheme="majorHAnsi" w:eastAsia="Sylfaen_PDF_Subset" w:hAnsiTheme="majorHAnsi" w:cstheme="majorHAnsi"/>
          <w:color w:val="000000" w:themeColor="text1"/>
          <w:sz w:val="24"/>
          <w:szCs w:val="24"/>
          <w:lang w:val="en-US"/>
        </w:rPr>
        <w:t xml:space="preserve">. </w:t>
      </w:r>
      <w:del w:id="7" w:author="mari tsereteli" w:date="2019-06-20T15:31:00Z">
        <w:r w:rsidRPr="00CB3AD9" w:rsidDel="00E6380D">
          <w:rPr>
            <w:rFonts w:asciiTheme="majorHAnsi" w:eastAsia="Sylfaen_PDF_Subset" w:hAnsiTheme="majorHAnsi" w:cstheme="majorHAnsi"/>
            <w:color w:val="000000" w:themeColor="text1"/>
            <w:sz w:val="24"/>
            <w:szCs w:val="24"/>
            <w:lang w:val="en-US"/>
          </w:rPr>
          <w:delText>Central management body for the social workers is the Guardianship, Care and Social Program department at SSA</w:delText>
        </w:r>
      </w:del>
      <w:ins w:id="8" w:author="mari tsereteli" w:date="2019-06-20T15:31:00Z">
        <w:del w:id="9" w:author="Nino Odisharia" w:date="2019-06-20T15:55:00Z">
          <w:r w:rsidR="00E6380D" w:rsidDel="00CB5C43">
            <w:rPr>
              <w:rFonts w:asciiTheme="majorHAnsi" w:eastAsia="Sylfaen_PDF_Subset" w:hAnsiTheme="majorHAnsi" w:cstheme="majorHAnsi"/>
              <w:color w:val="000000" w:themeColor="text1"/>
              <w:sz w:val="24"/>
              <w:szCs w:val="24"/>
              <w:lang w:val="en-US"/>
            </w:rPr>
            <w:delText>S</w:delText>
          </w:r>
        </w:del>
      </w:ins>
      <w:ins w:id="10" w:author="Nino Odisharia" w:date="2019-06-20T15:55:00Z">
        <w:r w:rsidR="00CB5C43">
          <w:rPr>
            <w:rFonts w:asciiTheme="majorHAnsi" w:eastAsia="Sylfaen_PDF_Subset" w:hAnsiTheme="majorHAnsi" w:cstheme="majorHAnsi"/>
            <w:color w:val="000000" w:themeColor="text1"/>
            <w:sz w:val="24"/>
            <w:szCs w:val="24"/>
            <w:lang w:val="en-US"/>
          </w:rPr>
          <w:t>C</w:t>
        </w:r>
      </w:ins>
      <w:ins w:id="11" w:author="mari tsereteli" w:date="2019-06-20T15:31:00Z">
        <w:r w:rsidR="00E6380D">
          <w:rPr>
            <w:rFonts w:asciiTheme="majorHAnsi" w:eastAsia="Sylfaen_PDF_Subset" w:hAnsiTheme="majorHAnsi" w:cstheme="majorHAnsi"/>
            <w:color w:val="000000" w:themeColor="text1"/>
            <w:sz w:val="24"/>
            <w:szCs w:val="24"/>
            <w:lang w:val="en-US"/>
          </w:rPr>
          <w:t xml:space="preserve">entral body of guardianship and care in the state is department of </w:t>
        </w:r>
      </w:ins>
      <w:ins w:id="12" w:author="mari tsereteli" w:date="2019-06-20T15:33:00Z">
        <w:r w:rsidR="00E6380D">
          <w:rPr>
            <w:rFonts w:asciiTheme="majorHAnsi" w:eastAsia="Sylfaen_PDF_Subset" w:hAnsiTheme="majorHAnsi" w:cstheme="majorHAnsi"/>
            <w:color w:val="000000" w:themeColor="text1"/>
            <w:sz w:val="24"/>
            <w:szCs w:val="24"/>
            <w:lang w:val="en-US"/>
          </w:rPr>
          <w:t xml:space="preserve">Guardianship/Care and social programs which is managed issues regarding social work in </w:t>
        </w:r>
      </w:ins>
      <w:ins w:id="13" w:author="mari tsereteli" w:date="2019-06-20T15:37:00Z">
        <w:r w:rsidR="00E6380D">
          <w:rPr>
            <w:rFonts w:asciiTheme="majorHAnsi" w:eastAsia="Sylfaen_PDF_Subset" w:hAnsiTheme="majorHAnsi" w:cstheme="majorHAnsi"/>
            <w:color w:val="000000" w:themeColor="text1"/>
            <w:sz w:val="24"/>
            <w:szCs w:val="24"/>
            <w:lang w:val="en-US"/>
          </w:rPr>
          <w:t>SSA</w:t>
        </w:r>
      </w:ins>
      <w:r w:rsidRPr="00CB3AD9">
        <w:rPr>
          <w:rFonts w:asciiTheme="majorHAnsi" w:eastAsia="Sylfaen_PDF_Subset" w:hAnsiTheme="majorHAnsi" w:cstheme="majorHAnsi"/>
          <w:color w:val="000000" w:themeColor="text1"/>
          <w:sz w:val="24"/>
          <w:szCs w:val="24"/>
          <w:lang w:val="en-US"/>
        </w:rPr>
        <w:t xml:space="preserve">. </w:t>
      </w:r>
      <w:r w:rsidR="00B418A8">
        <w:rPr>
          <w:rFonts w:asciiTheme="majorHAnsi" w:eastAsia="Sylfaen_PDF_Subset" w:hAnsiTheme="majorHAnsi" w:cstheme="majorHAnsi"/>
          <w:color w:val="000000" w:themeColor="text1"/>
          <w:sz w:val="24"/>
          <w:szCs w:val="24"/>
          <w:lang w:val="en-US"/>
        </w:rPr>
        <w:t>S</w:t>
      </w:r>
      <w:r w:rsidRPr="00CB3AD9">
        <w:rPr>
          <w:rFonts w:asciiTheme="majorHAnsi" w:eastAsia="Sylfaen_PDF_Subset" w:hAnsiTheme="majorHAnsi" w:cstheme="majorHAnsi"/>
          <w:color w:val="000000" w:themeColor="text1"/>
          <w:sz w:val="24"/>
          <w:szCs w:val="24"/>
          <w:lang w:val="en-US"/>
        </w:rPr>
        <w:t xml:space="preserve">ocial work responsibilities are spread </w:t>
      </w:r>
      <w:del w:id="14" w:author="mari tsereteli" w:date="2019-06-20T15:37:00Z">
        <w:r w:rsidRPr="00CB3AD9" w:rsidDel="00E6380D">
          <w:rPr>
            <w:rFonts w:asciiTheme="majorHAnsi" w:eastAsia="Sylfaen_PDF_Subset" w:hAnsiTheme="majorHAnsi" w:cstheme="majorHAnsi"/>
            <w:color w:val="000000" w:themeColor="text1"/>
            <w:sz w:val="24"/>
            <w:szCs w:val="24"/>
            <w:lang w:val="en-US"/>
          </w:rPr>
          <w:delText>over 27</w:delText>
        </w:r>
      </w:del>
      <w:ins w:id="15" w:author="mari tsereteli" w:date="2019-06-20T15:37:00Z">
        <w:r w:rsidR="00E6380D">
          <w:rPr>
            <w:rFonts w:asciiTheme="majorHAnsi" w:eastAsia="Sylfaen_PDF_Subset" w:hAnsiTheme="majorHAnsi" w:cstheme="majorHAnsi"/>
            <w:color w:val="000000" w:themeColor="text1"/>
            <w:sz w:val="24"/>
            <w:szCs w:val="24"/>
            <w:lang w:val="en-US"/>
          </w:rPr>
          <w:t>several</w:t>
        </w:r>
      </w:ins>
      <w:r w:rsidRPr="00CB3AD9">
        <w:rPr>
          <w:rFonts w:asciiTheme="majorHAnsi" w:eastAsia="Sylfaen_PDF_Subset" w:hAnsiTheme="majorHAnsi" w:cstheme="majorHAnsi"/>
          <w:color w:val="000000" w:themeColor="text1"/>
          <w:sz w:val="24"/>
          <w:szCs w:val="24"/>
          <w:lang w:val="en-US"/>
        </w:rPr>
        <w:t xml:space="preserve"> areas, including child protection and welfare and elderly, disability, women related issues</w:t>
      </w:r>
      <w:r w:rsidR="0061428C" w:rsidRPr="00CB3AD9">
        <w:rPr>
          <w:rFonts w:asciiTheme="majorHAnsi" w:eastAsia="Sylfaen_PDF_Subset" w:hAnsiTheme="majorHAnsi" w:cstheme="majorHAnsi"/>
          <w:color w:val="000000" w:themeColor="text1"/>
          <w:sz w:val="24"/>
          <w:szCs w:val="24"/>
          <w:lang w:val="en-US"/>
        </w:rPr>
        <w:t xml:space="preserve"> and many other</w:t>
      </w:r>
      <w:r w:rsidRPr="00CB3AD9">
        <w:rPr>
          <w:rFonts w:asciiTheme="majorHAnsi" w:eastAsia="Sylfaen_PDF_Subset" w:hAnsiTheme="majorHAnsi" w:cstheme="majorHAnsi"/>
          <w:color w:val="000000" w:themeColor="text1"/>
          <w:sz w:val="24"/>
          <w:szCs w:val="24"/>
          <w:lang w:val="en-US"/>
        </w:rPr>
        <w:t xml:space="preserve">. Their working processes are regulated by internal normative acts and the minister’s decrees and supported by </w:t>
      </w:r>
      <w:r w:rsidR="00A52555" w:rsidRPr="00CB3AD9">
        <w:rPr>
          <w:rFonts w:asciiTheme="majorHAnsi" w:eastAsia="Sylfaen_PDF_Subset" w:hAnsiTheme="majorHAnsi" w:cstheme="majorHAnsi"/>
          <w:color w:val="000000" w:themeColor="text1"/>
          <w:sz w:val="24"/>
          <w:szCs w:val="24"/>
          <w:lang w:val="en-US"/>
        </w:rPr>
        <w:t xml:space="preserve">standard operational procedures, </w:t>
      </w:r>
      <w:r w:rsidRPr="00CB3AD9">
        <w:rPr>
          <w:rFonts w:asciiTheme="majorHAnsi" w:eastAsia="Sylfaen_PDF_Subset" w:hAnsiTheme="majorHAnsi" w:cstheme="majorHAnsi"/>
          <w:color w:val="000000" w:themeColor="text1"/>
          <w:sz w:val="24"/>
          <w:szCs w:val="24"/>
          <w:lang w:val="en-US"/>
        </w:rPr>
        <w:t xml:space="preserve">working forms and internal guidelines. </w:t>
      </w:r>
    </w:p>
    <w:p w14:paraId="376E84DA" w14:textId="77777777" w:rsidR="00766DDF" w:rsidRPr="0004313C" w:rsidRDefault="00766DDF" w:rsidP="00B418A8">
      <w:pPr>
        <w:spacing w:after="0" w:line="240" w:lineRule="auto"/>
        <w:jc w:val="both"/>
        <w:rPr>
          <w:rFonts w:ascii="Sylfaen" w:eastAsia="Sylfaen_PDF_Subset" w:hAnsi="Sylfaen" w:cstheme="majorHAnsi"/>
          <w:color w:val="000000" w:themeColor="text1"/>
          <w:sz w:val="24"/>
          <w:szCs w:val="24"/>
          <w:lang w:val="ka-GE"/>
          <w:rPrChange w:id="16" w:author="Nino Odisharia" w:date="2019-06-20T17:25:00Z">
            <w:rPr>
              <w:rFonts w:asciiTheme="majorHAnsi" w:eastAsia="Sylfaen_PDF_Subset" w:hAnsiTheme="majorHAnsi" w:cstheme="majorHAnsi"/>
              <w:color w:val="000000" w:themeColor="text1"/>
              <w:sz w:val="24"/>
              <w:szCs w:val="24"/>
              <w:lang w:val="en-US"/>
            </w:rPr>
          </w:rPrChange>
        </w:rPr>
      </w:pPr>
    </w:p>
    <w:p w14:paraId="61FD17ED" w14:textId="77777777" w:rsidR="00A52555" w:rsidRPr="00CB3AD9" w:rsidRDefault="00A52555" w:rsidP="00CB3AD9">
      <w:pPr>
        <w:spacing w:after="0" w:line="240" w:lineRule="auto"/>
        <w:rPr>
          <w:rFonts w:asciiTheme="majorHAnsi" w:eastAsia="Sylfaen_PDF_Subset" w:hAnsiTheme="majorHAnsi" w:cstheme="majorHAnsi"/>
          <w:color w:val="000000" w:themeColor="text1"/>
          <w:sz w:val="24"/>
          <w:szCs w:val="24"/>
          <w:lang w:val="en-US"/>
        </w:rPr>
      </w:pPr>
    </w:p>
    <w:p w14:paraId="458BC91F" w14:textId="77777777" w:rsidR="00474412" w:rsidRPr="00FF276C" w:rsidRDefault="00A52555" w:rsidP="00B418A8">
      <w:pPr>
        <w:spacing w:after="0" w:line="240" w:lineRule="auto"/>
        <w:jc w:val="both"/>
        <w:rPr>
          <w:rFonts w:asciiTheme="majorHAnsi" w:eastAsia="Sylfaen_PDF_Subset" w:hAnsiTheme="majorHAnsi" w:cstheme="majorHAnsi"/>
          <w:b/>
          <w:color w:val="FF0000"/>
          <w:sz w:val="24"/>
          <w:szCs w:val="24"/>
          <w:lang w:val="en-US"/>
        </w:rPr>
      </w:pPr>
      <w:r w:rsidRPr="00B418A8">
        <w:rPr>
          <w:rFonts w:asciiTheme="majorHAnsi" w:eastAsia="Sylfaen_PDF_Subset" w:hAnsiTheme="majorHAnsi" w:cstheme="majorHAnsi"/>
          <w:color w:val="000000" w:themeColor="text1"/>
          <w:sz w:val="24"/>
          <w:szCs w:val="24"/>
          <w:lang w:val="en-US"/>
        </w:rPr>
        <w:t>SS</w:t>
      </w:r>
      <w:r w:rsidR="0061428C" w:rsidRPr="00B418A8">
        <w:rPr>
          <w:rFonts w:asciiTheme="majorHAnsi" w:eastAsia="Sylfaen_PDF_Subset" w:hAnsiTheme="majorHAnsi" w:cstheme="majorHAnsi"/>
          <w:color w:val="000000" w:themeColor="text1"/>
          <w:sz w:val="24"/>
          <w:szCs w:val="24"/>
          <w:lang w:val="en-US"/>
        </w:rPr>
        <w:t>A social workers have different professional qualification</w:t>
      </w:r>
      <w:r w:rsidRPr="00B418A8">
        <w:rPr>
          <w:rFonts w:asciiTheme="majorHAnsi" w:eastAsia="Sylfaen_PDF_Subset" w:hAnsiTheme="majorHAnsi" w:cstheme="majorHAnsi"/>
          <w:color w:val="000000" w:themeColor="text1"/>
          <w:sz w:val="24"/>
          <w:szCs w:val="24"/>
          <w:lang w:val="en-US"/>
        </w:rPr>
        <w:t>s</w:t>
      </w:r>
      <w:r w:rsidR="0061428C" w:rsidRPr="00B418A8">
        <w:rPr>
          <w:rFonts w:asciiTheme="majorHAnsi" w:eastAsia="Sylfaen_PDF_Subset" w:hAnsiTheme="majorHAnsi" w:cstheme="majorHAnsi"/>
          <w:color w:val="000000" w:themeColor="text1"/>
          <w:sz w:val="24"/>
          <w:szCs w:val="24"/>
          <w:lang w:val="en-US"/>
        </w:rPr>
        <w:t>, including BA and MA in social work (19%), 1-year university certified course in social work (29%), degree in related field and 30-day training course in social work (35%)</w:t>
      </w:r>
      <w:r w:rsidRPr="00B418A8">
        <w:rPr>
          <w:rFonts w:asciiTheme="majorHAnsi" w:eastAsia="Sylfaen_PDF_Subset" w:hAnsiTheme="majorHAnsi" w:cstheme="majorHAnsi"/>
          <w:color w:val="000000" w:themeColor="text1"/>
          <w:sz w:val="24"/>
          <w:szCs w:val="24"/>
          <w:lang w:val="en-US"/>
        </w:rPr>
        <w:t>,</w:t>
      </w:r>
      <w:r w:rsidR="0061428C" w:rsidRPr="00B418A8">
        <w:rPr>
          <w:rFonts w:asciiTheme="majorHAnsi" w:eastAsia="Sylfaen_PDF_Subset" w:hAnsiTheme="majorHAnsi" w:cstheme="majorHAnsi"/>
          <w:color w:val="000000" w:themeColor="text1"/>
          <w:sz w:val="24"/>
          <w:szCs w:val="24"/>
          <w:lang w:val="en-US"/>
        </w:rPr>
        <w:t xml:space="preserve"> and degree i</w:t>
      </w:r>
      <w:r w:rsidRPr="00B418A8">
        <w:rPr>
          <w:rFonts w:asciiTheme="majorHAnsi" w:eastAsia="Sylfaen_PDF_Subset" w:hAnsiTheme="majorHAnsi" w:cstheme="majorHAnsi"/>
          <w:color w:val="000000" w:themeColor="text1"/>
          <w:sz w:val="24"/>
          <w:szCs w:val="24"/>
          <w:lang w:val="en-US"/>
        </w:rPr>
        <w:t>n related field with</w:t>
      </w:r>
      <w:r w:rsidR="0061428C" w:rsidRPr="00B418A8">
        <w:rPr>
          <w:rFonts w:asciiTheme="majorHAnsi" w:eastAsia="Sylfaen_PDF_Subset" w:hAnsiTheme="majorHAnsi" w:cstheme="majorHAnsi"/>
          <w:color w:val="000000" w:themeColor="text1"/>
          <w:sz w:val="24"/>
          <w:szCs w:val="24"/>
          <w:lang w:val="en-US"/>
        </w:rPr>
        <w:t xml:space="preserve"> less than 30-day training course in social work (17%)</w:t>
      </w:r>
      <w:r w:rsidR="0061428C" w:rsidRPr="00B418A8">
        <w:rPr>
          <w:rStyle w:val="FootnoteReference"/>
          <w:rFonts w:asciiTheme="majorHAnsi" w:eastAsia="Sylfaen_PDF_Subset" w:hAnsiTheme="majorHAnsi" w:cstheme="majorHAnsi"/>
          <w:color w:val="000000" w:themeColor="text1"/>
          <w:sz w:val="24"/>
          <w:szCs w:val="24"/>
          <w:lang w:val="en-US"/>
        </w:rPr>
        <w:footnoteReference w:id="1"/>
      </w:r>
      <w:r w:rsidR="0061428C" w:rsidRPr="00B418A8">
        <w:rPr>
          <w:rFonts w:asciiTheme="majorHAnsi" w:eastAsia="Sylfaen_PDF_Subset" w:hAnsiTheme="majorHAnsi" w:cstheme="majorHAnsi"/>
          <w:color w:val="000000" w:themeColor="text1"/>
          <w:sz w:val="24"/>
          <w:szCs w:val="24"/>
          <w:lang w:val="en-US"/>
        </w:rPr>
        <w:t xml:space="preserve">. </w:t>
      </w:r>
      <w:r w:rsidR="00474412" w:rsidRPr="00B418A8">
        <w:rPr>
          <w:rFonts w:asciiTheme="majorHAnsi" w:eastAsia="Sylfaen_PDF_Subset" w:hAnsiTheme="majorHAnsi" w:cstheme="majorHAnsi"/>
          <w:color w:val="000000" w:themeColor="text1"/>
          <w:sz w:val="24"/>
          <w:szCs w:val="24"/>
          <w:lang w:val="en-US"/>
        </w:rPr>
        <w:t xml:space="preserve">There is no training capacity within the SSA/ </w:t>
      </w:r>
      <w:proofErr w:type="spellStart"/>
      <w:r w:rsidR="00474412" w:rsidRPr="00B418A8">
        <w:rPr>
          <w:rFonts w:asciiTheme="majorHAnsi" w:eastAsia="Sylfaen_PDF_Subset" w:hAnsiTheme="majorHAnsi" w:cstheme="majorHAnsi"/>
          <w:color w:val="000000" w:themeColor="text1"/>
          <w:sz w:val="24"/>
          <w:szCs w:val="24"/>
          <w:lang w:val="en-US"/>
        </w:rPr>
        <w:t>MoIDPOTLHSA</w:t>
      </w:r>
      <w:proofErr w:type="spellEnd"/>
      <w:r w:rsidR="00FA6213" w:rsidRPr="00B418A8">
        <w:rPr>
          <w:rFonts w:asciiTheme="majorHAnsi" w:eastAsia="Sylfaen_PDF_Subset" w:hAnsiTheme="majorHAnsi" w:cstheme="majorHAnsi"/>
          <w:color w:val="000000" w:themeColor="text1"/>
          <w:sz w:val="24"/>
          <w:szCs w:val="24"/>
          <w:lang w:val="en-US"/>
        </w:rPr>
        <w:t xml:space="preserve">, however social workers are being trained through the year by different NGOs based on the </w:t>
      </w:r>
      <w:proofErr w:type="spellStart"/>
      <w:r w:rsidR="00FA6213" w:rsidRPr="00B418A8">
        <w:rPr>
          <w:rFonts w:asciiTheme="majorHAnsi" w:eastAsia="Sylfaen_PDF_Subset" w:hAnsiTheme="majorHAnsi" w:cstheme="majorHAnsi"/>
          <w:color w:val="000000" w:themeColor="text1"/>
          <w:sz w:val="24"/>
          <w:szCs w:val="24"/>
          <w:lang w:val="en-US"/>
        </w:rPr>
        <w:t>programmes</w:t>
      </w:r>
      <w:proofErr w:type="spellEnd"/>
      <w:r w:rsidR="00FA6213" w:rsidRPr="00B418A8">
        <w:rPr>
          <w:rFonts w:asciiTheme="majorHAnsi" w:eastAsia="Sylfaen_PDF_Subset" w:hAnsiTheme="majorHAnsi" w:cstheme="majorHAnsi"/>
          <w:color w:val="000000" w:themeColor="text1"/>
          <w:sz w:val="24"/>
          <w:szCs w:val="24"/>
          <w:lang w:val="en-US"/>
        </w:rPr>
        <w:t xml:space="preserve"> approved by the SSA.</w:t>
      </w:r>
      <w:r w:rsidR="00FA6213" w:rsidRPr="00CB3AD9">
        <w:rPr>
          <w:rFonts w:asciiTheme="majorHAnsi" w:eastAsia="Sylfaen_PDF_Subset" w:hAnsiTheme="majorHAnsi" w:cstheme="majorHAnsi"/>
          <w:color w:val="000000" w:themeColor="text1"/>
          <w:sz w:val="24"/>
          <w:szCs w:val="24"/>
          <w:lang w:val="en-US"/>
        </w:rPr>
        <w:t xml:space="preserve"> </w:t>
      </w:r>
    </w:p>
    <w:p w14:paraId="1EAF84ED" w14:textId="77777777"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p>
    <w:p w14:paraId="4E8B49B2" w14:textId="77777777" w:rsidR="00A26BAB" w:rsidRPr="00CB3AD9" w:rsidRDefault="00FA6213" w:rsidP="00B418A8">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Several</w:t>
      </w:r>
      <w:r w:rsidR="000A05FD" w:rsidRPr="00CB3AD9">
        <w:rPr>
          <w:rFonts w:asciiTheme="majorHAnsi" w:eastAsia="Sylfaen_PDF_Subset" w:hAnsiTheme="majorHAnsi" w:cstheme="majorHAnsi"/>
          <w:color w:val="000000" w:themeColor="text1"/>
          <w:sz w:val="24"/>
          <w:szCs w:val="24"/>
          <w:lang w:val="en-US"/>
        </w:rPr>
        <w:t xml:space="preserve"> problematic issues accumulated during the years</w:t>
      </w:r>
      <w:r w:rsidRPr="00CB3AD9">
        <w:rPr>
          <w:rFonts w:asciiTheme="majorHAnsi" w:eastAsia="Sylfaen_PDF_Subset" w:hAnsiTheme="majorHAnsi" w:cstheme="majorHAnsi"/>
          <w:color w:val="000000" w:themeColor="text1"/>
          <w:sz w:val="24"/>
          <w:szCs w:val="24"/>
          <w:lang w:val="en-US"/>
        </w:rPr>
        <w:t xml:space="preserve"> </w:t>
      </w:r>
      <w:r w:rsidR="00640295" w:rsidRPr="00CB3AD9">
        <w:rPr>
          <w:rFonts w:asciiTheme="majorHAnsi" w:eastAsia="Sylfaen_PDF_Subset" w:hAnsiTheme="majorHAnsi" w:cstheme="majorHAnsi"/>
          <w:color w:val="000000" w:themeColor="text1"/>
          <w:sz w:val="24"/>
          <w:szCs w:val="24"/>
          <w:lang w:val="en-US"/>
        </w:rPr>
        <w:t xml:space="preserve">of social work practice at the Social Service Agency </w:t>
      </w:r>
      <w:r w:rsidRPr="00CB3AD9">
        <w:rPr>
          <w:rFonts w:asciiTheme="majorHAnsi" w:eastAsia="Sylfaen_PDF_Subset" w:hAnsiTheme="majorHAnsi" w:cstheme="majorHAnsi"/>
          <w:color w:val="000000" w:themeColor="text1"/>
          <w:sz w:val="24"/>
          <w:szCs w:val="24"/>
          <w:lang w:val="en-US"/>
        </w:rPr>
        <w:t>and they</w:t>
      </w:r>
      <w:r w:rsidR="000A05FD" w:rsidRPr="00CB3AD9">
        <w:rPr>
          <w:rFonts w:asciiTheme="majorHAnsi" w:eastAsia="Sylfaen_PDF_Subset" w:hAnsiTheme="majorHAnsi" w:cstheme="majorHAnsi"/>
          <w:color w:val="000000" w:themeColor="text1"/>
          <w:sz w:val="24"/>
          <w:szCs w:val="24"/>
          <w:lang w:val="en-US"/>
        </w:rPr>
        <w:t xml:space="preserve"> that </w:t>
      </w:r>
      <w:r w:rsidR="00474412" w:rsidRPr="00CB3AD9">
        <w:rPr>
          <w:rFonts w:asciiTheme="majorHAnsi" w:eastAsia="Sylfaen_PDF_Subset" w:hAnsiTheme="majorHAnsi" w:cstheme="majorHAnsi"/>
          <w:color w:val="000000" w:themeColor="text1"/>
          <w:sz w:val="24"/>
          <w:szCs w:val="24"/>
          <w:lang w:val="en-US"/>
        </w:rPr>
        <w:t xml:space="preserve">are </w:t>
      </w:r>
      <w:r w:rsidR="000A05FD" w:rsidRPr="00CB3AD9">
        <w:rPr>
          <w:rFonts w:asciiTheme="majorHAnsi" w:eastAsia="Sylfaen_PDF_Subset" w:hAnsiTheme="majorHAnsi" w:cstheme="majorHAnsi"/>
          <w:color w:val="000000" w:themeColor="text1"/>
          <w:sz w:val="24"/>
          <w:szCs w:val="24"/>
          <w:lang w:val="en-US"/>
        </w:rPr>
        <w:t>hamper</w:t>
      </w:r>
      <w:r w:rsidR="00474412" w:rsidRPr="00CB3AD9">
        <w:rPr>
          <w:rFonts w:asciiTheme="majorHAnsi" w:eastAsia="Sylfaen_PDF_Subset" w:hAnsiTheme="majorHAnsi" w:cstheme="majorHAnsi"/>
          <w:color w:val="000000" w:themeColor="text1"/>
          <w:sz w:val="24"/>
          <w:szCs w:val="24"/>
          <w:lang w:val="en-US"/>
        </w:rPr>
        <w:t>ing</w:t>
      </w:r>
      <w:r w:rsidR="000A05FD" w:rsidRPr="00CB3AD9">
        <w:rPr>
          <w:rFonts w:asciiTheme="majorHAnsi" w:eastAsia="Sylfaen_PDF_Subset" w:hAnsiTheme="majorHAnsi" w:cstheme="majorHAnsi"/>
          <w:color w:val="000000" w:themeColor="text1"/>
          <w:sz w:val="24"/>
          <w:szCs w:val="24"/>
          <w:lang w:val="en-US"/>
        </w:rPr>
        <w:t xml:space="preserve"> quality </w:t>
      </w:r>
      <w:r w:rsidR="00474412" w:rsidRPr="00CB3AD9">
        <w:rPr>
          <w:rFonts w:asciiTheme="majorHAnsi" w:eastAsia="Sylfaen_PDF_Subset" w:hAnsiTheme="majorHAnsi" w:cstheme="majorHAnsi"/>
          <w:color w:val="000000" w:themeColor="text1"/>
          <w:sz w:val="24"/>
          <w:szCs w:val="24"/>
          <w:lang w:val="en-US"/>
        </w:rPr>
        <w:t xml:space="preserve">of </w:t>
      </w:r>
      <w:r w:rsidR="001702C1">
        <w:rPr>
          <w:rFonts w:asciiTheme="majorHAnsi" w:eastAsia="Sylfaen_PDF_Subset" w:hAnsiTheme="majorHAnsi" w:cstheme="majorHAnsi"/>
          <w:color w:val="000000" w:themeColor="text1"/>
          <w:sz w:val="24"/>
          <w:szCs w:val="24"/>
          <w:lang w:val="en-US"/>
        </w:rPr>
        <w:t>SW performance</w:t>
      </w:r>
      <w:r w:rsidR="00474412" w:rsidRPr="00CB3AD9">
        <w:rPr>
          <w:rFonts w:asciiTheme="majorHAnsi" w:eastAsia="Sylfaen_PDF_Subset" w:hAnsiTheme="majorHAnsi" w:cstheme="majorHAnsi"/>
          <w:color w:val="000000" w:themeColor="text1"/>
          <w:sz w:val="24"/>
          <w:szCs w:val="24"/>
          <w:lang w:val="en-US"/>
        </w:rPr>
        <w:t>.</w:t>
      </w:r>
      <w:r w:rsidRPr="00CB3AD9">
        <w:rPr>
          <w:rFonts w:asciiTheme="majorHAnsi" w:eastAsia="Sylfaen_PDF_Subset" w:hAnsiTheme="majorHAnsi" w:cstheme="majorHAnsi"/>
          <w:color w:val="000000" w:themeColor="text1"/>
          <w:sz w:val="24"/>
          <w:szCs w:val="24"/>
          <w:lang w:val="en-US"/>
        </w:rPr>
        <w:t xml:space="preserve"> A</w:t>
      </w:r>
      <w:r w:rsidR="00640295" w:rsidRPr="00CB3AD9">
        <w:rPr>
          <w:rFonts w:asciiTheme="majorHAnsi" w:eastAsia="Sylfaen_PDF_Subset" w:hAnsiTheme="majorHAnsi" w:cstheme="majorHAnsi"/>
          <w:color w:val="000000" w:themeColor="text1"/>
          <w:sz w:val="24"/>
          <w:szCs w:val="24"/>
          <w:lang w:val="en-US"/>
        </w:rPr>
        <w:t xml:space="preserve">mong the most prominent are: unsatisfactory working conditions of social workers that do not allow them to conduct individual interaction with clients; inexistence of transportation allowances to ensure social workers’ access to clients; extremely high caseload per social worker that limits their ability to do quality case management; </w:t>
      </w:r>
      <w:r w:rsidR="001702C1">
        <w:rPr>
          <w:rFonts w:asciiTheme="majorHAnsi" w:eastAsia="Sylfaen_PDF_Subset" w:hAnsiTheme="majorHAnsi" w:cstheme="majorHAnsi"/>
          <w:color w:val="000000" w:themeColor="text1"/>
          <w:sz w:val="24"/>
          <w:szCs w:val="24"/>
          <w:lang w:val="en-US"/>
        </w:rPr>
        <w:t xml:space="preserve">and </w:t>
      </w:r>
      <w:r w:rsidR="00640295" w:rsidRPr="00CB3AD9">
        <w:rPr>
          <w:rFonts w:asciiTheme="majorHAnsi" w:eastAsia="Sylfaen_PDF_Subset" w:hAnsiTheme="majorHAnsi" w:cstheme="majorHAnsi"/>
          <w:color w:val="000000" w:themeColor="text1"/>
          <w:sz w:val="24"/>
          <w:szCs w:val="24"/>
          <w:lang w:val="en-US"/>
        </w:rPr>
        <w:t>dysfunctional professional supervision system</w:t>
      </w:r>
      <w:r w:rsidR="000E77E2">
        <w:rPr>
          <w:rFonts w:asciiTheme="majorHAnsi" w:eastAsia="Sylfaen_PDF_Subset" w:hAnsiTheme="majorHAnsi" w:cstheme="majorHAnsi"/>
          <w:color w:val="000000" w:themeColor="text1"/>
          <w:sz w:val="24"/>
          <w:szCs w:val="24"/>
          <w:lang w:val="en-US"/>
        </w:rPr>
        <w:t>.</w:t>
      </w:r>
      <w:r w:rsidR="00BB3CC0" w:rsidRPr="00CB3AD9">
        <w:rPr>
          <w:rFonts w:asciiTheme="majorHAnsi" w:eastAsia="Sylfaen_PDF_Subset" w:hAnsiTheme="majorHAnsi" w:cstheme="majorHAnsi"/>
          <w:color w:val="000000" w:themeColor="text1"/>
          <w:sz w:val="24"/>
          <w:szCs w:val="24"/>
          <w:lang w:val="en-US"/>
        </w:rPr>
        <w:t xml:space="preserve"> SSA attempted to </w:t>
      </w:r>
      <w:proofErr w:type="spellStart"/>
      <w:r w:rsidR="00BB3CC0" w:rsidRPr="00CB3AD9">
        <w:rPr>
          <w:rFonts w:asciiTheme="majorHAnsi" w:eastAsia="Sylfaen_PDF_Subset" w:hAnsiTheme="majorHAnsi" w:cstheme="majorHAnsi"/>
          <w:color w:val="000000" w:themeColor="text1"/>
          <w:sz w:val="24"/>
          <w:szCs w:val="24"/>
          <w:lang w:val="en-US"/>
        </w:rPr>
        <w:t>institutionalise</w:t>
      </w:r>
      <w:proofErr w:type="spellEnd"/>
      <w:r w:rsidR="00BB3CC0" w:rsidRPr="00CB3AD9">
        <w:rPr>
          <w:rFonts w:asciiTheme="majorHAnsi" w:eastAsia="Sylfaen_PDF_Subset" w:hAnsiTheme="majorHAnsi" w:cstheme="majorHAnsi"/>
          <w:color w:val="000000" w:themeColor="text1"/>
          <w:sz w:val="24"/>
          <w:szCs w:val="24"/>
          <w:lang w:val="en-US"/>
        </w:rPr>
        <w:t xml:space="preserve"> a basic professional supervision system within a UNICEF/USAID-funded project some years ago</w:t>
      </w:r>
      <w:r w:rsidR="006A363B">
        <w:rPr>
          <w:rFonts w:asciiTheme="majorHAnsi" w:eastAsia="Sylfaen_PDF_Subset" w:hAnsiTheme="majorHAnsi" w:cstheme="majorHAnsi"/>
          <w:color w:val="000000" w:themeColor="text1"/>
          <w:sz w:val="24"/>
          <w:szCs w:val="24"/>
          <w:lang w:val="en-US"/>
        </w:rPr>
        <w:t>; currently the system</w:t>
      </w:r>
      <w:r w:rsidR="006A2853">
        <w:rPr>
          <w:rFonts w:asciiTheme="majorHAnsi" w:eastAsia="Sylfaen_PDF_Subset" w:hAnsiTheme="majorHAnsi" w:cstheme="majorHAnsi"/>
          <w:color w:val="000000" w:themeColor="text1"/>
          <w:sz w:val="24"/>
          <w:szCs w:val="24"/>
          <w:lang w:val="en-US"/>
        </w:rPr>
        <w:t xml:space="preserve"> function</w:t>
      </w:r>
      <w:r w:rsidR="006A363B">
        <w:rPr>
          <w:rFonts w:asciiTheme="majorHAnsi" w:eastAsia="Sylfaen_PDF_Subset" w:hAnsiTheme="majorHAnsi" w:cstheme="majorHAnsi"/>
          <w:color w:val="000000" w:themeColor="text1"/>
          <w:sz w:val="24"/>
          <w:szCs w:val="24"/>
          <w:lang w:val="en-US"/>
        </w:rPr>
        <w:t>s</w:t>
      </w:r>
      <w:r w:rsidR="006A2853">
        <w:rPr>
          <w:rFonts w:asciiTheme="majorHAnsi" w:eastAsia="Sylfaen_PDF_Subset" w:hAnsiTheme="majorHAnsi" w:cstheme="majorHAnsi"/>
          <w:color w:val="000000" w:themeColor="text1"/>
          <w:sz w:val="24"/>
          <w:szCs w:val="24"/>
          <w:lang w:val="en-US"/>
        </w:rPr>
        <w:t xml:space="preserve"> in a form of</w:t>
      </w:r>
      <w:r w:rsidR="00056A70">
        <w:rPr>
          <w:rFonts w:asciiTheme="majorHAnsi" w:eastAsia="Sylfaen_PDF_Subset" w:hAnsiTheme="majorHAnsi" w:cstheme="majorHAnsi"/>
          <w:color w:val="000000" w:themeColor="text1"/>
          <w:sz w:val="24"/>
          <w:szCs w:val="24"/>
          <w:lang w:val="en-US"/>
        </w:rPr>
        <w:t xml:space="preserve"> </w:t>
      </w:r>
      <w:r w:rsidR="00056A70" w:rsidRPr="006A2853">
        <w:rPr>
          <w:rFonts w:asciiTheme="majorHAnsi" w:eastAsia="Sylfaen_PDF_Subset" w:hAnsiTheme="majorHAnsi" w:cstheme="majorHAnsi"/>
          <w:color w:val="000000" w:themeColor="text1"/>
          <w:sz w:val="24"/>
          <w:szCs w:val="24"/>
          <w:lang w:val="en-US"/>
        </w:rPr>
        <w:t>in-house, administrative supervision</w:t>
      </w:r>
      <w:r w:rsidR="006A2853">
        <w:rPr>
          <w:rStyle w:val="FootnoteReference"/>
          <w:rFonts w:asciiTheme="majorHAnsi" w:eastAsia="Sylfaen_PDF_Subset" w:hAnsiTheme="majorHAnsi" w:cstheme="majorHAnsi"/>
          <w:color w:val="000000" w:themeColor="text1"/>
          <w:sz w:val="24"/>
          <w:szCs w:val="24"/>
          <w:lang w:val="en-US"/>
        </w:rPr>
        <w:footnoteReference w:id="2"/>
      </w:r>
      <w:r w:rsidR="00056A70">
        <w:rPr>
          <w:rFonts w:ascii="Sylfaen" w:eastAsia="Sylfaen_PDF_Subset" w:hAnsi="Sylfaen" w:cstheme="majorHAnsi"/>
          <w:color w:val="000000" w:themeColor="text1"/>
          <w:sz w:val="24"/>
          <w:szCs w:val="24"/>
          <w:lang w:val="en-US"/>
        </w:rPr>
        <w:t xml:space="preserve"> </w:t>
      </w:r>
      <w:r w:rsidR="00BB3CC0" w:rsidRPr="00CB3AD9">
        <w:rPr>
          <w:rFonts w:asciiTheme="majorHAnsi" w:eastAsia="Sylfaen_PDF_Subset" w:hAnsiTheme="majorHAnsi" w:cstheme="majorHAnsi"/>
          <w:color w:val="000000" w:themeColor="text1"/>
          <w:sz w:val="24"/>
          <w:szCs w:val="24"/>
          <w:lang w:val="en-US"/>
        </w:rPr>
        <w:t xml:space="preserve"> </w:t>
      </w:r>
      <w:r w:rsidR="00056A70">
        <w:rPr>
          <w:rFonts w:asciiTheme="majorHAnsi" w:eastAsia="Sylfaen_PDF_Subset" w:hAnsiTheme="majorHAnsi" w:cstheme="majorHAnsi"/>
          <w:color w:val="000000" w:themeColor="text1"/>
          <w:sz w:val="24"/>
          <w:szCs w:val="24"/>
          <w:lang w:val="en-US"/>
        </w:rPr>
        <w:t xml:space="preserve">conducted by the senior social workers and, to some extent, is implemented as mentoring in the everyday work. </w:t>
      </w:r>
    </w:p>
    <w:p w14:paraId="50970416" w14:textId="77777777" w:rsidR="000E77E2" w:rsidRDefault="000E77E2" w:rsidP="00252770">
      <w:pPr>
        <w:spacing w:after="0" w:line="240" w:lineRule="auto"/>
        <w:rPr>
          <w:rFonts w:asciiTheme="majorHAnsi" w:eastAsia="Sylfaen_PDF_Subset" w:hAnsiTheme="majorHAnsi" w:cstheme="majorHAnsi"/>
          <w:color w:val="000000" w:themeColor="text1"/>
          <w:sz w:val="24"/>
          <w:szCs w:val="24"/>
          <w:lang w:val="en-US"/>
        </w:rPr>
      </w:pPr>
    </w:p>
    <w:p w14:paraId="4C849257" w14:textId="7441F1D0" w:rsidR="000E77E2" w:rsidRDefault="00056A70"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In Fall-Winter 2018</w:t>
      </w:r>
      <w:r w:rsidR="006A2853">
        <w:rPr>
          <w:rFonts w:asciiTheme="majorHAnsi" w:eastAsia="Sylfaen_PDF_Subset" w:hAnsiTheme="majorHAnsi" w:cstheme="majorHAnsi"/>
          <w:color w:val="000000" w:themeColor="text1"/>
          <w:sz w:val="24"/>
          <w:szCs w:val="24"/>
          <w:lang w:val="en-US"/>
        </w:rPr>
        <w:t xml:space="preserve">, supported by UNICEF, SSA </w:t>
      </w:r>
      <w:r w:rsidR="008D45D5">
        <w:rPr>
          <w:rFonts w:asciiTheme="majorHAnsi" w:eastAsia="Sylfaen_PDF_Subset" w:hAnsiTheme="majorHAnsi" w:cstheme="majorHAnsi"/>
          <w:color w:val="000000" w:themeColor="text1"/>
          <w:sz w:val="24"/>
          <w:szCs w:val="24"/>
          <w:lang w:val="en-US"/>
        </w:rPr>
        <w:t xml:space="preserve">conducted assessment if its social work performance and practice with the help of international consultant. The assessment process followed by the </w:t>
      </w:r>
      <w:r w:rsidR="006A2853">
        <w:rPr>
          <w:rFonts w:asciiTheme="majorHAnsi" w:eastAsia="Sylfaen_PDF_Subset" w:hAnsiTheme="majorHAnsi" w:cstheme="majorHAnsi"/>
          <w:color w:val="000000" w:themeColor="text1"/>
          <w:sz w:val="24"/>
          <w:szCs w:val="24"/>
          <w:lang w:val="en-US"/>
        </w:rPr>
        <w:t xml:space="preserve">recommendations, including the one related to social work supervision system. </w:t>
      </w:r>
      <w:r w:rsidR="00315C7E">
        <w:rPr>
          <w:rFonts w:asciiTheme="majorHAnsi" w:eastAsia="Sylfaen_PDF_Subset" w:hAnsiTheme="majorHAnsi" w:cstheme="majorHAnsi"/>
          <w:color w:val="000000" w:themeColor="text1"/>
          <w:sz w:val="24"/>
          <w:szCs w:val="24"/>
          <w:lang w:val="en-US"/>
        </w:rPr>
        <w:t xml:space="preserve">These recommendations </w:t>
      </w:r>
      <w:r w:rsidR="00665362">
        <w:rPr>
          <w:rFonts w:asciiTheme="majorHAnsi" w:eastAsia="Sylfaen_PDF_Subset" w:hAnsiTheme="majorHAnsi" w:cstheme="majorHAnsi"/>
          <w:color w:val="000000" w:themeColor="text1"/>
          <w:sz w:val="24"/>
          <w:szCs w:val="24"/>
          <w:lang w:val="en-US"/>
        </w:rPr>
        <w:t>spell</w:t>
      </w:r>
      <w:r w:rsidR="00315C7E">
        <w:rPr>
          <w:rFonts w:asciiTheme="majorHAnsi" w:eastAsia="Sylfaen_PDF_Subset" w:hAnsiTheme="majorHAnsi" w:cstheme="majorHAnsi"/>
          <w:color w:val="000000" w:themeColor="text1"/>
          <w:sz w:val="24"/>
          <w:szCs w:val="24"/>
          <w:lang w:val="en-US"/>
        </w:rPr>
        <w:t xml:space="preserve"> out the need for </w:t>
      </w:r>
      <w:r w:rsidR="00665362">
        <w:rPr>
          <w:rFonts w:asciiTheme="majorHAnsi" w:eastAsia="Sylfaen_PDF_Subset" w:hAnsiTheme="majorHAnsi" w:cstheme="majorHAnsi"/>
          <w:color w:val="000000" w:themeColor="text1"/>
          <w:sz w:val="24"/>
          <w:szCs w:val="24"/>
          <w:lang w:val="en-US"/>
        </w:rPr>
        <w:t>setting more specific and measurable</w:t>
      </w:r>
      <w:r w:rsidR="00315C7E">
        <w:rPr>
          <w:rFonts w:asciiTheme="majorHAnsi" w:eastAsia="Sylfaen_PDF_Subset" w:hAnsiTheme="majorHAnsi" w:cstheme="majorHAnsi"/>
          <w:color w:val="000000" w:themeColor="text1"/>
          <w:sz w:val="24"/>
          <w:szCs w:val="24"/>
          <w:lang w:val="en-US"/>
        </w:rPr>
        <w:t xml:space="preserve"> goals and expected outcomes for supervision in the context of the general mission of the SSA; def</w:t>
      </w:r>
      <w:r w:rsidR="00665362">
        <w:rPr>
          <w:rFonts w:asciiTheme="majorHAnsi" w:eastAsia="Sylfaen_PDF_Subset" w:hAnsiTheme="majorHAnsi" w:cstheme="majorHAnsi"/>
          <w:color w:val="000000" w:themeColor="text1"/>
          <w:sz w:val="24"/>
          <w:szCs w:val="24"/>
          <w:lang w:val="en-US"/>
        </w:rPr>
        <w:t>inition of forms of supervision;</w:t>
      </w:r>
      <w:r w:rsidR="00315C7E">
        <w:rPr>
          <w:rFonts w:asciiTheme="majorHAnsi" w:eastAsia="Sylfaen_PDF_Subset" w:hAnsiTheme="majorHAnsi" w:cstheme="majorHAnsi"/>
          <w:color w:val="000000" w:themeColor="text1"/>
          <w:sz w:val="24"/>
          <w:szCs w:val="24"/>
          <w:lang w:val="en-US"/>
        </w:rPr>
        <w:t xml:space="preserve"> definition of the specific role of supervisor</w:t>
      </w:r>
      <w:r w:rsidR="00665362">
        <w:rPr>
          <w:rFonts w:asciiTheme="majorHAnsi" w:eastAsia="Sylfaen_PDF_Subset" w:hAnsiTheme="majorHAnsi" w:cstheme="majorHAnsi"/>
          <w:color w:val="000000" w:themeColor="text1"/>
          <w:sz w:val="24"/>
          <w:szCs w:val="24"/>
          <w:lang w:val="en-US"/>
        </w:rPr>
        <w:t xml:space="preserve"> (and the supervisor of supervisors), his/her competencies and </w:t>
      </w:r>
      <w:r w:rsidR="00315C7E">
        <w:rPr>
          <w:rFonts w:asciiTheme="majorHAnsi" w:eastAsia="Sylfaen_PDF_Subset" w:hAnsiTheme="majorHAnsi" w:cstheme="majorHAnsi"/>
          <w:color w:val="000000" w:themeColor="text1"/>
          <w:sz w:val="24"/>
          <w:szCs w:val="24"/>
          <w:lang w:val="en-US"/>
        </w:rPr>
        <w:t>responsibilities; organization of the supervision process and the need to develop r</w:t>
      </w:r>
      <w:r w:rsidR="00B418A8">
        <w:rPr>
          <w:rFonts w:asciiTheme="majorHAnsi" w:eastAsia="Sylfaen_PDF_Subset" w:hAnsiTheme="majorHAnsi" w:cstheme="majorHAnsi"/>
          <w:color w:val="000000" w:themeColor="text1"/>
          <w:sz w:val="24"/>
          <w:szCs w:val="24"/>
          <w:lang w:val="en-US"/>
        </w:rPr>
        <w:t>espective working documentation.</w:t>
      </w:r>
      <w:r w:rsidR="00315C7E">
        <w:rPr>
          <w:rFonts w:asciiTheme="majorHAnsi" w:eastAsia="Sylfaen_PDF_Subset" w:hAnsiTheme="majorHAnsi" w:cstheme="majorHAnsi"/>
          <w:color w:val="000000" w:themeColor="text1"/>
          <w:sz w:val="24"/>
          <w:szCs w:val="24"/>
          <w:lang w:val="en-US"/>
        </w:rPr>
        <w:t xml:space="preserve"> </w:t>
      </w:r>
      <w:del w:id="17" w:author="mari tsereteli" w:date="2019-06-21T13:48:00Z">
        <w:r w:rsidR="000A0632" w:rsidRPr="003822DC" w:rsidDel="003822DC">
          <w:rPr>
            <w:rFonts w:asciiTheme="majorHAnsi" w:eastAsia="Sylfaen_PDF_Subset" w:hAnsiTheme="majorHAnsi" w:cstheme="majorHAnsi"/>
            <w:color w:val="000000" w:themeColor="text1"/>
            <w:sz w:val="24"/>
            <w:szCs w:val="24"/>
            <w:lang w:val="en-US"/>
            <w:rPrChange w:id="18" w:author="mari tsereteli" w:date="2019-06-21T13:48:00Z">
              <w:rPr>
                <w:rFonts w:asciiTheme="majorHAnsi" w:eastAsia="Sylfaen_PDF_Subset" w:hAnsiTheme="majorHAnsi" w:cstheme="majorHAnsi"/>
                <w:color w:val="000000" w:themeColor="text1"/>
                <w:sz w:val="24"/>
                <w:szCs w:val="24"/>
                <w:highlight w:val="yellow"/>
                <w:lang w:val="en-US"/>
              </w:rPr>
            </w:rPrChange>
          </w:rPr>
          <w:delText xml:space="preserve">The recommendation also include arrangements for the supervision of the municipal social workers and the need of internal as well </w:delText>
        </w:r>
        <w:commentRangeStart w:id="19"/>
        <w:r w:rsidR="000A0632" w:rsidRPr="003822DC" w:rsidDel="003822DC">
          <w:rPr>
            <w:rFonts w:asciiTheme="majorHAnsi" w:eastAsia="Sylfaen_PDF_Subset" w:hAnsiTheme="majorHAnsi" w:cstheme="majorHAnsi"/>
            <w:color w:val="000000" w:themeColor="text1"/>
            <w:sz w:val="24"/>
            <w:szCs w:val="24"/>
            <w:lang w:val="en-US"/>
            <w:rPrChange w:id="20" w:author="mari tsereteli" w:date="2019-06-21T13:48:00Z">
              <w:rPr>
                <w:rFonts w:asciiTheme="majorHAnsi" w:eastAsia="Sylfaen_PDF_Subset" w:hAnsiTheme="majorHAnsi" w:cstheme="majorHAnsi"/>
                <w:color w:val="000000" w:themeColor="text1"/>
                <w:sz w:val="24"/>
                <w:szCs w:val="24"/>
                <w:highlight w:val="yellow"/>
                <w:lang w:val="en-US"/>
              </w:rPr>
            </w:rPrChange>
          </w:rPr>
          <w:delText>as</w:delText>
        </w:r>
        <w:commentRangeEnd w:id="19"/>
        <w:r w:rsidR="00DF6287" w:rsidRPr="003822DC" w:rsidDel="003822DC">
          <w:rPr>
            <w:rStyle w:val="CommentReference"/>
          </w:rPr>
          <w:commentReference w:id="19"/>
        </w:r>
        <w:r w:rsidR="000A0632" w:rsidRPr="003822DC" w:rsidDel="003822DC">
          <w:rPr>
            <w:rFonts w:asciiTheme="majorHAnsi" w:eastAsia="Sylfaen_PDF_Subset" w:hAnsiTheme="majorHAnsi" w:cstheme="majorHAnsi"/>
            <w:color w:val="000000" w:themeColor="text1"/>
            <w:sz w:val="24"/>
            <w:szCs w:val="24"/>
            <w:lang w:val="en-US"/>
            <w:rPrChange w:id="21" w:author="mari tsereteli" w:date="2019-06-21T13:48:00Z">
              <w:rPr>
                <w:rFonts w:asciiTheme="majorHAnsi" w:eastAsia="Sylfaen_PDF_Subset" w:hAnsiTheme="majorHAnsi" w:cstheme="majorHAnsi"/>
                <w:color w:val="000000" w:themeColor="text1"/>
                <w:sz w:val="24"/>
                <w:szCs w:val="24"/>
                <w:highlight w:val="yellow"/>
                <w:lang w:val="en-US"/>
              </w:rPr>
            </w:rPrChange>
          </w:rPr>
          <w:delText xml:space="preserve"> external supervision.</w:delText>
        </w:r>
      </w:del>
      <w:r w:rsidR="000A0632">
        <w:rPr>
          <w:rFonts w:asciiTheme="majorHAnsi" w:eastAsia="Sylfaen_PDF_Subset" w:hAnsiTheme="majorHAnsi" w:cstheme="majorHAnsi"/>
          <w:color w:val="000000" w:themeColor="text1"/>
          <w:sz w:val="24"/>
          <w:szCs w:val="24"/>
          <w:lang w:val="en-US"/>
        </w:rPr>
        <w:t xml:space="preserve"> </w:t>
      </w:r>
      <w:commentRangeStart w:id="22"/>
      <w:r w:rsidR="00B418A8">
        <w:rPr>
          <w:rFonts w:asciiTheme="majorHAnsi" w:eastAsia="Sylfaen_PDF_Subset" w:hAnsiTheme="majorHAnsi" w:cstheme="majorHAnsi"/>
          <w:color w:val="000000" w:themeColor="text1"/>
          <w:sz w:val="24"/>
          <w:szCs w:val="24"/>
          <w:lang w:val="en-US"/>
        </w:rPr>
        <w:t>The</w:t>
      </w:r>
      <w:commentRangeEnd w:id="22"/>
      <w:r w:rsidR="0004313C">
        <w:rPr>
          <w:rStyle w:val="CommentReference"/>
        </w:rPr>
        <w:commentReference w:id="22"/>
      </w:r>
      <w:r w:rsidR="00B418A8">
        <w:rPr>
          <w:rFonts w:asciiTheme="majorHAnsi" w:eastAsia="Sylfaen_PDF_Subset" w:hAnsiTheme="majorHAnsi" w:cstheme="majorHAnsi"/>
          <w:color w:val="000000" w:themeColor="text1"/>
          <w:sz w:val="24"/>
          <w:szCs w:val="24"/>
          <w:lang w:val="en-US"/>
        </w:rPr>
        <w:t xml:space="preserve"> assessment report and recommendations will be provided to the selected consultant. </w:t>
      </w:r>
    </w:p>
    <w:p w14:paraId="14EEDEFC" w14:textId="77777777" w:rsidR="000E77E2" w:rsidRDefault="000E77E2" w:rsidP="00252770">
      <w:pPr>
        <w:spacing w:after="0" w:line="240" w:lineRule="auto"/>
        <w:rPr>
          <w:rFonts w:asciiTheme="majorHAnsi" w:eastAsia="Sylfaen_PDF_Subset" w:hAnsiTheme="majorHAnsi" w:cstheme="majorHAnsi"/>
          <w:color w:val="000000" w:themeColor="text1"/>
          <w:sz w:val="24"/>
          <w:szCs w:val="24"/>
          <w:lang w:val="en-US"/>
        </w:rPr>
      </w:pPr>
    </w:p>
    <w:p w14:paraId="41611E7F" w14:textId="77777777" w:rsidR="003822DC" w:rsidRDefault="00B52A49" w:rsidP="00B418A8">
      <w:pPr>
        <w:spacing w:after="0" w:line="240" w:lineRule="auto"/>
        <w:jc w:val="both"/>
        <w:rPr>
          <w:ins w:id="23" w:author="mari tsereteli" w:date="2019-06-21T13:49:00Z"/>
          <w:rFonts w:asciiTheme="majorHAnsi" w:eastAsia="Sylfaen_PDF_Subset" w:hAnsiTheme="majorHAnsi" w:cstheme="majorHAnsi"/>
          <w:color w:val="000000" w:themeColor="text1"/>
          <w:sz w:val="24"/>
          <w:szCs w:val="24"/>
          <w:lang w:val="en-US"/>
        </w:rPr>
      </w:pPr>
      <w:r w:rsidRPr="00B418A8">
        <w:rPr>
          <w:rFonts w:asciiTheme="majorHAnsi" w:eastAsia="Sylfaen_PDF_Subset" w:hAnsiTheme="majorHAnsi" w:cstheme="majorHAnsi"/>
          <w:color w:val="000000" w:themeColor="text1"/>
          <w:sz w:val="24"/>
          <w:szCs w:val="24"/>
          <w:lang w:val="en-US"/>
        </w:rPr>
        <w:t xml:space="preserve">In order to improve the quality of social work, </w:t>
      </w:r>
      <w:proofErr w:type="spellStart"/>
      <w:r w:rsidRPr="00B418A8">
        <w:rPr>
          <w:rFonts w:asciiTheme="majorHAnsi" w:eastAsia="Sylfaen_PDF_Subset" w:hAnsiTheme="majorHAnsi" w:cstheme="majorHAnsi"/>
          <w:color w:val="000000" w:themeColor="text1"/>
          <w:sz w:val="24"/>
          <w:szCs w:val="24"/>
          <w:lang w:val="en-US"/>
        </w:rPr>
        <w:t>MoIDPOTLHSA</w:t>
      </w:r>
      <w:proofErr w:type="spellEnd"/>
      <w:r w:rsidRPr="00B418A8">
        <w:rPr>
          <w:rFonts w:asciiTheme="majorHAnsi" w:eastAsia="Sylfaen_PDF_Subset" w:hAnsiTheme="majorHAnsi" w:cstheme="majorHAnsi"/>
          <w:color w:val="000000" w:themeColor="text1"/>
          <w:sz w:val="24"/>
          <w:szCs w:val="24"/>
          <w:lang w:val="en-US"/>
        </w:rPr>
        <w:t xml:space="preserve">/SSA embarked in structural changes of the agency, including establishment of the new unit (division), with the function to </w:t>
      </w:r>
      <w:r w:rsidR="00B418A8" w:rsidRPr="00B418A8">
        <w:rPr>
          <w:rFonts w:asciiTheme="majorHAnsi" w:eastAsia="Sylfaen_PDF_Subset" w:hAnsiTheme="majorHAnsi" w:cstheme="majorHAnsi"/>
          <w:color w:val="000000" w:themeColor="text1"/>
          <w:sz w:val="24"/>
          <w:szCs w:val="24"/>
          <w:lang w:val="en-US"/>
        </w:rPr>
        <w:t xml:space="preserve">provide methodological guidance and provide supervision to </w:t>
      </w:r>
      <w:r w:rsidRPr="00B418A8">
        <w:rPr>
          <w:rFonts w:asciiTheme="majorHAnsi" w:eastAsia="Sylfaen_PDF_Subset" w:hAnsiTheme="majorHAnsi" w:cstheme="majorHAnsi"/>
          <w:color w:val="000000" w:themeColor="text1"/>
          <w:sz w:val="24"/>
          <w:szCs w:val="24"/>
          <w:lang w:val="en-US"/>
        </w:rPr>
        <w:t>social workers</w:t>
      </w:r>
      <w:r w:rsidR="00B418A8" w:rsidRPr="00B418A8">
        <w:rPr>
          <w:rFonts w:asciiTheme="majorHAnsi" w:eastAsia="Sylfaen_PDF_Subset" w:hAnsiTheme="majorHAnsi" w:cstheme="majorHAnsi"/>
          <w:color w:val="000000" w:themeColor="text1"/>
          <w:sz w:val="24"/>
          <w:szCs w:val="24"/>
          <w:lang w:val="en-US"/>
        </w:rPr>
        <w:t xml:space="preserve"> from SSA </w:t>
      </w:r>
      <w:del w:id="24" w:author="mari tsereteli" w:date="2019-06-21T13:49:00Z">
        <w:r w:rsidR="00B418A8" w:rsidRPr="003822DC" w:rsidDel="003822DC">
          <w:rPr>
            <w:rFonts w:asciiTheme="majorHAnsi" w:eastAsia="Sylfaen_PDF_Subset" w:hAnsiTheme="majorHAnsi" w:cstheme="majorHAnsi"/>
            <w:color w:val="000000" w:themeColor="text1"/>
            <w:sz w:val="24"/>
            <w:szCs w:val="24"/>
            <w:lang w:val="en-US"/>
            <w:rPrChange w:id="25" w:author="mari tsereteli" w:date="2019-06-21T13:49:00Z">
              <w:rPr>
                <w:rFonts w:asciiTheme="majorHAnsi" w:eastAsia="Sylfaen_PDF_Subset" w:hAnsiTheme="majorHAnsi" w:cstheme="majorHAnsi"/>
                <w:color w:val="000000" w:themeColor="text1"/>
                <w:sz w:val="24"/>
                <w:szCs w:val="24"/>
                <w:highlight w:val="yellow"/>
                <w:lang w:val="en-US"/>
              </w:rPr>
            </w:rPrChange>
          </w:rPr>
          <w:delText xml:space="preserve">and </w:delText>
        </w:r>
        <w:commentRangeStart w:id="26"/>
        <w:r w:rsidR="00B418A8" w:rsidRPr="003822DC" w:rsidDel="003822DC">
          <w:rPr>
            <w:rFonts w:asciiTheme="majorHAnsi" w:eastAsia="Sylfaen_PDF_Subset" w:hAnsiTheme="majorHAnsi" w:cstheme="majorHAnsi"/>
            <w:color w:val="000000" w:themeColor="text1"/>
            <w:sz w:val="24"/>
            <w:szCs w:val="24"/>
            <w:lang w:val="en-US"/>
            <w:rPrChange w:id="27" w:author="mari tsereteli" w:date="2019-06-21T13:49:00Z">
              <w:rPr>
                <w:rFonts w:asciiTheme="majorHAnsi" w:eastAsia="Sylfaen_PDF_Subset" w:hAnsiTheme="majorHAnsi" w:cstheme="majorHAnsi"/>
                <w:color w:val="000000" w:themeColor="text1"/>
                <w:sz w:val="24"/>
                <w:szCs w:val="24"/>
                <w:highlight w:val="yellow"/>
                <w:lang w:val="en-US"/>
              </w:rPr>
            </w:rPrChange>
          </w:rPr>
          <w:delText>municipalities</w:delText>
        </w:r>
        <w:commentRangeEnd w:id="26"/>
        <w:r w:rsidR="0004313C" w:rsidRPr="003822DC" w:rsidDel="003822DC">
          <w:rPr>
            <w:rStyle w:val="CommentReference"/>
          </w:rPr>
          <w:commentReference w:id="26"/>
        </w:r>
      </w:del>
    </w:p>
    <w:p w14:paraId="2AED390C" w14:textId="11A350D8" w:rsidR="000E77E2" w:rsidRDefault="00B52A49" w:rsidP="00B418A8">
      <w:pPr>
        <w:spacing w:after="0" w:line="240" w:lineRule="auto"/>
        <w:jc w:val="both"/>
        <w:rPr>
          <w:rFonts w:asciiTheme="majorHAnsi" w:eastAsia="Sylfaen_PDF_Subset" w:hAnsiTheme="majorHAnsi" w:cstheme="majorHAnsi"/>
          <w:color w:val="000000" w:themeColor="text1"/>
          <w:sz w:val="24"/>
          <w:szCs w:val="24"/>
          <w:lang w:val="en-US"/>
        </w:rPr>
      </w:pPr>
      <w:r w:rsidRPr="00B418A8">
        <w:rPr>
          <w:rFonts w:asciiTheme="majorHAnsi" w:eastAsia="Sylfaen_PDF_Subset" w:hAnsiTheme="majorHAnsi" w:cstheme="majorHAnsi"/>
          <w:color w:val="000000" w:themeColor="text1"/>
          <w:sz w:val="24"/>
          <w:szCs w:val="24"/>
          <w:lang w:val="en-US"/>
        </w:rPr>
        <w:t xml:space="preserve">. The later are currently non-existent, however will start functioning </w:t>
      </w:r>
      <w:r w:rsidR="001702C1" w:rsidRPr="00B418A8">
        <w:rPr>
          <w:rFonts w:asciiTheme="majorHAnsi" w:eastAsia="Sylfaen_PDF_Subset" w:hAnsiTheme="majorHAnsi" w:cstheme="majorHAnsi"/>
          <w:color w:val="000000" w:themeColor="text1"/>
          <w:sz w:val="24"/>
          <w:szCs w:val="24"/>
          <w:lang w:val="en-US"/>
        </w:rPr>
        <w:t>as of January 2021 based on the Law on Social Work, adopted in summer 2018.</w:t>
      </w:r>
      <w:r w:rsidR="001702C1">
        <w:rPr>
          <w:rFonts w:asciiTheme="majorHAnsi" w:eastAsia="Sylfaen_PDF_Subset" w:hAnsiTheme="majorHAnsi" w:cstheme="majorHAnsi"/>
          <w:color w:val="000000" w:themeColor="text1"/>
          <w:sz w:val="24"/>
          <w:szCs w:val="24"/>
          <w:lang w:val="en-US"/>
        </w:rPr>
        <w:t xml:space="preserve"> </w:t>
      </w:r>
    </w:p>
    <w:p w14:paraId="69B2507B" w14:textId="77777777" w:rsidR="001702C1" w:rsidRDefault="001702C1" w:rsidP="00252770">
      <w:pPr>
        <w:spacing w:after="0" w:line="240" w:lineRule="auto"/>
        <w:rPr>
          <w:rFonts w:asciiTheme="majorHAnsi" w:eastAsia="Sylfaen_PDF_Subset" w:hAnsiTheme="majorHAnsi" w:cstheme="majorHAnsi"/>
          <w:color w:val="000000" w:themeColor="text1"/>
          <w:sz w:val="24"/>
          <w:szCs w:val="24"/>
          <w:lang w:val="en-US"/>
        </w:rPr>
      </w:pPr>
    </w:p>
    <w:p w14:paraId="78C677B1" w14:textId="77777777" w:rsidR="00BB3CC0" w:rsidRDefault="0091673B" w:rsidP="00B418A8">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Law on Social Work </w:t>
      </w:r>
      <w:r w:rsidR="00B418A8">
        <w:rPr>
          <w:rFonts w:asciiTheme="majorHAnsi" w:eastAsia="Sylfaen_PDF_Subset" w:hAnsiTheme="majorHAnsi" w:cstheme="majorHAnsi"/>
          <w:color w:val="000000" w:themeColor="text1"/>
          <w:sz w:val="24"/>
          <w:szCs w:val="24"/>
          <w:lang w:val="en-US"/>
        </w:rPr>
        <w:t xml:space="preserve">adopted in 2018 </w:t>
      </w:r>
      <w:r w:rsidRPr="00CB3AD9">
        <w:rPr>
          <w:rFonts w:asciiTheme="majorHAnsi" w:eastAsia="Sylfaen_PDF_Subset" w:hAnsiTheme="majorHAnsi" w:cstheme="majorHAnsi"/>
          <w:color w:val="000000" w:themeColor="text1"/>
          <w:sz w:val="24"/>
          <w:szCs w:val="24"/>
          <w:lang w:val="en-US"/>
        </w:rPr>
        <w:t xml:space="preserve">establishes a legislative framework for social work practitioners and stipulates: social work principles; generic as well as field-specific social work </w:t>
      </w:r>
      <w:r w:rsidRPr="00CB3AD9">
        <w:rPr>
          <w:rFonts w:asciiTheme="majorHAnsi" w:eastAsia="Sylfaen_PDF_Subset" w:hAnsiTheme="majorHAnsi" w:cstheme="majorHAnsi"/>
          <w:color w:val="000000" w:themeColor="text1"/>
          <w:sz w:val="24"/>
          <w:szCs w:val="24"/>
          <w:lang w:val="en-US"/>
        </w:rPr>
        <w:lastRenderedPageBreak/>
        <w:t xml:space="preserve">functions; social worker rights and responsibilities; social worker interventions/measures; social worker qualification requirements; social worker benefits; and supervision, promotion, and disciplinary action relating to social workers. The law introduces social work at the municipal level, which mainly includes carrying out an outreach function, </w:t>
      </w:r>
      <w:r w:rsidR="00255468" w:rsidRPr="00CB3AD9">
        <w:rPr>
          <w:rFonts w:asciiTheme="majorHAnsi" w:eastAsia="Sylfaen_PDF_Subset" w:hAnsiTheme="majorHAnsi" w:cstheme="majorHAnsi"/>
          <w:color w:val="000000" w:themeColor="text1"/>
          <w:sz w:val="24"/>
          <w:szCs w:val="24"/>
          <w:lang w:val="en-US"/>
        </w:rPr>
        <w:t xml:space="preserve">problem identification, </w:t>
      </w:r>
      <w:r w:rsidRPr="00CB3AD9">
        <w:rPr>
          <w:rFonts w:asciiTheme="majorHAnsi" w:eastAsia="Sylfaen_PDF_Subset" w:hAnsiTheme="majorHAnsi" w:cstheme="majorHAnsi"/>
          <w:color w:val="000000" w:themeColor="text1"/>
          <w:sz w:val="24"/>
          <w:szCs w:val="24"/>
          <w:lang w:val="en-US"/>
        </w:rPr>
        <w:t xml:space="preserve">referrals according to need, as well as informing and consulting the families and groups in need. </w:t>
      </w:r>
      <w:r w:rsidR="00255468" w:rsidRPr="00CB3AD9">
        <w:rPr>
          <w:rFonts w:asciiTheme="majorHAnsi" w:eastAsia="Sylfaen_PDF_Subset" w:hAnsiTheme="majorHAnsi" w:cstheme="majorHAnsi"/>
          <w:color w:val="000000" w:themeColor="text1"/>
          <w:sz w:val="24"/>
          <w:szCs w:val="24"/>
          <w:lang w:val="en-US"/>
        </w:rPr>
        <w:t>The law elaborates on professional supervision of social workers</w:t>
      </w:r>
      <w:r w:rsidR="00727DD2" w:rsidRPr="00CB3AD9">
        <w:rPr>
          <w:rFonts w:asciiTheme="majorHAnsi" w:eastAsia="Sylfaen_PDF_Subset" w:hAnsiTheme="majorHAnsi" w:cstheme="majorHAnsi"/>
          <w:color w:val="000000" w:themeColor="text1"/>
          <w:sz w:val="24"/>
          <w:szCs w:val="24"/>
          <w:lang w:val="en-US"/>
        </w:rPr>
        <w:t xml:space="preserve">, which should be established by the employer, and can be managed internally or externally (article 58). </w:t>
      </w:r>
      <w:r w:rsidRPr="00CB3AD9">
        <w:rPr>
          <w:rFonts w:asciiTheme="majorHAnsi" w:eastAsia="Sylfaen_PDF_Subset" w:hAnsiTheme="majorHAnsi" w:cstheme="majorHAnsi"/>
          <w:color w:val="000000" w:themeColor="text1"/>
          <w:sz w:val="24"/>
          <w:szCs w:val="24"/>
          <w:lang w:val="en-US"/>
        </w:rPr>
        <w:t xml:space="preserve">According to the law, the sectoral supervision </w:t>
      </w:r>
      <w:r w:rsidR="00727DD2" w:rsidRPr="00CB3AD9">
        <w:rPr>
          <w:rFonts w:asciiTheme="majorHAnsi" w:eastAsia="Sylfaen_PDF_Subset" w:hAnsiTheme="majorHAnsi" w:cstheme="majorHAnsi"/>
          <w:color w:val="000000" w:themeColor="text1"/>
          <w:sz w:val="24"/>
          <w:szCs w:val="24"/>
          <w:lang w:val="en-US"/>
        </w:rPr>
        <w:t>over municipal social workers</w:t>
      </w:r>
      <w:r w:rsidR="00255468" w:rsidRPr="00CB3AD9">
        <w:rPr>
          <w:rFonts w:asciiTheme="majorHAnsi" w:eastAsia="Sylfaen_PDF_Subset" w:hAnsiTheme="majorHAnsi" w:cstheme="majorHAnsi"/>
          <w:color w:val="000000" w:themeColor="text1"/>
          <w:sz w:val="24"/>
          <w:szCs w:val="24"/>
          <w:lang w:val="en-US"/>
        </w:rPr>
        <w:t>,</w:t>
      </w:r>
      <w:r w:rsidRPr="00CB3AD9">
        <w:rPr>
          <w:rFonts w:asciiTheme="majorHAnsi" w:eastAsia="Sylfaen_PDF_Subset" w:hAnsiTheme="majorHAnsi" w:cstheme="majorHAnsi"/>
          <w:color w:val="000000" w:themeColor="text1"/>
          <w:sz w:val="24"/>
          <w:szCs w:val="24"/>
          <w:lang w:val="en-US"/>
        </w:rPr>
        <w:t xml:space="preserve"> </w:t>
      </w:r>
      <w:r w:rsidR="00255468" w:rsidRPr="00CB3AD9">
        <w:rPr>
          <w:rFonts w:asciiTheme="majorHAnsi" w:eastAsia="Sylfaen_PDF_Subset" w:hAnsiTheme="majorHAnsi" w:cstheme="majorHAnsi"/>
          <w:color w:val="000000" w:themeColor="text1"/>
          <w:sz w:val="24"/>
          <w:szCs w:val="24"/>
          <w:lang w:val="en-US"/>
        </w:rPr>
        <w:t xml:space="preserve">including quality control, methodological support if needed, </w:t>
      </w:r>
      <w:r w:rsidRPr="00CB3AD9">
        <w:rPr>
          <w:rFonts w:asciiTheme="majorHAnsi" w:eastAsia="Sylfaen_PDF_Subset" w:hAnsiTheme="majorHAnsi" w:cstheme="majorHAnsi"/>
          <w:color w:val="000000" w:themeColor="text1"/>
          <w:sz w:val="24"/>
          <w:szCs w:val="24"/>
          <w:lang w:val="en-US"/>
        </w:rPr>
        <w:t>is carried o</w:t>
      </w:r>
      <w:bookmarkStart w:id="28" w:name="_Hlk2025242"/>
      <w:r w:rsidRPr="00CB3AD9">
        <w:rPr>
          <w:rFonts w:asciiTheme="majorHAnsi" w:eastAsia="Sylfaen_PDF_Subset" w:hAnsiTheme="majorHAnsi" w:cstheme="majorHAnsi"/>
          <w:color w:val="000000" w:themeColor="text1"/>
          <w:sz w:val="24"/>
          <w:szCs w:val="24"/>
          <w:lang w:val="en-US"/>
        </w:rPr>
        <w:t>ut by</w:t>
      </w:r>
      <w:r w:rsidR="00255468" w:rsidRPr="00CB3AD9">
        <w:rPr>
          <w:rFonts w:asciiTheme="majorHAnsi" w:eastAsia="Sylfaen_PDF_Subset" w:hAnsiTheme="majorHAnsi" w:cstheme="majorHAnsi"/>
          <w:color w:val="000000" w:themeColor="text1"/>
          <w:sz w:val="24"/>
          <w:szCs w:val="24"/>
          <w:lang w:val="en-US"/>
        </w:rPr>
        <w:t xml:space="preserve"> </w:t>
      </w:r>
      <w:bookmarkStart w:id="29" w:name="_Hlk1401065"/>
      <w:proofErr w:type="spellStart"/>
      <w:r w:rsidR="00255468" w:rsidRPr="00CB3AD9">
        <w:rPr>
          <w:rFonts w:asciiTheme="majorHAnsi" w:eastAsia="Sylfaen_PDF_Subset" w:hAnsiTheme="majorHAnsi" w:cstheme="majorHAnsi"/>
          <w:color w:val="000000" w:themeColor="text1"/>
          <w:sz w:val="24"/>
          <w:szCs w:val="24"/>
          <w:lang w:val="en-US"/>
        </w:rPr>
        <w:t>MoIDP</w:t>
      </w:r>
      <w:bookmarkEnd w:id="28"/>
      <w:r w:rsidR="00255468" w:rsidRPr="00CB3AD9">
        <w:rPr>
          <w:rFonts w:asciiTheme="majorHAnsi" w:eastAsia="Sylfaen_PDF_Subset" w:hAnsiTheme="majorHAnsi" w:cstheme="majorHAnsi"/>
          <w:color w:val="000000" w:themeColor="text1"/>
          <w:sz w:val="24"/>
          <w:szCs w:val="24"/>
          <w:lang w:val="en-US"/>
        </w:rPr>
        <w:t>OTLHSA</w:t>
      </w:r>
      <w:proofErr w:type="spellEnd"/>
      <w:r w:rsidR="00727DD2" w:rsidRPr="00CB3AD9">
        <w:rPr>
          <w:rFonts w:asciiTheme="majorHAnsi" w:eastAsia="Sylfaen_PDF_Subset" w:hAnsiTheme="majorHAnsi" w:cstheme="majorHAnsi"/>
          <w:color w:val="000000" w:themeColor="text1"/>
          <w:sz w:val="24"/>
          <w:szCs w:val="24"/>
          <w:lang w:val="ka-GE"/>
        </w:rPr>
        <w:t xml:space="preserve"> </w:t>
      </w:r>
      <w:bookmarkEnd w:id="29"/>
      <w:r w:rsidR="00727DD2" w:rsidRPr="00CB3AD9">
        <w:rPr>
          <w:rFonts w:asciiTheme="majorHAnsi" w:eastAsia="Sylfaen_PDF_Subset" w:hAnsiTheme="majorHAnsi" w:cstheme="majorHAnsi"/>
          <w:color w:val="000000" w:themeColor="text1"/>
          <w:sz w:val="24"/>
          <w:szCs w:val="24"/>
          <w:lang w:val="ka-GE"/>
        </w:rPr>
        <w:t>(</w:t>
      </w:r>
      <w:r w:rsidR="00727DD2" w:rsidRPr="00CB3AD9">
        <w:rPr>
          <w:rFonts w:asciiTheme="majorHAnsi" w:eastAsia="Sylfaen_PDF_Subset" w:hAnsiTheme="majorHAnsi" w:cstheme="majorHAnsi"/>
          <w:color w:val="000000" w:themeColor="text1"/>
          <w:sz w:val="24"/>
          <w:szCs w:val="24"/>
          <w:lang w:val="en-US"/>
        </w:rPr>
        <w:t xml:space="preserve">article </w:t>
      </w:r>
      <w:r w:rsidR="00727DD2" w:rsidRPr="00CB3AD9">
        <w:rPr>
          <w:rFonts w:asciiTheme="majorHAnsi" w:eastAsia="Sylfaen_PDF_Subset" w:hAnsiTheme="majorHAnsi" w:cstheme="majorHAnsi"/>
          <w:color w:val="000000" w:themeColor="text1"/>
          <w:sz w:val="24"/>
          <w:szCs w:val="24"/>
          <w:lang w:val="ka-GE"/>
        </w:rPr>
        <w:t>56)</w:t>
      </w:r>
      <w:r w:rsidR="00727DD2" w:rsidRPr="00CB3AD9">
        <w:rPr>
          <w:rFonts w:asciiTheme="majorHAnsi" w:eastAsia="Sylfaen_PDF_Subset" w:hAnsiTheme="majorHAnsi" w:cstheme="majorHAnsi"/>
          <w:color w:val="000000" w:themeColor="text1"/>
          <w:sz w:val="24"/>
          <w:szCs w:val="24"/>
          <w:lang w:val="en-US"/>
        </w:rPr>
        <w:t xml:space="preserve">. </w:t>
      </w:r>
      <w:r w:rsidR="00BB3CC0" w:rsidRPr="00CB3AD9">
        <w:rPr>
          <w:rFonts w:asciiTheme="majorHAnsi" w:eastAsia="Sylfaen_PDF_Subset" w:hAnsiTheme="majorHAnsi" w:cstheme="majorHAnsi"/>
          <w:color w:val="000000" w:themeColor="text1"/>
          <w:sz w:val="24"/>
          <w:szCs w:val="24"/>
          <w:lang w:val="en-US"/>
        </w:rPr>
        <w:t xml:space="preserve"> </w:t>
      </w:r>
    </w:p>
    <w:p w14:paraId="70EAA88D" w14:textId="77777777" w:rsidR="008D45D5" w:rsidRDefault="008D45D5" w:rsidP="00CB3AD9">
      <w:pPr>
        <w:spacing w:after="0" w:line="240" w:lineRule="auto"/>
        <w:rPr>
          <w:rFonts w:asciiTheme="majorHAnsi" w:eastAsia="Sylfaen_PDF_Subset" w:hAnsiTheme="majorHAnsi" w:cstheme="majorHAnsi"/>
          <w:color w:val="000000" w:themeColor="text1"/>
          <w:sz w:val="24"/>
          <w:szCs w:val="24"/>
          <w:lang w:val="en-US"/>
        </w:rPr>
      </w:pPr>
    </w:p>
    <w:p w14:paraId="75510EBF" w14:textId="77777777" w:rsidR="008D45D5" w:rsidRPr="00CB3AD9" w:rsidRDefault="008D45D5"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Given the opportunities established by the new law, the assessment of the SSA social work performance and its recommendations, and the </w:t>
      </w:r>
      <w:r w:rsidR="001702C1">
        <w:rPr>
          <w:rFonts w:asciiTheme="majorHAnsi" w:eastAsia="Sylfaen_PDF_Subset" w:hAnsiTheme="majorHAnsi" w:cstheme="majorHAnsi"/>
          <w:color w:val="000000" w:themeColor="text1"/>
          <w:sz w:val="24"/>
          <w:szCs w:val="24"/>
          <w:lang w:val="en-US"/>
        </w:rPr>
        <w:t>decision to establish a new unit for professional supervision for SSA social workers</w:t>
      </w:r>
      <w:r>
        <w:rPr>
          <w:rFonts w:asciiTheme="majorHAnsi" w:eastAsia="Sylfaen_PDF_Subset" w:hAnsiTheme="majorHAnsi" w:cstheme="majorHAnsi"/>
          <w:color w:val="000000" w:themeColor="text1"/>
          <w:sz w:val="24"/>
          <w:szCs w:val="24"/>
          <w:lang w:val="en-US"/>
        </w:rPr>
        <w:t xml:space="preserve">, </w:t>
      </w:r>
      <w:r w:rsidR="00B52A49">
        <w:rPr>
          <w:rFonts w:asciiTheme="majorHAnsi" w:eastAsia="Sylfaen_PDF_Subset" w:hAnsiTheme="majorHAnsi" w:cstheme="majorHAnsi"/>
          <w:color w:val="000000" w:themeColor="text1"/>
          <w:sz w:val="24"/>
          <w:szCs w:val="24"/>
          <w:lang w:val="en-US"/>
        </w:rPr>
        <w:t xml:space="preserve">UNICEF seeks </w:t>
      </w:r>
      <w:r w:rsidR="001702C1">
        <w:rPr>
          <w:rFonts w:asciiTheme="majorHAnsi" w:eastAsia="Sylfaen_PDF_Subset" w:hAnsiTheme="majorHAnsi" w:cstheme="majorHAnsi"/>
          <w:color w:val="000000" w:themeColor="text1"/>
          <w:sz w:val="24"/>
          <w:szCs w:val="24"/>
          <w:lang w:val="en-US"/>
        </w:rPr>
        <w:t xml:space="preserve">a </w:t>
      </w:r>
      <w:r w:rsidR="00B52A49">
        <w:rPr>
          <w:rFonts w:asciiTheme="majorHAnsi" w:eastAsia="Sylfaen_PDF_Subset" w:hAnsiTheme="majorHAnsi" w:cstheme="majorHAnsi"/>
          <w:color w:val="000000" w:themeColor="text1"/>
          <w:sz w:val="24"/>
          <w:szCs w:val="24"/>
          <w:lang w:val="en-US"/>
        </w:rPr>
        <w:t xml:space="preserve">consultancy to support </w:t>
      </w:r>
      <w:proofErr w:type="spellStart"/>
      <w:r w:rsidR="00B52A49" w:rsidRPr="00CB3AD9">
        <w:rPr>
          <w:rFonts w:asciiTheme="majorHAnsi" w:eastAsia="Sylfaen_PDF_Subset" w:hAnsiTheme="majorHAnsi" w:cstheme="majorHAnsi"/>
          <w:color w:val="000000" w:themeColor="text1"/>
          <w:sz w:val="24"/>
          <w:szCs w:val="24"/>
          <w:lang w:val="en-US"/>
        </w:rPr>
        <w:t>MoIDPOTLHSA</w:t>
      </w:r>
      <w:proofErr w:type="spellEnd"/>
      <w:r w:rsidR="00B52A49">
        <w:rPr>
          <w:rFonts w:asciiTheme="majorHAnsi" w:eastAsia="Sylfaen_PDF_Subset" w:hAnsiTheme="majorHAnsi" w:cstheme="majorHAnsi"/>
          <w:color w:val="000000" w:themeColor="text1"/>
          <w:sz w:val="24"/>
          <w:szCs w:val="24"/>
          <w:lang w:val="en-US"/>
        </w:rPr>
        <w:t>/SSA to develop capacity of the newly establis</w:t>
      </w:r>
      <w:r w:rsidR="001702C1">
        <w:rPr>
          <w:rFonts w:asciiTheme="majorHAnsi" w:eastAsia="Sylfaen_PDF_Subset" w:hAnsiTheme="majorHAnsi" w:cstheme="majorHAnsi"/>
          <w:color w:val="000000" w:themeColor="text1"/>
          <w:sz w:val="24"/>
          <w:szCs w:val="24"/>
          <w:lang w:val="en-US"/>
        </w:rPr>
        <w:t>hed unit to perform effective</w:t>
      </w:r>
      <w:r w:rsidR="00B52A49">
        <w:rPr>
          <w:rFonts w:asciiTheme="majorHAnsi" w:eastAsia="Sylfaen_PDF_Subset" w:hAnsiTheme="majorHAnsi" w:cstheme="majorHAnsi"/>
          <w:color w:val="000000" w:themeColor="text1"/>
          <w:sz w:val="24"/>
          <w:szCs w:val="24"/>
          <w:lang w:val="en-US"/>
        </w:rPr>
        <w:t xml:space="preserve"> and quality monitoring. </w:t>
      </w:r>
    </w:p>
    <w:p w14:paraId="41AFBA62" w14:textId="77777777" w:rsidR="00BB3CC0" w:rsidRPr="00CB3AD9" w:rsidRDefault="00BB3CC0" w:rsidP="00CB3AD9">
      <w:pPr>
        <w:spacing w:after="0" w:line="240" w:lineRule="auto"/>
        <w:rPr>
          <w:rFonts w:asciiTheme="majorHAnsi" w:eastAsia="Sylfaen_PDF_Subset" w:hAnsiTheme="majorHAnsi" w:cstheme="majorHAnsi"/>
          <w:color w:val="000000" w:themeColor="text1"/>
          <w:sz w:val="24"/>
          <w:szCs w:val="24"/>
          <w:lang w:val="en-US"/>
        </w:rPr>
      </w:pPr>
    </w:p>
    <w:p w14:paraId="0D8E2B54" w14:textId="77777777" w:rsidR="00BB3CC0" w:rsidRPr="00DD1217" w:rsidRDefault="00BB3CC0"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OVERALL OBJECTIVE OF THE ASSIGNMENT</w:t>
      </w:r>
    </w:p>
    <w:p w14:paraId="2220F44F" w14:textId="4FF149E6" w:rsidR="00502B95" w:rsidRPr="00DF6287" w:rsidRDefault="00727DD2" w:rsidP="003822DC">
      <w:pPr>
        <w:spacing w:after="0" w:line="240" w:lineRule="auto"/>
        <w:jc w:val="both"/>
        <w:rPr>
          <w:rFonts w:ascii="Sylfaen" w:eastAsia="Sylfaen_PDF_Subset" w:hAnsi="Sylfaen" w:cstheme="majorHAnsi"/>
          <w:color w:val="000000" w:themeColor="text1"/>
          <w:sz w:val="24"/>
          <w:szCs w:val="24"/>
          <w:lang w:val="en-US"/>
          <w:rPrChange w:id="30" w:author="mari tsereteli" w:date="2019-06-20T15:43:00Z">
            <w:rPr>
              <w:rFonts w:asciiTheme="majorHAnsi" w:eastAsia="Sylfaen_PDF_Subset" w:hAnsiTheme="majorHAnsi" w:cstheme="majorHAnsi"/>
              <w:color w:val="000000" w:themeColor="text1"/>
              <w:sz w:val="24"/>
              <w:szCs w:val="24"/>
              <w:lang w:val="en-US"/>
            </w:rPr>
          </w:rPrChange>
        </w:rPr>
      </w:pPr>
      <w:r w:rsidRPr="00B418A8">
        <w:rPr>
          <w:rFonts w:asciiTheme="majorHAnsi" w:eastAsia="Sylfaen_PDF_Subset" w:hAnsiTheme="majorHAnsi" w:cstheme="majorHAnsi"/>
          <w:color w:val="000000" w:themeColor="text1"/>
          <w:sz w:val="24"/>
          <w:szCs w:val="24"/>
          <w:lang w:val="en-US"/>
        </w:rPr>
        <w:t xml:space="preserve">Overall objective of the consultancy is to provide technical expertise to </w:t>
      </w:r>
      <w:proofErr w:type="spellStart"/>
      <w:r w:rsidRPr="00B418A8">
        <w:rPr>
          <w:rFonts w:asciiTheme="majorHAnsi" w:eastAsia="Sylfaen_PDF_Subset" w:hAnsiTheme="majorHAnsi" w:cstheme="majorHAnsi"/>
          <w:color w:val="000000" w:themeColor="text1"/>
          <w:sz w:val="24"/>
          <w:szCs w:val="24"/>
          <w:lang w:val="en-US"/>
        </w:rPr>
        <w:t>MoIDPOTLHSA</w:t>
      </w:r>
      <w:proofErr w:type="spellEnd"/>
      <w:r w:rsidR="001702C1" w:rsidRPr="00B418A8">
        <w:rPr>
          <w:rFonts w:asciiTheme="majorHAnsi" w:eastAsia="Sylfaen_PDF_Subset" w:hAnsiTheme="majorHAnsi" w:cstheme="majorHAnsi"/>
          <w:color w:val="000000" w:themeColor="text1"/>
          <w:sz w:val="24"/>
          <w:szCs w:val="24"/>
          <w:lang w:val="en-US"/>
        </w:rPr>
        <w:t>/SSA</w:t>
      </w:r>
      <w:r w:rsidRPr="00B418A8">
        <w:rPr>
          <w:rFonts w:asciiTheme="majorHAnsi" w:eastAsia="Sylfaen_PDF_Subset" w:hAnsiTheme="majorHAnsi" w:cstheme="majorHAnsi"/>
          <w:color w:val="000000" w:themeColor="text1"/>
          <w:sz w:val="24"/>
          <w:szCs w:val="24"/>
          <w:lang w:val="en-US"/>
        </w:rPr>
        <w:t xml:space="preserve"> in developing </w:t>
      </w:r>
      <w:r w:rsidR="00B418A8" w:rsidRPr="00B418A8">
        <w:rPr>
          <w:rFonts w:asciiTheme="majorHAnsi" w:eastAsia="Sylfaen_PDF_Subset" w:hAnsiTheme="majorHAnsi" w:cstheme="majorHAnsi"/>
          <w:color w:val="000000" w:themeColor="text1"/>
          <w:sz w:val="24"/>
          <w:szCs w:val="24"/>
          <w:lang w:val="en-US"/>
        </w:rPr>
        <w:t xml:space="preserve">the capacity of SSA </w:t>
      </w:r>
      <w:del w:id="31" w:author="mari tsereteli" w:date="2019-06-20T15:41:00Z">
        <w:r w:rsidR="00B418A8" w:rsidRPr="007D61C9" w:rsidDel="00DF6287">
          <w:rPr>
            <w:rFonts w:asciiTheme="majorHAnsi" w:eastAsia="Sylfaen_PDF_Subset" w:hAnsiTheme="majorHAnsi" w:cstheme="majorHAnsi"/>
            <w:color w:val="000000" w:themeColor="text1"/>
            <w:sz w:val="24"/>
            <w:szCs w:val="24"/>
            <w:highlight w:val="yellow"/>
            <w:lang w:val="en-US"/>
          </w:rPr>
          <w:delText xml:space="preserve">structural unit to provide </w:delText>
        </w:r>
        <w:r w:rsidR="000A0632" w:rsidRPr="007D61C9" w:rsidDel="00DF6287">
          <w:rPr>
            <w:rFonts w:asciiTheme="majorHAnsi" w:eastAsia="Sylfaen_PDF_Subset" w:hAnsiTheme="majorHAnsi" w:cstheme="majorHAnsi"/>
            <w:color w:val="000000" w:themeColor="text1"/>
            <w:sz w:val="24"/>
            <w:szCs w:val="24"/>
            <w:highlight w:val="yellow"/>
            <w:lang w:val="en-US"/>
          </w:rPr>
          <w:delText>social work</w:delText>
        </w:r>
        <w:r w:rsidR="000A0632" w:rsidRPr="00B418A8" w:rsidDel="00DF6287">
          <w:rPr>
            <w:rFonts w:asciiTheme="majorHAnsi" w:eastAsia="Sylfaen_PDF_Subset" w:hAnsiTheme="majorHAnsi" w:cstheme="majorHAnsi"/>
            <w:color w:val="000000" w:themeColor="text1"/>
            <w:sz w:val="24"/>
            <w:szCs w:val="24"/>
            <w:lang w:val="en-US"/>
          </w:rPr>
          <w:delText xml:space="preserve"> </w:delText>
        </w:r>
      </w:del>
      <w:del w:id="32" w:author="mari tsereteli" w:date="2019-06-20T15:43:00Z">
        <w:r w:rsidR="000A0632" w:rsidRPr="00B418A8" w:rsidDel="00DF6287">
          <w:rPr>
            <w:rFonts w:asciiTheme="majorHAnsi" w:eastAsia="Sylfaen_PDF_Subset" w:hAnsiTheme="majorHAnsi" w:cstheme="majorHAnsi"/>
            <w:color w:val="000000" w:themeColor="text1"/>
            <w:sz w:val="24"/>
            <w:szCs w:val="24"/>
            <w:lang w:val="en-US"/>
          </w:rPr>
          <w:delText xml:space="preserve">professional supervision </w:delText>
        </w:r>
        <w:r w:rsidR="00B418A8" w:rsidRPr="00B418A8" w:rsidDel="00DF6287">
          <w:rPr>
            <w:rFonts w:asciiTheme="majorHAnsi" w:eastAsia="Sylfaen_PDF_Subset" w:hAnsiTheme="majorHAnsi" w:cstheme="majorHAnsi"/>
            <w:color w:val="000000" w:themeColor="text1"/>
            <w:sz w:val="24"/>
            <w:szCs w:val="24"/>
            <w:lang w:val="en-US"/>
          </w:rPr>
          <w:delText>and methodological guidance</w:delText>
        </w:r>
        <w:r w:rsidR="001702C1" w:rsidRPr="00B418A8" w:rsidDel="00DF6287">
          <w:rPr>
            <w:rFonts w:asciiTheme="majorHAnsi" w:eastAsia="Sylfaen_PDF_Subset" w:hAnsiTheme="majorHAnsi" w:cstheme="majorHAnsi"/>
            <w:color w:val="000000" w:themeColor="text1"/>
            <w:sz w:val="24"/>
            <w:szCs w:val="24"/>
            <w:lang w:val="en-US"/>
          </w:rPr>
          <w:delText>.</w:delText>
        </w:r>
      </w:del>
      <w:ins w:id="33" w:author="mari tsereteli" w:date="2019-06-21T13:52:00Z">
        <w:r w:rsidR="003822DC">
          <w:rPr>
            <w:rFonts w:ascii="Sylfaen" w:eastAsia="Sylfaen_PDF_Subset" w:hAnsi="Sylfaen" w:cstheme="majorHAnsi"/>
            <w:color w:val="000000" w:themeColor="text1"/>
            <w:sz w:val="24"/>
            <w:szCs w:val="24"/>
            <w:lang w:val="en-US"/>
          </w:rPr>
          <w:t xml:space="preserve"> </w:t>
        </w:r>
      </w:ins>
      <w:ins w:id="34" w:author="mari tsereteli" w:date="2019-06-20T15:43:00Z">
        <w:r w:rsidR="00DF6287">
          <w:rPr>
            <w:rFonts w:ascii="Sylfaen" w:eastAsia="Sylfaen_PDF_Subset" w:hAnsi="Sylfaen" w:cstheme="majorHAnsi"/>
            <w:color w:val="000000" w:themeColor="text1"/>
            <w:sz w:val="24"/>
            <w:szCs w:val="24"/>
            <w:lang w:val="en-US"/>
          </w:rPr>
          <w:t>methodological guidance in professional supervision</w:t>
        </w:r>
      </w:ins>
      <w:ins w:id="35" w:author="mari tsereteli" w:date="2019-06-21T13:53:00Z">
        <w:r w:rsidR="003822DC">
          <w:rPr>
            <w:rFonts w:ascii="Sylfaen" w:eastAsia="Sylfaen_PDF_Subset" w:hAnsi="Sylfaen" w:cstheme="majorHAnsi"/>
            <w:color w:val="000000" w:themeColor="text1"/>
            <w:sz w:val="24"/>
            <w:szCs w:val="24"/>
            <w:lang w:val="en-US"/>
          </w:rPr>
          <w:t xml:space="preserve"> and </w:t>
        </w:r>
        <w:r w:rsidR="003822DC">
          <w:rPr>
            <w:rFonts w:ascii="Sylfaen" w:eastAsia="Sylfaen_PDF_Subset" w:hAnsi="Sylfaen" w:cstheme="majorHAnsi"/>
            <w:color w:val="000000" w:themeColor="text1"/>
            <w:sz w:val="24"/>
            <w:szCs w:val="24"/>
            <w:lang w:val="en-US"/>
          </w:rPr>
          <w:t>concept of structural unit</w:t>
        </w:r>
      </w:ins>
    </w:p>
    <w:p w14:paraId="6549366A" w14:textId="77777777" w:rsidR="00B418A8" w:rsidRDefault="00B418A8" w:rsidP="00B418A8">
      <w:pPr>
        <w:spacing w:after="0" w:line="240" w:lineRule="auto"/>
        <w:jc w:val="both"/>
        <w:rPr>
          <w:rFonts w:asciiTheme="majorHAnsi" w:eastAsia="Sylfaen_PDF_Subset" w:hAnsiTheme="majorHAnsi" w:cstheme="majorHAnsi"/>
          <w:color w:val="000000" w:themeColor="text1"/>
          <w:sz w:val="24"/>
          <w:szCs w:val="24"/>
          <w:lang w:val="en-US"/>
        </w:rPr>
      </w:pPr>
    </w:p>
    <w:p w14:paraId="44B977CB" w14:textId="299A3DC8" w:rsidR="00B418A8" w:rsidDel="003822DC" w:rsidRDefault="00B418A8" w:rsidP="00B418A8">
      <w:pPr>
        <w:spacing w:after="0" w:line="240" w:lineRule="auto"/>
        <w:jc w:val="both"/>
        <w:rPr>
          <w:del w:id="36" w:author="mari tsereteli" w:date="2019-06-21T13:54:00Z"/>
          <w:rFonts w:asciiTheme="majorHAnsi" w:eastAsia="Sylfaen_PDF_Subset" w:hAnsiTheme="majorHAnsi" w:cstheme="majorHAnsi"/>
          <w:color w:val="000000" w:themeColor="text1"/>
          <w:sz w:val="24"/>
          <w:szCs w:val="24"/>
          <w:lang w:val="en-US"/>
        </w:rPr>
      </w:pPr>
      <w:del w:id="37" w:author="mari tsereteli" w:date="2019-06-21T13:54:00Z">
        <w:r w:rsidRPr="003822DC" w:rsidDel="003822DC">
          <w:rPr>
            <w:rFonts w:asciiTheme="majorHAnsi" w:eastAsia="Sylfaen_PDF_Subset" w:hAnsiTheme="majorHAnsi" w:cstheme="majorHAnsi"/>
            <w:color w:val="000000" w:themeColor="text1"/>
            <w:sz w:val="24"/>
            <w:szCs w:val="24"/>
            <w:lang w:val="en-US"/>
            <w:rPrChange w:id="38" w:author="mari tsereteli" w:date="2019-06-21T13:53:00Z">
              <w:rPr>
                <w:rFonts w:asciiTheme="majorHAnsi" w:eastAsia="Sylfaen_PDF_Subset" w:hAnsiTheme="majorHAnsi" w:cstheme="majorHAnsi"/>
                <w:color w:val="000000" w:themeColor="text1"/>
                <w:sz w:val="24"/>
                <w:szCs w:val="24"/>
                <w:highlight w:val="yellow"/>
                <w:lang w:val="en-US"/>
              </w:rPr>
            </w:rPrChange>
          </w:rPr>
          <w:delText>To support the process MoIDPOTLHSA will establish a working group</w:delText>
        </w:r>
        <w:r w:rsidR="00DD1217" w:rsidRPr="003822DC" w:rsidDel="003822DC">
          <w:rPr>
            <w:rFonts w:asciiTheme="majorHAnsi" w:eastAsia="Sylfaen_PDF_Subset" w:hAnsiTheme="majorHAnsi" w:cstheme="majorHAnsi"/>
            <w:color w:val="000000" w:themeColor="text1"/>
            <w:sz w:val="24"/>
            <w:szCs w:val="24"/>
            <w:lang w:val="en-US"/>
            <w:rPrChange w:id="39" w:author="mari tsereteli" w:date="2019-06-21T13:53:00Z">
              <w:rPr>
                <w:rFonts w:asciiTheme="majorHAnsi" w:eastAsia="Sylfaen_PDF_Subset" w:hAnsiTheme="majorHAnsi" w:cstheme="majorHAnsi"/>
                <w:color w:val="000000" w:themeColor="text1"/>
                <w:sz w:val="24"/>
                <w:szCs w:val="24"/>
                <w:highlight w:val="yellow"/>
                <w:lang w:val="en-US"/>
              </w:rPr>
            </w:rPrChange>
          </w:rPr>
          <w:delText xml:space="preserve"> with representatives of the Ministry, SSA, relevant NGOs, universities and international organizations</w:delText>
        </w:r>
        <w:r w:rsidRPr="003822DC" w:rsidDel="003822DC">
          <w:rPr>
            <w:rFonts w:asciiTheme="majorHAnsi" w:eastAsia="Sylfaen_PDF_Subset" w:hAnsiTheme="majorHAnsi" w:cstheme="majorHAnsi"/>
            <w:color w:val="000000" w:themeColor="text1"/>
            <w:sz w:val="24"/>
            <w:szCs w:val="24"/>
            <w:lang w:val="en-US"/>
            <w:rPrChange w:id="40" w:author="mari tsereteli" w:date="2019-06-21T13:53:00Z">
              <w:rPr>
                <w:rFonts w:asciiTheme="majorHAnsi" w:eastAsia="Sylfaen_PDF_Subset" w:hAnsiTheme="majorHAnsi" w:cstheme="majorHAnsi"/>
                <w:color w:val="000000" w:themeColor="text1"/>
                <w:sz w:val="24"/>
                <w:szCs w:val="24"/>
                <w:highlight w:val="yellow"/>
                <w:lang w:val="en-US"/>
              </w:rPr>
            </w:rPrChange>
          </w:rPr>
          <w:delText xml:space="preserve">, which will provide expertise, </w:delText>
        </w:r>
        <w:r w:rsidR="00DD1217" w:rsidRPr="003822DC" w:rsidDel="003822DC">
          <w:rPr>
            <w:rFonts w:asciiTheme="majorHAnsi" w:eastAsia="Sylfaen_PDF_Subset" w:hAnsiTheme="majorHAnsi" w:cstheme="majorHAnsi"/>
            <w:color w:val="000000" w:themeColor="text1"/>
            <w:sz w:val="24"/>
            <w:szCs w:val="24"/>
            <w:lang w:val="en-US"/>
            <w:rPrChange w:id="41" w:author="mari tsereteli" w:date="2019-06-21T13:53:00Z">
              <w:rPr>
                <w:rFonts w:asciiTheme="majorHAnsi" w:eastAsia="Sylfaen_PDF_Subset" w:hAnsiTheme="majorHAnsi" w:cstheme="majorHAnsi"/>
                <w:color w:val="000000" w:themeColor="text1"/>
                <w:sz w:val="24"/>
                <w:szCs w:val="24"/>
                <w:highlight w:val="yellow"/>
                <w:lang w:val="en-US"/>
              </w:rPr>
            </w:rPrChange>
          </w:rPr>
          <w:delText>technical and political support and consul</w:delText>
        </w:r>
        <w:r w:rsidRPr="003822DC" w:rsidDel="003822DC">
          <w:rPr>
            <w:rFonts w:asciiTheme="majorHAnsi" w:eastAsia="Sylfaen_PDF_Subset" w:hAnsiTheme="majorHAnsi" w:cstheme="majorHAnsi"/>
            <w:color w:val="000000" w:themeColor="text1"/>
            <w:sz w:val="24"/>
            <w:szCs w:val="24"/>
            <w:lang w:val="en-US"/>
            <w:rPrChange w:id="42" w:author="mari tsereteli" w:date="2019-06-21T13:53:00Z">
              <w:rPr>
                <w:rFonts w:asciiTheme="majorHAnsi" w:eastAsia="Sylfaen_PDF_Subset" w:hAnsiTheme="majorHAnsi" w:cstheme="majorHAnsi"/>
                <w:color w:val="000000" w:themeColor="text1"/>
                <w:sz w:val="24"/>
                <w:szCs w:val="24"/>
                <w:highlight w:val="yellow"/>
                <w:lang w:val="en-US"/>
              </w:rPr>
            </w:rPrChange>
          </w:rPr>
          <w:delText>t the process of development of SSA social work supervision</w:delText>
        </w:r>
        <w:r w:rsidR="00DD1217" w:rsidRPr="003822DC" w:rsidDel="003822DC">
          <w:rPr>
            <w:rFonts w:asciiTheme="majorHAnsi" w:eastAsia="Sylfaen_PDF_Subset" w:hAnsiTheme="majorHAnsi" w:cstheme="majorHAnsi"/>
            <w:color w:val="000000" w:themeColor="text1"/>
            <w:sz w:val="24"/>
            <w:szCs w:val="24"/>
            <w:lang w:val="en-US"/>
            <w:rPrChange w:id="43" w:author="mari tsereteli" w:date="2019-06-21T13:53:00Z">
              <w:rPr>
                <w:rFonts w:asciiTheme="majorHAnsi" w:eastAsia="Sylfaen_PDF_Subset" w:hAnsiTheme="majorHAnsi" w:cstheme="majorHAnsi"/>
                <w:color w:val="000000" w:themeColor="text1"/>
                <w:sz w:val="24"/>
                <w:szCs w:val="24"/>
                <w:highlight w:val="yellow"/>
                <w:lang w:val="en-US"/>
              </w:rPr>
            </w:rPrChange>
          </w:rPr>
          <w:delText xml:space="preserve"> and methodological guidance </w:delText>
        </w:r>
        <w:commentRangeStart w:id="44"/>
        <w:r w:rsidR="00DD1217" w:rsidRPr="003822DC" w:rsidDel="003822DC">
          <w:rPr>
            <w:rFonts w:asciiTheme="majorHAnsi" w:eastAsia="Sylfaen_PDF_Subset" w:hAnsiTheme="majorHAnsi" w:cstheme="majorHAnsi"/>
            <w:color w:val="000000" w:themeColor="text1"/>
            <w:sz w:val="24"/>
            <w:szCs w:val="24"/>
            <w:lang w:val="en-US"/>
            <w:rPrChange w:id="45" w:author="mari tsereteli" w:date="2019-06-21T13:53:00Z">
              <w:rPr>
                <w:rFonts w:asciiTheme="majorHAnsi" w:eastAsia="Sylfaen_PDF_Subset" w:hAnsiTheme="majorHAnsi" w:cstheme="majorHAnsi"/>
                <w:color w:val="000000" w:themeColor="text1"/>
                <w:sz w:val="24"/>
                <w:szCs w:val="24"/>
                <w:highlight w:val="yellow"/>
                <w:lang w:val="en-US"/>
              </w:rPr>
            </w:rPrChange>
          </w:rPr>
          <w:delText>capacity</w:delText>
        </w:r>
      </w:del>
      <w:commentRangeEnd w:id="44"/>
      <w:r w:rsidR="001D5B1F">
        <w:rPr>
          <w:rStyle w:val="CommentReference"/>
        </w:rPr>
        <w:commentReference w:id="44"/>
      </w:r>
      <w:del w:id="46" w:author="mari tsereteli" w:date="2019-06-21T13:54:00Z">
        <w:r w:rsidRPr="003822DC" w:rsidDel="003822DC">
          <w:rPr>
            <w:rFonts w:asciiTheme="majorHAnsi" w:eastAsia="Sylfaen_PDF_Subset" w:hAnsiTheme="majorHAnsi" w:cstheme="majorHAnsi"/>
            <w:color w:val="000000" w:themeColor="text1"/>
            <w:sz w:val="24"/>
            <w:szCs w:val="24"/>
            <w:lang w:val="en-US"/>
            <w:rPrChange w:id="47" w:author="mari tsereteli" w:date="2019-06-21T13:53:00Z">
              <w:rPr>
                <w:rFonts w:asciiTheme="majorHAnsi" w:eastAsia="Sylfaen_PDF_Subset" w:hAnsiTheme="majorHAnsi" w:cstheme="majorHAnsi"/>
                <w:color w:val="000000" w:themeColor="text1"/>
                <w:sz w:val="24"/>
                <w:szCs w:val="24"/>
                <w:highlight w:val="yellow"/>
                <w:lang w:val="en-US"/>
              </w:rPr>
            </w:rPrChange>
          </w:rPr>
          <w:delText>.</w:delText>
        </w:r>
        <w:r w:rsidDel="003822DC">
          <w:rPr>
            <w:rFonts w:asciiTheme="majorHAnsi" w:eastAsia="Sylfaen_PDF_Subset" w:hAnsiTheme="majorHAnsi" w:cstheme="majorHAnsi"/>
            <w:color w:val="000000" w:themeColor="text1"/>
            <w:sz w:val="24"/>
            <w:szCs w:val="24"/>
            <w:lang w:val="en-US"/>
          </w:rPr>
          <w:delText xml:space="preserve"> </w:delText>
        </w:r>
      </w:del>
    </w:p>
    <w:p w14:paraId="1A35872E" w14:textId="1D40F295" w:rsidR="00B418A8" w:rsidRPr="00CB3AD9" w:rsidDel="003822DC" w:rsidRDefault="00B418A8" w:rsidP="00B418A8">
      <w:pPr>
        <w:spacing w:after="0" w:line="240" w:lineRule="auto"/>
        <w:jc w:val="both"/>
        <w:rPr>
          <w:del w:id="48" w:author="mari tsereteli" w:date="2019-06-21T13:54:00Z"/>
          <w:rFonts w:asciiTheme="majorHAnsi" w:eastAsia="Sylfaen_PDF_Subset" w:hAnsiTheme="majorHAnsi" w:cstheme="majorHAnsi"/>
          <w:color w:val="000000" w:themeColor="text1"/>
          <w:sz w:val="24"/>
          <w:szCs w:val="24"/>
          <w:lang w:val="en-US"/>
        </w:rPr>
      </w:pPr>
    </w:p>
    <w:p w14:paraId="2514456E" w14:textId="77777777" w:rsidR="003822DC" w:rsidRDefault="003822DC" w:rsidP="00DD1217">
      <w:pPr>
        <w:pStyle w:val="ListParagraph"/>
        <w:numPr>
          <w:ilvl w:val="0"/>
          <w:numId w:val="13"/>
        </w:numPr>
        <w:spacing w:after="0" w:line="240" w:lineRule="auto"/>
        <w:rPr>
          <w:ins w:id="49" w:author="mari tsereteli" w:date="2019-06-21T13:54:00Z"/>
          <w:rFonts w:asciiTheme="majorHAnsi" w:eastAsia="Sylfaen_PDF_Subset" w:hAnsiTheme="majorHAnsi" w:cstheme="majorHAnsi"/>
          <w:b/>
          <w:color w:val="000000" w:themeColor="text1"/>
          <w:sz w:val="24"/>
          <w:szCs w:val="24"/>
          <w:lang w:val="en-US"/>
        </w:rPr>
      </w:pPr>
    </w:p>
    <w:p w14:paraId="128FC0C9" w14:textId="00179DFB" w:rsidR="00F5798E" w:rsidRPr="00DD1217" w:rsidRDefault="00FF276C"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SPECIFIC TASKS</w:t>
      </w:r>
      <w:r w:rsidR="00F5798E" w:rsidRPr="00DD1217">
        <w:rPr>
          <w:rFonts w:asciiTheme="majorHAnsi" w:eastAsia="Sylfaen_PDF_Subset" w:hAnsiTheme="majorHAnsi" w:cstheme="majorHAnsi"/>
          <w:b/>
          <w:color w:val="000000" w:themeColor="text1"/>
          <w:sz w:val="24"/>
          <w:szCs w:val="24"/>
          <w:lang w:val="en-US"/>
        </w:rPr>
        <w:t xml:space="preserve"> </w:t>
      </w:r>
    </w:p>
    <w:p w14:paraId="2FE3A707" w14:textId="77777777" w:rsidR="00C20159" w:rsidRDefault="00C20159"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Selected consultant will be working closely with the working group formed by </w:t>
      </w:r>
      <w:proofErr w:type="spellStart"/>
      <w:r w:rsidRPr="00CB3AD9">
        <w:rPr>
          <w:rFonts w:asciiTheme="majorHAnsi" w:eastAsia="Sylfaen_PDF_Subset" w:hAnsiTheme="majorHAnsi" w:cstheme="majorHAnsi"/>
          <w:color w:val="000000" w:themeColor="text1"/>
          <w:sz w:val="24"/>
          <w:szCs w:val="24"/>
          <w:lang w:val="en-US"/>
        </w:rPr>
        <w:t>MoIDPOTLHSA</w:t>
      </w:r>
      <w:proofErr w:type="spellEnd"/>
      <w:r>
        <w:rPr>
          <w:rFonts w:asciiTheme="majorHAnsi" w:eastAsia="Sylfaen_PDF_Subset" w:hAnsiTheme="majorHAnsi" w:cstheme="majorHAnsi"/>
          <w:color w:val="000000" w:themeColor="text1"/>
          <w:sz w:val="24"/>
          <w:szCs w:val="24"/>
          <w:lang w:val="en-US"/>
        </w:rPr>
        <w:t xml:space="preserve">. </w:t>
      </w:r>
    </w:p>
    <w:p w14:paraId="4B8B805F" w14:textId="77777777" w:rsidR="00C20159" w:rsidRDefault="00C20159" w:rsidP="00CB3AD9">
      <w:pPr>
        <w:spacing w:after="0" w:line="240" w:lineRule="auto"/>
        <w:rPr>
          <w:rFonts w:asciiTheme="majorHAnsi" w:eastAsia="Sylfaen_PDF_Subset" w:hAnsiTheme="majorHAnsi" w:cstheme="majorHAnsi"/>
          <w:color w:val="000000" w:themeColor="text1"/>
          <w:sz w:val="24"/>
          <w:szCs w:val="24"/>
          <w:lang w:val="en-US"/>
        </w:rPr>
      </w:pPr>
    </w:p>
    <w:p w14:paraId="41C8ABA1" w14:textId="77777777" w:rsidR="006374E9" w:rsidRPr="00CB3AD9" w:rsidRDefault="00427F2B"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specific tasks of the consultancy are:</w:t>
      </w:r>
    </w:p>
    <w:p w14:paraId="4A6D27A3" w14:textId="77777777" w:rsidR="00C20159" w:rsidRPr="00B4340F" w:rsidRDefault="00C20159"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Based on the findings of the assessment of social work performance and practice and </w:t>
      </w:r>
      <w:del w:id="50" w:author="mari tsereteli" w:date="2019-06-20T15:45:00Z">
        <w:r w:rsidDel="00DF6287">
          <w:rPr>
            <w:rFonts w:asciiTheme="majorHAnsi" w:eastAsia="Sylfaen_PDF_Subset" w:hAnsiTheme="majorHAnsi" w:cstheme="majorHAnsi"/>
            <w:color w:val="000000" w:themeColor="text1"/>
            <w:sz w:val="24"/>
            <w:szCs w:val="24"/>
            <w:lang w:val="en-US"/>
          </w:rPr>
          <w:delText>in agreement with the working group,</w:delText>
        </w:r>
      </w:del>
      <w:r>
        <w:rPr>
          <w:rFonts w:asciiTheme="majorHAnsi" w:eastAsia="Sylfaen_PDF_Subset" w:hAnsiTheme="majorHAnsi" w:cstheme="majorHAnsi"/>
          <w:color w:val="000000" w:themeColor="text1"/>
          <w:sz w:val="24"/>
          <w:szCs w:val="24"/>
          <w:lang w:val="en-US"/>
        </w:rPr>
        <w:t xml:space="preserve"> develop </w:t>
      </w:r>
      <w:del w:id="51" w:author="mari tsereteli" w:date="2019-06-20T15:46:00Z">
        <w:r w:rsidDel="00DF6287">
          <w:rPr>
            <w:rFonts w:asciiTheme="majorHAnsi" w:eastAsia="Sylfaen_PDF_Subset" w:hAnsiTheme="majorHAnsi" w:cstheme="majorHAnsi"/>
            <w:color w:val="000000" w:themeColor="text1"/>
            <w:sz w:val="24"/>
            <w:szCs w:val="24"/>
            <w:lang w:val="en-US"/>
          </w:rPr>
          <w:delText>a brief</w:delText>
        </w:r>
      </w:del>
      <w:r>
        <w:rPr>
          <w:rFonts w:asciiTheme="majorHAnsi" w:eastAsia="Sylfaen_PDF_Subset" w:hAnsiTheme="majorHAnsi" w:cstheme="majorHAnsi"/>
          <w:color w:val="000000" w:themeColor="text1"/>
          <w:sz w:val="24"/>
          <w:szCs w:val="24"/>
          <w:lang w:val="en-US"/>
        </w:rPr>
        <w:t xml:space="preserve"> concept of the SSA </w:t>
      </w:r>
      <w:r w:rsidR="00DD1217">
        <w:rPr>
          <w:rFonts w:asciiTheme="majorHAnsi" w:eastAsia="Sylfaen_PDF_Subset" w:hAnsiTheme="majorHAnsi" w:cstheme="majorHAnsi"/>
          <w:color w:val="000000" w:themeColor="text1"/>
          <w:sz w:val="24"/>
          <w:szCs w:val="24"/>
          <w:lang w:val="en-US"/>
        </w:rPr>
        <w:t xml:space="preserve">methodological guidance </w:t>
      </w:r>
      <w:r w:rsidR="00DD1217" w:rsidRPr="00DD1217">
        <w:rPr>
          <w:rFonts w:asciiTheme="majorHAnsi" w:eastAsia="Sylfaen_PDF_Subset" w:hAnsiTheme="majorHAnsi" w:cstheme="majorHAnsi"/>
          <w:color w:val="000000" w:themeColor="text1"/>
          <w:sz w:val="24"/>
          <w:szCs w:val="24"/>
          <w:lang w:val="en-US"/>
        </w:rPr>
        <w:t xml:space="preserve">and </w:t>
      </w:r>
      <w:r w:rsidR="00DD1217" w:rsidRPr="00B4340F">
        <w:rPr>
          <w:rFonts w:asciiTheme="majorHAnsi" w:eastAsia="Sylfaen_PDF_Subset" w:hAnsiTheme="majorHAnsi" w:cstheme="majorHAnsi"/>
          <w:color w:val="000000" w:themeColor="text1"/>
          <w:sz w:val="24"/>
          <w:szCs w:val="24"/>
          <w:lang w:val="en-US"/>
          <w:rPrChange w:id="52" w:author="mari tsereteli" w:date="2019-06-21T13:57:00Z">
            <w:rPr>
              <w:rFonts w:asciiTheme="majorHAnsi" w:eastAsia="Sylfaen_PDF_Subset" w:hAnsiTheme="majorHAnsi" w:cstheme="majorHAnsi"/>
              <w:color w:val="000000" w:themeColor="text1"/>
              <w:sz w:val="24"/>
              <w:szCs w:val="24"/>
              <w:highlight w:val="yellow"/>
              <w:lang w:val="en-US"/>
            </w:rPr>
          </w:rPrChange>
        </w:rPr>
        <w:t>supervision</w:t>
      </w:r>
      <w:r w:rsidRPr="00B4340F">
        <w:rPr>
          <w:rFonts w:asciiTheme="majorHAnsi" w:eastAsia="Sylfaen_PDF_Subset" w:hAnsiTheme="majorHAnsi" w:cstheme="majorHAnsi"/>
          <w:color w:val="000000" w:themeColor="text1"/>
          <w:sz w:val="24"/>
          <w:szCs w:val="24"/>
          <w:lang w:val="en-US"/>
          <w:rPrChange w:id="53" w:author="mari tsereteli" w:date="2019-06-21T13:57:00Z">
            <w:rPr>
              <w:rFonts w:asciiTheme="majorHAnsi" w:eastAsia="Sylfaen_PDF_Subset" w:hAnsiTheme="majorHAnsi" w:cstheme="majorHAnsi"/>
              <w:color w:val="000000" w:themeColor="text1"/>
              <w:sz w:val="24"/>
              <w:szCs w:val="24"/>
              <w:highlight w:val="yellow"/>
              <w:lang w:val="en-US"/>
            </w:rPr>
          </w:rPrChange>
        </w:rPr>
        <w:t xml:space="preserve"> unit.</w:t>
      </w:r>
      <w:r w:rsidRPr="00B4340F">
        <w:rPr>
          <w:rFonts w:asciiTheme="majorHAnsi" w:eastAsia="Sylfaen_PDF_Subset" w:hAnsiTheme="majorHAnsi" w:cstheme="majorHAnsi"/>
          <w:color w:val="000000" w:themeColor="text1"/>
          <w:sz w:val="24"/>
          <w:szCs w:val="24"/>
          <w:lang w:val="en-US"/>
        </w:rPr>
        <w:t xml:space="preserve"> </w:t>
      </w:r>
      <w:r w:rsidRPr="00B4340F">
        <w:rPr>
          <w:rFonts w:asciiTheme="majorHAnsi" w:eastAsia="Sylfaen_PDF_Subset" w:hAnsiTheme="majorHAnsi" w:cstheme="majorHAnsi"/>
          <w:color w:val="000000" w:themeColor="text1"/>
          <w:sz w:val="24"/>
          <w:szCs w:val="24"/>
          <w:lang w:val="en-US"/>
          <w:rPrChange w:id="54" w:author="mari tsereteli" w:date="2019-06-21T13:57:00Z">
            <w:rPr>
              <w:rFonts w:asciiTheme="majorHAnsi" w:eastAsia="Sylfaen_PDF_Subset" w:hAnsiTheme="majorHAnsi" w:cstheme="majorHAnsi"/>
              <w:color w:val="000000" w:themeColor="text1"/>
              <w:sz w:val="24"/>
              <w:szCs w:val="24"/>
              <w:highlight w:val="yellow"/>
              <w:lang w:val="en-US"/>
            </w:rPr>
          </w:rPrChange>
        </w:rPr>
        <w:t xml:space="preserve">The concept will include description of the unit’s </w:t>
      </w:r>
      <w:r w:rsidR="00730D23" w:rsidRPr="00B4340F">
        <w:rPr>
          <w:rFonts w:asciiTheme="majorHAnsi" w:eastAsia="Sylfaen_PDF_Subset" w:hAnsiTheme="majorHAnsi" w:cstheme="majorHAnsi"/>
          <w:color w:val="000000" w:themeColor="text1"/>
          <w:sz w:val="24"/>
          <w:szCs w:val="24"/>
          <w:lang w:val="en-US"/>
          <w:rPrChange w:id="55" w:author="mari tsereteli" w:date="2019-06-21T13:57:00Z">
            <w:rPr>
              <w:rFonts w:asciiTheme="majorHAnsi" w:eastAsia="Sylfaen_PDF_Subset" w:hAnsiTheme="majorHAnsi" w:cstheme="majorHAnsi"/>
              <w:color w:val="000000" w:themeColor="text1"/>
              <w:sz w:val="24"/>
              <w:szCs w:val="24"/>
              <w:highlight w:val="yellow"/>
              <w:lang w:val="en-US"/>
            </w:rPr>
          </w:rPrChange>
        </w:rPr>
        <w:t xml:space="preserve">aim, objectives, </w:t>
      </w:r>
      <w:r w:rsidRPr="00B4340F">
        <w:rPr>
          <w:rFonts w:asciiTheme="majorHAnsi" w:eastAsia="Sylfaen_PDF_Subset" w:hAnsiTheme="majorHAnsi" w:cstheme="majorHAnsi"/>
          <w:color w:val="000000" w:themeColor="text1"/>
          <w:sz w:val="24"/>
          <w:szCs w:val="24"/>
          <w:lang w:val="en-US"/>
          <w:rPrChange w:id="56" w:author="mari tsereteli" w:date="2019-06-21T13:57:00Z">
            <w:rPr>
              <w:rFonts w:asciiTheme="majorHAnsi" w:eastAsia="Sylfaen_PDF_Subset" w:hAnsiTheme="majorHAnsi" w:cstheme="majorHAnsi"/>
              <w:color w:val="000000" w:themeColor="text1"/>
              <w:sz w:val="24"/>
              <w:szCs w:val="24"/>
              <w:highlight w:val="yellow"/>
              <w:lang w:val="en-US"/>
            </w:rPr>
          </w:rPrChange>
        </w:rPr>
        <w:t>function, structure and compo</w:t>
      </w:r>
      <w:r w:rsidRPr="00B4340F">
        <w:rPr>
          <w:rFonts w:asciiTheme="majorHAnsi" w:eastAsia="Sylfaen_PDF_Subset" w:hAnsiTheme="majorHAnsi" w:cstheme="majorHAnsi"/>
          <w:color w:val="000000" w:themeColor="text1"/>
          <w:sz w:val="24"/>
          <w:szCs w:val="24"/>
          <w:lang w:val="en-US"/>
        </w:rPr>
        <w:t>sition</w:t>
      </w:r>
      <w:r w:rsidR="00730D23" w:rsidRPr="00B4340F">
        <w:rPr>
          <w:rFonts w:asciiTheme="majorHAnsi" w:eastAsia="Sylfaen_PDF_Subset" w:hAnsiTheme="majorHAnsi" w:cstheme="majorHAnsi"/>
          <w:color w:val="000000" w:themeColor="text1"/>
          <w:sz w:val="24"/>
          <w:szCs w:val="24"/>
          <w:lang w:val="en-US"/>
        </w:rPr>
        <w:t xml:space="preserve"> (7 working days);</w:t>
      </w:r>
    </w:p>
    <w:p w14:paraId="5896847C" w14:textId="439B6134" w:rsidR="00730D23" w:rsidRPr="00B4340F" w:rsidDel="00B4340F" w:rsidRDefault="00C20159" w:rsidP="00B4340F">
      <w:pPr>
        <w:pStyle w:val="ListParagraph"/>
        <w:numPr>
          <w:ilvl w:val="0"/>
          <w:numId w:val="6"/>
        </w:numPr>
        <w:spacing w:after="0" w:line="240" w:lineRule="auto"/>
        <w:jc w:val="both"/>
        <w:rPr>
          <w:del w:id="57" w:author="mari tsereteli" w:date="2019-06-21T13:58:00Z"/>
          <w:rFonts w:asciiTheme="majorHAnsi" w:eastAsia="Sylfaen_PDF_Subset" w:hAnsiTheme="majorHAnsi" w:cstheme="majorHAnsi"/>
          <w:color w:val="000000" w:themeColor="text1"/>
          <w:sz w:val="24"/>
          <w:szCs w:val="24"/>
          <w:lang w:val="en-US"/>
          <w:rPrChange w:id="58" w:author="mari tsereteli" w:date="2019-06-21T13:58:00Z">
            <w:rPr>
              <w:del w:id="59" w:author="mari tsereteli" w:date="2019-06-21T13:58:00Z"/>
              <w:rFonts w:asciiTheme="majorHAnsi" w:eastAsia="Sylfaen_PDF_Subset" w:hAnsiTheme="majorHAnsi" w:cstheme="majorHAnsi"/>
              <w:color w:val="000000" w:themeColor="text1"/>
              <w:sz w:val="24"/>
              <w:szCs w:val="24"/>
              <w:highlight w:val="yellow"/>
              <w:lang w:val="en-US"/>
            </w:rPr>
          </w:rPrChange>
        </w:rPr>
      </w:pPr>
      <w:r w:rsidRPr="00B4340F">
        <w:rPr>
          <w:rFonts w:asciiTheme="majorHAnsi" w:eastAsia="Sylfaen_PDF_Subset" w:hAnsiTheme="majorHAnsi" w:cstheme="majorHAnsi"/>
          <w:color w:val="000000" w:themeColor="text1"/>
          <w:sz w:val="24"/>
          <w:szCs w:val="24"/>
          <w:lang w:val="en-US"/>
          <w:rPrChange w:id="60" w:author="mari tsereteli" w:date="2019-06-21T13:58:00Z">
            <w:rPr>
              <w:rFonts w:asciiTheme="majorHAnsi" w:eastAsia="Sylfaen_PDF_Subset" w:hAnsiTheme="majorHAnsi" w:cstheme="majorHAnsi"/>
              <w:color w:val="000000" w:themeColor="text1"/>
              <w:sz w:val="24"/>
              <w:szCs w:val="24"/>
              <w:highlight w:val="yellow"/>
              <w:lang w:val="en-US"/>
            </w:rPr>
          </w:rPrChange>
        </w:rPr>
        <w:t>Develop</w:t>
      </w:r>
      <w:r w:rsidR="00730D23" w:rsidRPr="00B4340F">
        <w:rPr>
          <w:rFonts w:asciiTheme="majorHAnsi" w:eastAsia="Sylfaen_PDF_Subset" w:hAnsiTheme="majorHAnsi" w:cstheme="majorHAnsi"/>
          <w:color w:val="000000" w:themeColor="text1"/>
          <w:sz w:val="24"/>
          <w:szCs w:val="24"/>
          <w:lang w:val="en-US"/>
          <w:rPrChange w:id="61" w:author="mari tsereteli" w:date="2019-06-21T13:58:00Z">
            <w:rPr>
              <w:rFonts w:asciiTheme="majorHAnsi" w:eastAsia="Sylfaen_PDF_Subset" w:hAnsiTheme="majorHAnsi" w:cstheme="majorHAnsi"/>
              <w:color w:val="000000" w:themeColor="text1"/>
              <w:sz w:val="24"/>
              <w:szCs w:val="24"/>
              <w:highlight w:val="yellow"/>
              <w:lang w:val="en-US"/>
            </w:rPr>
          </w:rPrChange>
        </w:rPr>
        <w:t xml:space="preserve"> </w:t>
      </w:r>
      <w:r w:rsidR="009173E9" w:rsidRPr="00B4340F">
        <w:rPr>
          <w:rFonts w:asciiTheme="majorHAnsi" w:eastAsia="Sylfaen_PDF_Subset" w:hAnsiTheme="majorHAnsi" w:cstheme="majorHAnsi"/>
          <w:color w:val="000000" w:themeColor="text1"/>
          <w:sz w:val="24"/>
          <w:szCs w:val="24"/>
          <w:lang w:val="en-US"/>
          <w:rPrChange w:id="62" w:author="mari tsereteli" w:date="2019-06-21T13:58:00Z">
            <w:rPr>
              <w:rFonts w:asciiTheme="majorHAnsi" w:eastAsia="Sylfaen_PDF_Subset" w:hAnsiTheme="majorHAnsi" w:cstheme="majorHAnsi"/>
              <w:color w:val="000000" w:themeColor="text1"/>
              <w:sz w:val="24"/>
              <w:szCs w:val="24"/>
              <w:highlight w:val="yellow"/>
              <w:lang w:val="en-US"/>
            </w:rPr>
          </w:rPrChange>
        </w:rPr>
        <w:t>competency profiles</w:t>
      </w:r>
      <w:r w:rsidR="00730D23" w:rsidRPr="00B4340F">
        <w:rPr>
          <w:rFonts w:asciiTheme="majorHAnsi" w:eastAsia="Sylfaen_PDF_Subset" w:hAnsiTheme="majorHAnsi" w:cstheme="majorHAnsi"/>
          <w:color w:val="000000" w:themeColor="text1"/>
          <w:sz w:val="24"/>
          <w:szCs w:val="24"/>
          <w:lang w:val="en-US"/>
          <w:rPrChange w:id="63" w:author="mari tsereteli" w:date="2019-06-21T13:58:00Z">
            <w:rPr>
              <w:rFonts w:asciiTheme="majorHAnsi" w:eastAsia="Sylfaen_PDF_Subset" w:hAnsiTheme="majorHAnsi" w:cstheme="majorHAnsi"/>
              <w:color w:val="000000" w:themeColor="text1"/>
              <w:sz w:val="24"/>
              <w:szCs w:val="24"/>
              <w:highlight w:val="yellow"/>
              <w:lang w:val="en-US"/>
            </w:rPr>
          </w:rPrChange>
        </w:rPr>
        <w:t xml:space="preserve"> and</w:t>
      </w:r>
      <w:r w:rsidRPr="00B4340F">
        <w:rPr>
          <w:rFonts w:asciiTheme="majorHAnsi" w:eastAsia="Sylfaen_PDF_Subset" w:hAnsiTheme="majorHAnsi" w:cstheme="majorHAnsi"/>
          <w:color w:val="000000" w:themeColor="text1"/>
          <w:sz w:val="24"/>
          <w:szCs w:val="24"/>
          <w:lang w:val="en-US"/>
          <w:rPrChange w:id="64" w:author="mari tsereteli" w:date="2019-06-21T13:58:00Z">
            <w:rPr>
              <w:rFonts w:asciiTheme="majorHAnsi" w:eastAsia="Sylfaen_PDF_Subset" w:hAnsiTheme="majorHAnsi" w:cstheme="majorHAnsi"/>
              <w:color w:val="000000" w:themeColor="text1"/>
              <w:sz w:val="24"/>
              <w:szCs w:val="24"/>
              <w:highlight w:val="yellow"/>
              <w:lang w:val="en-US"/>
            </w:rPr>
          </w:rPrChange>
        </w:rPr>
        <w:t xml:space="preserve"> job descriptions of the staff of the unit, </w:t>
      </w:r>
      <w:del w:id="65" w:author="mari tsereteli" w:date="2019-06-21T13:58:00Z">
        <w:r w:rsidRPr="00B4340F" w:rsidDel="00B4340F">
          <w:rPr>
            <w:rFonts w:asciiTheme="majorHAnsi" w:eastAsia="Sylfaen_PDF_Subset" w:hAnsiTheme="majorHAnsi" w:cstheme="majorHAnsi"/>
            <w:color w:val="000000" w:themeColor="text1"/>
            <w:sz w:val="24"/>
            <w:szCs w:val="24"/>
            <w:lang w:val="en-US"/>
            <w:rPrChange w:id="66" w:author="mari tsereteli" w:date="2019-06-21T13:58:00Z">
              <w:rPr>
                <w:rFonts w:asciiTheme="majorHAnsi" w:eastAsia="Sylfaen_PDF_Subset" w:hAnsiTheme="majorHAnsi" w:cstheme="majorHAnsi"/>
                <w:color w:val="000000" w:themeColor="text1"/>
                <w:sz w:val="24"/>
                <w:szCs w:val="24"/>
                <w:highlight w:val="yellow"/>
                <w:lang w:val="en-US"/>
              </w:rPr>
            </w:rPrChange>
          </w:rPr>
          <w:delText xml:space="preserve">including 5 staff members employed in the </w:delText>
        </w:r>
        <w:r w:rsidR="00730D23" w:rsidRPr="00B4340F" w:rsidDel="00B4340F">
          <w:rPr>
            <w:rFonts w:asciiTheme="majorHAnsi" w:eastAsia="Sylfaen_PDF_Subset" w:hAnsiTheme="majorHAnsi" w:cstheme="majorHAnsi"/>
            <w:color w:val="000000" w:themeColor="text1"/>
            <w:sz w:val="24"/>
            <w:szCs w:val="24"/>
            <w:lang w:val="en-US"/>
            <w:rPrChange w:id="67" w:author="mari tsereteli" w:date="2019-06-21T13:58:00Z">
              <w:rPr>
                <w:rFonts w:asciiTheme="majorHAnsi" w:eastAsia="Sylfaen_PDF_Subset" w:hAnsiTheme="majorHAnsi" w:cstheme="majorHAnsi"/>
                <w:color w:val="000000" w:themeColor="text1"/>
                <w:sz w:val="24"/>
                <w:szCs w:val="24"/>
                <w:highlight w:val="yellow"/>
                <w:lang w:val="en-US"/>
              </w:rPr>
            </w:rPrChange>
          </w:rPr>
          <w:delText>SSA central office in Tbilisi and 9 – in the SSA regional offices (5 working days);</w:delText>
        </w:r>
        <w:bookmarkStart w:id="68" w:name="_GoBack"/>
        <w:bookmarkEnd w:id="68"/>
      </w:del>
    </w:p>
    <w:p w14:paraId="216574F2" w14:textId="3E2EB795" w:rsidR="00730D23" w:rsidRPr="00B4340F" w:rsidRDefault="00730D23" w:rsidP="00B4340F">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Change w:id="69" w:author="mari tsereteli" w:date="2019-06-21T13:58:00Z">
            <w:rPr>
              <w:lang w:val="en-US"/>
            </w:rPr>
          </w:rPrChange>
        </w:rPr>
      </w:pPr>
      <w:r w:rsidRPr="00B4340F">
        <w:rPr>
          <w:rFonts w:asciiTheme="majorHAnsi" w:eastAsia="Sylfaen_PDF_Subset" w:hAnsiTheme="majorHAnsi" w:cstheme="majorHAnsi"/>
          <w:color w:val="000000" w:themeColor="text1"/>
          <w:sz w:val="24"/>
          <w:szCs w:val="24"/>
          <w:lang w:val="en-US"/>
          <w:rPrChange w:id="70" w:author="mari tsereteli" w:date="2019-06-21T13:58:00Z">
            <w:rPr>
              <w:lang w:val="en-US"/>
            </w:rPr>
          </w:rPrChange>
        </w:rPr>
        <w:t>Develop working processes, guidelines, working forms, and other working documents for the unit (8 working days);</w:t>
      </w:r>
    </w:p>
    <w:p w14:paraId="4C4430F8" w14:textId="591E63CE" w:rsidR="00C20159" w:rsidRDefault="00730D23" w:rsidP="00DD1217">
      <w:pPr>
        <w:pStyle w:val="ListParagraph"/>
        <w:numPr>
          <w:ilvl w:val="0"/>
          <w:numId w:val="6"/>
        </w:numPr>
        <w:spacing w:after="0" w:line="240" w:lineRule="auto"/>
        <w:jc w:val="both"/>
        <w:rPr>
          <w:ins w:id="71" w:author="mari tsereteli" w:date="2019-06-21T13:58:00Z"/>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Develop training curriculum and materials for the </w:t>
      </w:r>
      <w:r w:rsidR="00DD1217" w:rsidRPr="00DD1217">
        <w:rPr>
          <w:rFonts w:asciiTheme="majorHAnsi" w:eastAsia="Sylfaen_PDF_Subset" w:hAnsiTheme="majorHAnsi" w:cstheme="majorHAnsi"/>
          <w:color w:val="000000" w:themeColor="text1"/>
          <w:sz w:val="24"/>
          <w:szCs w:val="24"/>
          <w:lang w:val="en-US"/>
        </w:rPr>
        <w:t>unit staff</w:t>
      </w:r>
      <w:r w:rsidR="00C20159" w:rsidRPr="00DD1217">
        <w:rPr>
          <w:rFonts w:asciiTheme="majorHAnsi" w:eastAsia="Sylfaen_PDF_Subset" w:hAnsiTheme="majorHAnsi" w:cstheme="majorHAnsi"/>
          <w:color w:val="000000" w:themeColor="text1"/>
          <w:sz w:val="24"/>
          <w:szCs w:val="24"/>
          <w:lang w:val="en-US"/>
        </w:rPr>
        <w:t xml:space="preserve"> </w:t>
      </w:r>
      <w:r w:rsidRPr="00DD1217">
        <w:rPr>
          <w:rFonts w:asciiTheme="majorHAnsi" w:eastAsia="Sylfaen_PDF_Subset" w:hAnsiTheme="majorHAnsi" w:cstheme="majorHAnsi"/>
          <w:color w:val="000000" w:themeColor="text1"/>
          <w:sz w:val="24"/>
          <w:szCs w:val="24"/>
          <w:lang w:val="en-US"/>
        </w:rPr>
        <w:t>(8 working days);</w:t>
      </w:r>
    </w:p>
    <w:p w14:paraId="7DE7B9A3" w14:textId="35B8E783" w:rsidR="00B4340F" w:rsidRPr="00DD1217" w:rsidRDefault="00B4340F"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ins w:id="72" w:author="mari tsereteli" w:date="2019-06-21T13:58:00Z">
        <w:r>
          <w:rPr>
            <w:rFonts w:asciiTheme="majorHAnsi" w:eastAsia="Sylfaen_PDF_Subset" w:hAnsiTheme="majorHAnsi" w:cstheme="majorHAnsi"/>
            <w:color w:val="000000" w:themeColor="text1"/>
            <w:sz w:val="24"/>
            <w:szCs w:val="24"/>
            <w:lang w:val="en-US"/>
          </w:rPr>
          <w:t>D</w:t>
        </w:r>
      </w:ins>
      <w:ins w:id="73" w:author="mari tsereteli" w:date="2019-06-21T13:59:00Z">
        <w:r>
          <w:rPr>
            <w:rFonts w:asciiTheme="majorHAnsi" w:eastAsia="Sylfaen_PDF_Subset" w:hAnsiTheme="majorHAnsi" w:cstheme="majorHAnsi"/>
            <w:color w:val="000000" w:themeColor="text1"/>
            <w:sz w:val="24"/>
            <w:szCs w:val="24"/>
            <w:lang w:val="en-US"/>
          </w:rPr>
          <w:t>evelop TOT cours</w:t>
        </w:r>
      </w:ins>
      <w:ins w:id="74" w:author="mari tsereteli" w:date="2019-06-21T14:00:00Z">
        <w:r>
          <w:rPr>
            <w:rFonts w:asciiTheme="majorHAnsi" w:eastAsia="Sylfaen_PDF_Subset" w:hAnsiTheme="majorHAnsi" w:cstheme="majorHAnsi"/>
            <w:color w:val="000000" w:themeColor="text1"/>
            <w:sz w:val="24"/>
            <w:szCs w:val="24"/>
            <w:lang w:val="en-US"/>
          </w:rPr>
          <w:t xml:space="preserve">es for </w:t>
        </w:r>
      </w:ins>
      <w:ins w:id="75" w:author="mari tsereteli" w:date="2019-06-21T14:01:00Z">
        <w:r>
          <w:rPr>
            <w:rFonts w:asciiTheme="majorHAnsi" w:eastAsia="Sylfaen_PDF_Subset" w:hAnsiTheme="majorHAnsi" w:cstheme="majorHAnsi"/>
            <w:color w:val="000000" w:themeColor="text1"/>
            <w:sz w:val="24"/>
            <w:szCs w:val="24"/>
            <w:lang w:val="en-US"/>
          </w:rPr>
          <w:t xml:space="preserve">the </w:t>
        </w:r>
      </w:ins>
      <w:ins w:id="76" w:author="mari tsereteli" w:date="2019-06-21T14:00:00Z">
        <w:r>
          <w:rPr>
            <w:rFonts w:asciiTheme="majorHAnsi" w:eastAsia="Sylfaen_PDF_Subset" w:hAnsiTheme="majorHAnsi" w:cstheme="majorHAnsi"/>
            <w:color w:val="000000" w:themeColor="text1"/>
            <w:sz w:val="24"/>
            <w:szCs w:val="24"/>
            <w:lang w:val="en-US"/>
          </w:rPr>
          <w:t xml:space="preserve">guardianship, care and </w:t>
        </w:r>
      </w:ins>
      <w:ins w:id="77" w:author="mari tsereteli" w:date="2019-06-21T14:01:00Z">
        <w:r>
          <w:rPr>
            <w:rFonts w:asciiTheme="majorHAnsi" w:eastAsia="Sylfaen_PDF_Subset" w:hAnsiTheme="majorHAnsi" w:cstheme="majorHAnsi"/>
            <w:color w:val="000000" w:themeColor="text1"/>
            <w:sz w:val="24"/>
            <w:szCs w:val="24"/>
            <w:lang w:val="en-US"/>
          </w:rPr>
          <w:t>social program department stuff</w:t>
        </w:r>
      </w:ins>
    </w:p>
    <w:p w14:paraId="6F1777C0" w14:textId="3B3B6395" w:rsidR="00730D23" w:rsidRPr="00DD1217" w:rsidDel="00B4340F" w:rsidRDefault="00730D23" w:rsidP="00DD1217">
      <w:pPr>
        <w:pStyle w:val="ListParagraph"/>
        <w:numPr>
          <w:ilvl w:val="0"/>
          <w:numId w:val="6"/>
        </w:numPr>
        <w:spacing w:after="0" w:line="240" w:lineRule="auto"/>
        <w:jc w:val="both"/>
        <w:rPr>
          <w:del w:id="78" w:author="mari tsereteli" w:date="2019-06-21T14:01:00Z"/>
          <w:rFonts w:asciiTheme="majorHAnsi" w:eastAsia="Sylfaen_PDF_Subset" w:hAnsiTheme="majorHAnsi" w:cstheme="majorHAnsi"/>
          <w:color w:val="000000" w:themeColor="text1"/>
          <w:sz w:val="24"/>
          <w:szCs w:val="24"/>
          <w:lang w:val="en-US"/>
        </w:rPr>
      </w:pPr>
      <w:del w:id="79" w:author="mari tsereteli" w:date="2019-06-21T14:01:00Z">
        <w:r w:rsidRPr="00DD1217" w:rsidDel="00B4340F">
          <w:rPr>
            <w:rFonts w:asciiTheme="majorHAnsi" w:eastAsia="Sylfaen_PDF_Subset" w:hAnsiTheme="majorHAnsi" w:cstheme="majorHAnsi"/>
            <w:color w:val="000000" w:themeColor="text1"/>
            <w:sz w:val="24"/>
            <w:szCs w:val="24"/>
            <w:lang w:val="en-US"/>
          </w:rPr>
          <w:delText xml:space="preserve">Conduct actual training of the </w:delText>
        </w:r>
        <w:r w:rsidR="00DD1217" w:rsidRPr="00DD1217" w:rsidDel="00B4340F">
          <w:rPr>
            <w:rFonts w:asciiTheme="majorHAnsi" w:eastAsia="Sylfaen_PDF_Subset" w:hAnsiTheme="majorHAnsi" w:cstheme="majorHAnsi"/>
            <w:color w:val="000000" w:themeColor="text1"/>
            <w:sz w:val="24"/>
            <w:szCs w:val="24"/>
            <w:lang w:val="en-US"/>
          </w:rPr>
          <w:delText>staff</w:delText>
        </w:r>
        <w:r w:rsidRPr="00DD1217" w:rsidDel="00B4340F">
          <w:rPr>
            <w:rFonts w:asciiTheme="majorHAnsi" w:eastAsia="Sylfaen_PDF_Subset" w:hAnsiTheme="majorHAnsi" w:cstheme="majorHAnsi"/>
            <w:color w:val="000000" w:themeColor="text1"/>
            <w:sz w:val="24"/>
            <w:szCs w:val="24"/>
            <w:lang w:val="en-US"/>
          </w:rPr>
          <w:delText xml:space="preserve"> (10 working days)</w:delText>
        </w:r>
      </w:del>
    </w:p>
    <w:p w14:paraId="199D5768" w14:textId="77777777" w:rsidR="00B4340F" w:rsidRPr="00B4340F" w:rsidRDefault="00B4340F" w:rsidP="00B4340F">
      <w:pPr>
        <w:spacing w:after="0" w:line="240" w:lineRule="auto"/>
        <w:jc w:val="both"/>
        <w:rPr>
          <w:ins w:id="80" w:author="mari tsereteli" w:date="2019-06-21T14:01:00Z"/>
          <w:rFonts w:asciiTheme="majorHAnsi" w:eastAsia="Sylfaen_PDF_Subset" w:hAnsiTheme="majorHAnsi" w:cstheme="majorHAnsi"/>
          <w:color w:val="000000" w:themeColor="text1"/>
          <w:sz w:val="24"/>
          <w:szCs w:val="24"/>
          <w:lang w:val="en-US"/>
          <w:rPrChange w:id="81" w:author="mari tsereteli" w:date="2019-06-21T14:01:00Z">
            <w:rPr>
              <w:ins w:id="82" w:author="mari tsereteli" w:date="2019-06-21T14:01:00Z"/>
              <w:lang w:val="en-US"/>
            </w:rPr>
          </w:rPrChange>
        </w:rPr>
        <w:pPrChange w:id="83" w:author="mari tsereteli" w:date="2019-06-21T14:01:00Z">
          <w:pPr>
            <w:pStyle w:val="ListParagraph"/>
            <w:numPr>
              <w:numId w:val="6"/>
            </w:numPr>
            <w:spacing w:after="0" w:line="240" w:lineRule="auto"/>
            <w:ind w:hanging="360"/>
            <w:jc w:val="both"/>
          </w:pPr>
        </w:pPrChange>
      </w:pPr>
    </w:p>
    <w:p w14:paraId="725A02E6" w14:textId="0F09746E" w:rsidR="00730D23" w:rsidDel="00B4340F" w:rsidRDefault="00730D23" w:rsidP="00DD1217">
      <w:pPr>
        <w:pStyle w:val="ListParagraph"/>
        <w:numPr>
          <w:ilvl w:val="0"/>
          <w:numId w:val="6"/>
        </w:numPr>
        <w:spacing w:after="0" w:line="240" w:lineRule="auto"/>
        <w:jc w:val="both"/>
        <w:rPr>
          <w:del w:id="84" w:author="mari tsereteli" w:date="2019-06-21T14:01:00Z"/>
          <w:rFonts w:asciiTheme="majorHAnsi" w:eastAsia="Sylfaen_PDF_Subset" w:hAnsiTheme="majorHAnsi" w:cstheme="majorHAnsi"/>
          <w:color w:val="000000" w:themeColor="text1"/>
          <w:sz w:val="24"/>
          <w:szCs w:val="24"/>
          <w:lang w:val="en-US"/>
        </w:rPr>
      </w:pPr>
      <w:del w:id="85" w:author="mari tsereteli" w:date="2019-06-21T14:01:00Z">
        <w:r w:rsidRPr="00DD1217" w:rsidDel="00B4340F">
          <w:rPr>
            <w:rFonts w:asciiTheme="majorHAnsi" w:eastAsia="Sylfaen_PDF_Subset" w:hAnsiTheme="majorHAnsi" w:cstheme="majorHAnsi"/>
            <w:color w:val="000000" w:themeColor="text1"/>
            <w:sz w:val="24"/>
            <w:szCs w:val="24"/>
            <w:lang w:val="en-US"/>
          </w:rPr>
          <w:delText xml:space="preserve">Provide on-the-job support to the </w:delText>
        </w:r>
        <w:r w:rsidR="00DD1217" w:rsidDel="00B4340F">
          <w:rPr>
            <w:rFonts w:asciiTheme="majorHAnsi" w:eastAsia="Sylfaen_PDF_Subset" w:hAnsiTheme="majorHAnsi" w:cstheme="majorHAnsi"/>
            <w:color w:val="000000" w:themeColor="text1"/>
            <w:sz w:val="24"/>
            <w:szCs w:val="24"/>
            <w:lang w:val="en-US"/>
          </w:rPr>
          <w:delText>staff</w:delText>
        </w:r>
        <w:r w:rsidRPr="00DD1217" w:rsidDel="00B4340F">
          <w:rPr>
            <w:rFonts w:asciiTheme="majorHAnsi" w:eastAsia="Sylfaen_PDF_Subset" w:hAnsiTheme="majorHAnsi" w:cstheme="majorHAnsi"/>
            <w:color w:val="000000" w:themeColor="text1"/>
            <w:sz w:val="24"/>
            <w:szCs w:val="24"/>
            <w:lang w:val="en-US"/>
          </w:rPr>
          <w:delText xml:space="preserve"> (10 working days). </w:delText>
        </w:r>
      </w:del>
    </w:p>
    <w:p w14:paraId="50C839B5" w14:textId="78CCE0DB" w:rsidR="00B4340F" w:rsidRPr="00B4340F" w:rsidRDefault="00B4340F" w:rsidP="00B4340F">
      <w:pPr>
        <w:pStyle w:val="ListParagraph"/>
        <w:spacing w:after="0" w:line="240" w:lineRule="auto"/>
        <w:jc w:val="both"/>
        <w:rPr>
          <w:ins w:id="86" w:author="mari tsereteli" w:date="2019-06-21T14:01:00Z"/>
          <w:rFonts w:asciiTheme="majorHAnsi" w:eastAsia="Sylfaen_PDF_Subset" w:hAnsiTheme="majorHAnsi" w:cstheme="majorHAnsi"/>
          <w:color w:val="000000" w:themeColor="text1"/>
          <w:sz w:val="24"/>
          <w:szCs w:val="24"/>
          <w:lang w:val="en-US"/>
          <w:rPrChange w:id="87" w:author="mari tsereteli" w:date="2019-06-21T14:02:00Z">
            <w:rPr>
              <w:ins w:id="88" w:author="mari tsereteli" w:date="2019-06-21T14:01:00Z"/>
              <w:lang w:val="en-US"/>
            </w:rPr>
          </w:rPrChange>
        </w:rPr>
        <w:pPrChange w:id="89" w:author="mari tsereteli" w:date="2019-06-21T14:02:00Z">
          <w:pPr>
            <w:pStyle w:val="ListParagraph"/>
            <w:numPr>
              <w:numId w:val="6"/>
            </w:numPr>
            <w:spacing w:after="0" w:line="240" w:lineRule="auto"/>
            <w:ind w:hanging="360"/>
            <w:jc w:val="both"/>
          </w:pPr>
        </w:pPrChange>
      </w:pPr>
    </w:p>
    <w:p w14:paraId="022E1F07" w14:textId="20AD855C" w:rsidR="00DD1217" w:rsidRPr="00DD1217" w:rsidRDefault="00DD1217"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Provide a final briefing and report for the implementation of the assignment and recommendations for further strengthening the capacity of SSA (2 days). </w:t>
      </w:r>
    </w:p>
    <w:p w14:paraId="3E69118E" w14:textId="77777777" w:rsidR="00063EF2" w:rsidRDefault="00063EF2" w:rsidP="00CB3AD9">
      <w:pPr>
        <w:spacing w:after="0" w:line="240" w:lineRule="auto"/>
        <w:rPr>
          <w:rFonts w:asciiTheme="majorHAnsi" w:eastAsia="Sylfaen_PDF_Subset" w:hAnsiTheme="majorHAnsi" w:cstheme="majorHAnsi"/>
          <w:b/>
          <w:color w:val="000000" w:themeColor="text1"/>
          <w:sz w:val="24"/>
          <w:szCs w:val="24"/>
          <w:lang w:val="en-US"/>
        </w:rPr>
      </w:pPr>
    </w:p>
    <w:p w14:paraId="5FD34F66" w14:textId="77777777" w:rsidR="00DD1217" w:rsidRPr="00DD1217" w:rsidRDefault="00DD1217" w:rsidP="00CB3AD9">
      <w:pPr>
        <w:spacing w:after="0" w:line="240" w:lineRule="auto"/>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The number of days for each task is indicative and candidates may propose different distribution. </w:t>
      </w:r>
    </w:p>
    <w:p w14:paraId="4899F297" w14:textId="77777777" w:rsidR="00DD1217" w:rsidRPr="00CB3AD9" w:rsidRDefault="00DD1217" w:rsidP="00CB3AD9">
      <w:pPr>
        <w:spacing w:after="0" w:line="240" w:lineRule="auto"/>
        <w:rPr>
          <w:rFonts w:asciiTheme="majorHAnsi" w:eastAsia="Sylfaen_PDF_Subset" w:hAnsiTheme="majorHAnsi" w:cstheme="majorHAnsi"/>
          <w:b/>
          <w:color w:val="000000" w:themeColor="text1"/>
          <w:sz w:val="24"/>
          <w:szCs w:val="24"/>
          <w:lang w:val="en-US"/>
        </w:rPr>
      </w:pPr>
    </w:p>
    <w:p w14:paraId="54FC7255" w14:textId="77777777" w:rsidR="005D2845" w:rsidRPr="00DD1217" w:rsidRDefault="00DD1217"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DELIVE</w:t>
      </w:r>
      <w:r w:rsidR="005D2845" w:rsidRPr="00DD1217">
        <w:rPr>
          <w:rFonts w:asciiTheme="majorHAnsi" w:eastAsia="Sylfaen_PDF_Subset" w:hAnsiTheme="majorHAnsi" w:cstheme="majorHAnsi"/>
          <w:b/>
          <w:color w:val="000000" w:themeColor="text1"/>
          <w:sz w:val="24"/>
          <w:szCs w:val="24"/>
          <w:lang w:val="en-US"/>
        </w:rPr>
        <w:t>RABLES:</w:t>
      </w:r>
    </w:p>
    <w:p w14:paraId="73BAFACC" w14:textId="3A954487" w:rsidR="009173E9" w:rsidRDefault="009173E9" w:rsidP="00DD1217">
      <w:pPr>
        <w:pStyle w:val="ListParagraph"/>
        <w:numPr>
          <w:ilvl w:val="0"/>
          <w:numId w:val="12"/>
        </w:numPr>
        <w:spacing w:after="0" w:line="240" w:lineRule="auto"/>
        <w:jc w:val="both"/>
        <w:rPr>
          <w:ins w:id="90" w:author="mari tsereteli" w:date="2019-06-21T14:02:00Z"/>
          <w:rFonts w:asciiTheme="majorHAnsi" w:eastAsia="Sylfaen_PDF_Subset" w:hAnsiTheme="majorHAnsi" w:cstheme="majorHAnsi"/>
          <w:color w:val="000000" w:themeColor="text1"/>
          <w:sz w:val="24"/>
          <w:szCs w:val="24"/>
          <w:lang w:val="en-US"/>
        </w:rPr>
      </w:pPr>
      <w:r w:rsidRPr="009173E9">
        <w:rPr>
          <w:rFonts w:asciiTheme="majorHAnsi" w:eastAsia="Sylfaen_PDF_Subset" w:hAnsiTheme="majorHAnsi" w:cstheme="majorHAnsi"/>
          <w:color w:val="000000" w:themeColor="text1"/>
          <w:sz w:val="24"/>
          <w:szCs w:val="24"/>
          <w:lang w:val="en-US"/>
        </w:rPr>
        <w:t xml:space="preserve">Brief concept of the SSA </w:t>
      </w:r>
      <w:r w:rsidR="00DD1217">
        <w:rPr>
          <w:rFonts w:asciiTheme="majorHAnsi" w:eastAsia="Sylfaen_PDF_Subset" w:hAnsiTheme="majorHAnsi" w:cstheme="majorHAnsi"/>
          <w:color w:val="000000" w:themeColor="text1"/>
          <w:sz w:val="24"/>
          <w:szCs w:val="24"/>
          <w:lang w:val="en-US"/>
        </w:rPr>
        <w:t>methodological guidance and supervision</w:t>
      </w:r>
      <w:r w:rsidRPr="009173E9">
        <w:rPr>
          <w:rFonts w:asciiTheme="majorHAnsi" w:eastAsia="Sylfaen_PDF_Subset" w:hAnsiTheme="majorHAnsi" w:cstheme="majorHAnsi"/>
          <w:color w:val="000000" w:themeColor="text1"/>
          <w:sz w:val="24"/>
          <w:szCs w:val="24"/>
          <w:lang w:val="en-US"/>
        </w:rPr>
        <w:t xml:space="preserve"> unit;</w:t>
      </w:r>
    </w:p>
    <w:p w14:paraId="0B72C703" w14:textId="6E87775A" w:rsidR="00B4340F" w:rsidRPr="009173E9" w:rsidRDefault="00B4340F" w:rsidP="00DD1217">
      <w:pPr>
        <w:pStyle w:val="ListParagraph"/>
        <w:numPr>
          <w:ilvl w:val="0"/>
          <w:numId w:val="12"/>
        </w:numPr>
        <w:spacing w:after="0" w:line="240" w:lineRule="auto"/>
        <w:jc w:val="both"/>
        <w:rPr>
          <w:rFonts w:asciiTheme="majorHAnsi" w:eastAsia="Sylfaen_PDF_Subset" w:hAnsiTheme="majorHAnsi" w:cstheme="majorHAnsi"/>
          <w:color w:val="000000" w:themeColor="text1"/>
          <w:sz w:val="24"/>
          <w:szCs w:val="24"/>
          <w:lang w:val="en-US"/>
        </w:rPr>
      </w:pPr>
      <w:ins w:id="91" w:author="mari tsereteli" w:date="2019-06-21T14:02:00Z">
        <w:r>
          <w:rPr>
            <w:rFonts w:asciiTheme="majorHAnsi" w:eastAsia="Sylfaen_PDF_Subset" w:hAnsiTheme="majorHAnsi" w:cstheme="majorHAnsi"/>
            <w:color w:val="000000" w:themeColor="text1"/>
            <w:sz w:val="24"/>
            <w:szCs w:val="24"/>
            <w:lang w:val="en-US"/>
          </w:rPr>
          <w:t>Organi</w:t>
        </w:r>
      </w:ins>
      <w:ins w:id="92" w:author="mari tsereteli" w:date="2019-06-21T14:04:00Z">
        <w:r>
          <w:rPr>
            <w:rFonts w:asciiTheme="majorHAnsi" w:eastAsia="Sylfaen_PDF_Subset" w:hAnsiTheme="majorHAnsi" w:cstheme="majorHAnsi"/>
            <w:color w:val="000000" w:themeColor="text1"/>
            <w:sz w:val="24"/>
            <w:szCs w:val="24"/>
            <w:lang w:val="en-US"/>
          </w:rPr>
          <w:t>z</w:t>
        </w:r>
      </w:ins>
      <w:ins w:id="93" w:author="mari tsereteli" w:date="2019-06-21T14:02:00Z">
        <w:r>
          <w:rPr>
            <w:rFonts w:asciiTheme="majorHAnsi" w:eastAsia="Sylfaen_PDF_Subset" w:hAnsiTheme="majorHAnsi" w:cstheme="majorHAnsi"/>
            <w:color w:val="000000" w:themeColor="text1"/>
            <w:sz w:val="24"/>
            <w:szCs w:val="24"/>
            <w:lang w:val="en-US"/>
          </w:rPr>
          <w:t>ation</w:t>
        </w:r>
      </w:ins>
      <w:ins w:id="94" w:author="mari tsereteli" w:date="2019-06-21T14:04:00Z">
        <w:r>
          <w:rPr>
            <w:rFonts w:asciiTheme="majorHAnsi" w:eastAsia="Sylfaen_PDF_Subset" w:hAnsiTheme="majorHAnsi" w:cstheme="majorHAnsi"/>
            <w:color w:val="000000" w:themeColor="text1"/>
            <w:sz w:val="24"/>
            <w:szCs w:val="24"/>
            <w:lang w:val="en-US"/>
          </w:rPr>
          <w:t>al structure and composition of unit</w:t>
        </w:r>
      </w:ins>
      <w:ins w:id="95" w:author="mari tsereteli" w:date="2019-06-21T14:02:00Z">
        <w:r>
          <w:rPr>
            <w:rFonts w:asciiTheme="majorHAnsi" w:eastAsia="Sylfaen_PDF_Subset" w:hAnsiTheme="majorHAnsi" w:cstheme="majorHAnsi"/>
            <w:color w:val="000000" w:themeColor="text1"/>
            <w:sz w:val="24"/>
            <w:szCs w:val="24"/>
            <w:lang w:val="en-US"/>
          </w:rPr>
          <w:t xml:space="preserve"> </w:t>
        </w:r>
      </w:ins>
    </w:p>
    <w:p w14:paraId="67344EBB" w14:textId="77777777"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color w:val="000000" w:themeColor="text1"/>
          <w:sz w:val="24"/>
          <w:szCs w:val="24"/>
          <w:lang w:val="en-US"/>
        </w:rPr>
      </w:pPr>
      <w:r w:rsidRPr="009173E9">
        <w:rPr>
          <w:rFonts w:asciiTheme="majorHAnsi" w:eastAsia="Sylfaen_PDF_Subset" w:hAnsiTheme="majorHAnsi" w:cstheme="majorHAnsi"/>
          <w:color w:val="000000" w:themeColor="text1"/>
          <w:sz w:val="24"/>
          <w:szCs w:val="24"/>
          <w:lang w:val="en-US"/>
        </w:rPr>
        <w:t>Competencies and job description of the staff;</w:t>
      </w:r>
    </w:p>
    <w:p w14:paraId="5CBD480E" w14:textId="77777777" w:rsidR="009173E9" w:rsidRPr="00DD1217"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Guidelines, working forms, </w:t>
      </w:r>
      <w:r w:rsidR="00DD1217">
        <w:rPr>
          <w:rFonts w:asciiTheme="majorHAnsi" w:eastAsia="Sylfaen_PDF_Subset" w:hAnsiTheme="majorHAnsi" w:cstheme="majorHAnsi"/>
          <w:color w:val="000000" w:themeColor="text1"/>
          <w:sz w:val="24"/>
          <w:szCs w:val="24"/>
          <w:lang w:val="en-US"/>
        </w:rPr>
        <w:t>a</w:t>
      </w:r>
      <w:r w:rsidRPr="00DD1217">
        <w:rPr>
          <w:rFonts w:asciiTheme="majorHAnsi" w:eastAsia="Sylfaen_PDF_Subset" w:hAnsiTheme="majorHAnsi" w:cstheme="majorHAnsi"/>
          <w:color w:val="000000" w:themeColor="text1"/>
          <w:sz w:val="24"/>
          <w:szCs w:val="24"/>
          <w:lang w:val="en-US"/>
        </w:rPr>
        <w:t>nd other working documents for the unit</w:t>
      </w:r>
      <w:r w:rsidR="00DD1217">
        <w:rPr>
          <w:rFonts w:asciiTheme="majorHAnsi" w:eastAsia="Sylfaen_PDF_Subset" w:hAnsiTheme="majorHAnsi" w:cstheme="majorHAnsi"/>
          <w:color w:val="000000" w:themeColor="text1"/>
          <w:sz w:val="24"/>
          <w:szCs w:val="24"/>
          <w:lang w:val="en-US"/>
        </w:rPr>
        <w:t xml:space="preserve">; </w:t>
      </w:r>
    </w:p>
    <w:p w14:paraId="64821F0B" w14:textId="77777777"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Pr>
          <w:rFonts w:asciiTheme="majorHAnsi" w:eastAsia="Sylfaen_PDF_Subset" w:hAnsiTheme="majorHAnsi" w:cstheme="majorHAnsi"/>
          <w:color w:val="000000" w:themeColor="text1"/>
          <w:sz w:val="24"/>
          <w:szCs w:val="24"/>
          <w:lang w:val="en-US"/>
        </w:rPr>
        <w:t>Training curriculum and materials</w:t>
      </w:r>
      <w:r w:rsidR="00DD1217">
        <w:rPr>
          <w:rFonts w:asciiTheme="majorHAnsi" w:eastAsia="Sylfaen_PDF_Subset" w:hAnsiTheme="majorHAnsi" w:cstheme="majorHAnsi"/>
          <w:color w:val="000000" w:themeColor="text1"/>
          <w:sz w:val="24"/>
          <w:szCs w:val="24"/>
          <w:lang w:val="en-US"/>
        </w:rPr>
        <w:t xml:space="preserve">; </w:t>
      </w:r>
    </w:p>
    <w:p w14:paraId="6EEDE0A7" w14:textId="77777777"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Pr>
          <w:rFonts w:asciiTheme="majorHAnsi" w:eastAsia="Sylfaen_PDF_Subset" w:hAnsiTheme="majorHAnsi" w:cstheme="majorHAnsi"/>
          <w:color w:val="000000" w:themeColor="text1"/>
          <w:sz w:val="24"/>
          <w:szCs w:val="24"/>
          <w:lang w:val="en-US"/>
        </w:rPr>
        <w:t>Brief final report of the conducted activities</w:t>
      </w:r>
      <w:r w:rsidR="00DD1217">
        <w:rPr>
          <w:rFonts w:asciiTheme="majorHAnsi" w:eastAsia="Sylfaen_PDF_Subset" w:hAnsiTheme="majorHAnsi" w:cstheme="majorHAnsi"/>
          <w:color w:val="000000" w:themeColor="text1"/>
          <w:sz w:val="24"/>
          <w:szCs w:val="24"/>
          <w:lang w:val="en-US"/>
        </w:rPr>
        <w:t xml:space="preserve"> and recommendations for continuous capacity strengthening. </w:t>
      </w:r>
      <w:r>
        <w:rPr>
          <w:rFonts w:asciiTheme="majorHAnsi" w:eastAsia="Sylfaen_PDF_Subset" w:hAnsiTheme="majorHAnsi" w:cstheme="majorHAnsi"/>
          <w:color w:val="000000" w:themeColor="text1"/>
          <w:sz w:val="24"/>
          <w:szCs w:val="24"/>
          <w:lang w:val="en-US"/>
        </w:rPr>
        <w:t xml:space="preserve"> </w:t>
      </w:r>
    </w:p>
    <w:p w14:paraId="36D069F1" w14:textId="77777777" w:rsidR="005D2845" w:rsidRPr="00CB3AD9" w:rsidRDefault="005D2845" w:rsidP="00CB3AD9">
      <w:pPr>
        <w:spacing w:after="0" w:line="240" w:lineRule="auto"/>
        <w:rPr>
          <w:rFonts w:asciiTheme="majorHAnsi" w:eastAsia="Sylfaen_PDF_Subset" w:hAnsiTheme="majorHAnsi" w:cstheme="majorHAnsi"/>
          <w:b/>
          <w:color w:val="000000" w:themeColor="text1"/>
          <w:sz w:val="24"/>
          <w:szCs w:val="24"/>
          <w:lang w:val="en-US"/>
        </w:rPr>
      </w:pPr>
    </w:p>
    <w:p w14:paraId="747D2561" w14:textId="77777777" w:rsidR="000F0823" w:rsidRPr="00DD1217" w:rsidRDefault="000F0823"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TIMEFRAME AND DURATION OF THE ASSIGNMENT</w:t>
      </w:r>
    </w:p>
    <w:p w14:paraId="000FEA7C" w14:textId="11CD333E" w:rsidR="00F97C22" w:rsidRPr="00CB3AD9" w:rsidRDefault="00680CEB" w:rsidP="00DD1217">
      <w:pPr>
        <w:spacing w:after="0" w:line="240" w:lineRule="auto"/>
        <w:jc w:val="both"/>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consultancy will have to be conducted within </w:t>
      </w:r>
      <w:r w:rsidR="00A66ED5" w:rsidRPr="00CB3AD9">
        <w:rPr>
          <w:rFonts w:asciiTheme="majorHAnsi" w:eastAsia="Sylfaen_PDF_Subset" w:hAnsiTheme="majorHAnsi" w:cstheme="majorHAnsi"/>
          <w:color w:val="000000" w:themeColor="text1"/>
          <w:sz w:val="24"/>
          <w:szCs w:val="24"/>
          <w:lang w:val="en-US"/>
        </w:rPr>
        <w:t>the</w:t>
      </w:r>
      <w:r w:rsidRPr="00CB3AD9">
        <w:rPr>
          <w:rFonts w:asciiTheme="majorHAnsi" w:eastAsia="Sylfaen_PDF_Subset" w:hAnsiTheme="majorHAnsi" w:cstheme="majorHAnsi"/>
          <w:color w:val="000000" w:themeColor="text1"/>
          <w:sz w:val="24"/>
          <w:szCs w:val="24"/>
          <w:lang w:val="en-US"/>
        </w:rPr>
        <w:t xml:space="preserve"> period of </w:t>
      </w:r>
      <w:del w:id="96" w:author="mari tsereteli" w:date="2019-06-20T15:48:00Z">
        <w:r w:rsidR="00DD1217" w:rsidRPr="00B4340F" w:rsidDel="005C3BB4">
          <w:rPr>
            <w:rFonts w:asciiTheme="majorHAnsi" w:eastAsia="Sylfaen_PDF_Subset" w:hAnsiTheme="majorHAnsi" w:cstheme="majorHAnsi"/>
            <w:color w:val="000000" w:themeColor="text1"/>
            <w:sz w:val="24"/>
            <w:szCs w:val="24"/>
            <w:lang w:val="en-US"/>
            <w:rPrChange w:id="97" w:author="mari tsereteli" w:date="2019-06-21T14:06:00Z">
              <w:rPr>
                <w:rFonts w:asciiTheme="majorHAnsi" w:eastAsia="Sylfaen_PDF_Subset" w:hAnsiTheme="majorHAnsi" w:cstheme="majorHAnsi"/>
                <w:color w:val="000000" w:themeColor="text1"/>
                <w:sz w:val="24"/>
                <w:szCs w:val="24"/>
                <w:highlight w:val="yellow"/>
                <w:lang w:val="en-US"/>
              </w:rPr>
            </w:rPrChange>
          </w:rPr>
          <w:delText>April</w:delText>
        </w:r>
        <w:r w:rsidR="00A66ED5" w:rsidRPr="00B4340F" w:rsidDel="005C3BB4">
          <w:rPr>
            <w:rFonts w:asciiTheme="majorHAnsi" w:eastAsia="Sylfaen_PDF_Subset" w:hAnsiTheme="majorHAnsi" w:cstheme="majorHAnsi"/>
            <w:color w:val="000000" w:themeColor="text1"/>
            <w:sz w:val="24"/>
            <w:szCs w:val="24"/>
            <w:lang w:val="en-US"/>
            <w:rPrChange w:id="98" w:author="mari tsereteli" w:date="2019-06-21T14:06:00Z">
              <w:rPr>
                <w:rFonts w:asciiTheme="majorHAnsi" w:eastAsia="Sylfaen_PDF_Subset" w:hAnsiTheme="majorHAnsi" w:cstheme="majorHAnsi"/>
                <w:color w:val="000000" w:themeColor="text1"/>
                <w:sz w:val="24"/>
                <w:szCs w:val="24"/>
                <w:highlight w:val="yellow"/>
                <w:lang w:val="en-US"/>
              </w:rPr>
            </w:rPrChange>
          </w:rPr>
          <w:delText>-</w:delText>
        </w:r>
        <w:r w:rsidR="00DD1217" w:rsidRPr="00B4340F" w:rsidDel="005C3BB4">
          <w:rPr>
            <w:rFonts w:asciiTheme="majorHAnsi" w:eastAsia="Sylfaen_PDF_Subset" w:hAnsiTheme="majorHAnsi" w:cstheme="majorHAnsi"/>
            <w:color w:val="000000" w:themeColor="text1"/>
            <w:sz w:val="24"/>
            <w:szCs w:val="24"/>
            <w:lang w:val="en-US"/>
            <w:rPrChange w:id="99" w:author="mari tsereteli" w:date="2019-06-21T14:06:00Z">
              <w:rPr>
                <w:rFonts w:asciiTheme="majorHAnsi" w:eastAsia="Sylfaen_PDF_Subset" w:hAnsiTheme="majorHAnsi" w:cstheme="majorHAnsi"/>
                <w:color w:val="000000" w:themeColor="text1"/>
                <w:sz w:val="24"/>
                <w:szCs w:val="24"/>
                <w:highlight w:val="yellow"/>
                <w:lang w:val="en-US"/>
              </w:rPr>
            </w:rPrChange>
          </w:rPr>
          <w:delText>October</w:delText>
        </w:r>
      </w:del>
      <w:ins w:id="100" w:author="mari tsereteli" w:date="2019-06-20T15:48:00Z">
        <w:r w:rsidR="005C3BB4" w:rsidRPr="00B4340F">
          <w:rPr>
            <w:rFonts w:ascii="Sylfaen" w:eastAsia="Sylfaen_PDF_Subset" w:hAnsi="Sylfaen" w:cstheme="majorHAnsi"/>
            <w:color w:val="000000" w:themeColor="text1"/>
            <w:sz w:val="24"/>
            <w:szCs w:val="24"/>
            <w:lang w:val="en-US"/>
            <w:rPrChange w:id="101" w:author="mari tsereteli" w:date="2019-06-21T14:06:00Z">
              <w:rPr>
                <w:rFonts w:ascii="Sylfaen" w:eastAsia="Sylfaen_PDF_Subset" w:hAnsi="Sylfaen" w:cstheme="majorHAnsi"/>
                <w:color w:val="000000" w:themeColor="text1"/>
                <w:sz w:val="24"/>
                <w:szCs w:val="24"/>
                <w:highlight w:val="yellow"/>
                <w:lang w:val="en-US"/>
              </w:rPr>
            </w:rPrChange>
          </w:rPr>
          <w:t>AUGUST-N</w:t>
        </w:r>
      </w:ins>
      <w:ins w:id="102" w:author="mari tsereteli" w:date="2019-06-20T15:49:00Z">
        <w:r w:rsidR="005C3BB4" w:rsidRPr="00B4340F">
          <w:rPr>
            <w:rFonts w:ascii="Sylfaen" w:eastAsia="Sylfaen_PDF_Subset" w:hAnsi="Sylfaen" w:cstheme="majorHAnsi"/>
            <w:color w:val="000000" w:themeColor="text1"/>
            <w:sz w:val="24"/>
            <w:szCs w:val="24"/>
            <w:lang w:val="en-US"/>
            <w:rPrChange w:id="103" w:author="mari tsereteli" w:date="2019-06-21T14:06:00Z">
              <w:rPr>
                <w:rFonts w:ascii="Sylfaen" w:eastAsia="Sylfaen_PDF_Subset" w:hAnsi="Sylfaen" w:cstheme="majorHAnsi"/>
                <w:color w:val="000000" w:themeColor="text1"/>
                <w:sz w:val="24"/>
                <w:szCs w:val="24"/>
                <w:highlight w:val="yellow"/>
                <w:lang w:val="en-US"/>
              </w:rPr>
            </w:rPrChange>
          </w:rPr>
          <w:t>ovember</w:t>
        </w:r>
      </w:ins>
      <w:r w:rsidRPr="00B4340F">
        <w:rPr>
          <w:rFonts w:asciiTheme="majorHAnsi" w:eastAsia="Sylfaen_PDF_Subset" w:hAnsiTheme="majorHAnsi" w:cstheme="majorHAnsi"/>
          <w:color w:val="000000" w:themeColor="text1"/>
          <w:sz w:val="24"/>
          <w:szCs w:val="24"/>
          <w:lang w:val="en-US"/>
          <w:rPrChange w:id="104" w:author="mari tsereteli" w:date="2019-06-21T14:06:00Z">
            <w:rPr>
              <w:rFonts w:asciiTheme="majorHAnsi" w:eastAsia="Sylfaen_PDF_Subset" w:hAnsiTheme="majorHAnsi" w:cstheme="majorHAnsi"/>
              <w:color w:val="000000" w:themeColor="text1"/>
              <w:sz w:val="24"/>
              <w:szCs w:val="24"/>
              <w:highlight w:val="yellow"/>
              <w:lang w:val="en-US"/>
            </w:rPr>
          </w:rPrChange>
        </w:rPr>
        <w:t xml:space="preserve"> 201</w:t>
      </w:r>
      <w:r w:rsidR="00730D23" w:rsidRPr="00B4340F">
        <w:rPr>
          <w:rFonts w:asciiTheme="majorHAnsi" w:eastAsia="Sylfaen_PDF_Subset" w:hAnsiTheme="majorHAnsi" w:cstheme="majorHAnsi"/>
          <w:color w:val="000000" w:themeColor="text1"/>
          <w:sz w:val="24"/>
          <w:szCs w:val="24"/>
          <w:lang w:val="en-US"/>
          <w:rPrChange w:id="105" w:author="mari tsereteli" w:date="2019-06-21T14:06:00Z">
            <w:rPr>
              <w:rFonts w:asciiTheme="majorHAnsi" w:eastAsia="Sylfaen_PDF_Subset" w:hAnsiTheme="majorHAnsi" w:cstheme="majorHAnsi"/>
              <w:color w:val="000000" w:themeColor="text1"/>
              <w:sz w:val="24"/>
              <w:szCs w:val="24"/>
              <w:highlight w:val="yellow"/>
              <w:lang w:val="en-US"/>
            </w:rPr>
          </w:rPrChange>
        </w:rPr>
        <w:t>9</w:t>
      </w:r>
      <w:r w:rsidRPr="00B4340F">
        <w:rPr>
          <w:rFonts w:asciiTheme="majorHAnsi" w:eastAsia="Sylfaen_PDF_Subset" w:hAnsiTheme="majorHAnsi" w:cstheme="majorHAnsi"/>
          <w:color w:val="000000" w:themeColor="text1"/>
          <w:sz w:val="24"/>
          <w:szCs w:val="24"/>
          <w:lang w:val="en-US"/>
        </w:rPr>
        <w:t xml:space="preserve">. </w:t>
      </w:r>
      <w:r w:rsidR="00730D23" w:rsidRPr="00B4340F">
        <w:rPr>
          <w:rFonts w:asciiTheme="majorHAnsi" w:eastAsia="Sylfaen_PDF_Subset" w:hAnsiTheme="majorHAnsi" w:cstheme="majorHAnsi"/>
          <w:color w:val="000000" w:themeColor="text1"/>
          <w:sz w:val="24"/>
          <w:szCs w:val="24"/>
          <w:lang w:val="en-US"/>
        </w:rPr>
        <w:t xml:space="preserve"> </w:t>
      </w:r>
      <w:proofErr w:type="spellStart"/>
      <w:r w:rsidR="00730D23" w:rsidRPr="00B4340F">
        <w:rPr>
          <w:rFonts w:asciiTheme="majorHAnsi" w:eastAsia="Sylfaen_PDF_Subset" w:hAnsiTheme="majorHAnsi" w:cstheme="majorHAnsi"/>
          <w:color w:val="000000" w:themeColor="text1"/>
          <w:sz w:val="24"/>
          <w:szCs w:val="24"/>
          <w:lang w:val="en-US"/>
          <w:rPrChange w:id="106" w:author="mari tsereteli" w:date="2019-06-21T14:06:00Z">
            <w:rPr>
              <w:rFonts w:asciiTheme="majorHAnsi" w:eastAsia="Sylfaen_PDF_Subset" w:hAnsiTheme="majorHAnsi" w:cstheme="majorHAnsi"/>
              <w:color w:val="000000" w:themeColor="text1"/>
              <w:sz w:val="24"/>
              <w:szCs w:val="24"/>
              <w:highlight w:val="yellow"/>
              <w:lang w:val="en-US"/>
            </w:rPr>
          </w:rPrChange>
        </w:rPr>
        <w:t>MoIDPOTLHSA</w:t>
      </w:r>
      <w:proofErr w:type="spellEnd"/>
      <w:r w:rsidR="00730D23" w:rsidRPr="00B4340F">
        <w:rPr>
          <w:rFonts w:asciiTheme="majorHAnsi" w:eastAsia="Sylfaen_PDF_Subset" w:hAnsiTheme="majorHAnsi" w:cstheme="majorHAnsi"/>
          <w:color w:val="000000" w:themeColor="text1"/>
          <w:sz w:val="24"/>
          <w:szCs w:val="24"/>
          <w:lang w:val="en-US"/>
          <w:rPrChange w:id="107" w:author="mari tsereteli" w:date="2019-06-21T14:06:00Z">
            <w:rPr>
              <w:rFonts w:asciiTheme="majorHAnsi" w:eastAsia="Sylfaen_PDF_Subset" w:hAnsiTheme="majorHAnsi" w:cstheme="majorHAnsi"/>
              <w:color w:val="000000" w:themeColor="text1"/>
              <w:sz w:val="24"/>
              <w:szCs w:val="24"/>
              <w:highlight w:val="yellow"/>
              <w:lang w:val="en-US"/>
            </w:rPr>
          </w:rPrChange>
        </w:rPr>
        <w:t xml:space="preserve"> </w:t>
      </w:r>
      <w:del w:id="108" w:author="mari tsereteli" w:date="2019-06-20T15:50:00Z">
        <w:r w:rsidR="00730D23" w:rsidRPr="00B4340F" w:rsidDel="005C3BB4">
          <w:rPr>
            <w:rFonts w:asciiTheme="majorHAnsi" w:eastAsia="Sylfaen_PDF_Subset" w:hAnsiTheme="majorHAnsi" w:cstheme="majorHAnsi"/>
            <w:color w:val="000000" w:themeColor="text1"/>
            <w:sz w:val="24"/>
            <w:szCs w:val="24"/>
            <w:lang w:val="en-US"/>
            <w:rPrChange w:id="109" w:author="mari tsereteli" w:date="2019-06-21T14:06:00Z">
              <w:rPr>
                <w:rFonts w:asciiTheme="majorHAnsi" w:eastAsia="Sylfaen_PDF_Subset" w:hAnsiTheme="majorHAnsi" w:cstheme="majorHAnsi"/>
                <w:color w:val="000000" w:themeColor="text1"/>
                <w:sz w:val="24"/>
                <w:szCs w:val="24"/>
                <w:highlight w:val="yellow"/>
                <w:lang w:val="en-US"/>
              </w:rPr>
            </w:rPrChange>
          </w:rPr>
          <w:delText xml:space="preserve">will be responsible to establish a working group at the starting point of the </w:delText>
        </w:r>
        <w:r w:rsidR="009173E9" w:rsidRPr="00B4340F" w:rsidDel="005C3BB4">
          <w:rPr>
            <w:rFonts w:asciiTheme="majorHAnsi" w:eastAsia="Sylfaen_PDF_Subset" w:hAnsiTheme="majorHAnsi" w:cstheme="majorHAnsi"/>
            <w:color w:val="000000" w:themeColor="text1"/>
            <w:sz w:val="24"/>
            <w:szCs w:val="24"/>
            <w:lang w:val="en-US"/>
            <w:rPrChange w:id="110" w:author="mari tsereteli" w:date="2019-06-21T14:06:00Z">
              <w:rPr>
                <w:rFonts w:asciiTheme="majorHAnsi" w:eastAsia="Sylfaen_PDF_Subset" w:hAnsiTheme="majorHAnsi" w:cstheme="majorHAnsi"/>
                <w:color w:val="000000" w:themeColor="text1"/>
                <w:sz w:val="24"/>
                <w:szCs w:val="24"/>
                <w:highlight w:val="yellow"/>
                <w:lang w:val="en-US"/>
              </w:rPr>
            </w:rPrChange>
          </w:rPr>
          <w:delText>consultancy</w:delText>
        </w:r>
        <w:r w:rsidR="00DD1217" w:rsidRPr="00B4340F" w:rsidDel="005C3BB4">
          <w:rPr>
            <w:rFonts w:asciiTheme="majorHAnsi" w:eastAsia="Sylfaen_PDF_Subset" w:hAnsiTheme="majorHAnsi" w:cstheme="majorHAnsi"/>
            <w:color w:val="000000" w:themeColor="text1"/>
            <w:sz w:val="24"/>
            <w:szCs w:val="24"/>
            <w:lang w:val="en-US"/>
            <w:rPrChange w:id="111" w:author="mari tsereteli" w:date="2019-06-21T14:06:00Z">
              <w:rPr>
                <w:rFonts w:asciiTheme="majorHAnsi" w:eastAsia="Sylfaen_PDF_Subset" w:hAnsiTheme="majorHAnsi" w:cstheme="majorHAnsi"/>
                <w:color w:val="000000" w:themeColor="text1"/>
                <w:sz w:val="24"/>
                <w:szCs w:val="24"/>
                <w:highlight w:val="yellow"/>
                <w:lang w:val="en-US"/>
              </w:rPr>
            </w:rPrChange>
          </w:rPr>
          <w:delText>.</w:delText>
        </w:r>
      </w:del>
      <w:ins w:id="112" w:author="mari tsereteli" w:date="2019-06-20T15:50:00Z">
        <w:r w:rsidR="005C3BB4" w:rsidRPr="00B4340F">
          <w:rPr>
            <w:rFonts w:ascii="Sylfaen" w:eastAsia="Sylfaen_PDF_Subset" w:hAnsi="Sylfaen" w:cstheme="majorHAnsi"/>
            <w:color w:val="000000" w:themeColor="text1"/>
            <w:sz w:val="24"/>
            <w:szCs w:val="24"/>
            <w:lang w:val="ka-GE"/>
          </w:rPr>
          <w:t>.</w:t>
        </w:r>
      </w:ins>
      <w:r w:rsidR="009173E9" w:rsidRPr="00B4340F">
        <w:rPr>
          <w:rFonts w:asciiTheme="majorHAnsi" w:eastAsia="Sylfaen_PDF_Subset" w:hAnsiTheme="majorHAnsi" w:cstheme="majorHAnsi"/>
          <w:color w:val="000000" w:themeColor="text1"/>
          <w:sz w:val="24"/>
          <w:szCs w:val="24"/>
          <w:lang w:val="en-US"/>
        </w:rPr>
        <w:t xml:space="preserve"> </w:t>
      </w:r>
      <w:proofErr w:type="spellStart"/>
      <w:r w:rsidR="009173E9" w:rsidRPr="00B4340F">
        <w:rPr>
          <w:rFonts w:asciiTheme="majorHAnsi" w:eastAsia="Sylfaen_PDF_Subset" w:hAnsiTheme="majorHAnsi" w:cstheme="majorHAnsi"/>
          <w:color w:val="000000" w:themeColor="text1"/>
          <w:sz w:val="24"/>
          <w:szCs w:val="24"/>
          <w:lang w:val="en-US"/>
        </w:rPr>
        <w:t>MoIDPOTLHSA</w:t>
      </w:r>
      <w:proofErr w:type="spellEnd"/>
      <w:r w:rsidR="009173E9" w:rsidRPr="00B4340F">
        <w:rPr>
          <w:rFonts w:asciiTheme="majorHAnsi" w:eastAsia="Sylfaen_PDF_Subset" w:hAnsiTheme="majorHAnsi" w:cstheme="majorHAnsi"/>
          <w:color w:val="000000" w:themeColor="text1"/>
          <w:sz w:val="24"/>
          <w:szCs w:val="24"/>
          <w:lang w:val="en-US"/>
        </w:rPr>
        <w:t xml:space="preserve"> </w:t>
      </w:r>
      <w:r w:rsidR="009173E9" w:rsidRPr="001D5B1F">
        <w:rPr>
          <w:rFonts w:asciiTheme="majorHAnsi" w:eastAsia="Sylfaen_PDF_Subset" w:hAnsiTheme="majorHAnsi" w:cstheme="majorHAnsi"/>
          <w:color w:val="000000" w:themeColor="text1"/>
          <w:sz w:val="24"/>
          <w:szCs w:val="24"/>
          <w:lang w:val="en-US"/>
        </w:rPr>
        <w:t xml:space="preserve">/SSA </w:t>
      </w:r>
      <w:r w:rsidRPr="001D5B1F">
        <w:rPr>
          <w:rFonts w:asciiTheme="majorHAnsi" w:eastAsia="Sylfaen_PDF_Subset" w:hAnsiTheme="majorHAnsi" w:cstheme="majorHAnsi"/>
          <w:color w:val="000000" w:themeColor="text1"/>
          <w:sz w:val="24"/>
          <w:szCs w:val="24"/>
          <w:lang w:val="en-US"/>
        </w:rPr>
        <w:t xml:space="preserve">and UNICEF will support the </w:t>
      </w:r>
      <w:r w:rsidR="009173E9" w:rsidRPr="001D5B1F">
        <w:rPr>
          <w:rFonts w:asciiTheme="majorHAnsi" w:eastAsia="Sylfaen_PDF_Subset" w:hAnsiTheme="majorHAnsi" w:cstheme="majorHAnsi"/>
          <w:color w:val="000000" w:themeColor="text1"/>
          <w:sz w:val="24"/>
          <w:szCs w:val="24"/>
          <w:lang w:val="en-US"/>
        </w:rPr>
        <w:t xml:space="preserve">selected consultant </w:t>
      </w:r>
      <w:r w:rsidRPr="001D5B1F">
        <w:rPr>
          <w:rFonts w:asciiTheme="majorHAnsi" w:eastAsia="Sylfaen_PDF_Subset" w:hAnsiTheme="majorHAnsi" w:cstheme="majorHAnsi"/>
          <w:color w:val="000000" w:themeColor="text1"/>
          <w:sz w:val="24"/>
          <w:szCs w:val="24"/>
          <w:lang w:val="en-US"/>
        </w:rPr>
        <w:t>in establishing contact</w:t>
      </w:r>
      <w:r w:rsidR="009173E9" w:rsidRPr="001D5B1F">
        <w:rPr>
          <w:rFonts w:asciiTheme="majorHAnsi" w:eastAsia="Sylfaen_PDF_Subset" w:hAnsiTheme="majorHAnsi" w:cstheme="majorHAnsi"/>
          <w:color w:val="000000" w:themeColor="text1"/>
          <w:sz w:val="24"/>
          <w:szCs w:val="24"/>
          <w:lang w:val="en-US"/>
        </w:rPr>
        <w:t>s</w:t>
      </w:r>
      <w:r w:rsidRPr="001D5B1F">
        <w:rPr>
          <w:rFonts w:asciiTheme="majorHAnsi" w:eastAsia="Sylfaen_PDF_Subset" w:hAnsiTheme="majorHAnsi" w:cstheme="majorHAnsi"/>
          <w:color w:val="000000" w:themeColor="text1"/>
          <w:sz w:val="24"/>
          <w:szCs w:val="24"/>
          <w:lang w:val="en-US"/>
        </w:rPr>
        <w:t xml:space="preserve"> with necessary stakeholders and arrang</w:t>
      </w:r>
      <w:r w:rsidR="009173E9" w:rsidRPr="001D5B1F">
        <w:rPr>
          <w:rFonts w:asciiTheme="majorHAnsi" w:eastAsia="Sylfaen_PDF_Subset" w:hAnsiTheme="majorHAnsi" w:cstheme="majorHAnsi"/>
          <w:color w:val="000000" w:themeColor="text1"/>
          <w:sz w:val="24"/>
          <w:szCs w:val="24"/>
          <w:lang w:val="en-US"/>
        </w:rPr>
        <w:t>ing</w:t>
      </w:r>
      <w:r w:rsidRPr="00B4340F">
        <w:rPr>
          <w:rFonts w:asciiTheme="majorHAnsi" w:eastAsia="Sylfaen_PDF_Subset" w:hAnsiTheme="majorHAnsi" w:cstheme="majorHAnsi"/>
          <w:color w:val="000000" w:themeColor="text1"/>
          <w:sz w:val="24"/>
          <w:szCs w:val="24"/>
          <w:lang w:val="en-US"/>
          <w:rPrChange w:id="113" w:author="mari tsereteli" w:date="2019-06-21T14:06:00Z">
            <w:rPr>
              <w:rFonts w:asciiTheme="majorHAnsi" w:eastAsia="Sylfaen_PDF_Subset" w:hAnsiTheme="majorHAnsi" w:cstheme="majorHAnsi"/>
              <w:color w:val="000000" w:themeColor="text1"/>
              <w:sz w:val="24"/>
              <w:szCs w:val="24"/>
              <w:lang w:val="en-US"/>
            </w:rPr>
          </w:rPrChange>
        </w:rPr>
        <w:t xml:space="preserve"> meetings with all relevant parties.</w:t>
      </w:r>
      <w:r w:rsidR="00DD1217" w:rsidRPr="00B4340F">
        <w:rPr>
          <w:rFonts w:asciiTheme="majorHAnsi" w:eastAsia="Sylfaen_PDF_Subset" w:hAnsiTheme="majorHAnsi" w:cstheme="majorHAnsi"/>
          <w:color w:val="000000" w:themeColor="text1"/>
          <w:sz w:val="24"/>
          <w:szCs w:val="24"/>
          <w:lang w:val="en-US"/>
          <w:rPrChange w:id="114" w:author="mari tsereteli" w:date="2019-06-21T14:06:00Z">
            <w:rPr>
              <w:rFonts w:asciiTheme="majorHAnsi" w:eastAsia="Sylfaen_PDF_Subset" w:hAnsiTheme="majorHAnsi" w:cstheme="majorHAnsi"/>
              <w:color w:val="000000" w:themeColor="text1"/>
              <w:sz w:val="24"/>
              <w:szCs w:val="24"/>
              <w:lang w:val="en-US"/>
            </w:rPr>
          </w:rPrChange>
        </w:rPr>
        <w:t xml:space="preserve"> UNICEF and </w:t>
      </w:r>
      <w:r w:rsidR="00DD1217" w:rsidRPr="00B4340F">
        <w:rPr>
          <w:rFonts w:asciiTheme="majorHAnsi" w:eastAsia="Sylfaen_PDF_Subset" w:hAnsiTheme="majorHAnsi" w:cstheme="majorHAnsi"/>
          <w:color w:val="000000" w:themeColor="text1"/>
          <w:sz w:val="24"/>
          <w:szCs w:val="24"/>
          <w:lang w:val="en-US"/>
          <w:rPrChange w:id="115" w:author="mari tsereteli" w:date="2019-06-21T14:06:00Z">
            <w:rPr>
              <w:rFonts w:asciiTheme="majorHAnsi" w:eastAsia="Sylfaen_PDF_Subset" w:hAnsiTheme="majorHAnsi" w:cstheme="majorHAnsi"/>
              <w:color w:val="000000" w:themeColor="text1"/>
              <w:sz w:val="24"/>
              <w:szCs w:val="24"/>
              <w:highlight w:val="yellow"/>
              <w:lang w:val="en-US"/>
            </w:rPr>
          </w:rPrChange>
        </w:rPr>
        <w:t>SSA will</w:t>
      </w:r>
      <w:r w:rsidR="00DD1217" w:rsidRPr="00B4340F">
        <w:rPr>
          <w:rFonts w:asciiTheme="majorHAnsi" w:eastAsia="Sylfaen_PDF_Subset" w:hAnsiTheme="majorHAnsi" w:cstheme="majorHAnsi"/>
          <w:color w:val="000000" w:themeColor="text1"/>
          <w:sz w:val="24"/>
          <w:szCs w:val="24"/>
          <w:lang w:val="en-US"/>
        </w:rPr>
        <w:t xml:space="preserve"> be responsible for identification of training participants and organization</w:t>
      </w:r>
      <w:r w:rsidR="00DD1217">
        <w:rPr>
          <w:rFonts w:asciiTheme="majorHAnsi" w:eastAsia="Sylfaen_PDF_Subset" w:hAnsiTheme="majorHAnsi" w:cstheme="majorHAnsi"/>
          <w:color w:val="000000" w:themeColor="text1"/>
          <w:sz w:val="24"/>
          <w:szCs w:val="24"/>
          <w:lang w:val="en-US"/>
        </w:rPr>
        <w:t xml:space="preserve"> of the training.  The c</w:t>
      </w:r>
      <w:r w:rsidRPr="00CB3AD9">
        <w:rPr>
          <w:rFonts w:asciiTheme="majorHAnsi" w:eastAsia="Sylfaen_PDF_Subset" w:hAnsiTheme="majorHAnsi" w:cstheme="majorHAnsi"/>
          <w:color w:val="000000" w:themeColor="text1"/>
          <w:sz w:val="24"/>
          <w:szCs w:val="24"/>
          <w:lang w:val="en-US"/>
        </w:rPr>
        <w:t>onsultant will work in Tbilisi</w:t>
      </w:r>
      <w:r w:rsidR="009173E9">
        <w:rPr>
          <w:rFonts w:asciiTheme="majorHAnsi" w:eastAsia="Sylfaen_PDF_Subset" w:hAnsiTheme="majorHAnsi" w:cstheme="majorHAnsi"/>
          <w:color w:val="000000" w:themeColor="text1"/>
          <w:sz w:val="24"/>
          <w:szCs w:val="24"/>
          <w:lang w:val="en-US"/>
        </w:rPr>
        <w:t xml:space="preserve">, with possibility to travel to the regions if needed. </w:t>
      </w:r>
    </w:p>
    <w:p w14:paraId="7DA34E6A" w14:textId="77777777" w:rsidR="00FF276C" w:rsidRDefault="00FF276C" w:rsidP="00CB3AD9">
      <w:pPr>
        <w:spacing w:after="0" w:line="240" w:lineRule="auto"/>
        <w:rPr>
          <w:rFonts w:asciiTheme="majorHAnsi" w:eastAsia="Sylfaen_PDF_Subset" w:hAnsiTheme="majorHAnsi" w:cstheme="majorHAnsi"/>
          <w:b/>
          <w:color w:val="000000" w:themeColor="text1"/>
          <w:sz w:val="24"/>
          <w:szCs w:val="24"/>
          <w:lang w:val="en-US"/>
        </w:rPr>
      </w:pPr>
    </w:p>
    <w:p w14:paraId="7D0441A0" w14:textId="77777777" w:rsidR="000F0823" w:rsidRPr="00B818A1"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B818A1">
        <w:rPr>
          <w:rFonts w:asciiTheme="majorHAnsi" w:eastAsia="Sylfaen_PDF_Subset" w:hAnsiTheme="majorHAnsi" w:cstheme="majorHAnsi"/>
          <w:b/>
          <w:color w:val="000000" w:themeColor="text1"/>
          <w:sz w:val="24"/>
          <w:szCs w:val="24"/>
          <w:lang w:val="en-US"/>
        </w:rPr>
        <w:t>REMUNERATION AND ENTITLEMENT</w:t>
      </w:r>
    </w:p>
    <w:p w14:paraId="27568E30" w14:textId="77777777"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consultant will be paid a </w:t>
      </w:r>
      <w:r w:rsidR="00B818A1">
        <w:rPr>
          <w:rFonts w:asciiTheme="majorHAnsi" w:eastAsia="Sylfaen_PDF_Subset" w:hAnsiTheme="majorHAnsi" w:cstheme="majorHAnsi"/>
          <w:color w:val="000000" w:themeColor="text1"/>
          <w:sz w:val="24"/>
          <w:szCs w:val="24"/>
          <w:lang w:val="en-US"/>
        </w:rPr>
        <w:t>daily</w:t>
      </w:r>
      <w:r w:rsidRPr="00CB3AD9">
        <w:rPr>
          <w:rFonts w:asciiTheme="majorHAnsi" w:eastAsia="Sylfaen_PDF_Subset" w:hAnsiTheme="majorHAnsi" w:cstheme="majorHAnsi"/>
          <w:color w:val="000000" w:themeColor="text1"/>
          <w:sz w:val="24"/>
          <w:szCs w:val="24"/>
          <w:lang w:val="en-US"/>
        </w:rPr>
        <w:t xml:space="preserve"> fee, determined on the basis of submitted offers, against provision of timesheets and written approval by the Supervisor of </w:t>
      </w:r>
      <w:r w:rsidR="00B818A1">
        <w:rPr>
          <w:rFonts w:asciiTheme="majorHAnsi" w:eastAsia="Sylfaen_PDF_Subset" w:hAnsiTheme="majorHAnsi" w:cstheme="majorHAnsi"/>
          <w:color w:val="000000" w:themeColor="text1"/>
          <w:sz w:val="24"/>
          <w:szCs w:val="24"/>
          <w:lang w:val="en-US"/>
        </w:rPr>
        <w:t>deliverables</w:t>
      </w:r>
      <w:r w:rsidRPr="00CB3AD9">
        <w:rPr>
          <w:rFonts w:asciiTheme="majorHAnsi" w:eastAsia="Sylfaen_PDF_Subset" w:hAnsiTheme="majorHAnsi" w:cstheme="majorHAnsi"/>
          <w:color w:val="000000" w:themeColor="text1"/>
          <w:sz w:val="24"/>
          <w:szCs w:val="24"/>
          <w:lang w:val="en-US"/>
        </w:rPr>
        <w:t xml:space="preserve">. </w:t>
      </w:r>
      <w:r w:rsidR="00B818A1">
        <w:rPr>
          <w:rFonts w:asciiTheme="majorHAnsi" w:eastAsia="Sylfaen_PDF_Subset" w:hAnsiTheme="majorHAnsi" w:cstheme="majorHAnsi"/>
          <w:color w:val="000000" w:themeColor="text1"/>
          <w:sz w:val="24"/>
          <w:szCs w:val="24"/>
          <w:lang w:val="en-US"/>
        </w:rPr>
        <w:t xml:space="preserve">The consultant will be paid 20% of the contract amount upon approval of the concept for the SSA supervision and methodological guidance unit, 40% of the contract upon approval of the training curriculum and 40% of the contract upon approval of the final report. </w:t>
      </w:r>
    </w:p>
    <w:p w14:paraId="3E99930A" w14:textId="77777777" w:rsidR="00063EF2" w:rsidRPr="00CB3AD9" w:rsidRDefault="00063EF2" w:rsidP="00B818A1">
      <w:pPr>
        <w:spacing w:after="0" w:line="240" w:lineRule="auto"/>
        <w:jc w:val="both"/>
        <w:rPr>
          <w:rFonts w:asciiTheme="majorHAnsi" w:eastAsia="Sylfaen_PDF_Subset" w:hAnsiTheme="majorHAnsi" w:cstheme="majorHAnsi"/>
          <w:color w:val="000000" w:themeColor="text1"/>
          <w:sz w:val="24"/>
          <w:szCs w:val="24"/>
          <w:lang w:val="en-US"/>
        </w:rPr>
      </w:pPr>
    </w:p>
    <w:p w14:paraId="24AACB0A" w14:textId="77777777"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consultant has no entitlement for annual leave, sick leave, maternity, adoption or paternity leave or any other kinds of special leave. In cases of absence from duty, the manager’s fees will be pro-rated on the basis of the 21 work-days in a month. UNICEF will not undertake any liability for tax, duty or other contribution payable by the manager on payments made under this contract. UNICEF will not issue a statement of earnings. </w:t>
      </w:r>
    </w:p>
    <w:p w14:paraId="473C0165" w14:textId="77777777"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p>
    <w:p w14:paraId="640E5376" w14:textId="77777777"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assignment will involve travel which will be paid additionally in accordance with UNICEF procedures. </w:t>
      </w:r>
    </w:p>
    <w:p w14:paraId="14A4B28E" w14:textId="77777777" w:rsidR="000F0823" w:rsidRPr="00CB3AD9" w:rsidRDefault="000F0823" w:rsidP="00CB3AD9">
      <w:pPr>
        <w:pStyle w:val="ListParagraph"/>
        <w:spacing w:after="0" w:line="240" w:lineRule="auto"/>
        <w:jc w:val="both"/>
        <w:rPr>
          <w:rFonts w:asciiTheme="majorHAnsi" w:hAnsiTheme="majorHAnsi" w:cstheme="majorHAnsi"/>
          <w:b/>
          <w:sz w:val="24"/>
          <w:szCs w:val="24"/>
        </w:rPr>
      </w:pPr>
    </w:p>
    <w:p w14:paraId="0D62BF84" w14:textId="77777777" w:rsidR="000F0823" w:rsidRPr="00B818A1"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B818A1">
        <w:rPr>
          <w:rFonts w:asciiTheme="majorHAnsi" w:eastAsia="Sylfaen_PDF_Subset" w:hAnsiTheme="majorHAnsi" w:cstheme="majorHAnsi"/>
          <w:b/>
          <w:color w:val="000000" w:themeColor="text1"/>
          <w:sz w:val="24"/>
          <w:szCs w:val="24"/>
          <w:lang w:val="en-US"/>
        </w:rPr>
        <w:t>HEALTH INSURANCE</w:t>
      </w:r>
    </w:p>
    <w:p w14:paraId="2059DAD6" w14:textId="77777777"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UNICEF does not provide or arrange health insurance coverage for this position.</w:t>
      </w:r>
    </w:p>
    <w:p w14:paraId="322CF9D7" w14:textId="77777777" w:rsidR="000F0823" w:rsidRPr="00CB3AD9" w:rsidRDefault="000F0823" w:rsidP="00CB3AD9">
      <w:pPr>
        <w:spacing w:after="0" w:line="240" w:lineRule="auto"/>
        <w:jc w:val="both"/>
        <w:rPr>
          <w:rFonts w:asciiTheme="majorHAnsi" w:eastAsia="Calibri" w:hAnsiTheme="majorHAnsi" w:cstheme="majorHAnsi"/>
          <w:b/>
          <w:bCs/>
          <w:color w:val="000000"/>
          <w:sz w:val="24"/>
          <w:szCs w:val="24"/>
        </w:rPr>
      </w:pPr>
    </w:p>
    <w:p w14:paraId="02798C7E" w14:textId="77777777" w:rsidR="000F0823" w:rsidRPr="00B818A1"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B818A1">
        <w:rPr>
          <w:rFonts w:asciiTheme="majorHAnsi" w:eastAsia="Sylfaen_PDF_Subset" w:hAnsiTheme="majorHAnsi" w:cstheme="majorHAnsi"/>
          <w:b/>
          <w:color w:val="000000" w:themeColor="text1"/>
          <w:sz w:val="24"/>
          <w:szCs w:val="24"/>
          <w:lang w:val="en-US"/>
        </w:rPr>
        <w:t>QUALIFICATION REQUIREMENTS</w:t>
      </w:r>
    </w:p>
    <w:p w14:paraId="0C0F7A05" w14:textId="77777777" w:rsidR="00A41941" w:rsidRPr="00CB3AD9"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A Master’s Degree or equivalent in social work, social science</w:t>
      </w:r>
      <w:r w:rsidR="00CB3AD9">
        <w:rPr>
          <w:rFonts w:asciiTheme="majorHAnsi" w:hAnsiTheme="majorHAnsi" w:cstheme="majorHAnsi"/>
          <w:sz w:val="24"/>
          <w:szCs w:val="24"/>
          <w:lang w:val="en-US"/>
        </w:rPr>
        <w:t>,</w:t>
      </w:r>
      <w:r w:rsidRPr="00CB3AD9">
        <w:rPr>
          <w:rFonts w:asciiTheme="majorHAnsi" w:hAnsiTheme="majorHAnsi" w:cstheme="majorHAnsi"/>
          <w:sz w:val="24"/>
          <w:szCs w:val="24"/>
          <w:lang w:val="en-US"/>
        </w:rPr>
        <w:t xml:space="preserve"> or other fields of social sciences;</w:t>
      </w:r>
    </w:p>
    <w:p w14:paraId="48C8C6CB" w14:textId="77777777" w:rsidR="00B818A1" w:rsidRDefault="00B818A1" w:rsidP="00B818A1">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Ex</w:t>
      </w:r>
      <w:r w:rsidRPr="00CB3AD9">
        <w:rPr>
          <w:rFonts w:asciiTheme="majorHAnsi" w:hAnsiTheme="majorHAnsi" w:cstheme="majorHAnsi"/>
          <w:sz w:val="24"/>
          <w:szCs w:val="24"/>
          <w:lang w:val="en-US"/>
        </w:rPr>
        <w:t>tensive experience as a practitioner social worker</w:t>
      </w:r>
      <w:r>
        <w:rPr>
          <w:rFonts w:asciiTheme="majorHAnsi" w:hAnsiTheme="majorHAnsi" w:cstheme="majorHAnsi"/>
          <w:sz w:val="24"/>
          <w:szCs w:val="24"/>
          <w:lang w:val="en-US"/>
        </w:rPr>
        <w:t xml:space="preserve"> and social work manager;</w:t>
      </w:r>
      <w:r w:rsidRPr="00CB3AD9">
        <w:rPr>
          <w:rFonts w:asciiTheme="majorHAnsi" w:hAnsiTheme="majorHAnsi" w:cstheme="majorHAnsi"/>
          <w:sz w:val="24"/>
          <w:szCs w:val="24"/>
          <w:lang w:val="en-US"/>
        </w:rPr>
        <w:t xml:space="preserve"> </w:t>
      </w:r>
    </w:p>
    <w:p w14:paraId="597F3453" w14:textId="77777777" w:rsidR="00B818A1" w:rsidRDefault="00B818A1" w:rsidP="00B818A1">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Extensive experience in provision of methodological guidance and social work supervision; </w:t>
      </w:r>
    </w:p>
    <w:p w14:paraId="000735DD" w14:textId="77777777" w:rsidR="009173E9" w:rsidRDefault="00B818A1"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U</w:t>
      </w:r>
      <w:r w:rsidR="009173E9">
        <w:rPr>
          <w:rFonts w:asciiTheme="majorHAnsi" w:hAnsiTheme="majorHAnsi" w:cstheme="majorHAnsi"/>
          <w:sz w:val="24"/>
          <w:szCs w:val="24"/>
          <w:lang w:val="en-US"/>
        </w:rPr>
        <w:t>nderstanding of the Georgi</w:t>
      </w:r>
      <w:r>
        <w:rPr>
          <w:rFonts w:asciiTheme="majorHAnsi" w:hAnsiTheme="majorHAnsi" w:cstheme="majorHAnsi"/>
          <w:sz w:val="24"/>
          <w:szCs w:val="24"/>
          <w:lang w:val="en-US"/>
        </w:rPr>
        <w:t>a</w:t>
      </w:r>
      <w:r w:rsidR="009173E9">
        <w:rPr>
          <w:rFonts w:asciiTheme="majorHAnsi" w:hAnsiTheme="majorHAnsi" w:cstheme="majorHAnsi"/>
          <w:sz w:val="24"/>
          <w:szCs w:val="24"/>
          <w:lang w:val="en-US"/>
        </w:rPr>
        <w:t xml:space="preserve">n social </w:t>
      </w:r>
      <w:r>
        <w:rPr>
          <w:rFonts w:asciiTheme="majorHAnsi" w:hAnsiTheme="majorHAnsi" w:cstheme="majorHAnsi"/>
          <w:sz w:val="24"/>
          <w:szCs w:val="24"/>
          <w:lang w:val="en-US"/>
        </w:rPr>
        <w:t xml:space="preserve">protection, child protection and </w:t>
      </w:r>
      <w:r w:rsidR="009173E9">
        <w:rPr>
          <w:rFonts w:asciiTheme="majorHAnsi" w:hAnsiTheme="majorHAnsi" w:cstheme="majorHAnsi"/>
          <w:sz w:val="24"/>
          <w:szCs w:val="24"/>
          <w:lang w:val="en-US"/>
        </w:rPr>
        <w:t xml:space="preserve">child care systems; </w:t>
      </w:r>
    </w:p>
    <w:p w14:paraId="2FAA0D5E" w14:textId="77777777" w:rsidR="00CB3AD9" w:rsidRPr="00B818A1" w:rsidRDefault="009173E9" w:rsidP="00CB3AD9">
      <w:pPr>
        <w:pStyle w:val="ListParagraph"/>
        <w:numPr>
          <w:ilvl w:val="0"/>
          <w:numId w:val="10"/>
        </w:numPr>
        <w:spacing w:after="0" w:line="240" w:lineRule="auto"/>
        <w:jc w:val="both"/>
        <w:rPr>
          <w:rFonts w:asciiTheme="majorHAnsi" w:hAnsiTheme="majorHAnsi" w:cstheme="majorHAnsi"/>
          <w:sz w:val="24"/>
          <w:szCs w:val="24"/>
          <w:lang w:val="en-US"/>
        </w:rPr>
      </w:pPr>
      <w:r w:rsidRPr="00B818A1">
        <w:rPr>
          <w:rFonts w:asciiTheme="majorHAnsi" w:hAnsiTheme="majorHAnsi" w:cstheme="majorHAnsi"/>
          <w:sz w:val="24"/>
          <w:szCs w:val="24"/>
          <w:lang w:val="en-US"/>
        </w:rPr>
        <w:t xml:space="preserve">Experience </w:t>
      </w:r>
      <w:r w:rsidR="00CB3AD9" w:rsidRPr="00B818A1">
        <w:rPr>
          <w:rFonts w:asciiTheme="majorHAnsi" w:hAnsiTheme="majorHAnsi" w:cstheme="majorHAnsi"/>
          <w:sz w:val="24"/>
          <w:szCs w:val="24"/>
          <w:lang w:val="en-US"/>
        </w:rPr>
        <w:t xml:space="preserve">in </w:t>
      </w:r>
      <w:proofErr w:type="gramStart"/>
      <w:r w:rsidR="00CB3AD9" w:rsidRPr="00B818A1">
        <w:rPr>
          <w:rFonts w:asciiTheme="majorHAnsi" w:hAnsiTheme="majorHAnsi" w:cstheme="majorHAnsi"/>
          <w:sz w:val="24"/>
          <w:szCs w:val="24"/>
          <w:lang w:val="en-US"/>
        </w:rPr>
        <w:t>develop</w:t>
      </w:r>
      <w:r w:rsidRPr="00B818A1">
        <w:rPr>
          <w:rFonts w:asciiTheme="majorHAnsi" w:hAnsiTheme="majorHAnsi" w:cstheme="majorHAnsi"/>
          <w:sz w:val="24"/>
          <w:szCs w:val="24"/>
          <w:lang w:val="en-US"/>
        </w:rPr>
        <w:t xml:space="preserve">ing </w:t>
      </w:r>
      <w:r w:rsidR="00CB3AD9" w:rsidRPr="00B818A1">
        <w:rPr>
          <w:rFonts w:asciiTheme="majorHAnsi" w:hAnsiTheme="majorHAnsi" w:cstheme="majorHAnsi"/>
          <w:sz w:val="24"/>
          <w:szCs w:val="24"/>
          <w:lang w:val="en-US"/>
        </w:rPr>
        <w:t xml:space="preserve"> social</w:t>
      </w:r>
      <w:proofErr w:type="gramEnd"/>
      <w:r w:rsidR="00CB3AD9" w:rsidRPr="00B818A1">
        <w:rPr>
          <w:rFonts w:asciiTheme="majorHAnsi" w:hAnsiTheme="majorHAnsi" w:cstheme="majorHAnsi"/>
          <w:sz w:val="24"/>
          <w:szCs w:val="24"/>
          <w:lang w:val="en-US"/>
        </w:rPr>
        <w:t xml:space="preserve"> work practice at national or subnational level, including quality assurance mechanisms for social workers; </w:t>
      </w:r>
    </w:p>
    <w:p w14:paraId="29CF9DD4" w14:textId="77777777"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 xml:space="preserve">Experience in designing concepts, </w:t>
      </w:r>
      <w:r w:rsidR="00CB3AD9">
        <w:rPr>
          <w:rFonts w:asciiTheme="majorHAnsi" w:hAnsiTheme="majorHAnsi" w:cstheme="majorHAnsi"/>
          <w:sz w:val="24"/>
          <w:szCs w:val="24"/>
          <w:lang w:val="en-US"/>
        </w:rPr>
        <w:t xml:space="preserve">roadmaps, </w:t>
      </w:r>
      <w:r w:rsidRPr="00CB3AD9">
        <w:rPr>
          <w:rFonts w:asciiTheme="majorHAnsi" w:hAnsiTheme="majorHAnsi" w:cstheme="majorHAnsi"/>
          <w:sz w:val="24"/>
          <w:szCs w:val="24"/>
          <w:lang w:val="en-US"/>
        </w:rPr>
        <w:t xml:space="preserve">guidelines, practical tools and manuals for policy and institutional development;  </w:t>
      </w:r>
    </w:p>
    <w:p w14:paraId="1CE6847E" w14:textId="77777777" w:rsidR="009173E9" w:rsidRPr="00CB3AD9" w:rsidRDefault="006A6719"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Extensive social work training e</w:t>
      </w:r>
      <w:r w:rsidR="009173E9">
        <w:rPr>
          <w:rFonts w:asciiTheme="majorHAnsi" w:hAnsiTheme="majorHAnsi" w:cstheme="majorHAnsi"/>
          <w:sz w:val="24"/>
          <w:szCs w:val="24"/>
          <w:lang w:val="en-US"/>
        </w:rPr>
        <w:t>xperience;</w:t>
      </w:r>
    </w:p>
    <w:p w14:paraId="52758B45" w14:textId="77777777" w:rsidR="00A41941" w:rsidRPr="00CB3AD9" w:rsidRDefault="009173E9"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C</w:t>
      </w:r>
      <w:r w:rsidR="00A41941" w:rsidRPr="00CB3AD9">
        <w:rPr>
          <w:rFonts w:asciiTheme="majorHAnsi" w:hAnsiTheme="majorHAnsi" w:cstheme="majorHAnsi"/>
          <w:sz w:val="24"/>
          <w:szCs w:val="24"/>
          <w:lang w:val="en-US"/>
        </w:rPr>
        <w:t xml:space="preserve">omprehensive knowledge of international standards </w:t>
      </w:r>
      <w:r w:rsidR="00CB3AD9">
        <w:rPr>
          <w:rFonts w:asciiTheme="majorHAnsi" w:hAnsiTheme="majorHAnsi" w:cstheme="majorHAnsi"/>
          <w:sz w:val="24"/>
          <w:szCs w:val="24"/>
          <w:lang w:val="en-US"/>
        </w:rPr>
        <w:t xml:space="preserve">of social work; </w:t>
      </w:r>
    </w:p>
    <w:p w14:paraId="026CCA6F" w14:textId="77777777"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Fluency in English (written and oral);</w:t>
      </w:r>
    </w:p>
    <w:p w14:paraId="229EBB2D" w14:textId="77777777" w:rsidR="009173E9" w:rsidRPr="00FF276C" w:rsidRDefault="009173E9" w:rsidP="009173E9">
      <w:pPr>
        <w:pStyle w:val="ListParagraph"/>
        <w:numPr>
          <w:ilvl w:val="0"/>
          <w:numId w:val="10"/>
        </w:numPr>
        <w:spacing w:after="0" w:line="240" w:lineRule="auto"/>
        <w:jc w:val="both"/>
        <w:rPr>
          <w:rFonts w:asciiTheme="majorHAnsi" w:hAnsiTheme="majorHAnsi" w:cstheme="majorHAnsi"/>
          <w:sz w:val="24"/>
          <w:szCs w:val="24"/>
          <w:lang w:val="en-US"/>
        </w:rPr>
      </w:pPr>
      <w:r w:rsidRPr="00FF276C">
        <w:rPr>
          <w:rFonts w:asciiTheme="majorHAnsi" w:hAnsiTheme="majorHAnsi" w:cstheme="majorHAnsi"/>
          <w:sz w:val="24"/>
          <w:szCs w:val="24"/>
          <w:lang w:val="en-US"/>
        </w:rPr>
        <w:t>Computer skills, including internet navigation, and various office applications;</w:t>
      </w:r>
    </w:p>
    <w:p w14:paraId="3E7F5F54" w14:textId="77777777" w:rsidR="009173E9" w:rsidRPr="00FF276C" w:rsidRDefault="009173E9" w:rsidP="009173E9">
      <w:pPr>
        <w:pStyle w:val="ListParagraph"/>
        <w:numPr>
          <w:ilvl w:val="0"/>
          <w:numId w:val="10"/>
        </w:numPr>
        <w:spacing w:after="0" w:line="240" w:lineRule="auto"/>
        <w:jc w:val="both"/>
        <w:rPr>
          <w:rFonts w:asciiTheme="majorHAnsi" w:hAnsiTheme="majorHAnsi" w:cstheme="majorHAnsi"/>
          <w:sz w:val="24"/>
          <w:szCs w:val="24"/>
          <w:lang w:val="en-US"/>
        </w:rPr>
      </w:pPr>
      <w:r w:rsidRPr="00FF276C">
        <w:rPr>
          <w:rFonts w:asciiTheme="majorHAnsi" w:hAnsiTheme="majorHAnsi" w:cstheme="majorHAnsi"/>
          <w:sz w:val="24"/>
          <w:szCs w:val="24"/>
          <w:lang w:val="en-US"/>
        </w:rPr>
        <w:t>Ability to work through networking and with partnership.</w:t>
      </w:r>
    </w:p>
    <w:p w14:paraId="3778E9EA" w14:textId="77777777"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Excellent analytical and writing skills.</w:t>
      </w:r>
    </w:p>
    <w:p w14:paraId="34B28C07" w14:textId="77777777" w:rsidR="006A6719" w:rsidRDefault="006A6719" w:rsidP="006A6719">
      <w:pPr>
        <w:spacing w:after="0" w:line="240" w:lineRule="auto"/>
        <w:jc w:val="both"/>
        <w:rPr>
          <w:rFonts w:asciiTheme="majorHAnsi" w:hAnsiTheme="majorHAnsi" w:cstheme="majorHAnsi"/>
          <w:sz w:val="24"/>
          <w:szCs w:val="24"/>
          <w:lang w:val="en-US"/>
        </w:rPr>
      </w:pPr>
    </w:p>
    <w:p w14:paraId="40B2B01A" w14:textId="77777777" w:rsidR="006A6719" w:rsidRDefault="006A6719" w:rsidP="006A6719">
      <w:p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The consultancy is open for national and international applicants. Selection will be primarily based on the experience of the applicant and the proposed work plan. </w:t>
      </w:r>
    </w:p>
    <w:p w14:paraId="221A9AD5" w14:textId="77777777" w:rsidR="006A6719" w:rsidRPr="006A6719" w:rsidRDefault="006A6719" w:rsidP="006A6719">
      <w:pPr>
        <w:spacing w:after="0" w:line="240" w:lineRule="auto"/>
        <w:jc w:val="both"/>
        <w:rPr>
          <w:rFonts w:asciiTheme="majorHAnsi" w:hAnsiTheme="majorHAnsi" w:cstheme="majorHAnsi"/>
          <w:sz w:val="24"/>
          <w:szCs w:val="24"/>
          <w:lang w:val="en-US"/>
        </w:rPr>
      </w:pPr>
    </w:p>
    <w:p w14:paraId="71B2987F" w14:textId="77777777" w:rsidR="000F0823" w:rsidRPr="006A6719" w:rsidRDefault="000F0823" w:rsidP="006A6719">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6A6719">
        <w:rPr>
          <w:rFonts w:asciiTheme="majorHAnsi" w:eastAsia="Sylfaen_PDF_Subset" w:hAnsiTheme="majorHAnsi" w:cstheme="majorHAnsi"/>
          <w:b/>
          <w:color w:val="000000" w:themeColor="text1"/>
          <w:sz w:val="24"/>
          <w:szCs w:val="24"/>
          <w:lang w:val="en-US"/>
        </w:rPr>
        <w:t>PERFORMANCE INDICATORS</w:t>
      </w:r>
    </w:p>
    <w:p w14:paraId="6B912609" w14:textId="77777777" w:rsidR="000F0823" w:rsidRPr="00CB3AD9" w:rsidRDefault="000F0823" w:rsidP="006A6719">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performance of the consultant will be evaluated against the following criteria: timeliness, responsibility, initiative, communication, and quality of the products delivered; also drive for results and a willingness to work within a team environment will be essential and will contribute to the performance evaluation. </w:t>
      </w:r>
    </w:p>
    <w:p w14:paraId="3A6D28AC" w14:textId="77777777" w:rsidR="000F0823" w:rsidRPr="00CB3AD9" w:rsidRDefault="000F0823" w:rsidP="00CB3AD9">
      <w:pPr>
        <w:spacing w:after="0" w:line="240" w:lineRule="auto"/>
        <w:jc w:val="both"/>
        <w:rPr>
          <w:rFonts w:asciiTheme="majorHAnsi" w:hAnsiTheme="majorHAnsi" w:cstheme="majorHAnsi"/>
          <w:b/>
          <w:sz w:val="24"/>
          <w:szCs w:val="24"/>
        </w:rPr>
      </w:pPr>
    </w:p>
    <w:p w14:paraId="08BE1CA3" w14:textId="77777777" w:rsidR="000F0823" w:rsidRPr="006A6719" w:rsidRDefault="000F0823" w:rsidP="006A6719">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6A6719">
        <w:rPr>
          <w:rFonts w:asciiTheme="majorHAnsi" w:eastAsia="Sylfaen_PDF_Subset" w:hAnsiTheme="majorHAnsi" w:cstheme="majorHAnsi"/>
          <w:b/>
          <w:color w:val="000000" w:themeColor="text1"/>
          <w:sz w:val="24"/>
          <w:szCs w:val="24"/>
          <w:lang w:val="en-US"/>
        </w:rPr>
        <w:t>SUPERVISION</w:t>
      </w:r>
    </w:p>
    <w:p w14:paraId="005D5E01" w14:textId="77777777"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consultant will work under the supervision of t</w:t>
      </w:r>
      <w:r w:rsidR="006A6719">
        <w:rPr>
          <w:rFonts w:asciiTheme="majorHAnsi" w:eastAsia="Sylfaen_PDF_Subset" w:hAnsiTheme="majorHAnsi" w:cstheme="majorHAnsi"/>
          <w:color w:val="000000" w:themeColor="text1"/>
          <w:sz w:val="24"/>
          <w:szCs w:val="24"/>
          <w:lang w:val="en-US"/>
        </w:rPr>
        <w:t>he UNICEF Social Welfare Officer</w:t>
      </w:r>
      <w:r w:rsidRPr="00CB3AD9">
        <w:rPr>
          <w:rFonts w:asciiTheme="majorHAnsi" w:eastAsia="Sylfaen_PDF_Subset" w:hAnsiTheme="majorHAnsi" w:cstheme="majorHAnsi"/>
          <w:color w:val="000000" w:themeColor="text1"/>
          <w:sz w:val="24"/>
          <w:szCs w:val="24"/>
          <w:lang w:val="en-US"/>
        </w:rPr>
        <w:t xml:space="preserve">. </w:t>
      </w:r>
    </w:p>
    <w:p w14:paraId="18EBF61A" w14:textId="77777777" w:rsidR="000F0823" w:rsidRPr="00CB3AD9" w:rsidRDefault="000F0823" w:rsidP="00CB3AD9">
      <w:pPr>
        <w:spacing w:after="0" w:line="240" w:lineRule="auto"/>
        <w:jc w:val="both"/>
        <w:rPr>
          <w:rFonts w:asciiTheme="majorHAnsi" w:hAnsiTheme="majorHAnsi" w:cstheme="majorHAnsi"/>
          <w:sz w:val="24"/>
          <w:szCs w:val="24"/>
        </w:rPr>
      </w:pPr>
    </w:p>
    <w:p w14:paraId="2F4CFD98"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Application documents</w:t>
      </w:r>
    </w:p>
    <w:p w14:paraId="37A97044" w14:textId="77777777"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application must include:</w:t>
      </w:r>
    </w:p>
    <w:p w14:paraId="7A44A7A8" w14:textId="77777777"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Cover letter including the applicant’s motivation to apply to this position;</w:t>
      </w:r>
    </w:p>
    <w:p w14:paraId="36E0D8C2" w14:textId="77777777"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Curriculum vitae;</w:t>
      </w:r>
    </w:p>
    <w:p w14:paraId="6AE866B6" w14:textId="77777777" w:rsidR="006A6719" w:rsidRDefault="006A6719"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Proposed work plan; </w:t>
      </w:r>
    </w:p>
    <w:p w14:paraId="70B944F5" w14:textId="77777777"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Proposal of the financial payment per month;</w:t>
      </w:r>
    </w:p>
    <w:p w14:paraId="0E975A20" w14:textId="77777777"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Names and contact details (email and tel. number) of two persons, who can provide reference feedback for you.</w:t>
      </w:r>
    </w:p>
    <w:p w14:paraId="5F693F7C" w14:textId="77777777" w:rsidR="000F0823" w:rsidRPr="00CB3AD9" w:rsidRDefault="000F0823" w:rsidP="00CB3AD9">
      <w:pPr>
        <w:spacing w:after="0" w:line="240" w:lineRule="auto"/>
        <w:jc w:val="both"/>
        <w:rPr>
          <w:rFonts w:asciiTheme="majorHAnsi" w:hAnsiTheme="majorHAnsi" w:cstheme="majorHAnsi"/>
          <w:sz w:val="24"/>
          <w:szCs w:val="24"/>
        </w:rPr>
      </w:pPr>
    </w:p>
    <w:p w14:paraId="63B56B49"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Appli</w:t>
      </w:r>
      <w:r w:rsidR="00063EF2" w:rsidRPr="00CB3AD9">
        <w:rPr>
          <w:rFonts w:asciiTheme="majorHAnsi" w:eastAsia="Sylfaen_PDF_Subset" w:hAnsiTheme="majorHAnsi" w:cstheme="majorHAnsi"/>
          <w:b/>
          <w:color w:val="000000" w:themeColor="text1"/>
          <w:sz w:val="24"/>
          <w:szCs w:val="24"/>
          <w:lang w:val="en-US"/>
        </w:rPr>
        <w:t>cation deadline:</w:t>
      </w:r>
    </w:p>
    <w:p w14:paraId="41E1B74C"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p>
    <w:p w14:paraId="0B41A80B"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p>
    <w:p w14:paraId="70D861C5"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Submitted by:</w:t>
      </w:r>
    </w:p>
    <w:p w14:paraId="382BB01D" w14:textId="77777777" w:rsidR="000F0823" w:rsidRPr="00CB3AD9" w:rsidRDefault="000F0823" w:rsidP="00CB3AD9">
      <w:pPr>
        <w:spacing w:after="0" w:line="240" w:lineRule="auto"/>
        <w:ind w:firstLine="720"/>
        <w:jc w:val="both"/>
        <w:rPr>
          <w:rFonts w:asciiTheme="majorHAnsi" w:hAnsiTheme="majorHAnsi" w:cstheme="majorHAnsi"/>
          <w:b/>
          <w:sz w:val="24"/>
          <w:szCs w:val="24"/>
        </w:rPr>
      </w:pPr>
      <w:r w:rsidRPr="00CB3AD9">
        <w:rPr>
          <w:rFonts w:asciiTheme="majorHAnsi" w:hAnsiTheme="majorHAnsi" w:cstheme="majorHAnsi"/>
          <w:b/>
          <w:sz w:val="24"/>
          <w:szCs w:val="24"/>
        </w:rPr>
        <w:t>Milena Harizanova, Chief Child Protection</w:t>
      </w:r>
    </w:p>
    <w:p w14:paraId="7F101196" w14:textId="77777777" w:rsidR="000F0823" w:rsidRPr="00CB3AD9" w:rsidRDefault="000F0823" w:rsidP="00CB3AD9">
      <w:pPr>
        <w:spacing w:after="0" w:line="240" w:lineRule="auto"/>
        <w:jc w:val="both"/>
        <w:rPr>
          <w:rFonts w:asciiTheme="majorHAnsi" w:hAnsiTheme="majorHAnsi" w:cstheme="majorHAnsi"/>
          <w:b/>
          <w:sz w:val="24"/>
          <w:szCs w:val="24"/>
        </w:rPr>
      </w:pPr>
    </w:p>
    <w:p w14:paraId="267FAB85" w14:textId="77777777" w:rsidR="000F0823" w:rsidRPr="00CB3AD9" w:rsidRDefault="000F0823" w:rsidP="00CB3AD9">
      <w:pPr>
        <w:spacing w:after="0" w:line="240" w:lineRule="auto"/>
        <w:jc w:val="both"/>
        <w:rPr>
          <w:rFonts w:asciiTheme="majorHAnsi" w:hAnsiTheme="majorHAnsi" w:cstheme="majorHAnsi"/>
          <w:b/>
          <w:sz w:val="24"/>
          <w:szCs w:val="24"/>
        </w:rPr>
      </w:pPr>
    </w:p>
    <w:p w14:paraId="0AE3C2E5" w14:textId="77777777" w:rsidR="000F0823" w:rsidRPr="00CB3AD9" w:rsidRDefault="000F0823" w:rsidP="00CB3AD9">
      <w:pPr>
        <w:spacing w:after="0" w:line="240" w:lineRule="auto"/>
        <w:jc w:val="both"/>
        <w:rPr>
          <w:rFonts w:asciiTheme="majorHAnsi" w:hAnsiTheme="majorHAnsi" w:cstheme="majorHAnsi"/>
          <w:b/>
          <w:sz w:val="24"/>
          <w:szCs w:val="24"/>
        </w:rPr>
      </w:pPr>
      <w:r w:rsidRPr="00CB3AD9">
        <w:rPr>
          <w:rFonts w:asciiTheme="majorHAnsi" w:hAnsiTheme="majorHAnsi" w:cstheme="majorHAnsi"/>
          <w:b/>
          <w:sz w:val="24"/>
          <w:szCs w:val="24"/>
        </w:rPr>
        <w:t xml:space="preserve">Endorsed by: </w:t>
      </w:r>
    </w:p>
    <w:p w14:paraId="5EB879CC" w14:textId="77777777" w:rsidR="000F0823" w:rsidRPr="00CB3AD9" w:rsidRDefault="000F0823" w:rsidP="00CB3AD9">
      <w:pPr>
        <w:spacing w:after="0" w:line="240" w:lineRule="auto"/>
        <w:ind w:firstLine="720"/>
        <w:jc w:val="both"/>
        <w:rPr>
          <w:rFonts w:asciiTheme="majorHAnsi" w:hAnsiTheme="majorHAnsi" w:cstheme="majorHAnsi"/>
          <w:b/>
          <w:sz w:val="24"/>
          <w:szCs w:val="24"/>
        </w:rPr>
      </w:pPr>
      <w:r w:rsidRPr="00CB3AD9">
        <w:rPr>
          <w:rFonts w:asciiTheme="majorHAnsi" w:hAnsiTheme="majorHAnsi" w:cstheme="majorHAnsi"/>
          <w:b/>
          <w:sz w:val="24"/>
          <w:szCs w:val="24"/>
        </w:rPr>
        <w:t>Gottfried Hanne, Deputy Representative</w:t>
      </w:r>
    </w:p>
    <w:p w14:paraId="66256032" w14:textId="77777777" w:rsidR="000F0823" w:rsidRPr="00CB3AD9" w:rsidRDefault="000F0823" w:rsidP="00CB3AD9">
      <w:pPr>
        <w:spacing w:after="0" w:line="240" w:lineRule="auto"/>
        <w:jc w:val="both"/>
        <w:rPr>
          <w:rFonts w:asciiTheme="majorHAnsi" w:hAnsiTheme="majorHAnsi" w:cstheme="majorHAnsi"/>
          <w:b/>
          <w:sz w:val="24"/>
          <w:szCs w:val="24"/>
        </w:rPr>
      </w:pPr>
    </w:p>
    <w:p w14:paraId="42E85D3E" w14:textId="77777777" w:rsidR="000F0823" w:rsidRPr="00CB3AD9" w:rsidRDefault="000F0823" w:rsidP="00CB3AD9">
      <w:pPr>
        <w:spacing w:after="0" w:line="240" w:lineRule="auto"/>
        <w:jc w:val="both"/>
        <w:rPr>
          <w:rFonts w:asciiTheme="majorHAnsi" w:hAnsiTheme="majorHAnsi" w:cstheme="majorHAnsi"/>
          <w:b/>
          <w:sz w:val="24"/>
          <w:szCs w:val="24"/>
        </w:rPr>
      </w:pPr>
    </w:p>
    <w:p w14:paraId="674DEFC2" w14:textId="77777777" w:rsidR="000F0823" w:rsidRPr="00CB3AD9" w:rsidRDefault="000F0823" w:rsidP="00CB3AD9">
      <w:pPr>
        <w:spacing w:after="0" w:line="240" w:lineRule="auto"/>
        <w:jc w:val="both"/>
        <w:rPr>
          <w:rFonts w:asciiTheme="majorHAnsi" w:hAnsiTheme="majorHAnsi" w:cstheme="majorHAnsi"/>
          <w:b/>
          <w:sz w:val="24"/>
          <w:szCs w:val="24"/>
        </w:rPr>
      </w:pPr>
      <w:r w:rsidRPr="00CB3AD9">
        <w:rPr>
          <w:rFonts w:asciiTheme="majorHAnsi" w:hAnsiTheme="majorHAnsi" w:cstheme="majorHAnsi"/>
          <w:b/>
          <w:sz w:val="24"/>
          <w:szCs w:val="24"/>
        </w:rPr>
        <w:t>Approved by:</w:t>
      </w:r>
    </w:p>
    <w:p w14:paraId="33F3D652" w14:textId="77777777" w:rsidR="00AB4BAF" w:rsidRPr="00CB3AD9" w:rsidRDefault="000F0823" w:rsidP="006A6719">
      <w:pPr>
        <w:spacing w:after="0" w:line="240" w:lineRule="auto"/>
        <w:ind w:firstLine="720"/>
        <w:jc w:val="both"/>
        <w:rPr>
          <w:rFonts w:asciiTheme="majorHAnsi" w:hAnsiTheme="majorHAnsi" w:cstheme="majorHAnsi"/>
          <w:sz w:val="24"/>
          <w:szCs w:val="24"/>
          <w:lang w:val="ka-GE"/>
        </w:rPr>
      </w:pPr>
      <w:r w:rsidRPr="00CB3AD9">
        <w:rPr>
          <w:rFonts w:asciiTheme="majorHAnsi" w:hAnsiTheme="majorHAnsi" w:cstheme="majorHAnsi"/>
          <w:b/>
          <w:sz w:val="24"/>
          <w:szCs w:val="24"/>
        </w:rPr>
        <w:t>Ghassan Khalil, Representative</w:t>
      </w:r>
    </w:p>
    <w:sectPr w:rsidR="00AB4BAF" w:rsidRPr="00CB3A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mari tsereteli" w:date="2019-06-20T15:39:00Z" w:initials="mt">
    <w:p w14:paraId="39CF5D1C" w14:textId="442F30E6" w:rsidR="00DF6287" w:rsidRPr="00DF6287" w:rsidRDefault="00DF6287">
      <w:pPr>
        <w:pStyle w:val="CommentText"/>
        <w:rPr>
          <w:rFonts w:ascii="Sylfaen" w:hAnsi="Sylfaen"/>
          <w:lang w:val="ka-GE"/>
        </w:rPr>
      </w:pPr>
      <w:r>
        <w:rPr>
          <w:rStyle w:val="CommentReference"/>
        </w:rPr>
        <w:annotationRef/>
      </w:r>
      <w:r w:rsidR="003822DC">
        <w:rPr>
          <w:rFonts w:ascii="Sylfaen" w:hAnsi="Sylfaen"/>
          <w:lang w:val="ka-GE"/>
        </w:rPr>
        <w:t>დ</w:t>
      </w:r>
      <w:r>
        <w:rPr>
          <w:rFonts w:ascii="Sylfaen" w:hAnsi="Sylfaen"/>
          <w:lang w:val="ka-GE"/>
        </w:rPr>
        <w:t>ელეგიებული ფუნქცია თვითმმართველობის კოდექსით არ ნიშნავს შიდა საქმიანობაში ჩარევას და არამგონია ეს რელევანტური იყოს</w:t>
      </w:r>
    </w:p>
  </w:comment>
  <w:comment w:id="22" w:author="Nino Odisharia" w:date="2019-06-20T17:31:00Z" w:initials="NO">
    <w:p w14:paraId="1079FA13" w14:textId="2A7AB8BB" w:rsidR="0004313C" w:rsidRPr="0004313C" w:rsidRDefault="0004313C">
      <w:pPr>
        <w:pStyle w:val="CommentText"/>
        <w:rPr>
          <w:rFonts w:ascii="Sylfaen" w:hAnsi="Sylfaen"/>
          <w:lang w:val="ka-GE"/>
        </w:rPr>
      </w:pPr>
      <w:r>
        <w:rPr>
          <w:rStyle w:val="CommentReference"/>
        </w:rPr>
        <w:annotationRef/>
      </w:r>
      <w:r>
        <w:rPr>
          <w:rFonts w:ascii="Sylfaen" w:hAnsi="Sylfaen"/>
          <w:lang w:val="ka-GE"/>
        </w:rPr>
        <w:t xml:space="preserve">აქ </w:t>
      </w:r>
      <w:r>
        <w:rPr>
          <w:rFonts w:ascii="Sylfaen" w:hAnsi="Sylfaen"/>
          <w:lang w:val="ka-GE"/>
        </w:rPr>
        <w:t>სუპერვიზიას ჩვენ ვერ გავაკეთებთ, აქ კანონით როგორც მახსოვს სხვა რაღაც იგულისხმება</w:t>
      </w:r>
    </w:p>
  </w:comment>
  <w:comment w:id="26" w:author="Nino Odisharia" w:date="2019-06-20T17:35:00Z" w:initials="NO">
    <w:p w14:paraId="50D3CA03" w14:textId="29E760A9" w:rsidR="0004313C" w:rsidRPr="0004313C" w:rsidRDefault="0004313C">
      <w:pPr>
        <w:pStyle w:val="CommentText"/>
        <w:rPr>
          <w:rFonts w:ascii="Sylfaen" w:hAnsi="Sylfaen"/>
          <w:lang w:val="ka-GE"/>
        </w:rPr>
      </w:pPr>
      <w:r>
        <w:rPr>
          <w:rStyle w:val="CommentReference"/>
        </w:rPr>
        <w:annotationRef/>
      </w:r>
      <w:r>
        <w:rPr>
          <w:rFonts w:ascii="Sylfaen" w:hAnsi="Sylfaen"/>
          <w:lang w:val="ka-GE"/>
        </w:rPr>
        <w:t>იგივე,</w:t>
      </w:r>
    </w:p>
  </w:comment>
  <w:comment w:id="44" w:author="mari tsereteli" w:date="2019-06-21T14:07:00Z" w:initials="mt">
    <w:p w14:paraId="17511FE0" w14:textId="2B280025" w:rsidR="001D5B1F" w:rsidRPr="001D5B1F" w:rsidRDefault="001D5B1F">
      <w:pPr>
        <w:pStyle w:val="CommentText"/>
        <w:rPr>
          <w:lang w:val="en-US"/>
        </w:rPr>
      </w:pPr>
      <w:r>
        <w:rPr>
          <w:rStyle w:val="CommentReference"/>
        </w:rPr>
        <w:annotationRef/>
      </w:r>
      <w:r>
        <w:rPr>
          <w:lang w:val="en-US"/>
        </w:rPr>
        <w:t xml:space="preserve">We do not consider creation of working group is valid, because expert(s) will determine themselves and we have opportunity to discuss </w:t>
      </w:r>
      <w:proofErr w:type="gramStart"/>
      <w:r>
        <w:rPr>
          <w:lang w:val="en-US"/>
        </w:rPr>
        <w:t>the  document</w:t>
      </w:r>
      <w:proofErr w:type="gramEnd"/>
      <w:r>
        <w:rPr>
          <w:lang w:val="en-US"/>
        </w:rPr>
        <w:t xml:space="preserve"> on coordination council of CCM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CF5D1C" w15:done="0"/>
  <w15:commentEx w15:paraId="1079FA13" w15:done="0"/>
  <w15:commentEx w15:paraId="50D3CA03" w15:done="0"/>
  <w15:commentEx w15:paraId="17511FE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266CC" w14:textId="77777777" w:rsidR="009F68B3" w:rsidRDefault="009F68B3" w:rsidP="00E81D4E">
      <w:pPr>
        <w:spacing w:after="0" w:line="240" w:lineRule="auto"/>
      </w:pPr>
      <w:r>
        <w:separator/>
      </w:r>
    </w:p>
  </w:endnote>
  <w:endnote w:type="continuationSeparator" w:id="0">
    <w:p w14:paraId="4A3B9EEB" w14:textId="77777777" w:rsidR="009F68B3" w:rsidRDefault="009F68B3" w:rsidP="00E8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lfaen_PDF_Subset">
    <w:altName w:val="Arial Unicode MS"/>
    <w:panose1 w:val="00000000000000000000"/>
    <w:charset w:val="00"/>
    <w:family w:val="auto"/>
    <w:notTrueType/>
    <w:pitch w:val="default"/>
    <w:sig w:usb0="00000003" w:usb1="08070000" w:usb2="00000010" w:usb3="00000000" w:csb0="0002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217736"/>
      <w:docPartObj>
        <w:docPartGallery w:val="Page Numbers (Bottom of Page)"/>
        <w:docPartUnique/>
      </w:docPartObj>
    </w:sdtPr>
    <w:sdtEndPr>
      <w:rPr>
        <w:noProof/>
      </w:rPr>
    </w:sdtEndPr>
    <w:sdtContent>
      <w:p w14:paraId="184BB09E" w14:textId="68C34D2F" w:rsidR="00A41941" w:rsidRDefault="00A41941">
        <w:pPr>
          <w:pStyle w:val="Footer"/>
          <w:jc w:val="right"/>
        </w:pPr>
        <w:r>
          <w:fldChar w:fldCharType="begin"/>
        </w:r>
        <w:r>
          <w:instrText xml:space="preserve"> PAGE   \* MERGEFORMAT </w:instrText>
        </w:r>
        <w:r>
          <w:fldChar w:fldCharType="separate"/>
        </w:r>
        <w:r w:rsidR="001D5B1F">
          <w:rPr>
            <w:noProof/>
          </w:rPr>
          <w:t>6</w:t>
        </w:r>
        <w:r>
          <w:rPr>
            <w:noProof/>
          </w:rPr>
          <w:fldChar w:fldCharType="end"/>
        </w:r>
      </w:p>
    </w:sdtContent>
  </w:sdt>
  <w:p w14:paraId="2AC35945" w14:textId="77777777" w:rsidR="00A41941" w:rsidRDefault="00A419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19F29" w14:textId="77777777" w:rsidR="009F68B3" w:rsidRDefault="009F68B3" w:rsidP="00E81D4E">
      <w:pPr>
        <w:spacing w:after="0" w:line="240" w:lineRule="auto"/>
      </w:pPr>
      <w:r>
        <w:separator/>
      </w:r>
    </w:p>
  </w:footnote>
  <w:footnote w:type="continuationSeparator" w:id="0">
    <w:p w14:paraId="167E0656" w14:textId="77777777" w:rsidR="009F68B3" w:rsidRDefault="009F68B3" w:rsidP="00E81D4E">
      <w:pPr>
        <w:spacing w:after="0" w:line="240" w:lineRule="auto"/>
      </w:pPr>
      <w:r>
        <w:continuationSeparator/>
      </w:r>
    </w:p>
  </w:footnote>
  <w:footnote w:id="1">
    <w:p w14:paraId="5D2FE6AF" w14:textId="77777777" w:rsidR="00A41941" w:rsidRPr="0061428C" w:rsidRDefault="00A41941">
      <w:pPr>
        <w:pStyle w:val="FootnoteText"/>
        <w:rPr>
          <w:lang w:val="en-US"/>
        </w:rPr>
      </w:pPr>
      <w:r>
        <w:rPr>
          <w:rStyle w:val="FootnoteReference"/>
        </w:rPr>
        <w:footnoteRef/>
      </w:r>
      <w:r>
        <w:t xml:space="preserve"> </w:t>
      </w:r>
      <w:r>
        <w:rPr>
          <w:lang w:val="en-US"/>
        </w:rPr>
        <w:t>Data from the SSA</w:t>
      </w:r>
    </w:p>
  </w:footnote>
  <w:footnote w:id="2">
    <w:p w14:paraId="11B1AEE7" w14:textId="77777777" w:rsidR="006A2853" w:rsidRPr="006A2853" w:rsidRDefault="006A2853" w:rsidP="006A2853">
      <w:pPr>
        <w:autoSpaceDE w:val="0"/>
        <w:autoSpaceDN w:val="0"/>
        <w:adjustRightInd w:val="0"/>
        <w:spacing w:after="0" w:line="240" w:lineRule="auto"/>
        <w:rPr>
          <w:rFonts w:ascii="Times New Roman" w:hAnsi="Times New Roman" w:cs="Times New Roman"/>
          <w:sz w:val="18"/>
          <w:szCs w:val="18"/>
          <w:lang w:val="en-GB"/>
        </w:rPr>
      </w:pPr>
      <w:r>
        <w:rPr>
          <w:rStyle w:val="FootnoteReference"/>
        </w:rPr>
        <w:footnoteRef/>
      </w:r>
      <w:r>
        <w:t xml:space="preserve"> </w:t>
      </w:r>
      <w:r w:rsidRPr="006A2853">
        <w:rPr>
          <w:sz w:val="20"/>
          <w:szCs w:val="20"/>
          <w:lang w:val="en-US"/>
        </w:rPr>
        <w:t xml:space="preserve">Position statement on administrative supervision,  N.C. Social Work Certification and Licensure Board  </w:t>
      </w:r>
      <w:hyperlink r:id="rId1" w:history="1">
        <w:r w:rsidRPr="006A2853">
          <w:rPr>
            <w:sz w:val="20"/>
            <w:szCs w:val="20"/>
            <w:lang w:val="en-US"/>
          </w:rPr>
          <w:t>www.ttps://search.abv.bg/search.php?q=administrative+supervision+of+social+work&amp;x=33&amp;y=15</w:t>
        </w:r>
      </w:hyperlink>
      <w:r w:rsidRPr="00546D31">
        <w:rPr>
          <w:sz w:val="18"/>
          <w:szCs w:val="18"/>
          <w:lang w:val="en-GB"/>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704"/>
    <w:multiLevelType w:val="hybridMultilevel"/>
    <w:tmpl w:val="9D2A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00A1"/>
    <w:multiLevelType w:val="hybridMultilevel"/>
    <w:tmpl w:val="7CF2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81566"/>
    <w:multiLevelType w:val="hybridMultilevel"/>
    <w:tmpl w:val="4A4E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22AEB"/>
    <w:multiLevelType w:val="hybridMultilevel"/>
    <w:tmpl w:val="55AE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747A0"/>
    <w:multiLevelType w:val="hybridMultilevel"/>
    <w:tmpl w:val="24EA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37CE7"/>
    <w:multiLevelType w:val="hybridMultilevel"/>
    <w:tmpl w:val="11D8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62745"/>
    <w:multiLevelType w:val="hybridMultilevel"/>
    <w:tmpl w:val="952C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4469B"/>
    <w:multiLevelType w:val="hybridMultilevel"/>
    <w:tmpl w:val="EE1AFA9E"/>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D3441A"/>
    <w:multiLevelType w:val="hybridMultilevel"/>
    <w:tmpl w:val="A5260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011EC3"/>
    <w:multiLevelType w:val="hybridMultilevel"/>
    <w:tmpl w:val="BBAC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E3843"/>
    <w:multiLevelType w:val="hybridMultilevel"/>
    <w:tmpl w:val="44DA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B316A"/>
    <w:multiLevelType w:val="hybridMultilevel"/>
    <w:tmpl w:val="ECC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D201C7"/>
    <w:multiLevelType w:val="hybridMultilevel"/>
    <w:tmpl w:val="1F70502C"/>
    <w:lvl w:ilvl="0" w:tplc="31C4B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11"/>
  </w:num>
  <w:num w:numId="6">
    <w:abstractNumId w:val="2"/>
  </w:num>
  <w:num w:numId="7">
    <w:abstractNumId w:val="7"/>
  </w:num>
  <w:num w:numId="8">
    <w:abstractNumId w:val="9"/>
  </w:num>
  <w:num w:numId="9">
    <w:abstractNumId w:val="10"/>
  </w:num>
  <w:num w:numId="10">
    <w:abstractNumId w:val="8"/>
  </w:num>
  <w:num w:numId="11">
    <w:abstractNumId w:val="1"/>
  </w:num>
  <w:num w:numId="12">
    <w:abstractNumId w:val="4"/>
  </w:num>
  <w:num w:numId="13">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rson w15:author="mari tsereteli">
    <w15:presenceInfo w15:providerId="None" w15:userId="mari tserete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4E"/>
    <w:rsid w:val="0004313C"/>
    <w:rsid w:val="000552D5"/>
    <w:rsid w:val="00056A70"/>
    <w:rsid w:val="00063EF2"/>
    <w:rsid w:val="000A05FD"/>
    <w:rsid w:val="000A0632"/>
    <w:rsid w:val="000E77E2"/>
    <w:rsid w:val="000F0823"/>
    <w:rsid w:val="00122E41"/>
    <w:rsid w:val="001702C1"/>
    <w:rsid w:val="00182365"/>
    <w:rsid w:val="001D5B1F"/>
    <w:rsid w:val="001E194A"/>
    <w:rsid w:val="0024782F"/>
    <w:rsid w:val="00252770"/>
    <w:rsid w:val="00255468"/>
    <w:rsid w:val="00256934"/>
    <w:rsid w:val="00315C7E"/>
    <w:rsid w:val="00360647"/>
    <w:rsid w:val="00380204"/>
    <w:rsid w:val="003822DC"/>
    <w:rsid w:val="003C0452"/>
    <w:rsid w:val="003C2651"/>
    <w:rsid w:val="003D20D4"/>
    <w:rsid w:val="003F61A0"/>
    <w:rsid w:val="00427F2B"/>
    <w:rsid w:val="00433FCC"/>
    <w:rsid w:val="0044759D"/>
    <w:rsid w:val="00474412"/>
    <w:rsid w:val="004C49E6"/>
    <w:rsid w:val="00502B95"/>
    <w:rsid w:val="005031EF"/>
    <w:rsid w:val="00514EA0"/>
    <w:rsid w:val="00551C81"/>
    <w:rsid w:val="005C3BB4"/>
    <w:rsid w:val="005D2845"/>
    <w:rsid w:val="0061428C"/>
    <w:rsid w:val="006374E9"/>
    <w:rsid w:val="00640295"/>
    <w:rsid w:val="006435FE"/>
    <w:rsid w:val="00665362"/>
    <w:rsid w:val="00680CEB"/>
    <w:rsid w:val="00683030"/>
    <w:rsid w:val="006A2853"/>
    <w:rsid w:val="006A363B"/>
    <w:rsid w:val="006A6719"/>
    <w:rsid w:val="006A795E"/>
    <w:rsid w:val="006B1846"/>
    <w:rsid w:val="006B318C"/>
    <w:rsid w:val="006D511F"/>
    <w:rsid w:val="006E5B33"/>
    <w:rsid w:val="00727DD2"/>
    <w:rsid w:val="00730D23"/>
    <w:rsid w:val="007329E8"/>
    <w:rsid w:val="00766DDF"/>
    <w:rsid w:val="007840E6"/>
    <w:rsid w:val="00785553"/>
    <w:rsid w:val="007D242B"/>
    <w:rsid w:val="007D61C9"/>
    <w:rsid w:val="007D7843"/>
    <w:rsid w:val="007F1CA3"/>
    <w:rsid w:val="007F4A80"/>
    <w:rsid w:val="008078FB"/>
    <w:rsid w:val="008657CE"/>
    <w:rsid w:val="008762AB"/>
    <w:rsid w:val="00892597"/>
    <w:rsid w:val="008A1E0D"/>
    <w:rsid w:val="008C01CF"/>
    <w:rsid w:val="008D45D5"/>
    <w:rsid w:val="0091673B"/>
    <w:rsid w:val="009173E9"/>
    <w:rsid w:val="00973CCC"/>
    <w:rsid w:val="009E544E"/>
    <w:rsid w:val="009F68B3"/>
    <w:rsid w:val="00A14877"/>
    <w:rsid w:val="00A26BAB"/>
    <w:rsid w:val="00A33EF9"/>
    <w:rsid w:val="00A341FB"/>
    <w:rsid w:val="00A41941"/>
    <w:rsid w:val="00A52555"/>
    <w:rsid w:val="00A66ED5"/>
    <w:rsid w:val="00AA0472"/>
    <w:rsid w:val="00AB4BAF"/>
    <w:rsid w:val="00B418A8"/>
    <w:rsid w:val="00B4340F"/>
    <w:rsid w:val="00B52A49"/>
    <w:rsid w:val="00B818A1"/>
    <w:rsid w:val="00BA355B"/>
    <w:rsid w:val="00BB3CC0"/>
    <w:rsid w:val="00BF747A"/>
    <w:rsid w:val="00C06042"/>
    <w:rsid w:val="00C20159"/>
    <w:rsid w:val="00C21321"/>
    <w:rsid w:val="00C242DF"/>
    <w:rsid w:val="00C25265"/>
    <w:rsid w:val="00CB3AD9"/>
    <w:rsid w:val="00CB5C43"/>
    <w:rsid w:val="00CC2319"/>
    <w:rsid w:val="00DD1217"/>
    <w:rsid w:val="00DE131B"/>
    <w:rsid w:val="00DE2221"/>
    <w:rsid w:val="00DF34EC"/>
    <w:rsid w:val="00DF6287"/>
    <w:rsid w:val="00E6380D"/>
    <w:rsid w:val="00E81D4E"/>
    <w:rsid w:val="00E97E17"/>
    <w:rsid w:val="00F17379"/>
    <w:rsid w:val="00F5798E"/>
    <w:rsid w:val="00F93ADB"/>
    <w:rsid w:val="00F960F9"/>
    <w:rsid w:val="00F97C22"/>
    <w:rsid w:val="00FA6213"/>
    <w:rsid w:val="00FF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972B"/>
  <w15:chartTrackingRefBased/>
  <w15:docId w15:val="{AF24F74C-1D22-4D4B-ABB6-5F242E84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D4E"/>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Reference,Fußnotentext arial,Footnote1,Footnote2,Footnote3,stile 1,Footnote4,Footnote5,Footnote6,Footnote7,Footnote8,Footnote9,Footnote10,Footnote11,Footnote21,Footnote31,Footnote41,Footnote51,Footnote61,Footnote71,Footnote81,Footnote91"/>
    <w:basedOn w:val="Normal"/>
    <w:link w:val="FootnoteTextChar"/>
    <w:uiPriority w:val="99"/>
    <w:unhideWhenUsed/>
    <w:qFormat/>
    <w:rsid w:val="00E81D4E"/>
    <w:pPr>
      <w:spacing w:after="0" w:line="240" w:lineRule="auto"/>
    </w:pPr>
    <w:rPr>
      <w:sz w:val="20"/>
      <w:szCs w:val="20"/>
    </w:rPr>
  </w:style>
  <w:style w:type="character" w:customStyle="1" w:styleId="FootnoteTextChar">
    <w:name w:val="Footnote Text Char"/>
    <w:aliases w:val="Reference Char,Fußnotentext arial Char,Footnote1 Char,Footnote2 Char,Footnote3 Char,stile 1 Char,Footnote4 Char,Footnote5 Char,Footnote6 Char,Footnote7 Char,Footnote8 Char,Footnote9 Char,Footnote10 Char,Footnote11 Char,Footnote21 Char"/>
    <w:basedOn w:val="DefaultParagraphFont"/>
    <w:link w:val="FootnoteText"/>
    <w:uiPriority w:val="99"/>
    <w:rsid w:val="00E81D4E"/>
    <w:rPr>
      <w:sz w:val="20"/>
      <w:szCs w:val="20"/>
      <w:lang w:val="bg-BG"/>
    </w:rPr>
  </w:style>
  <w:style w:type="character" w:styleId="FootnoteReference">
    <w:name w:val="footnote reference"/>
    <w:basedOn w:val="DefaultParagraphFont"/>
    <w:uiPriority w:val="99"/>
    <w:unhideWhenUsed/>
    <w:qFormat/>
    <w:rsid w:val="00E81D4E"/>
    <w:rPr>
      <w:vertAlign w:val="superscript"/>
    </w:rPr>
  </w:style>
  <w:style w:type="paragraph" w:styleId="ListParagraph">
    <w:name w:val="List Paragraph"/>
    <w:aliases w:val="MCHIP_list paragraph,List Paragraph1,Recommendation,List Paragraph (numbered (a)),Lapis Bulleted List"/>
    <w:basedOn w:val="Normal"/>
    <w:link w:val="ListParagraphChar"/>
    <w:uiPriority w:val="34"/>
    <w:qFormat/>
    <w:rsid w:val="00A33EF9"/>
    <w:pPr>
      <w:ind w:left="720"/>
      <w:contextualSpacing/>
    </w:pPr>
  </w:style>
  <w:style w:type="paragraph" w:customStyle="1" w:styleId="BodyText1">
    <w:name w:val="Body Text1"/>
    <w:aliases w:val="OPM,Body text,OPM Char1 Char Char,OPMi,OPM + Bold + Bold,Italic + Bold + Bold,Italic + Bold,...,OPM Char1 Char,OPM + 9 pt,Italic,Body text Char Char + (Complex) 13.5 pt,Body text Char Char + B...,OPM + Bold,Body text Char Char,OPM + 10 pt,NPM"/>
    <w:basedOn w:val="Normal"/>
    <w:qFormat/>
    <w:rsid w:val="00F960F9"/>
    <w:pPr>
      <w:spacing w:line="240" w:lineRule="auto"/>
    </w:pPr>
    <w:rPr>
      <w:rFonts w:ascii="Arial" w:eastAsia="Times New Roman" w:hAnsi="Arial" w:cs="Times New Roman"/>
      <w:szCs w:val="20"/>
      <w:lang w:val="en-GB"/>
    </w:rPr>
  </w:style>
  <w:style w:type="character" w:customStyle="1" w:styleId="ListParagraphChar">
    <w:name w:val="List Paragraph Char"/>
    <w:aliases w:val="MCHIP_list paragraph Char,List Paragraph1 Char,Recommendation Char,List Paragraph (numbered (a)) Char,Lapis Bulleted List Char"/>
    <w:link w:val="ListParagraph"/>
    <w:uiPriority w:val="34"/>
    <w:locked/>
    <w:rsid w:val="000F0823"/>
    <w:rPr>
      <w:lang w:val="bg-BG"/>
    </w:rPr>
  </w:style>
  <w:style w:type="paragraph" w:styleId="Header">
    <w:name w:val="header"/>
    <w:basedOn w:val="Normal"/>
    <w:link w:val="HeaderChar"/>
    <w:uiPriority w:val="99"/>
    <w:unhideWhenUsed/>
    <w:rsid w:val="00727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DD2"/>
    <w:rPr>
      <w:lang w:val="bg-BG"/>
    </w:rPr>
  </w:style>
  <w:style w:type="paragraph" w:styleId="Footer">
    <w:name w:val="footer"/>
    <w:basedOn w:val="Normal"/>
    <w:link w:val="FooterChar"/>
    <w:uiPriority w:val="99"/>
    <w:unhideWhenUsed/>
    <w:rsid w:val="00727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DD2"/>
    <w:rPr>
      <w:lang w:val="bg-BG"/>
    </w:rPr>
  </w:style>
  <w:style w:type="paragraph" w:styleId="BalloonText">
    <w:name w:val="Balloon Text"/>
    <w:basedOn w:val="Normal"/>
    <w:link w:val="BalloonTextChar"/>
    <w:uiPriority w:val="99"/>
    <w:semiHidden/>
    <w:unhideWhenUsed/>
    <w:rsid w:val="00252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70"/>
    <w:rPr>
      <w:rFonts w:ascii="Segoe UI" w:hAnsi="Segoe UI" w:cs="Segoe UI"/>
      <w:sz w:val="18"/>
      <w:szCs w:val="18"/>
      <w:lang w:val="bg-BG"/>
    </w:rPr>
  </w:style>
  <w:style w:type="character" w:styleId="Hyperlink">
    <w:name w:val="Hyperlink"/>
    <w:basedOn w:val="DefaultParagraphFont"/>
    <w:uiPriority w:val="99"/>
    <w:unhideWhenUsed/>
    <w:rsid w:val="006A2853"/>
    <w:rPr>
      <w:color w:val="0563C1" w:themeColor="hyperlink"/>
      <w:u w:val="single"/>
    </w:rPr>
  </w:style>
  <w:style w:type="character" w:styleId="CommentReference">
    <w:name w:val="annotation reference"/>
    <w:basedOn w:val="DefaultParagraphFont"/>
    <w:uiPriority w:val="99"/>
    <w:semiHidden/>
    <w:unhideWhenUsed/>
    <w:rsid w:val="00DF6287"/>
    <w:rPr>
      <w:sz w:val="16"/>
      <w:szCs w:val="16"/>
    </w:rPr>
  </w:style>
  <w:style w:type="paragraph" w:styleId="CommentText">
    <w:name w:val="annotation text"/>
    <w:basedOn w:val="Normal"/>
    <w:link w:val="CommentTextChar"/>
    <w:uiPriority w:val="99"/>
    <w:semiHidden/>
    <w:unhideWhenUsed/>
    <w:rsid w:val="00DF6287"/>
    <w:pPr>
      <w:spacing w:line="240" w:lineRule="auto"/>
    </w:pPr>
    <w:rPr>
      <w:sz w:val="20"/>
      <w:szCs w:val="20"/>
    </w:rPr>
  </w:style>
  <w:style w:type="character" w:customStyle="1" w:styleId="CommentTextChar">
    <w:name w:val="Comment Text Char"/>
    <w:basedOn w:val="DefaultParagraphFont"/>
    <w:link w:val="CommentText"/>
    <w:uiPriority w:val="99"/>
    <w:semiHidden/>
    <w:rsid w:val="00DF6287"/>
    <w:rPr>
      <w:sz w:val="20"/>
      <w:szCs w:val="20"/>
      <w:lang w:val="bg-BG"/>
    </w:rPr>
  </w:style>
  <w:style w:type="paragraph" w:styleId="CommentSubject">
    <w:name w:val="annotation subject"/>
    <w:basedOn w:val="CommentText"/>
    <w:next w:val="CommentText"/>
    <w:link w:val="CommentSubjectChar"/>
    <w:uiPriority w:val="99"/>
    <w:semiHidden/>
    <w:unhideWhenUsed/>
    <w:rsid w:val="00DF6287"/>
    <w:rPr>
      <w:b/>
      <w:bCs/>
    </w:rPr>
  </w:style>
  <w:style w:type="character" w:customStyle="1" w:styleId="CommentSubjectChar">
    <w:name w:val="Comment Subject Char"/>
    <w:basedOn w:val="CommentTextChar"/>
    <w:link w:val="CommentSubject"/>
    <w:uiPriority w:val="99"/>
    <w:semiHidden/>
    <w:rsid w:val="00DF6287"/>
    <w:rPr>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ttps://search.abv.bg/search.php?q=administrative+supervision+of+social+work&amp;x=33&amp;y=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F833E-C01E-48B9-AE23-67ABD2CA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Melikadze</dc:creator>
  <cp:keywords/>
  <dc:description/>
  <cp:lastModifiedBy>mari tsereteli</cp:lastModifiedBy>
  <cp:revision>6</cp:revision>
  <dcterms:created xsi:type="dcterms:W3CDTF">2019-06-21T09:46:00Z</dcterms:created>
  <dcterms:modified xsi:type="dcterms:W3CDTF">2019-06-21T10:12:00Z</dcterms:modified>
</cp:coreProperties>
</file>