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ED" w:rsidRDefault="005E71ED" w:rsidP="005E71ED">
      <w:pPr>
        <w:spacing w:before="100" w:beforeAutospacing="1" w:after="0" w:line="240" w:lineRule="auto"/>
        <w:jc w:val="right"/>
        <w:rPr>
          <w:rFonts w:eastAsia="Times New Roman" w:cs="Times New Roman"/>
          <w:b/>
          <w:szCs w:val="24"/>
          <w:lang w:val="ka-GE"/>
        </w:rPr>
      </w:pPr>
      <w:bookmarkStart w:id="0" w:name="_Toc180159"/>
      <w:r>
        <w:rPr>
          <w:rFonts w:eastAsia="Times New Roman" w:cs="Times New Roman"/>
          <w:b/>
          <w:szCs w:val="24"/>
          <w:lang w:val="ka-GE"/>
        </w:rPr>
        <w:t>დანართი N1</w:t>
      </w:r>
    </w:p>
    <w:p w:rsidR="000C05BA" w:rsidRPr="000C05BA" w:rsidRDefault="000C05BA" w:rsidP="000C05BA">
      <w:pPr>
        <w:pStyle w:val="ListParagraph"/>
        <w:numPr>
          <w:ilvl w:val="0"/>
          <w:numId w:val="8"/>
        </w:numPr>
        <w:spacing w:before="100" w:beforeAutospacing="1" w:after="0" w:line="240" w:lineRule="auto"/>
        <w:jc w:val="both"/>
        <w:rPr>
          <w:rFonts w:eastAsia="Times New Roman" w:cs="Times New Roman"/>
          <w:szCs w:val="24"/>
          <w:lang w:val="ka-GE"/>
        </w:rPr>
      </w:pPr>
      <w:r w:rsidRPr="000C05BA">
        <w:rPr>
          <w:rFonts w:eastAsia="Times New Roman" w:cs="Times New Roman"/>
          <w:b/>
          <w:szCs w:val="24"/>
          <w:lang w:val="ka-GE"/>
        </w:rPr>
        <w:t>შრომისა და დასაქმების პოლიტიკის ეროვნული სტრატეგია 2019-2023</w:t>
      </w:r>
    </w:p>
    <w:p w:rsidR="000C05BA" w:rsidRDefault="000C05BA" w:rsidP="000C05BA">
      <w:pPr>
        <w:pStyle w:val="ListParagraph"/>
        <w:spacing w:before="100" w:beforeAutospacing="1" w:after="0" w:line="240" w:lineRule="auto"/>
        <w:ind w:left="465"/>
        <w:jc w:val="both"/>
        <w:rPr>
          <w:rFonts w:eastAsia="Times New Roman" w:cs="Times New Roman"/>
          <w:szCs w:val="24"/>
          <w:lang w:val="ka-GE"/>
        </w:rPr>
      </w:pPr>
      <w:r w:rsidRPr="000C05BA">
        <w:rPr>
          <w:rFonts w:eastAsia="Times New Roman" w:cs="Times New Roman"/>
          <w:szCs w:val="24"/>
          <w:lang w:val="ka-GE"/>
        </w:rPr>
        <w:t>2.2 საბოლოო მიზანი: შრომის ბაზრის ეფექტიანი ფუნქციონირების ხელშეწყობა</w:t>
      </w:r>
      <w:bookmarkEnd w:id="0"/>
      <w:r w:rsidRPr="000C05BA">
        <w:rPr>
          <w:rFonts w:eastAsia="Times New Roman" w:cs="Times New Roman"/>
          <w:szCs w:val="24"/>
          <w:lang w:val="ka-GE"/>
        </w:rPr>
        <w:t>:</w:t>
      </w:r>
      <w:bookmarkStart w:id="1" w:name="_Toc180162"/>
    </w:p>
    <w:p w:rsidR="009B13AE" w:rsidRPr="000C05BA" w:rsidRDefault="000C05BA" w:rsidP="000C05BA">
      <w:pPr>
        <w:pStyle w:val="ListParagraph"/>
        <w:spacing w:before="100" w:beforeAutospacing="1" w:line="240" w:lineRule="auto"/>
        <w:ind w:left="465"/>
        <w:jc w:val="both"/>
        <w:rPr>
          <w:rFonts w:eastAsia="Times New Roman" w:cs="Times New Roman"/>
          <w:szCs w:val="24"/>
          <w:lang w:val="ka-GE"/>
        </w:rPr>
      </w:pPr>
      <w:r w:rsidRPr="000C05BA">
        <w:rPr>
          <w:rFonts w:cs="Sylfaen"/>
          <w:lang w:val="ka-GE"/>
        </w:rPr>
        <w:t>ამოცანა</w:t>
      </w:r>
      <w:r w:rsidRPr="000C05BA">
        <w:rPr>
          <w:lang w:val="ka-GE"/>
        </w:rPr>
        <w:t xml:space="preserve"> 2. </w:t>
      </w:r>
      <w:r w:rsidRPr="000C05BA">
        <w:rPr>
          <w:rFonts w:cs="Sylfaen"/>
          <w:lang w:val="ka-GE"/>
        </w:rPr>
        <w:t>შრომის</w:t>
      </w:r>
      <w:r w:rsidRPr="000C05BA">
        <w:rPr>
          <w:lang w:val="ka-GE"/>
        </w:rPr>
        <w:t xml:space="preserve"> </w:t>
      </w:r>
      <w:r w:rsidRPr="000C05BA">
        <w:rPr>
          <w:rFonts w:cs="Sylfaen"/>
          <w:lang w:val="ka-GE"/>
        </w:rPr>
        <w:t>ინსპექციის</w:t>
      </w:r>
      <w:r w:rsidRPr="000C05BA">
        <w:rPr>
          <w:lang w:val="ka-GE"/>
        </w:rPr>
        <w:t xml:space="preserve">  </w:t>
      </w:r>
      <w:r w:rsidRPr="000C05BA">
        <w:rPr>
          <w:rFonts w:cs="Sylfaen"/>
          <w:lang w:val="ka-GE"/>
        </w:rPr>
        <w:t>გაძლიერება</w:t>
      </w:r>
      <w:bookmarkEnd w:id="1"/>
    </w:p>
    <w:tbl>
      <w:tblPr>
        <w:tblStyle w:val="TableGrid"/>
        <w:tblW w:w="0" w:type="auto"/>
        <w:tblInd w:w="743" w:type="dxa"/>
        <w:tblLook w:val="04A0" w:firstRow="1" w:lastRow="0" w:firstColumn="1" w:lastColumn="0" w:noHBand="0" w:noVBand="1"/>
      </w:tblPr>
      <w:tblGrid>
        <w:gridCol w:w="3134"/>
        <w:gridCol w:w="3500"/>
        <w:gridCol w:w="2382"/>
      </w:tblGrid>
      <w:tr w:rsidR="000C05BA" w:rsidTr="000C05BA">
        <w:tc>
          <w:tcPr>
            <w:tcW w:w="3134" w:type="dxa"/>
          </w:tcPr>
          <w:p w:rsidR="000C05BA" w:rsidRPr="00751B2B" w:rsidRDefault="000C05BA" w:rsidP="000C05BA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  <w:r w:rsidRPr="00751B2B">
              <w:rPr>
                <w:rFonts w:ascii="Sylfaen" w:hAnsi="Sylfaen" w:cs="Sylfaen"/>
                <w:b/>
                <w:color w:val="000000"/>
                <w:lang w:val="ka-GE"/>
              </w:rPr>
              <w:t>შედეგი</w:t>
            </w:r>
          </w:p>
        </w:tc>
        <w:tc>
          <w:tcPr>
            <w:tcW w:w="3500" w:type="dxa"/>
          </w:tcPr>
          <w:p w:rsidR="000C05BA" w:rsidRPr="00751B2B" w:rsidRDefault="000C05BA" w:rsidP="000C05BA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  <w:r w:rsidRPr="00751B2B">
              <w:rPr>
                <w:rFonts w:ascii="Sylfaen" w:hAnsi="Sylfaen" w:cs="Sylfaen"/>
                <w:b/>
                <w:color w:val="000000"/>
                <w:lang w:val="ka-GE"/>
              </w:rPr>
              <w:t>ინდიკატორი</w:t>
            </w:r>
          </w:p>
        </w:tc>
        <w:tc>
          <w:tcPr>
            <w:tcW w:w="2382" w:type="dxa"/>
          </w:tcPr>
          <w:p w:rsidR="000C05BA" w:rsidRPr="00751B2B" w:rsidRDefault="000C05BA" w:rsidP="000C05BA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>მონაცემის წყარო</w:t>
            </w:r>
          </w:p>
        </w:tc>
      </w:tr>
      <w:tr w:rsidR="000C05BA" w:rsidTr="000C05BA">
        <w:trPr>
          <w:trHeight w:val="1661"/>
        </w:trPr>
        <w:tc>
          <w:tcPr>
            <w:tcW w:w="3134" w:type="dxa"/>
          </w:tcPr>
          <w:p w:rsidR="000C05BA" w:rsidRDefault="000C05BA" w:rsidP="000C05BA">
            <w:pPr>
              <w:jc w:val="both"/>
              <w:rPr>
                <w:rFonts w:ascii="Sylfaen" w:hAnsi="Sylfaen" w:cs="Sylfaen"/>
                <w:lang w:val="ka-GE"/>
              </w:rPr>
            </w:pPr>
            <w:r w:rsidRPr="00191B36">
              <w:rPr>
                <w:rFonts w:ascii="Sylfaen" w:hAnsi="Sylfaen"/>
                <w:lang w:val="ka-GE"/>
              </w:rPr>
              <w:t xml:space="preserve">სამუშაო ადგილზე დაცულია </w:t>
            </w:r>
            <w:r w:rsidRPr="00191B36">
              <w:rPr>
                <w:rFonts w:ascii="Sylfaen" w:hAnsi="Sylfaen" w:cs="Sylfaen"/>
                <w:lang w:val="ka-GE"/>
              </w:rPr>
              <w:t>დასაქმებულთა</w:t>
            </w:r>
            <w:r w:rsidRPr="00191B36">
              <w:rPr>
                <w:rFonts w:ascii="Sylfaen" w:hAnsi="Sylfaen"/>
                <w:lang w:val="ka-GE"/>
              </w:rPr>
              <w:t xml:space="preserve"> </w:t>
            </w:r>
            <w:r w:rsidRPr="00191B36">
              <w:rPr>
                <w:rFonts w:ascii="Sylfaen" w:hAnsi="Sylfaen" w:cs="Sylfaen"/>
                <w:lang w:val="ka-GE"/>
              </w:rPr>
              <w:t>უფლებები</w:t>
            </w:r>
            <w:r w:rsidRPr="00191B36">
              <w:rPr>
                <w:rFonts w:ascii="Sylfaen" w:hAnsi="Sylfaen"/>
                <w:lang w:val="ka-GE"/>
              </w:rPr>
              <w:t xml:space="preserve"> </w:t>
            </w:r>
            <w:r w:rsidRPr="00191B36">
              <w:rPr>
                <w:rFonts w:ascii="Sylfaen" w:hAnsi="Sylfaen" w:cs="Sylfaen"/>
                <w:lang w:val="ka-GE"/>
              </w:rPr>
              <w:t>და</w:t>
            </w:r>
            <w:r w:rsidRPr="00191B36">
              <w:rPr>
                <w:rFonts w:ascii="Sylfaen" w:hAnsi="Sylfaen"/>
                <w:lang w:val="ka-GE"/>
              </w:rPr>
              <w:t xml:space="preserve"> </w:t>
            </w:r>
            <w:r w:rsidRPr="00191B36">
              <w:rPr>
                <w:rFonts w:ascii="Sylfaen" w:hAnsi="Sylfaen" w:cs="Sylfaen"/>
                <w:lang w:val="ka-GE"/>
              </w:rPr>
              <w:t>უსაფრთხოება</w:t>
            </w:r>
          </w:p>
          <w:p w:rsidR="000C05BA" w:rsidRDefault="000C05BA" w:rsidP="000C05BA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0C05BA" w:rsidRDefault="000C05BA" w:rsidP="000C05BA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0C05BA" w:rsidRDefault="000C05BA" w:rsidP="000C05BA">
            <w:pPr>
              <w:jc w:val="both"/>
              <w:rPr>
                <w:rFonts w:ascii="Sylfaen" w:hAnsi="Sylfaen" w:cs="Sylfaen"/>
                <w:lang w:val="ka-GE"/>
              </w:rPr>
            </w:pPr>
          </w:p>
          <w:p w:rsidR="000C05BA" w:rsidRDefault="000C05BA" w:rsidP="000C05BA">
            <w:pPr>
              <w:jc w:val="both"/>
              <w:rPr>
                <w:rFonts w:ascii="Sylfaen" w:hAnsi="Sylfaen" w:cs="Sylfaen"/>
                <w:color w:val="000000"/>
                <w:lang w:val="ka-GE"/>
              </w:rPr>
            </w:pPr>
          </w:p>
          <w:p w:rsidR="000C05BA" w:rsidRPr="00B77204" w:rsidRDefault="000C05BA" w:rsidP="000C05BA">
            <w:pPr>
              <w:jc w:val="both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3500" w:type="dxa"/>
          </w:tcPr>
          <w:p w:rsidR="000C05BA" w:rsidRPr="0023796B" w:rsidRDefault="000C05BA" w:rsidP="000C05BA">
            <w:pPr>
              <w:pStyle w:val="LightGrid-Accent32"/>
              <w:ind w:left="0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3796B">
              <w:rPr>
                <w:rFonts w:ascii="Sylfaen" w:eastAsia="Times New Roman" w:hAnsi="Sylfaen"/>
                <w:color w:val="000000"/>
                <w:lang w:val="ka-GE"/>
              </w:rPr>
              <w:t>სამუშაო ადგილზე დაშავების/გარდაცვალების  შემთხვევების რაოდენობის  შემცირებულია 30%-ით</w:t>
            </w:r>
            <w:r>
              <w:rPr>
                <w:rFonts w:ascii="Sylfaen" w:eastAsia="Times New Roman" w:hAnsi="Sylfaen"/>
                <w:color w:val="000000"/>
                <w:lang w:val="ka-GE"/>
              </w:rPr>
              <w:t>;</w:t>
            </w:r>
          </w:p>
          <w:p w:rsidR="000C05BA" w:rsidRPr="0023796B" w:rsidRDefault="000C05BA" w:rsidP="000C05BA">
            <w:pPr>
              <w:pStyle w:val="LightGrid-Accent32"/>
              <w:ind w:left="0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</w:p>
          <w:p w:rsidR="000C05BA" w:rsidRPr="0023796B" w:rsidRDefault="000C05BA" w:rsidP="000C05BA">
            <w:pPr>
              <w:pStyle w:val="LightGrid-Accent32"/>
              <w:ind w:left="0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3796B">
              <w:rPr>
                <w:rFonts w:ascii="Sylfaen" w:eastAsia="Times New Roman" w:hAnsi="Sylfaen"/>
                <w:color w:val="000000"/>
                <w:lang w:val="ka-GE"/>
              </w:rPr>
              <w:t>2019</w:t>
            </w:r>
            <w:ins w:id="2" w:author="Grigol Chkadua" w:date="2019-02-08T12:47:00Z">
              <w:r>
                <w:rPr>
                  <w:rFonts w:ascii="Sylfaen" w:eastAsia="Times New Roman" w:hAnsi="Sylfaen"/>
                  <w:color w:val="000000"/>
                  <w:lang w:val="ka-GE"/>
                </w:rPr>
                <w:t>-2020</w:t>
              </w:r>
            </w:ins>
            <w:r w:rsidRPr="0023796B">
              <w:rPr>
                <w:rFonts w:ascii="Sylfaen" w:eastAsia="Times New Roman" w:hAnsi="Sylfaen"/>
                <w:color w:val="000000"/>
                <w:lang w:val="ka-GE"/>
              </w:rPr>
              <w:t xml:space="preserve"> წლ</w:t>
            </w:r>
            <w:ins w:id="3" w:author="Grigol Chkadua" w:date="2019-02-08T12:47:00Z">
              <w:r>
                <w:rPr>
                  <w:rFonts w:ascii="Sylfaen" w:eastAsia="Times New Roman" w:hAnsi="Sylfaen"/>
                  <w:color w:val="000000"/>
                  <w:lang w:val="ka-GE"/>
                </w:rPr>
                <w:t>ებ</w:t>
              </w:r>
            </w:ins>
            <w:r w:rsidRPr="0023796B">
              <w:rPr>
                <w:rFonts w:ascii="Sylfaen" w:eastAsia="Times New Roman" w:hAnsi="Sylfaen"/>
                <w:color w:val="000000"/>
                <w:lang w:val="ka-GE"/>
              </w:rPr>
              <w:t xml:space="preserve">ისთვის შრომის ინსპექტორების </w:t>
            </w:r>
            <w:del w:id="4" w:author="Grigol Chkadua" w:date="2019-02-08T15:02:00Z">
              <w:r w:rsidRPr="0023796B" w:rsidDel="00AF4088">
                <w:rPr>
                  <w:rFonts w:ascii="Sylfaen" w:eastAsia="Times New Roman" w:hAnsi="Sylfaen"/>
                  <w:color w:val="000000"/>
                  <w:lang w:val="ka-GE"/>
                </w:rPr>
                <w:delText>რაო</w:delText>
              </w:r>
              <w:r w:rsidDel="00AF4088">
                <w:rPr>
                  <w:rFonts w:ascii="Sylfaen" w:eastAsia="Times New Roman" w:hAnsi="Sylfaen"/>
                  <w:color w:val="000000"/>
                  <w:lang w:val="ka-GE"/>
                </w:rPr>
                <w:delText xml:space="preserve">დენობა </w:delText>
              </w:r>
            </w:del>
            <w:ins w:id="5" w:author="Grigol Chkadua" w:date="2019-02-08T15:02:00Z">
              <w:r w:rsidR="00AF4088" w:rsidRPr="0023796B">
                <w:rPr>
                  <w:rFonts w:ascii="Sylfaen" w:eastAsia="Times New Roman" w:hAnsi="Sylfaen"/>
                  <w:color w:val="000000"/>
                  <w:lang w:val="ka-GE"/>
                </w:rPr>
                <w:t>რაო</w:t>
              </w:r>
              <w:r w:rsidR="00AF4088">
                <w:rPr>
                  <w:rFonts w:ascii="Sylfaen" w:eastAsia="Times New Roman" w:hAnsi="Sylfaen"/>
                  <w:color w:val="000000"/>
                  <w:lang w:val="ka-GE"/>
                </w:rPr>
                <w:t>დენობ</w:t>
              </w:r>
              <w:r w:rsidR="00AF4088">
                <w:rPr>
                  <w:rFonts w:ascii="Sylfaen" w:eastAsia="Times New Roman" w:hAnsi="Sylfaen"/>
                  <w:color w:val="000000"/>
                  <w:lang w:val="ka-GE"/>
                </w:rPr>
                <w:t>ის</w:t>
              </w:r>
              <w:r w:rsidR="00AF4088">
                <w:rPr>
                  <w:rFonts w:ascii="Sylfaen" w:eastAsia="Times New Roman" w:hAnsi="Sylfaen"/>
                  <w:color w:val="000000"/>
                  <w:lang w:val="ka-GE"/>
                </w:rPr>
                <w:t xml:space="preserve"> </w:t>
              </w:r>
            </w:ins>
            <w:r>
              <w:rPr>
                <w:rFonts w:ascii="Sylfaen" w:eastAsia="Times New Roman" w:hAnsi="Sylfaen"/>
                <w:color w:val="000000"/>
                <w:lang w:val="ka-GE"/>
              </w:rPr>
              <w:t>მინიმუმ  80-მდე  გაზრდა;</w:t>
            </w:r>
          </w:p>
          <w:p w:rsidR="000C05BA" w:rsidRPr="0023796B" w:rsidRDefault="000C05BA" w:rsidP="000C05BA">
            <w:pPr>
              <w:pStyle w:val="LightGrid-Accent32"/>
              <w:ind w:left="0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</w:p>
          <w:p w:rsidR="000C05BA" w:rsidRPr="0023796B" w:rsidRDefault="000C05BA" w:rsidP="000C05BA">
            <w:pPr>
              <w:pStyle w:val="LightGrid-Accent32"/>
              <w:ind w:left="0"/>
              <w:jc w:val="both"/>
              <w:rPr>
                <w:rFonts w:ascii="Sylfaen" w:eastAsia="Times New Roman" w:hAnsi="Sylfaen"/>
                <w:color w:val="000000"/>
                <w:lang w:val="ka-GE"/>
              </w:rPr>
            </w:pPr>
            <w:r w:rsidRPr="0023796B">
              <w:rPr>
                <w:rFonts w:ascii="Sylfaen" w:eastAsia="Times New Roman" w:hAnsi="Sylfaen"/>
                <w:color w:val="000000"/>
                <w:lang w:val="ka-GE"/>
              </w:rPr>
              <w:t>2023 წლისათვის  მიღწეული იქნება „</w:t>
            </w:r>
            <w:r w:rsidRPr="0023796B">
              <w:rPr>
                <w:rFonts w:ascii="Sylfaen" w:hAnsi="Sylfaen" w:cs="Calibri"/>
                <w:lang w:val="ka-GE"/>
              </w:rPr>
              <w:t>1 ინსპექტორი 20,000 დასაქმებულზე“ მაჩვენებელი</w:t>
            </w:r>
            <w:r>
              <w:rPr>
                <w:rFonts w:ascii="Sylfaen" w:hAnsi="Sylfaen" w:cs="Calibri"/>
                <w:lang w:val="ka-GE"/>
              </w:rPr>
              <w:t>.</w:t>
            </w:r>
          </w:p>
        </w:tc>
        <w:tc>
          <w:tcPr>
            <w:tcW w:w="2382" w:type="dxa"/>
          </w:tcPr>
          <w:p w:rsidR="000C05BA" w:rsidRDefault="000C05BA" w:rsidP="000C05BA">
            <w:pPr>
              <w:pStyle w:val="LightGrid-Accent32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სამინისტრო</w:t>
            </w:r>
          </w:p>
        </w:tc>
      </w:tr>
    </w:tbl>
    <w:p w:rsidR="000C05BA" w:rsidRDefault="000C05BA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0C05BA">
      <w:pPr>
        <w:spacing w:after="0" w:line="240" w:lineRule="auto"/>
        <w:jc w:val="both"/>
        <w:rPr>
          <w:rFonts w:cs="Sylfaen"/>
          <w:lang w:val="ka-GE"/>
        </w:rPr>
      </w:pPr>
    </w:p>
    <w:p w:rsidR="00D57A61" w:rsidRDefault="00D57A61" w:rsidP="00D57A61">
      <w:pPr>
        <w:pStyle w:val="ListParagraph"/>
        <w:numPr>
          <w:ilvl w:val="0"/>
          <w:numId w:val="8"/>
        </w:numPr>
        <w:spacing w:before="100" w:beforeAutospacing="1" w:after="0" w:line="240" w:lineRule="auto"/>
        <w:jc w:val="both"/>
        <w:rPr>
          <w:rFonts w:eastAsia="Times New Roman" w:cs="Times New Roman"/>
          <w:b/>
          <w:szCs w:val="24"/>
          <w:lang w:val="ka-GE"/>
        </w:rPr>
        <w:sectPr w:rsidR="00D57A61" w:rsidSect="00D57A61">
          <w:pgSz w:w="12240" w:h="15840"/>
          <w:pgMar w:top="900" w:right="1440" w:bottom="810" w:left="1041" w:header="720" w:footer="720" w:gutter="0"/>
          <w:cols w:space="720"/>
          <w:docGrid w:linePitch="360"/>
        </w:sectPr>
      </w:pPr>
    </w:p>
    <w:p w:rsidR="000C05BA" w:rsidRPr="00D57A61" w:rsidRDefault="00D57A61" w:rsidP="00D57A61">
      <w:pPr>
        <w:pStyle w:val="ListParagraph"/>
        <w:numPr>
          <w:ilvl w:val="0"/>
          <w:numId w:val="8"/>
        </w:numPr>
        <w:spacing w:before="100" w:beforeAutospacing="1" w:after="0" w:line="240" w:lineRule="auto"/>
        <w:jc w:val="both"/>
        <w:rPr>
          <w:rFonts w:eastAsia="Times New Roman" w:cs="Times New Roman"/>
          <w:szCs w:val="24"/>
          <w:lang w:val="ka-GE"/>
        </w:rPr>
      </w:pPr>
      <w:r w:rsidRPr="00D57A61">
        <w:rPr>
          <w:rFonts w:eastAsia="Times New Roman" w:cs="Times New Roman"/>
          <w:b/>
          <w:szCs w:val="24"/>
          <w:lang w:val="ka-GE"/>
        </w:rPr>
        <w:lastRenderedPageBreak/>
        <w:t>დასაქმების და შრომის ბაზრის 2019-2023 წლების საქართველოს სტრატეგიის 2019-2</w:t>
      </w:r>
      <w:r w:rsidR="000C05BA" w:rsidRPr="00D57A61">
        <w:rPr>
          <w:rFonts w:eastAsia="Times New Roman" w:cs="Times New Roman"/>
          <w:b/>
          <w:szCs w:val="24"/>
          <w:lang w:val="ka-GE"/>
        </w:rPr>
        <w:t>023 წლების სამოქმედო გეგმა</w:t>
      </w:r>
    </w:p>
    <w:tbl>
      <w:tblPr>
        <w:tblStyle w:val="TableGrid"/>
        <w:tblpPr w:leftFromText="180" w:rightFromText="180" w:vertAnchor="text" w:horzAnchor="margin" w:tblpX="-176" w:tblpY="12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971"/>
        <w:gridCol w:w="1695"/>
        <w:gridCol w:w="23"/>
        <w:gridCol w:w="2492"/>
        <w:gridCol w:w="27"/>
        <w:gridCol w:w="1128"/>
        <w:gridCol w:w="1440"/>
        <w:gridCol w:w="1529"/>
        <w:gridCol w:w="1709"/>
        <w:gridCol w:w="1709"/>
        <w:gridCol w:w="844"/>
      </w:tblGrid>
      <w:tr w:rsidR="00D57A61" w:rsidRPr="00D57A61" w:rsidTr="00623C0F">
        <w:tc>
          <w:tcPr>
            <w:tcW w:w="14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A61" w:rsidRPr="00D57A61" w:rsidRDefault="00D57A61" w:rsidP="00D57A61">
            <w:pPr>
              <w:rPr>
                <w:rFonts w:ascii="Sylfaen" w:hAnsi="Sylfaen"/>
                <w:b/>
                <w:sz w:val="20"/>
                <w:szCs w:val="24"/>
              </w:rPr>
            </w:pPr>
            <w:r w:rsidRPr="00D57A61">
              <w:rPr>
                <w:rFonts w:ascii="Sylfaen" w:hAnsi="Sylfaen"/>
                <w:b/>
                <w:sz w:val="20"/>
                <w:szCs w:val="24"/>
                <w:lang w:val="ka-GE"/>
              </w:rPr>
              <w:t>2. შრომის ბაზრის ეფექტიანი ფუნქციონირების უზრუნველყოფა</w:t>
            </w:r>
          </w:p>
        </w:tc>
      </w:tr>
      <w:tr w:rsidR="00623C0F" w:rsidRPr="00D57A61" w:rsidTr="00623C0F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7A61" w:rsidRPr="00D57A61" w:rsidRDefault="00D57A61" w:rsidP="00D57A6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პოლიტიკის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შედეგი</w:t>
            </w:r>
            <w:proofErr w:type="spellEnd"/>
          </w:p>
          <w:p w:rsidR="00D57A61" w:rsidRPr="00D57A61" w:rsidRDefault="00D57A61" w:rsidP="00D57A61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7A61" w:rsidRPr="00D57A61" w:rsidRDefault="00D57A61" w:rsidP="00D57A61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val="ka-GE"/>
              </w:rPr>
            </w:pPr>
            <w:r w:rsidRPr="00D57A61">
              <w:rPr>
                <w:rFonts w:ascii="Sylfaen" w:hAnsi="Sylfaen"/>
                <w:b/>
                <w:sz w:val="20"/>
                <w:szCs w:val="28"/>
                <w:lang w:val="ka-GE"/>
              </w:rPr>
              <w:t>აქტივობა</w:t>
            </w:r>
          </w:p>
          <w:p w:rsidR="00D57A61" w:rsidRPr="00D57A61" w:rsidRDefault="00D57A61" w:rsidP="00D57A6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7A61" w:rsidRPr="00D57A61" w:rsidRDefault="00D57A61" w:rsidP="00D57A61">
            <w:pPr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შესრულების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ინდიკატორი</w:t>
            </w:r>
            <w:proofErr w:type="spellEnd"/>
          </w:p>
          <w:p w:rsidR="00D57A61" w:rsidRPr="00D57A61" w:rsidRDefault="00D57A61" w:rsidP="00D57A61">
            <w:pPr>
              <w:jc w:val="center"/>
              <w:rPr>
                <w:sz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7A61" w:rsidRPr="00D57A61" w:rsidRDefault="00D57A61" w:rsidP="00D57A61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ბიუჯეტი</w:t>
            </w:r>
            <w:proofErr w:type="spellEnd"/>
          </w:p>
          <w:p w:rsidR="00D57A61" w:rsidRPr="00D57A61" w:rsidRDefault="00D57A61" w:rsidP="00D57A61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7A61" w:rsidRPr="00D57A61" w:rsidRDefault="00D57A61" w:rsidP="00D57A61">
            <w:pPr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დაფინანსების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წყარო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7A61" w:rsidRPr="00D57A61" w:rsidRDefault="00D57A61" w:rsidP="00D57A61">
            <w:pPr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განმახორციელებელი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7A61" w:rsidRPr="00D57A61" w:rsidRDefault="00D57A61" w:rsidP="00D57A61">
            <w:pPr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პარტნიორი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ორგანიზაცია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7A61" w:rsidRPr="00D57A61" w:rsidRDefault="00D57A61" w:rsidP="00D57A61">
            <w:pPr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შესაძლო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რისკები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57A61" w:rsidRPr="00D57A61" w:rsidRDefault="00D57A61" w:rsidP="00D57A61">
            <w:pPr>
              <w:jc w:val="center"/>
              <w:rPr>
                <w:sz w:val="20"/>
              </w:rPr>
            </w:pPr>
            <w:proofErr w:type="spellStart"/>
            <w:r w:rsidRPr="00D57A61">
              <w:rPr>
                <w:rFonts w:ascii="Sylfaen" w:hAnsi="Sylfaen"/>
                <w:b/>
                <w:sz w:val="20"/>
              </w:rPr>
              <w:t>განხორციელების</w:t>
            </w:r>
            <w:proofErr w:type="spellEnd"/>
            <w:r w:rsidRPr="00D57A61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b/>
                <w:sz w:val="20"/>
              </w:rPr>
              <w:t>ვადა</w:t>
            </w:r>
            <w:proofErr w:type="spellEnd"/>
          </w:p>
        </w:tc>
      </w:tr>
      <w:tr w:rsidR="00D57A61" w:rsidRPr="00D57A61" w:rsidTr="00623C0F">
        <w:tc>
          <w:tcPr>
            <w:tcW w:w="14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57A61" w:rsidRPr="00D57A61" w:rsidRDefault="00D57A61" w:rsidP="00D57A61">
            <w:pPr>
              <w:pStyle w:val="LightGrid-Accent32"/>
              <w:ind w:left="0"/>
              <w:jc w:val="both"/>
              <w:rPr>
                <w:rFonts w:ascii="Sylfaen" w:hAnsi="Sylfaen"/>
                <w:sz w:val="20"/>
                <w:lang w:val="ka-GE"/>
              </w:rPr>
            </w:pPr>
            <w:r w:rsidRPr="00D57A61">
              <w:rPr>
                <w:rFonts w:ascii="Sylfaen" w:hAnsi="Sylfaen" w:cs="Sylfaen"/>
                <w:sz w:val="20"/>
                <w:lang w:val="ka-GE"/>
              </w:rPr>
              <w:t>ა</w:t>
            </w:r>
            <w:r w:rsidRPr="00D57A61">
              <w:rPr>
                <w:rFonts w:ascii="Sylfaen" w:hAnsi="Sylfaen" w:cs="Sylfaen"/>
                <w:sz w:val="20"/>
              </w:rPr>
              <w:t xml:space="preserve">) </w:t>
            </w:r>
            <w:r w:rsidRPr="00D57A61">
              <w:rPr>
                <w:rFonts w:ascii="Sylfaen" w:hAnsi="Sylfaen"/>
                <w:sz w:val="20"/>
                <w:shd w:val="clear" w:color="auto" w:fill="DAEEF3" w:themeFill="accent5" w:themeFillTint="33"/>
                <w:lang w:val="ka-GE"/>
              </w:rPr>
              <w:t>შრომის უსაფრთხოებისა და პირობების დაცვის სისტემის სრულყოფა</w:t>
            </w:r>
          </w:p>
        </w:tc>
      </w:tr>
      <w:tr w:rsidR="00623C0F" w:rsidRPr="00D57A61" w:rsidTr="00623C0F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eastAsia="Times New Roma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2.1. </w:t>
            </w:r>
            <w:proofErr w:type="spellStart"/>
            <w:r w:rsidRPr="00D57A61">
              <w:rPr>
                <w:rFonts w:ascii="Sylfaen" w:eastAsia="Times New Roman" w:hAnsi="Sylfaen"/>
                <w:sz w:val="20"/>
                <w:szCs w:val="16"/>
              </w:rPr>
              <w:t>საერთაშორისოდ</w:t>
            </w:r>
            <w:proofErr w:type="spellEnd"/>
            <w:r w:rsidRPr="00D57A61">
              <w:rPr>
                <w:rFonts w:ascii="Sylfaen" w:eastAsia="Times New Roma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eastAsia="Times New Roman" w:hAnsi="Sylfaen"/>
                <w:sz w:val="20"/>
                <w:szCs w:val="16"/>
              </w:rPr>
              <w:t>აღიარებული</w:t>
            </w:r>
            <w:proofErr w:type="spellEnd"/>
            <w:r w:rsidRPr="00D57A61">
              <w:rPr>
                <w:rFonts w:ascii="Sylfaen" w:eastAsia="Times New Roma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eastAsia="Times New Roman" w:hAnsi="Sylfaen"/>
                <w:sz w:val="20"/>
                <w:szCs w:val="16"/>
              </w:rPr>
              <w:t>სტანდარტების</w:t>
            </w:r>
            <w:proofErr w:type="spellEnd"/>
            <w:r w:rsidRPr="00D57A61">
              <w:rPr>
                <w:rFonts w:ascii="Sylfaen" w:eastAsia="Times New Roma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eastAsia="Times New Roman" w:hAnsi="Sylfaen"/>
                <w:sz w:val="20"/>
                <w:szCs w:val="16"/>
              </w:rPr>
              <w:t>შესაბამისად</w:t>
            </w:r>
            <w:proofErr w:type="spellEnd"/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 გაუმჯობესებული </w:t>
            </w:r>
            <w:proofErr w:type="spellStart"/>
            <w:r w:rsidRPr="00D57A61">
              <w:rPr>
                <w:rFonts w:ascii="Sylfaen" w:eastAsia="Times New Roman" w:hAnsi="Sylfaen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eastAsia="Times New Roman" w:hAnsi="Sylfaen"/>
                <w:sz w:val="20"/>
                <w:szCs w:val="16"/>
              </w:rPr>
              <w:t xml:space="preserve"> </w:t>
            </w: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>კანონმდებლობა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2.1.1.</w:t>
            </w:r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 xml:space="preserve">შრომის  უსაფრთხოების,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სამართლის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დისკრიმინაციის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აკრძალვისა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გენდერული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თანასწორობის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სფეროს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სამართლებრივ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ინსტრუმენტებთან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საქართველოს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კანონმდებლობის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დაახლოების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ხელშეწყობა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(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საქართველო-ევროკავშირის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ასოცირების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ხელშეკრულების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r w:rsidRPr="00D57A61">
              <w:rPr>
                <w:rFonts w:ascii="Sylfaen" w:hAnsi="Sylfaen" w:cs="Calibri"/>
                <w:color w:val="000000" w:themeColor="text1"/>
                <w:sz w:val="20"/>
                <w:szCs w:val="16"/>
                <w:lang w:val="ka-GE"/>
              </w:rPr>
              <w:t xml:space="preserve">30-ე </w:t>
            </w:r>
            <w:r w:rsidRPr="00D57A61">
              <w:rPr>
                <w:rFonts w:ascii="Sylfaen" w:hAnsi="Sylfaen" w:cs="Calibri"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დანართით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განსაზღვრული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დირექტივების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ვადების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შესაბამისად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>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სოციალური პარტნიორობის ჩართულობით  განხილულია ცვლილებების პროექტი და ინიცირებულია საქართველოს პარლამენტში საკანონმდებლო ცვლილებათა პაკეტი </w:t>
            </w: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r w:rsidRPr="00D57A61">
              <w:rPr>
                <w:rFonts w:ascii="Sylfaen" w:hAnsi="Sylfaen"/>
                <w:sz w:val="20"/>
                <w:szCs w:val="16"/>
              </w:rPr>
              <w:t xml:space="preserve">ადმინისტრაციული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რესურსი</w:t>
            </w:r>
            <w:proofErr w:type="spellEnd"/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სახელმწიფო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ბიუჯეტი</w:t>
            </w:r>
            <w:proofErr w:type="spellEnd"/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bookmarkStart w:id="6" w:name="_GoBack"/>
            <w:bookmarkEnd w:id="6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საქართველოს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ოკურიებული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ტერიტორიებიდან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დევნილთა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ჯანმრთელობისა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სოციალური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დაცვის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სამინისტრო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>სოციალური პარტნიორობის სამმხრივი კომისია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>სოც. პარტნიორთა განსხვავებული  შეხედულებების გამო შეფერხება  საერთო შეთანხმების  მიღწევის  პროცესში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r w:rsidRPr="00D57A61">
              <w:rPr>
                <w:rFonts w:ascii="Sylfaen" w:hAnsi="Sylfaen"/>
                <w:sz w:val="20"/>
                <w:szCs w:val="16"/>
              </w:rPr>
              <w:t>2019-2023</w:t>
            </w:r>
          </w:p>
        </w:tc>
      </w:tr>
      <w:tr w:rsidR="00623C0F" w:rsidRPr="00D57A61" w:rsidTr="00623C0F">
        <w:trPr>
          <w:trHeight w:val="1273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eastAsia="Times New Roma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2.2. შექმნილია ქმედითი  და ეფექტური  შრომითი  ინსპექცია 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 xml:space="preserve">2.2.1.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პირობების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ინსპექტირების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დეპარტამენტის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(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ინსპექციის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)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ეფექტურ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მექანიზმად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lastRenderedPageBreak/>
              <w:t>გარდაქმნა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:</w:t>
            </w:r>
            <w:r w:rsidRPr="00D57A61">
              <w:rPr>
                <w:rFonts w:ascii="Sylfaen" w:hAnsi="Sylfaen" w:cs="Calibri"/>
                <w:sz w:val="20"/>
                <w:szCs w:val="16"/>
              </w:rPr>
              <w:t xml:space="preserve">  </w:t>
            </w: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 xml:space="preserve">და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ინსტიტუციური</w:t>
            </w:r>
            <w:proofErr w:type="spellEnd"/>
            <w:r w:rsidRPr="00D57A61">
              <w:rPr>
                <w:rFonts w:ascii="Sylfaen" w:hAnsi="Sylfaen" w:cs="Calibri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 w:cs="Calibri"/>
                <w:sz w:val="20"/>
                <w:szCs w:val="16"/>
              </w:rPr>
              <w:t>გაძლიერება</w:t>
            </w:r>
            <w:proofErr w:type="spellEnd"/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2.2.2. ინსპექტორთა კვალიფიკაციის ამაღლება</w:t>
            </w:r>
            <w:r w:rsidRPr="00D57A61">
              <w:rPr>
                <w:rFonts w:ascii="Sylfaen" w:hAnsi="Sylfaen" w:cs="Calibri"/>
                <w:sz w:val="20"/>
                <w:szCs w:val="16"/>
              </w:rPr>
              <w:t xml:space="preserve"> </w:t>
            </w: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2.2.3. საკანონმდებლო ბაზის სრულყოფა.</w:t>
            </w: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2.2.4. „შრომის უსაფრთხოების შესახებ“ საქართველოს კანონის საფუძველზე ინსპექტირების განხორციელება</w:t>
            </w: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2.2.5. ინსპექტორთა ამტერიალურ-ტექნიკური ბაზით აღჭურვა</w:t>
            </w: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 w:cs="Calibri"/>
                <w:sz w:val="20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lastRenderedPageBreak/>
              <w:t xml:space="preserve">• 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ინსპექტორთა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რაოდენობა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გაიზარდა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40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საშტატო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ერთეულამდე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ჩამოყალიბდა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ორი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სამმართველო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>: „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ინსპექტირების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სამმართველო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“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„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მონიტორინგისა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lastRenderedPageBreak/>
              <w:t>ზედამხედველობის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“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სამმართველოები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. </w:t>
            </w: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• 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განხორციელდა ინსპექტორთა საერთაშორისო დონის IOSH სერთიფიკატით სერთიფიცირება</w:t>
            </w: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• 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</w:t>
            </w:r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 xml:space="preserve">„შრომის უსაფრთხოების შესახებ“ საქართველოს კანონის საფუძველზე წლიურად შემოწმებულია მინ. </w:t>
            </w:r>
            <w:del w:id="7" w:author="Grigol Chkadua" w:date="2019-02-08T12:56:00Z">
              <w:r w:rsidRPr="00D57A61" w:rsidDel="00D57A61">
                <w:rPr>
                  <w:rFonts w:ascii="Sylfaen" w:hAnsi="Sylfaen" w:cs="Calibri"/>
                  <w:sz w:val="20"/>
                  <w:szCs w:val="16"/>
                  <w:lang w:val="ka-GE"/>
                </w:rPr>
                <w:delText xml:space="preserve">500 </w:delText>
              </w:r>
            </w:del>
            <w:ins w:id="8" w:author="Grigol Chkadua" w:date="2019-02-08T12:56:00Z">
              <w:r>
                <w:rPr>
                  <w:rFonts w:ascii="Sylfaen" w:hAnsi="Sylfaen" w:cs="Calibri"/>
                  <w:sz w:val="20"/>
                  <w:szCs w:val="16"/>
                  <w:lang w:val="ka-GE"/>
                </w:rPr>
                <w:t>4</w:t>
              </w:r>
              <w:r w:rsidRPr="00D57A61">
                <w:rPr>
                  <w:rFonts w:ascii="Sylfaen" w:hAnsi="Sylfaen" w:cs="Calibri"/>
                  <w:sz w:val="20"/>
                  <w:szCs w:val="16"/>
                  <w:lang w:val="ka-GE"/>
                </w:rPr>
                <w:t xml:space="preserve">00 </w:t>
              </w:r>
            </w:ins>
            <w:r w:rsidRPr="00D57A61">
              <w:rPr>
                <w:rFonts w:ascii="Sylfaen" w:hAnsi="Sylfaen" w:cs="Calibri"/>
                <w:sz w:val="20"/>
                <w:szCs w:val="16"/>
                <w:lang w:val="ka-GE"/>
              </w:rPr>
              <w:t>კომპანია</w:t>
            </w: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eastAsia="Times New Roman" w:hAnsi="Sylfaen"/>
                <w:sz w:val="20"/>
                <w:szCs w:val="16"/>
                <w:lang w:val="ka-GE"/>
              </w:rPr>
              <w:t xml:space="preserve">• 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</w:t>
            </w:r>
            <w:del w:id="9" w:author="Grigol Chkadua" w:date="2019-02-08T12:56:00Z">
              <w:r w:rsidRPr="00D57A61" w:rsidDel="00D57A61">
                <w:rPr>
                  <w:rFonts w:ascii="Sylfaen" w:hAnsi="Sylfaen"/>
                  <w:sz w:val="20"/>
                  <w:szCs w:val="16"/>
                  <w:lang w:val="ka-GE"/>
                </w:rPr>
                <w:delText xml:space="preserve">მოხდა </w:delText>
              </w:r>
            </w:del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ინსპექტორები</w:t>
            </w:r>
            <w:proofErr w:type="spellEnd"/>
            <w:del w:id="10" w:author="Grigol Chkadua" w:date="2019-02-08T12:56:00Z">
              <w:r w:rsidRPr="00D57A61" w:rsidDel="00D57A61">
                <w:rPr>
                  <w:rFonts w:ascii="Sylfaen" w:hAnsi="Sylfaen"/>
                  <w:sz w:val="20"/>
                  <w:szCs w:val="16"/>
                  <w:lang w:val="ka-GE"/>
                </w:rPr>
                <w:delText>ს</w:delText>
              </w:r>
            </w:del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აღ</w:t>
            </w:r>
            <w:proofErr w:type="spellEnd"/>
            <w:ins w:id="11" w:author="Grigol Chkadua" w:date="2019-02-08T12:56:00Z">
              <w:r>
                <w:rPr>
                  <w:rFonts w:ascii="Sylfaen" w:hAnsi="Sylfaen"/>
                  <w:sz w:val="20"/>
                  <w:szCs w:val="16"/>
                  <w:lang w:val="ka-GE"/>
                </w:rPr>
                <w:t>ი</w:t>
              </w:r>
            </w:ins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ჭურვ</w:t>
            </w:r>
            <w:proofErr w:type="spellEnd"/>
            <w:ins w:id="12" w:author="Grigol Chkadua" w:date="2019-02-08T12:56:00Z">
              <w:r>
                <w:rPr>
                  <w:rFonts w:ascii="Sylfaen" w:hAnsi="Sylfaen"/>
                  <w:sz w:val="20"/>
                  <w:szCs w:val="16"/>
                  <w:lang w:val="ka-GE"/>
                </w:rPr>
                <w:t>ნენ</w:t>
              </w:r>
            </w:ins>
            <w:del w:id="13" w:author="Grigol Chkadua" w:date="2019-02-08T12:56:00Z">
              <w:r w:rsidRPr="00D57A61" w:rsidDel="00D57A61">
                <w:rPr>
                  <w:rFonts w:ascii="Sylfaen" w:hAnsi="Sylfaen"/>
                  <w:sz w:val="20"/>
                  <w:szCs w:val="16"/>
                  <w:lang w:val="ka-GE"/>
                </w:rPr>
                <w:delText>ა</w:delText>
              </w:r>
            </w:del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სამუშაოს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სპეციფიკიდან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გამომდინარე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შესაბამისი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უსაფრთხოების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აღჭურვილობებით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და ტექნიკური ბაზით </w:t>
            </w:r>
            <w:r w:rsidRPr="00D57A61">
              <w:rPr>
                <w:rFonts w:ascii="Sylfaen" w:hAnsi="Sylfaen"/>
                <w:sz w:val="20"/>
                <w:szCs w:val="16"/>
              </w:rPr>
              <w:t>(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სპეციალური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ტანსაცმლი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>თ</w:t>
            </w:r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სპეციალური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ფეხსაცმლი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>თ</w:t>
            </w:r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ჩაფხუტი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>თ</w:t>
            </w:r>
            <w:r w:rsidRPr="00D57A61">
              <w:rPr>
                <w:rFonts w:ascii="Sylfaen" w:hAnsi="Sylfaen"/>
                <w:sz w:val="20"/>
                <w:szCs w:val="16"/>
              </w:rPr>
              <w:t>,</w:t>
            </w: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t xml:space="preserve"> კომპიუტერებით, სამხრე ვიდეოკამერებით და პლანშეტებით).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r w:rsidRPr="00D57A61">
              <w:rPr>
                <w:rFonts w:ascii="Sylfaen" w:hAnsi="Sylfaen"/>
                <w:sz w:val="20"/>
                <w:szCs w:val="16"/>
              </w:rPr>
              <w:lastRenderedPageBreak/>
              <w:t xml:space="preserve">ადმინისტრაციული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რესურსი</w:t>
            </w:r>
            <w:proofErr w:type="spellEnd"/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სახელმწიფო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ბიუჯეტი</w:t>
            </w:r>
            <w:proofErr w:type="spellEnd"/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საქართველოს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ოკურიებული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ტერიტორიებიდან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დევნილთა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შრომის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,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ჯანმრთელობისა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r w:rsidRPr="00D57A61">
              <w:rPr>
                <w:rFonts w:ascii="Sylfaen" w:hAnsi="Sylfaen"/>
                <w:sz w:val="20"/>
                <w:szCs w:val="16"/>
              </w:rPr>
              <w:lastRenderedPageBreak/>
              <w:t xml:space="preserve">სოციალური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დაცვის</w:t>
            </w:r>
            <w:proofErr w:type="spellEnd"/>
            <w:r w:rsidRPr="00D57A61">
              <w:rPr>
                <w:rFonts w:ascii="Sylfaen" w:hAnsi="Sylfaen"/>
                <w:sz w:val="20"/>
                <w:szCs w:val="16"/>
              </w:rPr>
              <w:t xml:space="preserve"> </w:t>
            </w:r>
            <w:proofErr w:type="spellStart"/>
            <w:r w:rsidRPr="00D57A61">
              <w:rPr>
                <w:rFonts w:ascii="Sylfaen" w:hAnsi="Sylfaen"/>
                <w:sz w:val="20"/>
                <w:szCs w:val="16"/>
              </w:rPr>
              <w:t>სამინისტრო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  <w:lang w:val="ka-GE"/>
              </w:rPr>
            </w:pPr>
            <w:r w:rsidRPr="00D57A61">
              <w:rPr>
                <w:rFonts w:ascii="Sylfaen" w:hAnsi="Sylfaen"/>
                <w:sz w:val="20"/>
                <w:szCs w:val="16"/>
                <w:lang w:val="ka-GE"/>
              </w:rPr>
              <w:lastRenderedPageBreak/>
              <w:t>სოციალური პარტნიორობის სამმხრივი კომისია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61" w:rsidRPr="00D57A61" w:rsidRDefault="00D57A61" w:rsidP="00D57A61">
            <w:pPr>
              <w:rPr>
                <w:rFonts w:ascii="Sylfaen" w:hAnsi="Sylfaen"/>
                <w:sz w:val="20"/>
                <w:szCs w:val="16"/>
              </w:rPr>
            </w:pPr>
            <w:r w:rsidRPr="00D57A61">
              <w:rPr>
                <w:rFonts w:ascii="Sylfaen" w:hAnsi="Sylfaen"/>
                <w:sz w:val="20"/>
                <w:szCs w:val="16"/>
              </w:rPr>
              <w:t>2019-2023</w:t>
            </w:r>
          </w:p>
        </w:tc>
      </w:tr>
    </w:tbl>
    <w:p w:rsidR="000C05BA" w:rsidRDefault="000C05BA" w:rsidP="000C05BA">
      <w:pPr>
        <w:spacing w:line="240" w:lineRule="auto"/>
        <w:jc w:val="both"/>
        <w:rPr>
          <w:rFonts w:cs="Sylfaen"/>
          <w:lang w:val="ka-GE"/>
        </w:rPr>
      </w:pPr>
    </w:p>
    <w:p w:rsidR="000C05BA" w:rsidRDefault="000C05BA" w:rsidP="000C05BA">
      <w:pPr>
        <w:spacing w:line="240" w:lineRule="auto"/>
        <w:jc w:val="both"/>
        <w:rPr>
          <w:rFonts w:cs="Sylfaen"/>
          <w:lang w:val="ka-GE"/>
        </w:rPr>
      </w:pPr>
    </w:p>
    <w:p w:rsidR="000C05BA" w:rsidRPr="00984A66" w:rsidRDefault="000C05BA" w:rsidP="000C05BA">
      <w:pPr>
        <w:spacing w:line="240" w:lineRule="auto"/>
        <w:jc w:val="both"/>
        <w:rPr>
          <w:rFonts w:eastAsia="Times New Roman" w:cs="Times New Roman"/>
          <w:szCs w:val="24"/>
          <w:lang w:val="ka-GE"/>
        </w:rPr>
      </w:pPr>
    </w:p>
    <w:sectPr w:rsidR="000C05BA" w:rsidRPr="00984A66" w:rsidSect="00623C0F">
      <w:pgSz w:w="15840" w:h="12240" w:orient="landscape"/>
      <w:pgMar w:top="567" w:right="811" w:bottom="426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6F2"/>
    <w:multiLevelType w:val="hybridMultilevel"/>
    <w:tmpl w:val="429A5A76"/>
    <w:lvl w:ilvl="0" w:tplc="C96235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470C7"/>
    <w:multiLevelType w:val="multilevel"/>
    <w:tmpl w:val="967C9DF4"/>
    <w:lvl w:ilvl="0">
      <w:start w:val="2"/>
      <w:numFmt w:val="decimal"/>
      <w:lvlText w:val="%1."/>
      <w:lvlJc w:val="left"/>
      <w:pPr>
        <w:ind w:left="465" w:hanging="465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2" w15:restartNumberingAfterBreak="0">
    <w:nsid w:val="401777E3"/>
    <w:multiLevelType w:val="multilevel"/>
    <w:tmpl w:val="1728A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64612C67"/>
    <w:multiLevelType w:val="hybridMultilevel"/>
    <w:tmpl w:val="3BBE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87B22"/>
    <w:multiLevelType w:val="hybridMultilevel"/>
    <w:tmpl w:val="8FDA373A"/>
    <w:lvl w:ilvl="0" w:tplc="C9623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20404"/>
    <w:multiLevelType w:val="multilevel"/>
    <w:tmpl w:val="05CE2658"/>
    <w:lvl w:ilvl="0">
      <w:start w:val="1"/>
      <w:numFmt w:val="decimal"/>
      <w:lvlText w:val="%1."/>
      <w:lvlJc w:val="left"/>
      <w:pPr>
        <w:ind w:left="465" w:hanging="465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Sylfaen" w:hAnsi="Sylfaen" w:cs="Sylfaen" w:hint="default"/>
      </w:rPr>
    </w:lvl>
  </w:abstractNum>
  <w:abstractNum w:abstractNumId="6" w15:restartNumberingAfterBreak="0">
    <w:nsid w:val="77716EB6"/>
    <w:multiLevelType w:val="hybridMultilevel"/>
    <w:tmpl w:val="1BC2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10CA0"/>
    <w:multiLevelType w:val="hybridMultilevel"/>
    <w:tmpl w:val="3300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igol Chkadua">
    <w15:presenceInfo w15:providerId="AD" w15:userId="S-1-5-21-814208047-3971608839-2166339660-1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13"/>
    <w:rsid w:val="00034287"/>
    <w:rsid w:val="000B2976"/>
    <w:rsid w:val="000C05BA"/>
    <w:rsid w:val="000C4EEF"/>
    <w:rsid w:val="000D21BA"/>
    <w:rsid w:val="000E421A"/>
    <w:rsid w:val="00101BB0"/>
    <w:rsid w:val="00202DF8"/>
    <w:rsid w:val="00221E80"/>
    <w:rsid w:val="002524D3"/>
    <w:rsid w:val="002C78E3"/>
    <w:rsid w:val="00450B83"/>
    <w:rsid w:val="0045697B"/>
    <w:rsid w:val="004B43E3"/>
    <w:rsid w:val="004E140A"/>
    <w:rsid w:val="004F0D0B"/>
    <w:rsid w:val="005D36BD"/>
    <w:rsid w:val="005E71ED"/>
    <w:rsid w:val="00603061"/>
    <w:rsid w:val="00620681"/>
    <w:rsid w:val="00623C0F"/>
    <w:rsid w:val="00681F1E"/>
    <w:rsid w:val="00742AEA"/>
    <w:rsid w:val="00762BF7"/>
    <w:rsid w:val="00771A1C"/>
    <w:rsid w:val="00824E5D"/>
    <w:rsid w:val="00893377"/>
    <w:rsid w:val="008B0770"/>
    <w:rsid w:val="00966721"/>
    <w:rsid w:val="00984A66"/>
    <w:rsid w:val="009B13AE"/>
    <w:rsid w:val="00AF4088"/>
    <w:rsid w:val="00B37CF5"/>
    <w:rsid w:val="00C441DD"/>
    <w:rsid w:val="00C913D4"/>
    <w:rsid w:val="00D51F87"/>
    <w:rsid w:val="00D57A61"/>
    <w:rsid w:val="00D67754"/>
    <w:rsid w:val="00D75231"/>
    <w:rsid w:val="00DA3EB8"/>
    <w:rsid w:val="00E41141"/>
    <w:rsid w:val="00E77EF8"/>
    <w:rsid w:val="00E858D4"/>
    <w:rsid w:val="00EA096F"/>
    <w:rsid w:val="00EB402F"/>
    <w:rsid w:val="00EB7A01"/>
    <w:rsid w:val="00EE028A"/>
    <w:rsid w:val="00EF5B13"/>
    <w:rsid w:val="00F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2689"/>
  <w15:docId w15:val="{56FC3475-4B02-4615-9D61-83A4DFC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C05BA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color w:val="2E74B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5D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6BD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36BD"/>
  </w:style>
  <w:style w:type="paragraph" w:styleId="NormalWeb">
    <w:name w:val="Normal (Web)"/>
    <w:basedOn w:val="Normal"/>
    <w:uiPriority w:val="99"/>
    <w:semiHidden/>
    <w:unhideWhenUsed/>
    <w:rsid w:val="005D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030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05BA"/>
    <w:rPr>
      <w:rFonts w:ascii="Calibri Light" w:eastAsia="Times New Roman" w:hAnsi="Calibri Light" w:cs="Times New Roman"/>
      <w:b/>
      <w:color w:val="2E74B5"/>
      <w:szCs w:val="26"/>
    </w:rPr>
  </w:style>
  <w:style w:type="table" w:styleId="TableGrid">
    <w:name w:val="Table Grid"/>
    <w:basedOn w:val="TableNormal"/>
    <w:uiPriority w:val="59"/>
    <w:rsid w:val="000C05BA"/>
    <w:pPr>
      <w:spacing w:after="0" w:line="240" w:lineRule="auto"/>
    </w:pPr>
    <w:rPr>
      <w:rFonts w:ascii="Calibri" w:eastAsia="Calibri" w:hAnsi="Calibri" w:cs="Times New Roman"/>
      <w:sz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0C05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2"/>
      <w:szCs w:val="24"/>
    </w:rPr>
  </w:style>
  <w:style w:type="character" w:customStyle="1" w:styleId="LightGrid-Accent3Char">
    <w:name w:val="Light Grid - Accent 3 Char"/>
    <w:link w:val="LightGrid-Accent32"/>
    <w:uiPriority w:val="34"/>
    <w:locked/>
    <w:rsid w:val="000C05BA"/>
    <w:rPr>
      <w:rFonts w:ascii="Times New Roman" w:eastAsia="Calibri" w:hAnsi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Nukri Meleksishvili</dc:creator>
  <cp:keywords/>
  <dc:description/>
  <cp:lastModifiedBy>Grigol Chkadua</cp:lastModifiedBy>
  <cp:revision>29</cp:revision>
  <dcterms:created xsi:type="dcterms:W3CDTF">2017-04-25T13:05:00Z</dcterms:created>
  <dcterms:modified xsi:type="dcterms:W3CDTF">2019-02-08T11:04:00Z</dcterms:modified>
</cp:coreProperties>
</file>