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18" w:rsidRDefault="006A5818" w:rsidP="00AB303A">
      <w:pPr>
        <w:jc w:val="center"/>
        <w:rPr>
          <w:ins w:id="0" w:author="Irma Gelashvili" w:date="2020-02-11T13:43:00Z"/>
          <w:rFonts w:ascii="Sylfaen" w:hAnsi="Sylfaen" w:cs="Sylfaen"/>
          <w:lang w:val="ka-GE"/>
        </w:rPr>
      </w:pPr>
      <w:ins w:id="1" w:author="Irma Gelashvili" w:date="2020-02-11T13:43:00Z">
        <w:r>
          <w:rPr>
            <w:rFonts w:ascii="Sylfaen" w:hAnsi="Sylfaen" w:cs="Sylfaen"/>
            <w:lang w:val="ka-GE"/>
          </w:rPr>
          <w:t>ვარიანტი 1</w:t>
        </w:r>
      </w:ins>
    </w:p>
    <w:p w:rsidR="00AB303A" w:rsidRPr="00AB303A" w:rsidRDefault="00AB303A" w:rsidP="00AB303A">
      <w:pPr>
        <w:jc w:val="center"/>
        <w:rPr>
          <w:rFonts w:ascii="Sylfaen" w:hAnsi="Sylfaen"/>
        </w:rPr>
      </w:pPr>
      <w:proofErr w:type="spellStart"/>
      <w:proofErr w:type="gramStart"/>
      <w:r w:rsidRPr="00AB303A">
        <w:rPr>
          <w:rFonts w:ascii="Sylfaen" w:hAnsi="Sylfaen" w:cs="Sylfaen"/>
        </w:rPr>
        <w:t>თავი</w:t>
      </w:r>
      <w:proofErr w:type="spellEnd"/>
      <w:proofErr w:type="gramEnd"/>
      <w:r w:rsidRPr="00AB303A">
        <w:rPr>
          <w:rFonts w:ascii="Sylfaen" w:hAnsi="Sylfaen"/>
        </w:rPr>
        <w:t xml:space="preserve"> VI</w:t>
      </w:r>
    </w:p>
    <w:p w:rsidR="00AB303A" w:rsidRPr="00AB303A" w:rsidRDefault="00AB303A" w:rsidP="00AB303A">
      <w:pPr>
        <w:jc w:val="center"/>
        <w:rPr>
          <w:rFonts w:ascii="Sylfaen" w:hAnsi="Sylfaen"/>
        </w:rPr>
      </w:pPr>
      <w:proofErr w:type="spellStart"/>
      <w:proofErr w:type="gramStart"/>
      <w:r w:rsidRPr="00AB303A">
        <w:rPr>
          <w:rFonts w:ascii="Sylfaen" w:hAnsi="Sylfaen" w:cs="Sylfaen"/>
        </w:rPr>
        <w:t>შვებულება</w:t>
      </w:r>
      <w:proofErr w:type="spellEnd"/>
      <w:proofErr w:type="gram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ორსულობის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მშობიარობისა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ახალშობილის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შვილად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აყვანის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დამატებითი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</w:p>
    <w:p w:rsidR="00AB303A" w:rsidRPr="00AB303A" w:rsidRDefault="00AB303A" w:rsidP="00AB303A">
      <w:pPr>
        <w:jc w:val="both"/>
        <w:rPr>
          <w:rFonts w:ascii="Sylfaen" w:hAnsi="Sylfaen"/>
          <w:b/>
        </w:rPr>
      </w:pPr>
      <w:r w:rsidRPr="00AB303A">
        <w:rPr>
          <w:rFonts w:ascii="Sylfaen" w:hAnsi="Sylfaen"/>
          <w:b/>
        </w:rPr>
        <w:t xml:space="preserve">    </w:t>
      </w:r>
      <w:proofErr w:type="spellStart"/>
      <w:proofErr w:type="gramStart"/>
      <w:r w:rsidRPr="00AB303A">
        <w:rPr>
          <w:rFonts w:ascii="Sylfaen" w:hAnsi="Sylfaen" w:cs="Sylfaen"/>
          <w:b/>
        </w:rPr>
        <w:t>მუხლი</w:t>
      </w:r>
      <w:proofErr w:type="spellEnd"/>
      <w:proofErr w:type="gramEnd"/>
      <w:r w:rsidRPr="00AB303A">
        <w:rPr>
          <w:rFonts w:ascii="Sylfaen" w:hAnsi="Sylfaen"/>
          <w:b/>
        </w:rPr>
        <w:t xml:space="preserve"> 27. </w:t>
      </w:r>
      <w:proofErr w:type="spellStart"/>
      <w:proofErr w:type="gramStart"/>
      <w:r w:rsidRPr="00AB303A">
        <w:rPr>
          <w:rFonts w:ascii="Sylfaen" w:hAnsi="Sylfaen" w:cs="Sylfaen"/>
          <w:b/>
        </w:rPr>
        <w:t>შვებულება</w:t>
      </w:r>
      <w:proofErr w:type="spellEnd"/>
      <w:proofErr w:type="gram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ორსულობის</w:t>
      </w:r>
      <w:proofErr w:type="spellEnd"/>
      <w:r w:rsidRPr="00AB303A">
        <w:rPr>
          <w:rFonts w:ascii="Sylfaen" w:hAnsi="Sylfaen"/>
          <w:b/>
        </w:rPr>
        <w:t xml:space="preserve">, </w:t>
      </w:r>
      <w:proofErr w:type="spellStart"/>
      <w:r w:rsidRPr="00AB303A">
        <w:rPr>
          <w:rFonts w:ascii="Sylfaen" w:hAnsi="Sylfaen" w:cs="Sylfaen"/>
          <w:b/>
        </w:rPr>
        <w:t>მშობიარობისა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და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ბავშვის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მოვლის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გამო</w:t>
      </w:r>
      <w:proofErr w:type="spellEnd"/>
    </w:p>
    <w:p w:rsidR="00AB303A" w:rsidRPr="00E1678D" w:rsidRDefault="00AB303A" w:rsidP="00AB303A">
      <w:pPr>
        <w:jc w:val="both"/>
        <w:rPr>
          <w:rFonts w:ascii="Sylfaen" w:hAnsi="Sylfaen"/>
          <w:lang w:val="ka-GE"/>
        </w:rPr>
      </w:pPr>
      <w:r w:rsidRPr="00AB303A">
        <w:rPr>
          <w:rFonts w:ascii="Sylfaen" w:hAnsi="Sylfaen"/>
        </w:rPr>
        <w:t xml:space="preserve">1. </w:t>
      </w:r>
      <w:proofErr w:type="spellStart"/>
      <w:proofErr w:type="gramStart"/>
      <w:r w:rsidRPr="00AB303A">
        <w:rPr>
          <w:rFonts w:ascii="Sylfaen" w:hAnsi="Sylfaen" w:cs="Sylfaen"/>
        </w:rPr>
        <w:t>დასაქმებულს</w:t>
      </w:r>
      <w:proofErr w:type="spellEnd"/>
      <w:proofErr w:type="gram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თავისი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მოთხოვნის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საფუძველზე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ეძლევა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ორსულობის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მშობიარობისა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730 </w:t>
      </w:r>
      <w:proofErr w:type="spellStart"/>
      <w:r w:rsidRPr="00AB303A">
        <w:rPr>
          <w:rFonts w:ascii="Sylfaen" w:hAnsi="Sylfaen" w:cs="Sylfaen"/>
        </w:rPr>
        <w:t>კალენდარული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დღის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ოდენობით</w:t>
      </w:r>
      <w:proofErr w:type="spellEnd"/>
      <w:r w:rsidRPr="00AB303A">
        <w:rPr>
          <w:rFonts w:ascii="Sylfaen" w:hAnsi="Sylfaen"/>
        </w:rPr>
        <w:t>.</w:t>
      </w:r>
    </w:p>
    <w:p w:rsidR="00AB303A" w:rsidRPr="00AB303A" w:rsidRDefault="00AB303A" w:rsidP="00AB303A">
      <w:pPr>
        <w:jc w:val="both"/>
        <w:rPr>
          <w:rFonts w:ascii="Sylfaen" w:hAnsi="Sylfaen"/>
        </w:rPr>
      </w:pPr>
      <w:r w:rsidRPr="00AB303A">
        <w:rPr>
          <w:rFonts w:ascii="Sylfaen" w:hAnsi="Sylfaen"/>
        </w:rPr>
        <w:t xml:space="preserve">2. </w:t>
      </w:r>
      <w:ins w:id="2" w:author="Irma Gelashvili" w:date="2020-02-10T11:08:00Z">
        <w:r w:rsidR="00E55AFF">
          <w:rPr>
            <w:rFonts w:ascii="Sylfaen" w:hAnsi="Sylfaen"/>
            <w:lang w:val="ka-GE"/>
          </w:rPr>
          <w:t>ამ მუხლის პირველი პუნქტით გათვალისწინებული შვებულებიდან ანაზღაურებადია 126 კალენდარული დღე ორსულობისა და მშობიარობის</w:t>
        </w:r>
      </w:ins>
      <w:ins w:id="3" w:author="Irma Gelashvili" w:date="2020-02-10T11:09:00Z">
        <w:r w:rsidR="00E55AFF">
          <w:rPr>
            <w:rFonts w:ascii="Sylfaen" w:hAnsi="Sylfaen"/>
            <w:lang w:val="ka-GE"/>
          </w:rPr>
          <w:t xml:space="preserve"> გამო</w:t>
        </w:r>
      </w:ins>
      <w:ins w:id="4" w:author="Irma Gelashvili" w:date="2020-02-10T11:12:00Z">
        <w:r w:rsidR="00E55AFF">
          <w:rPr>
            <w:rFonts w:ascii="Sylfaen" w:hAnsi="Sylfaen"/>
            <w:lang w:val="ka-GE"/>
          </w:rPr>
          <w:t>,</w:t>
        </w:r>
      </w:ins>
      <w:ins w:id="5" w:author="Irma Gelashvili" w:date="2020-02-10T11:10:00Z">
        <w:r w:rsidR="00E55AFF">
          <w:rPr>
            <w:rFonts w:ascii="Sylfaen" w:hAnsi="Sylfaen"/>
            <w:lang w:val="ka-GE"/>
          </w:rPr>
          <w:t xml:space="preserve"> </w:t>
        </w:r>
      </w:ins>
      <w:ins w:id="6" w:author="Irma Gelashvili" w:date="2020-02-10T11:12:00Z">
        <w:r w:rsidR="00E55AFF">
          <w:rPr>
            <w:rFonts w:ascii="Sylfaen" w:hAnsi="Sylfaen"/>
            <w:lang w:val="ka-GE"/>
          </w:rPr>
          <w:t xml:space="preserve">ხოლო </w:t>
        </w:r>
        <w:proofErr w:type="spellStart"/>
        <w:r w:rsidR="00E55AFF" w:rsidRPr="00AB303A">
          <w:rPr>
            <w:rFonts w:ascii="Sylfaen" w:hAnsi="Sylfaen" w:cs="Sylfaen"/>
          </w:rPr>
          <w:t>მშობიარობის</w:t>
        </w:r>
        <w:proofErr w:type="spellEnd"/>
        <w:r w:rsidR="00E55AFF" w:rsidRPr="00AB303A">
          <w:rPr>
            <w:rFonts w:ascii="Sylfaen" w:hAnsi="Sylfaen"/>
          </w:rPr>
          <w:t xml:space="preserve"> </w:t>
        </w:r>
        <w:proofErr w:type="spellStart"/>
        <w:r w:rsidR="00E55AFF" w:rsidRPr="00AB303A">
          <w:rPr>
            <w:rFonts w:ascii="Sylfaen" w:hAnsi="Sylfaen" w:cs="Sylfaen"/>
          </w:rPr>
          <w:t>გართულების</w:t>
        </w:r>
        <w:proofErr w:type="spellEnd"/>
        <w:r w:rsidR="00E55AFF" w:rsidRPr="00AB303A">
          <w:rPr>
            <w:rFonts w:ascii="Sylfaen" w:hAnsi="Sylfaen"/>
          </w:rPr>
          <w:t xml:space="preserve"> </w:t>
        </w:r>
        <w:proofErr w:type="spellStart"/>
        <w:r w:rsidR="00E55AFF" w:rsidRPr="00AB303A">
          <w:rPr>
            <w:rFonts w:ascii="Sylfaen" w:hAnsi="Sylfaen" w:cs="Sylfaen"/>
          </w:rPr>
          <w:t>ან</w:t>
        </w:r>
        <w:proofErr w:type="spellEnd"/>
        <w:r w:rsidR="00E55AFF" w:rsidRPr="00AB303A">
          <w:rPr>
            <w:rFonts w:ascii="Sylfaen" w:hAnsi="Sylfaen"/>
          </w:rPr>
          <w:t xml:space="preserve"> </w:t>
        </w:r>
        <w:proofErr w:type="spellStart"/>
        <w:r w:rsidR="00E55AFF" w:rsidRPr="00AB303A">
          <w:rPr>
            <w:rFonts w:ascii="Sylfaen" w:hAnsi="Sylfaen" w:cs="Sylfaen"/>
          </w:rPr>
          <w:t>ტყუპის</w:t>
        </w:r>
        <w:proofErr w:type="spellEnd"/>
        <w:r w:rsidR="00E55AFF" w:rsidRPr="00AB303A">
          <w:rPr>
            <w:rFonts w:ascii="Sylfaen" w:hAnsi="Sylfaen"/>
          </w:rPr>
          <w:t xml:space="preserve"> </w:t>
        </w:r>
        <w:proofErr w:type="spellStart"/>
        <w:r w:rsidR="00E55AFF" w:rsidRPr="00AB303A">
          <w:rPr>
            <w:rFonts w:ascii="Sylfaen" w:hAnsi="Sylfaen" w:cs="Sylfaen"/>
          </w:rPr>
          <w:t>შობის</w:t>
        </w:r>
        <w:proofErr w:type="spellEnd"/>
        <w:r w:rsidR="00E55AFF" w:rsidRPr="00AB303A">
          <w:rPr>
            <w:rFonts w:ascii="Sylfaen" w:hAnsi="Sylfaen"/>
          </w:rPr>
          <w:t xml:space="preserve"> </w:t>
        </w:r>
        <w:proofErr w:type="spellStart"/>
        <w:r w:rsidR="00E55AFF" w:rsidRPr="00AB303A">
          <w:rPr>
            <w:rFonts w:ascii="Sylfaen" w:hAnsi="Sylfaen" w:cs="Sylfaen"/>
          </w:rPr>
          <w:t>შემთხვევაში</w:t>
        </w:r>
        <w:proofErr w:type="spellEnd"/>
        <w:r w:rsidR="00E55AFF">
          <w:rPr>
            <w:rFonts w:ascii="Sylfaen" w:hAnsi="Sylfaen" w:cs="Sylfaen"/>
            <w:lang w:val="ka-GE"/>
          </w:rPr>
          <w:t xml:space="preserve">-143 კალენდარული დღე </w:t>
        </w:r>
      </w:ins>
      <w:ins w:id="7" w:author="Irma Gelashvili" w:date="2020-02-10T11:10:00Z">
        <w:r w:rsidR="00E55AFF">
          <w:rPr>
            <w:rFonts w:ascii="Sylfaen" w:hAnsi="Sylfaen"/>
            <w:lang w:val="ka-GE"/>
          </w:rPr>
          <w:t>და 57 კალენდარული დღე ბავშვის მოვლის</w:t>
        </w:r>
      </w:ins>
      <w:ins w:id="8" w:author="Irma Gelashvili" w:date="2020-02-10T11:12:00Z">
        <w:r w:rsidR="00CF40A8">
          <w:rPr>
            <w:rFonts w:ascii="Sylfaen" w:hAnsi="Sylfaen"/>
            <w:lang w:val="ka-GE"/>
          </w:rPr>
          <w:t xml:space="preserve"> გამო.</w:t>
        </w:r>
      </w:ins>
      <w:del w:id="9" w:author="Irma Gelashvili" w:date="2020-02-10T11:12:00Z">
        <w:r w:rsidRPr="00AB303A" w:rsidDel="00CF40A8">
          <w:rPr>
            <w:rFonts w:ascii="Sylfaen" w:hAnsi="Sylfaen" w:cs="Sylfaen"/>
          </w:rPr>
          <w:delText>ორსულობის</w:delText>
        </w:r>
        <w:r w:rsidRPr="00AB303A" w:rsidDel="00CF40A8">
          <w:rPr>
            <w:rFonts w:ascii="Sylfaen" w:hAnsi="Sylfaen"/>
          </w:rPr>
          <w:delText xml:space="preserve">, </w:delText>
        </w:r>
        <w:r w:rsidRPr="00AB303A" w:rsidDel="00CF40A8">
          <w:rPr>
            <w:rFonts w:ascii="Sylfaen" w:hAnsi="Sylfaen" w:cs="Sylfaen"/>
          </w:rPr>
          <w:delText>მშობიარობისა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და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ბავშვის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მოვლის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გამო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შვებულებიდან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ანაზ</w:delText>
        </w:r>
      </w:del>
      <w:del w:id="10" w:author="Irma Gelashvili" w:date="2020-02-10T11:13:00Z">
        <w:r w:rsidRPr="00AB303A" w:rsidDel="00CF40A8">
          <w:rPr>
            <w:rFonts w:ascii="Sylfaen" w:hAnsi="Sylfaen" w:cs="Sylfaen"/>
          </w:rPr>
          <w:delText>ღაურებადია</w:delText>
        </w:r>
        <w:r w:rsidRPr="00AB303A" w:rsidDel="00CF40A8">
          <w:rPr>
            <w:rFonts w:ascii="Sylfaen" w:hAnsi="Sylfaen"/>
          </w:rPr>
          <w:delText xml:space="preserve"> 183 </w:delText>
        </w:r>
        <w:r w:rsidRPr="00AB303A" w:rsidDel="00CF40A8">
          <w:rPr>
            <w:rFonts w:ascii="Sylfaen" w:hAnsi="Sylfaen" w:cs="Sylfaen"/>
          </w:rPr>
          <w:delText>კალენდარული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დღე</w:delText>
        </w:r>
        <w:r w:rsidRPr="00AB303A" w:rsidDel="00CF40A8">
          <w:rPr>
            <w:rFonts w:ascii="Sylfaen" w:hAnsi="Sylfaen"/>
          </w:rPr>
          <w:delText xml:space="preserve">, </w:delText>
        </w:r>
        <w:r w:rsidRPr="00AB303A" w:rsidDel="00CF40A8">
          <w:rPr>
            <w:rFonts w:ascii="Sylfaen" w:hAnsi="Sylfaen" w:cs="Sylfaen"/>
          </w:rPr>
          <w:delText>ხოლო</w:delText>
        </w:r>
      </w:del>
      <w:del w:id="11" w:author="Irma Gelashvili" w:date="2020-02-10T11:09:00Z">
        <w:r w:rsidRPr="00AB303A" w:rsidDel="00E55AFF">
          <w:rPr>
            <w:rFonts w:ascii="Sylfaen" w:hAnsi="Sylfaen"/>
          </w:rPr>
          <w:delText xml:space="preserve"> </w:delText>
        </w:r>
        <w:r w:rsidRPr="00AB303A" w:rsidDel="00E55AFF">
          <w:rPr>
            <w:rFonts w:ascii="Sylfaen" w:hAnsi="Sylfaen" w:cs="Sylfaen"/>
          </w:rPr>
          <w:delText>მშობიარობის</w:delText>
        </w:r>
        <w:r w:rsidRPr="00AB303A" w:rsidDel="00E55AFF">
          <w:rPr>
            <w:rFonts w:ascii="Sylfaen" w:hAnsi="Sylfaen"/>
          </w:rPr>
          <w:delText xml:space="preserve"> </w:delText>
        </w:r>
        <w:r w:rsidRPr="00AB303A" w:rsidDel="00E55AFF">
          <w:rPr>
            <w:rFonts w:ascii="Sylfaen" w:hAnsi="Sylfaen" w:cs="Sylfaen"/>
          </w:rPr>
          <w:delText>გართულების</w:delText>
        </w:r>
        <w:r w:rsidRPr="00AB303A" w:rsidDel="00E55AFF">
          <w:rPr>
            <w:rFonts w:ascii="Sylfaen" w:hAnsi="Sylfaen"/>
          </w:rPr>
          <w:delText xml:space="preserve"> </w:delText>
        </w:r>
        <w:r w:rsidRPr="00AB303A" w:rsidDel="00E55AFF">
          <w:rPr>
            <w:rFonts w:ascii="Sylfaen" w:hAnsi="Sylfaen" w:cs="Sylfaen"/>
          </w:rPr>
          <w:delText>ან</w:delText>
        </w:r>
        <w:r w:rsidRPr="00AB303A" w:rsidDel="00E55AFF">
          <w:rPr>
            <w:rFonts w:ascii="Sylfaen" w:hAnsi="Sylfaen"/>
          </w:rPr>
          <w:delText xml:space="preserve"> </w:delText>
        </w:r>
        <w:r w:rsidRPr="00AB303A" w:rsidDel="00E55AFF">
          <w:rPr>
            <w:rFonts w:ascii="Sylfaen" w:hAnsi="Sylfaen" w:cs="Sylfaen"/>
          </w:rPr>
          <w:delText>ტყუპის</w:delText>
        </w:r>
        <w:r w:rsidRPr="00AB303A" w:rsidDel="00E55AFF">
          <w:rPr>
            <w:rFonts w:ascii="Sylfaen" w:hAnsi="Sylfaen"/>
          </w:rPr>
          <w:delText xml:space="preserve"> </w:delText>
        </w:r>
        <w:r w:rsidRPr="00AB303A" w:rsidDel="00E55AFF">
          <w:rPr>
            <w:rFonts w:ascii="Sylfaen" w:hAnsi="Sylfaen" w:cs="Sylfaen"/>
          </w:rPr>
          <w:delText>შობის</w:delText>
        </w:r>
        <w:r w:rsidRPr="00AB303A" w:rsidDel="00E55AFF">
          <w:rPr>
            <w:rFonts w:ascii="Sylfaen" w:hAnsi="Sylfaen"/>
          </w:rPr>
          <w:delText xml:space="preserve"> </w:delText>
        </w:r>
        <w:r w:rsidRPr="00AB303A" w:rsidDel="00E55AFF">
          <w:rPr>
            <w:rFonts w:ascii="Sylfaen" w:hAnsi="Sylfaen" w:cs="Sylfaen"/>
          </w:rPr>
          <w:delText>შემთხვევაში</w:delText>
        </w:r>
        <w:r w:rsidRPr="00AB303A" w:rsidDel="00E55AFF">
          <w:rPr>
            <w:rFonts w:ascii="Sylfaen" w:hAnsi="Sylfaen"/>
          </w:rPr>
          <w:delText xml:space="preserve"> </w:delText>
        </w:r>
      </w:del>
      <w:del w:id="12" w:author="Irma Gelashvili" w:date="2020-02-10T11:13:00Z">
        <w:r w:rsidRPr="00AB303A" w:rsidDel="00CF40A8">
          <w:rPr>
            <w:rFonts w:ascii="Sylfaen" w:hAnsi="Sylfaen"/>
          </w:rPr>
          <w:delText xml:space="preserve">– 200 </w:delText>
        </w:r>
        <w:r w:rsidRPr="00AB303A" w:rsidDel="00CF40A8">
          <w:rPr>
            <w:rFonts w:ascii="Sylfaen" w:hAnsi="Sylfaen" w:cs="Sylfaen"/>
          </w:rPr>
          <w:delText>კალენდარული</w:delText>
        </w:r>
        <w:r w:rsidRPr="00AB303A" w:rsidDel="00CF40A8">
          <w:rPr>
            <w:rFonts w:ascii="Sylfaen" w:hAnsi="Sylfaen"/>
          </w:rPr>
          <w:delText xml:space="preserve"> </w:delText>
        </w:r>
        <w:r w:rsidRPr="00AB303A" w:rsidDel="00CF40A8">
          <w:rPr>
            <w:rFonts w:ascii="Sylfaen" w:hAnsi="Sylfaen" w:cs="Sylfaen"/>
          </w:rPr>
          <w:delText>დღე</w:delText>
        </w:r>
        <w:r w:rsidRPr="00AB303A" w:rsidDel="00CF40A8">
          <w:rPr>
            <w:rFonts w:ascii="Sylfaen" w:hAnsi="Sylfaen"/>
          </w:rPr>
          <w:delText>.</w:delText>
        </w:r>
      </w:del>
    </w:p>
    <w:p w:rsidR="00AB303A" w:rsidRDefault="00AB303A" w:rsidP="00AB303A">
      <w:pPr>
        <w:jc w:val="both"/>
        <w:rPr>
          <w:ins w:id="13" w:author="Irma Gelashvili" w:date="2020-02-10T11:13:00Z"/>
          <w:rFonts w:ascii="Sylfaen" w:hAnsi="Sylfaen" w:cs="Times New Roman"/>
          <w:lang w:val="ka-GE"/>
        </w:rPr>
      </w:pPr>
      <w:r w:rsidRPr="00AB303A">
        <w:rPr>
          <w:rFonts w:ascii="Sylfaen" w:hAnsi="Sylfaen"/>
        </w:rPr>
        <w:t xml:space="preserve">3. </w:t>
      </w:r>
      <w:proofErr w:type="spellStart"/>
      <w:proofErr w:type="gramStart"/>
      <w:r w:rsidRPr="00AB303A">
        <w:rPr>
          <w:rFonts w:ascii="Sylfaen" w:hAnsi="Sylfaen" w:cs="Sylfaen"/>
        </w:rPr>
        <w:t>ამ</w:t>
      </w:r>
      <w:proofErr w:type="spellEnd"/>
      <w:proofErr w:type="gram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მუხლის</w:t>
      </w:r>
      <w:proofErr w:type="spellEnd"/>
      <w:r w:rsidRPr="00AB303A">
        <w:rPr>
          <w:rFonts w:ascii="Sylfaen" w:hAnsi="Sylfaen"/>
        </w:rPr>
        <w:t xml:space="preserve"> </w:t>
      </w:r>
      <w:r w:rsidRPr="00AB303A">
        <w:rPr>
          <w:rFonts w:ascii="Sylfaen" w:hAnsi="Sylfaen" w:cs="Sylfaen"/>
        </w:rPr>
        <w:t>მე</w:t>
      </w:r>
      <w:r w:rsidRPr="00AB303A">
        <w:rPr>
          <w:rFonts w:ascii="Sylfaen" w:hAnsi="Sylfaen"/>
        </w:rPr>
        <w:t xml:space="preserve">-2 </w:t>
      </w:r>
      <w:proofErr w:type="spellStart"/>
      <w:r w:rsidRPr="00AB303A">
        <w:rPr>
          <w:rFonts w:ascii="Sylfaen" w:hAnsi="Sylfaen" w:cs="Sylfaen"/>
        </w:rPr>
        <w:t>პუნქტით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გათვალისწინებული</w:t>
      </w:r>
      <w:proofErr w:type="spellEnd"/>
      <w:r w:rsidRPr="00AB303A">
        <w:rPr>
          <w:rFonts w:ascii="Sylfaen" w:hAnsi="Sylfaen"/>
        </w:rPr>
        <w:t xml:space="preserve"> </w:t>
      </w:r>
      <w:ins w:id="14" w:author="Irma Gelashvili" w:date="2020-02-10T11:15:00Z">
        <w:r w:rsidR="00CF40A8">
          <w:rPr>
            <w:rFonts w:ascii="Sylfaen" w:hAnsi="Sylfaen"/>
            <w:lang w:val="ka-GE"/>
          </w:rPr>
          <w:t xml:space="preserve">ორსულობისა და მშობიარობის გამო </w:t>
        </w:r>
      </w:ins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დასაქმებულს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თავისი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შეხედულებისამებრ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შეუძლია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გადაანაწილოს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ორსულობისა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მშობიარობის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შემდგომ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პერიოდებზე</w:t>
      </w:r>
      <w:proofErr w:type="spellEnd"/>
      <w:r w:rsidRPr="00AB303A">
        <w:rPr>
          <w:rFonts w:ascii="Sylfaen" w:hAnsi="Sylfaen"/>
        </w:rPr>
        <w:t>.</w:t>
      </w:r>
      <w:r w:rsidRPr="00AB303A">
        <w:rPr>
          <w:rFonts w:ascii="Times New Roman" w:hAnsi="Times New Roman" w:cs="Times New Roman"/>
        </w:rPr>
        <w:t>​</w:t>
      </w:r>
    </w:p>
    <w:p w:rsidR="00CF40A8" w:rsidRPr="00CF40A8" w:rsidRDefault="00CF40A8" w:rsidP="00AB303A">
      <w:pPr>
        <w:jc w:val="both"/>
        <w:rPr>
          <w:rFonts w:ascii="Sylfaen" w:hAnsi="Sylfaen"/>
          <w:lang w:val="ka-GE"/>
          <w:rPrChange w:id="15" w:author="Irma Gelashvili" w:date="2020-02-10T11:13:00Z">
            <w:rPr>
              <w:rFonts w:ascii="Sylfaen" w:hAnsi="Sylfaen"/>
            </w:rPr>
          </w:rPrChange>
        </w:rPr>
      </w:pPr>
      <w:commentRangeStart w:id="16"/>
      <w:ins w:id="17" w:author="Irma Gelashvili" w:date="2020-02-10T11:13:00Z">
        <w:r>
          <w:rPr>
            <w:rFonts w:ascii="Sylfaen" w:hAnsi="Sylfaen" w:cs="Times New Roman"/>
            <w:lang w:val="ka-GE"/>
          </w:rPr>
          <w:t>4</w:t>
        </w:r>
      </w:ins>
      <w:commentRangeEnd w:id="16"/>
      <w:ins w:id="18" w:author="Irma Gelashvili" w:date="2020-02-10T11:22:00Z">
        <w:r>
          <w:rPr>
            <w:rStyle w:val="CommentReference"/>
          </w:rPr>
          <w:commentReference w:id="16"/>
        </w:r>
      </w:ins>
      <w:ins w:id="19" w:author="Irma Gelashvili" w:date="2020-02-10T11:13:00Z">
        <w:r>
          <w:rPr>
            <w:rFonts w:ascii="Sylfaen" w:hAnsi="Sylfaen" w:cs="Times New Roman"/>
            <w:lang w:val="ka-GE"/>
          </w:rPr>
          <w:t xml:space="preserve">. </w:t>
        </w:r>
      </w:ins>
      <w:proofErr w:type="spellStart"/>
      <w:proofErr w:type="gramStart"/>
      <w:ins w:id="20" w:author="Irma Gelashvili" w:date="2020-02-10T11:54:00Z">
        <w:r w:rsidR="00E13856" w:rsidRPr="00AB303A">
          <w:rPr>
            <w:rFonts w:ascii="Sylfaen" w:hAnsi="Sylfaen" w:cs="Sylfaen"/>
          </w:rPr>
          <w:t>ამ</w:t>
        </w:r>
        <w:proofErr w:type="spellEnd"/>
        <w:proofErr w:type="gramEnd"/>
        <w:r w:rsidR="00E13856" w:rsidRPr="00AB303A">
          <w:rPr>
            <w:rFonts w:ascii="Sylfaen" w:hAnsi="Sylfaen"/>
          </w:rPr>
          <w:t xml:space="preserve"> </w:t>
        </w:r>
        <w:proofErr w:type="spellStart"/>
        <w:r w:rsidR="00E13856" w:rsidRPr="00AB303A">
          <w:rPr>
            <w:rFonts w:ascii="Sylfaen" w:hAnsi="Sylfaen" w:cs="Sylfaen"/>
          </w:rPr>
          <w:t>მუხლის</w:t>
        </w:r>
        <w:proofErr w:type="spellEnd"/>
        <w:r w:rsidR="00E13856" w:rsidRPr="00AB303A">
          <w:rPr>
            <w:rFonts w:ascii="Sylfaen" w:hAnsi="Sylfaen"/>
          </w:rPr>
          <w:t xml:space="preserve"> </w:t>
        </w:r>
        <w:r w:rsidR="00E13856" w:rsidRPr="00AB303A">
          <w:rPr>
            <w:rFonts w:ascii="Sylfaen" w:hAnsi="Sylfaen" w:cs="Sylfaen"/>
          </w:rPr>
          <w:t>მე</w:t>
        </w:r>
        <w:r w:rsidR="00E13856" w:rsidRPr="00AB303A">
          <w:rPr>
            <w:rFonts w:ascii="Sylfaen" w:hAnsi="Sylfaen"/>
          </w:rPr>
          <w:t xml:space="preserve">-2 </w:t>
        </w:r>
        <w:proofErr w:type="spellStart"/>
        <w:r w:rsidR="00E13856" w:rsidRPr="00AB303A">
          <w:rPr>
            <w:rFonts w:ascii="Sylfaen" w:hAnsi="Sylfaen" w:cs="Sylfaen"/>
          </w:rPr>
          <w:t>პუნქტით</w:t>
        </w:r>
        <w:proofErr w:type="spellEnd"/>
        <w:r w:rsidR="00E13856" w:rsidRPr="00AB303A">
          <w:rPr>
            <w:rFonts w:ascii="Sylfaen" w:hAnsi="Sylfaen"/>
          </w:rPr>
          <w:t xml:space="preserve"> </w:t>
        </w:r>
        <w:proofErr w:type="spellStart"/>
        <w:r w:rsidR="00E13856" w:rsidRPr="00AB303A">
          <w:rPr>
            <w:rFonts w:ascii="Sylfaen" w:hAnsi="Sylfaen" w:cs="Sylfaen"/>
          </w:rPr>
          <w:t>გათვალისწინებული</w:t>
        </w:r>
        <w:proofErr w:type="spellEnd"/>
        <w:r w:rsidR="00E13856" w:rsidRPr="00AB303A">
          <w:rPr>
            <w:rFonts w:ascii="Sylfaen" w:hAnsi="Sylfaen"/>
          </w:rPr>
          <w:t xml:space="preserve"> </w:t>
        </w:r>
      </w:ins>
      <w:ins w:id="21" w:author="Irma Gelashvili" w:date="2020-02-10T11:14:00Z">
        <w:r w:rsidRPr="00CF40A8">
          <w:rPr>
            <w:rFonts w:ascii="Sylfaen" w:hAnsi="Sylfaen" w:cs="Times New Roman"/>
            <w:lang w:val="ka-GE"/>
          </w:rPr>
          <w:t xml:space="preserve">ბავშვის მოვლის გამო </w:t>
        </w:r>
      </w:ins>
      <w:ins w:id="22" w:author="Irma Gelashvili" w:date="2020-02-11T10:08:00Z">
        <w:r w:rsidR="00FA4404">
          <w:rPr>
            <w:rFonts w:ascii="Sylfaen" w:hAnsi="Sylfaen" w:cs="Times New Roman"/>
            <w:lang w:val="ka-GE"/>
          </w:rPr>
          <w:t xml:space="preserve">ანაზღაურებადი </w:t>
        </w:r>
      </w:ins>
      <w:ins w:id="23" w:author="Irma Gelashvili" w:date="2020-02-10T11:14:00Z">
        <w:r w:rsidRPr="00CF40A8">
          <w:rPr>
            <w:rFonts w:ascii="Sylfaen" w:hAnsi="Sylfaen" w:cs="Times New Roman"/>
            <w:lang w:val="ka-GE"/>
          </w:rPr>
          <w:t xml:space="preserve">შვებულებით შესაძლებელია ისარგებლოს </w:t>
        </w:r>
      </w:ins>
      <w:ins w:id="24" w:author="Irma Gelashvili" w:date="2020-02-10T12:06:00Z">
        <w:r w:rsidR="00B67F79">
          <w:rPr>
            <w:rFonts w:ascii="Sylfaen" w:hAnsi="Sylfaen" w:cs="Times New Roman"/>
            <w:lang w:val="ka-GE"/>
          </w:rPr>
          <w:t>ერთ-ერთმა</w:t>
        </w:r>
      </w:ins>
      <w:ins w:id="25" w:author="Irma Gelashvili" w:date="2020-02-10T11:14:00Z">
        <w:r w:rsidRPr="00CF40A8">
          <w:rPr>
            <w:rFonts w:ascii="Sylfaen" w:hAnsi="Sylfaen" w:cs="Times New Roman"/>
            <w:lang w:val="ka-GE"/>
          </w:rPr>
          <w:t xml:space="preserve"> მშობელმა, რომელიც ფაქტობრივად უვლის ბავშვს</w:t>
        </w:r>
      </w:ins>
      <w:ins w:id="26" w:author="Irma Gelashvili" w:date="2020-02-10T11:17:00Z">
        <w:r>
          <w:rPr>
            <w:rFonts w:ascii="Sylfaen" w:hAnsi="Sylfaen" w:cs="Times New Roman"/>
            <w:lang w:val="ka-GE"/>
          </w:rPr>
          <w:t xml:space="preserve">. აღნიშნულ შემთხვევაში დასაქმებულს </w:t>
        </w:r>
      </w:ins>
      <w:ins w:id="27" w:author="Irma Gelashvili" w:date="2020-02-10T11:22:00Z">
        <w:r w:rsidRPr="00CF40A8">
          <w:rPr>
            <w:rFonts w:ascii="Sylfaen" w:hAnsi="Sylfaen" w:cs="Times New Roman"/>
            <w:lang w:val="ka-GE"/>
          </w:rPr>
          <w:t xml:space="preserve">ბავშვის მოვლის გამო </w:t>
        </w:r>
      </w:ins>
      <w:ins w:id="28" w:author="Irma Gelashvili" w:date="2020-02-10T11:18:00Z">
        <w:r>
          <w:rPr>
            <w:rFonts w:ascii="Sylfaen" w:hAnsi="Sylfaen" w:cs="Times New Roman"/>
            <w:lang w:val="ka-GE"/>
          </w:rPr>
          <w:t xml:space="preserve">შვებულება ეძლევა </w:t>
        </w:r>
      </w:ins>
      <w:ins w:id="29" w:author="Irma Gelashvili" w:date="2020-02-10T11:15:00Z">
        <w:r>
          <w:rPr>
            <w:rFonts w:ascii="Sylfaen" w:hAnsi="Sylfaen" w:cs="Times New Roman"/>
            <w:lang w:val="ka-GE"/>
          </w:rPr>
          <w:t xml:space="preserve"> ბავშვის დაბადები</w:t>
        </w:r>
      </w:ins>
      <w:ins w:id="30" w:author="Irma Gelashvili" w:date="2020-02-10T11:54:00Z">
        <w:r w:rsidR="00E13856">
          <w:rPr>
            <w:rFonts w:ascii="Sylfaen" w:hAnsi="Sylfaen" w:cs="Times New Roman"/>
            <w:lang w:val="ka-GE"/>
          </w:rPr>
          <w:t xml:space="preserve">ს თარიღიდან </w:t>
        </w:r>
      </w:ins>
      <w:commentRangeStart w:id="31"/>
      <w:ins w:id="32" w:author="Irma Gelashvili" w:date="2020-02-10T11:44:00Z">
        <w:r w:rsidR="003943A8">
          <w:rPr>
            <w:rFonts w:ascii="Sylfaen" w:hAnsi="Sylfaen" w:cs="Times New Roman"/>
            <w:lang w:val="ka-GE"/>
          </w:rPr>
          <w:t>1 წლის</w:t>
        </w:r>
      </w:ins>
      <w:ins w:id="33" w:author="Irma Gelashvili" w:date="2020-02-10T11:21:00Z">
        <w:r>
          <w:rPr>
            <w:rFonts w:ascii="Sylfaen" w:hAnsi="Sylfaen" w:cs="Times New Roman"/>
            <w:lang w:val="ka-GE"/>
          </w:rPr>
          <w:t xml:space="preserve"> </w:t>
        </w:r>
      </w:ins>
      <w:commentRangeEnd w:id="31"/>
      <w:ins w:id="34" w:author="Irma Gelashvili" w:date="2020-02-10T12:08:00Z">
        <w:r w:rsidR="00F35D6D">
          <w:rPr>
            <w:rStyle w:val="CommentReference"/>
          </w:rPr>
          <w:commentReference w:id="31"/>
        </w:r>
      </w:ins>
      <w:ins w:id="35" w:author="Irma Gelashvili" w:date="2020-02-10T11:21:00Z">
        <w:r>
          <w:rPr>
            <w:rFonts w:ascii="Sylfaen" w:hAnsi="Sylfaen" w:cs="Times New Roman"/>
            <w:lang w:val="ka-GE"/>
          </w:rPr>
          <w:t>განმავლობაში</w:t>
        </w:r>
      </w:ins>
      <w:ins w:id="36" w:author="Irma Gelashvili" w:date="2020-02-10T11:18:00Z">
        <w:r>
          <w:rPr>
            <w:rFonts w:ascii="Sylfaen" w:hAnsi="Sylfaen" w:cs="Times New Roman"/>
            <w:lang w:val="ka-GE"/>
          </w:rPr>
          <w:t>.</w:t>
        </w:r>
      </w:ins>
    </w:p>
    <w:p w:rsidR="00AB303A" w:rsidRPr="00AB303A" w:rsidRDefault="00AB303A" w:rsidP="00AB303A">
      <w:pPr>
        <w:jc w:val="both"/>
        <w:rPr>
          <w:rFonts w:ascii="Sylfaen" w:hAnsi="Sylfaen"/>
          <w:b/>
        </w:rPr>
      </w:pPr>
      <w:r w:rsidRPr="00AB303A">
        <w:rPr>
          <w:rFonts w:ascii="Sylfaen" w:hAnsi="Sylfaen"/>
        </w:rPr>
        <w:t xml:space="preserve">    </w:t>
      </w:r>
      <w:proofErr w:type="spellStart"/>
      <w:proofErr w:type="gramStart"/>
      <w:r w:rsidRPr="00AB303A">
        <w:rPr>
          <w:rFonts w:ascii="Sylfaen" w:hAnsi="Sylfaen" w:cs="Sylfaen"/>
          <w:b/>
        </w:rPr>
        <w:t>მუხლი</w:t>
      </w:r>
      <w:proofErr w:type="spellEnd"/>
      <w:proofErr w:type="gramEnd"/>
      <w:r w:rsidRPr="00AB303A">
        <w:rPr>
          <w:rFonts w:ascii="Sylfaen" w:hAnsi="Sylfaen"/>
          <w:b/>
        </w:rPr>
        <w:t xml:space="preserve"> 28. </w:t>
      </w:r>
      <w:proofErr w:type="spellStart"/>
      <w:proofErr w:type="gramStart"/>
      <w:r w:rsidRPr="00AB303A">
        <w:rPr>
          <w:rFonts w:ascii="Sylfaen" w:hAnsi="Sylfaen" w:cs="Sylfaen"/>
          <w:b/>
        </w:rPr>
        <w:t>შვებულება</w:t>
      </w:r>
      <w:proofErr w:type="spellEnd"/>
      <w:proofErr w:type="gram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ახალშობილის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შვილად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აყვანის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გამო</w:t>
      </w:r>
      <w:proofErr w:type="spellEnd"/>
    </w:p>
    <w:p w:rsidR="00AB303A" w:rsidRPr="00AB303A" w:rsidRDefault="00AB303A" w:rsidP="00AB303A">
      <w:pPr>
        <w:jc w:val="both"/>
        <w:rPr>
          <w:rFonts w:ascii="Sylfaen" w:hAnsi="Sylfaen"/>
        </w:rPr>
      </w:pPr>
      <w:proofErr w:type="spellStart"/>
      <w:proofErr w:type="gramStart"/>
      <w:r w:rsidRPr="00AB303A">
        <w:rPr>
          <w:rFonts w:ascii="Sylfaen" w:hAnsi="Sylfaen" w:cs="Sylfaen"/>
        </w:rPr>
        <w:t>დასაქმებულს</w:t>
      </w:r>
      <w:proofErr w:type="spellEnd"/>
      <w:proofErr w:type="gram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რომელმაც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იშვილა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ერთ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წლამდე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ასაკის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თავისი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მოთხოვნის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საფუძველზე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ეძლევა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ახალშობილის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შვილად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აყვანის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დაბადებიდან</w:t>
      </w:r>
      <w:proofErr w:type="spellEnd"/>
      <w:r w:rsidRPr="00AB303A">
        <w:rPr>
          <w:rFonts w:ascii="Sylfaen" w:hAnsi="Sylfaen"/>
        </w:rPr>
        <w:t xml:space="preserve"> 550 </w:t>
      </w:r>
      <w:proofErr w:type="spellStart"/>
      <w:r w:rsidRPr="00AB303A">
        <w:rPr>
          <w:rFonts w:ascii="Sylfaen" w:hAnsi="Sylfaen" w:cs="Sylfaen"/>
        </w:rPr>
        <w:t>კალენდარული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დღის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ოდენობით</w:t>
      </w:r>
      <w:proofErr w:type="spellEnd"/>
      <w:r w:rsidRPr="00AB303A">
        <w:rPr>
          <w:rFonts w:ascii="Sylfaen" w:hAnsi="Sylfaen"/>
        </w:rPr>
        <w:t xml:space="preserve">. </w:t>
      </w:r>
      <w:proofErr w:type="spellStart"/>
      <w:proofErr w:type="gramStart"/>
      <w:r w:rsidRPr="00AB303A">
        <w:rPr>
          <w:rFonts w:ascii="Sylfaen" w:hAnsi="Sylfaen" w:cs="Sylfaen"/>
        </w:rPr>
        <w:t>ამ</w:t>
      </w:r>
      <w:proofErr w:type="spellEnd"/>
      <w:proofErr w:type="gram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შვებულებიდან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ანაზღაურებადია</w:t>
      </w:r>
      <w:proofErr w:type="spellEnd"/>
      <w:r w:rsidRPr="00AB303A">
        <w:rPr>
          <w:rFonts w:ascii="Sylfaen" w:hAnsi="Sylfaen"/>
        </w:rPr>
        <w:t xml:space="preserve"> 90 </w:t>
      </w:r>
      <w:proofErr w:type="spellStart"/>
      <w:r w:rsidRPr="00AB303A">
        <w:rPr>
          <w:rFonts w:ascii="Sylfaen" w:hAnsi="Sylfaen" w:cs="Sylfaen"/>
        </w:rPr>
        <w:t>კალენდარული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დღე</w:t>
      </w:r>
      <w:proofErr w:type="spellEnd"/>
      <w:r>
        <w:rPr>
          <w:rFonts w:ascii="Sylfaen" w:hAnsi="Sylfaen"/>
        </w:rPr>
        <w:t>.</w:t>
      </w:r>
    </w:p>
    <w:p w:rsidR="00AB303A" w:rsidRPr="00AB303A" w:rsidRDefault="00AB303A" w:rsidP="00AB303A">
      <w:pPr>
        <w:jc w:val="both"/>
        <w:rPr>
          <w:rFonts w:ascii="Sylfaen" w:hAnsi="Sylfaen"/>
          <w:b/>
        </w:rPr>
      </w:pPr>
      <w:r w:rsidRPr="00AB303A">
        <w:rPr>
          <w:rFonts w:ascii="Sylfaen" w:hAnsi="Sylfaen"/>
        </w:rPr>
        <w:t xml:space="preserve">   </w:t>
      </w:r>
      <w:proofErr w:type="spellStart"/>
      <w:proofErr w:type="gramStart"/>
      <w:r w:rsidRPr="00AB303A">
        <w:rPr>
          <w:rFonts w:ascii="Sylfaen" w:hAnsi="Sylfaen" w:cs="Sylfaen"/>
          <w:b/>
        </w:rPr>
        <w:t>მუხლი</w:t>
      </w:r>
      <w:proofErr w:type="spellEnd"/>
      <w:proofErr w:type="gramEnd"/>
      <w:r w:rsidRPr="00AB303A">
        <w:rPr>
          <w:rFonts w:ascii="Sylfaen" w:hAnsi="Sylfaen"/>
          <w:b/>
        </w:rPr>
        <w:t xml:space="preserve"> 29. </w:t>
      </w:r>
      <w:proofErr w:type="spellStart"/>
      <w:proofErr w:type="gramStart"/>
      <w:r w:rsidRPr="00AB303A">
        <w:rPr>
          <w:rFonts w:ascii="Sylfaen" w:hAnsi="Sylfaen" w:cs="Sylfaen"/>
          <w:b/>
        </w:rPr>
        <w:t>ორსულობის</w:t>
      </w:r>
      <w:proofErr w:type="spellEnd"/>
      <w:proofErr w:type="gramEnd"/>
      <w:r w:rsidRPr="00AB303A">
        <w:rPr>
          <w:rFonts w:ascii="Sylfaen" w:hAnsi="Sylfaen"/>
          <w:b/>
        </w:rPr>
        <w:t xml:space="preserve">, </w:t>
      </w:r>
      <w:proofErr w:type="spellStart"/>
      <w:r w:rsidRPr="00AB303A">
        <w:rPr>
          <w:rFonts w:ascii="Sylfaen" w:hAnsi="Sylfaen" w:cs="Sylfaen"/>
          <w:b/>
        </w:rPr>
        <w:t>მშობიარობისა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და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ბავშვის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მოვლის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გამო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შვებულებისა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და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ახალშობილის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შვილად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აყვანის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გამო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შვებულების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ანაზღაურება</w:t>
      </w:r>
      <w:proofErr w:type="spellEnd"/>
    </w:p>
    <w:p w:rsidR="00AB303A" w:rsidRPr="00AB303A" w:rsidRDefault="00AB303A" w:rsidP="00AB303A">
      <w:pPr>
        <w:jc w:val="both"/>
        <w:rPr>
          <w:rFonts w:ascii="Sylfaen" w:hAnsi="Sylfaen"/>
        </w:rPr>
      </w:pPr>
      <w:proofErr w:type="spellStart"/>
      <w:proofErr w:type="gramStart"/>
      <w:r w:rsidRPr="00AB303A">
        <w:rPr>
          <w:rFonts w:ascii="Sylfaen" w:hAnsi="Sylfaen" w:cs="Sylfaen"/>
        </w:rPr>
        <w:t>ორსულობის</w:t>
      </w:r>
      <w:proofErr w:type="spellEnd"/>
      <w:proofErr w:type="gram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მშობიარობისა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ახალშობილის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შვილად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აყვანის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ანაზღაურდება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საქართველოს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სახელმწიფო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ბიუჯეტიდან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საქართველოს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კანონმდებლობით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დადგენილი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წესით</w:t>
      </w:r>
      <w:proofErr w:type="spellEnd"/>
      <w:r w:rsidRPr="00AB303A">
        <w:rPr>
          <w:rFonts w:ascii="Sylfaen" w:hAnsi="Sylfaen"/>
        </w:rPr>
        <w:t xml:space="preserve">. </w:t>
      </w:r>
      <w:proofErr w:type="spellStart"/>
      <w:proofErr w:type="gramStart"/>
      <w:r w:rsidRPr="00AB303A">
        <w:rPr>
          <w:rFonts w:ascii="Sylfaen" w:hAnsi="Sylfaen" w:cs="Sylfaen"/>
        </w:rPr>
        <w:t>ორსულობის</w:t>
      </w:r>
      <w:proofErr w:type="spellEnd"/>
      <w:proofErr w:type="gram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მშობიარობისა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ანაზღაურებადი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შვებულების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აგრეთვე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ახალშობილის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შვილად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აყვანის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ანაზღაურებადი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პერიოდზე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გასაცემი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ფულადი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დახმარების</w:t>
      </w:r>
      <w:proofErr w:type="spellEnd"/>
      <w:r w:rsidRPr="00AB303A">
        <w:rPr>
          <w:rFonts w:ascii="Sylfaen" w:hAnsi="Sylfaen"/>
        </w:rPr>
        <w:t xml:space="preserve"> </w:t>
      </w:r>
      <w:ins w:id="37" w:author="Irma Gelashvili" w:date="2020-02-10T12:07:00Z">
        <w:r w:rsidR="00B67F79">
          <w:rPr>
            <w:rFonts w:ascii="Sylfaen" w:hAnsi="Sylfaen"/>
            <w:lang w:val="ka-GE"/>
          </w:rPr>
          <w:t xml:space="preserve">ჯამური </w:t>
        </w:r>
      </w:ins>
      <w:proofErr w:type="spellStart"/>
      <w:r w:rsidRPr="00AB303A">
        <w:rPr>
          <w:rFonts w:ascii="Sylfaen" w:hAnsi="Sylfaen" w:cs="Sylfaen"/>
        </w:rPr>
        <w:t>ოდენობაა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არაუმეტეს</w:t>
      </w:r>
      <w:proofErr w:type="spellEnd"/>
      <w:r w:rsidRPr="00AB303A">
        <w:rPr>
          <w:rFonts w:ascii="Sylfaen" w:hAnsi="Sylfaen"/>
        </w:rPr>
        <w:t xml:space="preserve"> 1000 </w:t>
      </w:r>
      <w:proofErr w:type="spellStart"/>
      <w:r w:rsidRPr="00AB303A">
        <w:rPr>
          <w:rFonts w:ascii="Sylfaen" w:hAnsi="Sylfaen" w:cs="Sylfaen"/>
        </w:rPr>
        <w:t>ლარისა</w:t>
      </w:r>
      <w:proofErr w:type="spellEnd"/>
      <w:r w:rsidRPr="00AB303A">
        <w:rPr>
          <w:rFonts w:ascii="Sylfaen" w:hAnsi="Sylfaen"/>
        </w:rPr>
        <w:t xml:space="preserve">. </w:t>
      </w:r>
      <w:proofErr w:type="spellStart"/>
      <w:proofErr w:type="gramStart"/>
      <w:r w:rsidRPr="00AB303A">
        <w:rPr>
          <w:rFonts w:ascii="Sylfaen" w:hAnsi="Sylfaen" w:cs="Sylfaen"/>
        </w:rPr>
        <w:t>დამსაქმებელი</w:t>
      </w:r>
      <w:proofErr w:type="spellEnd"/>
      <w:proofErr w:type="gram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დასაქმებული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შეიძლება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შეთანხმდნენ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დამატებით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ანაზღაურებაზე</w:t>
      </w:r>
      <w:proofErr w:type="spellEnd"/>
      <w:r w:rsidRPr="00AB303A">
        <w:rPr>
          <w:rFonts w:ascii="Sylfaen" w:hAnsi="Sylfaen"/>
        </w:rPr>
        <w:t>.</w:t>
      </w:r>
    </w:p>
    <w:p w:rsidR="00AB303A" w:rsidRPr="00AB303A" w:rsidRDefault="00AB303A" w:rsidP="00AB303A">
      <w:pPr>
        <w:jc w:val="both"/>
        <w:rPr>
          <w:rFonts w:ascii="Sylfaen" w:hAnsi="Sylfaen"/>
          <w:b/>
        </w:rPr>
      </w:pPr>
      <w:r w:rsidRPr="00AB303A">
        <w:rPr>
          <w:rFonts w:ascii="Sylfaen" w:hAnsi="Sylfaen"/>
          <w:b/>
        </w:rPr>
        <w:lastRenderedPageBreak/>
        <w:t xml:space="preserve">   </w:t>
      </w:r>
      <w:proofErr w:type="spellStart"/>
      <w:proofErr w:type="gramStart"/>
      <w:r w:rsidRPr="00AB303A">
        <w:rPr>
          <w:rFonts w:ascii="Sylfaen" w:hAnsi="Sylfaen" w:cs="Sylfaen"/>
          <w:b/>
        </w:rPr>
        <w:t>მუხლი</w:t>
      </w:r>
      <w:proofErr w:type="spellEnd"/>
      <w:proofErr w:type="gramEnd"/>
      <w:r w:rsidRPr="00AB303A">
        <w:rPr>
          <w:rFonts w:ascii="Sylfaen" w:hAnsi="Sylfaen"/>
          <w:b/>
        </w:rPr>
        <w:t xml:space="preserve"> 30. </w:t>
      </w:r>
      <w:proofErr w:type="spellStart"/>
      <w:proofErr w:type="gramStart"/>
      <w:r w:rsidRPr="00AB303A">
        <w:rPr>
          <w:rFonts w:ascii="Sylfaen" w:hAnsi="Sylfaen" w:cs="Sylfaen"/>
          <w:b/>
        </w:rPr>
        <w:t>დამატებითი</w:t>
      </w:r>
      <w:proofErr w:type="spellEnd"/>
      <w:proofErr w:type="gram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შვებულება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ბავშვის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მოვლის</w:t>
      </w:r>
      <w:proofErr w:type="spellEnd"/>
      <w:r w:rsidRPr="00AB303A">
        <w:rPr>
          <w:rFonts w:ascii="Sylfaen" w:hAnsi="Sylfaen"/>
          <w:b/>
        </w:rPr>
        <w:t xml:space="preserve"> </w:t>
      </w:r>
      <w:proofErr w:type="spellStart"/>
      <w:r w:rsidRPr="00AB303A">
        <w:rPr>
          <w:rFonts w:ascii="Sylfaen" w:hAnsi="Sylfaen" w:cs="Sylfaen"/>
          <w:b/>
        </w:rPr>
        <w:t>გამო</w:t>
      </w:r>
      <w:proofErr w:type="spellEnd"/>
    </w:p>
    <w:p w:rsidR="00AB303A" w:rsidRPr="00AB303A" w:rsidRDefault="00AB303A" w:rsidP="00AB303A">
      <w:pPr>
        <w:jc w:val="both"/>
        <w:rPr>
          <w:rFonts w:ascii="Sylfaen" w:hAnsi="Sylfaen"/>
        </w:rPr>
      </w:pPr>
      <w:r w:rsidRPr="00AB303A">
        <w:rPr>
          <w:rFonts w:ascii="Sylfaen" w:hAnsi="Sylfaen"/>
        </w:rPr>
        <w:t xml:space="preserve">1. </w:t>
      </w:r>
      <w:proofErr w:type="spellStart"/>
      <w:r w:rsidRPr="00AB303A">
        <w:rPr>
          <w:rFonts w:ascii="Sylfaen" w:hAnsi="Sylfaen" w:cs="Sylfaen"/>
        </w:rPr>
        <w:t>დასაქმებულს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თავისივე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თხოვნით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უწყვეტად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ნაწილ</w:t>
      </w:r>
      <w:r w:rsidRPr="00AB303A">
        <w:rPr>
          <w:rFonts w:ascii="Sylfaen" w:hAnsi="Sylfaen"/>
        </w:rPr>
        <w:t>-</w:t>
      </w:r>
      <w:r w:rsidRPr="00AB303A">
        <w:rPr>
          <w:rFonts w:ascii="Sylfaen" w:hAnsi="Sylfaen" w:cs="Sylfaen"/>
        </w:rPr>
        <w:t>ნაწილ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მაგრამ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არანაკლებ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წელიწადში</w:t>
      </w:r>
      <w:proofErr w:type="spellEnd"/>
      <w:r w:rsidRPr="00AB303A">
        <w:rPr>
          <w:rFonts w:ascii="Sylfaen" w:hAnsi="Sylfaen"/>
        </w:rPr>
        <w:t xml:space="preserve"> 2 </w:t>
      </w:r>
      <w:proofErr w:type="spellStart"/>
      <w:r w:rsidRPr="00AB303A">
        <w:rPr>
          <w:rFonts w:ascii="Sylfaen" w:hAnsi="Sylfaen" w:cs="Sylfaen"/>
        </w:rPr>
        <w:t>კვირისა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ეძლევა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ანაზღაურების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გარეშე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– 12 </w:t>
      </w:r>
      <w:proofErr w:type="spellStart"/>
      <w:r w:rsidRPr="00AB303A">
        <w:rPr>
          <w:rFonts w:ascii="Sylfaen" w:hAnsi="Sylfaen" w:cs="Sylfaen"/>
        </w:rPr>
        <w:t>კვირის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ოდენობით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სანამ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შეუსრულდება</w:t>
      </w:r>
      <w:proofErr w:type="spellEnd"/>
      <w:r w:rsidRPr="00AB303A">
        <w:rPr>
          <w:rFonts w:ascii="Sylfaen" w:hAnsi="Sylfaen"/>
        </w:rPr>
        <w:t xml:space="preserve"> 5 </w:t>
      </w:r>
      <w:proofErr w:type="spellStart"/>
      <w:r w:rsidRPr="00AB303A">
        <w:rPr>
          <w:rFonts w:ascii="Sylfaen" w:hAnsi="Sylfaen" w:cs="Sylfaen"/>
        </w:rPr>
        <w:t>წელი</w:t>
      </w:r>
      <w:proofErr w:type="spellEnd"/>
      <w:r w:rsidRPr="00AB303A">
        <w:rPr>
          <w:rFonts w:ascii="Sylfaen" w:hAnsi="Sylfaen"/>
        </w:rPr>
        <w:t>.</w:t>
      </w:r>
    </w:p>
    <w:p w:rsidR="00C84F8B" w:rsidRDefault="00AB303A" w:rsidP="00AB303A">
      <w:pPr>
        <w:jc w:val="both"/>
        <w:rPr>
          <w:ins w:id="38" w:author="Irma Gelashvili" w:date="2020-02-11T13:43:00Z"/>
          <w:rFonts w:ascii="Sylfaen" w:hAnsi="Sylfaen"/>
          <w:lang w:val="ka-GE"/>
        </w:rPr>
      </w:pPr>
      <w:r w:rsidRPr="00AB303A">
        <w:rPr>
          <w:rFonts w:ascii="Sylfaen" w:hAnsi="Sylfaen"/>
        </w:rPr>
        <w:t xml:space="preserve">2. </w:t>
      </w:r>
      <w:proofErr w:type="spellStart"/>
      <w:proofErr w:type="gramStart"/>
      <w:r w:rsidRPr="00AB303A">
        <w:rPr>
          <w:rFonts w:ascii="Sylfaen" w:hAnsi="Sylfaen" w:cs="Sylfaen"/>
        </w:rPr>
        <w:t>ბავშვის</w:t>
      </w:r>
      <w:proofErr w:type="spellEnd"/>
      <w:proofErr w:type="gram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მოვლის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გამო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დამატებითი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შვებულება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შეიძლება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მიეცეს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ნებისმიერ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პირს</w:t>
      </w:r>
      <w:proofErr w:type="spellEnd"/>
      <w:r w:rsidRPr="00AB303A">
        <w:rPr>
          <w:rFonts w:ascii="Sylfaen" w:hAnsi="Sylfaen"/>
        </w:rPr>
        <w:t xml:space="preserve">, </w:t>
      </w:r>
      <w:proofErr w:type="spellStart"/>
      <w:r w:rsidRPr="00AB303A">
        <w:rPr>
          <w:rFonts w:ascii="Sylfaen" w:hAnsi="Sylfaen" w:cs="Sylfaen"/>
        </w:rPr>
        <w:t>რომელიც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ფაქტობრივად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უვლის</w:t>
      </w:r>
      <w:proofErr w:type="spellEnd"/>
      <w:r w:rsidRPr="00AB303A">
        <w:rPr>
          <w:rFonts w:ascii="Sylfaen" w:hAnsi="Sylfaen"/>
        </w:rPr>
        <w:t xml:space="preserve"> </w:t>
      </w:r>
      <w:proofErr w:type="spellStart"/>
      <w:r w:rsidRPr="00AB303A">
        <w:rPr>
          <w:rFonts w:ascii="Sylfaen" w:hAnsi="Sylfaen" w:cs="Sylfaen"/>
        </w:rPr>
        <w:t>ბავშვს</w:t>
      </w:r>
      <w:proofErr w:type="spellEnd"/>
      <w:r w:rsidRPr="00AB303A">
        <w:rPr>
          <w:rFonts w:ascii="Sylfaen" w:hAnsi="Sylfaen"/>
        </w:rPr>
        <w:t>.</w:t>
      </w:r>
    </w:p>
    <w:p w:rsidR="006A5818" w:rsidRDefault="006A5818" w:rsidP="00AB303A">
      <w:pPr>
        <w:jc w:val="both"/>
        <w:rPr>
          <w:ins w:id="39" w:author="Irma Gelashvili" w:date="2020-02-11T13:43:00Z"/>
          <w:rFonts w:ascii="Sylfaen" w:hAnsi="Sylfaen"/>
          <w:lang w:val="ka-GE"/>
        </w:rPr>
      </w:pPr>
    </w:p>
    <w:p w:rsidR="006A5818" w:rsidRDefault="006A5818" w:rsidP="00E2378D">
      <w:pPr>
        <w:jc w:val="center"/>
        <w:rPr>
          <w:ins w:id="40" w:author="Irma Gelashvili" w:date="2020-02-11T13:43:00Z"/>
          <w:rFonts w:ascii="Sylfaen" w:hAnsi="Sylfaen"/>
          <w:lang w:val="ka-GE"/>
        </w:rPr>
      </w:pPr>
      <w:ins w:id="41" w:author="Irma Gelashvili" w:date="2020-02-11T13:43:00Z">
        <w:r>
          <w:rPr>
            <w:rFonts w:ascii="Sylfaen" w:hAnsi="Sylfaen"/>
            <w:lang w:val="ka-GE"/>
          </w:rPr>
          <w:t>ვარიანტი 2</w:t>
        </w:r>
      </w:ins>
    </w:p>
    <w:p w:rsidR="006A5818" w:rsidRPr="006A5818" w:rsidRDefault="006A5818" w:rsidP="006A5818">
      <w:pPr>
        <w:jc w:val="center"/>
        <w:rPr>
          <w:rFonts w:ascii="Sylfaen" w:hAnsi="Sylfaen"/>
          <w:b/>
          <w:lang w:val="ka-GE"/>
        </w:rPr>
      </w:pPr>
      <w:r w:rsidRPr="006A5818">
        <w:rPr>
          <w:rFonts w:ascii="Sylfaen" w:hAnsi="Sylfaen"/>
          <w:b/>
          <w:lang w:val="ka-GE"/>
        </w:rPr>
        <w:t>თავი VI</w:t>
      </w:r>
    </w:p>
    <w:p w:rsidR="006A5818" w:rsidRPr="006A5818" w:rsidRDefault="006A5818" w:rsidP="006A5818">
      <w:pPr>
        <w:jc w:val="center"/>
        <w:rPr>
          <w:rFonts w:ascii="Sylfaen" w:hAnsi="Sylfaen"/>
          <w:b/>
          <w:lang w:val="ka-GE"/>
        </w:rPr>
      </w:pPr>
      <w:r w:rsidRPr="006A5818">
        <w:rPr>
          <w:rFonts w:ascii="Sylfaen" w:hAnsi="Sylfaen"/>
          <w:b/>
          <w:lang w:val="ka-GE"/>
        </w:rPr>
        <w:t>შვებულება ორსულობის</w:t>
      </w:r>
      <w:del w:id="42" w:author="Irma Gelashvili" w:date="2020-02-11T13:46:00Z">
        <w:r w:rsidRPr="006A5818" w:rsidDel="006A5818">
          <w:rPr>
            <w:rFonts w:ascii="Sylfaen" w:hAnsi="Sylfaen"/>
            <w:b/>
            <w:lang w:val="ka-GE"/>
          </w:rPr>
          <w:delText>,</w:delText>
        </w:r>
      </w:del>
      <w:ins w:id="43" w:author="Irma Gelashvili" w:date="2020-02-11T13:46:00Z">
        <w:r>
          <w:rPr>
            <w:rFonts w:ascii="Sylfaen" w:hAnsi="Sylfaen"/>
            <w:b/>
            <w:lang w:val="ka-GE"/>
          </w:rPr>
          <w:t xml:space="preserve"> და</w:t>
        </w:r>
      </w:ins>
      <w:r w:rsidRPr="006A5818">
        <w:rPr>
          <w:rFonts w:ascii="Sylfaen" w:hAnsi="Sylfaen"/>
          <w:b/>
          <w:lang w:val="ka-GE"/>
        </w:rPr>
        <w:t xml:space="preserve"> მშობიარობის</w:t>
      </w:r>
      <w:del w:id="44" w:author="Irma Gelashvili" w:date="2020-02-11T13:46:00Z">
        <w:r w:rsidRPr="006A5818" w:rsidDel="006A5818">
          <w:rPr>
            <w:rFonts w:ascii="Sylfaen" w:hAnsi="Sylfaen"/>
            <w:b/>
            <w:lang w:val="ka-GE"/>
          </w:rPr>
          <w:delText>ა</w:delText>
        </w:r>
      </w:del>
      <w:ins w:id="45" w:author="Irma Gelashvili" w:date="2020-02-11T13:46:00Z">
        <w:r>
          <w:rPr>
            <w:rFonts w:ascii="Sylfaen" w:hAnsi="Sylfaen"/>
            <w:b/>
            <w:lang w:val="ka-GE"/>
          </w:rPr>
          <w:t xml:space="preserve"> გამო,შვებულება</w:t>
        </w:r>
      </w:ins>
      <w:del w:id="46" w:author="Irma Gelashvili" w:date="2020-02-11T13:46:00Z">
        <w:r w:rsidRPr="006A5818" w:rsidDel="006A5818">
          <w:rPr>
            <w:rFonts w:ascii="Sylfaen" w:hAnsi="Sylfaen"/>
            <w:b/>
            <w:lang w:val="ka-GE"/>
          </w:rPr>
          <w:delText xml:space="preserve"> და </w:delText>
        </w:r>
      </w:del>
      <w:r w:rsidRPr="006A5818">
        <w:rPr>
          <w:rFonts w:ascii="Sylfaen" w:hAnsi="Sylfaen"/>
          <w:b/>
          <w:lang w:val="ka-GE"/>
        </w:rPr>
        <w:t>ბავშვის მოვლის გამო, შვებულება ახალშობილის შვილად აყვანის გამო და დამატებითი შვებულება ბავშვის მოვლის გამო</w:t>
      </w:r>
    </w:p>
    <w:p w:rsidR="006A5818" w:rsidRPr="006A5818" w:rsidRDefault="006A5818" w:rsidP="006A5818">
      <w:pPr>
        <w:jc w:val="both"/>
        <w:rPr>
          <w:lang w:val="ka-GE"/>
        </w:rPr>
      </w:pPr>
    </w:p>
    <w:p w:rsidR="006A5818" w:rsidRPr="006A5818" w:rsidRDefault="006A5818" w:rsidP="006A5818">
      <w:pPr>
        <w:jc w:val="both"/>
        <w:rPr>
          <w:b/>
          <w:lang w:val="ka-GE"/>
        </w:rPr>
      </w:pPr>
      <w:r w:rsidRPr="006A5818">
        <w:rPr>
          <w:lang w:val="ka-GE"/>
        </w:rPr>
        <w:t xml:space="preserve">    </w:t>
      </w:r>
      <w:r w:rsidRPr="006A5818">
        <w:rPr>
          <w:rFonts w:ascii="Sylfaen" w:hAnsi="Sylfaen"/>
          <w:b/>
          <w:lang w:val="ka-GE"/>
        </w:rPr>
        <w:t>მუხლი</w:t>
      </w:r>
      <w:r w:rsidRPr="006A5818">
        <w:rPr>
          <w:b/>
          <w:lang w:val="ka-GE"/>
        </w:rPr>
        <w:t xml:space="preserve"> 27. </w:t>
      </w:r>
      <w:r w:rsidRPr="006A5818">
        <w:rPr>
          <w:rFonts w:ascii="Sylfaen" w:hAnsi="Sylfaen"/>
          <w:b/>
          <w:lang w:val="ka-GE"/>
        </w:rPr>
        <w:t>შვებულება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ორსულობის</w:t>
      </w:r>
      <w:ins w:id="47" w:author="Irma Gelashvili" w:date="2020-02-11T13:45:00Z">
        <w:r>
          <w:rPr>
            <w:rFonts w:ascii="Sylfaen" w:hAnsi="Sylfaen"/>
            <w:b/>
            <w:lang w:val="ka-GE"/>
          </w:rPr>
          <w:t>ა და</w:t>
        </w:r>
      </w:ins>
      <w:del w:id="48" w:author="Irma Gelashvili" w:date="2020-02-11T13:46:00Z">
        <w:r w:rsidRPr="006A5818" w:rsidDel="006A5818">
          <w:rPr>
            <w:b/>
            <w:lang w:val="ka-GE"/>
          </w:rPr>
          <w:delText>,</w:delText>
        </w:r>
      </w:del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მშობიარობის</w:t>
      </w:r>
      <w:ins w:id="49" w:author="Irma Gelashvili" w:date="2020-02-11T13:46:00Z">
        <w:r>
          <w:rPr>
            <w:rFonts w:ascii="Sylfaen" w:hAnsi="Sylfaen"/>
            <w:b/>
            <w:lang w:val="ka-GE"/>
          </w:rPr>
          <w:t xml:space="preserve"> გამო</w:t>
        </w:r>
      </w:ins>
      <w:del w:id="50" w:author="Irma Gelashvili" w:date="2020-02-11T13:46:00Z">
        <w:r w:rsidRPr="006A5818" w:rsidDel="006A5818">
          <w:rPr>
            <w:rFonts w:ascii="Sylfaen" w:hAnsi="Sylfaen"/>
            <w:b/>
            <w:lang w:val="ka-GE"/>
          </w:rPr>
          <w:delText>ა</w:delText>
        </w:r>
      </w:del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და</w:t>
      </w:r>
      <w:r w:rsidRPr="006A5818">
        <w:rPr>
          <w:b/>
          <w:lang w:val="ka-GE"/>
        </w:rPr>
        <w:t xml:space="preserve"> </w:t>
      </w:r>
      <w:ins w:id="51" w:author="Irma Gelashvili" w:date="2020-02-11T13:46:00Z">
        <w:r>
          <w:rPr>
            <w:rFonts w:ascii="Sylfaen" w:hAnsi="Sylfaen"/>
            <w:b/>
            <w:lang w:val="ka-GE"/>
          </w:rPr>
          <w:t xml:space="preserve">შვებულება </w:t>
        </w:r>
      </w:ins>
      <w:r w:rsidRPr="006A5818">
        <w:rPr>
          <w:rFonts w:ascii="Sylfaen" w:hAnsi="Sylfaen"/>
          <w:b/>
          <w:lang w:val="ka-GE"/>
        </w:rPr>
        <w:t>ბავშვის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მოვლის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გამო</w:t>
      </w:r>
    </w:p>
    <w:p w:rsidR="006A5818" w:rsidRPr="00E2378D" w:rsidRDefault="006A5818" w:rsidP="006A5818">
      <w:pPr>
        <w:jc w:val="both"/>
        <w:rPr>
          <w:rFonts w:ascii="Sylfaen" w:hAnsi="Sylfaen"/>
          <w:lang w:val="ka-GE"/>
        </w:rPr>
      </w:pPr>
      <w:r w:rsidRPr="006A5818">
        <w:rPr>
          <w:lang w:val="ka-GE"/>
        </w:rPr>
        <w:t xml:space="preserve">1. </w:t>
      </w:r>
      <w:r w:rsidRPr="006A5818">
        <w:rPr>
          <w:rFonts w:ascii="Sylfaen" w:hAnsi="Sylfaen"/>
          <w:lang w:val="ka-GE"/>
        </w:rPr>
        <w:t>დასაქმებულს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თავისი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მოთხოვნის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საფუძველზე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ეძლევა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ორსულობის</w:t>
      </w:r>
      <w:del w:id="52" w:author="Irma Gelashvili" w:date="2020-02-11T13:46:00Z">
        <w:r w:rsidRPr="006A5818" w:rsidDel="006A5818">
          <w:rPr>
            <w:lang w:val="ka-GE"/>
          </w:rPr>
          <w:delText>,</w:delText>
        </w:r>
      </w:del>
      <w:ins w:id="53" w:author="Irma Gelashvili" w:date="2020-02-11T13:46:00Z">
        <w:r>
          <w:rPr>
            <w:rFonts w:ascii="Sylfaen" w:hAnsi="Sylfaen"/>
            <w:lang w:val="ka-GE"/>
          </w:rPr>
          <w:t>ა და</w:t>
        </w:r>
      </w:ins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მშობიარობის</w:t>
      </w:r>
      <w:del w:id="54" w:author="Irma Gelashvili" w:date="2020-02-11T13:46:00Z">
        <w:r w:rsidRPr="006A5818" w:rsidDel="006A5818">
          <w:rPr>
            <w:rFonts w:ascii="Sylfaen" w:hAnsi="Sylfaen"/>
            <w:lang w:val="ka-GE"/>
          </w:rPr>
          <w:delText>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და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ბავშვის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მოვლის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გამო</w:delText>
        </w:r>
      </w:del>
      <w:ins w:id="55" w:author="Irma Gelashvili" w:date="2020-02-11T13:46:00Z">
        <w:r>
          <w:rPr>
            <w:rFonts w:ascii="Sylfaen" w:hAnsi="Sylfaen"/>
            <w:lang w:val="ka-GE"/>
          </w:rPr>
          <w:t xml:space="preserve"> ანაზ</w:t>
        </w:r>
      </w:ins>
      <w:ins w:id="56" w:author="Irma Gelashvili" w:date="2020-02-11T13:48:00Z">
        <w:r>
          <w:rPr>
            <w:rFonts w:ascii="Sylfaen" w:hAnsi="Sylfaen"/>
            <w:lang w:val="ka-GE"/>
          </w:rPr>
          <w:t>ღ</w:t>
        </w:r>
      </w:ins>
      <w:ins w:id="57" w:author="Irma Gelashvili" w:date="2020-02-11T13:46:00Z">
        <w:r>
          <w:rPr>
            <w:rFonts w:ascii="Sylfaen" w:hAnsi="Sylfaen"/>
            <w:lang w:val="ka-GE"/>
          </w:rPr>
          <w:t>აურებადი</w:t>
        </w:r>
      </w:ins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შვებულება</w:t>
      </w:r>
      <w:r w:rsidRPr="006A5818">
        <w:rPr>
          <w:lang w:val="ka-GE"/>
        </w:rPr>
        <w:t xml:space="preserve"> </w:t>
      </w:r>
      <w:del w:id="58" w:author="Irma Gelashvili" w:date="2020-02-11T13:47:00Z">
        <w:r w:rsidRPr="006A5818" w:rsidDel="006A5818">
          <w:rPr>
            <w:lang w:val="ka-GE"/>
          </w:rPr>
          <w:delText xml:space="preserve">730 </w:delText>
        </w:r>
      </w:del>
      <w:ins w:id="59" w:author="Irma Gelashvili" w:date="2020-02-11T13:47:00Z">
        <w:r>
          <w:rPr>
            <w:rFonts w:ascii="Sylfaen" w:hAnsi="Sylfaen"/>
            <w:lang w:val="ka-GE"/>
          </w:rPr>
          <w:t>126</w:t>
        </w:r>
        <w:r w:rsidRPr="006A5818">
          <w:rPr>
            <w:lang w:val="ka-GE"/>
          </w:rPr>
          <w:t xml:space="preserve"> </w:t>
        </w:r>
      </w:ins>
      <w:r w:rsidRPr="006A5818">
        <w:rPr>
          <w:rFonts w:ascii="Sylfaen" w:hAnsi="Sylfaen"/>
          <w:lang w:val="ka-GE"/>
        </w:rPr>
        <w:t>კალენდარული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დღის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ოდენობით</w:t>
      </w:r>
      <w:del w:id="60" w:author="Irma Gelashvili" w:date="2020-02-11T13:47:00Z">
        <w:r w:rsidRPr="006A5818" w:rsidDel="006A5818">
          <w:rPr>
            <w:lang w:val="ka-GE"/>
          </w:rPr>
          <w:delText>.</w:delText>
        </w:r>
      </w:del>
      <w:ins w:id="61" w:author="Irma Gelashvili" w:date="2020-02-11T13:47:00Z">
        <w:r>
          <w:rPr>
            <w:rFonts w:ascii="Sylfaen" w:hAnsi="Sylfaen"/>
            <w:lang w:val="ka-GE"/>
          </w:rPr>
          <w:t xml:space="preserve">, </w:t>
        </w:r>
        <w:r w:rsidRPr="006A5818">
          <w:rPr>
            <w:rFonts w:ascii="Sylfaen" w:hAnsi="Sylfaen"/>
            <w:lang w:val="ka-GE"/>
          </w:rPr>
          <w:t>ხოლო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მშობიარობის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გართულების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ან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ტყუპის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შობის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შემთხვევაში</w:t>
        </w:r>
        <w:r w:rsidRPr="006A5818">
          <w:rPr>
            <w:lang w:val="ka-GE"/>
          </w:rPr>
          <w:t xml:space="preserve"> – 200 </w:t>
        </w:r>
        <w:r w:rsidRPr="006A5818">
          <w:rPr>
            <w:rFonts w:ascii="Sylfaen" w:hAnsi="Sylfaen"/>
            <w:lang w:val="ka-GE"/>
          </w:rPr>
          <w:t>კალენდარული</w:t>
        </w:r>
        <w:r w:rsidRPr="006A5818">
          <w:rPr>
            <w:lang w:val="ka-GE"/>
          </w:rPr>
          <w:t xml:space="preserve"> </w:t>
        </w:r>
        <w:r>
          <w:rPr>
            <w:rFonts w:ascii="Sylfaen" w:hAnsi="Sylfaen"/>
            <w:lang w:val="ka-GE"/>
          </w:rPr>
          <w:t xml:space="preserve">დღის ოდენობით </w:t>
        </w:r>
      </w:ins>
    </w:p>
    <w:p w:rsidR="006A5818" w:rsidRDefault="006A5818" w:rsidP="006A5818">
      <w:pPr>
        <w:jc w:val="both"/>
        <w:rPr>
          <w:ins w:id="62" w:author="Irma Gelashvili" w:date="2020-02-11T13:47:00Z"/>
          <w:rFonts w:ascii="Sylfaen" w:hAnsi="Sylfaen"/>
          <w:lang w:val="ka-GE"/>
        </w:rPr>
      </w:pPr>
      <w:r w:rsidRPr="006A5818">
        <w:rPr>
          <w:lang w:val="ka-GE"/>
        </w:rPr>
        <w:t xml:space="preserve">2. </w:t>
      </w:r>
      <w:ins w:id="63" w:author="Irma Gelashvili" w:date="2020-02-11T13:47:00Z">
        <w:r w:rsidRPr="006A5818">
          <w:rPr>
            <w:rFonts w:ascii="Sylfaen" w:hAnsi="Sylfaen"/>
            <w:lang w:val="ka-GE"/>
          </w:rPr>
          <w:t>ამ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მუხლის</w:t>
        </w:r>
        <w:r w:rsidRPr="006A5818">
          <w:rPr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პირველი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პუნქტით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გათვალისწინებული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შვებულება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დასაქმებულს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თავისი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შეხედულებისამებრ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შეუძლია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გადაანაწილოს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ორსულობისა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და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მშობიარობის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შემდგომ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პერიოდებზე</w:t>
        </w:r>
        <w:r w:rsidRPr="006A5818">
          <w:rPr>
            <w:lang w:val="ka-GE"/>
          </w:rPr>
          <w:t>.​</w:t>
        </w:r>
      </w:ins>
    </w:p>
    <w:p w:rsidR="006A5818" w:rsidRPr="006A5818" w:rsidDel="006A5818" w:rsidRDefault="006A5818" w:rsidP="006A5818">
      <w:pPr>
        <w:jc w:val="both"/>
        <w:rPr>
          <w:del w:id="64" w:author="Irma Gelashvili" w:date="2020-02-11T13:48:00Z"/>
          <w:lang w:val="ka-GE"/>
        </w:rPr>
      </w:pPr>
      <w:del w:id="65" w:author="Irma Gelashvili" w:date="2020-02-11T13:48:00Z">
        <w:r w:rsidRPr="006A5818" w:rsidDel="006A5818">
          <w:rPr>
            <w:rFonts w:ascii="Sylfaen" w:hAnsi="Sylfaen"/>
            <w:lang w:val="ka-GE"/>
          </w:rPr>
          <w:delText>ორსულობის</w:delText>
        </w:r>
        <w:r w:rsidRPr="006A5818" w:rsidDel="006A5818">
          <w:rPr>
            <w:lang w:val="ka-GE"/>
          </w:rPr>
          <w:delText xml:space="preserve">, </w:delText>
        </w:r>
        <w:r w:rsidRPr="006A5818" w:rsidDel="006A5818">
          <w:rPr>
            <w:rFonts w:ascii="Sylfaen" w:hAnsi="Sylfaen"/>
            <w:lang w:val="ka-GE"/>
          </w:rPr>
          <w:delText>მშობიარობისა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და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ბავშვის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მოვლის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გამო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შვებულებიდან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ანაზღაურებადია</w:delText>
        </w:r>
        <w:r w:rsidRPr="006A5818" w:rsidDel="006A5818">
          <w:rPr>
            <w:lang w:val="ka-GE"/>
          </w:rPr>
          <w:delText xml:space="preserve"> 183 </w:delText>
        </w:r>
        <w:r w:rsidRPr="006A5818" w:rsidDel="006A5818">
          <w:rPr>
            <w:rFonts w:ascii="Sylfaen" w:hAnsi="Sylfaen"/>
            <w:lang w:val="ka-GE"/>
          </w:rPr>
          <w:delText>კალენდარული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დღე</w:delText>
        </w:r>
        <w:r w:rsidRPr="006A5818" w:rsidDel="006A5818">
          <w:rPr>
            <w:lang w:val="ka-GE"/>
          </w:rPr>
          <w:delText xml:space="preserve">, </w:delText>
        </w:r>
        <w:r w:rsidRPr="006A5818" w:rsidDel="006A5818">
          <w:rPr>
            <w:rFonts w:ascii="Sylfaen" w:hAnsi="Sylfaen"/>
            <w:lang w:val="ka-GE"/>
          </w:rPr>
          <w:delText>ხოლო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მშობიარობის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გართულების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ან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ტყუპის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შობის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შემთხვევაში</w:delText>
        </w:r>
        <w:r w:rsidRPr="006A5818" w:rsidDel="006A5818">
          <w:rPr>
            <w:lang w:val="ka-GE"/>
          </w:rPr>
          <w:delText xml:space="preserve"> – 200 </w:delText>
        </w:r>
        <w:r w:rsidRPr="006A5818" w:rsidDel="006A5818">
          <w:rPr>
            <w:rFonts w:ascii="Sylfaen" w:hAnsi="Sylfaen"/>
            <w:lang w:val="ka-GE"/>
          </w:rPr>
          <w:delText>კალენდარული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დღე</w:delText>
        </w:r>
        <w:r w:rsidRPr="006A5818" w:rsidDel="006A5818">
          <w:rPr>
            <w:lang w:val="ka-GE"/>
          </w:rPr>
          <w:delText>.</w:delText>
        </w:r>
      </w:del>
    </w:p>
    <w:p w:rsidR="006A5818" w:rsidDel="006A5818" w:rsidRDefault="006A5818" w:rsidP="006A5818">
      <w:pPr>
        <w:jc w:val="both"/>
        <w:rPr>
          <w:del w:id="66" w:author="Irma Gelashvili" w:date="2020-02-11T13:48:00Z"/>
          <w:rFonts w:ascii="Sylfaen" w:hAnsi="Sylfaen"/>
          <w:lang w:val="ka-GE"/>
        </w:rPr>
      </w:pPr>
      <w:r w:rsidRPr="006A5818">
        <w:rPr>
          <w:lang w:val="ka-GE"/>
        </w:rPr>
        <w:t>3.</w:t>
      </w:r>
      <w:ins w:id="67" w:author="Irma Gelashvili" w:date="2020-02-11T13:48:00Z">
        <w:r w:rsidRPr="006A5818">
          <w:rPr>
            <w:rFonts w:ascii="Sylfaen" w:hAnsi="Sylfaen"/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დასაქმებულს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თავისი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მოთხოვნის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საფუძველზე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ეძლევა</w:t>
        </w:r>
        <w:r>
          <w:rPr>
            <w:rFonts w:ascii="Sylfaen" w:hAnsi="Sylfaen"/>
            <w:lang w:val="ka-GE"/>
          </w:rPr>
          <w:t xml:space="preserve"> ბავშვის მოვლის გამო შვებულება 547 </w:t>
        </w:r>
      </w:ins>
      <w:ins w:id="68" w:author="Irma Gelashvili" w:date="2020-02-11T13:49:00Z">
        <w:r>
          <w:rPr>
            <w:rFonts w:ascii="Sylfaen" w:hAnsi="Sylfaen"/>
            <w:lang w:val="ka-GE"/>
          </w:rPr>
          <w:t xml:space="preserve">კალენდარული </w:t>
        </w:r>
      </w:ins>
      <w:ins w:id="69" w:author="Irma Gelashvili" w:date="2020-02-11T13:48:00Z">
        <w:r>
          <w:rPr>
            <w:rFonts w:ascii="Sylfaen" w:hAnsi="Sylfaen"/>
            <w:lang w:val="ka-GE"/>
          </w:rPr>
          <w:t>დღის ოდენობით</w:t>
        </w:r>
      </w:ins>
      <w:ins w:id="70" w:author="Irma Gelashvili" w:date="2020-02-11T13:49:00Z">
        <w:r>
          <w:rPr>
            <w:rFonts w:ascii="Sylfaen" w:hAnsi="Sylfaen"/>
            <w:lang w:val="ka-GE"/>
          </w:rPr>
          <w:t xml:space="preserve">, </w:t>
        </w:r>
        <w:r w:rsidRPr="006A5818">
          <w:rPr>
            <w:rFonts w:ascii="Sylfaen" w:hAnsi="Sylfaen"/>
            <w:lang w:val="ka-GE"/>
          </w:rPr>
          <w:t>ხოლო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მშობიარობის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გართულების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ან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ტყუპის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შობის</w:t>
        </w:r>
        <w:r w:rsidRPr="006A5818">
          <w:rPr>
            <w:lang w:val="ka-GE"/>
          </w:rPr>
          <w:t xml:space="preserve"> </w:t>
        </w:r>
        <w:r w:rsidRPr="006A5818">
          <w:rPr>
            <w:rFonts w:ascii="Sylfaen" w:hAnsi="Sylfaen"/>
            <w:lang w:val="ka-GE"/>
          </w:rPr>
          <w:t>შემთხვევაში</w:t>
        </w:r>
        <w:r w:rsidRPr="006A5818">
          <w:rPr>
            <w:lang w:val="ka-GE"/>
          </w:rPr>
          <w:t xml:space="preserve"> </w:t>
        </w:r>
        <w:r>
          <w:rPr>
            <w:rFonts w:ascii="Sylfaen" w:hAnsi="Sylfaen"/>
            <w:lang w:val="ka-GE"/>
          </w:rPr>
          <w:t xml:space="preserve">530 კალენდარული დღის ოდენობით. </w:t>
        </w:r>
      </w:ins>
      <w:ins w:id="71" w:author="Irma Gelashvili" w:date="2020-02-11T13:50:00Z">
        <w:r>
          <w:rPr>
            <w:rFonts w:ascii="Sylfaen" w:hAnsi="Sylfaen"/>
            <w:lang w:val="ka-GE"/>
          </w:rPr>
          <w:t>ბ</w:t>
        </w:r>
      </w:ins>
      <w:ins w:id="72" w:author="Irma Gelashvili" w:date="2020-02-11T13:49:00Z">
        <w:r>
          <w:rPr>
            <w:rFonts w:ascii="Sylfaen" w:hAnsi="Sylfaen"/>
            <w:lang w:val="ka-GE"/>
          </w:rPr>
          <w:t>ა</w:t>
        </w:r>
      </w:ins>
      <w:ins w:id="73" w:author="Irma Gelashvili" w:date="2020-02-11T13:50:00Z">
        <w:r>
          <w:rPr>
            <w:rFonts w:ascii="Sylfaen" w:hAnsi="Sylfaen"/>
            <w:lang w:val="ka-GE"/>
          </w:rPr>
          <w:t>ვ</w:t>
        </w:r>
      </w:ins>
      <w:ins w:id="74" w:author="Irma Gelashvili" w:date="2020-02-11T13:49:00Z">
        <w:r>
          <w:rPr>
            <w:rFonts w:ascii="Sylfaen" w:hAnsi="Sylfaen"/>
            <w:lang w:val="ka-GE"/>
          </w:rPr>
          <w:t>შვის მოვლის გამო შვებულებიდან ანაზღაურებადია 57 კალენდარული დღე.</w:t>
        </w:r>
      </w:ins>
      <w:ins w:id="75" w:author="Irma Gelashvili" w:date="2020-02-11T13:48:00Z">
        <w:r>
          <w:rPr>
            <w:rFonts w:ascii="Sylfaen" w:hAnsi="Sylfaen"/>
            <w:lang w:val="ka-GE"/>
          </w:rPr>
          <w:t xml:space="preserve"> </w:t>
        </w:r>
      </w:ins>
      <w:del w:id="76" w:author="Irma Gelashvili" w:date="2020-02-11T13:48:00Z"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ამ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მუხლის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მე</w:delText>
        </w:r>
        <w:r w:rsidRPr="006A5818" w:rsidDel="006A5818">
          <w:rPr>
            <w:lang w:val="ka-GE"/>
          </w:rPr>
          <w:delText xml:space="preserve">-2 </w:delText>
        </w:r>
        <w:r w:rsidRPr="006A5818" w:rsidDel="006A5818">
          <w:rPr>
            <w:rFonts w:ascii="Sylfaen" w:hAnsi="Sylfaen"/>
            <w:lang w:val="ka-GE"/>
          </w:rPr>
          <w:delText>პუნქტით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გათვალისწინებული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შვებულება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დასაქმებულს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თავისი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შეხედულებისამებრ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შეუძლია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გადაანაწილოს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ორსულობისა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და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მშობიარობის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შემდგომ</w:delText>
        </w:r>
        <w:r w:rsidRPr="006A5818" w:rsidDel="006A5818">
          <w:rPr>
            <w:lang w:val="ka-GE"/>
          </w:rPr>
          <w:delText xml:space="preserve"> </w:delText>
        </w:r>
        <w:r w:rsidRPr="006A5818" w:rsidDel="006A5818">
          <w:rPr>
            <w:rFonts w:ascii="Sylfaen" w:hAnsi="Sylfaen"/>
            <w:lang w:val="ka-GE"/>
          </w:rPr>
          <w:delText>პერიოდებზე</w:delText>
        </w:r>
        <w:r w:rsidRPr="006A5818" w:rsidDel="006A5818">
          <w:rPr>
            <w:lang w:val="ka-GE"/>
          </w:rPr>
          <w:delText>.​</w:delText>
        </w:r>
      </w:del>
    </w:p>
    <w:p w:rsidR="006A5818" w:rsidRPr="00E2378D" w:rsidRDefault="006A5818" w:rsidP="006A5818">
      <w:pPr>
        <w:jc w:val="both"/>
        <w:rPr>
          <w:ins w:id="77" w:author="Irma Gelashvili" w:date="2020-02-11T13:50:00Z"/>
          <w:rFonts w:ascii="Sylfaen" w:hAnsi="Sylfaen"/>
          <w:lang w:val="ka-GE"/>
        </w:rPr>
      </w:pPr>
      <w:ins w:id="78" w:author="Irma Gelashvili" w:date="2020-02-11T13:50:00Z">
        <w:r>
          <w:rPr>
            <w:rFonts w:ascii="Sylfaen" w:hAnsi="Sylfaen"/>
            <w:lang w:val="ka-GE"/>
          </w:rPr>
          <w:t xml:space="preserve">4. </w:t>
        </w:r>
      </w:ins>
      <w:ins w:id="79" w:author="Irma Gelashvili" w:date="2020-02-11T13:51:00Z">
        <w:r w:rsidRPr="006A5818">
          <w:rPr>
            <w:rFonts w:ascii="Sylfaen" w:hAnsi="Sylfaen"/>
            <w:lang w:val="ka-GE"/>
          </w:rPr>
          <w:t>ამ მუხლის მე-</w:t>
        </w:r>
        <w:r>
          <w:rPr>
            <w:rFonts w:ascii="Sylfaen" w:hAnsi="Sylfaen"/>
            <w:lang w:val="ka-GE"/>
          </w:rPr>
          <w:t>3</w:t>
        </w:r>
        <w:r w:rsidRPr="006A5818">
          <w:rPr>
            <w:rFonts w:ascii="Sylfaen" w:hAnsi="Sylfaen"/>
            <w:lang w:val="ka-GE"/>
          </w:rPr>
          <w:t xml:space="preserve"> პუნქტით გათვალისწინებული ბავშვის მოვლის გამო ანაზღაურებადი შვებულებით შესაძლებელია ისარგებლოს </w:t>
        </w:r>
        <w:r>
          <w:rPr>
            <w:rFonts w:ascii="Sylfaen" w:hAnsi="Sylfaen"/>
            <w:lang w:val="ka-GE"/>
          </w:rPr>
          <w:t>იმ</w:t>
        </w:r>
        <w:r w:rsidRPr="006A5818">
          <w:rPr>
            <w:rFonts w:ascii="Sylfaen" w:hAnsi="Sylfaen"/>
            <w:lang w:val="ka-GE"/>
          </w:rPr>
          <w:t xml:space="preserve"> მშობელმა, რომელიც ფაქტობრივად უვლის ბავშვს. </w:t>
        </w:r>
        <w:r w:rsidRPr="006A5818">
          <w:rPr>
            <w:rFonts w:ascii="Sylfaen" w:hAnsi="Sylfaen"/>
            <w:lang w:val="ka-GE"/>
          </w:rPr>
          <w:lastRenderedPageBreak/>
          <w:t>აღნიშნულ შემთხვევაში დასაქმებულს ბავშვის მოვლის გამო შვებულება ეძლევა  ბავშვის დაბადების თარიღიდან 1 წლის განმავლობაში.</w:t>
        </w:r>
      </w:ins>
    </w:p>
    <w:p w:rsidR="006A5818" w:rsidRPr="006A5818" w:rsidRDefault="006A5818" w:rsidP="006A5818">
      <w:pPr>
        <w:jc w:val="both"/>
        <w:rPr>
          <w:b/>
          <w:lang w:val="ka-GE"/>
        </w:rPr>
      </w:pPr>
      <w:r w:rsidRPr="006A5818">
        <w:rPr>
          <w:lang w:val="ka-GE"/>
        </w:rPr>
        <w:t xml:space="preserve">    </w:t>
      </w:r>
      <w:r w:rsidRPr="006A5818">
        <w:rPr>
          <w:rFonts w:ascii="Sylfaen" w:hAnsi="Sylfaen"/>
          <w:b/>
          <w:lang w:val="ka-GE"/>
        </w:rPr>
        <w:t>მუხლი</w:t>
      </w:r>
      <w:r w:rsidRPr="006A5818">
        <w:rPr>
          <w:b/>
          <w:lang w:val="ka-GE"/>
        </w:rPr>
        <w:t xml:space="preserve"> 28. </w:t>
      </w:r>
      <w:r w:rsidRPr="006A5818">
        <w:rPr>
          <w:rFonts w:ascii="Sylfaen" w:hAnsi="Sylfaen"/>
          <w:b/>
          <w:lang w:val="ka-GE"/>
        </w:rPr>
        <w:t>შვებულება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ახალშობილის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შვილად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აყვანის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გამო</w:t>
      </w:r>
    </w:p>
    <w:p w:rsidR="006A5818" w:rsidRPr="006A5818" w:rsidRDefault="006A5818" w:rsidP="006A5818">
      <w:pPr>
        <w:jc w:val="both"/>
        <w:rPr>
          <w:lang w:val="ka-GE"/>
        </w:rPr>
      </w:pPr>
      <w:r w:rsidRPr="006A5818">
        <w:rPr>
          <w:rFonts w:ascii="Sylfaen" w:hAnsi="Sylfaen"/>
          <w:lang w:val="ka-GE"/>
        </w:rPr>
        <w:t>დასაქმებულს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რომელმაც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იშვილა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ერთ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წლამდე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ასაკის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ბავშვი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თავისი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მოთხოვნის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საფუძველზე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ეძლევა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ახალშობილის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შვილად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აყვანის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დაბადებიდან</w:t>
      </w:r>
      <w:r w:rsidRPr="006A5818">
        <w:rPr>
          <w:lang w:val="ka-GE"/>
        </w:rPr>
        <w:t xml:space="preserve"> 550 </w:t>
      </w:r>
      <w:r w:rsidRPr="006A5818">
        <w:rPr>
          <w:rFonts w:ascii="Sylfaen" w:hAnsi="Sylfaen"/>
          <w:lang w:val="ka-GE"/>
        </w:rPr>
        <w:t>კალენდარული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დღის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ოდენობით</w:t>
      </w:r>
      <w:r w:rsidRPr="006A5818">
        <w:rPr>
          <w:lang w:val="ka-GE"/>
        </w:rPr>
        <w:t xml:space="preserve">. </w:t>
      </w:r>
      <w:r w:rsidRPr="006A5818">
        <w:rPr>
          <w:rFonts w:ascii="Sylfaen" w:hAnsi="Sylfaen"/>
          <w:lang w:val="ka-GE"/>
        </w:rPr>
        <w:t>ამ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შვებულებიდან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ანაზღაურებადია</w:t>
      </w:r>
      <w:r w:rsidRPr="006A5818">
        <w:rPr>
          <w:lang w:val="ka-GE"/>
        </w:rPr>
        <w:t xml:space="preserve"> 90 </w:t>
      </w:r>
      <w:r w:rsidRPr="006A5818">
        <w:rPr>
          <w:rFonts w:ascii="Sylfaen" w:hAnsi="Sylfaen"/>
          <w:lang w:val="ka-GE"/>
        </w:rPr>
        <w:t>კალენდარული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დღე</w:t>
      </w:r>
      <w:r w:rsidRPr="006A5818">
        <w:rPr>
          <w:lang w:val="ka-GE"/>
        </w:rPr>
        <w:t>.</w:t>
      </w:r>
    </w:p>
    <w:p w:rsidR="006A5818" w:rsidRPr="006A5818" w:rsidRDefault="006A5818" w:rsidP="006A5818">
      <w:pPr>
        <w:jc w:val="both"/>
        <w:rPr>
          <w:b/>
          <w:lang w:val="ka-GE"/>
        </w:rPr>
      </w:pPr>
      <w:r w:rsidRPr="006A5818">
        <w:rPr>
          <w:lang w:val="ka-GE"/>
        </w:rPr>
        <w:t xml:space="preserve">   </w:t>
      </w:r>
      <w:r w:rsidRPr="006A5818">
        <w:rPr>
          <w:rFonts w:ascii="Sylfaen" w:hAnsi="Sylfaen"/>
          <w:b/>
          <w:lang w:val="ka-GE"/>
        </w:rPr>
        <w:t>მუხლი</w:t>
      </w:r>
      <w:r w:rsidRPr="006A5818">
        <w:rPr>
          <w:b/>
          <w:lang w:val="ka-GE"/>
        </w:rPr>
        <w:t xml:space="preserve"> 29. </w:t>
      </w:r>
      <w:r w:rsidRPr="006A5818">
        <w:rPr>
          <w:rFonts w:ascii="Sylfaen" w:hAnsi="Sylfaen"/>
          <w:b/>
          <w:lang w:val="ka-GE"/>
        </w:rPr>
        <w:t>ორსულობის</w:t>
      </w:r>
      <w:r w:rsidRPr="006A5818">
        <w:rPr>
          <w:b/>
          <w:lang w:val="ka-GE"/>
        </w:rPr>
        <w:t xml:space="preserve">, </w:t>
      </w:r>
      <w:r w:rsidRPr="006A5818">
        <w:rPr>
          <w:rFonts w:ascii="Sylfaen" w:hAnsi="Sylfaen"/>
          <w:b/>
          <w:lang w:val="ka-GE"/>
        </w:rPr>
        <w:t>მშობიარობისა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და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ბავშვის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მოვლის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გამო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შვებულებისა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და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ახალშობილის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შვილად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აყვანის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გამო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შვებულების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ანაზღაურება</w:t>
      </w:r>
    </w:p>
    <w:p w:rsidR="006A5818" w:rsidRPr="006A5818" w:rsidRDefault="006A5818" w:rsidP="006A5818">
      <w:pPr>
        <w:jc w:val="both"/>
        <w:rPr>
          <w:lang w:val="ka-GE"/>
        </w:rPr>
      </w:pPr>
      <w:r w:rsidRPr="006A5818">
        <w:rPr>
          <w:rFonts w:ascii="Sylfaen" w:hAnsi="Sylfaen"/>
          <w:lang w:val="ka-GE"/>
        </w:rPr>
        <w:t>ორსულობის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მშობიარობისა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მოვლის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ახალშობილის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შვილად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აყვანის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ანაზღაურდება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საქართველოს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სახელმწიფო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ბიუჯეტიდან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საქართველოს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კანონმდებლობით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დადგენილი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წესით</w:t>
      </w:r>
      <w:r w:rsidRPr="006A5818">
        <w:rPr>
          <w:lang w:val="ka-GE"/>
        </w:rPr>
        <w:t xml:space="preserve">. </w:t>
      </w:r>
      <w:r w:rsidRPr="006A5818">
        <w:rPr>
          <w:rFonts w:ascii="Sylfaen" w:hAnsi="Sylfaen"/>
          <w:lang w:val="ka-GE"/>
        </w:rPr>
        <w:t>ორსულობის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მშობიარობისა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მოვლის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ანაზღაურებადი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შვებულების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აგრეთვე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ახალშობილის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შვილად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აყვანის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ანაზღაურებადი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პერიოდზე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გასაცემი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ფულადი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დახმარების</w:t>
      </w:r>
      <w:r w:rsidRPr="006A5818">
        <w:rPr>
          <w:lang w:val="ka-GE"/>
        </w:rPr>
        <w:t xml:space="preserve"> </w:t>
      </w:r>
      <w:ins w:id="80" w:author="Irma Gelashvili" w:date="2020-02-11T13:53:00Z">
        <w:r w:rsidR="00E1678D">
          <w:rPr>
            <w:rFonts w:ascii="Sylfaen" w:hAnsi="Sylfaen"/>
            <w:lang w:val="ka-GE"/>
          </w:rPr>
          <w:t xml:space="preserve">ჯამური </w:t>
        </w:r>
      </w:ins>
      <w:bookmarkStart w:id="81" w:name="_GoBack"/>
      <w:bookmarkEnd w:id="81"/>
      <w:r w:rsidRPr="006A5818">
        <w:rPr>
          <w:rFonts w:ascii="Sylfaen" w:hAnsi="Sylfaen"/>
          <w:lang w:val="ka-GE"/>
        </w:rPr>
        <w:t>ოდენობაა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არაუმეტეს</w:t>
      </w:r>
      <w:r w:rsidRPr="006A5818">
        <w:rPr>
          <w:lang w:val="ka-GE"/>
        </w:rPr>
        <w:t xml:space="preserve"> 1000 </w:t>
      </w:r>
      <w:r w:rsidRPr="006A5818">
        <w:rPr>
          <w:rFonts w:ascii="Sylfaen" w:hAnsi="Sylfaen"/>
          <w:lang w:val="ka-GE"/>
        </w:rPr>
        <w:t>ლარისა</w:t>
      </w:r>
      <w:r w:rsidRPr="006A5818">
        <w:rPr>
          <w:lang w:val="ka-GE"/>
        </w:rPr>
        <w:t xml:space="preserve">. </w:t>
      </w:r>
      <w:r w:rsidRPr="006A5818">
        <w:rPr>
          <w:rFonts w:ascii="Sylfaen" w:hAnsi="Sylfaen"/>
          <w:lang w:val="ka-GE"/>
        </w:rPr>
        <w:t>დამსაქმებელი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დასაქმებული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შეიძლება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შეთანხმდნენ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დამატებით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ანაზღაურებაზე</w:t>
      </w:r>
      <w:r w:rsidRPr="006A5818">
        <w:rPr>
          <w:lang w:val="ka-GE"/>
        </w:rPr>
        <w:t>.</w:t>
      </w:r>
    </w:p>
    <w:p w:rsidR="006A5818" w:rsidRPr="006A5818" w:rsidRDefault="006A5818" w:rsidP="006A5818">
      <w:pPr>
        <w:jc w:val="both"/>
        <w:rPr>
          <w:b/>
          <w:lang w:val="ka-GE"/>
        </w:rPr>
      </w:pPr>
      <w:r w:rsidRPr="006A5818">
        <w:rPr>
          <w:lang w:val="ka-GE"/>
        </w:rPr>
        <w:t xml:space="preserve">   </w:t>
      </w:r>
      <w:r w:rsidRPr="006A5818">
        <w:rPr>
          <w:rFonts w:ascii="Sylfaen" w:hAnsi="Sylfaen"/>
          <w:b/>
          <w:lang w:val="ka-GE"/>
        </w:rPr>
        <w:t>მუხლი</w:t>
      </w:r>
      <w:r w:rsidRPr="006A5818">
        <w:rPr>
          <w:b/>
          <w:lang w:val="ka-GE"/>
        </w:rPr>
        <w:t xml:space="preserve"> 30. </w:t>
      </w:r>
      <w:r w:rsidRPr="006A5818">
        <w:rPr>
          <w:rFonts w:ascii="Sylfaen" w:hAnsi="Sylfaen"/>
          <w:b/>
          <w:lang w:val="ka-GE"/>
        </w:rPr>
        <w:t>დამატებითი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შვებულება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ბავშვის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მოვლის</w:t>
      </w:r>
      <w:r w:rsidRPr="006A5818">
        <w:rPr>
          <w:b/>
          <w:lang w:val="ka-GE"/>
        </w:rPr>
        <w:t xml:space="preserve"> </w:t>
      </w:r>
      <w:r w:rsidRPr="006A5818">
        <w:rPr>
          <w:rFonts w:ascii="Sylfaen" w:hAnsi="Sylfaen"/>
          <w:b/>
          <w:lang w:val="ka-GE"/>
        </w:rPr>
        <w:t>გამო</w:t>
      </w:r>
    </w:p>
    <w:p w:rsidR="006A5818" w:rsidRPr="006A5818" w:rsidRDefault="006A5818" w:rsidP="006A5818">
      <w:pPr>
        <w:jc w:val="both"/>
        <w:rPr>
          <w:lang w:val="ka-GE"/>
        </w:rPr>
      </w:pPr>
      <w:r w:rsidRPr="006A5818">
        <w:rPr>
          <w:lang w:val="ka-GE"/>
        </w:rPr>
        <w:t xml:space="preserve">1. </w:t>
      </w:r>
      <w:r w:rsidRPr="006A5818">
        <w:rPr>
          <w:rFonts w:ascii="Sylfaen" w:hAnsi="Sylfaen"/>
          <w:lang w:val="ka-GE"/>
        </w:rPr>
        <w:t>დასაქმებულს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თავისივე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თხოვნით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უწყვეტად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ნაწილ</w:t>
      </w:r>
      <w:r w:rsidRPr="006A5818">
        <w:rPr>
          <w:lang w:val="ka-GE"/>
        </w:rPr>
        <w:t>-</w:t>
      </w:r>
      <w:r w:rsidRPr="006A5818">
        <w:rPr>
          <w:rFonts w:ascii="Sylfaen" w:hAnsi="Sylfaen"/>
          <w:lang w:val="ka-GE"/>
        </w:rPr>
        <w:t>ნაწილ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მაგრამ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არანაკლებ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წელიწადში</w:t>
      </w:r>
      <w:r w:rsidRPr="006A5818">
        <w:rPr>
          <w:lang w:val="ka-GE"/>
        </w:rPr>
        <w:t xml:space="preserve"> 2 </w:t>
      </w:r>
      <w:r w:rsidRPr="006A5818">
        <w:rPr>
          <w:rFonts w:ascii="Sylfaen" w:hAnsi="Sylfaen"/>
          <w:lang w:val="ka-GE"/>
        </w:rPr>
        <w:t>კვირისა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ეძლევა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ანაზღაურების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გარეშე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მოვლის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– 12 </w:t>
      </w:r>
      <w:r w:rsidRPr="006A5818">
        <w:rPr>
          <w:rFonts w:ascii="Sylfaen" w:hAnsi="Sylfaen"/>
          <w:lang w:val="ka-GE"/>
        </w:rPr>
        <w:t>კვირის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ოდენობით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სანამ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შეუსრულდება</w:t>
      </w:r>
      <w:r w:rsidRPr="006A5818">
        <w:rPr>
          <w:lang w:val="ka-GE"/>
        </w:rPr>
        <w:t xml:space="preserve"> 5 </w:t>
      </w:r>
      <w:r w:rsidRPr="006A5818">
        <w:rPr>
          <w:rFonts w:ascii="Sylfaen" w:hAnsi="Sylfaen"/>
          <w:lang w:val="ka-GE"/>
        </w:rPr>
        <w:t>წელი</w:t>
      </w:r>
      <w:r w:rsidRPr="006A5818">
        <w:rPr>
          <w:lang w:val="ka-GE"/>
        </w:rPr>
        <w:t>.</w:t>
      </w:r>
    </w:p>
    <w:p w:rsidR="006A5818" w:rsidRPr="006A5818" w:rsidRDefault="006A5818" w:rsidP="006A5818">
      <w:pPr>
        <w:jc w:val="both"/>
        <w:rPr>
          <w:rFonts w:ascii="Sylfaen" w:hAnsi="Sylfaen"/>
          <w:lang w:val="ka-GE"/>
        </w:rPr>
      </w:pPr>
      <w:r w:rsidRPr="006A5818">
        <w:rPr>
          <w:lang w:val="ka-GE"/>
        </w:rPr>
        <w:t xml:space="preserve">2. </w:t>
      </w:r>
      <w:r w:rsidRPr="006A5818">
        <w:rPr>
          <w:rFonts w:ascii="Sylfaen" w:hAnsi="Sylfaen"/>
          <w:lang w:val="ka-GE"/>
        </w:rPr>
        <w:t>ბავშვის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მოვლის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გამო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დამატებითი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შვებულება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შეიძლება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მიეცეს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ნებისმიერ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პირს</w:t>
      </w:r>
      <w:r w:rsidRPr="006A5818">
        <w:rPr>
          <w:lang w:val="ka-GE"/>
        </w:rPr>
        <w:t xml:space="preserve">, </w:t>
      </w:r>
      <w:r w:rsidRPr="006A5818">
        <w:rPr>
          <w:rFonts w:ascii="Sylfaen" w:hAnsi="Sylfaen"/>
          <w:lang w:val="ka-GE"/>
        </w:rPr>
        <w:t>რომელიც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ფაქტობრივად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უვლის</w:t>
      </w:r>
      <w:r w:rsidRPr="006A5818">
        <w:rPr>
          <w:lang w:val="ka-GE"/>
        </w:rPr>
        <w:t xml:space="preserve"> </w:t>
      </w:r>
      <w:r w:rsidRPr="006A5818">
        <w:rPr>
          <w:rFonts w:ascii="Sylfaen" w:hAnsi="Sylfaen"/>
          <w:lang w:val="ka-GE"/>
        </w:rPr>
        <w:t>ბავშვს</w:t>
      </w:r>
      <w:r w:rsidRPr="006A5818">
        <w:rPr>
          <w:lang w:val="ka-GE"/>
        </w:rPr>
        <w:t>.</w:t>
      </w:r>
    </w:p>
    <w:sectPr w:rsidR="006A5818" w:rsidRPr="006A58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Irma Gelashvili" w:date="2020-02-11T13:22:00Z" w:initials="IG">
    <w:p w:rsidR="009950B9" w:rsidRDefault="00CF40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დედა-</w:t>
      </w:r>
      <w:r w:rsidR="009950B9">
        <w:rPr>
          <w:rFonts w:ascii="Sylfaen" w:hAnsi="Sylfaen"/>
          <w:lang w:val="ka-GE"/>
        </w:rPr>
        <w:t xml:space="preserve"> 126+57.</w:t>
      </w:r>
    </w:p>
    <w:p w:rsidR="009950B9" w:rsidRPr="004F01E7" w:rsidRDefault="009950B9" w:rsidP="00E13856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თუ 26-ე კვირიდან აიღებს</w:t>
      </w:r>
      <w:r w:rsidR="003943A8">
        <w:rPr>
          <w:rFonts w:ascii="Sylfaen" w:hAnsi="Sylfaen"/>
          <w:lang w:val="ka-GE"/>
        </w:rPr>
        <w:t>=98 დღე ორსულობა+28დღე მშობიარობა =4,5 თვეს+57 დღე=2 თვე, სულ 6,5 თვე.</w:t>
      </w:r>
    </w:p>
    <w:p w:rsidR="004F01E7" w:rsidRDefault="004F01E7" w:rsidP="004F01E7">
      <w:pPr>
        <w:pStyle w:val="CommentText"/>
        <w:rPr>
          <w:rFonts w:ascii="Sylfaen" w:hAnsi="Sylfaen"/>
          <w:lang w:val="ka-GE"/>
        </w:rPr>
      </w:pPr>
    </w:p>
    <w:p w:rsidR="00E13856" w:rsidRPr="004F01E7" w:rsidRDefault="00E13856" w:rsidP="00E13856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თუ მშობიარობის მომენტიდან აიღებს=126 დღე=4,5 თვეს+57 დღე=2 თვეს, სულ 6,5 თვე.</w:t>
      </w:r>
    </w:p>
    <w:p w:rsidR="004F01E7" w:rsidRDefault="004F01E7" w:rsidP="004F01E7">
      <w:pPr>
        <w:pStyle w:val="CommentText"/>
        <w:rPr>
          <w:rFonts w:ascii="Sylfaen" w:hAnsi="Sylfaen"/>
          <w:lang w:val="ka-GE"/>
        </w:rPr>
      </w:pPr>
    </w:p>
    <w:p w:rsidR="00E13856" w:rsidRPr="004F01E7" w:rsidRDefault="00E13856" w:rsidP="00E13856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მშობიარობის გართულება 126+14 დღე=140 კალ.დღე=5 თვე+57კალ. დღე=7 თვე</w:t>
      </w:r>
    </w:p>
    <w:p w:rsidR="004F01E7" w:rsidRDefault="004F01E7" w:rsidP="004F01E7">
      <w:pPr>
        <w:pStyle w:val="CommentText"/>
        <w:rPr>
          <w:rFonts w:ascii="Sylfaen" w:hAnsi="Sylfaen"/>
          <w:lang w:val="ka-GE"/>
        </w:rPr>
      </w:pPr>
    </w:p>
    <w:p w:rsidR="00CF40A8" w:rsidRPr="004F01E7" w:rsidRDefault="00B10558" w:rsidP="00E13856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მამა</w:t>
      </w:r>
      <w:r w:rsidR="009950B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9950B9">
        <w:rPr>
          <w:rFonts w:ascii="Sylfaen" w:hAnsi="Sylfaen"/>
          <w:lang w:val="ka-GE"/>
        </w:rPr>
        <w:t>ბაშ</w:t>
      </w:r>
      <w:r>
        <w:rPr>
          <w:rFonts w:ascii="Sylfaen" w:hAnsi="Sylfaen"/>
          <w:lang w:val="ka-GE"/>
        </w:rPr>
        <w:t>ვის დაბადების მომენტიდან 57 კალ. დღე</w:t>
      </w:r>
      <w:r w:rsidR="009950B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4F01E7" w:rsidRDefault="004F01E7" w:rsidP="004F01E7">
      <w:pPr>
        <w:pStyle w:val="ListParagraph"/>
        <w:rPr>
          <w:rFonts w:ascii="Sylfaen" w:hAnsi="Sylfaen"/>
          <w:lang w:val="ka-GE"/>
        </w:rPr>
      </w:pPr>
    </w:p>
    <w:p w:rsidR="004F01E7" w:rsidRDefault="004F01E7" w:rsidP="00E13856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</w:p>
    <w:p w:rsidR="00FA4404" w:rsidRPr="00FA4404" w:rsidRDefault="003943A8" w:rsidP="00FA4404">
      <w:pPr>
        <w:pStyle w:val="Comment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 მშობელი (სუროგაცია)-57 დღე ბავშვის დაბადებიდან </w:t>
      </w:r>
    </w:p>
  </w:comment>
  <w:comment w:id="31" w:author="Irma Gelashvili" w:date="2020-02-10T12:09:00Z" w:initials="IG">
    <w:p w:rsidR="00F35D6D" w:rsidRPr="00F35D6D" w:rsidRDefault="00F35D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ნაკლებიც შეგვიძლია ჩავწეროთ.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D43"/>
    <w:multiLevelType w:val="hybridMultilevel"/>
    <w:tmpl w:val="ED46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3A"/>
    <w:rsid w:val="002B5001"/>
    <w:rsid w:val="003943A8"/>
    <w:rsid w:val="004F01E7"/>
    <w:rsid w:val="005C7B2B"/>
    <w:rsid w:val="006A5818"/>
    <w:rsid w:val="00837035"/>
    <w:rsid w:val="00900F42"/>
    <w:rsid w:val="009950B9"/>
    <w:rsid w:val="00AB303A"/>
    <w:rsid w:val="00B10558"/>
    <w:rsid w:val="00B67F79"/>
    <w:rsid w:val="00C418B6"/>
    <w:rsid w:val="00CC45FB"/>
    <w:rsid w:val="00CF40A8"/>
    <w:rsid w:val="00E13856"/>
    <w:rsid w:val="00E1678D"/>
    <w:rsid w:val="00E2378D"/>
    <w:rsid w:val="00E55AFF"/>
    <w:rsid w:val="00F35D6D"/>
    <w:rsid w:val="00F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0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0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0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0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0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10</cp:revision>
  <dcterms:created xsi:type="dcterms:W3CDTF">2020-02-10T07:02:00Z</dcterms:created>
  <dcterms:modified xsi:type="dcterms:W3CDTF">2020-02-11T09:54:00Z</dcterms:modified>
</cp:coreProperties>
</file>