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B5829" w14:textId="77777777" w:rsidR="00C44D7B" w:rsidRPr="00944095" w:rsidRDefault="00C44D7B" w:rsidP="00C44D7B">
      <w:pPr>
        <w:spacing w:after="0" w:line="240" w:lineRule="auto"/>
        <w:rPr>
          <w:rFonts w:ascii="Times New Roman" w:eastAsia="Times New Roman" w:hAnsi="Times New Roman" w:cs="Times New Roman"/>
          <w:sz w:val="2"/>
          <w:szCs w:val="2"/>
          <w:lang w:val="en-GB" w:eastAsia="en-GB"/>
        </w:rPr>
      </w:pPr>
    </w:p>
    <w:p w14:paraId="7591EC2A"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7A1E0E33"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E13BFF9"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06B8A0A2"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73F70CFD"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7BA3135"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CFE9C49"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tbl>
      <w:tblPr>
        <w:tblpPr w:leftFromText="141" w:rightFromText="141" w:vertAnchor="page" w:horzAnchor="margin" w:tblpY="27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3699" w:rsidRPr="00944095" w14:paraId="3C19D412" w14:textId="77777777" w:rsidTr="00013699">
        <w:trPr>
          <w:trHeight w:val="1260"/>
        </w:trPr>
        <w:tc>
          <w:tcPr>
            <w:tcW w:w="9214" w:type="dxa"/>
            <w:shd w:val="clear" w:color="auto" w:fill="CCCCCC"/>
          </w:tcPr>
          <w:p w14:paraId="7EBE9B25" w14:textId="77777777" w:rsidR="00013699" w:rsidRPr="00944095" w:rsidRDefault="00013699" w:rsidP="00013699">
            <w:pPr>
              <w:spacing w:after="0" w:line="240" w:lineRule="auto"/>
              <w:jc w:val="both"/>
              <w:rPr>
                <w:rFonts w:eastAsia="Times New Roman" w:cstheme="minorHAnsi"/>
                <w:b/>
                <w:bCs/>
                <w:sz w:val="24"/>
                <w:szCs w:val="24"/>
                <w:lang w:val="en-GB"/>
              </w:rPr>
            </w:pPr>
          </w:p>
          <w:p w14:paraId="7152D9BE" w14:textId="77777777" w:rsidR="00013699" w:rsidRPr="00944095" w:rsidRDefault="00013699" w:rsidP="00013699">
            <w:pPr>
              <w:spacing w:after="120" w:line="240" w:lineRule="auto"/>
              <w:jc w:val="both"/>
              <w:rPr>
                <w:rFonts w:eastAsia="Times New Roman" w:cstheme="minorHAnsi"/>
                <w:b/>
                <w:bCs/>
                <w:sz w:val="24"/>
                <w:szCs w:val="24"/>
                <w:lang w:val="en-GB"/>
              </w:rPr>
            </w:pPr>
            <w:r w:rsidRPr="00944095">
              <w:rPr>
                <w:rFonts w:eastAsia="Times New Roman" w:cstheme="minorHAnsi"/>
                <w:b/>
                <w:bCs/>
                <w:sz w:val="24"/>
                <w:szCs w:val="24"/>
                <w:lang w:val="en-GB"/>
              </w:rPr>
              <w:t xml:space="preserve">ROLLING WORK-PLAN No </w:t>
            </w:r>
            <w:r w:rsidR="001E7BCD">
              <w:rPr>
                <w:rFonts w:eastAsia="Times New Roman" w:cstheme="minorHAnsi"/>
                <w:b/>
                <w:bCs/>
                <w:sz w:val="24"/>
                <w:szCs w:val="24"/>
                <w:lang w:val="en-GB"/>
              </w:rPr>
              <w:t>2.</w:t>
            </w:r>
          </w:p>
          <w:p w14:paraId="12783F3E" w14:textId="77777777" w:rsidR="00013699" w:rsidRPr="00944095" w:rsidRDefault="00013699" w:rsidP="00013699">
            <w:pPr>
              <w:pStyle w:val="Header"/>
              <w:rPr>
                <w:rFonts w:cstheme="minorHAnsi"/>
                <w:b/>
                <w:sz w:val="24"/>
                <w:szCs w:val="24"/>
                <w:lang w:val="en-GB"/>
              </w:rPr>
            </w:pPr>
            <w:r w:rsidRPr="00944095">
              <w:rPr>
                <w:rFonts w:eastAsia="Times New Roman" w:cstheme="minorHAnsi"/>
                <w:b/>
                <w:bCs/>
                <w:sz w:val="24"/>
                <w:szCs w:val="24"/>
                <w:lang w:val="en-GB"/>
              </w:rPr>
              <w:t xml:space="preserve">TO TWINNING GRANT CONTRACT </w:t>
            </w:r>
            <w:r w:rsidRPr="00944095">
              <w:rPr>
                <w:rFonts w:cstheme="minorHAnsi"/>
                <w:b/>
                <w:sz w:val="24"/>
                <w:szCs w:val="24"/>
                <w:lang w:val="en-GB"/>
              </w:rPr>
              <w:t xml:space="preserve">Twinning Project </w:t>
            </w:r>
            <w:r w:rsidRPr="00944095">
              <w:rPr>
                <w:rFonts w:cstheme="minorHAnsi"/>
                <w:b/>
                <w:sz w:val="24"/>
                <w:szCs w:val="24"/>
                <w:lang w:val="en-GB" w:eastAsia="sk-SK"/>
              </w:rPr>
              <w:t>“</w:t>
            </w:r>
            <w:r w:rsidRPr="00944095">
              <w:rPr>
                <w:rFonts w:cstheme="minorHAnsi"/>
                <w:b/>
                <w:bCs/>
                <w:sz w:val="24"/>
                <w:szCs w:val="24"/>
                <w:lang w:val="en-GB"/>
              </w:rPr>
              <w:t xml:space="preserve">Improving the standards of employment conditions/relations as well as health and safety at work in </w:t>
            </w:r>
            <w:proofErr w:type="gramStart"/>
            <w:r w:rsidR="008A5226">
              <w:rPr>
                <w:rFonts w:cstheme="minorHAnsi"/>
                <w:b/>
                <w:bCs/>
                <w:sz w:val="24"/>
                <w:szCs w:val="24"/>
                <w:lang w:val="en-GB"/>
              </w:rPr>
              <w:t>Georgia</w:t>
            </w:r>
            <w:r w:rsidR="008A5226" w:rsidRPr="00944095">
              <w:rPr>
                <w:rFonts w:cstheme="minorHAnsi"/>
                <w:b/>
                <w:bCs/>
                <w:sz w:val="24"/>
                <w:szCs w:val="24"/>
                <w:lang w:val="en-GB"/>
              </w:rPr>
              <w:t>“</w:t>
            </w:r>
            <w:r w:rsidR="008A5226">
              <w:rPr>
                <w:rFonts w:cstheme="minorHAnsi"/>
                <w:b/>
                <w:bCs/>
                <w:sz w:val="24"/>
                <w:szCs w:val="24"/>
                <w:lang w:val="en-GB"/>
              </w:rPr>
              <w:t xml:space="preserve"> </w:t>
            </w:r>
            <w:r w:rsidR="008A5226" w:rsidRPr="00944095">
              <w:rPr>
                <w:rFonts w:cstheme="minorHAnsi"/>
                <w:b/>
                <w:bCs/>
                <w:sz w:val="24"/>
                <w:szCs w:val="24"/>
                <w:lang w:val="en-GB"/>
              </w:rPr>
              <w:t>Twinning</w:t>
            </w:r>
            <w:proofErr w:type="gramEnd"/>
            <w:r w:rsidRPr="00944095">
              <w:rPr>
                <w:rFonts w:cstheme="minorHAnsi"/>
                <w:b/>
                <w:color w:val="000000"/>
                <w:sz w:val="24"/>
                <w:szCs w:val="24"/>
                <w:lang w:val="en-GB"/>
              </w:rPr>
              <w:t xml:space="preserve"> number: GE 17 ENI OT 02 19</w:t>
            </w:r>
          </w:p>
          <w:p w14:paraId="2A1EF2AF" w14:textId="77777777" w:rsidR="00013699" w:rsidRPr="00944095" w:rsidRDefault="00013699" w:rsidP="00013699">
            <w:pPr>
              <w:spacing w:after="120" w:line="240" w:lineRule="auto"/>
              <w:jc w:val="both"/>
              <w:rPr>
                <w:rFonts w:eastAsia="Times New Roman" w:cstheme="minorHAnsi"/>
                <w:b/>
                <w:bCs/>
                <w:sz w:val="24"/>
                <w:szCs w:val="24"/>
                <w:lang w:val="en-GB"/>
              </w:rPr>
            </w:pPr>
          </w:p>
          <w:p w14:paraId="0050F028" w14:textId="77777777" w:rsidR="00013699" w:rsidRPr="00944095" w:rsidRDefault="00013699" w:rsidP="007319EC">
            <w:pPr>
              <w:spacing w:after="120" w:line="240" w:lineRule="auto"/>
              <w:jc w:val="both"/>
              <w:rPr>
                <w:rFonts w:ascii="Times New Roman" w:eastAsia="Times New Roman" w:hAnsi="Times New Roman" w:cs="Times New Roman"/>
                <w:spacing w:val="20"/>
                <w:sz w:val="24"/>
                <w:szCs w:val="24"/>
                <w:lang w:val="en-GB"/>
              </w:rPr>
            </w:pPr>
            <w:r w:rsidRPr="00944095">
              <w:rPr>
                <w:rFonts w:eastAsia="Times New Roman" w:cstheme="minorHAnsi"/>
                <w:b/>
                <w:bCs/>
                <w:sz w:val="24"/>
                <w:szCs w:val="24"/>
                <w:lang w:val="en-GB"/>
              </w:rPr>
              <w:t>WORK-PLAN AND BUDGET FOR THE PERIOD:</w:t>
            </w:r>
            <w:r w:rsidR="007319EC" w:rsidRPr="00944095">
              <w:rPr>
                <w:rFonts w:eastAsia="Times New Roman" w:cstheme="minorHAnsi"/>
                <w:b/>
                <w:bCs/>
                <w:sz w:val="24"/>
                <w:szCs w:val="24"/>
                <w:lang w:val="en-GB"/>
              </w:rPr>
              <w:t xml:space="preserve"> </w:t>
            </w:r>
            <w:r w:rsidR="001E7BCD">
              <w:rPr>
                <w:rFonts w:eastAsia="Times New Roman" w:cstheme="minorHAnsi"/>
                <w:b/>
                <w:bCs/>
                <w:sz w:val="24"/>
                <w:szCs w:val="24"/>
                <w:lang w:val="en-GB"/>
              </w:rPr>
              <w:t xml:space="preserve">1 </w:t>
            </w:r>
            <w:r w:rsidR="007A2D02">
              <w:rPr>
                <w:rFonts w:eastAsia="Times New Roman" w:cstheme="minorHAnsi"/>
                <w:b/>
                <w:bCs/>
                <w:sz w:val="24"/>
                <w:szCs w:val="24"/>
                <w:lang w:val="en-GB"/>
              </w:rPr>
              <w:t xml:space="preserve">May </w:t>
            </w:r>
            <w:r w:rsidR="00085C42">
              <w:rPr>
                <w:rFonts w:eastAsia="Times New Roman" w:cstheme="minorHAnsi"/>
                <w:b/>
                <w:bCs/>
                <w:sz w:val="24"/>
                <w:szCs w:val="24"/>
                <w:lang w:val="en-GB"/>
              </w:rPr>
              <w:t>–</w:t>
            </w:r>
            <w:r w:rsidR="007319EC" w:rsidRPr="00944095">
              <w:rPr>
                <w:rFonts w:eastAsia="Times New Roman" w:cstheme="minorHAnsi"/>
                <w:b/>
                <w:bCs/>
                <w:sz w:val="24"/>
                <w:szCs w:val="24"/>
                <w:lang w:val="en-GB"/>
              </w:rPr>
              <w:t xml:space="preserve"> </w:t>
            </w:r>
            <w:r w:rsidR="00085C42">
              <w:rPr>
                <w:rFonts w:eastAsia="Times New Roman" w:cstheme="minorHAnsi"/>
                <w:b/>
                <w:bCs/>
                <w:sz w:val="24"/>
                <w:szCs w:val="24"/>
                <w:lang w:val="en-GB"/>
              </w:rPr>
              <w:t xml:space="preserve">31th </w:t>
            </w:r>
            <w:proofErr w:type="gramStart"/>
            <w:r w:rsidR="007319EC" w:rsidRPr="00944095">
              <w:rPr>
                <w:rFonts w:eastAsia="Times New Roman" w:cstheme="minorHAnsi"/>
                <w:b/>
                <w:bCs/>
                <w:sz w:val="24"/>
                <w:szCs w:val="24"/>
                <w:lang w:val="en-GB"/>
              </w:rPr>
              <w:t>October</w:t>
            </w:r>
            <w:r w:rsidRPr="00944095">
              <w:rPr>
                <w:rFonts w:eastAsia="Times New Roman" w:cstheme="minorHAnsi"/>
                <w:b/>
                <w:bCs/>
                <w:sz w:val="24"/>
                <w:szCs w:val="24"/>
                <w:lang w:val="en-GB"/>
              </w:rPr>
              <w:t xml:space="preserve">  2020</w:t>
            </w:r>
            <w:proofErr w:type="gramEnd"/>
          </w:p>
        </w:tc>
      </w:tr>
    </w:tbl>
    <w:p w14:paraId="45E99074" w14:textId="77777777" w:rsidR="00FE3ACA" w:rsidRPr="00944095" w:rsidRDefault="00FE3ACA" w:rsidP="00013699">
      <w:pPr>
        <w:spacing w:after="0" w:line="240" w:lineRule="auto"/>
        <w:rPr>
          <w:rFonts w:ascii="Times New Roman" w:eastAsia="Times New Roman" w:hAnsi="Times New Roman" w:cs="Times New Roman"/>
          <w:spacing w:val="20"/>
          <w:sz w:val="24"/>
          <w:szCs w:val="24"/>
          <w:lang w:val="en-GB"/>
        </w:rPr>
      </w:pPr>
    </w:p>
    <w:p w14:paraId="2C57992B" w14:textId="77777777" w:rsidR="00FE3ACA" w:rsidRPr="00944095" w:rsidRDefault="00FE3ACA" w:rsidP="00C44D7B">
      <w:pPr>
        <w:spacing w:after="0" w:line="240" w:lineRule="auto"/>
        <w:jc w:val="right"/>
        <w:rPr>
          <w:rFonts w:eastAsia="Times New Roman" w:cstheme="minorHAnsi"/>
          <w:spacing w:val="20"/>
          <w:sz w:val="24"/>
          <w:szCs w:val="24"/>
          <w:lang w:val="en-GB"/>
        </w:rPr>
      </w:pPr>
    </w:p>
    <w:p w14:paraId="379BD718" w14:textId="77777777" w:rsidR="00C44D7B" w:rsidRPr="00944095" w:rsidRDefault="00C44D7B" w:rsidP="00FE3ACA">
      <w:pPr>
        <w:spacing w:after="0" w:line="240" w:lineRule="auto"/>
        <w:jc w:val="right"/>
        <w:rPr>
          <w:rFonts w:eastAsia="Times New Roman" w:cstheme="minorHAnsi"/>
          <w:b/>
          <w:spacing w:val="20"/>
          <w:sz w:val="24"/>
          <w:szCs w:val="24"/>
          <w:lang w:val="en-GB"/>
        </w:rPr>
      </w:pPr>
      <w:r w:rsidRPr="00944095">
        <w:rPr>
          <w:rFonts w:eastAsia="Times New Roman" w:cstheme="minorHAnsi"/>
          <w:b/>
          <w:spacing w:val="20"/>
          <w:sz w:val="24"/>
          <w:szCs w:val="24"/>
          <w:lang w:val="en-GB"/>
        </w:rPr>
        <w:t xml:space="preserve">Contracting Authority </w:t>
      </w:r>
    </w:p>
    <w:p w14:paraId="709790B4" w14:textId="77777777" w:rsidR="00FE3ACA" w:rsidRPr="00944095" w:rsidRDefault="00FE3ACA" w:rsidP="00FE3ACA">
      <w:pPr>
        <w:spacing w:after="0" w:line="240" w:lineRule="auto"/>
        <w:jc w:val="right"/>
        <w:rPr>
          <w:rFonts w:eastAsia="Times New Roman" w:cstheme="minorHAnsi"/>
          <w:b/>
          <w:spacing w:val="20"/>
          <w:sz w:val="24"/>
          <w:szCs w:val="24"/>
          <w:lang w:val="en-GB"/>
        </w:rPr>
      </w:pPr>
    </w:p>
    <w:p w14:paraId="01973332" w14:textId="77777777" w:rsidR="00FE3ACA" w:rsidRPr="00944095" w:rsidRDefault="00FE3ACA" w:rsidP="00AB412E">
      <w:pPr>
        <w:spacing w:after="0" w:line="240" w:lineRule="auto"/>
        <w:jc w:val="right"/>
        <w:rPr>
          <w:rFonts w:eastAsia="Times New Roman" w:cstheme="minorHAnsi"/>
          <w:sz w:val="24"/>
          <w:szCs w:val="24"/>
          <w:lang w:val="en-GB"/>
        </w:rPr>
      </w:pPr>
      <w:r w:rsidRPr="00944095">
        <w:rPr>
          <w:rFonts w:eastAsia="Times New Roman" w:cstheme="minorHAnsi"/>
          <w:sz w:val="24"/>
          <w:szCs w:val="24"/>
          <w:lang w:val="en-GB"/>
        </w:rPr>
        <w:t>Delegation of the European Union to Georgia</w:t>
      </w:r>
    </w:p>
    <w:p w14:paraId="2093A490" w14:textId="77777777" w:rsidR="008C3D67" w:rsidRPr="00AB412E" w:rsidRDefault="008C3D67" w:rsidP="00AB412E">
      <w:pPr>
        <w:spacing w:after="0"/>
        <w:jc w:val="right"/>
        <w:rPr>
          <w:color w:val="000000" w:themeColor="text1"/>
          <w:lang w:val="en-GB"/>
        </w:rPr>
      </w:pPr>
      <w:r w:rsidRPr="00AB412E">
        <w:rPr>
          <w:bCs/>
          <w:color w:val="000000" w:themeColor="text1"/>
          <w:lang w:val="en-GB"/>
        </w:rPr>
        <w:t xml:space="preserve">64b </w:t>
      </w:r>
      <w:proofErr w:type="spellStart"/>
      <w:r w:rsidRPr="00AB412E">
        <w:rPr>
          <w:bCs/>
          <w:color w:val="000000" w:themeColor="text1"/>
          <w:lang w:val="en-GB"/>
        </w:rPr>
        <w:t>Chavchavadze</w:t>
      </w:r>
      <w:proofErr w:type="spellEnd"/>
      <w:r w:rsidRPr="00AB412E">
        <w:rPr>
          <w:bCs/>
          <w:color w:val="000000" w:themeColor="text1"/>
          <w:lang w:val="en-GB"/>
        </w:rPr>
        <w:t xml:space="preserve"> Avenue</w:t>
      </w:r>
    </w:p>
    <w:p w14:paraId="5B1CDFE9" w14:textId="77777777" w:rsidR="008C3D67" w:rsidRPr="00AB412E" w:rsidRDefault="008C3D67" w:rsidP="00AB412E">
      <w:pPr>
        <w:spacing w:after="0"/>
        <w:jc w:val="right"/>
        <w:rPr>
          <w:color w:val="000000" w:themeColor="text1"/>
          <w:lang w:val="en-GB"/>
        </w:rPr>
      </w:pPr>
      <w:r w:rsidRPr="00AB412E">
        <w:rPr>
          <w:bCs/>
          <w:color w:val="000000" w:themeColor="text1"/>
          <w:lang w:val="en-GB"/>
        </w:rPr>
        <w:t>0179 Tbilisi, Georgia</w:t>
      </w:r>
    </w:p>
    <w:p w14:paraId="7DC6CA71" w14:textId="77777777" w:rsidR="008C3D67" w:rsidRPr="00944095" w:rsidRDefault="00C44D7B" w:rsidP="008C3D67">
      <w:pPr>
        <w:spacing w:after="60" w:line="240" w:lineRule="auto"/>
        <w:jc w:val="right"/>
        <w:rPr>
          <w:rFonts w:eastAsia="Times New Roman" w:cstheme="minorHAnsi"/>
          <w:sz w:val="24"/>
          <w:szCs w:val="24"/>
          <w:lang w:val="en-GB"/>
        </w:rPr>
      </w:pPr>
      <w:r w:rsidRPr="00944095">
        <w:rPr>
          <w:rFonts w:eastAsia="Times New Roman" w:cstheme="minorHAnsi"/>
          <w:i/>
          <w:spacing w:val="20"/>
          <w:sz w:val="24"/>
          <w:szCs w:val="24"/>
          <w:lang w:val="en-GB"/>
        </w:rPr>
        <w:tab/>
      </w:r>
    </w:p>
    <w:p w14:paraId="4E513CA6" w14:textId="77777777" w:rsidR="00C44D7B" w:rsidRPr="00944095" w:rsidRDefault="00C44D7B" w:rsidP="00013699">
      <w:pPr>
        <w:spacing w:after="0" w:line="240" w:lineRule="auto"/>
        <w:jc w:val="center"/>
        <w:rPr>
          <w:rFonts w:eastAsia="Times New Roman" w:cstheme="minorHAnsi"/>
          <w:i/>
          <w:spacing w:val="20"/>
          <w:sz w:val="24"/>
          <w:szCs w:val="24"/>
          <w:lang w:val="en-GB"/>
        </w:rPr>
      </w:pPr>
    </w:p>
    <w:p w14:paraId="1D907FDA"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 xml:space="preserve">General remark: </w:t>
      </w:r>
    </w:p>
    <w:p w14:paraId="4B8595FA" w14:textId="77777777" w:rsidR="00C44D7B" w:rsidRPr="00944095" w:rsidRDefault="00C44D7B" w:rsidP="00C44D7B">
      <w:pPr>
        <w:spacing w:after="0" w:line="240" w:lineRule="auto"/>
        <w:jc w:val="both"/>
        <w:rPr>
          <w:rFonts w:eastAsia="Times New Roman" w:cstheme="minorHAnsi"/>
          <w:spacing w:val="20"/>
          <w:sz w:val="24"/>
          <w:szCs w:val="24"/>
          <w:lang w:val="en-GB"/>
        </w:rPr>
      </w:pPr>
    </w:p>
    <w:p w14:paraId="5ED7721B" w14:textId="77777777" w:rsidR="00013699" w:rsidRPr="00944095" w:rsidRDefault="00013699" w:rsidP="00013699">
      <w:pPr>
        <w:jc w:val="both"/>
        <w:rPr>
          <w:rFonts w:cstheme="minorHAnsi"/>
          <w:sz w:val="24"/>
          <w:szCs w:val="24"/>
          <w:lang w:val="en-GB"/>
        </w:rPr>
      </w:pPr>
      <w:r w:rsidRPr="00944095">
        <w:rPr>
          <w:rFonts w:cstheme="minorHAnsi"/>
          <w:sz w:val="24"/>
          <w:szCs w:val="24"/>
          <w:lang w:val="en-GB"/>
        </w:rPr>
        <w:t xml:space="preserve">This </w:t>
      </w:r>
      <w:r w:rsidR="001E7BCD">
        <w:rPr>
          <w:rFonts w:cstheme="minorHAnsi"/>
          <w:sz w:val="24"/>
          <w:szCs w:val="24"/>
          <w:lang w:val="en-GB"/>
        </w:rPr>
        <w:t>2</w:t>
      </w:r>
      <w:r w:rsidR="001E7BCD" w:rsidRPr="001E7BCD">
        <w:rPr>
          <w:rFonts w:cstheme="minorHAnsi"/>
          <w:sz w:val="24"/>
          <w:szCs w:val="24"/>
          <w:vertAlign w:val="superscript"/>
          <w:lang w:val="en-GB"/>
        </w:rPr>
        <w:t>nd</w:t>
      </w:r>
      <w:r w:rsidR="001E7BCD">
        <w:rPr>
          <w:rFonts w:cstheme="minorHAnsi"/>
          <w:sz w:val="24"/>
          <w:szCs w:val="24"/>
          <w:lang w:val="en-GB"/>
        </w:rPr>
        <w:t xml:space="preserve"> Rolling</w:t>
      </w:r>
      <w:r w:rsidRPr="00944095">
        <w:rPr>
          <w:rFonts w:cstheme="minorHAnsi"/>
          <w:sz w:val="24"/>
          <w:szCs w:val="24"/>
          <w:lang w:val="en-GB"/>
        </w:rPr>
        <w:t xml:space="preserve"> Work Plan issues from the Twinning Proposal “</w:t>
      </w:r>
      <w:r w:rsidRPr="00944095">
        <w:rPr>
          <w:rFonts w:cstheme="minorHAnsi"/>
          <w:bCs/>
          <w:sz w:val="24"/>
          <w:szCs w:val="24"/>
          <w:lang w:val="en-GB"/>
        </w:rPr>
        <w:t>Improving the standards of employment conditions/relations as well as health and safety at work in Georgia</w:t>
      </w:r>
      <w:r w:rsidRPr="00944095">
        <w:rPr>
          <w:rFonts w:cstheme="minorHAnsi"/>
          <w:sz w:val="24"/>
          <w:szCs w:val="24"/>
          <w:lang w:val="en-GB"/>
        </w:rPr>
        <w:t>”, which is an Annex 02b of the Twinning Grant Contract No. ENI/2019/409 - 668, taking into consideration rules of the Twinning Manual (revision 2017 - update 2018) and its Annex C15: Template for rolling work-plan.</w:t>
      </w:r>
    </w:p>
    <w:p w14:paraId="0A41714B" w14:textId="77777777" w:rsidR="00013699" w:rsidRPr="00944095" w:rsidRDefault="00013699" w:rsidP="00013699">
      <w:pPr>
        <w:jc w:val="both"/>
        <w:rPr>
          <w:rFonts w:cstheme="minorHAnsi"/>
          <w:sz w:val="24"/>
          <w:szCs w:val="24"/>
          <w:lang w:val="en-GB"/>
        </w:rPr>
      </w:pPr>
      <w:r w:rsidRPr="00944095">
        <w:rPr>
          <w:rFonts w:cstheme="minorHAnsi"/>
          <w:sz w:val="24"/>
          <w:szCs w:val="24"/>
          <w:lang w:val="en-GB"/>
        </w:rPr>
        <w:t>According to the Twinning Manual (revision 2017 - update 2018), Section 5.2, the key initial task of the Project is elaboration of the initial work-plan, which is considered the first rolling work-plan covering at least the first six months. This initial rolling work-plan is the basis for the effective and timely implementation of the whole project. It stipulates detailed description of particular project activities, methods of their implementation, indicators, human resources and timing saturation.</w:t>
      </w:r>
    </w:p>
    <w:p w14:paraId="0BA40AEA" w14:textId="77777777" w:rsidR="00C44D7B" w:rsidRPr="00944095" w:rsidRDefault="00C44D7B" w:rsidP="00C44D7B">
      <w:pPr>
        <w:spacing w:after="0" w:line="240" w:lineRule="auto"/>
        <w:jc w:val="both"/>
        <w:rPr>
          <w:rFonts w:ascii="Times New Roman" w:eastAsia="Times New Roman" w:hAnsi="Times New Roman" w:cs="Times New Roman"/>
          <w:color w:val="000000"/>
          <w:sz w:val="24"/>
          <w:szCs w:val="24"/>
          <w:lang w:val="en-GB" w:eastAsia="en-GB"/>
        </w:rPr>
      </w:pPr>
    </w:p>
    <w:p w14:paraId="2F435D1E"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1: Objective</w:t>
      </w:r>
    </w:p>
    <w:p w14:paraId="465824E2" w14:textId="77777777" w:rsidR="00C44D7B" w:rsidRPr="00944095" w:rsidRDefault="00C44D7B" w:rsidP="00C44D7B">
      <w:pPr>
        <w:spacing w:after="0" w:line="240" w:lineRule="auto"/>
        <w:jc w:val="both"/>
        <w:rPr>
          <w:rFonts w:eastAsia="Times New Roman" w:cstheme="minorHAnsi"/>
          <w:b/>
          <w:sz w:val="24"/>
          <w:szCs w:val="24"/>
          <w:lang w:val="en-GB"/>
        </w:rPr>
      </w:pPr>
    </w:p>
    <w:p w14:paraId="3E8BDBE7" w14:textId="77777777" w:rsidR="00013699" w:rsidRPr="00944095" w:rsidRDefault="00013699" w:rsidP="00013699">
      <w:pPr>
        <w:spacing w:after="0"/>
        <w:jc w:val="both"/>
        <w:rPr>
          <w:rFonts w:cstheme="minorHAnsi"/>
          <w:sz w:val="24"/>
          <w:szCs w:val="24"/>
          <w:lang w:val="en-GB"/>
        </w:rPr>
      </w:pPr>
      <w:r w:rsidRPr="00944095">
        <w:rPr>
          <w:rFonts w:cstheme="minorHAnsi"/>
          <w:sz w:val="24"/>
          <w:szCs w:val="24"/>
          <w:lang w:val="en-GB"/>
        </w:rPr>
        <w:t xml:space="preserve">The Member State Project Leader Mr. Branislav </w:t>
      </w:r>
      <w:proofErr w:type="spellStart"/>
      <w:r w:rsidRPr="00944095">
        <w:rPr>
          <w:rFonts w:cstheme="minorHAnsi"/>
          <w:sz w:val="24"/>
          <w:szCs w:val="24"/>
          <w:lang w:val="en-GB"/>
        </w:rPr>
        <w:t>Ondruš</w:t>
      </w:r>
      <w:proofErr w:type="spellEnd"/>
      <w:r w:rsidRPr="00944095">
        <w:rPr>
          <w:rFonts w:cstheme="minorHAnsi"/>
          <w:sz w:val="24"/>
          <w:szCs w:val="24"/>
          <w:lang w:val="en-GB"/>
        </w:rPr>
        <w:t xml:space="preserve"> and the Beneficiary Project Leader Mrs. </w:t>
      </w:r>
      <w:proofErr w:type="spellStart"/>
      <w:r w:rsidRPr="00944095">
        <w:rPr>
          <w:rFonts w:cstheme="minorHAnsi"/>
          <w:sz w:val="24"/>
          <w:szCs w:val="24"/>
          <w:lang w:val="en-GB"/>
        </w:rPr>
        <w:t>Tamila</w:t>
      </w:r>
      <w:proofErr w:type="spellEnd"/>
      <w:r w:rsidRPr="00944095">
        <w:rPr>
          <w:rFonts w:cstheme="minorHAnsi"/>
          <w:sz w:val="24"/>
          <w:szCs w:val="24"/>
          <w:lang w:val="en-GB"/>
        </w:rPr>
        <w:t xml:space="preserve"> </w:t>
      </w:r>
      <w:proofErr w:type="spellStart"/>
      <w:r w:rsidRPr="00944095">
        <w:rPr>
          <w:rFonts w:cstheme="minorHAnsi"/>
          <w:sz w:val="24"/>
          <w:szCs w:val="24"/>
          <w:lang w:val="en-GB"/>
        </w:rPr>
        <w:t>Barkalaia</w:t>
      </w:r>
      <w:proofErr w:type="spellEnd"/>
      <w:r w:rsidRPr="00944095">
        <w:rPr>
          <w:rFonts w:cstheme="minorHAnsi"/>
          <w:sz w:val="24"/>
          <w:szCs w:val="24"/>
          <w:lang w:val="en-GB"/>
        </w:rPr>
        <w:t xml:space="preserve"> hereby notify the Contracting Authority of the detailed work-plan and budget of the above</w:t>
      </w:r>
      <w:r w:rsidR="00944095" w:rsidRPr="00944095">
        <w:rPr>
          <w:rFonts w:cstheme="minorHAnsi"/>
          <w:sz w:val="24"/>
          <w:szCs w:val="24"/>
          <w:lang w:val="en-GB"/>
        </w:rPr>
        <w:t>-</w:t>
      </w:r>
      <w:r w:rsidRPr="00944095">
        <w:rPr>
          <w:rFonts w:cstheme="minorHAnsi"/>
          <w:sz w:val="24"/>
          <w:szCs w:val="24"/>
          <w:lang w:val="en-GB"/>
        </w:rPr>
        <w:t xml:space="preserve">mentioned Twinning Grant Contract for the </w:t>
      </w:r>
      <w:r w:rsidR="001E7BCD" w:rsidRPr="001E7BCD">
        <w:rPr>
          <w:rFonts w:cstheme="minorHAnsi"/>
          <w:b/>
          <w:bCs/>
          <w:sz w:val="24"/>
          <w:szCs w:val="24"/>
          <w:lang w:val="en-GB"/>
        </w:rPr>
        <w:t>6</w:t>
      </w:r>
      <w:r w:rsidR="008A5226">
        <w:rPr>
          <w:rFonts w:cstheme="minorHAnsi"/>
          <w:b/>
          <w:sz w:val="24"/>
          <w:szCs w:val="24"/>
          <w:lang w:val="en-GB"/>
        </w:rPr>
        <w:t xml:space="preserve"> </w:t>
      </w:r>
      <w:r w:rsidRPr="00944095">
        <w:rPr>
          <w:rFonts w:cstheme="minorHAnsi"/>
          <w:b/>
          <w:sz w:val="24"/>
          <w:szCs w:val="24"/>
          <w:lang w:val="en-GB"/>
        </w:rPr>
        <w:t xml:space="preserve">-month period from </w:t>
      </w:r>
      <w:r w:rsidR="001E7BCD">
        <w:rPr>
          <w:rFonts w:eastAsia="Times New Roman" w:cstheme="minorHAnsi"/>
          <w:b/>
          <w:bCs/>
          <w:sz w:val="24"/>
          <w:szCs w:val="24"/>
          <w:lang w:val="en-GB"/>
        </w:rPr>
        <w:t>1</w:t>
      </w:r>
      <w:r w:rsidR="001E7BCD" w:rsidRPr="001E7BCD">
        <w:rPr>
          <w:rFonts w:eastAsia="Times New Roman" w:cstheme="minorHAnsi"/>
          <w:b/>
          <w:bCs/>
          <w:sz w:val="24"/>
          <w:szCs w:val="24"/>
          <w:vertAlign w:val="superscript"/>
          <w:lang w:val="en-GB"/>
        </w:rPr>
        <w:t>st</w:t>
      </w:r>
      <w:r w:rsidR="001E7BCD">
        <w:rPr>
          <w:rFonts w:eastAsia="Times New Roman" w:cstheme="minorHAnsi"/>
          <w:b/>
          <w:bCs/>
          <w:sz w:val="24"/>
          <w:szCs w:val="24"/>
          <w:lang w:val="en-GB"/>
        </w:rPr>
        <w:t xml:space="preserve"> </w:t>
      </w:r>
      <w:r w:rsidR="00F17248">
        <w:rPr>
          <w:rFonts w:eastAsia="Times New Roman" w:cstheme="minorHAnsi"/>
          <w:b/>
          <w:bCs/>
          <w:sz w:val="24"/>
          <w:szCs w:val="24"/>
          <w:lang w:val="en-GB"/>
        </w:rPr>
        <w:t>May</w:t>
      </w:r>
      <w:r w:rsidR="001E7BCD">
        <w:rPr>
          <w:rFonts w:eastAsia="Times New Roman" w:cstheme="minorHAnsi"/>
          <w:b/>
          <w:bCs/>
          <w:sz w:val="24"/>
          <w:szCs w:val="24"/>
          <w:lang w:val="en-GB"/>
        </w:rPr>
        <w:t xml:space="preserve"> </w:t>
      </w:r>
      <w:r w:rsidR="008A5226">
        <w:rPr>
          <w:rFonts w:eastAsia="Times New Roman" w:cstheme="minorHAnsi"/>
          <w:b/>
          <w:bCs/>
          <w:sz w:val="24"/>
          <w:szCs w:val="24"/>
          <w:lang w:val="en-GB"/>
        </w:rPr>
        <w:t>to</w:t>
      </w:r>
      <w:r w:rsidR="007319EC" w:rsidRPr="00944095">
        <w:rPr>
          <w:rFonts w:eastAsia="Times New Roman" w:cstheme="minorHAnsi"/>
          <w:b/>
          <w:bCs/>
          <w:sz w:val="24"/>
          <w:szCs w:val="24"/>
          <w:lang w:val="en-GB"/>
        </w:rPr>
        <w:t xml:space="preserve"> 3</w:t>
      </w:r>
      <w:r w:rsidR="00F17248">
        <w:rPr>
          <w:rFonts w:eastAsia="Times New Roman" w:cstheme="minorHAnsi"/>
          <w:b/>
          <w:bCs/>
          <w:sz w:val="24"/>
          <w:szCs w:val="24"/>
          <w:lang w:val="en-GB"/>
        </w:rPr>
        <w:t>1</w:t>
      </w:r>
      <w:r w:rsidR="001E7BCD" w:rsidRPr="001E7BCD">
        <w:rPr>
          <w:rFonts w:eastAsia="Times New Roman" w:cstheme="minorHAnsi"/>
          <w:b/>
          <w:bCs/>
          <w:sz w:val="24"/>
          <w:szCs w:val="24"/>
          <w:vertAlign w:val="superscript"/>
          <w:lang w:val="en-GB"/>
        </w:rPr>
        <w:t>th</w:t>
      </w:r>
      <w:r w:rsidR="001E7BCD">
        <w:rPr>
          <w:rFonts w:eastAsia="Times New Roman" w:cstheme="minorHAnsi"/>
          <w:b/>
          <w:bCs/>
          <w:sz w:val="24"/>
          <w:szCs w:val="24"/>
          <w:lang w:val="en-GB"/>
        </w:rPr>
        <w:t xml:space="preserve"> </w:t>
      </w:r>
      <w:r w:rsidR="00F17248">
        <w:rPr>
          <w:rFonts w:eastAsia="Times New Roman" w:cstheme="minorHAnsi"/>
          <w:b/>
          <w:bCs/>
          <w:sz w:val="24"/>
          <w:szCs w:val="24"/>
          <w:lang w:val="en-GB"/>
        </w:rPr>
        <w:t>October</w:t>
      </w:r>
      <w:r w:rsidR="007319EC" w:rsidRPr="00944095">
        <w:rPr>
          <w:rFonts w:eastAsia="Times New Roman" w:cstheme="minorHAnsi"/>
          <w:b/>
          <w:bCs/>
          <w:sz w:val="24"/>
          <w:szCs w:val="24"/>
          <w:lang w:val="en-GB"/>
        </w:rPr>
        <w:t xml:space="preserve"> 2020</w:t>
      </w:r>
      <w:r w:rsidRPr="00944095">
        <w:rPr>
          <w:rFonts w:cstheme="minorHAnsi"/>
          <w:sz w:val="24"/>
          <w:szCs w:val="24"/>
          <w:lang w:val="en-GB"/>
        </w:rPr>
        <w:t>.</w:t>
      </w:r>
    </w:p>
    <w:p w14:paraId="167FF2AE" w14:textId="77777777" w:rsidR="00C44D7B" w:rsidRPr="00944095" w:rsidRDefault="00C44D7B" w:rsidP="00C44D7B">
      <w:pPr>
        <w:spacing w:after="0" w:line="240" w:lineRule="auto"/>
        <w:jc w:val="both"/>
        <w:rPr>
          <w:rFonts w:ascii="Times New Roman" w:eastAsia="Times New Roman" w:hAnsi="Times New Roman" w:cs="Times New Roman"/>
          <w:spacing w:val="20"/>
          <w:sz w:val="24"/>
          <w:szCs w:val="24"/>
          <w:lang w:val="en-GB"/>
        </w:rPr>
      </w:pPr>
    </w:p>
    <w:p w14:paraId="458DB4CF"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685E3A7F"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01F6F70D"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7A706A30"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45A6A3AF"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2: Tasks (Inputs)</w:t>
      </w:r>
    </w:p>
    <w:p w14:paraId="24E23EE0" w14:textId="77777777" w:rsidR="00C44D7B" w:rsidRPr="00944095" w:rsidRDefault="00C44D7B" w:rsidP="00C44D7B">
      <w:pPr>
        <w:spacing w:after="0" w:line="240" w:lineRule="auto"/>
        <w:jc w:val="both"/>
        <w:rPr>
          <w:rFonts w:eastAsia="Times New Roman" w:cstheme="minorHAnsi"/>
          <w:i/>
          <w:spacing w:val="20"/>
          <w:sz w:val="24"/>
          <w:szCs w:val="24"/>
          <w:lang w:val="en-GB"/>
        </w:rPr>
      </w:pPr>
    </w:p>
    <w:p w14:paraId="1692EA19" w14:textId="77777777" w:rsidR="009B7C63" w:rsidRPr="00944095" w:rsidRDefault="009B7C63" w:rsidP="00C44D7B">
      <w:pPr>
        <w:spacing w:after="0" w:line="240" w:lineRule="auto"/>
        <w:rPr>
          <w:rFonts w:ascii="Times New Roman" w:eastAsia="Times New Roman" w:hAnsi="Times New Roman" w:cs="Times New Roman"/>
          <w:color w:val="000000"/>
          <w:sz w:val="24"/>
          <w:szCs w:val="24"/>
          <w:lang w:val="en-GB" w:eastAsia="en-GB"/>
        </w:rPr>
      </w:pPr>
    </w:p>
    <w:p w14:paraId="1D2B88F1"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RTA and related expenses</w:t>
      </w:r>
    </w:p>
    <w:p w14:paraId="2A314072" w14:textId="77777777" w:rsidR="00C44D7B" w:rsidRPr="00AB412E"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eastAsia="en-GB"/>
        </w:rPr>
      </w:pPr>
    </w:p>
    <w:p w14:paraId="3E822669"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2208718C"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timely and correct implementation of project activities in accordance to initial work plan </w:t>
      </w:r>
    </w:p>
    <w:p w14:paraId="38F8D4D0"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ensured</w:t>
      </w:r>
    </w:p>
    <w:p w14:paraId="3D08F7F2"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administrative management and mission backstopping, as well as translation and </w:t>
      </w:r>
      <w:r w:rsidR="009B7C63" w:rsidRPr="00944095">
        <w:rPr>
          <w:rFonts w:eastAsia="Times New Roman" w:cstheme="minorHAnsi"/>
          <w:color w:val="000000"/>
          <w:sz w:val="24"/>
          <w:szCs w:val="24"/>
          <w:lang w:val="en-GB" w:eastAsia="en-GB"/>
        </w:rPr>
        <w:t xml:space="preserve">  </w:t>
      </w:r>
    </w:p>
    <w:p w14:paraId="1C1CC43A"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interpretation services ensured by RTA assistants</w:t>
      </w:r>
    </w:p>
    <w:p w14:paraId="16A09939"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ascii="Times New Roman" w:eastAsia="Times New Roman" w:hAnsi="Times New Roman" w:cs="Times New Roman"/>
          <w:color w:val="000000"/>
          <w:sz w:val="24"/>
          <w:szCs w:val="24"/>
          <w:lang w:val="en-GB" w:eastAsia="en-GB"/>
        </w:rPr>
      </w:pPr>
    </w:p>
    <w:p w14:paraId="2A22E35E"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177967D1"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14:paraId="27906829" w14:textId="77777777" w:rsidR="00C44D7B" w:rsidRPr="00944095" w:rsidRDefault="001E7BCD"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Pr>
          <w:rFonts w:eastAsia="Times New Roman" w:cstheme="minorHAnsi"/>
          <w:color w:val="000000"/>
          <w:sz w:val="24"/>
          <w:szCs w:val="24"/>
          <w:lang w:val="en-GB" w:eastAsia="en-GB"/>
        </w:rPr>
        <w:t xml:space="preserve">Sub-heading </w:t>
      </w:r>
      <w:r w:rsidR="00C44D7B" w:rsidRPr="00944095">
        <w:rPr>
          <w:rFonts w:eastAsia="Times New Roman" w:cstheme="minorHAnsi"/>
          <w:color w:val="000000"/>
          <w:sz w:val="24"/>
          <w:szCs w:val="24"/>
          <w:lang w:val="en-GB" w:eastAsia="en-GB"/>
        </w:rPr>
        <w:t>Steering Committee</w:t>
      </w:r>
      <w:r>
        <w:rPr>
          <w:rFonts w:eastAsia="Times New Roman" w:cstheme="minorHAnsi"/>
          <w:color w:val="000000"/>
          <w:sz w:val="24"/>
          <w:szCs w:val="24"/>
          <w:lang w:val="en-GB" w:eastAsia="en-GB"/>
        </w:rPr>
        <w:t xml:space="preserve"> Meetings</w:t>
      </w:r>
    </w:p>
    <w:p w14:paraId="69F8BF50" w14:textId="77777777" w:rsidR="009B7C63"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14:paraId="06D058C7" w14:textId="77777777"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01EA6F50"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1E7BCD">
        <w:rPr>
          <w:rFonts w:eastAsia="Times New Roman" w:cstheme="minorHAnsi"/>
          <w:color w:val="000000"/>
          <w:sz w:val="24"/>
          <w:szCs w:val="24"/>
          <w:lang w:val="en-GB" w:eastAsia="en-GB"/>
        </w:rPr>
        <w:t>2</w:t>
      </w:r>
      <w:r w:rsidR="001E7BCD" w:rsidRPr="001E7BCD">
        <w:rPr>
          <w:rFonts w:eastAsia="Times New Roman" w:cstheme="minorHAnsi"/>
          <w:color w:val="000000"/>
          <w:sz w:val="24"/>
          <w:szCs w:val="24"/>
          <w:vertAlign w:val="superscript"/>
          <w:lang w:val="en-GB" w:eastAsia="en-GB"/>
        </w:rPr>
        <w:t>nd</w:t>
      </w:r>
      <w:r w:rsidR="001E7BCD">
        <w:rPr>
          <w:rFonts w:eastAsia="Times New Roman" w:cstheme="minorHAnsi"/>
          <w:color w:val="000000"/>
          <w:sz w:val="24"/>
          <w:szCs w:val="24"/>
          <w:lang w:val="en-GB" w:eastAsia="en-GB"/>
        </w:rPr>
        <w:t xml:space="preserve"> Rolling</w:t>
      </w:r>
      <w:r w:rsidR="00756DAF" w:rsidRPr="00944095">
        <w:rPr>
          <w:rFonts w:eastAsia="Times New Roman" w:cstheme="minorHAnsi"/>
          <w:color w:val="000000"/>
          <w:sz w:val="24"/>
          <w:szCs w:val="24"/>
          <w:lang w:val="en-GB" w:eastAsia="en-GB"/>
        </w:rPr>
        <w:t xml:space="preserve"> WP is prepared and signed</w:t>
      </w:r>
    </w:p>
    <w:p w14:paraId="19BCF933"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SCM </w:t>
      </w:r>
      <w:r w:rsidR="00944095" w:rsidRPr="00944095">
        <w:rPr>
          <w:rFonts w:eastAsia="Times New Roman" w:cstheme="minorHAnsi"/>
          <w:color w:val="000000"/>
          <w:sz w:val="24"/>
          <w:szCs w:val="24"/>
          <w:lang w:val="en-GB" w:eastAsia="en-GB"/>
        </w:rPr>
        <w:t>is</w:t>
      </w:r>
      <w:r w:rsidRPr="00944095">
        <w:rPr>
          <w:rFonts w:eastAsia="Times New Roman" w:cstheme="minorHAnsi"/>
          <w:color w:val="000000"/>
          <w:sz w:val="24"/>
          <w:szCs w:val="24"/>
          <w:lang w:val="en-GB" w:eastAsia="en-GB"/>
        </w:rPr>
        <w:t xml:space="preserve"> conducted to TW regulations</w:t>
      </w:r>
    </w:p>
    <w:p w14:paraId="01B0E8A8"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7ADA3850" w14:textId="77777777" w:rsidR="00834BC3" w:rsidRPr="00944095" w:rsidRDefault="00834BC3" w:rsidP="00C44D7B">
      <w:pPr>
        <w:spacing w:after="0" w:line="240" w:lineRule="auto"/>
        <w:rPr>
          <w:rFonts w:ascii="Times New Roman" w:eastAsia="Times New Roman" w:hAnsi="Times New Roman" w:cs="Times New Roman"/>
          <w:color w:val="000000"/>
          <w:sz w:val="24"/>
          <w:szCs w:val="24"/>
          <w:lang w:val="en-GB" w:eastAsia="en-GB"/>
        </w:rPr>
      </w:pPr>
    </w:p>
    <w:p w14:paraId="20AF599D" w14:textId="77777777" w:rsidR="00834BC3" w:rsidRPr="00944095" w:rsidRDefault="00834BC3" w:rsidP="00834BC3">
      <w:pPr>
        <w:spacing w:after="120" w:line="240" w:lineRule="auto"/>
        <w:jc w:val="both"/>
        <w:rPr>
          <w:rFonts w:cstheme="minorHAnsi"/>
          <w:sz w:val="24"/>
          <w:szCs w:val="24"/>
          <w:lang w:val="en-GB"/>
        </w:rPr>
      </w:pPr>
      <w:r w:rsidRPr="00944095">
        <w:rPr>
          <w:rFonts w:cstheme="minorHAnsi"/>
          <w:sz w:val="24"/>
          <w:szCs w:val="24"/>
          <w:lang w:val="en-GB"/>
        </w:rPr>
        <w:t>The first Project Steering Committee meeting w</w:t>
      </w:r>
      <w:r w:rsidR="00A96231">
        <w:rPr>
          <w:rFonts w:cstheme="minorHAnsi"/>
          <w:sz w:val="24"/>
          <w:szCs w:val="24"/>
          <w:lang w:val="en-GB"/>
        </w:rPr>
        <w:t>as</w:t>
      </w:r>
      <w:r w:rsidRPr="00944095">
        <w:rPr>
          <w:rFonts w:cstheme="minorHAnsi"/>
          <w:sz w:val="24"/>
          <w:szCs w:val="24"/>
          <w:lang w:val="en-GB"/>
        </w:rPr>
        <w:t xml:space="preserve"> held on 28</w:t>
      </w:r>
      <w:r w:rsidR="00944095" w:rsidRPr="00944095">
        <w:rPr>
          <w:rFonts w:cstheme="minorHAnsi"/>
          <w:sz w:val="24"/>
          <w:szCs w:val="24"/>
          <w:vertAlign w:val="superscript"/>
          <w:lang w:val="en-GB"/>
        </w:rPr>
        <w:t>th</w:t>
      </w:r>
      <w:r w:rsidRPr="00944095">
        <w:rPr>
          <w:rFonts w:cstheme="minorHAnsi"/>
          <w:sz w:val="24"/>
          <w:szCs w:val="24"/>
          <w:lang w:val="en-GB"/>
        </w:rPr>
        <w:t xml:space="preserve"> November 2019 in accordance with</w:t>
      </w:r>
      <w:r w:rsidR="00944095" w:rsidRPr="00944095">
        <w:rPr>
          <w:rFonts w:cstheme="minorHAnsi"/>
          <w:sz w:val="24"/>
          <w:szCs w:val="24"/>
          <w:lang w:val="en-GB"/>
        </w:rPr>
        <w:t xml:space="preserve"> the</w:t>
      </w:r>
      <w:r w:rsidRPr="00944095">
        <w:rPr>
          <w:rFonts w:cstheme="minorHAnsi"/>
          <w:sz w:val="24"/>
          <w:szCs w:val="24"/>
          <w:lang w:val="en-GB"/>
        </w:rPr>
        <w:t xml:space="preserve"> instructions of </w:t>
      </w:r>
      <w:r w:rsidR="00944095" w:rsidRPr="00944095">
        <w:rPr>
          <w:rFonts w:cstheme="minorHAnsi"/>
          <w:sz w:val="24"/>
          <w:szCs w:val="24"/>
          <w:lang w:val="en-GB"/>
        </w:rPr>
        <w:t>the actual Twinning Manual. This i</w:t>
      </w:r>
      <w:r w:rsidRPr="00944095">
        <w:rPr>
          <w:rFonts w:cstheme="minorHAnsi"/>
          <w:sz w:val="24"/>
          <w:szCs w:val="24"/>
          <w:lang w:val="en-GB"/>
        </w:rPr>
        <w:t>nitial rolling work-plan w</w:t>
      </w:r>
      <w:r w:rsidR="002974C3">
        <w:rPr>
          <w:rFonts w:cstheme="minorHAnsi"/>
          <w:sz w:val="24"/>
          <w:szCs w:val="24"/>
          <w:lang w:val="en-GB"/>
        </w:rPr>
        <w:t>as</w:t>
      </w:r>
      <w:r w:rsidRPr="00944095">
        <w:rPr>
          <w:rFonts w:cstheme="minorHAnsi"/>
          <w:sz w:val="24"/>
          <w:szCs w:val="24"/>
          <w:lang w:val="en-GB"/>
        </w:rPr>
        <w:t xml:space="preserve"> be discussed and approved at the PSC meeting</w:t>
      </w:r>
      <w:r w:rsidR="002974C3">
        <w:rPr>
          <w:rFonts w:cstheme="minorHAnsi"/>
          <w:sz w:val="24"/>
          <w:szCs w:val="24"/>
          <w:lang w:val="en-GB"/>
        </w:rPr>
        <w:t xml:space="preserve"> on the same date.</w:t>
      </w:r>
    </w:p>
    <w:p w14:paraId="020DB2E2" w14:textId="77777777" w:rsidR="00834BC3" w:rsidRPr="00654EC9" w:rsidRDefault="00834BC3" w:rsidP="00834BC3">
      <w:pPr>
        <w:spacing w:after="0" w:line="240" w:lineRule="auto"/>
        <w:jc w:val="both"/>
        <w:rPr>
          <w:rFonts w:cstheme="minorHAnsi"/>
          <w:sz w:val="24"/>
          <w:szCs w:val="24"/>
          <w:vertAlign w:val="superscript"/>
          <w:lang w:val="en-GB"/>
        </w:rPr>
      </w:pPr>
      <w:r w:rsidRPr="00944095">
        <w:rPr>
          <w:rFonts w:cstheme="minorHAnsi"/>
          <w:sz w:val="24"/>
          <w:szCs w:val="24"/>
          <w:lang w:val="en-GB"/>
        </w:rPr>
        <w:t>The sec</w:t>
      </w:r>
      <w:r w:rsidR="009B7C63" w:rsidRPr="00944095">
        <w:rPr>
          <w:rFonts w:cstheme="minorHAnsi"/>
          <w:sz w:val="24"/>
          <w:szCs w:val="24"/>
          <w:lang w:val="en-GB"/>
        </w:rPr>
        <w:t xml:space="preserve">ond PSC meeting </w:t>
      </w:r>
      <w:r w:rsidR="00AE6FC4">
        <w:rPr>
          <w:rFonts w:cstheme="minorHAnsi"/>
          <w:sz w:val="24"/>
          <w:szCs w:val="24"/>
          <w:lang w:val="en-GB"/>
        </w:rPr>
        <w:t>was</w:t>
      </w:r>
      <w:r w:rsidR="009B7C63" w:rsidRPr="00944095">
        <w:rPr>
          <w:rFonts w:cstheme="minorHAnsi"/>
          <w:sz w:val="24"/>
          <w:szCs w:val="24"/>
          <w:lang w:val="en-GB"/>
        </w:rPr>
        <w:t xml:space="preserve"> planned in March</w:t>
      </w:r>
      <w:r w:rsidRPr="00944095">
        <w:rPr>
          <w:rFonts w:cstheme="minorHAnsi"/>
          <w:sz w:val="24"/>
          <w:szCs w:val="24"/>
          <w:lang w:val="en-GB"/>
        </w:rPr>
        <w:t xml:space="preserve"> 2020, presenting </w:t>
      </w:r>
      <w:r w:rsidR="00944095" w:rsidRPr="00944095">
        <w:rPr>
          <w:rFonts w:cstheme="minorHAnsi"/>
          <w:sz w:val="24"/>
          <w:szCs w:val="24"/>
          <w:lang w:val="en-GB"/>
        </w:rPr>
        <w:t xml:space="preserve">the </w:t>
      </w:r>
      <w:r w:rsidRPr="00944095">
        <w:rPr>
          <w:rFonts w:cstheme="minorHAnsi"/>
          <w:sz w:val="24"/>
          <w:szCs w:val="24"/>
          <w:lang w:val="en-GB"/>
        </w:rPr>
        <w:t>result</w:t>
      </w:r>
      <w:r w:rsidR="00944095" w:rsidRPr="00944095">
        <w:rPr>
          <w:rFonts w:cstheme="minorHAnsi"/>
          <w:sz w:val="24"/>
          <w:szCs w:val="24"/>
          <w:lang w:val="en-GB"/>
        </w:rPr>
        <w:t>s</w:t>
      </w:r>
      <w:r w:rsidRPr="00944095">
        <w:rPr>
          <w:rFonts w:cstheme="minorHAnsi"/>
          <w:sz w:val="24"/>
          <w:szCs w:val="24"/>
          <w:lang w:val="en-GB"/>
        </w:rPr>
        <w:t xml:space="preserve"> of quarterly period </w:t>
      </w:r>
      <w:r w:rsidR="00883D91" w:rsidRPr="00944095">
        <w:rPr>
          <w:rFonts w:cstheme="minorHAnsi"/>
          <w:sz w:val="24"/>
          <w:szCs w:val="24"/>
          <w:lang w:val="en-GB"/>
        </w:rPr>
        <w:t>28</w:t>
      </w:r>
      <w:r w:rsidRPr="00944095">
        <w:rPr>
          <w:rFonts w:cstheme="minorHAnsi"/>
          <w:sz w:val="24"/>
          <w:szCs w:val="24"/>
          <w:vertAlign w:val="superscript"/>
          <w:lang w:val="en-GB"/>
        </w:rPr>
        <w:t>th</w:t>
      </w:r>
      <w:r w:rsidR="00883D91" w:rsidRPr="00944095">
        <w:rPr>
          <w:rFonts w:cstheme="minorHAnsi"/>
          <w:sz w:val="24"/>
          <w:szCs w:val="24"/>
          <w:lang w:val="en-GB"/>
        </w:rPr>
        <w:t xml:space="preserve"> November</w:t>
      </w:r>
      <w:r w:rsidRPr="00944095">
        <w:rPr>
          <w:rFonts w:cstheme="minorHAnsi"/>
          <w:sz w:val="24"/>
          <w:szCs w:val="24"/>
          <w:lang w:val="en-GB"/>
        </w:rPr>
        <w:t xml:space="preserve"> – </w:t>
      </w:r>
      <w:r w:rsidR="00883D91" w:rsidRPr="00944095">
        <w:rPr>
          <w:rFonts w:cstheme="minorHAnsi"/>
          <w:sz w:val="24"/>
          <w:szCs w:val="24"/>
          <w:lang w:val="en-GB"/>
        </w:rPr>
        <w:t>27</w:t>
      </w:r>
      <w:r w:rsidRPr="00944095">
        <w:rPr>
          <w:rFonts w:cstheme="minorHAnsi"/>
          <w:sz w:val="24"/>
          <w:szCs w:val="24"/>
          <w:vertAlign w:val="superscript"/>
          <w:lang w:val="en-GB"/>
        </w:rPr>
        <w:t>th</w:t>
      </w:r>
      <w:r w:rsidRPr="00944095">
        <w:rPr>
          <w:rFonts w:cstheme="minorHAnsi"/>
          <w:sz w:val="24"/>
          <w:szCs w:val="24"/>
          <w:lang w:val="en-GB"/>
        </w:rPr>
        <w:t xml:space="preserve"> </w:t>
      </w:r>
      <w:r w:rsidR="00883D91" w:rsidRPr="00944095">
        <w:rPr>
          <w:rFonts w:cstheme="minorHAnsi"/>
          <w:sz w:val="24"/>
          <w:szCs w:val="24"/>
          <w:lang w:val="en-GB"/>
        </w:rPr>
        <w:t>February</w:t>
      </w:r>
      <w:r w:rsidRPr="00944095">
        <w:rPr>
          <w:rFonts w:cstheme="minorHAnsi"/>
          <w:sz w:val="24"/>
          <w:szCs w:val="24"/>
          <w:lang w:val="en-GB"/>
        </w:rPr>
        <w:t xml:space="preserve"> 20</w:t>
      </w:r>
      <w:r w:rsidR="00883D91" w:rsidRPr="00944095">
        <w:rPr>
          <w:rFonts w:cstheme="minorHAnsi"/>
          <w:sz w:val="24"/>
          <w:szCs w:val="24"/>
          <w:lang w:val="en-GB"/>
        </w:rPr>
        <w:t>20</w:t>
      </w:r>
      <w:r w:rsidR="002974C3">
        <w:rPr>
          <w:rFonts w:cstheme="minorHAnsi"/>
          <w:sz w:val="24"/>
          <w:szCs w:val="24"/>
          <w:lang w:val="en-GB"/>
        </w:rPr>
        <w:t xml:space="preserve"> including reporting the period from 7</w:t>
      </w:r>
      <w:r w:rsidR="002974C3" w:rsidRPr="002974C3">
        <w:rPr>
          <w:rFonts w:cstheme="minorHAnsi"/>
          <w:sz w:val="24"/>
          <w:szCs w:val="24"/>
          <w:vertAlign w:val="superscript"/>
          <w:lang w:val="en-GB"/>
        </w:rPr>
        <w:t>th</w:t>
      </w:r>
      <w:r w:rsidR="002974C3">
        <w:rPr>
          <w:rFonts w:cstheme="minorHAnsi"/>
          <w:sz w:val="24"/>
          <w:szCs w:val="24"/>
          <w:lang w:val="en-GB"/>
        </w:rPr>
        <w:t xml:space="preserve"> October – 28</w:t>
      </w:r>
      <w:r w:rsidR="002974C3" w:rsidRPr="002974C3">
        <w:rPr>
          <w:rFonts w:cstheme="minorHAnsi"/>
          <w:sz w:val="24"/>
          <w:szCs w:val="24"/>
          <w:vertAlign w:val="superscript"/>
          <w:lang w:val="en-GB"/>
        </w:rPr>
        <w:t>th</w:t>
      </w:r>
      <w:r w:rsidR="002974C3">
        <w:rPr>
          <w:rFonts w:cstheme="minorHAnsi"/>
          <w:sz w:val="24"/>
          <w:szCs w:val="24"/>
          <w:lang w:val="en-GB"/>
        </w:rPr>
        <w:t xml:space="preserve"> November</w:t>
      </w:r>
      <w:r w:rsidRPr="00944095">
        <w:rPr>
          <w:rFonts w:cstheme="minorHAnsi"/>
          <w:sz w:val="24"/>
          <w:szCs w:val="24"/>
          <w:lang w:val="en-GB"/>
        </w:rPr>
        <w:t xml:space="preserve">, and approving </w:t>
      </w:r>
      <w:r w:rsidR="00944095" w:rsidRPr="00944095">
        <w:rPr>
          <w:rFonts w:cstheme="minorHAnsi"/>
          <w:sz w:val="24"/>
          <w:szCs w:val="24"/>
          <w:lang w:val="en-GB"/>
        </w:rPr>
        <w:t xml:space="preserve">the </w:t>
      </w:r>
      <w:r w:rsidRPr="00944095">
        <w:rPr>
          <w:rFonts w:cstheme="minorHAnsi"/>
          <w:sz w:val="24"/>
          <w:szCs w:val="24"/>
          <w:lang w:val="en-GB"/>
        </w:rPr>
        <w:t xml:space="preserve">extended work-plan of </w:t>
      </w:r>
      <w:r w:rsidR="00944095" w:rsidRPr="00944095">
        <w:rPr>
          <w:rFonts w:cstheme="minorHAnsi"/>
          <w:sz w:val="24"/>
          <w:szCs w:val="24"/>
          <w:lang w:val="en-GB"/>
        </w:rPr>
        <w:t xml:space="preserve">the </w:t>
      </w:r>
      <w:r w:rsidRPr="00944095">
        <w:rPr>
          <w:rFonts w:cstheme="minorHAnsi"/>
          <w:sz w:val="24"/>
          <w:szCs w:val="24"/>
          <w:lang w:val="en-GB"/>
        </w:rPr>
        <w:t>next 3 months</w:t>
      </w:r>
      <w:r w:rsidR="00944095" w:rsidRPr="00944095">
        <w:rPr>
          <w:rFonts w:cstheme="minorHAnsi"/>
          <w:sz w:val="24"/>
          <w:szCs w:val="24"/>
          <w:lang w:val="en-GB"/>
        </w:rPr>
        <w:t>.</w:t>
      </w:r>
      <w:r w:rsidR="00AE6FC4">
        <w:rPr>
          <w:rFonts w:cstheme="minorHAnsi"/>
          <w:sz w:val="24"/>
          <w:szCs w:val="24"/>
          <w:lang w:val="en-GB"/>
        </w:rPr>
        <w:t xml:space="preserve"> During the </w:t>
      </w:r>
      <w:r w:rsidR="007F5316">
        <w:rPr>
          <w:rFonts w:cstheme="minorHAnsi"/>
          <w:sz w:val="24"/>
          <w:szCs w:val="24"/>
          <w:lang w:val="en-GB"/>
        </w:rPr>
        <w:t xml:space="preserve">reporting period it has been </w:t>
      </w:r>
      <w:r w:rsidR="0047561C">
        <w:rPr>
          <w:rFonts w:cstheme="minorHAnsi"/>
          <w:sz w:val="24"/>
          <w:szCs w:val="24"/>
          <w:lang w:val="en-GB"/>
        </w:rPr>
        <w:t xml:space="preserve">specified by </w:t>
      </w:r>
      <w:r w:rsidR="002974C3">
        <w:rPr>
          <w:rFonts w:cstheme="minorHAnsi"/>
          <w:sz w:val="24"/>
          <w:szCs w:val="24"/>
          <w:lang w:val="en-GB"/>
        </w:rPr>
        <w:t xml:space="preserve">EUD </w:t>
      </w:r>
      <w:r w:rsidR="0047561C">
        <w:rPr>
          <w:rFonts w:cstheme="minorHAnsi"/>
          <w:sz w:val="24"/>
          <w:szCs w:val="24"/>
          <w:lang w:val="en-GB"/>
        </w:rPr>
        <w:t xml:space="preserve">and agreed </w:t>
      </w:r>
      <w:r w:rsidR="007F5316">
        <w:rPr>
          <w:rFonts w:cstheme="minorHAnsi"/>
          <w:sz w:val="24"/>
          <w:szCs w:val="24"/>
          <w:lang w:val="en-GB"/>
        </w:rPr>
        <w:t xml:space="preserve">to follow </w:t>
      </w:r>
      <w:r w:rsidR="0040255C">
        <w:rPr>
          <w:rFonts w:cstheme="minorHAnsi"/>
          <w:sz w:val="24"/>
          <w:szCs w:val="24"/>
          <w:lang w:val="en-GB"/>
        </w:rPr>
        <w:t>3 months reporting</w:t>
      </w:r>
      <w:r w:rsidR="00654EC9">
        <w:rPr>
          <w:rFonts w:cstheme="minorHAnsi"/>
          <w:sz w:val="24"/>
          <w:szCs w:val="24"/>
          <w:lang w:val="en-GB"/>
        </w:rPr>
        <w:t xml:space="preserve"> cycle. </w:t>
      </w:r>
      <w:r w:rsidR="0047561C">
        <w:rPr>
          <w:rFonts w:cstheme="minorHAnsi"/>
          <w:sz w:val="24"/>
          <w:szCs w:val="24"/>
          <w:lang w:val="en-GB"/>
        </w:rPr>
        <w:t xml:space="preserve">The </w:t>
      </w:r>
      <w:r w:rsidR="00654EC9">
        <w:rPr>
          <w:rFonts w:cstheme="minorHAnsi"/>
          <w:sz w:val="24"/>
          <w:szCs w:val="24"/>
          <w:lang w:val="en-GB"/>
        </w:rPr>
        <w:t xml:space="preserve">Steering Committee </w:t>
      </w:r>
      <w:r w:rsidR="002974C3">
        <w:rPr>
          <w:rFonts w:cstheme="minorHAnsi"/>
          <w:sz w:val="24"/>
          <w:szCs w:val="24"/>
          <w:lang w:val="en-GB"/>
        </w:rPr>
        <w:t xml:space="preserve">to be </w:t>
      </w:r>
      <w:r w:rsidR="00654EC9">
        <w:rPr>
          <w:rFonts w:cstheme="minorHAnsi"/>
          <w:sz w:val="24"/>
          <w:szCs w:val="24"/>
          <w:lang w:val="en-GB"/>
        </w:rPr>
        <w:t xml:space="preserve">organised in May will </w:t>
      </w:r>
      <w:r w:rsidR="0047561C">
        <w:rPr>
          <w:rFonts w:cstheme="minorHAnsi"/>
          <w:sz w:val="24"/>
          <w:szCs w:val="24"/>
          <w:lang w:val="en-GB"/>
        </w:rPr>
        <w:t xml:space="preserve">deal </w:t>
      </w:r>
      <w:r w:rsidR="00654EC9">
        <w:rPr>
          <w:rFonts w:cstheme="minorHAnsi"/>
          <w:sz w:val="24"/>
          <w:szCs w:val="24"/>
          <w:lang w:val="en-GB"/>
        </w:rPr>
        <w:t>with 2 Interim Quarterly Reports, covering period 7</w:t>
      </w:r>
      <w:r w:rsidR="00654EC9" w:rsidRPr="00654EC9">
        <w:rPr>
          <w:rFonts w:cstheme="minorHAnsi"/>
          <w:sz w:val="24"/>
          <w:szCs w:val="24"/>
          <w:vertAlign w:val="superscript"/>
          <w:lang w:val="en-GB"/>
        </w:rPr>
        <w:t>th</w:t>
      </w:r>
      <w:r w:rsidR="00654EC9">
        <w:rPr>
          <w:rFonts w:cstheme="minorHAnsi"/>
          <w:sz w:val="24"/>
          <w:szCs w:val="24"/>
          <w:lang w:val="en-GB"/>
        </w:rPr>
        <w:t xml:space="preserve"> October, 2019 - 6</w:t>
      </w:r>
      <w:r w:rsidR="00654EC9" w:rsidRPr="00654EC9">
        <w:rPr>
          <w:rFonts w:cstheme="minorHAnsi"/>
          <w:sz w:val="24"/>
          <w:szCs w:val="24"/>
          <w:vertAlign w:val="superscript"/>
          <w:lang w:val="en-GB"/>
        </w:rPr>
        <w:t>th</w:t>
      </w:r>
      <w:r w:rsidR="00654EC9">
        <w:rPr>
          <w:rFonts w:cstheme="minorHAnsi"/>
          <w:sz w:val="24"/>
          <w:szCs w:val="24"/>
          <w:lang w:val="en-GB"/>
        </w:rPr>
        <w:t xml:space="preserve"> January, 2020 and 7</w:t>
      </w:r>
      <w:r w:rsidR="00654EC9" w:rsidRPr="00654EC9">
        <w:rPr>
          <w:rFonts w:cstheme="minorHAnsi"/>
          <w:sz w:val="24"/>
          <w:szCs w:val="24"/>
          <w:vertAlign w:val="superscript"/>
          <w:lang w:val="en-GB"/>
        </w:rPr>
        <w:t>th</w:t>
      </w:r>
      <w:r w:rsidR="00654EC9">
        <w:rPr>
          <w:rFonts w:cstheme="minorHAnsi"/>
          <w:sz w:val="24"/>
          <w:szCs w:val="24"/>
          <w:lang w:val="en-GB"/>
        </w:rPr>
        <w:t xml:space="preserve"> January 2020 - 6</w:t>
      </w:r>
      <w:r w:rsidR="00654EC9" w:rsidRPr="00654EC9">
        <w:rPr>
          <w:rFonts w:cstheme="minorHAnsi"/>
          <w:sz w:val="24"/>
          <w:szCs w:val="24"/>
          <w:vertAlign w:val="superscript"/>
          <w:lang w:val="en-GB"/>
        </w:rPr>
        <w:t>th</w:t>
      </w:r>
      <w:r w:rsidR="00654EC9">
        <w:rPr>
          <w:rFonts w:cstheme="minorHAnsi"/>
          <w:sz w:val="24"/>
          <w:szCs w:val="24"/>
          <w:vertAlign w:val="superscript"/>
          <w:lang w:val="en-GB"/>
        </w:rPr>
        <w:t xml:space="preserve"> </w:t>
      </w:r>
      <w:r w:rsidR="00654EC9">
        <w:rPr>
          <w:rFonts w:cstheme="minorHAnsi"/>
          <w:sz w:val="24"/>
          <w:szCs w:val="24"/>
          <w:lang w:val="en-GB"/>
        </w:rPr>
        <w:t>April, 2020.</w:t>
      </w:r>
    </w:p>
    <w:p w14:paraId="62942938" w14:textId="77777777" w:rsidR="00607DC1" w:rsidRDefault="00607DC1" w:rsidP="00607DC1">
      <w:pPr>
        <w:spacing w:after="0" w:line="257" w:lineRule="auto"/>
        <w:rPr>
          <w:rFonts w:cstheme="minorHAnsi"/>
          <w:sz w:val="24"/>
          <w:szCs w:val="24"/>
          <w:lang w:val="en-GB"/>
        </w:rPr>
      </w:pPr>
    </w:p>
    <w:p w14:paraId="68FE2E1F" w14:textId="77777777" w:rsidR="006A73AB" w:rsidRDefault="006A73AB" w:rsidP="00607DC1">
      <w:pPr>
        <w:spacing w:after="0" w:line="257" w:lineRule="auto"/>
        <w:rPr>
          <w:rFonts w:cstheme="minorHAnsi"/>
          <w:sz w:val="24"/>
          <w:szCs w:val="24"/>
          <w:lang w:val="en-GB"/>
        </w:rPr>
      </w:pPr>
    </w:p>
    <w:p w14:paraId="7A3C57DD"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r w:rsidRPr="009D48E4">
        <w:rPr>
          <w:rFonts w:asciiTheme="minorHAnsi" w:hAnsiTheme="minorHAnsi" w:cstheme="minorHAnsi"/>
          <w:b/>
          <w:color w:val="auto"/>
          <w:sz w:val="24"/>
          <w:szCs w:val="24"/>
          <w:lang w:val="en-GB"/>
        </w:rPr>
        <w:t>Activity 0.2. Steering Committee meeting</w:t>
      </w:r>
    </w:p>
    <w:p w14:paraId="7803BC1B"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r w:rsidRPr="009D48E4">
        <w:rPr>
          <w:rFonts w:asciiTheme="minorHAnsi" w:hAnsiTheme="minorHAnsi" w:cstheme="minorHAnsi"/>
          <w:b/>
          <w:color w:val="auto"/>
          <w:sz w:val="24"/>
          <w:szCs w:val="24"/>
          <w:lang w:val="en-GB"/>
        </w:rPr>
        <w:t>Method:</w:t>
      </w:r>
    </w:p>
    <w:p w14:paraId="42545DB5"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t xml:space="preserve">The MS Project Leader and Junior MS Project Leaders will dedicate at least 2 days per quarter for the management of the project during 24 months of the implementation period. </w:t>
      </w:r>
      <w:r w:rsidR="008A5226" w:rsidRPr="009D48E4">
        <w:rPr>
          <w:rFonts w:asciiTheme="minorHAnsi" w:hAnsiTheme="minorHAnsi" w:cstheme="minorHAnsi"/>
          <w:color w:val="auto"/>
          <w:sz w:val="24"/>
          <w:szCs w:val="24"/>
          <w:lang w:val="en-GB"/>
        </w:rPr>
        <w:t>This will</w:t>
      </w:r>
      <w:r w:rsidRPr="009D48E4">
        <w:rPr>
          <w:rFonts w:asciiTheme="minorHAnsi" w:hAnsiTheme="minorHAnsi" w:cstheme="minorHAnsi"/>
          <w:color w:val="auto"/>
          <w:sz w:val="24"/>
          <w:szCs w:val="24"/>
          <w:lang w:val="en-GB"/>
        </w:rPr>
        <w:t xml:space="preserve"> include the SC meetings on a quarterly </w:t>
      </w:r>
      <w:r w:rsidR="008A5226" w:rsidRPr="009D48E4">
        <w:rPr>
          <w:rFonts w:asciiTheme="minorHAnsi" w:hAnsiTheme="minorHAnsi" w:cstheme="minorHAnsi"/>
          <w:color w:val="auto"/>
          <w:sz w:val="24"/>
          <w:szCs w:val="24"/>
          <w:lang w:val="en-GB"/>
        </w:rPr>
        <w:t>basis.</w:t>
      </w:r>
      <w:r w:rsidRPr="009D48E4">
        <w:rPr>
          <w:rFonts w:asciiTheme="minorHAnsi" w:hAnsiTheme="minorHAnsi" w:cstheme="minorHAnsi"/>
          <w:color w:val="auto"/>
          <w:sz w:val="24"/>
          <w:szCs w:val="24"/>
          <w:lang w:val="en-GB"/>
        </w:rPr>
        <w:t xml:space="preserve"> This approach will guarantee the implementation is overseen and any difficulties are resolved immediately without any delay in timing. </w:t>
      </w:r>
    </w:p>
    <w:p w14:paraId="399BB302"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252F2DCB"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t xml:space="preserve">During the period covered by the </w:t>
      </w:r>
      <w:r w:rsidR="00654EC9">
        <w:rPr>
          <w:rFonts w:asciiTheme="minorHAnsi" w:hAnsiTheme="minorHAnsi" w:cstheme="minorHAnsi"/>
          <w:color w:val="auto"/>
          <w:sz w:val="24"/>
          <w:szCs w:val="24"/>
          <w:lang w:val="en-GB"/>
        </w:rPr>
        <w:t>2</w:t>
      </w:r>
      <w:r w:rsidR="00654EC9" w:rsidRPr="00654EC9">
        <w:rPr>
          <w:rFonts w:asciiTheme="minorHAnsi" w:hAnsiTheme="minorHAnsi" w:cstheme="minorHAnsi"/>
          <w:color w:val="auto"/>
          <w:sz w:val="24"/>
          <w:szCs w:val="24"/>
          <w:vertAlign w:val="superscript"/>
          <w:lang w:val="en-GB"/>
        </w:rPr>
        <w:t>nd</w:t>
      </w:r>
      <w:r w:rsidR="00654EC9">
        <w:rPr>
          <w:rFonts w:asciiTheme="minorHAnsi" w:hAnsiTheme="minorHAnsi" w:cstheme="minorHAnsi"/>
          <w:color w:val="auto"/>
          <w:sz w:val="24"/>
          <w:szCs w:val="24"/>
          <w:lang w:val="en-GB"/>
        </w:rPr>
        <w:t xml:space="preserve"> Rolling</w:t>
      </w:r>
      <w:r w:rsidRPr="009D48E4">
        <w:rPr>
          <w:rFonts w:asciiTheme="minorHAnsi" w:hAnsiTheme="minorHAnsi" w:cstheme="minorHAnsi"/>
          <w:color w:val="auto"/>
          <w:sz w:val="24"/>
          <w:szCs w:val="24"/>
          <w:lang w:val="en-GB"/>
        </w:rPr>
        <w:t xml:space="preserve"> work-plan </w:t>
      </w:r>
      <w:r w:rsidR="00F22C28">
        <w:rPr>
          <w:rFonts w:asciiTheme="minorHAnsi" w:hAnsiTheme="minorHAnsi" w:cstheme="minorHAnsi"/>
          <w:color w:val="auto"/>
          <w:sz w:val="24"/>
          <w:szCs w:val="24"/>
          <w:lang w:val="en-GB"/>
        </w:rPr>
        <w:t xml:space="preserve">the </w:t>
      </w:r>
      <w:r w:rsidR="00654EC9">
        <w:rPr>
          <w:rFonts w:asciiTheme="minorHAnsi" w:hAnsiTheme="minorHAnsi" w:cstheme="minorHAnsi"/>
          <w:color w:val="auto"/>
          <w:sz w:val="24"/>
          <w:szCs w:val="24"/>
          <w:lang w:val="en-GB"/>
        </w:rPr>
        <w:t>third</w:t>
      </w:r>
      <w:r w:rsidRPr="009D48E4">
        <w:rPr>
          <w:rFonts w:asciiTheme="minorHAnsi" w:hAnsiTheme="minorHAnsi" w:cstheme="minorHAnsi"/>
          <w:color w:val="auto"/>
          <w:sz w:val="24"/>
          <w:szCs w:val="24"/>
          <w:lang w:val="en-GB"/>
        </w:rPr>
        <w:t xml:space="preserve"> Steering Committee meeting w</w:t>
      </w:r>
      <w:r w:rsidR="00654EC9">
        <w:rPr>
          <w:rFonts w:asciiTheme="minorHAnsi" w:hAnsiTheme="minorHAnsi" w:cstheme="minorHAnsi"/>
          <w:color w:val="auto"/>
          <w:sz w:val="24"/>
          <w:szCs w:val="24"/>
          <w:lang w:val="en-GB"/>
        </w:rPr>
        <w:t xml:space="preserve">ill be </w:t>
      </w:r>
      <w:r w:rsidRPr="009D48E4">
        <w:rPr>
          <w:rFonts w:asciiTheme="minorHAnsi" w:hAnsiTheme="minorHAnsi" w:cstheme="minorHAnsi"/>
          <w:color w:val="auto"/>
          <w:sz w:val="24"/>
          <w:szCs w:val="24"/>
          <w:lang w:val="en-GB"/>
        </w:rPr>
        <w:t xml:space="preserve">organised </w:t>
      </w:r>
      <w:r w:rsidR="00654EC9">
        <w:rPr>
          <w:rFonts w:asciiTheme="minorHAnsi" w:hAnsiTheme="minorHAnsi" w:cstheme="minorHAnsi"/>
          <w:color w:val="auto"/>
          <w:sz w:val="24"/>
          <w:szCs w:val="24"/>
          <w:lang w:val="en-GB"/>
        </w:rPr>
        <w:t>in July</w:t>
      </w:r>
      <w:r w:rsidR="0047561C">
        <w:rPr>
          <w:rFonts w:asciiTheme="minorHAnsi" w:hAnsiTheme="minorHAnsi" w:cstheme="minorHAnsi"/>
          <w:color w:val="auto"/>
          <w:sz w:val="24"/>
          <w:szCs w:val="24"/>
          <w:lang w:val="en-GB"/>
        </w:rPr>
        <w:t>/August</w:t>
      </w:r>
      <w:r w:rsidR="00654EC9">
        <w:rPr>
          <w:rFonts w:asciiTheme="minorHAnsi" w:hAnsiTheme="minorHAnsi" w:cstheme="minorHAnsi"/>
          <w:color w:val="auto"/>
          <w:sz w:val="24"/>
          <w:szCs w:val="24"/>
          <w:lang w:val="en-GB"/>
        </w:rPr>
        <w:t xml:space="preserve">, 2020, </w:t>
      </w:r>
      <w:r w:rsidRPr="009D48E4">
        <w:rPr>
          <w:rFonts w:asciiTheme="minorHAnsi" w:hAnsiTheme="minorHAnsi" w:cstheme="minorHAnsi"/>
          <w:color w:val="auto"/>
          <w:sz w:val="24"/>
          <w:szCs w:val="24"/>
          <w:lang w:val="en-GB"/>
        </w:rPr>
        <w:t>promote effective management and monitoring of the project activities</w:t>
      </w:r>
      <w:r w:rsidR="00654EC9">
        <w:rPr>
          <w:rFonts w:asciiTheme="minorHAnsi" w:hAnsiTheme="minorHAnsi" w:cstheme="minorHAnsi"/>
          <w:color w:val="auto"/>
          <w:sz w:val="24"/>
          <w:szCs w:val="24"/>
          <w:lang w:val="en-GB"/>
        </w:rPr>
        <w:t xml:space="preserve">. </w:t>
      </w:r>
      <w:r w:rsidRPr="009D48E4">
        <w:rPr>
          <w:rFonts w:asciiTheme="minorHAnsi" w:hAnsiTheme="minorHAnsi" w:cstheme="minorHAnsi"/>
          <w:color w:val="auto"/>
          <w:sz w:val="24"/>
          <w:szCs w:val="24"/>
          <w:lang w:val="en-GB"/>
        </w:rPr>
        <w:t xml:space="preserve">Progress in the areas of the project’s interventions will be discussed with the beneficiary and the members of the SC. </w:t>
      </w:r>
    </w:p>
    <w:p w14:paraId="1DFC84F6"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7B859E64"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501A580A"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lastRenderedPageBreak/>
        <w:t>Apart from these meetings, it is planned that the Project Leaders, RTA and RTA counterpart, on both sides, will carry out the necessary preparatory activities essential for th</w:t>
      </w:r>
      <w:r>
        <w:rPr>
          <w:rFonts w:asciiTheme="minorHAnsi" w:hAnsiTheme="minorHAnsi" w:cstheme="minorHAnsi"/>
          <w:color w:val="auto"/>
          <w:sz w:val="24"/>
          <w:szCs w:val="24"/>
          <w:lang w:val="en-GB"/>
        </w:rPr>
        <w:t>e proper functioning of the SC.</w:t>
      </w:r>
    </w:p>
    <w:p w14:paraId="1DB05F43"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lang w:val="en-GB"/>
        </w:rPr>
      </w:pPr>
    </w:p>
    <w:p w14:paraId="124348D6" w14:textId="77777777" w:rsidR="005F23F3" w:rsidRPr="009D48E4" w:rsidRDefault="005F23F3" w:rsidP="005F23F3">
      <w:pPr>
        <w:spacing w:after="0" w:line="240" w:lineRule="auto"/>
        <w:jc w:val="both"/>
        <w:rPr>
          <w:rFonts w:eastAsia="Times New Roman" w:cstheme="minorHAnsi"/>
          <w:b/>
          <w:color w:val="000000"/>
          <w:sz w:val="24"/>
          <w:szCs w:val="24"/>
          <w:lang w:val="en-GB" w:eastAsia="en-GB"/>
        </w:rPr>
      </w:pPr>
      <w:r w:rsidRPr="009D48E4">
        <w:rPr>
          <w:rFonts w:eastAsia="Times New Roman" w:cstheme="minorHAnsi"/>
          <w:b/>
          <w:color w:val="000000"/>
          <w:sz w:val="24"/>
          <w:szCs w:val="24"/>
          <w:lang w:val="en-GB" w:eastAsia="en-GB"/>
        </w:rPr>
        <w:t>Resources</w:t>
      </w:r>
    </w:p>
    <w:p w14:paraId="3A4DF5C3" w14:textId="77777777" w:rsidR="005F23F3" w:rsidRDefault="005F23F3" w:rsidP="005F23F3">
      <w:pPr>
        <w:numPr>
          <w:ilvl w:val="0"/>
          <w:numId w:val="1"/>
        </w:numPr>
        <w:spacing w:after="0" w:line="240" w:lineRule="auto"/>
        <w:rPr>
          <w:rFonts w:eastAsia="Times New Roman" w:cstheme="minorHAnsi"/>
          <w:color w:val="000000"/>
          <w:sz w:val="24"/>
          <w:szCs w:val="24"/>
        </w:rPr>
      </w:pPr>
      <w:r w:rsidRPr="009D48E4">
        <w:rPr>
          <w:rFonts w:eastAsia="Times New Roman" w:cstheme="minorHAnsi"/>
          <w:color w:val="000000"/>
          <w:sz w:val="24"/>
          <w:szCs w:val="24"/>
          <w:lang w:val="en-GB" w:eastAsia="en-GB"/>
        </w:rPr>
        <w:t xml:space="preserve">Member State human resources needed: </w:t>
      </w:r>
      <w:r w:rsidR="00BA1F45">
        <w:rPr>
          <w:rFonts w:eastAsia="Times New Roman" w:cstheme="minorHAnsi"/>
          <w:color w:val="000000"/>
          <w:sz w:val="24"/>
          <w:szCs w:val="24"/>
        </w:rPr>
        <w:t>3</w:t>
      </w:r>
      <w:r>
        <w:rPr>
          <w:rFonts w:eastAsia="Times New Roman" w:cstheme="minorHAnsi"/>
          <w:color w:val="000000"/>
          <w:sz w:val="24"/>
          <w:szCs w:val="24"/>
        </w:rPr>
        <w:t xml:space="preserve"> MS experts, </w:t>
      </w:r>
      <w:r w:rsidR="00085C42">
        <w:rPr>
          <w:rFonts w:eastAsia="Times New Roman" w:cstheme="minorHAnsi"/>
          <w:color w:val="000000"/>
          <w:sz w:val="24"/>
          <w:szCs w:val="24"/>
        </w:rPr>
        <w:t>6</w:t>
      </w:r>
      <w:r>
        <w:rPr>
          <w:rFonts w:eastAsia="Times New Roman" w:cstheme="minorHAnsi"/>
          <w:color w:val="000000"/>
          <w:sz w:val="24"/>
          <w:szCs w:val="24"/>
        </w:rPr>
        <w:t xml:space="preserve"> WDs / </w:t>
      </w:r>
      <w:r w:rsidR="00085C42">
        <w:rPr>
          <w:rFonts w:eastAsia="Times New Roman" w:cstheme="minorHAnsi"/>
          <w:color w:val="000000"/>
          <w:sz w:val="24"/>
          <w:szCs w:val="24"/>
        </w:rPr>
        <w:t>1</w:t>
      </w:r>
      <w:r w:rsidRPr="009D48E4">
        <w:rPr>
          <w:rFonts w:eastAsia="Times New Roman" w:cstheme="minorHAnsi"/>
          <w:color w:val="000000"/>
          <w:sz w:val="24"/>
          <w:szCs w:val="24"/>
          <w:lang w:val="en-GB" w:eastAsia="en-GB"/>
        </w:rPr>
        <w:t xml:space="preserve"> mission</w:t>
      </w:r>
    </w:p>
    <w:p w14:paraId="5BDA0045" w14:textId="77777777" w:rsidR="005F23F3" w:rsidRPr="009D48E4" w:rsidRDefault="005F23F3" w:rsidP="005F23F3">
      <w:pPr>
        <w:spacing w:after="0" w:line="240" w:lineRule="auto"/>
        <w:ind w:left="360"/>
        <w:rPr>
          <w:rFonts w:eastAsia="Times New Roman" w:cstheme="minorHAnsi"/>
          <w:color w:val="000000"/>
          <w:sz w:val="24"/>
          <w:szCs w:val="24"/>
          <w:lang w:val="en-GB" w:eastAsia="en-GB"/>
        </w:rPr>
      </w:pPr>
      <w:proofErr w:type="spellStart"/>
      <w:r>
        <w:rPr>
          <w:rFonts w:eastAsia="Times New Roman" w:cstheme="minorHAnsi"/>
          <w:color w:val="000000"/>
          <w:sz w:val="24"/>
          <w:szCs w:val="24"/>
        </w:rPr>
        <w:t>Mr</w:t>
      </w:r>
      <w:proofErr w:type="spellEnd"/>
      <w:r>
        <w:rPr>
          <w:rFonts w:eastAsia="Times New Roman" w:cstheme="minorHAnsi"/>
          <w:color w:val="000000"/>
          <w:sz w:val="24"/>
          <w:szCs w:val="24"/>
        </w:rPr>
        <w:t xml:space="preserve"> Branislav </w:t>
      </w:r>
      <w:proofErr w:type="spellStart"/>
      <w:r>
        <w:rPr>
          <w:rFonts w:eastAsia="Times New Roman" w:cstheme="minorHAnsi"/>
          <w:color w:val="000000"/>
          <w:sz w:val="24"/>
          <w:szCs w:val="24"/>
        </w:rPr>
        <w:t>Ondrus</w:t>
      </w:r>
      <w:proofErr w:type="spellEnd"/>
      <w:r>
        <w:rPr>
          <w:rFonts w:eastAsia="Times New Roman" w:cstheme="minorHAnsi"/>
          <w:color w:val="000000"/>
          <w:sz w:val="24"/>
          <w:szCs w:val="24"/>
        </w:rPr>
        <w:t xml:space="preserve">, </w:t>
      </w:r>
      <w:proofErr w:type="spellStart"/>
      <w:r>
        <w:rPr>
          <w:rFonts w:eastAsia="Times New Roman" w:cstheme="minorHAnsi"/>
          <w:color w:val="000000"/>
          <w:sz w:val="24"/>
          <w:szCs w:val="24"/>
        </w:rPr>
        <w:t>Mr</w:t>
      </w:r>
      <w:proofErr w:type="spellEnd"/>
      <w:r>
        <w:rPr>
          <w:rFonts w:eastAsia="Times New Roman" w:cstheme="minorHAnsi"/>
          <w:color w:val="000000"/>
          <w:sz w:val="24"/>
          <w:szCs w:val="24"/>
        </w:rPr>
        <w:t xml:space="preserve"> Jose Ignacio Martin Fernandez, </w:t>
      </w:r>
      <w:proofErr w:type="spellStart"/>
      <w:r>
        <w:rPr>
          <w:rFonts w:eastAsia="Times New Roman" w:cstheme="minorHAnsi"/>
          <w:color w:val="000000"/>
          <w:sz w:val="24"/>
          <w:szCs w:val="24"/>
        </w:rPr>
        <w:t>Ms</w:t>
      </w:r>
      <w:proofErr w:type="spellEnd"/>
      <w:r>
        <w:rPr>
          <w:rFonts w:eastAsia="Times New Roman" w:cstheme="minorHAnsi"/>
          <w:color w:val="000000"/>
          <w:sz w:val="24"/>
          <w:szCs w:val="24"/>
        </w:rPr>
        <w:t xml:space="preserve"> Ulla Saar</w:t>
      </w:r>
    </w:p>
    <w:p w14:paraId="55494D61" w14:textId="77777777" w:rsidR="005F23F3" w:rsidRPr="009D48E4" w:rsidRDefault="005F23F3" w:rsidP="005F23F3">
      <w:pPr>
        <w:numPr>
          <w:ilvl w:val="0"/>
          <w:numId w:val="1"/>
        </w:numPr>
        <w:spacing w:after="0" w:line="240" w:lineRule="auto"/>
        <w:rPr>
          <w:rFonts w:eastAsia="Times New Roman" w:cstheme="minorHAnsi"/>
          <w:color w:val="000000"/>
          <w:sz w:val="24"/>
          <w:szCs w:val="24"/>
          <w:lang w:val="en-GB" w:eastAsia="en-GB"/>
        </w:rPr>
      </w:pPr>
      <w:r w:rsidRPr="009D48E4">
        <w:rPr>
          <w:rFonts w:eastAsia="Times New Roman" w:cstheme="minorHAnsi"/>
          <w:color w:val="000000"/>
          <w:sz w:val="24"/>
          <w:szCs w:val="24"/>
          <w:lang w:val="en-GB" w:eastAsia="en-GB"/>
        </w:rPr>
        <w:t xml:space="preserve">Beneficiary administration human resources: </w:t>
      </w:r>
      <w:r>
        <w:rPr>
          <w:rFonts w:eastAsia="Times New Roman" w:cstheme="minorHAnsi"/>
          <w:color w:val="000000"/>
          <w:sz w:val="24"/>
          <w:szCs w:val="24"/>
        </w:rPr>
        <w:t xml:space="preserve">SC members: EUD, PAO, BC PL, RTA Counterpart, invited staff </w:t>
      </w:r>
      <w:r w:rsidRPr="009D48E4">
        <w:rPr>
          <w:rFonts w:cstheme="minorHAnsi"/>
          <w:bCs/>
          <w:sz w:val="24"/>
          <w:szCs w:val="24"/>
          <w:lang w:val="en-GB"/>
        </w:rPr>
        <w:t xml:space="preserve">of the Labour and Employment Policy and Collective Labour Disputes Division of </w:t>
      </w:r>
      <w:proofErr w:type="spellStart"/>
      <w:r w:rsidRPr="009D48E4">
        <w:rPr>
          <w:rFonts w:cstheme="minorHAnsi"/>
          <w:bCs/>
          <w:sz w:val="24"/>
          <w:szCs w:val="24"/>
          <w:lang w:val="en-GB"/>
        </w:rPr>
        <w:t>MoIDPHLSA</w:t>
      </w:r>
      <w:proofErr w:type="spellEnd"/>
      <w:r w:rsidRPr="009D48E4">
        <w:rPr>
          <w:rFonts w:cstheme="minorHAnsi"/>
          <w:bCs/>
          <w:sz w:val="24"/>
          <w:szCs w:val="24"/>
          <w:lang w:val="en-GB"/>
        </w:rPr>
        <w:t xml:space="preserve">, Labour Conditions Inspecting Department, </w:t>
      </w:r>
    </w:p>
    <w:p w14:paraId="782A54CE" w14:textId="77777777" w:rsidR="005F23F3" w:rsidRPr="009D48E4" w:rsidRDefault="005F23F3" w:rsidP="005F23F3">
      <w:pPr>
        <w:numPr>
          <w:ilvl w:val="0"/>
          <w:numId w:val="1"/>
        </w:numPr>
        <w:spacing w:after="0" w:line="240" w:lineRule="auto"/>
        <w:jc w:val="both"/>
        <w:rPr>
          <w:rFonts w:eastAsia="Times New Roman" w:cstheme="minorHAnsi"/>
          <w:color w:val="000000"/>
          <w:sz w:val="24"/>
          <w:szCs w:val="24"/>
          <w:lang w:val="en-GB" w:eastAsia="en-GB"/>
        </w:rPr>
      </w:pPr>
      <w:r w:rsidRPr="009D48E4">
        <w:rPr>
          <w:rFonts w:eastAsia="Times New Roman" w:cstheme="minorHAnsi"/>
          <w:color w:val="000000"/>
          <w:sz w:val="24"/>
          <w:szCs w:val="24"/>
          <w:lang w:val="en-GB" w:eastAsia="en-GB"/>
        </w:rPr>
        <w:t xml:space="preserve">Other resources: </w:t>
      </w:r>
      <w:r>
        <w:rPr>
          <w:rFonts w:cstheme="minorHAnsi"/>
          <w:sz w:val="24"/>
          <w:szCs w:val="24"/>
        </w:rPr>
        <w:t>0</w:t>
      </w:r>
      <w:r w:rsidRPr="009D48E4">
        <w:rPr>
          <w:rFonts w:cstheme="minorHAnsi"/>
          <w:sz w:val="24"/>
          <w:szCs w:val="24"/>
          <w:lang w:val="en-GB"/>
        </w:rPr>
        <w:t xml:space="preserve"> </w:t>
      </w:r>
    </w:p>
    <w:p w14:paraId="0B04697C" w14:textId="77777777" w:rsidR="006A73AB" w:rsidRPr="00944095" w:rsidRDefault="006A73AB" w:rsidP="00607DC1">
      <w:pPr>
        <w:spacing w:after="0" w:line="257" w:lineRule="auto"/>
        <w:rPr>
          <w:rFonts w:cstheme="minorHAnsi"/>
          <w:sz w:val="24"/>
          <w:szCs w:val="24"/>
          <w:lang w:val="en-GB"/>
        </w:rPr>
      </w:pPr>
    </w:p>
    <w:p w14:paraId="7BFD5E62" w14:textId="51F7FCA8" w:rsidR="00EB30D4" w:rsidRPr="00944095" w:rsidDel="00EB30D4" w:rsidRDefault="00607DC1" w:rsidP="00EB30D4">
      <w:pPr>
        <w:pBdr>
          <w:top w:val="single" w:sz="4" w:space="1" w:color="auto"/>
          <w:left w:val="single" w:sz="4" w:space="4" w:color="auto"/>
          <w:bottom w:val="single" w:sz="4" w:space="1" w:color="auto"/>
          <w:right w:val="single" w:sz="4" w:space="4" w:color="auto"/>
        </w:pBdr>
        <w:shd w:val="pct15" w:color="000000" w:fill="FFFFFF"/>
        <w:spacing w:after="0" w:line="240" w:lineRule="auto"/>
        <w:rPr>
          <w:del w:id="0" w:author="Tea Jijelava" w:date="2020-05-05T16:42:00Z"/>
          <w:rFonts w:eastAsia="Times New Roman" w:cstheme="minorHAnsi"/>
          <w:b/>
          <w:color w:val="000000"/>
          <w:sz w:val="24"/>
          <w:szCs w:val="24"/>
          <w:u w:val="single"/>
          <w:lang w:val="en-GB" w:eastAsia="en-GB"/>
        </w:rPr>
      </w:pPr>
      <w:del w:id="1" w:author="Tea Jijelava" w:date="2020-05-05T16:42:00Z">
        <w:r w:rsidRPr="00944095" w:rsidDel="00EB30D4">
          <w:rPr>
            <w:rFonts w:eastAsia="Times New Roman" w:cstheme="minorHAnsi"/>
            <w:color w:val="000000"/>
            <w:sz w:val="24"/>
            <w:szCs w:val="24"/>
            <w:lang w:val="en-GB" w:eastAsia="en-GB"/>
          </w:rPr>
          <w:delText xml:space="preserve">Sub-heading </w:delText>
        </w:r>
        <w:r w:rsidR="00EB30D4" w:rsidRPr="00944095" w:rsidDel="00EB30D4">
          <w:rPr>
            <w:rFonts w:eastAsia="Times New Roman" w:cstheme="minorHAnsi"/>
            <w:b/>
            <w:color w:val="000000"/>
            <w:sz w:val="24"/>
            <w:szCs w:val="24"/>
            <w:u w:val="single"/>
            <w:lang w:val="en-GB" w:eastAsia="en-GB"/>
          </w:rPr>
          <w:delText xml:space="preserve">Budget Heading – Horizontal costs </w:delText>
        </w:r>
      </w:del>
    </w:p>
    <w:p w14:paraId="5B852431" w14:textId="421ACD43"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commentRangeStart w:id="2"/>
      <w:r w:rsidRPr="00944095">
        <w:rPr>
          <w:rFonts w:eastAsia="Times New Roman" w:cstheme="minorHAnsi"/>
          <w:b/>
          <w:color w:val="000000"/>
          <w:sz w:val="24"/>
          <w:szCs w:val="24"/>
          <w:lang w:val="en-GB" w:eastAsia="en-GB"/>
        </w:rPr>
        <w:t>Communication and Information</w:t>
      </w:r>
      <w:commentRangeEnd w:id="2"/>
      <w:r w:rsidR="00EB30D4">
        <w:rPr>
          <w:rStyle w:val="CommentReference"/>
          <w:rFonts w:ascii="Times New Roman" w:eastAsia="Times New Roman" w:hAnsi="Times New Roman" w:cs="Times New Roman"/>
          <w:lang w:val="en-GB" w:eastAsia="en-GB"/>
        </w:rPr>
        <w:commentReference w:id="2"/>
      </w:r>
    </w:p>
    <w:p w14:paraId="1DCA5620"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14:paraId="7656D9CC"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r w:rsidR="00944095" w:rsidRPr="00944095">
        <w:rPr>
          <w:rFonts w:eastAsia="Times New Roman" w:cstheme="minorHAnsi"/>
          <w:color w:val="000000"/>
          <w:sz w:val="24"/>
          <w:szCs w:val="24"/>
          <w:lang w:val="en-GB" w:eastAsia="en-GB"/>
        </w:rPr>
        <w:t xml:space="preserve"> </w:t>
      </w:r>
      <w:r w:rsidRPr="00944095">
        <w:rPr>
          <w:rFonts w:cstheme="minorHAnsi"/>
          <w:sz w:val="24"/>
          <w:szCs w:val="24"/>
          <w:lang w:val="en-GB"/>
        </w:rPr>
        <w:t>Work plan plus Communication and Visibility plan preparation</w:t>
      </w:r>
    </w:p>
    <w:p w14:paraId="7CEE4E95" w14:textId="77777777" w:rsidR="00607DC1" w:rsidRPr="00944095" w:rsidRDefault="00607DC1" w:rsidP="00C44D7B">
      <w:pPr>
        <w:spacing w:after="0" w:line="240" w:lineRule="auto"/>
        <w:rPr>
          <w:rFonts w:ascii="Times New Roman" w:eastAsia="Times New Roman" w:hAnsi="Times New Roman" w:cs="Times New Roman"/>
          <w:color w:val="000000"/>
          <w:sz w:val="24"/>
          <w:szCs w:val="24"/>
          <w:lang w:val="en-GB" w:eastAsia="en-GB"/>
        </w:rPr>
      </w:pPr>
    </w:p>
    <w:p w14:paraId="5D49A47C" w14:textId="1BBA6212" w:rsidR="00C44D7B" w:rsidRPr="00944095" w:rsidDel="00EB30D4" w:rsidRDefault="00C44D7B" w:rsidP="00B34810">
      <w:pPr>
        <w:pBdr>
          <w:top w:val="single" w:sz="4" w:space="3" w:color="auto"/>
          <w:left w:val="single" w:sz="4" w:space="2" w:color="auto"/>
          <w:bottom w:val="single" w:sz="4" w:space="1" w:color="auto"/>
          <w:right w:val="single" w:sz="4" w:space="4" w:color="auto"/>
        </w:pBdr>
        <w:shd w:val="pct15" w:color="000000" w:fill="FFFFFF"/>
        <w:spacing w:after="0" w:line="240" w:lineRule="auto"/>
        <w:rPr>
          <w:del w:id="3" w:author="Tea Jijelava" w:date="2020-05-05T16:42:00Z"/>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Mandatory Results / Component</w:t>
      </w:r>
      <w:ins w:id="4" w:author="Tea Jijelava" w:date="2020-05-05T16:42:00Z">
        <w:r w:rsidR="00EB30D4">
          <w:rPr>
            <w:rFonts w:eastAsia="Times New Roman" w:cstheme="minorHAnsi"/>
            <w:b/>
            <w:color w:val="000000"/>
            <w:sz w:val="24"/>
            <w:szCs w:val="24"/>
            <w:u w:val="single"/>
            <w:lang w:eastAsia="en-GB"/>
          </w:rPr>
          <w:t>s</w:t>
        </w:r>
      </w:ins>
      <w:del w:id="5" w:author="Tea Jijelava" w:date="2020-05-05T16:42:00Z">
        <w:r w:rsidR="00E64F1B" w:rsidDel="00EB30D4">
          <w:rPr>
            <w:rFonts w:eastAsia="Times New Roman" w:cstheme="minorHAnsi"/>
            <w:b/>
            <w:color w:val="000000"/>
            <w:sz w:val="24"/>
            <w:szCs w:val="24"/>
            <w:u w:val="single"/>
            <w:lang w:val="en-GB" w:eastAsia="en-GB"/>
          </w:rPr>
          <w:delText xml:space="preserve"> 1 </w:delText>
        </w:r>
        <w:r w:rsidRPr="00944095" w:rsidDel="00EB30D4">
          <w:rPr>
            <w:rFonts w:eastAsia="Times New Roman" w:cstheme="minorHAnsi"/>
            <w:b/>
            <w:color w:val="000000"/>
            <w:sz w:val="24"/>
            <w:szCs w:val="24"/>
            <w:u w:val="single"/>
            <w:lang w:val="en-GB" w:eastAsia="en-GB"/>
          </w:rPr>
          <w:delText xml:space="preserve"> </w:delText>
        </w:r>
      </w:del>
    </w:p>
    <w:p w14:paraId="6D381AB6" w14:textId="77777777" w:rsidR="00C44D7B" w:rsidRPr="00944095" w:rsidRDefault="00C44D7B">
      <w:pPr>
        <w:pBdr>
          <w:top w:val="single" w:sz="4" w:space="3"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Change w:id="6" w:author="Tea Jijelava" w:date="2020-05-05T16:42:00Z">
          <w:pPr>
            <w:spacing w:after="0" w:line="240" w:lineRule="auto"/>
          </w:pPr>
        </w:pPrChange>
      </w:pPr>
    </w:p>
    <w:p w14:paraId="1C65A703" w14:textId="36696BB9"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Component 1</w:t>
      </w:r>
      <w:ins w:id="7" w:author="Tea Jijelava" w:date="2020-05-05T16:43:00Z">
        <w:r w:rsidR="00EB30D4">
          <w:rPr>
            <w:rFonts w:eastAsia="Times New Roman" w:cstheme="minorHAnsi"/>
            <w:b/>
            <w:color w:val="000000"/>
            <w:sz w:val="24"/>
            <w:szCs w:val="24"/>
            <w:u w:val="single"/>
            <w:lang w:val="en-GB" w:eastAsia="en-GB"/>
          </w:rPr>
          <w:t>/Mandatory result</w:t>
        </w:r>
      </w:ins>
      <w:ins w:id="8" w:author="Tea Jijelava" w:date="2020-05-05T19:35:00Z">
        <w:r w:rsidR="00CE4FAE">
          <w:rPr>
            <w:rFonts w:eastAsia="Times New Roman" w:cstheme="minorHAnsi"/>
            <w:b/>
            <w:color w:val="000000"/>
            <w:sz w:val="24"/>
            <w:szCs w:val="24"/>
            <w:u w:val="single"/>
            <w:lang w:val="en-GB" w:eastAsia="en-GB"/>
          </w:rPr>
          <w:t xml:space="preserve"> 1</w:t>
        </w:r>
      </w:ins>
      <w:r w:rsidRPr="00944095">
        <w:rPr>
          <w:rFonts w:eastAsia="Times New Roman" w:cstheme="minorHAnsi"/>
          <w:b/>
          <w:color w:val="000000"/>
          <w:sz w:val="24"/>
          <w:szCs w:val="24"/>
          <w:u w:val="single"/>
          <w:lang w:val="en-GB" w:eastAsia="en-GB"/>
        </w:rPr>
        <w:t xml:space="preserve">: </w:t>
      </w:r>
      <w:r w:rsidR="00756DAF" w:rsidRPr="00944095">
        <w:rPr>
          <w:rFonts w:cstheme="minorHAnsi"/>
          <w:b/>
          <w:iCs/>
          <w:sz w:val="24"/>
          <w:szCs w:val="24"/>
          <w:lang w:val="en-GB"/>
        </w:rPr>
        <w:t>Approximation of primary and secondary legislation related to Labour Law, Gender Equality, and Occupational Safety and Health in accordance with the Union acquis</w:t>
      </w:r>
    </w:p>
    <w:p w14:paraId="02C4F157" w14:textId="1F07983B" w:rsidR="00C44D7B" w:rsidRDefault="00C44D7B" w:rsidP="00C44D7B">
      <w:pPr>
        <w:spacing w:after="0" w:line="240" w:lineRule="auto"/>
        <w:rPr>
          <w:ins w:id="9" w:author="Tea Jijelava" w:date="2020-05-05T18:18:00Z"/>
          <w:rFonts w:eastAsia="Times New Roman" w:cstheme="minorHAnsi"/>
          <w:color w:val="000000"/>
          <w:sz w:val="24"/>
          <w:szCs w:val="24"/>
          <w:u w:val="single"/>
          <w:lang w:val="en-GB" w:eastAsia="en-GB"/>
        </w:rPr>
      </w:pPr>
    </w:p>
    <w:p w14:paraId="0167CDA1" w14:textId="4CC12730" w:rsidR="004B2613" w:rsidRDefault="004B2613" w:rsidP="00C44D7B">
      <w:pPr>
        <w:spacing w:after="0" w:line="240" w:lineRule="auto"/>
        <w:rPr>
          <w:ins w:id="10" w:author="Tea Jijelava" w:date="2020-05-05T18:19:00Z"/>
          <w:rFonts w:eastAsia="Times New Roman" w:cstheme="minorHAnsi"/>
          <w:color w:val="000000"/>
          <w:sz w:val="24"/>
          <w:szCs w:val="24"/>
          <w:u w:val="single"/>
          <w:lang w:val="en-GB" w:eastAsia="en-GB"/>
        </w:rPr>
      </w:pPr>
      <w:ins w:id="11" w:author="Tea Jijelava" w:date="2020-05-05T18:18:00Z">
        <w:r w:rsidRPr="004B2613">
          <w:rPr>
            <w:rFonts w:eastAsia="Times New Roman" w:cstheme="minorHAnsi"/>
            <w:color w:val="000000"/>
            <w:sz w:val="24"/>
            <w:szCs w:val="24"/>
            <w:u w:val="single"/>
            <w:lang w:val="en-GB" w:eastAsia="en-GB"/>
          </w:rPr>
          <w:t>Indicators of achievement:</w:t>
        </w:r>
      </w:ins>
    </w:p>
    <w:p w14:paraId="29094590" w14:textId="77777777" w:rsidR="004B2613" w:rsidRPr="004B2613" w:rsidRDefault="004B2613" w:rsidP="00C44D7B">
      <w:pPr>
        <w:spacing w:after="0" w:line="240" w:lineRule="auto"/>
        <w:rPr>
          <w:rFonts w:eastAsia="Times New Roman" w:cstheme="minorHAnsi"/>
          <w:color w:val="000000"/>
          <w:sz w:val="24"/>
          <w:szCs w:val="24"/>
          <w:u w:val="single"/>
          <w:lang w:val="en-GB" w:eastAsia="en-GB"/>
        </w:rPr>
      </w:pPr>
    </w:p>
    <w:p w14:paraId="2D3E1A08" w14:textId="38862208" w:rsidR="004B2613" w:rsidRDefault="004B2613" w:rsidP="004B2613">
      <w:pPr>
        <w:tabs>
          <w:tab w:val="left" w:pos="1672"/>
        </w:tabs>
        <w:spacing w:after="0" w:line="240" w:lineRule="auto"/>
        <w:contextualSpacing/>
        <w:jc w:val="both"/>
        <w:rPr>
          <w:ins w:id="12" w:author="Tea Jijelava" w:date="2020-05-05T18:19:00Z"/>
          <w:rFonts w:cstheme="minorHAnsi"/>
          <w:sz w:val="24"/>
          <w:szCs w:val="24"/>
        </w:rPr>
      </w:pPr>
      <w:ins w:id="13" w:author="Tea Jijelava" w:date="2020-05-05T18:18:00Z">
        <w:r w:rsidRPr="004B2613">
          <w:rPr>
            <w:rFonts w:cstheme="minorHAnsi"/>
            <w:sz w:val="24"/>
            <w:szCs w:val="24"/>
            <w:rPrChange w:id="14" w:author="Tea Jijelava" w:date="2020-05-05T18:18:00Z">
              <w:rPr>
                <w:rFonts w:ascii="Times New Roman" w:hAnsi="Times New Roman"/>
                <w:sz w:val="20"/>
                <w:szCs w:val="20"/>
              </w:rPr>
            </w:rPrChange>
          </w:rPr>
          <w:t xml:space="preserve">Status of the legal basis allowing for a </w:t>
        </w:r>
        <w:proofErr w:type="spellStart"/>
        <w:r w:rsidRPr="004B2613">
          <w:rPr>
            <w:rFonts w:cstheme="minorHAnsi"/>
            <w:sz w:val="24"/>
            <w:szCs w:val="24"/>
            <w:rPrChange w:id="15" w:author="Tea Jijelava" w:date="2020-05-05T18:18:00Z">
              <w:rPr>
                <w:rFonts w:ascii="Times New Roman" w:hAnsi="Times New Roman"/>
                <w:sz w:val="20"/>
                <w:szCs w:val="20"/>
              </w:rPr>
            </w:rPrChange>
          </w:rPr>
          <w:t>labour</w:t>
        </w:r>
        <w:proofErr w:type="spellEnd"/>
        <w:r w:rsidRPr="004B2613">
          <w:rPr>
            <w:rFonts w:cstheme="minorHAnsi"/>
            <w:sz w:val="24"/>
            <w:szCs w:val="24"/>
            <w:rPrChange w:id="16" w:author="Tea Jijelava" w:date="2020-05-05T18:18:00Z">
              <w:rPr>
                <w:rFonts w:ascii="Times New Roman" w:hAnsi="Times New Roman"/>
                <w:sz w:val="20"/>
                <w:szCs w:val="20"/>
              </w:rPr>
            </w:rPrChange>
          </w:rPr>
          <w:t xml:space="preserve"> inspection system covering standard </w:t>
        </w:r>
        <w:proofErr w:type="spellStart"/>
        <w:r w:rsidRPr="004B2613">
          <w:rPr>
            <w:rFonts w:cstheme="minorHAnsi"/>
            <w:sz w:val="24"/>
            <w:szCs w:val="24"/>
            <w:rPrChange w:id="17" w:author="Tea Jijelava" w:date="2020-05-05T18:18:00Z">
              <w:rPr>
                <w:rFonts w:ascii="Times New Roman" w:hAnsi="Times New Roman"/>
                <w:sz w:val="20"/>
                <w:szCs w:val="20"/>
              </w:rPr>
            </w:rPrChange>
          </w:rPr>
          <w:t>labour</w:t>
        </w:r>
        <w:proofErr w:type="spellEnd"/>
        <w:r w:rsidRPr="004B2613">
          <w:rPr>
            <w:rFonts w:cstheme="minorHAnsi"/>
            <w:sz w:val="24"/>
            <w:szCs w:val="24"/>
            <w:rPrChange w:id="18" w:author="Tea Jijelava" w:date="2020-05-05T18:18:00Z">
              <w:rPr>
                <w:rFonts w:ascii="Times New Roman" w:hAnsi="Times New Roman"/>
                <w:sz w:val="20"/>
                <w:szCs w:val="20"/>
              </w:rPr>
            </w:rPrChange>
          </w:rPr>
          <w:t xml:space="preserve"> rights and working </w:t>
        </w:r>
        <w:proofErr w:type="gramStart"/>
        <w:r w:rsidRPr="004B2613">
          <w:rPr>
            <w:rFonts w:cstheme="minorHAnsi"/>
            <w:sz w:val="24"/>
            <w:szCs w:val="24"/>
            <w:rPrChange w:id="19" w:author="Tea Jijelava" w:date="2020-05-05T18:18:00Z">
              <w:rPr>
                <w:rFonts w:ascii="Times New Roman" w:hAnsi="Times New Roman"/>
                <w:sz w:val="20"/>
                <w:szCs w:val="20"/>
              </w:rPr>
            </w:rPrChange>
          </w:rPr>
          <w:t>conditions;</w:t>
        </w:r>
      </w:ins>
      <w:proofErr w:type="gramEnd"/>
    </w:p>
    <w:p w14:paraId="0CD46F5E" w14:textId="77777777" w:rsidR="004B2613" w:rsidRDefault="004B2613">
      <w:pPr>
        <w:tabs>
          <w:tab w:val="left" w:pos="1672"/>
        </w:tabs>
        <w:spacing w:after="0" w:line="240" w:lineRule="auto"/>
        <w:contextualSpacing/>
        <w:jc w:val="both"/>
        <w:rPr>
          <w:ins w:id="20" w:author="Tea Jijelava" w:date="2020-05-05T18:19:00Z"/>
          <w:rFonts w:cstheme="minorHAnsi"/>
          <w:sz w:val="24"/>
          <w:szCs w:val="24"/>
        </w:rPr>
        <w:pPrChange w:id="21" w:author="Tea Jijelava" w:date="2020-05-05T18:19:00Z">
          <w:pPr>
            <w:numPr>
              <w:numId w:val="40"/>
            </w:numPr>
            <w:tabs>
              <w:tab w:val="left" w:pos="1672"/>
            </w:tabs>
            <w:spacing w:after="0" w:line="240" w:lineRule="auto"/>
            <w:ind w:left="144" w:hanging="144"/>
            <w:contextualSpacing/>
            <w:jc w:val="both"/>
          </w:pPr>
        </w:pPrChange>
      </w:pPr>
    </w:p>
    <w:p w14:paraId="15E0BAE4" w14:textId="77777777" w:rsidR="004B2613" w:rsidRDefault="004B2613" w:rsidP="004B2613">
      <w:pPr>
        <w:tabs>
          <w:tab w:val="left" w:pos="1672"/>
        </w:tabs>
        <w:spacing w:after="0" w:line="240" w:lineRule="auto"/>
        <w:contextualSpacing/>
        <w:jc w:val="both"/>
        <w:rPr>
          <w:ins w:id="22" w:author="Tea Jijelava" w:date="2020-05-05T18:19:00Z"/>
          <w:rFonts w:cstheme="minorHAnsi"/>
          <w:sz w:val="24"/>
          <w:szCs w:val="24"/>
        </w:rPr>
      </w:pPr>
      <w:ins w:id="23" w:author="Tea Jijelava" w:date="2020-05-05T18:18:00Z">
        <w:r w:rsidRPr="004B2613">
          <w:rPr>
            <w:rFonts w:cstheme="minorHAnsi"/>
            <w:sz w:val="24"/>
            <w:szCs w:val="24"/>
            <w:rPrChange w:id="24" w:author="Tea Jijelava" w:date="2020-05-05T18:18:00Z">
              <w:rPr>
                <w:rFonts w:ascii="Times New Roman" w:hAnsi="Times New Roman"/>
                <w:sz w:val="20"/>
                <w:szCs w:val="20"/>
              </w:rPr>
            </w:rPrChange>
          </w:rPr>
          <w:t xml:space="preserve">Baseline: Legal basis is incomplete, in need of </w:t>
        </w:r>
        <w:proofErr w:type="gramStart"/>
        <w:r w:rsidRPr="004B2613">
          <w:rPr>
            <w:rFonts w:cstheme="minorHAnsi"/>
            <w:sz w:val="24"/>
            <w:szCs w:val="24"/>
            <w:rPrChange w:id="25" w:author="Tea Jijelava" w:date="2020-05-05T18:18:00Z">
              <w:rPr>
                <w:rFonts w:ascii="Times New Roman" w:hAnsi="Times New Roman"/>
                <w:sz w:val="20"/>
                <w:szCs w:val="20"/>
              </w:rPr>
            </w:rPrChange>
          </w:rPr>
          <w:t>further  elaboration</w:t>
        </w:r>
      </w:ins>
      <w:proofErr w:type="gramEnd"/>
    </w:p>
    <w:p w14:paraId="4F441613" w14:textId="77777777" w:rsidR="004B2613" w:rsidRDefault="004B2613" w:rsidP="004B2613">
      <w:pPr>
        <w:tabs>
          <w:tab w:val="left" w:pos="1672"/>
        </w:tabs>
        <w:spacing w:after="0" w:line="240" w:lineRule="auto"/>
        <w:contextualSpacing/>
        <w:jc w:val="both"/>
        <w:rPr>
          <w:ins w:id="26" w:author="Tea Jijelava" w:date="2020-05-05T18:19:00Z"/>
          <w:rFonts w:cstheme="minorHAnsi"/>
          <w:sz w:val="24"/>
          <w:szCs w:val="24"/>
        </w:rPr>
      </w:pPr>
    </w:p>
    <w:p w14:paraId="49034270" w14:textId="696E807C" w:rsidR="004B2613" w:rsidRDefault="004B2613">
      <w:pPr>
        <w:tabs>
          <w:tab w:val="left" w:pos="1672"/>
        </w:tabs>
        <w:spacing w:after="0" w:line="240" w:lineRule="auto"/>
        <w:contextualSpacing/>
        <w:jc w:val="both"/>
        <w:rPr>
          <w:ins w:id="27" w:author="Tea Jijelava" w:date="2020-05-05T18:18:00Z"/>
          <w:rFonts w:cstheme="minorHAnsi"/>
          <w:sz w:val="24"/>
          <w:szCs w:val="24"/>
        </w:rPr>
        <w:pPrChange w:id="28" w:author="Tea Jijelava" w:date="2020-05-05T18:19:00Z">
          <w:pPr>
            <w:tabs>
              <w:tab w:val="left" w:pos="1672"/>
            </w:tabs>
            <w:spacing w:after="0" w:line="240" w:lineRule="auto"/>
            <w:ind w:left="144"/>
            <w:contextualSpacing/>
            <w:jc w:val="both"/>
          </w:pPr>
        </w:pPrChange>
      </w:pPr>
      <w:ins w:id="29" w:author="Tea Jijelava" w:date="2020-05-05T18:18:00Z">
        <w:r w:rsidRPr="004B2613">
          <w:rPr>
            <w:rFonts w:cstheme="minorHAnsi"/>
            <w:sz w:val="24"/>
            <w:szCs w:val="24"/>
            <w:rPrChange w:id="30" w:author="Tea Jijelava" w:date="2020-05-05T18:18:00Z">
              <w:rPr>
                <w:rFonts w:ascii="Times New Roman" w:hAnsi="Times New Roman"/>
                <w:sz w:val="20"/>
                <w:szCs w:val="20"/>
              </w:rPr>
            </w:rPrChange>
          </w:rPr>
          <w:t xml:space="preserve">Target: The legal basis allowing for a </w:t>
        </w:r>
        <w:proofErr w:type="spellStart"/>
        <w:r w:rsidRPr="004B2613">
          <w:rPr>
            <w:rFonts w:cstheme="minorHAnsi"/>
            <w:sz w:val="24"/>
            <w:szCs w:val="24"/>
            <w:rPrChange w:id="31" w:author="Tea Jijelava" w:date="2020-05-05T18:18:00Z">
              <w:rPr>
                <w:rFonts w:ascii="Times New Roman" w:hAnsi="Times New Roman"/>
                <w:sz w:val="20"/>
                <w:szCs w:val="20"/>
              </w:rPr>
            </w:rPrChange>
          </w:rPr>
          <w:t>labour</w:t>
        </w:r>
        <w:proofErr w:type="spellEnd"/>
        <w:r w:rsidRPr="004B2613">
          <w:rPr>
            <w:rFonts w:cstheme="minorHAnsi"/>
            <w:sz w:val="24"/>
            <w:szCs w:val="24"/>
            <w:rPrChange w:id="32" w:author="Tea Jijelava" w:date="2020-05-05T18:18:00Z">
              <w:rPr>
                <w:rFonts w:ascii="Times New Roman" w:hAnsi="Times New Roman"/>
                <w:sz w:val="20"/>
                <w:szCs w:val="20"/>
              </w:rPr>
            </w:rPrChange>
          </w:rPr>
          <w:t xml:space="preserve"> inspection system covering standard </w:t>
        </w:r>
        <w:proofErr w:type="spellStart"/>
        <w:r w:rsidRPr="004B2613">
          <w:rPr>
            <w:rFonts w:cstheme="minorHAnsi"/>
            <w:sz w:val="24"/>
            <w:szCs w:val="24"/>
            <w:rPrChange w:id="33" w:author="Tea Jijelava" w:date="2020-05-05T18:18:00Z">
              <w:rPr>
                <w:rFonts w:ascii="Times New Roman" w:hAnsi="Times New Roman"/>
                <w:sz w:val="20"/>
                <w:szCs w:val="20"/>
              </w:rPr>
            </w:rPrChange>
          </w:rPr>
          <w:t>labour</w:t>
        </w:r>
        <w:proofErr w:type="spellEnd"/>
        <w:r w:rsidRPr="004B2613">
          <w:rPr>
            <w:rFonts w:cstheme="minorHAnsi"/>
            <w:sz w:val="24"/>
            <w:szCs w:val="24"/>
            <w:rPrChange w:id="34" w:author="Tea Jijelava" w:date="2020-05-05T18:18:00Z">
              <w:rPr>
                <w:rFonts w:ascii="Times New Roman" w:hAnsi="Times New Roman"/>
                <w:sz w:val="20"/>
                <w:szCs w:val="20"/>
              </w:rPr>
            </w:rPrChange>
          </w:rPr>
          <w:t xml:space="preserve"> rights and working conditions </w:t>
        </w:r>
        <w:proofErr w:type="gramStart"/>
        <w:r w:rsidRPr="004B2613">
          <w:rPr>
            <w:rFonts w:cstheme="minorHAnsi"/>
            <w:sz w:val="24"/>
            <w:szCs w:val="24"/>
            <w:rPrChange w:id="35" w:author="Tea Jijelava" w:date="2020-05-05T18:18:00Z">
              <w:rPr>
                <w:rFonts w:ascii="Times New Roman" w:hAnsi="Times New Roman"/>
                <w:sz w:val="20"/>
                <w:szCs w:val="20"/>
              </w:rPr>
            </w:rPrChange>
          </w:rPr>
          <w:t>elaborated;</w:t>
        </w:r>
        <w:proofErr w:type="gramEnd"/>
      </w:ins>
    </w:p>
    <w:p w14:paraId="1CA74461" w14:textId="77777777" w:rsidR="004B2613" w:rsidRDefault="004B2613" w:rsidP="004B2613">
      <w:pPr>
        <w:tabs>
          <w:tab w:val="left" w:pos="1672"/>
        </w:tabs>
        <w:spacing w:after="0" w:line="240" w:lineRule="auto"/>
        <w:contextualSpacing/>
        <w:jc w:val="both"/>
        <w:rPr>
          <w:ins w:id="36" w:author="Tea Jijelava" w:date="2020-05-05T18:19:00Z"/>
          <w:rFonts w:cstheme="minorHAnsi"/>
          <w:sz w:val="24"/>
          <w:szCs w:val="24"/>
        </w:rPr>
      </w:pPr>
    </w:p>
    <w:p w14:paraId="1D18AD76" w14:textId="39AC28D5" w:rsidR="004B2613" w:rsidRDefault="004B2613">
      <w:pPr>
        <w:tabs>
          <w:tab w:val="left" w:pos="1672"/>
        </w:tabs>
        <w:spacing w:after="0" w:line="240" w:lineRule="auto"/>
        <w:contextualSpacing/>
        <w:jc w:val="both"/>
        <w:rPr>
          <w:ins w:id="37" w:author="Tea Jijelava" w:date="2020-05-05T18:19:00Z"/>
          <w:rFonts w:cstheme="minorHAnsi"/>
          <w:sz w:val="24"/>
          <w:szCs w:val="24"/>
        </w:rPr>
        <w:pPrChange w:id="38" w:author="Tea Jijelava" w:date="2020-05-05T18:19:00Z">
          <w:pPr>
            <w:numPr>
              <w:numId w:val="40"/>
            </w:numPr>
            <w:tabs>
              <w:tab w:val="left" w:pos="1672"/>
            </w:tabs>
            <w:spacing w:after="0" w:line="240" w:lineRule="auto"/>
            <w:ind w:left="144" w:hanging="144"/>
            <w:contextualSpacing/>
            <w:jc w:val="both"/>
          </w:pPr>
        </w:pPrChange>
      </w:pPr>
      <w:ins w:id="39" w:author="Tea Jijelava" w:date="2020-05-05T18:18:00Z">
        <w:r w:rsidRPr="004B2613">
          <w:rPr>
            <w:rFonts w:cstheme="minorHAnsi"/>
            <w:sz w:val="24"/>
            <w:szCs w:val="24"/>
            <w:rPrChange w:id="40" w:author="Tea Jijelava" w:date="2020-05-05T18:18:00Z">
              <w:rPr>
                <w:rFonts w:ascii="Times New Roman" w:hAnsi="Times New Roman"/>
                <w:sz w:val="20"/>
                <w:szCs w:val="20"/>
              </w:rPr>
            </w:rPrChange>
          </w:rPr>
          <w:t xml:space="preserve">Status of amendments in the field of </w:t>
        </w:r>
        <w:proofErr w:type="spellStart"/>
        <w:r w:rsidRPr="004B2613">
          <w:rPr>
            <w:rFonts w:cstheme="minorHAnsi"/>
            <w:sz w:val="24"/>
            <w:szCs w:val="24"/>
            <w:rPrChange w:id="41" w:author="Tea Jijelava" w:date="2020-05-05T18:18:00Z">
              <w:rPr>
                <w:rFonts w:ascii="Times New Roman" w:hAnsi="Times New Roman"/>
                <w:sz w:val="20"/>
                <w:szCs w:val="20"/>
              </w:rPr>
            </w:rPrChange>
          </w:rPr>
          <w:t>Labour</w:t>
        </w:r>
        <w:proofErr w:type="spellEnd"/>
        <w:r w:rsidRPr="004B2613">
          <w:rPr>
            <w:rFonts w:cstheme="minorHAnsi"/>
            <w:sz w:val="24"/>
            <w:szCs w:val="24"/>
            <w:rPrChange w:id="42" w:author="Tea Jijelava" w:date="2020-05-05T18:18:00Z">
              <w:rPr>
                <w:rFonts w:ascii="Times New Roman" w:hAnsi="Times New Roman"/>
                <w:sz w:val="20"/>
                <w:szCs w:val="20"/>
              </w:rPr>
            </w:rPrChange>
          </w:rPr>
          <w:t xml:space="preserve"> Law, Gender Equality, and Occupational Safety and Health as per Union acquis, with an inclusive and evidence-based approach.</w:t>
        </w:r>
      </w:ins>
    </w:p>
    <w:p w14:paraId="39704F96" w14:textId="77777777" w:rsidR="004B2613" w:rsidRPr="004B2613" w:rsidRDefault="004B2613">
      <w:pPr>
        <w:tabs>
          <w:tab w:val="left" w:pos="1672"/>
        </w:tabs>
        <w:spacing w:after="0" w:line="240" w:lineRule="auto"/>
        <w:ind w:left="144"/>
        <w:contextualSpacing/>
        <w:jc w:val="both"/>
        <w:rPr>
          <w:ins w:id="43" w:author="Tea Jijelava" w:date="2020-05-05T18:18:00Z"/>
          <w:rFonts w:cstheme="minorHAnsi"/>
          <w:sz w:val="24"/>
          <w:szCs w:val="24"/>
          <w:rPrChange w:id="44" w:author="Tea Jijelava" w:date="2020-05-05T18:18:00Z">
            <w:rPr>
              <w:ins w:id="45" w:author="Tea Jijelava" w:date="2020-05-05T18:18:00Z"/>
              <w:rFonts w:ascii="Times New Roman" w:hAnsi="Times New Roman"/>
              <w:sz w:val="20"/>
              <w:szCs w:val="20"/>
            </w:rPr>
          </w:rPrChange>
        </w:rPr>
        <w:pPrChange w:id="46" w:author="Tea Jijelava" w:date="2020-05-05T18:19:00Z">
          <w:pPr>
            <w:numPr>
              <w:numId w:val="40"/>
            </w:numPr>
            <w:tabs>
              <w:tab w:val="left" w:pos="1672"/>
            </w:tabs>
            <w:spacing w:after="0" w:line="240" w:lineRule="auto"/>
            <w:ind w:left="144" w:hanging="144"/>
            <w:contextualSpacing/>
            <w:jc w:val="both"/>
          </w:pPr>
        </w:pPrChange>
      </w:pPr>
    </w:p>
    <w:p w14:paraId="56C35B7C" w14:textId="24AA022A" w:rsidR="004B2613" w:rsidRDefault="004B2613">
      <w:pPr>
        <w:tabs>
          <w:tab w:val="left" w:pos="1672"/>
        </w:tabs>
        <w:spacing w:after="0" w:line="240" w:lineRule="auto"/>
        <w:contextualSpacing/>
        <w:jc w:val="both"/>
        <w:rPr>
          <w:ins w:id="47" w:author="Tea Jijelava" w:date="2020-05-05T18:19:00Z"/>
          <w:rFonts w:cstheme="minorHAnsi"/>
          <w:sz w:val="24"/>
          <w:szCs w:val="24"/>
        </w:rPr>
        <w:pPrChange w:id="48" w:author="Tea Jijelava" w:date="2020-05-05T18:19:00Z">
          <w:pPr>
            <w:tabs>
              <w:tab w:val="left" w:pos="1672"/>
            </w:tabs>
            <w:spacing w:after="0" w:line="240" w:lineRule="auto"/>
            <w:ind w:left="144"/>
            <w:contextualSpacing/>
            <w:jc w:val="both"/>
          </w:pPr>
        </w:pPrChange>
      </w:pPr>
      <w:ins w:id="49" w:author="Tea Jijelava" w:date="2020-05-05T18:18:00Z">
        <w:r w:rsidRPr="004B2613">
          <w:rPr>
            <w:rFonts w:cstheme="minorHAnsi"/>
            <w:sz w:val="24"/>
            <w:szCs w:val="24"/>
            <w:rPrChange w:id="50" w:author="Tea Jijelava" w:date="2020-05-05T18:18:00Z">
              <w:rPr>
                <w:rFonts w:ascii="Times New Roman" w:hAnsi="Times New Roman"/>
                <w:sz w:val="20"/>
                <w:szCs w:val="20"/>
              </w:rPr>
            </w:rPrChange>
          </w:rPr>
          <w:t xml:space="preserve">Baseline: Delay in </w:t>
        </w:r>
        <w:proofErr w:type="spellStart"/>
        <w:r w:rsidRPr="004B2613">
          <w:rPr>
            <w:rFonts w:cstheme="minorHAnsi"/>
            <w:sz w:val="24"/>
            <w:szCs w:val="24"/>
            <w:rPrChange w:id="51" w:author="Tea Jijelava" w:date="2020-05-05T18:18:00Z">
              <w:rPr>
                <w:rFonts w:ascii="Times New Roman" w:hAnsi="Times New Roman"/>
                <w:sz w:val="20"/>
                <w:szCs w:val="20"/>
              </w:rPr>
            </w:rPrChange>
          </w:rPr>
          <w:t>harmonisation</w:t>
        </w:r>
        <w:proofErr w:type="spellEnd"/>
        <w:r w:rsidRPr="004B2613">
          <w:rPr>
            <w:rFonts w:cstheme="minorHAnsi"/>
            <w:sz w:val="24"/>
            <w:szCs w:val="24"/>
            <w:rPrChange w:id="52" w:author="Tea Jijelava" w:date="2020-05-05T18:18:00Z">
              <w:rPr>
                <w:rFonts w:ascii="Times New Roman" w:hAnsi="Times New Roman"/>
                <w:sz w:val="20"/>
                <w:szCs w:val="20"/>
              </w:rPr>
            </w:rPrChange>
          </w:rPr>
          <w:t xml:space="preserve"> of the legal </w:t>
        </w:r>
        <w:proofErr w:type="gramStart"/>
        <w:r w:rsidRPr="004B2613">
          <w:rPr>
            <w:rFonts w:cstheme="minorHAnsi"/>
            <w:sz w:val="24"/>
            <w:szCs w:val="24"/>
            <w:rPrChange w:id="53" w:author="Tea Jijelava" w:date="2020-05-05T18:18:00Z">
              <w:rPr>
                <w:rFonts w:ascii="Times New Roman" w:hAnsi="Times New Roman"/>
                <w:sz w:val="20"/>
                <w:szCs w:val="20"/>
              </w:rPr>
            </w:rPrChange>
          </w:rPr>
          <w:t>framework  covering</w:t>
        </w:r>
        <w:proofErr w:type="gramEnd"/>
        <w:r w:rsidRPr="004B2613">
          <w:rPr>
            <w:rFonts w:cstheme="minorHAnsi"/>
            <w:sz w:val="24"/>
            <w:szCs w:val="24"/>
            <w:rPrChange w:id="54" w:author="Tea Jijelava" w:date="2020-05-05T18:18:00Z">
              <w:rPr>
                <w:rFonts w:ascii="Times New Roman" w:hAnsi="Times New Roman"/>
                <w:sz w:val="20"/>
                <w:szCs w:val="20"/>
              </w:rPr>
            </w:rPrChange>
          </w:rPr>
          <w:t xml:space="preserve"> standard </w:t>
        </w:r>
        <w:proofErr w:type="spellStart"/>
        <w:r w:rsidRPr="004B2613">
          <w:rPr>
            <w:rFonts w:cstheme="minorHAnsi"/>
            <w:sz w:val="24"/>
            <w:szCs w:val="24"/>
            <w:rPrChange w:id="55" w:author="Tea Jijelava" w:date="2020-05-05T18:18:00Z">
              <w:rPr>
                <w:rFonts w:ascii="Times New Roman" w:hAnsi="Times New Roman"/>
                <w:sz w:val="20"/>
                <w:szCs w:val="20"/>
              </w:rPr>
            </w:rPrChange>
          </w:rPr>
          <w:t>labour</w:t>
        </w:r>
        <w:proofErr w:type="spellEnd"/>
        <w:r w:rsidRPr="004B2613">
          <w:rPr>
            <w:rFonts w:cstheme="minorHAnsi"/>
            <w:sz w:val="24"/>
            <w:szCs w:val="24"/>
            <w:rPrChange w:id="56" w:author="Tea Jijelava" w:date="2020-05-05T18:18:00Z">
              <w:rPr>
                <w:rFonts w:ascii="Times New Roman" w:hAnsi="Times New Roman"/>
                <w:sz w:val="20"/>
                <w:szCs w:val="20"/>
              </w:rPr>
            </w:rPrChange>
          </w:rPr>
          <w:t xml:space="preserve"> rights and working conditions reflected in amendments of the relevant laws </w:t>
        </w:r>
      </w:ins>
    </w:p>
    <w:p w14:paraId="2921C27A" w14:textId="77777777" w:rsidR="004B2613" w:rsidRPr="004B2613" w:rsidRDefault="004B2613" w:rsidP="004B2613">
      <w:pPr>
        <w:tabs>
          <w:tab w:val="left" w:pos="1672"/>
        </w:tabs>
        <w:spacing w:after="0" w:line="240" w:lineRule="auto"/>
        <w:ind w:left="144"/>
        <w:contextualSpacing/>
        <w:jc w:val="both"/>
        <w:rPr>
          <w:ins w:id="57" w:author="Tea Jijelava" w:date="2020-05-05T18:18:00Z"/>
          <w:rFonts w:cstheme="minorHAnsi"/>
          <w:sz w:val="24"/>
          <w:szCs w:val="24"/>
          <w:rPrChange w:id="58" w:author="Tea Jijelava" w:date="2020-05-05T18:18:00Z">
            <w:rPr>
              <w:ins w:id="59" w:author="Tea Jijelava" w:date="2020-05-05T18:18:00Z"/>
              <w:rFonts w:ascii="Times New Roman" w:hAnsi="Times New Roman"/>
              <w:sz w:val="20"/>
              <w:szCs w:val="20"/>
            </w:rPr>
          </w:rPrChange>
        </w:rPr>
      </w:pPr>
    </w:p>
    <w:p w14:paraId="395D2227" w14:textId="77777777" w:rsidR="004B2613" w:rsidRDefault="004B2613">
      <w:pPr>
        <w:spacing w:after="0" w:line="240" w:lineRule="auto"/>
        <w:jc w:val="both"/>
        <w:rPr>
          <w:ins w:id="60" w:author="Tea Jijelava" w:date="2020-05-05T18:19:00Z"/>
          <w:rFonts w:cstheme="minorHAnsi"/>
          <w:sz w:val="24"/>
          <w:szCs w:val="24"/>
        </w:rPr>
        <w:pPrChange w:id="61" w:author="Tea Jijelava" w:date="2020-05-05T18:19:00Z">
          <w:pPr>
            <w:spacing w:after="0" w:line="240" w:lineRule="auto"/>
            <w:ind w:firstLine="360"/>
          </w:pPr>
        </w:pPrChange>
      </w:pPr>
      <w:ins w:id="62" w:author="Tea Jijelava" w:date="2020-05-05T18:18:00Z">
        <w:r w:rsidRPr="004B2613">
          <w:rPr>
            <w:rFonts w:cstheme="minorHAnsi"/>
            <w:sz w:val="24"/>
            <w:szCs w:val="24"/>
            <w:rPrChange w:id="63" w:author="Tea Jijelava" w:date="2020-05-05T18:18:00Z">
              <w:rPr>
                <w:rFonts w:ascii="Times New Roman" w:hAnsi="Times New Roman"/>
                <w:sz w:val="20"/>
                <w:szCs w:val="20"/>
              </w:rPr>
            </w:rPrChange>
          </w:rPr>
          <w:t xml:space="preserve">Target: Legal amendments prepared in the field of </w:t>
        </w:r>
        <w:proofErr w:type="spellStart"/>
        <w:r w:rsidRPr="004B2613">
          <w:rPr>
            <w:rFonts w:cstheme="minorHAnsi"/>
            <w:sz w:val="24"/>
            <w:szCs w:val="24"/>
            <w:rPrChange w:id="64" w:author="Tea Jijelava" w:date="2020-05-05T18:18:00Z">
              <w:rPr>
                <w:rFonts w:ascii="Times New Roman" w:hAnsi="Times New Roman"/>
                <w:sz w:val="20"/>
                <w:szCs w:val="20"/>
              </w:rPr>
            </w:rPrChange>
          </w:rPr>
          <w:t>Labour</w:t>
        </w:r>
        <w:proofErr w:type="spellEnd"/>
        <w:r w:rsidRPr="004B2613">
          <w:rPr>
            <w:rFonts w:cstheme="minorHAnsi"/>
            <w:sz w:val="24"/>
            <w:szCs w:val="24"/>
            <w:rPrChange w:id="65" w:author="Tea Jijelava" w:date="2020-05-05T18:18:00Z">
              <w:rPr>
                <w:rFonts w:ascii="Times New Roman" w:hAnsi="Times New Roman"/>
                <w:sz w:val="20"/>
                <w:szCs w:val="20"/>
              </w:rPr>
            </w:rPrChange>
          </w:rPr>
          <w:t xml:space="preserve"> Law, Gender Equality, and Occupational Safety and Health as per Union acquis, with an inclusive and evidence-based approach</w:t>
        </w:r>
      </w:ins>
    </w:p>
    <w:p w14:paraId="606C66AF" w14:textId="77777777" w:rsidR="004B2613" w:rsidRDefault="004B2613" w:rsidP="004B2613">
      <w:pPr>
        <w:spacing w:after="0" w:line="240" w:lineRule="auto"/>
        <w:ind w:firstLine="360"/>
        <w:rPr>
          <w:ins w:id="66" w:author="Tea Jijelava" w:date="2020-05-05T18:19:00Z"/>
          <w:rFonts w:cstheme="minorHAnsi"/>
          <w:sz w:val="24"/>
          <w:szCs w:val="24"/>
        </w:rPr>
      </w:pPr>
    </w:p>
    <w:p w14:paraId="586B4283" w14:textId="44F404E4" w:rsidR="00C44D7B" w:rsidDel="004B2613" w:rsidRDefault="004B2613">
      <w:pPr>
        <w:spacing w:after="0" w:line="240" w:lineRule="auto"/>
        <w:ind w:firstLine="360"/>
        <w:rPr>
          <w:del w:id="67" w:author="Tea Jijelava" w:date="2020-05-05T18:18:00Z"/>
          <w:rFonts w:eastAsia="Times New Roman" w:cstheme="minorHAnsi"/>
          <w:b/>
          <w:color w:val="000000"/>
          <w:sz w:val="24"/>
          <w:szCs w:val="24"/>
          <w:u w:val="single"/>
          <w:lang w:val="en-GB" w:eastAsia="en-GB"/>
        </w:rPr>
        <w:pPrChange w:id="68" w:author="Tea Jijelava" w:date="2020-05-05T18:19:00Z">
          <w:pPr>
            <w:spacing w:after="0" w:line="240" w:lineRule="auto"/>
          </w:pPr>
        </w:pPrChange>
      </w:pPr>
      <w:ins w:id="69" w:author="Tea Jijelava" w:date="2020-05-05T18:18:00Z">
        <w:r w:rsidRPr="008E03D7">
          <w:rPr>
            <w:rFonts w:ascii="Times New Roman" w:hAnsi="Times New Roman"/>
            <w:sz w:val="20"/>
            <w:szCs w:val="20"/>
          </w:rPr>
          <w:t>.</w:t>
        </w:r>
      </w:ins>
      <w:commentRangeStart w:id="70"/>
      <w:del w:id="71" w:author="Tea Jijelava" w:date="2020-05-05T18:18:00Z">
        <w:r w:rsidR="00C44D7B" w:rsidRPr="00944095" w:rsidDel="004B2613">
          <w:rPr>
            <w:rFonts w:eastAsia="Times New Roman" w:cstheme="minorHAnsi"/>
            <w:b/>
            <w:color w:val="000000"/>
            <w:sz w:val="24"/>
            <w:szCs w:val="24"/>
            <w:u w:val="single"/>
            <w:lang w:val="en-GB" w:eastAsia="en-GB"/>
          </w:rPr>
          <w:delText>Indicator/benchmark agreed</w:delText>
        </w:r>
        <w:commentRangeEnd w:id="70"/>
        <w:r w:rsidR="00EB30D4" w:rsidDel="004B2613">
          <w:rPr>
            <w:rStyle w:val="CommentReference"/>
            <w:rFonts w:ascii="Times New Roman" w:eastAsia="Times New Roman" w:hAnsi="Times New Roman" w:cs="Times New Roman"/>
            <w:lang w:val="en-GB" w:eastAsia="en-GB"/>
          </w:rPr>
          <w:commentReference w:id="70"/>
        </w:r>
      </w:del>
    </w:p>
    <w:p w14:paraId="7AE264CE" w14:textId="77777777" w:rsidR="004B2613" w:rsidRPr="00944095" w:rsidRDefault="004B2613" w:rsidP="004B2613">
      <w:pPr>
        <w:spacing w:after="0" w:line="240" w:lineRule="auto"/>
        <w:rPr>
          <w:ins w:id="72" w:author="Tea Jijelava" w:date="2020-05-05T18:18:00Z"/>
          <w:rFonts w:eastAsia="Times New Roman" w:cstheme="minorHAnsi"/>
          <w:b/>
          <w:color w:val="000000"/>
          <w:sz w:val="24"/>
          <w:szCs w:val="24"/>
          <w:u w:val="single"/>
          <w:lang w:val="en-GB" w:eastAsia="en-GB"/>
        </w:rPr>
      </w:pPr>
    </w:p>
    <w:p w14:paraId="25E3865E" w14:textId="57A3F89A" w:rsidR="00607DC1" w:rsidRPr="00944095" w:rsidDel="004B2613" w:rsidRDefault="00607DC1" w:rsidP="00C848B6">
      <w:pPr>
        <w:numPr>
          <w:ilvl w:val="0"/>
          <w:numId w:val="3"/>
        </w:numPr>
        <w:spacing w:after="0" w:line="240" w:lineRule="auto"/>
        <w:jc w:val="both"/>
        <w:rPr>
          <w:del w:id="73" w:author="Tea Jijelava" w:date="2020-05-05T18:18:00Z"/>
          <w:rFonts w:cstheme="minorHAnsi"/>
          <w:sz w:val="24"/>
          <w:szCs w:val="24"/>
          <w:u w:val="single"/>
          <w:lang w:val="en-GB" w:eastAsia="en-GB"/>
        </w:rPr>
      </w:pPr>
      <w:del w:id="74" w:author="Tea Jijelava" w:date="2020-05-05T18:18:00Z">
        <w:r w:rsidRPr="00944095" w:rsidDel="004B2613">
          <w:rPr>
            <w:rFonts w:cstheme="minorHAnsi"/>
            <w:sz w:val="24"/>
            <w:szCs w:val="24"/>
            <w:lang w:val="en-GB" w:eastAsia="en-GB"/>
          </w:rPr>
          <w:lastRenderedPageBreak/>
          <w:delText>Number of the Tables of Concordance prepared for the Labour Law acquis, including aspects of labour inspection system;</w:delText>
        </w:r>
        <w:r w:rsidRPr="00944095" w:rsidDel="004B2613">
          <w:rPr>
            <w:rFonts w:cstheme="minorHAnsi"/>
            <w:sz w:val="24"/>
            <w:szCs w:val="24"/>
            <w:u w:val="single"/>
            <w:lang w:val="en-GB" w:eastAsia="en-GB"/>
          </w:rPr>
          <w:delText xml:space="preserve"> </w:delText>
        </w:r>
      </w:del>
    </w:p>
    <w:p w14:paraId="24A68869" w14:textId="786FED8C" w:rsidR="00607DC1" w:rsidRPr="00944095" w:rsidDel="004B2613" w:rsidRDefault="00607DC1" w:rsidP="00C848B6">
      <w:pPr>
        <w:numPr>
          <w:ilvl w:val="0"/>
          <w:numId w:val="3"/>
        </w:numPr>
        <w:spacing w:after="0" w:line="240" w:lineRule="auto"/>
        <w:jc w:val="both"/>
        <w:rPr>
          <w:del w:id="75" w:author="Tea Jijelava" w:date="2020-05-05T18:18:00Z"/>
          <w:rFonts w:cstheme="minorHAnsi"/>
          <w:sz w:val="24"/>
          <w:szCs w:val="24"/>
          <w:u w:val="single"/>
          <w:lang w:val="en-GB" w:eastAsia="en-GB"/>
        </w:rPr>
      </w:pPr>
      <w:del w:id="76" w:author="Tea Jijelava" w:date="2020-05-05T18:18:00Z">
        <w:r w:rsidRPr="00944095" w:rsidDel="004B2613">
          <w:rPr>
            <w:rFonts w:cstheme="minorHAnsi"/>
            <w:sz w:val="24"/>
            <w:szCs w:val="24"/>
            <w:lang w:val="en-GB" w:eastAsia="en-GB"/>
          </w:rPr>
          <w:delText>List of amendments to be made in the Georgian primary and secondary labour legislation specified with explanatory notes</w:delText>
        </w:r>
        <w:r w:rsidR="00944095" w:rsidDel="004B2613">
          <w:rPr>
            <w:rFonts w:cstheme="minorHAnsi"/>
            <w:sz w:val="24"/>
            <w:szCs w:val="24"/>
            <w:lang w:val="en-GB" w:eastAsia="en-GB"/>
          </w:rPr>
          <w:delText>;</w:delText>
        </w:r>
      </w:del>
    </w:p>
    <w:p w14:paraId="23CBE9D4" w14:textId="732914A2" w:rsidR="00607DC1" w:rsidRPr="00944095" w:rsidDel="004B2613" w:rsidRDefault="00607DC1" w:rsidP="00C848B6">
      <w:pPr>
        <w:numPr>
          <w:ilvl w:val="0"/>
          <w:numId w:val="3"/>
        </w:numPr>
        <w:spacing w:after="0" w:line="240" w:lineRule="auto"/>
        <w:jc w:val="both"/>
        <w:rPr>
          <w:del w:id="77" w:author="Tea Jijelava" w:date="2020-05-05T18:18:00Z"/>
          <w:rFonts w:cstheme="minorHAnsi"/>
          <w:sz w:val="24"/>
          <w:szCs w:val="24"/>
          <w:lang w:val="en-GB" w:eastAsia="en-GB"/>
        </w:rPr>
      </w:pPr>
      <w:del w:id="78" w:author="Tea Jijelava" w:date="2020-05-05T18:18:00Z">
        <w:r w:rsidRPr="00944095" w:rsidDel="004B2613">
          <w:rPr>
            <w:rFonts w:cstheme="minorHAnsi"/>
            <w:sz w:val="24"/>
            <w:szCs w:val="24"/>
            <w:lang w:val="en-GB" w:eastAsia="en-GB"/>
          </w:rPr>
          <w:delText>List of amendments to be made in the Georgian primary and secondary legislation on Gender Equality acquis specified with explanatory notes;</w:delText>
        </w:r>
      </w:del>
    </w:p>
    <w:p w14:paraId="60D64101" w14:textId="2AD2F839" w:rsidR="00607DC1" w:rsidRPr="00944095" w:rsidDel="004B2613" w:rsidRDefault="00607DC1" w:rsidP="00C848B6">
      <w:pPr>
        <w:numPr>
          <w:ilvl w:val="0"/>
          <w:numId w:val="3"/>
        </w:numPr>
        <w:spacing w:after="0" w:line="240" w:lineRule="auto"/>
        <w:jc w:val="both"/>
        <w:rPr>
          <w:del w:id="79" w:author="Tea Jijelava" w:date="2020-05-05T18:18:00Z"/>
          <w:rFonts w:cstheme="minorHAnsi"/>
          <w:sz w:val="24"/>
          <w:szCs w:val="24"/>
          <w:lang w:val="en-GB" w:eastAsia="en-GB"/>
        </w:rPr>
      </w:pPr>
      <w:del w:id="80" w:author="Tea Jijelava" w:date="2020-05-05T18:18:00Z">
        <w:r w:rsidRPr="00944095" w:rsidDel="004B2613">
          <w:rPr>
            <w:rFonts w:cstheme="minorHAnsi"/>
            <w:sz w:val="24"/>
            <w:szCs w:val="24"/>
            <w:lang w:val="en-GB" w:eastAsia="en-GB"/>
          </w:rPr>
          <w:delText>Share of staff from relevant public institutions who are fully informed on regulatory and fiscal impact of changes in labour law and gender equality acquis</w:delText>
        </w:r>
        <w:r w:rsidR="00944095" w:rsidDel="004B2613">
          <w:rPr>
            <w:rFonts w:cstheme="minorHAnsi"/>
            <w:sz w:val="24"/>
            <w:szCs w:val="24"/>
            <w:lang w:val="en-GB" w:eastAsia="en-GB"/>
          </w:rPr>
          <w:delText>;</w:delText>
        </w:r>
        <w:r w:rsidRPr="00944095" w:rsidDel="004B2613">
          <w:rPr>
            <w:rFonts w:cstheme="minorHAnsi"/>
            <w:sz w:val="24"/>
            <w:szCs w:val="24"/>
            <w:lang w:val="en-GB" w:eastAsia="en-GB"/>
          </w:rPr>
          <w:delText xml:space="preserve"> </w:delText>
        </w:r>
      </w:del>
    </w:p>
    <w:p w14:paraId="1688BF26" w14:textId="453F9F21" w:rsidR="00607DC1" w:rsidRPr="00944095" w:rsidDel="004B2613" w:rsidRDefault="00607DC1" w:rsidP="00C848B6">
      <w:pPr>
        <w:numPr>
          <w:ilvl w:val="0"/>
          <w:numId w:val="3"/>
        </w:numPr>
        <w:spacing w:after="0" w:line="240" w:lineRule="auto"/>
        <w:jc w:val="both"/>
        <w:rPr>
          <w:del w:id="81" w:author="Tea Jijelava" w:date="2020-05-05T18:18:00Z"/>
          <w:rFonts w:cstheme="minorHAnsi"/>
          <w:sz w:val="24"/>
          <w:szCs w:val="24"/>
          <w:lang w:val="en-GB" w:eastAsia="en-GB"/>
        </w:rPr>
      </w:pPr>
      <w:del w:id="82" w:author="Tea Jijelava" w:date="2020-05-05T18:18:00Z">
        <w:r w:rsidRPr="00944095" w:rsidDel="004B2613">
          <w:rPr>
            <w:rFonts w:cstheme="minorHAnsi"/>
            <w:sz w:val="24"/>
            <w:szCs w:val="24"/>
            <w:lang w:val="en-GB" w:eastAsia="en-GB"/>
          </w:rPr>
          <w:delText xml:space="preserve">Availability of quality checked translation of the OSH acquis with clear technical terminology (if necessary); </w:delText>
        </w:r>
      </w:del>
    </w:p>
    <w:p w14:paraId="1719CAFB" w14:textId="0E893C44" w:rsidR="00607DC1" w:rsidRPr="00944095" w:rsidDel="004B2613" w:rsidRDefault="00607DC1" w:rsidP="00C848B6">
      <w:pPr>
        <w:numPr>
          <w:ilvl w:val="0"/>
          <w:numId w:val="3"/>
        </w:numPr>
        <w:spacing w:after="0" w:line="240" w:lineRule="auto"/>
        <w:jc w:val="both"/>
        <w:rPr>
          <w:del w:id="83" w:author="Tea Jijelava" w:date="2020-05-05T18:18:00Z"/>
          <w:rFonts w:cstheme="minorHAnsi"/>
          <w:sz w:val="24"/>
          <w:szCs w:val="24"/>
          <w:lang w:val="en-GB" w:eastAsia="en-GB"/>
        </w:rPr>
      </w:pPr>
      <w:del w:id="84" w:author="Tea Jijelava" w:date="2020-05-05T18:18:00Z">
        <w:r w:rsidRPr="00944095" w:rsidDel="004B2613">
          <w:rPr>
            <w:rFonts w:cstheme="minorHAnsi"/>
            <w:sz w:val="24"/>
            <w:szCs w:val="24"/>
            <w:lang w:val="en-GB" w:eastAsia="en-GB"/>
          </w:rPr>
          <w:delText xml:space="preserve">Availability of the Tables of Concordance prepared for the OSH acquis, including aspects of labour inspection system; </w:delText>
        </w:r>
      </w:del>
    </w:p>
    <w:p w14:paraId="538CBF2C" w14:textId="57D30DA3" w:rsidR="00607DC1" w:rsidRPr="00944095" w:rsidDel="004B2613" w:rsidRDefault="00607DC1" w:rsidP="00C848B6">
      <w:pPr>
        <w:numPr>
          <w:ilvl w:val="0"/>
          <w:numId w:val="3"/>
        </w:numPr>
        <w:spacing w:after="0" w:line="240" w:lineRule="auto"/>
        <w:jc w:val="both"/>
        <w:rPr>
          <w:del w:id="85" w:author="Tea Jijelava" w:date="2020-05-05T18:18:00Z"/>
          <w:rFonts w:cstheme="minorHAnsi"/>
          <w:sz w:val="24"/>
          <w:szCs w:val="24"/>
          <w:lang w:val="en-GB" w:eastAsia="en-GB"/>
        </w:rPr>
      </w:pPr>
      <w:del w:id="86" w:author="Tea Jijelava" w:date="2020-05-05T18:18:00Z">
        <w:r w:rsidRPr="00944095" w:rsidDel="004B2613">
          <w:rPr>
            <w:rFonts w:cstheme="minorHAnsi"/>
            <w:sz w:val="24"/>
            <w:szCs w:val="24"/>
            <w:lang w:val="en-GB" w:eastAsia="en-GB"/>
          </w:rPr>
          <w:delText>Available list of amendments to be made in the Georgian primary and secondary OSH legislation specified with explanatory notes;</w:delText>
        </w:r>
      </w:del>
    </w:p>
    <w:p w14:paraId="598ED978" w14:textId="7AE48E90" w:rsidR="00607DC1" w:rsidRPr="00944095" w:rsidDel="004B2613" w:rsidRDefault="00607DC1" w:rsidP="00C848B6">
      <w:pPr>
        <w:numPr>
          <w:ilvl w:val="0"/>
          <w:numId w:val="3"/>
        </w:numPr>
        <w:spacing w:after="0" w:line="240" w:lineRule="auto"/>
        <w:jc w:val="both"/>
        <w:rPr>
          <w:del w:id="87" w:author="Tea Jijelava" w:date="2020-05-05T18:18:00Z"/>
          <w:rFonts w:cstheme="minorHAnsi"/>
          <w:sz w:val="24"/>
          <w:szCs w:val="24"/>
          <w:lang w:val="en-GB" w:eastAsia="en-GB"/>
        </w:rPr>
      </w:pPr>
      <w:del w:id="88" w:author="Tea Jijelava" w:date="2020-05-05T18:18:00Z">
        <w:r w:rsidRPr="00944095" w:rsidDel="004B2613">
          <w:rPr>
            <w:rFonts w:cstheme="minorHAnsi"/>
            <w:sz w:val="24"/>
            <w:szCs w:val="24"/>
            <w:lang w:val="en-GB" w:eastAsia="en-GB"/>
          </w:rPr>
          <w:delText>Share of staff from relevant public institutions who are fully informed on regulatory and fiscal impact of changes in OSH acquis.</w:delText>
        </w:r>
      </w:del>
    </w:p>
    <w:p w14:paraId="1610DC96" w14:textId="77777777" w:rsidR="004B2613" w:rsidRDefault="004B2613" w:rsidP="004B2613">
      <w:pPr>
        <w:spacing w:after="0" w:line="240" w:lineRule="auto"/>
        <w:jc w:val="both"/>
        <w:rPr>
          <w:ins w:id="89" w:author="Tea Jijelava" w:date="2020-05-05T18:20:00Z"/>
          <w:rFonts w:ascii="Times New Roman" w:hAnsi="Times New Roman"/>
          <w:b/>
          <w:sz w:val="20"/>
          <w:szCs w:val="20"/>
        </w:rPr>
      </w:pPr>
    </w:p>
    <w:p w14:paraId="1A97C206" w14:textId="77777777" w:rsidR="004B2613" w:rsidRDefault="004B2613" w:rsidP="004B2613">
      <w:pPr>
        <w:spacing w:after="0" w:line="240" w:lineRule="auto"/>
        <w:jc w:val="both"/>
        <w:rPr>
          <w:ins w:id="90" w:author="Tea Jijelava" w:date="2020-05-05T18:20:00Z"/>
          <w:rFonts w:ascii="Times New Roman" w:hAnsi="Times New Roman"/>
          <w:b/>
          <w:sz w:val="20"/>
          <w:szCs w:val="20"/>
        </w:rPr>
      </w:pPr>
    </w:p>
    <w:p w14:paraId="3B7EA9A6" w14:textId="6F6F867B" w:rsidR="004B2613" w:rsidRDefault="004B2613" w:rsidP="004B2613">
      <w:pPr>
        <w:spacing w:after="0" w:line="240" w:lineRule="auto"/>
        <w:jc w:val="both"/>
        <w:rPr>
          <w:ins w:id="91" w:author="Tea Jijelava" w:date="2020-05-05T18:20:00Z"/>
          <w:rFonts w:cstheme="minorHAnsi"/>
          <w:b/>
          <w:sz w:val="24"/>
          <w:szCs w:val="24"/>
        </w:rPr>
      </w:pPr>
      <w:ins w:id="92" w:author="Tea Jijelava" w:date="2020-05-05T18:20:00Z">
        <w:r w:rsidRPr="004B2613">
          <w:rPr>
            <w:rFonts w:cstheme="minorHAnsi"/>
            <w:b/>
            <w:sz w:val="24"/>
            <w:szCs w:val="24"/>
            <w:rPrChange w:id="93" w:author="Tea Jijelava" w:date="2020-05-05T18:20:00Z">
              <w:rPr/>
            </w:rPrChange>
          </w:rPr>
          <w:t>Sub-result 1.1:</w:t>
        </w:r>
        <w:r w:rsidRPr="004B2613">
          <w:rPr>
            <w:rFonts w:cstheme="minorHAnsi"/>
            <w:b/>
            <w:sz w:val="24"/>
            <w:szCs w:val="24"/>
            <w:rPrChange w:id="94" w:author="Tea Jijelava" w:date="2020-05-05T18:20:00Z">
              <w:rPr>
                <w:rFonts w:ascii="Times New Roman" w:hAnsi="Times New Roman"/>
                <w:b/>
                <w:sz w:val="20"/>
                <w:szCs w:val="20"/>
              </w:rPr>
            </w:rPrChange>
          </w:rPr>
          <w:t xml:space="preserve"> </w:t>
        </w:r>
        <w:r w:rsidRPr="004B2613">
          <w:rPr>
            <w:rFonts w:cstheme="minorHAnsi"/>
            <w:b/>
            <w:sz w:val="24"/>
            <w:szCs w:val="24"/>
            <w:rPrChange w:id="95" w:author="Tea Jijelava" w:date="2020-05-05T18:20:00Z">
              <w:rPr/>
            </w:rPrChange>
          </w:rPr>
          <w:t xml:space="preserve">Legal framework on </w:t>
        </w:r>
        <w:proofErr w:type="spellStart"/>
        <w:r w:rsidRPr="004B2613">
          <w:rPr>
            <w:rFonts w:cstheme="minorHAnsi"/>
            <w:b/>
            <w:sz w:val="24"/>
            <w:szCs w:val="24"/>
            <w:rPrChange w:id="96" w:author="Tea Jijelava" w:date="2020-05-05T18:20:00Z">
              <w:rPr/>
            </w:rPrChange>
          </w:rPr>
          <w:t>labour</w:t>
        </w:r>
        <w:proofErr w:type="spellEnd"/>
        <w:r w:rsidRPr="004B2613">
          <w:rPr>
            <w:rFonts w:cstheme="minorHAnsi"/>
            <w:b/>
            <w:sz w:val="24"/>
            <w:szCs w:val="24"/>
            <w:rPrChange w:id="97" w:author="Tea Jijelava" w:date="2020-05-05T18:20:00Z">
              <w:rPr/>
            </w:rPrChange>
          </w:rPr>
          <w:t xml:space="preserve"> law, including aspects of </w:t>
        </w:r>
        <w:proofErr w:type="spellStart"/>
        <w:r w:rsidRPr="004B2613">
          <w:rPr>
            <w:rFonts w:cstheme="minorHAnsi"/>
            <w:b/>
            <w:sz w:val="24"/>
            <w:szCs w:val="24"/>
            <w:rPrChange w:id="98" w:author="Tea Jijelava" w:date="2020-05-05T18:20:00Z">
              <w:rPr/>
            </w:rPrChange>
          </w:rPr>
          <w:t>labour</w:t>
        </w:r>
        <w:proofErr w:type="spellEnd"/>
        <w:r w:rsidRPr="004B2613">
          <w:rPr>
            <w:rFonts w:cstheme="minorHAnsi"/>
            <w:b/>
            <w:sz w:val="24"/>
            <w:szCs w:val="24"/>
            <w:rPrChange w:id="99" w:author="Tea Jijelava" w:date="2020-05-05T18:20:00Z">
              <w:rPr/>
            </w:rPrChange>
          </w:rPr>
          <w:t xml:space="preserve"> inspection system, amended in compliance with the Union acquis</w:t>
        </w:r>
      </w:ins>
    </w:p>
    <w:p w14:paraId="24871219" w14:textId="569A6FC7" w:rsidR="004B2613" w:rsidRDefault="004B2613" w:rsidP="004B2613">
      <w:pPr>
        <w:spacing w:after="0" w:line="240" w:lineRule="auto"/>
        <w:jc w:val="both"/>
        <w:rPr>
          <w:ins w:id="100" w:author="Tea Jijelava" w:date="2020-05-05T18:20:00Z"/>
          <w:rFonts w:cstheme="minorHAnsi"/>
          <w:b/>
          <w:sz w:val="24"/>
          <w:szCs w:val="24"/>
        </w:rPr>
      </w:pPr>
    </w:p>
    <w:p w14:paraId="666CC7FB" w14:textId="77777777" w:rsidR="004B2613" w:rsidRPr="004B2613" w:rsidRDefault="004B2613" w:rsidP="004B2613">
      <w:pPr>
        <w:spacing w:after="0" w:line="240" w:lineRule="auto"/>
        <w:jc w:val="both"/>
        <w:rPr>
          <w:ins w:id="101" w:author="Tea Jijelava" w:date="2020-05-05T18:21:00Z"/>
          <w:rFonts w:cstheme="minorHAnsi"/>
          <w:sz w:val="24"/>
          <w:szCs w:val="24"/>
          <w:rPrChange w:id="102" w:author="Tea Jijelava" w:date="2020-05-05T18:21:00Z">
            <w:rPr>
              <w:ins w:id="103" w:author="Tea Jijelava" w:date="2020-05-05T18:21:00Z"/>
              <w:rFonts w:ascii="Times New Roman" w:hAnsi="Times New Roman"/>
              <w:sz w:val="20"/>
              <w:szCs w:val="20"/>
            </w:rPr>
          </w:rPrChange>
        </w:rPr>
      </w:pPr>
      <w:ins w:id="104" w:author="Tea Jijelava" w:date="2020-05-05T18:21:00Z">
        <w:r w:rsidRPr="004B2613">
          <w:rPr>
            <w:rFonts w:cstheme="minorHAnsi"/>
            <w:sz w:val="24"/>
            <w:szCs w:val="24"/>
            <w:rPrChange w:id="105" w:author="Tea Jijelava" w:date="2020-05-05T18:21:00Z">
              <w:rPr>
                <w:rFonts w:ascii="Times New Roman" w:hAnsi="Times New Roman"/>
                <w:sz w:val="20"/>
                <w:szCs w:val="20"/>
              </w:rPr>
            </w:rPrChange>
          </w:rPr>
          <w:t xml:space="preserve">Number of the Tables of Concordance prepared for the </w:t>
        </w:r>
        <w:proofErr w:type="spellStart"/>
        <w:r w:rsidRPr="004B2613">
          <w:rPr>
            <w:rFonts w:cstheme="minorHAnsi"/>
            <w:sz w:val="24"/>
            <w:szCs w:val="24"/>
            <w:rPrChange w:id="106" w:author="Tea Jijelava" w:date="2020-05-05T18:21:00Z">
              <w:rPr>
                <w:rFonts w:ascii="Times New Roman" w:hAnsi="Times New Roman"/>
                <w:sz w:val="20"/>
                <w:szCs w:val="20"/>
              </w:rPr>
            </w:rPrChange>
          </w:rPr>
          <w:t>Labour</w:t>
        </w:r>
        <w:proofErr w:type="spellEnd"/>
        <w:r w:rsidRPr="004B2613">
          <w:rPr>
            <w:rFonts w:cstheme="minorHAnsi"/>
            <w:sz w:val="24"/>
            <w:szCs w:val="24"/>
            <w:rPrChange w:id="107" w:author="Tea Jijelava" w:date="2020-05-05T18:21:00Z">
              <w:rPr>
                <w:rFonts w:ascii="Times New Roman" w:hAnsi="Times New Roman"/>
                <w:sz w:val="20"/>
                <w:szCs w:val="20"/>
              </w:rPr>
            </w:rPrChange>
          </w:rPr>
          <w:t xml:space="preserve"> Law acquis, including aspects of </w:t>
        </w:r>
        <w:proofErr w:type="spellStart"/>
        <w:r w:rsidRPr="004B2613">
          <w:rPr>
            <w:rFonts w:cstheme="minorHAnsi"/>
            <w:sz w:val="24"/>
            <w:szCs w:val="24"/>
            <w:rPrChange w:id="108" w:author="Tea Jijelava" w:date="2020-05-05T18:21:00Z">
              <w:rPr>
                <w:rFonts w:ascii="Times New Roman" w:hAnsi="Times New Roman"/>
                <w:sz w:val="20"/>
                <w:szCs w:val="20"/>
              </w:rPr>
            </w:rPrChange>
          </w:rPr>
          <w:t>labour</w:t>
        </w:r>
        <w:proofErr w:type="spellEnd"/>
        <w:r w:rsidRPr="004B2613">
          <w:rPr>
            <w:rFonts w:cstheme="minorHAnsi"/>
            <w:sz w:val="24"/>
            <w:szCs w:val="24"/>
            <w:rPrChange w:id="109" w:author="Tea Jijelava" w:date="2020-05-05T18:21:00Z">
              <w:rPr>
                <w:rFonts w:ascii="Times New Roman" w:hAnsi="Times New Roman"/>
                <w:sz w:val="20"/>
                <w:szCs w:val="20"/>
              </w:rPr>
            </w:rPrChange>
          </w:rPr>
          <w:t xml:space="preserve"> inspection system </w:t>
        </w:r>
      </w:ins>
    </w:p>
    <w:p w14:paraId="7640D247" w14:textId="77777777" w:rsidR="004B2613" w:rsidRPr="004B2613" w:rsidRDefault="004B2613" w:rsidP="004B2613">
      <w:pPr>
        <w:spacing w:after="0" w:line="240" w:lineRule="auto"/>
        <w:jc w:val="both"/>
        <w:rPr>
          <w:ins w:id="110" w:author="Tea Jijelava" w:date="2020-05-05T18:21:00Z"/>
          <w:rFonts w:cstheme="minorHAnsi"/>
          <w:sz w:val="24"/>
          <w:szCs w:val="24"/>
          <w:rPrChange w:id="111" w:author="Tea Jijelava" w:date="2020-05-05T18:21:00Z">
            <w:rPr>
              <w:ins w:id="112" w:author="Tea Jijelava" w:date="2020-05-05T18:21:00Z"/>
              <w:rFonts w:ascii="Times New Roman" w:hAnsi="Times New Roman"/>
              <w:sz w:val="20"/>
              <w:szCs w:val="20"/>
            </w:rPr>
          </w:rPrChange>
        </w:rPr>
      </w:pPr>
      <w:ins w:id="113" w:author="Tea Jijelava" w:date="2020-05-05T18:21:00Z">
        <w:r w:rsidRPr="004B2613">
          <w:rPr>
            <w:rFonts w:cstheme="minorHAnsi"/>
            <w:sz w:val="24"/>
            <w:szCs w:val="24"/>
            <w:rPrChange w:id="114" w:author="Tea Jijelava" w:date="2020-05-05T18:21:00Z">
              <w:rPr>
                <w:rFonts w:ascii="Times New Roman" w:hAnsi="Times New Roman"/>
                <w:sz w:val="20"/>
                <w:szCs w:val="20"/>
              </w:rPr>
            </w:rPrChange>
          </w:rPr>
          <w:t xml:space="preserve">Baseline: 7        </w:t>
        </w:r>
      </w:ins>
    </w:p>
    <w:p w14:paraId="2FCFF5CA" w14:textId="77777777" w:rsidR="004B2613" w:rsidRPr="004B2613" w:rsidRDefault="004B2613" w:rsidP="004B2613">
      <w:pPr>
        <w:spacing w:after="0" w:line="240" w:lineRule="auto"/>
        <w:jc w:val="both"/>
        <w:rPr>
          <w:ins w:id="115" w:author="Tea Jijelava" w:date="2020-05-05T18:21:00Z"/>
          <w:rFonts w:cstheme="minorHAnsi"/>
          <w:sz w:val="24"/>
          <w:szCs w:val="24"/>
          <w:rPrChange w:id="116" w:author="Tea Jijelava" w:date="2020-05-05T18:21:00Z">
            <w:rPr>
              <w:ins w:id="117" w:author="Tea Jijelava" w:date="2020-05-05T18:21:00Z"/>
              <w:rFonts w:ascii="Times New Roman" w:hAnsi="Times New Roman"/>
              <w:sz w:val="20"/>
              <w:szCs w:val="20"/>
            </w:rPr>
          </w:rPrChange>
        </w:rPr>
      </w:pPr>
      <w:ins w:id="118" w:author="Tea Jijelava" w:date="2020-05-05T18:21:00Z">
        <w:r w:rsidRPr="004B2613">
          <w:rPr>
            <w:rFonts w:cstheme="minorHAnsi"/>
            <w:sz w:val="24"/>
            <w:szCs w:val="24"/>
            <w:rPrChange w:id="119" w:author="Tea Jijelava" w:date="2020-05-05T18:21:00Z">
              <w:rPr>
                <w:rFonts w:ascii="Times New Roman" w:hAnsi="Times New Roman"/>
                <w:sz w:val="20"/>
                <w:szCs w:val="20"/>
              </w:rPr>
            </w:rPrChange>
          </w:rPr>
          <w:t>Target: 8 Directives</w:t>
        </w:r>
      </w:ins>
    </w:p>
    <w:p w14:paraId="581513EF" w14:textId="77777777" w:rsidR="004B2613" w:rsidRPr="004B2613" w:rsidRDefault="004B2613" w:rsidP="004B2613">
      <w:pPr>
        <w:spacing w:after="0" w:line="240" w:lineRule="auto"/>
        <w:jc w:val="both"/>
        <w:rPr>
          <w:ins w:id="120" w:author="Tea Jijelava" w:date="2020-05-05T18:21:00Z"/>
          <w:rFonts w:cstheme="minorHAnsi"/>
          <w:sz w:val="24"/>
          <w:szCs w:val="24"/>
          <w:rPrChange w:id="121" w:author="Tea Jijelava" w:date="2020-05-05T18:21:00Z">
            <w:rPr>
              <w:ins w:id="122" w:author="Tea Jijelava" w:date="2020-05-05T18:21:00Z"/>
              <w:rFonts w:ascii="Times New Roman" w:hAnsi="Times New Roman"/>
              <w:sz w:val="20"/>
              <w:szCs w:val="20"/>
            </w:rPr>
          </w:rPrChange>
        </w:rPr>
      </w:pPr>
    </w:p>
    <w:p w14:paraId="3BAA9197" w14:textId="77777777" w:rsidR="004B2613" w:rsidRPr="004B2613" w:rsidRDefault="004B2613" w:rsidP="004B2613">
      <w:pPr>
        <w:spacing w:after="0" w:line="240" w:lineRule="auto"/>
        <w:jc w:val="both"/>
        <w:rPr>
          <w:ins w:id="123" w:author="Tea Jijelava" w:date="2020-05-05T18:21:00Z"/>
          <w:rFonts w:cstheme="minorHAnsi"/>
          <w:sz w:val="24"/>
          <w:szCs w:val="24"/>
          <w:rPrChange w:id="124" w:author="Tea Jijelava" w:date="2020-05-05T18:21:00Z">
            <w:rPr>
              <w:ins w:id="125" w:author="Tea Jijelava" w:date="2020-05-05T18:21:00Z"/>
              <w:rFonts w:ascii="Times New Roman" w:hAnsi="Times New Roman"/>
              <w:sz w:val="20"/>
              <w:szCs w:val="20"/>
            </w:rPr>
          </w:rPrChange>
        </w:rPr>
      </w:pPr>
      <w:ins w:id="126" w:author="Tea Jijelava" w:date="2020-05-05T18:21:00Z">
        <w:r w:rsidRPr="004B2613">
          <w:rPr>
            <w:rFonts w:cstheme="minorHAnsi"/>
            <w:sz w:val="24"/>
            <w:szCs w:val="24"/>
            <w:rPrChange w:id="127" w:author="Tea Jijelava" w:date="2020-05-05T18:21:00Z">
              <w:rPr>
                <w:rFonts w:ascii="Times New Roman" w:hAnsi="Times New Roman"/>
                <w:sz w:val="20"/>
                <w:szCs w:val="20"/>
              </w:rPr>
            </w:rPrChange>
          </w:rPr>
          <w:t xml:space="preserve">List of amendments to be made in </w:t>
        </w:r>
        <w:proofErr w:type="gramStart"/>
        <w:r w:rsidRPr="004B2613">
          <w:rPr>
            <w:rFonts w:cstheme="minorHAnsi"/>
            <w:sz w:val="24"/>
            <w:szCs w:val="24"/>
            <w:rPrChange w:id="128" w:author="Tea Jijelava" w:date="2020-05-05T18:21:00Z">
              <w:rPr>
                <w:rFonts w:ascii="Times New Roman" w:hAnsi="Times New Roman"/>
                <w:sz w:val="20"/>
                <w:szCs w:val="20"/>
              </w:rPr>
            </w:rPrChange>
          </w:rPr>
          <w:t>the  Georgian</w:t>
        </w:r>
        <w:proofErr w:type="gramEnd"/>
        <w:r w:rsidRPr="004B2613">
          <w:rPr>
            <w:rFonts w:cstheme="minorHAnsi"/>
            <w:sz w:val="24"/>
            <w:szCs w:val="24"/>
            <w:rPrChange w:id="129" w:author="Tea Jijelava" w:date="2020-05-05T18:21:00Z">
              <w:rPr>
                <w:rFonts w:ascii="Times New Roman" w:hAnsi="Times New Roman"/>
                <w:sz w:val="20"/>
                <w:szCs w:val="20"/>
              </w:rPr>
            </w:rPrChange>
          </w:rPr>
          <w:t xml:space="preserve"> primary and secondary </w:t>
        </w:r>
        <w:proofErr w:type="spellStart"/>
        <w:r w:rsidRPr="004B2613">
          <w:rPr>
            <w:rFonts w:cstheme="minorHAnsi"/>
            <w:sz w:val="24"/>
            <w:szCs w:val="24"/>
            <w:rPrChange w:id="130" w:author="Tea Jijelava" w:date="2020-05-05T18:21:00Z">
              <w:rPr>
                <w:rFonts w:ascii="Times New Roman" w:hAnsi="Times New Roman"/>
                <w:sz w:val="20"/>
                <w:szCs w:val="20"/>
              </w:rPr>
            </w:rPrChange>
          </w:rPr>
          <w:t>labour</w:t>
        </w:r>
        <w:proofErr w:type="spellEnd"/>
        <w:r w:rsidRPr="004B2613">
          <w:rPr>
            <w:rFonts w:cstheme="minorHAnsi"/>
            <w:sz w:val="24"/>
            <w:szCs w:val="24"/>
            <w:rPrChange w:id="131" w:author="Tea Jijelava" w:date="2020-05-05T18:21:00Z">
              <w:rPr>
                <w:rFonts w:ascii="Times New Roman" w:hAnsi="Times New Roman"/>
                <w:sz w:val="20"/>
                <w:szCs w:val="20"/>
              </w:rPr>
            </w:rPrChange>
          </w:rPr>
          <w:t xml:space="preserve"> legislation specified with explanatory notes</w:t>
        </w:r>
      </w:ins>
    </w:p>
    <w:p w14:paraId="19A01890" w14:textId="77777777" w:rsidR="004B2613" w:rsidRPr="004B2613" w:rsidRDefault="004B2613" w:rsidP="004B2613">
      <w:pPr>
        <w:spacing w:after="0" w:line="240" w:lineRule="auto"/>
        <w:jc w:val="both"/>
        <w:rPr>
          <w:ins w:id="132" w:author="Tea Jijelava" w:date="2020-05-05T18:21:00Z"/>
          <w:rFonts w:cstheme="minorHAnsi"/>
          <w:sz w:val="24"/>
          <w:szCs w:val="24"/>
          <w:rPrChange w:id="133" w:author="Tea Jijelava" w:date="2020-05-05T18:21:00Z">
            <w:rPr>
              <w:ins w:id="134" w:author="Tea Jijelava" w:date="2020-05-05T18:21:00Z"/>
              <w:rFonts w:ascii="Times New Roman" w:hAnsi="Times New Roman"/>
              <w:sz w:val="20"/>
              <w:szCs w:val="20"/>
            </w:rPr>
          </w:rPrChange>
        </w:rPr>
      </w:pPr>
      <w:ins w:id="135" w:author="Tea Jijelava" w:date="2020-05-05T18:21:00Z">
        <w:r w:rsidRPr="004B2613">
          <w:rPr>
            <w:rFonts w:cstheme="minorHAnsi"/>
            <w:sz w:val="24"/>
            <w:szCs w:val="24"/>
            <w:rPrChange w:id="136" w:author="Tea Jijelava" w:date="2020-05-05T18:21:00Z">
              <w:rPr>
                <w:rFonts w:ascii="Times New Roman" w:hAnsi="Times New Roman"/>
                <w:sz w:val="20"/>
                <w:szCs w:val="20"/>
              </w:rPr>
            </w:rPrChange>
          </w:rPr>
          <w:t xml:space="preserve">Baseline: 3       </w:t>
        </w:r>
      </w:ins>
    </w:p>
    <w:p w14:paraId="2DDB0376" w14:textId="77777777" w:rsidR="004B2613" w:rsidRPr="004B2613" w:rsidRDefault="004B2613" w:rsidP="004B2613">
      <w:pPr>
        <w:spacing w:after="0" w:line="240" w:lineRule="auto"/>
        <w:jc w:val="both"/>
        <w:rPr>
          <w:ins w:id="137" w:author="Tea Jijelava" w:date="2020-05-05T18:21:00Z"/>
          <w:rFonts w:cstheme="minorHAnsi"/>
          <w:sz w:val="24"/>
          <w:szCs w:val="24"/>
          <w:rPrChange w:id="138" w:author="Tea Jijelava" w:date="2020-05-05T18:21:00Z">
            <w:rPr>
              <w:ins w:id="139" w:author="Tea Jijelava" w:date="2020-05-05T18:21:00Z"/>
              <w:rFonts w:ascii="Times New Roman" w:hAnsi="Times New Roman"/>
              <w:sz w:val="20"/>
              <w:szCs w:val="20"/>
            </w:rPr>
          </w:rPrChange>
        </w:rPr>
      </w:pPr>
      <w:ins w:id="140" w:author="Tea Jijelava" w:date="2020-05-05T18:21:00Z">
        <w:r w:rsidRPr="004B2613">
          <w:rPr>
            <w:rFonts w:cstheme="minorHAnsi"/>
            <w:sz w:val="24"/>
            <w:szCs w:val="24"/>
            <w:rPrChange w:id="141" w:author="Tea Jijelava" w:date="2020-05-05T18:21:00Z">
              <w:rPr>
                <w:rFonts w:ascii="Times New Roman" w:hAnsi="Times New Roman"/>
                <w:sz w:val="20"/>
                <w:szCs w:val="20"/>
              </w:rPr>
            </w:rPrChange>
          </w:rPr>
          <w:t>Target: 8 Directives</w:t>
        </w:r>
      </w:ins>
    </w:p>
    <w:p w14:paraId="7DBF178E" w14:textId="77777777" w:rsidR="004B2613" w:rsidRPr="004B2613" w:rsidRDefault="004B2613">
      <w:pPr>
        <w:spacing w:after="0" w:line="240" w:lineRule="auto"/>
        <w:jc w:val="both"/>
        <w:rPr>
          <w:ins w:id="142" w:author="Tea Jijelava" w:date="2020-05-05T18:20:00Z"/>
          <w:rFonts w:cstheme="minorHAnsi"/>
          <w:b/>
          <w:sz w:val="24"/>
          <w:szCs w:val="24"/>
          <w:rPrChange w:id="143" w:author="Tea Jijelava" w:date="2020-05-05T18:21:00Z">
            <w:rPr>
              <w:ins w:id="144" w:author="Tea Jijelava" w:date="2020-05-05T18:20:00Z"/>
              <w:b/>
            </w:rPr>
          </w:rPrChange>
        </w:rPr>
        <w:pPrChange w:id="145" w:author="Tea Jijelava" w:date="2020-05-05T18:20:00Z">
          <w:pPr>
            <w:pStyle w:val="ListParagraph"/>
            <w:numPr>
              <w:numId w:val="3"/>
            </w:numPr>
            <w:spacing w:after="0" w:line="240" w:lineRule="auto"/>
            <w:ind w:hanging="360"/>
            <w:jc w:val="both"/>
          </w:pPr>
        </w:pPrChange>
      </w:pPr>
    </w:p>
    <w:p w14:paraId="5839AC4E" w14:textId="77777777"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14:paraId="379412C4" w14:textId="77777777" w:rsidR="00C44D7B" w:rsidRPr="00944095" w:rsidRDefault="00C44D7B" w:rsidP="008C01A5">
      <w:pPr>
        <w:pStyle w:val="ColorfulList-Accent11"/>
        <w:autoSpaceDE w:val="0"/>
        <w:autoSpaceDN w:val="0"/>
        <w:adjustRightInd w:val="0"/>
        <w:ind w:left="0" w:right="146"/>
        <w:jc w:val="both"/>
        <w:rPr>
          <w:rFonts w:asciiTheme="minorHAnsi" w:hAnsiTheme="minorHAnsi" w:cstheme="minorHAnsi"/>
          <w:b/>
          <w:color w:val="002060"/>
          <w:szCs w:val="24"/>
          <w:lang w:eastAsia="en-GB"/>
        </w:rPr>
      </w:pPr>
      <w:r w:rsidRPr="00944095">
        <w:rPr>
          <w:rFonts w:asciiTheme="minorHAnsi" w:hAnsiTheme="minorHAnsi" w:cstheme="minorHAnsi"/>
          <w:b/>
          <w:color w:val="000000"/>
          <w:szCs w:val="24"/>
          <w:u w:val="single"/>
          <w:lang w:eastAsia="en-GB"/>
        </w:rPr>
        <w:t xml:space="preserve">Activity </w:t>
      </w:r>
      <w:r w:rsidR="00A668AA" w:rsidRPr="00944095">
        <w:rPr>
          <w:rFonts w:asciiTheme="minorHAnsi" w:hAnsiTheme="minorHAnsi" w:cstheme="minorHAnsi"/>
          <w:b/>
          <w:color w:val="000000"/>
          <w:szCs w:val="24"/>
          <w:u w:val="single"/>
          <w:lang w:eastAsia="en-GB"/>
        </w:rPr>
        <w:t>1.</w:t>
      </w:r>
      <w:r w:rsidRPr="00944095">
        <w:rPr>
          <w:rFonts w:asciiTheme="minorHAnsi" w:hAnsiTheme="minorHAnsi" w:cstheme="minorHAnsi"/>
          <w:b/>
          <w:color w:val="000000"/>
          <w:szCs w:val="24"/>
          <w:u w:val="single"/>
          <w:lang w:eastAsia="en-GB"/>
        </w:rPr>
        <w:t xml:space="preserve">1.1: </w:t>
      </w:r>
      <w:r w:rsidR="00607DC1" w:rsidRPr="00944095">
        <w:rPr>
          <w:rFonts w:asciiTheme="minorHAnsi" w:hAnsiTheme="minorHAnsi" w:cstheme="minorHAnsi"/>
          <w:b/>
          <w:szCs w:val="24"/>
        </w:rPr>
        <w:t xml:space="preserve">Aligning </w:t>
      </w:r>
      <w:r w:rsidR="00607DC1" w:rsidRPr="00944095">
        <w:rPr>
          <w:rFonts w:asciiTheme="minorHAnsi" w:hAnsiTheme="minorHAnsi" w:cstheme="minorHAnsi"/>
          <w:b/>
          <w:szCs w:val="24"/>
          <w:lang w:eastAsia="en-GB"/>
        </w:rPr>
        <w:t xml:space="preserve">Georgian legal framework on labour law, including aspects of labour inspection system, amended in compliance with the </w:t>
      </w:r>
      <w:r w:rsidR="00607DC1" w:rsidRPr="00944095">
        <w:rPr>
          <w:rFonts w:asciiTheme="minorHAnsi" w:hAnsiTheme="minorHAnsi" w:cstheme="minorHAnsi"/>
          <w:b/>
          <w:i/>
          <w:szCs w:val="24"/>
        </w:rPr>
        <w:t>Union acquis</w:t>
      </w:r>
      <w:r w:rsidR="00607DC1" w:rsidRPr="00944095">
        <w:rPr>
          <w:rFonts w:asciiTheme="minorHAnsi" w:hAnsiTheme="minorHAnsi" w:cstheme="minorHAnsi"/>
          <w:b/>
          <w:szCs w:val="24"/>
        </w:rPr>
        <w:t xml:space="preserve">  </w:t>
      </w:r>
    </w:p>
    <w:p w14:paraId="46A0A84B" w14:textId="77777777" w:rsidR="00C44D7B" w:rsidRDefault="00C44D7B" w:rsidP="00C44D7B">
      <w:pPr>
        <w:spacing w:after="0" w:line="240" w:lineRule="auto"/>
        <w:rPr>
          <w:rFonts w:ascii="Times New Roman" w:eastAsia="Times New Roman" w:hAnsi="Times New Roman" w:cs="Times New Roman"/>
          <w:b/>
          <w:color w:val="000000"/>
          <w:sz w:val="24"/>
          <w:szCs w:val="24"/>
          <w:lang w:val="en-GB" w:eastAsia="en-GB"/>
        </w:rPr>
      </w:pPr>
    </w:p>
    <w:p w14:paraId="1C651CD7" w14:textId="77777777" w:rsidR="00BA1F45" w:rsidRPr="00944095" w:rsidRDefault="00BA1F45" w:rsidP="00C44D7B">
      <w:pPr>
        <w:spacing w:after="0" w:line="240" w:lineRule="auto"/>
        <w:rPr>
          <w:rFonts w:ascii="Times New Roman" w:eastAsia="Times New Roman" w:hAnsi="Times New Roman" w:cs="Times New Roman"/>
          <w:b/>
          <w:color w:val="000000"/>
          <w:sz w:val="24"/>
          <w:szCs w:val="24"/>
          <w:lang w:val="en-GB" w:eastAsia="en-GB"/>
        </w:rPr>
      </w:pPr>
    </w:p>
    <w:p w14:paraId="6E10248B" w14:textId="77777777" w:rsidR="00C44D7B" w:rsidRPr="00944095" w:rsidRDefault="00C44D7B" w:rsidP="00C44D7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7C56CA6D" w14:textId="77777777" w:rsidR="003A49B1" w:rsidRPr="00BA1F45" w:rsidRDefault="00607DC1" w:rsidP="00BA1F45">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w:t>
      </w:r>
      <w:r w:rsidR="007546EB" w:rsidRPr="00944095">
        <w:rPr>
          <w:rFonts w:cstheme="minorHAnsi"/>
          <w:sz w:val="24"/>
          <w:szCs w:val="24"/>
          <w:lang w:val="en-GB"/>
        </w:rPr>
        <w:t xml:space="preserve">the relevant </w:t>
      </w:r>
      <w:r w:rsidRPr="00944095">
        <w:rPr>
          <w:rFonts w:cstheme="minorHAnsi"/>
          <w:sz w:val="24"/>
          <w:szCs w:val="24"/>
          <w:lang w:val="en-GB"/>
        </w:rPr>
        <w:t xml:space="preserve">EU Directives </w:t>
      </w:r>
      <w:r w:rsidR="007546EB" w:rsidRPr="00944095">
        <w:rPr>
          <w:rFonts w:cstheme="minorHAnsi"/>
          <w:sz w:val="24"/>
          <w:szCs w:val="24"/>
          <w:lang w:val="en-GB"/>
        </w:rPr>
        <w:t xml:space="preserve">in the field of labour legislation into a national legislation. </w:t>
      </w:r>
    </w:p>
    <w:p w14:paraId="28A0A106" w14:textId="77777777" w:rsidR="0034551D" w:rsidRPr="00944095" w:rsidRDefault="0034551D" w:rsidP="003A49B1">
      <w:pPr>
        <w:spacing w:before="60" w:after="60" w:line="240" w:lineRule="auto"/>
        <w:ind w:right="142"/>
        <w:jc w:val="both"/>
        <w:rPr>
          <w:rFonts w:cstheme="minorHAnsi"/>
          <w:bCs/>
          <w:sz w:val="24"/>
          <w:szCs w:val="24"/>
          <w:lang w:val="en-GB"/>
        </w:rPr>
      </w:pPr>
    </w:p>
    <w:p w14:paraId="354E2C89" w14:textId="77777777" w:rsidR="00C44BD5" w:rsidRPr="00944095" w:rsidRDefault="00FF16FA" w:rsidP="003A49B1">
      <w:pPr>
        <w:spacing w:before="60" w:after="60" w:line="240" w:lineRule="auto"/>
        <w:ind w:right="142"/>
        <w:jc w:val="both"/>
        <w:rPr>
          <w:rFonts w:cstheme="minorHAnsi"/>
          <w:bCs/>
          <w:sz w:val="24"/>
          <w:szCs w:val="24"/>
          <w:lang w:val="en-GB"/>
        </w:rPr>
      </w:pPr>
      <w:r>
        <w:rPr>
          <w:rFonts w:cstheme="minorHAnsi"/>
          <w:bCs/>
          <w:sz w:val="24"/>
          <w:szCs w:val="24"/>
          <w:lang w:val="en-GB"/>
        </w:rPr>
        <w:t xml:space="preserve">During a previous </w:t>
      </w:r>
      <w:r w:rsidR="00CF7ED5">
        <w:rPr>
          <w:rFonts w:cstheme="minorHAnsi"/>
          <w:bCs/>
          <w:sz w:val="24"/>
          <w:szCs w:val="24"/>
          <w:lang w:val="en-GB"/>
        </w:rPr>
        <w:t>period,</w:t>
      </w:r>
      <w:r>
        <w:rPr>
          <w:rFonts w:cstheme="minorHAnsi"/>
          <w:bCs/>
          <w:sz w:val="24"/>
          <w:szCs w:val="24"/>
          <w:lang w:val="en-GB"/>
        </w:rPr>
        <w:t xml:space="preserve"> </w:t>
      </w:r>
      <w:r w:rsidR="00CF7ED5">
        <w:rPr>
          <w:rFonts w:cstheme="minorHAnsi"/>
          <w:bCs/>
          <w:sz w:val="24"/>
          <w:szCs w:val="24"/>
          <w:lang w:val="en-GB"/>
        </w:rPr>
        <w:t xml:space="preserve">harmonisation of the labour code with “labour directives” has been finalised. Proposals for amendments of the primary and secondary legislation </w:t>
      </w:r>
      <w:proofErr w:type="gramStart"/>
      <w:r w:rsidR="00CF7ED5">
        <w:rPr>
          <w:rFonts w:cstheme="minorHAnsi"/>
          <w:bCs/>
          <w:sz w:val="24"/>
          <w:szCs w:val="24"/>
          <w:lang w:val="en-GB"/>
        </w:rPr>
        <w:t>were  submitted</w:t>
      </w:r>
      <w:proofErr w:type="gramEnd"/>
      <w:r w:rsidR="009E692A">
        <w:rPr>
          <w:rFonts w:cstheme="minorHAnsi"/>
          <w:bCs/>
          <w:sz w:val="24"/>
          <w:szCs w:val="24"/>
          <w:lang w:val="en-GB"/>
        </w:rPr>
        <w:t xml:space="preserve">, explained and discussed with the representatives of the </w:t>
      </w:r>
      <w:proofErr w:type="spellStart"/>
      <w:r w:rsidR="009E692A">
        <w:rPr>
          <w:rFonts w:cstheme="minorHAnsi"/>
          <w:bCs/>
          <w:sz w:val="24"/>
          <w:szCs w:val="24"/>
          <w:lang w:val="en-GB"/>
        </w:rPr>
        <w:t>MoIDPLHSA</w:t>
      </w:r>
      <w:proofErr w:type="spellEnd"/>
      <w:r w:rsidR="009E692A">
        <w:rPr>
          <w:rFonts w:cstheme="minorHAnsi"/>
          <w:bCs/>
          <w:sz w:val="24"/>
          <w:szCs w:val="24"/>
          <w:lang w:val="en-GB"/>
        </w:rPr>
        <w:t xml:space="preserve"> (Ms Irma </w:t>
      </w:r>
      <w:proofErr w:type="spellStart"/>
      <w:r w:rsidR="009E692A">
        <w:rPr>
          <w:rFonts w:cstheme="minorHAnsi"/>
          <w:bCs/>
          <w:sz w:val="24"/>
          <w:szCs w:val="24"/>
          <w:lang w:val="en-GB"/>
        </w:rPr>
        <w:t>Geliashvili</w:t>
      </w:r>
      <w:proofErr w:type="spellEnd"/>
      <w:r w:rsidR="001944A0">
        <w:rPr>
          <w:rFonts w:cstheme="minorHAnsi"/>
          <w:bCs/>
          <w:sz w:val="24"/>
          <w:szCs w:val="24"/>
          <w:lang w:val="en-GB"/>
        </w:rPr>
        <w:t xml:space="preserve"> and advisors of the Ministry</w:t>
      </w:r>
      <w:r w:rsidR="009E692A">
        <w:rPr>
          <w:rFonts w:cstheme="minorHAnsi"/>
          <w:bCs/>
          <w:sz w:val="24"/>
          <w:szCs w:val="24"/>
          <w:lang w:val="en-GB"/>
        </w:rPr>
        <w:t xml:space="preserve">) </w:t>
      </w:r>
      <w:r w:rsidR="001944A0">
        <w:rPr>
          <w:rFonts w:cstheme="minorHAnsi"/>
          <w:bCs/>
          <w:sz w:val="24"/>
          <w:szCs w:val="24"/>
          <w:lang w:val="en-GB"/>
        </w:rPr>
        <w:t xml:space="preserve">as well as with </w:t>
      </w:r>
      <w:r w:rsidR="009E692A">
        <w:rPr>
          <w:rFonts w:cstheme="minorHAnsi"/>
          <w:bCs/>
          <w:sz w:val="24"/>
          <w:szCs w:val="24"/>
          <w:lang w:val="en-GB"/>
        </w:rPr>
        <w:t xml:space="preserve">the team of </w:t>
      </w:r>
      <w:r w:rsidR="001944A0">
        <w:rPr>
          <w:rFonts w:cstheme="minorHAnsi"/>
          <w:bCs/>
          <w:sz w:val="24"/>
          <w:szCs w:val="24"/>
          <w:lang w:val="en-GB"/>
        </w:rPr>
        <w:t xml:space="preserve">ILO and Mr </w:t>
      </w:r>
      <w:proofErr w:type="spellStart"/>
      <w:r w:rsidR="001944A0">
        <w:rPr>
          <w:rFonts w:cstheme="minorHAnsi"/>
          <w:bCs/>
          <w:sz w:val="24"/>
          <w:szCs w:val="24"/>
          <w:lang w:val="en-GB"/>
        </w:rPr>
        <w:t>Tskitishvili</w:t>
      </w:r>
      <w:proofErr w:type="spellEnd"/>
      <w:r w:rsidR="001944A0">
        <w:rPr>
          <w:rFonts w:cstheme="minorHAnsi"/>
          <w:bCs/>
          <w:sz w:val="24"/>
          <w:szCs w:val="24"/>
          <w:lang w:val="en-GB"/>
        </w:rPr>
        <w:t>.</w:t>
      </w:r>
      <w:r w:rsidR="00CF7ED5">
        <w:rPr>
          <w:rFonts w:cstheme="minorHAnsi"/>
          <w:bCs/>
          <w:sz w:val="24"/>
          <w:szCs w:val="24"/>
          <w:lang w:val="en-GB"/>
        </w:rPr>
        <w:t xml:space="preserve"> </w:t>
      </w:r>
      <w:r w:rsidR="00C44BD5" w:rsidRPr="00944095">
        <w:rPr>
          <w:rFonts w:cstheme="minorHAnsi"/>
          <w:bCs/>
          <w:sz w:val="24"/>
          <w:szCs w:val="24"/>
          <w:lang w:val="en-GB"/>
        </w:rPr>
        <w:t>Taking i</w:t>
      </w:r>
      <w:r w:rsidR="00DE3614" w:rsidRPr="00944095">
        <w:rPr>
          <w:rFonts w:cstheme="minorHAnsi"/>
          <w:bCs/>
          <w:sz w:val="24"/>
          <w:szCs w:val="24"/>
          <w:lang w:val="en-GB"/>
        </w:rPr>
        <w:t xml:space="preserve">nto </w:t>
      </w:r>
      <w:r w:rsidR="00C44BD5" w:rsidRPr="00944095">
        <w:rPr>
          <w:rFonts w:cstheme="minorHAnsi"/>
          <w:bCs/>
          <w:sz w:val="24"/>
          <w:szCs w:val="24"/>
          <w:lang w:val="en-GB"/>
        </w:rPr>
        <w:t>consideration the current state of play</w:t>
      </w:r>
      <w:r w:rsidR="00944095">
        <w:rPr>
          <w:rFonts w:cstheme="minorHAnsi"/>
          <w:bCs/>
          <w:sz w:val="24"/>
          <w:szCs w:val="24"/>
          <w:lang w:val="en-GB"/>
        </w:rPr>
        <w:t>,</w:t>
      </w:r>
      <w:r w:rsidR="00C44BD5" w:rsidRPr="00944095">
        <w:rPr>
          <w:rFonts w:cstheme="minorHAnsi"/>
          <w:bCs/>
          <w:sz w:val="24"/>
          <w:szCs w:val="24"/>
          <w:lang w:val="en-GB"/>
        </w:rPr>
        <w:t xml:space="preserve"> </w:t>
      </w:r>
      <w:r w:rsidR="007C4C12">
        <w:rPr>
          <w:rFonts w:cstheme="minorHAnsi"/>
          <w:bCs/>
          <w:sz w:val="24"/>
          <w:szCs w:val="24"/>
          <w:lang w:val="en-GB"/>
        </w:rPr>
        <w:t xml:space="preserve">the amendments of the Labour Code </w:t>
      </w:r>
      <w:r w:rsidR="001944A0">
        <w:rPr>
          <w:rFonts w:cstheme="minorHAnsi"/>
          <w:bCs/>
          <w:sz w:val="24"/>
          <w:szCs w:val="24"/>
          <w:lang w:val="en-GB"/>
        </w:rPr>
        <w:t>were</w:t>
      </w:r>
      <w:r w:rsidR="007C4C12">
        <w:rPr>
          <w:rFonts w:cstheme="minorHAnsi"/>
          <w:bCs/>
          <w:sz w:val="24"/>
          <w:szCs w:val="24"/>
          <w:lang w:val="en-GB"/>
        </w:rPr>
        <w:t xml:space="preserve"> prepared and submitted to</w:t>
      </w:r>
      <w:r w:rsidR="006B4BF0">
        <w:rPr>
          <w:rFonts w:cstheme="minorHAnsi"/>
          <w:bCs/>
          <w:sz w:val="24"/>
          <w:szCs w:val="24"/>
          <w:lang w:val="en-GB"/>
        </w:rPr>
        <w:t xml:space="preserve"> start </w:t>
      </w:r>
      <w:r w:rsidR="007C4C12">
        <w:rPr>
          <w:rFonts w:cstheme="minorHAnsi"/>
          <w:bCs/>
          <w:sz w:val="24"/>
          <w:szCs w:val="24"/>
          <w:lang w:val="en-GB"/>
        </w:rPr>
        <w:t xml:space="preserve">the legislation </w:t>
      </w:r>
      <w:r w:rsidR="006B4BF0">
        <w:rPr>
          <w:rFonts w:cstheme="minorHAnsi"/>
          <w:bCs/>
          <w:sz w:val="24"/>
          <w:szCs w:val="24"/>
          <w:lang w:val="en-GB"/>
        </w:rPr>
        <w:t xml:space="preserve">process. </w:t>
      </w:r>
      <w:r w:rsidR="007C4C12">
        <w:rPr>
          <w:rFonts w:cstheme="minorHAnsi"/>
          <w:bCs/>
          <w:sz w:val="24"/>
          <w:szCs w:val="24"/>
          <w:lang w:val="en-GB"/>
        </w:rPr>
        <w:t xml:space="preserve"> </w:t>
      </w:r>
      <w:r w:rsidR="001944A0">
        <w:rPr>
          <w:rFonts w:cstheme="minorHAnsi"/>
          <w:bCs/>
          <w:sz w:val="24"/>
          <w:szCs w:val="24"/>
          <w:lang w:val="en-GB"/>
        </w:rPr>
        <w:t xml:space="preserve">2 versions of the </w:t>
      </w:r>
      <w:r w:rsidR="006B4BF0">
        <w:rPr>
          <w:rFonts w:cstheme="minorHAnsi"/>
          <w:bCs/>
          <w:sz w:val="24"/>
          <w:szCs w:val="24"/>
          <w:lang w:val="en-GB"/>
        </w:rPr>
        <w:t xml:space="preserve">Assessment </w:t>
      </w:r>
      <w:r w:rsidR="006B4BF0">
        <w:rPr>
          <w:rFonts w:cstheme="minorHAnsi"/>
          <w:bCs/>
          <w:sz w:val="24"/>
          <w:szCs w:val="24"/>
          <w:lang w:val="en-GB"/>
        </w:rPr>
        <w:lastRenderedPageBreak/>
        <w:t>of the amendments were prepared based on the package of 8</w:t>
      </w:r>
      <w:r w:rsidR="00DE3614" w:rsidRPr="00944095">
        <w:rPr>
          <w:rFonts w:cstheme="minorHAnsi"/>
          <w:bCs/>
          <w:sz w:val="24"/>
          <w:szCs w:val="24"/>
          <w:lang w:val="en-GB"/>
        </w:rPr>
        <w:t xml:space="preserve"> </w:t>
      </w:r>
      <w:r w:rsidR="00C44BD5" w:rsidRPr="00944095">
        <w:rPr>
          <w:rFonts w:cstheme="minorHAnsi"/>
          <w:bCs/>
          <w:sz w:val="24"/>
          <w:szCs w:val="24"/>
          <w:lang w:val="en-GB"/>
        </w:rPr>
        <w:t>EU D</w:t>
      </w:r>
      <w:r w:rsidR="00DE3614" w:rsidRPr="00944095">
        <w:rPr>
          <w:rFonts w:cstheme="minorHAnsi"/>
          <w:bCs/>
          <w:sz w:val="24"/>
          <w:szCs w:val="24"/>
          <w:lang w:val="en-GB"/>
        </w:rPr>
        <w:t>irective</w:t>
      </w:r>
      <w:r w:rsidR="006B4BF0">
        <w:rPr>
          <w:rFonts w:cstheme="minorHAnsi"/>
          <w:bCs/>
          <w:sz w:val="24"/>
          <w:szCs w:val="24"/>
          <w:lang w:val="en-GB"/>
        </w:rPr>
        <w:t xml:space="preserve">s </w:t>
      </w:r>
      <w:r w:rsidR="00DE3614" w:rsidRPr="00944095">
        <w:rPr>
          <w:rFonts w:cstheme="minorHAnsi"/>
          <w:bCs/>
          <w:sz w:val="24"/>
          <w:szCs w:val="24"/>
          <w:lang w:val="en-GB"/>
        </w:rPr>
        <w:t xml:space="preserve">(to be adopted in 2018 – 2020 as per AA/DCFTA) </w:t>
      </w:r>
      <w:r w:rsidR="0015544F" w:rsidRPr="00944095">
        <w:rPr>
          <w:rFonts w:cstheme="minorHAnsi"/>
          <w:bCs/>
          <w:sz w:val="24"/>
          <w:szCs w:val="24"/>
          <w:lang w:val="en-GB"/>
        </w:rPr>
        <w:t>which has not been transposed</w:t>
      </w:r>
      <w:r w:rsidR="006B4BF0">
        <w:rPr>
          <w:rFonts w:cstheme="minorHAnsi"/>
          <w:bCs/>
          <w:sz w:val="24"/>
          <w:szCs w:val="24"/>
          <w:lang w:val="en-GB"/>
        </w:rPr>
        <w:t xml:space="preserve"> yet.</w:t>
      </w:r>
      <w:r w:rsidR="001944A0">
        <w:rPr>
          <w:rFonts w:cstheme="minorHAnsi"/>
          <w:bCs/>
          <w:sz w:val="24"/>
          <w:szCs w:val="24"/>
          <w:lang w:val="en-GB"/>
        </w:rPr>
        <w:t xml:space="preserve"> </w:t>
      </w:r>
    </w:p>
    <w:p w14:paraId="130F56F1" w14:textId="77777777" w:rsidR="009C180F" w:rsidRDefault="00527F73" w:rsidP="006B4BF0">
      <w:pPr>
        <w:pStyle w:val="Default"/>
        <w:jc w:val="both"/>
        <w:rPr>
          <w:rFonts w:asciiTheme="minorHAnsi" w:hAnsiTheme="minorHAnsi" w:cstheme="minorHAnsi"/>
          <w:lang w:val="en-GB"/>
        </w:rPr>
      </w:pPr>
      <w:r w:rsidRPr="00944095">
        <w:rPr>
          <w:rFonts w:asciiTheme="minorHAnsi" w:hAnsiTheme="minorHAnsi" w:cstheme="minorHAnsi"/>
          <w:color w:val="auto"/>
          <w:lang w:val="en-GB"/>
        </w:rPr>
        <w:t xml:space="preserve">This activity </w:t>
      </w:r>
      <w:r w:rsidR="009C180F">
        <w:rPr>
          <w:rFonts w:asciiTheme="minorHAnsi" w:hAnsiTheme="minorHAnsi" w:cstheme="minorHAnsi"/>
          <w:color w:val="auto"/>
          <w:lang w:val="en-GB"/>
        </w:rPr>
        <w:t>in th</w:t>
      </w:r>
      <w:r w:rsidR="001944A0">
        <w:rPr>
          <w:rFonts w:asciiTheme="minorHAnsi" w:hAnsiTheme="minorHAnsi" w:cstheme="minorHAnsi"/>
          <w:color w:val="auto"/>
          <w:lang w:val="en-GB"/>
        </w:rPr>
        <w:t>is</w:t>
      </w:r>
      <w:r w:rsidR="009C180F">
        <w:rPr>
          <w:rFonts w:asciiTheme="minorHAnsi" w:hAnsiTheme="minorHAnsi" w:cstheme="minorHAnsi"/>
          <w:color w:val="auto"/>
          <w:lang w:val="en-GB"/>
        </w:rPr>
        <w:t xml:space="preserve"> reporting period </w:t>
      </w:r>
      <w:r w:rsidRPr="00944095">
        <w:rPr>
          <w:rFonts w:asciiTheme="minorHAnsi" w:hAnsiTheme="minorHAnsi" w:cstheme="minorHAnsi"/>
          <w:color w:val="auto"/>
          <w:lang w:val="en-GB"/>
        </w:rPr>
        <w:t xml:space="preserve">will be focused </w:t>
      </w:r>
      <w:r w:rsidR="001944A0">
        <w:rPr>
          <w:rFonts w:asciiTheme="minorHAnsi" w:hAnsiTheme="minorHAnsi" w:cstheme="minorHAnsi"/>
          <w:bCs/>
          <w:lang w:val="en-GB"/>
        </w:rPr>
        <w:t>on t</w:t>
      </w:r>
      <w:r w:rsidR="001944A0" w:rsidRPr="001944A0">
        <w:rPr>
          <w:rFonts w:asciiTheme="minorHAnsi" w:hAnsiTheme="minorHAnsi" w:cstheme="minorHAnsi"/>
          <w:bCs/>
          <w:lang w:val="en-GB"/>
        </w:rPr>
        <w:t xml:space="preserve">he last update of the assessment </w:t>
      </w:r>
      <w:r w:rsidR="001944A0">
        <w:rPr>
          <w:rFonts w:asciiTheme="minorHAnsi" w:hAnsiTheme="minorHAnsi" w:cstheme="minorHAnsi"/>
          <w:bCs/>
          <w:lang w:val="en-GB"/>
        </w:rPr>
        <w:t xml:space="preserve">based on a version submitted to the Parliament, </w:t>
      </w:r>
      <w:r w:rsidR="001944A0">
        <w:rPr>
          <w:rFonts w:cstheme="minorHAnsi"/>
          <w:bCs/>
          <w:lang w:val="en-GB"/>
        </w:rPr>
        <w:t xml:space="preserve"> </w:t>
      </w:r>
      <w:r w:rsidRPr="00944095">
        <w:rPr>
          <w:rFonts w:asciiTheme="minorHAnsi" w:hAnsiTheme="minorHAnsi" w:cstheme="minorHAnsi"/>
          <w:color w:val="auto"/>
          <w:lang w:val="en-GB"/>
        </w:rPr>
        <w:t xml:space="preserve">on </w:t>
      </w:r>
      <w:r w:rsidR="004969BE" w:rsidRPr="00944095">
        <w:rPr>
          <w:rFonts w:asciiTheme="minorHAnsi" w:hAnsiTheme="minorHAnsi" w:cstheme="minorHAnsi"/>
          <w:lang w:val="en-GB"/>
        </w:rPr>
        <w:t>assist</w:t>
      </w:r>
      <w:r w:rsidR="006B4BF0">
        <w:rPr>
          <w:rFonts w:asciiTheme="minorHAnsi" w:hAnsiTheme="minorHAnsi" w:cstheme="minorHAnsi"/>
          <w:lang w:val="en-GB"/>
        </w:rPr>
        <w:t>ing</w:t>
      </w:r>
      <w:r w:rsidRPr="00944095">
        <w:rPr>
          <w:rFonts w:asciiTheme="minorHAnsi" w:hAnsiTheme="minorHAnsi" w:cstheme="minorHAnsi"/>
          <w:lang w:val="en-GB"/>
        </w:rPr>
        <w:t xml:space="preserve"> in elaboration of the </w:t>
      </w:r>
      <w:r w:rsidR="006B4BF0">
        <w:rPr>
          <w:rFonts w:asciiTheme="minorHAnsi" w:hAnsiTheme="minorHAnsi" w:cstheme="minorHAnsi"/>
          <w:lang w:val="en-GB"/>
        </w:rPr>
        <w:t xml:space="preserve">relevant </w:t>
      </w:r>
      <w:r w:rsidRPr="00944095">
        <w:rPr>
          <w:rFonts w:asciiTheme="minorHAnsi" w:hAnsiTheme="minorHAnsi" w:cstheme="minorHAnsi"/>
          <w:lang w:val="en-GB"/>
        </w:rPr>
        <w:t>documents</w:t>
      </w:r>
      <w:r w:rsidR="006B4BF0">
        <w:rPr>
          <w:rFonts w:asciiTheme="minorHAnsi" w:hAnsiTheme="minorHAnsi" w:cstheme="minorHAnsi"/>
          <w:lang w:val="en-GB"/>
        </w:rPr>
        <w:t xml:space="preserve"> focused on application practise </w:t>
      </w:r>
      <w:r w:rsidR="00CB7B4D">
        <w:rPr>
          <w:rFonts w:asciiTheme="minorHAnsi" w:hAnsiTheme="minorHAnsi" w:cstheme="minorHAnsi"/>
          <w:lang w:val="en-GB"/>
        </w:rPr>
        <w:t xml:space="preserve">following </w:t>
      </w:r>
      <w:r w:rsidRPr="00944095">
        <w:rPr>
          <w:rFonts w:asciiTheme="minorHAnsi" w:hAnsiTheme="minorHAnsi" w:cstheme="minorHAnsi"/>
          <w:lang w:val="en-GB"/>
        </w:rPr>
        <w:t xml:space="preserve">the </w:t>
      </w:r>
      <w:r w:rsidR="001D5885">
        <w:rPr>
          <w:rFonts w:asciiTheme="minorHAnsi" w:hAnsiTheme="minorHAnsi" w:cstheme="minorHAnsi"/>
          <w:lang w:val="en-GB"/>
        </w:rPr>
        <w:t xml:space="preserve">adoption of the Labour Code, providing expertise, </w:t>
      </w:r>
      <w:r w:rsidR="00CB7B4D">
        <w:rPr>
          <w:rFonts w:asciiTheme="minorHAnsi" w:hAnsiTheme="minorHAnsi" w:cstheme="minorHAnsi"/>
          <w:lang w:val="en-GB"/>
        </w:rPr>
        <w:t>consultation</w:t>
      </w:r>
      <w:r w:rsidR="001D5885">
        <w:rPr>
          <w:rFonts w:asciiTheme="minorHAnsi" w:hAnsiTheme="minorHAnsi" w:cstheme="minorHAnsi"/>
          <w:lang w:val="en-GB"/>
        </w:rPr>
        <w:t xml:space="preserve"> and </w:t>
      </w:r>
      <w:r w:rsidR="00CB7B4D">
        <w:rPr>
          <w:rFonts w:asciiTheme="minorHAnsi" w:hAnsiTheme="minorHAnsi" w:cstheme="minorHAnsi"/>
          <w:lang w:val="en-GB"/>
        </w:rPr>
        <w:t xml:space="preserve">training based on the </w:t>
      </w:r>
      <w:r w:rsidR="007525D7">
        <w:rPr>
          <w:rFonts w:asciiTheme="minorHAnsi" w:hAnsiTheme="minorHAnsi" w:cstheme="minorHAnsi"/>
          <w:lang w:val="en-GB"/>
        </w:rPr>
        <w:t>request of the beneficiary</w:t>
      </w:r>
      <w:r w:rsidRPr="00944095">
        <w:rPr>
          <w:rFonts w:asciiTheme="minorHAnsi" w:hAnsiTheme="minorHAnsi" w:cstheme="minorHAnsi"/>
          <w:lang w:val="en-GB"/>
        </w:rPr>
        <w:t xml:space="preserve">. </w:t>
      </w:r>
      <w:r w:rsidR="001D5885">
        <w:rPr>
          <w:rFonts w:asciiTheme="minorHAnsi" w:hAnsiTheme="minorHAnsi" w:cstheme="minorHAnsi"/>
          <w:lang w:val="en-GB"/>
        </w:rPr>
        <w:t xml:space="preserve"> </w:t>
      </w:r>
    </w:p>
    <w:p w14:paraId="4E8726DA" w14:textId="77777777" w:rsidR="00217741" w:rsidRPr="00217741" w:rsidRDefault="00217741" w:rsidP="00217741">
      <w:pPr>
        <w:pStyle w:val="Default"/>
        <w:shd w:val="clear" w:color="auto" w:fill="FFFFFF" w:themeFill="background1"/>
        <w:jc w:val="both"/>
        <w:rPr>
          <w:rFonts w:asciiTheme="minorHAnsi" w:hAnsiTheme="minorHAnsi" w:cstheme="minorHAnsi"/>
          <w:b/>
          <w:bCs/>
          <w:lang w:val="en-GB"/>
        </w:rPr>
      </w:pPr>
    </w:p>
    <w:p w14:paraId="31EA6817" w14:textId="77777777" w:rsidR="001D5885" w:rsidRPr="00217741" w:rsidRDefault="009C180F" w:rsidP="00217741">
      <w:pPr>
        <w:pStyle w:val="Default"/>
        <w:shd w:val="clear" w:color="auto" w:fill="FFFFFF" w:themeFill="background1"/>
        <w:jc w:val="both"/>
        <w:rPr>
          <w:rFonts w:asciiTheme="minorHAnsi" w:hAnsiTheme="minorHAnsi" w:cstheme="minorHAnsi"/>
          <w:b/>
          <w:bCs/>
          <w:lang w:val="en-GB"/>
        </w:rPr>
      </w:pPr>
      <w:commentRangeStart w:id="146"/>
      <w:r w:rsidRPr="00217741">
        <w:rPr>
          <w:rFonts w:asciiTheme="minorHAnsi" w:hAnsiTheme="minorHAnsi" w:cstheme="minorHAnsi"/>
          <w:b/>
          <w:bCs/>
          <w:lang w:val="en-GB"/>
        </w:rPr>
        <w:t>Due to an outbreak of COVID -</w:t>
      </w:r>
      <w:r w:rsidR="0003404F" w:rsidRPr="00217741">
        <w:rPr>
          <w:rFonts w:asciiTheme="minorHAnsi" w:hAnsiTheme="minorHAnsi" w:cstheme="minorHAnsi"/>
          <w:b/>
          <w:bCs/>
          <w:lang w:val="en-GB"/>
        </w:rPr>
        <w:t xml:space="preserve"> </w:t>
      </w:r>
      <w:r w:rsidRPr="00217741">
        <w:rPr>
          <w:rFonts w:asciiTheme="minorHAnsi" w:hAnsiTheme="minorHAnsi" w:cstheme="minorHAnsi"/>
          <w:b/>
          <w:bCs/>
          <w:lang w:val="en-GB"/>
        </w:rPr>
        <w:t xml:space="preserve">19 and restriction measures applied </w:t>
      </w:r>
      <w:r w:rsidR="0003404F" w:rsidRPr="00217741">
        <w:rPr>
          <w:rFonts w:asciiTheme="minorHAnsi" w:hAnsiTheme="minorHAnsi" w:cstheme="minorHAnsi"/>
          <w:b/>
          <w:bCs/>
          <w:lang w:val="en-GB"/>
        </w:rPr>
        <w:t>we propose</w:t>
      </w:r>
      <w:r w:rsidR="001D5885" w:rsidRPr="00217741">
        <w:rPr>
          <w:rFonts w:asciiTheme="minorHAnsi" w:hAnsiTheme="minorHAnsi" w:cstheme="minorHAnsi"/>
          <w:b/>
          <w:bCs/>
          <w:lang w:val="en-GB"/>
        </w:rPr>
        <w:t>:</w:t>
      </w:r>
      <w:commentRangeEnd w:id="146"/>
      <w:r w:rsidR="00A40110">
        <w:rPr>
          <w:rStyle w:val="CommentReference"/>
          <w:rFonts w:eastAsia="Times New Roman"/>
          <w:color w:val="auto"/>
          <w:lang w:val="en-GB" w:eastAsia="en-GB"/>
        </w:rPr>
        <w:commentReference w:id="146"/>
      </w:r>
    </w:p>
    <w:p w14:paraId="08A80D9B" w14:textId="77777777" w:rsidR="00005F69" w:rsidRPr="00091027" w:rsidRDefault="0003404F" w:rsidP="00217741">
      <w:pPr>
        <w:pStyle w:val="Default"/>
        <w:numPr>
          <w:ilvl w:val="0"/>
          <w:numId w:val="37"/>
        </w:numPr>
        <w:shd w:val="clear" w:color="auto" w:fill="FFFFFF" w:themeFill="background1"/>
        <w:jc w:val="both"/>
        <w:rPr>
          <w:rFonts w:asciiTheme="minorHAnsi" w:hAnsiTheme="minorHAnsi"/>
        </w:rPr>
      </w:pPr>
      <w:r w:rsidRPr="00091027">
        <w:rPr>
          <w:rFonts w:asciiTheme="minorHAnsi" w:hAnsiTheme="minorHAnsi" w:cstheme="minorHAnsi"/>
          <w:lang w:val="en-GB"/>
        </w:rPr>
        <w:t xml:space="preserve"> </w:t>
      </w:r>
      <w:r w:rsidR="00005F69" w:rsidRPr="00091027">
        <w:rPr>
          <w:rFonts w:asciiTheme="minorHAnsi" w:hAnsiTheme="minorHAnsi" w:cstheme="minorHAnsi"/>
          <w:lang w:val="en-GB"/>
        </w:rPr>
        <w:t xml:space="preserve">2 experts </w:t>
      </w:r>
      <w:r w:rsidR="001D5885" w:rsidRPr="00091027">
        <w:rPr>
          <w:rFonts w:asciiTheme="minorHAnsi" w:hAnsiTheme="minorHAnsi" w:cstheme="minorHAnsi"/>
          <w:lang w:val="en-GB"/>
        </w:rPr>
        <w:t xml:space="preserve">Mr </w:t>
      </w:r>
      <w:proofErr w:type="spellStart"/>
      <w:r w:rsidR="001D5885" w:rsidRPr="00091027">
        <w:rPr>
          <w:rFonts w:asciiTheme="minorHAnsi" w:hAnsiTheme="minorHAnsi" w:cstheme="minorHAnsi"/>
          <w:lang w:val="en-GB"/>
        </w:rPr>
        <w:t>Jozef</w:t>
      </w:r>
      <w:proofErr w:type="spellEnd"/>
      <w:r w:rsidR="001D5885" w:rsidRPr="00091027">
        <w:rPr>
          <w:rFonts w:asciiTheme="minorHAnsi" w:hAnsiTheme="minorHAnsi" w:cstheme="minorHAnsi"/>
          <w:lang w:val="en-GB"/>
        </w:rPr>
        <w:t xml:space="preserve"> </w:t>
      </w:r>
      <w:proofErr w:type="spellStart"/>
      <w:r w:rsidR="001D5885" w:rsidRPr="00091027">
        <w:rPr>
          <w:rFonts w:asciiTheme="minorHAnsi" w:hAnsiTheme="minorHAnsi" w:cstheme="minorHAnsi"/>
          <w:lang w:val="en-GB"/>
        </w:rPr>
        <w:t>Toman</w:t>
      </w:r>
      <w:proofErr w:type="spellEnd"/>
      <w:r w:rsidR="001D5885" w:rsidRPr="00091027">
        <w:rPr>
          <w:rFonts w:asciiTheme="minorHAnsi" w:hAnsiTheme="minorHAnsi" w:cstheme="minorHAnsi"/>
          <w:lang w:val="en-GB"/>
        </w:rPr>
        <w:t xml:space="preserve"> - 7 WD and Mr </w:t>
      </w:r>
      <w:proofErr w:type="spellStart"/>
      <w:r w:rsidR="001D5885" w:rsidRPr="00091027">
        <w:rPr>
          <w:rFonts w:asciiTheme="minorHAnsi" w:hAnsiTheme="minorHAnsi" w:cstheme="minorHAnsi"/>
          <w:lang w:val="en-GB"/>
        </w:rPr>
        <w:t>Maros</w:t>
      </w:r>
      <w:proofErr w:type="spellEnd"/>
      <w:r w:rsidR="001D5885" w:rsidRPr="00091027">
        <w:rPr>
          <w:rFonts w:asciiTheme="minorHAnsi" w:hAnsiTheme="minorHAnsi" w:cstheme="minorHAnsi"/>
          <w:lang w:val="en-GB"/>
        </w:rPr>
        <w:t xml:space="preserve"> </w:t>
      </w:r>
      <w:proofErr w:type="spellStart"/>
      <w:r w:rsidR="001D5885" w:rsidRPr="00091027">
        <w:rPr>
          <w:rFonts w:asciiTheme="minorHAnsi" w:hAnsiTheme="minorHAnsi" w:cstheme="minorHAnsi"/>
          <w:lang w:val="en-GB"/>
        </w:rPr>
        <w:t>Palik</w:t>
      </w:r>
      <w:proofErr w:type="spellEnd"/>
      <w:r w:rsidR="001D5885" w:rsidRPr="00091027">
        <w:rPr>
          <w:rFonts w:asciiTheme="minorHAnsi" w:hAnsiTheme="minorHAnsi" w:cstheme="minorHAnsi"/>
          <w:lang w:val="en-GB"/>
        </w:rPr>
        <w:t xml:space="preserve"> – 7 WD </w:t>
      </w:r>
      <w:r w:rsidRPr="00091027">
        <w:rPr>
          <w:rFonts w:asciiTheme="minorHAnsi" w:hAnsiTheme="minorHAnsi" w:cstheme="minorHAnsi"/>
          <w:lang w:val="en-GB"/>
        </w:rPr>
        <w:t xml:space="preserve">will be working from home </w:t>
      </w:r>
      <w:r w:rsidR="00005F69" w:rsidRPr="00091027">
        <w:rPr>
          <w:rFonts w:asciiTheme="minorHAnsi" w:hAnsiTheme="minorHAnsi" w:cstheme="minorHAnsi"/>
          <w:lang w:val="en-GB"/>
        </w:rPr>
        <w:t xml:space="preserve">in May </w:t>
      </w:r>
      <w:r w:rsidRPr="00091027">
        <w:rPr>
          <w:rFonts w:asciiTheme="minorHAnsi" w:hAnsiTheme="minorHAnsi" w:cstheme="minorHAnsi"/>
          <w:lang w:val="en-GB"/>
        </w:rPr>
        <w:t xml:space="preserve">to </w:t>
      </w:r>
      <w:r w:rsidR="00005F69" w:rsidRPr="00091027">
        <w:rPr>
          <w:rFonts w:asciiTheme="minorHAnsi" w:hAnsiTheme="minorHAnsi" w:cstheme="minorHAnsi"/>
          <w:lang w:val="en-GB"/>
        </w:rPr>
        <w:t>complete the</w:t>
      </w:r>
      <w:r w:rsidRPr="00091027">
        <w:rPr>
          <w:rFonts w:asciiTheme="minorHAnsi" w:hAnsiTheme="minorHAnsi" w:cstheme="minorHAnsi"/>
          <w:lang w:val="en-GB"/>
        </w:rPr>
        <w:t xml:space="preserve"> assessment of the Labour Code based on its last version submitted to the Parliament. </w:t>
      </w:r>
      <w:r w:rsidR="00005F69" w:rsidRPr="00091027">
        <w:rPr>
          <w:rFonts w:asciiTheme="minorHAnsi" w:hAnsiTheme="minorHAnsi"/>
        </w:rPr>
        <w:t>The beneficiary will use the assessment for the clarification and explanation of the amendments in the legislative process of the adoption of the Labour Code</w:t>
      </w:r>
      <w:r w:rsidRPr="00091027">
        <w:rPr>
          <w:rFonts w:asciiTheme="minorHAnsi" w:hAnsiTheme="minorHAnsi"/>
        </w:rPr>
        <w:t>.</w:t>
      </w:r>
      <w:r w:rsidR="004C0B8E">
        <w:rPr>
          <w:rFonts w:asciiTheme="minorHAnsi" w:hAnsiTheme="minorHAnsi"/>
        </w:rPr>
        <w:t xml:space="preserve"> </w:t>
      </w:r>
    </w:p>
    <w:p w14:paraId="321E9F38" w14:textId="77777777" w:rsidR="001D5885" w:rsidRPr="00337FBF" w:rsidRDefault="001D5885" w:rsidP="00217741">
      <w:pPr>
        <w:pStyle w:val="Default"/>
        <w:numPr>
          <w:ilvl w:val="0"/>
          <w:numId w:val="37"/>
        </w:numPr>
        <w:shd w:val="clear" w:color="auto" w:fill="FFFFFF" w:themeFill="background1"/>
        <w:jc w:val="both"/>
        <w:rPr>
          <w:rFonts w:asciiTheme="minorHAnsi" w:hAnsiTheme="minorHAnsi"/>
        </w:rPr>
      </w:pPr>
      <w:r w:rsidRPr="00091027">
        <w:rPr>
          <w:rFonts w:asciiTheme="minorHAnsi" w:hAnsiTheme="minorHAnsi"/>
        </w:rPr>
        <w:t xml:space="preserve">1 expert Mr Branislav Ondrus – </w:t>
      </w:r>
      <w:r w:rsidR="00285415">
        <w:rPr>
          <w:rFonts w:asciiTheme="minorHAnsi" w:hAnsiTheme="minorHAnsi"/>
        </w:rPr>
        <w:t>10</w:t>
      </w:r>
      <w:r w:rsidRPr="00091027">
        <w:rPr>
          <w:rFonts w:asciiTheme="minorHAnsi" w:hAnsiTheme="minorHAnsi"/>
        </w:rPr>
        <w:t xml:space="preserve"> WD </w:t>
      </w:r>
      <w:r w:rsidR="004C0B8E">
        <w:rPr>
          <w:rFonts w:asciiTheme="minorHAnsi" w:hAnsiTheme="minorHAnsi"/>
        </w:rPr>
        <w:t xml:space="preserve">will work </w:t>
      </w:r>
      <w:r w:rsidRPr="00091027">
        <w:rPr>
          <w:rFonts w:asciiTheme="minorHAnsi" w:hAnsiTheme="minorHAnsi"/>
        </w:rPr>
        <w:t>from home in Ju</w:t>
      </w:r>
      <w:r w:rsidR="00285415">
        <w:rPr>
          <w:rFonts w:asciiTheme="minorHAnsi" w:hAnsiTheme="minorHAnsi"/>
        </w:rPr>
        <w:t xml:space="preserve">ly, August </w:t>
      </w:r>
      <w:r w:rsidRPr="00091027">
        <w:rPr>
          <w:rFonts w:asciiTheme="minorHAnsi" w:hAnsiTheme="minorHAnsi"/>
        </w:rPr>
        <w:t xml:space="preserve"> </w:t>
      </w:r>
      <w:r w:rsidR="00091027" w:rsidRPr="00091027">
        <w:rPr>
          <w:rFonts w:asciiTheme="minorHAnsi" w:hAnsiTheme="minorHAnsi"/>
        </w:rPr>
        <w:t xml:space="preserve">to provide expertise on </w:t>
      </w:r>
      <w:r w:rsidR="00091027" w:rsidRPr="00091027">
        <w:rPr>
          <w:rFonts w:asciiTheme="minorHAnsi" w:eastAsia="Times New Roman" w:hAnsiTheme="minorHAnsi"/>
          <w:lang w:val="en-GB"/>
        </w:rPr>
        <w:t xml:space="preserve"> application practise regarding the Chapter VIII. Labour remuneration of the Amendments of the Labour Code as well as related articles in terms of the minimum wage.</w:t>
      </w:r>
    </w:p>
    <w:p w14:paraId="5BCEEBC0" w14:textId="77777777" w:rsidR="00337FBF" w:rsidRPr="00337FBF" w:rsidRDefault="00337FBF" w:rsidP="00217741">
      <w:pPr>
        <w:pStyle w:val="Default"/>
        <w:numPr>
          <w:ilvl w:val="0"/>
          <w:numId w:val="37"/>
        </w:numPr>
        <w:shd w:val="clear" w:color="auto" w:fill="FFFFFF" w:themeFill="background1"/>
        <w:jc w:val="both"/>
        <w:rPr>
          <w:rFonts w:asciiTheme="minorHAnsi" w:hAnsiTheme="minorHAnsi"/>
        </w:rPr>
      </w:pPr>
      <w:r>
        <w:rPr>
          <w:rFonts w:asciiTheme="minorHAnsi" w:hAnsiTheme="minorHAnsi"/>
        </w:rPr>
        <w:t xml:space="preserve">1 expert </w:t>
      </w:r>
      <w:r w:rsidRPr="00337FBF">
        <w:rPr>
          <w:rFonts w:asciiTheme="minorHAnsi" w:hAnsiTheme="minorHAnsi"/>
        </w:rPr>
        <w:t xml:space="preserve">Mr Jose Ignacio Martin Fernandez 2 WD </w:t>
      </w:r>
      <w:r>
        <w:rPr>
          <w:rFonts w:asciiTheme="minorHAnsi" w:hAnsiTheme="minorHAnsi"/>
        </w:rPr>
        <w:t xml:space="preserve">will work </w:t>
      </w:r>
      <w:r w:rsidRPr="00337FBF">
        <w:rPr>
          <w:rFonts w:asciiTheme="minorHAnsi" w:hAnsiTheme="minorHAnsi"/>
        </w:rPr>
        <w:t>home based</w:t>
      </w:r>
      <w:r>
        <w:rPr>
          <w:rFonts w:asciiTheme="minorHAnsi" w:hAnsiTheme="minorHAnsi"/>
        </w:rPr>
        <w:t xml:space="preserve"> in July – consultation </w:t>
      </w:r>
      <w:r w:rsidR="001944A0">
        <w:rPr>
          <w:rFonts w:asciiTheme="minorHAnsi" w:hAnsiTheme="minorHAnsi"/>
        </w:rPr>
        <w:t>and exchange of a good practise on</w:t>
      </w:r>
      <w:r>
        <w:rPr>
          <w:rFonts w:asciiTheme="minorHAnsi" w:hAnsiTheme="minorHAnsi"/>
        </w:rPr>
        <w:t xml:space="preserve"> the implementation of the Labour Code</w:t>
      </w:r>
    </w:p>
    <w:p w14:paraId="2C371EBC" w14:textId="77777777" w:rsidR="00091027" w:rsidRPr="00091027" w:rsidRDefault="00091027" w:rsidP="00217741">
      <w:pPr>
        <w:pStyle w:val="Default"/>
        <w:numPr>
          <w:ilvl w:val="0"/>
          <w:numId w:val="37"/>
        </w:numPr>
        <w:shd w:val="clear" w:color="auto" w:fill="FFFFFF" w:themeFill="background1"/>
        <w:jc w:val="both"/>
        <w:rPr>
          <w:rFonts w:asciiTheme="minorHAnsi" w:hAnsiTheme="minorHAnsi"/>
        </w:rPr>
      </w:pPr>
      <w:r>
        <w:rPr>
          <w:rFonts w:asciiTheme="minorHAnsi" w:eastAsia="Times New Roman" w:hAnsiTheme="minorHAnsi"/>
          <w:lang w:val="en-GB"/>
        </w:rPr>
        <w:t xml:space="preserve">At this stage of the planning it is not foreseen to apply home work for more experts. </w:t>
      </w:r>
      <w:r w:rsidR="004C0B8E">
        <w:rPr>
          <w:rFonts w:asciiTheme="minorHAnsi" w:eastAsia="Times New Roman" w:hAnsiTheme="minorHAnsi"/>
          <w:lang w:val="en-GB"/>
        </w:rPr>
        <w:t>If this is a case during the implementation a separate justification agreed with the beneficiary will be provided to EUD by exchanging the emails among a Program Manager and RTA.</w:t>
      </w:r>
    </w:p>
    <w:p w14:paraId="59A2E10C" w14:textId="77777777" w:rsidR="0003404F" w:rsidRPr="00005F69" w:rsidRDefault="0003404F" w:rsidP="006B4BF0">
      <w:pPr>
        <w:pStyle w:val="Default"/>
        <w:jc w:val="both"/>
        <w:rPr>
          <w:rFonts w:asciiTheme="minorHAnsi" w:hAnsiTheme="minorHAnsi" w:cstheme="minorHAnsi"/>
          <w:sz w:val="22"/>
          <w:szCs w:val="22"/>
          <w:lang w:val="en-GB"/>
        </w:rPr>
      </w:pPr>
    </w:p>
    <w:p w14:paraId="58A05F87" w14:textId="77777777" w:rsidR="00527F73" w:rsidRPr="00944095" w:rsidRDefault="00527F73" w:rsidP="006B4BF0">
      <w:pPr>
        <w:pStyle w:val="Default"/>
        <w:spacing w:after="24"/>
        <w:jc w:val="both"/>
        <w:rPr>
          <w:rFonts w:asciiTheme="minorHAnsi" w:hAnsiTheme="minorHAnsi" w:cstheme="minorHAnsi"/>
          <w:color w:val="auto"/>
          <w:lang w:val="en-GB"/>
        </w:rPr>
      </w:pPr>
      <w:r w:rsidRPr="00944095">
        <w:rPr>
          <w:rFonts w:asciiTheme="minorHAnsi" w:hAnsiTheme="minorHAnsi" w:cstheme="minorHAnsi"/>
          <w:lang w:val="en-GB"/>
        </w:rPr>
        <w:t xml:space="preserve">During the </w:t>
      </w:r>
      <w:r w:rsidR="000B7E1C" w:rsidRPr="00944095">
        <w:rPr>
          <w:rFonts w:asciiTheme="minorHAnsi" w:hAnsiTheme="minorHAnsi" w:cstheme="minorHAnsi"/>
          <w:lang w:val="en-GB"/>
        </w:rPr>
        <w:t xml:space="preserve">whole </w:t>
      </w:r>
      <w:r w:rsidRPr="00944095">
        <w:rPr>
          <w:rFonts w:asciiTheme="minorHAnsi" w:hAnsiTheme="minorHAnsi" w:cstheme="minorHAnsi"/>
          <w:lang w:val="en-GB"/>
        </w:rPr>
        <w:t xml:space="preserve">transposition process the participation of following departments, institutions and partners are considered essential in the implementation of this </w:t>
      </w:r>
      <w:r w:rsidR="000B7E1C" w:rsidRPr="00944095">
        <w:rPr>
          <w:rFonts w:asciiTheme="minorHAnsi" w:hAnsiTheme="minorHAnsi" w:cstheme="minorHAnsi"/>
          <w:lang w:val="en-GB"/>
        </w:rPr>
        <w:t>activity</w:t>
      </w:r>
      <w:r w:rsidRPr="00944095">
        <w:rPr>
          <w:rFonts w:asciiTheme="minorHAnsi" w:hAnsiTheme="minorHAnsi" w:cstheme="minorHAnsi"/>
          <w:lang w:val="en-GB"/>
        </w:rPr>
        <w:t xml:space="preserve">: </w:t>
      </w:r>
      <w:proofErr w:type="spellStart"/>
      <w:r w:rsidR="004969BE" w:rsidRPr="00944095">
        <w:rPr>
          <w:rFonts w:asciiTheme="minorHAnsi" w:hAnsiTheme="minorHAnsi" w:cstheme="minorHAnsi"/>
          <w:bCs/>
          <w:lang w:val="en-GB"/>
        </w:rPr>
        <w:t>MoIDPLHSA</w:t>
      </w:r>
      <w:proofErr w:type="spellEnd"/>
      <w:r w:rsidR="004969BE" w:rsidRPr="00944095">
        <w:rPr>
          <w:rFonts w:asciiTheme="minorHAnsi" w:hAnsiTheme="minorHAnsi" w:cstheme="minorHAnsi"/>
          <w:bCs/>
          <w:lang w:val="en-GB"/>
        </w:rPr>
        <w:t xml:space="preserve"> - Labour and Employment Policy and Collective Labour Disputes Division;</w:t>
      </w:r>
      <w:r w:rsidR="004969BE" w:rsidRPr="00944095">
        <w:rPr>
          <w:rFonts w:cstheme="minorHAnsi"/>
          <w:bCs/>
          <w:lang w:val="en-GB"/>
        </w:rPr>
        <w:t xml:space="preserve"> </w:t>
      </w:r>
      <w:r w:rsidRPr="00944095">
        <w:rPr>
          <w:rFonts w:asciiTheme="minorHAnsi" w:hAnsiTheme="minorHAnsi" w:cstheme="minorHAnsi"/>
          <w:lang w:val="en-GB"/>
        </w:rPr>
        <w:t xml:space="preserve">Labour Conditions </w:t>
      </w:r>
      <w:r w:rsidR="004969BE" w:rsidRPr="00944095">
        <w:rPr>
          <w:rFonts w:asciiTheme="minorHAnsi" w:hAnsiTheme="minorHAnsi" w:cstheme="minorHAnsi"/>
          <w:lang w:val="en-GB"/>
        </w:rPr>
        <w:t>Inspecting Department</w:t>
      </w:r>
      <w:r w:rsidRPr="00944095">
        <w:rPr>
          <w:rFonts w:asciiTheme="minorHAnsi" w:hAnsiTheme="minorHAnsi" w:cstheme="minorHAnsi"/>
          <w:lang w:val="en-GB"/>
        </w:rPr>
        <w:t xml:space="preserve">; </w:t>
      </w:r>
      <w:r w:rsidR="004969BE" w:rsidRPr="00944095">
        <w:rPr>
          <w:rFonts w:asciiTheme="minorHAnsi" w:hAnsiTheme="minorHAnsi" w:cstheme="minorHAnsi"/>
          <w:lang w:val="en-GB"/>
        </w:rPr>
        <w:t>representatives of social partners; representatives of donors; t</w:t>
      </w:r>
      <w:r w:rsidRPr="00944095">
        <w:rPr>
          <w:rFonts w:asciiTheme="minorHAnsi" w:hAnsiTheme="minorHAnsi" w:cstheme="minorHAnsi"/>
          <w:lang w:val="en-GB"/>
        </w:rPr>
        <w:t xml:space="preserve">he Tripartite Social Partnership Commission (TSPC); </w:t>
      </w:r>
    </w:p>
    <w:p w14:paraId="1B7D938A" w14:textId="77777777" w:rsidR="0042632F" w:rsidRPr="00944095" w:rsidRDefault="0042632F" w:rsidP="0042632F">
      <w:pPr>
        <w:spacing w:before="60" w:after="60" w:line="240" w:lineRule="auto"/>
        <w:ind w:right="142"/>
        <w:jc w:val="both"/>
        <w:rPr>
          <w:rFonts w:cstheme="minorHAnsi"/>
          <w:bCs/>
          <w:sz w:val="24"/>
          <w:szCs w:val="24"/>
          <w:lang w:val="en-GB"/>
        </w:rPr>
      </w:pPr>
    </w:p>
    <w:p w14:paraId="3B91D246" w14:textId="77777777" w:rsidR="0042632F" w:rsidRPr="00944095" w:rsidRDefault="007525D7" w:rsidP="0042632F">
      <w:pPr>
        <w:spacing w:before="60" w:after="60" w:line="240" w:lineRule="auto"/>
        <w:ind w:right="142"/>
        <w:jc w:val="both"/>
        <w:rPr>
          <w:rFonts w:cstheme="minorHAnsi"/>
          <w:bCs/>
          <w:sz w:val="24"/>
          <w:szCs w:val="24"/>
          <w:lang w:val="en-GB"/>
        </w:rPr>
      </w:pPr>
      <w:r>
        <w:rPr>
          <w:rFonts w:cstheme="minorHAnsi"/>
          <w:bCs/>
          <w:sz w:val="24"/>
          <w:szCs w:val="24"/>
          <w:lang w:val="en-GB"/>
        </w:rPr>
        <w:t>Activities to be delivered will</w:t>
      </w:r>
      <w:r w:rsidR="0042632F" w:rsidRPr="00944095">
        <w:rPr>
          <w:rFonts w:cstheme="minorHAnsi"/>
          <w:bCs/>
          <w:sz w:val="24"/>
          <w:szCs w:val="24"/>
          <w:lang w:val="en-GB"/>
        </w:rPr>
        <w:t xml:space="preserve"> cover the following EU Directives </w:t>
      </w:r>
      <w:r w:rsidR="0042632F" w:rsidRPr="00944095">
        <w:rPr>
          <w:sz w:val="24"/>
          <w:szCs w:val="24"/>
          <w:u w:val="single"/>
          <w:lang w:val="en-GB"/>
        </w:rPr>
        <w:t>to be adopted in 2018, 2019 and 2020 as per AA/DCFTA:</w:t>
      </w:r>
    </w:p>
    <w:p w14:paraId="643CA9A9"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91/533/EEC on an employer's obligation to inform employees of the conditions applicable to the contract or employment relationship</w:t>
      </w:r>
    </w:p>
    <w:p w14:paraId="06459742"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1999/70/EC concerning the framework agreement on fixed-term work concluded by ETUC, UNICE and CEEP</w:t>
      </w:r>
    </w:p>
    <w:p w14:paraId="36C870CE"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97/81/EC concerning the Framework Agreement on part-time work concluded by UNICE, CEEP and the ETUC - Annex: Framework agreement on part-time work</w:t>
      </w:r>
    </w:p>
    <w:p w14:paraId="429C60A8"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2002/14/EC establishing a general framework for informing and consulting employees in the European Community - Joint declaration of the European Parliament, the Council and the Commission on employee representation</w:t>
      </w:r>
    </w:p>
    <w:p w14:paraId="0434F45D"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2001/23/EC on the approximation of the laws of the Member States relating to the safeguarding of employees' rights in the event of transfers of undertakings, businesses or parts of undertakings or businesses</w:t>
      </w:r>
    </w:p>
    <w:p w14:paraId="7E8F3367"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lastRenderedPageBreak/>
        <w:t>98/59/EC on the approximation of the laws of the Member States relating to collective redundancies</w:t>
      </w:r>
    </w:p>
    <w:p w14:paraId="56B3E948" w14:textId="77777777" w:rsidR="0042632F" w:rsidRPr="00944095" w:rsidRDefault="0042632F"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2003/88/EC concerning certain aspects of the organisation of working time</w:t>
      </w:r>
    </w:p>
    <w:p w14:paraId="4F095A87" w14:textId="77777777" w:rsidR="00834960" w:rsidRPr="00944095" w:rsidRDefault="00834960" w:rsidP="0042632F">
      <w:pPr>
        <w:spacing w:after="0" w:line="240" w:lineRule="auto"/>
        <w:rPr>
          <w:rFonts w:eastAsia="Times New Roman" w:cstheme="minorHAnsi"/>
          <w:color w:val="000000"/>
          <w:sz w:val="24"/>
          <w:szCs w:val="24"/>
          <w:lang w:val="en-GB" w:eastAsia="en-GB"/>
        </w:rPr>
      </w:pPr>
    </w:p>
    <w:p w14:paraId="34E2D20C"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7CA0EA80" w14:textId="77777777" w:rsidR="006D7DB4" w:rsidRPr="00020BC1" w:rsidRDefault="00C44D7B" w:rsidP="00020BC1">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Member State h</w:t>
      </w:r>
      <w:r w:rsidR="008E69C1" w:rsidRPr="00944095">
        <w:rPr>
          <w:rFonts w:eastAsia="Times New Roman" w:cstheme="minorHAnsi"/>
          <w:color w:val="000000"/>
          <w:sz w:val="24"/>
          <w:szCs w:val="24"/>
          <w:lang w:val="en-GB" w:eastAsia="en-GB"/>
        </w:rPr>
        <w:t xml:space="preserve">uman resources </w:t>
      </w:r>
      <w:r w:rsidR="00E05766">
        <w:rPr>
          <w:rFonts w:eastAsia="Times New Roman" w:cstheme="minorHAnsi"/>
          <w:color w:val="000000"/>
          <w:sz w:val="24"/>
          <w:szCs w:val="24"/>
          <w:lang w:val="en-GB" w:eastAsia="en-GB"/>
        </w:rPr>
        <w:t>allocated</w:t>
      </w:r>
      <w:r w:rsidR="008E69C1" w:rsidRPr="00944095">
        <w:rPr>
          <w:rFonts w:eastAsia="Times New Roman" w:cstheme="minorHAnsi"/>
          <w:color w:val="000000"/>
          <w:sz w:val="24"/>
          <w:szCs w:val="24"/>
          <w:lang w:val="en-GB" w:eastAsia="en-GB"/>
        </w:rPr>
        <w:t xml:space="preserve">: </w:t>
      </w:r>
      <w:r w:rsidR="00A668AA" w:rsidRPr="00020BC1">
        <w:rPr>
          <w:rFonts w:eastAsia="Times New Roman" w:cstheme="minorHAnsi"/>
          <w:b/>
          <w:bCs/>
          <w:color w:val="000000"/>
          <w:sz w:val="24"/>
          <w:szCs w:val="24"/>
          <w:lang w:val="en-GB" w:eastAsia="en-GB"/>
        </w:rPr>
        <w:t xml:space="preserve">8 MS experts, </w:t>
      </w:r>
      <w:r w:rsidR="00313164" w:rsidRPr="00020BC1">
        <w:rPr>
          <w:rFonts w:eastAsia="Times New Roman" w:cstheme="minorHAnsi"/>
          <w:b/>
          <w:bCs/>
          <w:color w:val="000000"/>
          <w:sz w:val="24"/>
          <w:szCs w:val="24"/>
          <w:lang w:val="en-GB" w:eastAsia="en-GB"/>
        </w:rPr>
        <w:t>5</w:t>
      </w:r>
      <w:r w:rsidR="00F13AF4" w:rsidRPr="00020BC1">
        <w:rPr>
          <w:rFonts w:eastAsia="Times New Roman" w:cstheme="minorHAnsi"/>
          <w:b/>
          <w:bCs/>
          <w:color w:val="000000"/>
          <w:sz w:val="24"/>
          <w:szCs w:val="24"/>
          <w:lang w:val="en-GB" w:eastAsia="en-GB"/>
        </w:rPr>
        <w:t>3</w:t>
      </w:r>
      <w:r w:rsidR="00A668AA" w:rsidRPr="00020BC1">
        <w:rPr>
          <w:rFonts w:eastAsia="Times New Roman" w:cstheme="minorHAnsi"/>
          <w:b/>
          <w:bCs/>
          <w:color w:val="000000"/>
          <w:sz w:val="24"/>
          <w:szCs w:val="24"/>
          <w:lang w:val="en-GB" w:eastAsia="en-GB"/>
        </w:rPr>
        <w:t xml:space="preserve"> WDs / </w:t>
      </w:r>
      <w:r w:rsidR="00EB5E56" w:rsidRPr="00020BC1">
        <w:rPr>
          <w:rFonts w:eastAsia="Times New Roman" w:cstheme="minorHAnsi"/>
          <w:b/>
          <w:bCs/>
          <w:color w:val="000000"/>
          <w:sz w:val="24"/>
          <w:szCs w:val="24"/>
          <w:lang w:val="en-GB" w:eastAsia="en-GB"/>
        </w:rPr>
        <w:t>10</w:t>
      </w:r>
      <w:r w:rsidR="008E69C1" w:rsidRPr="00020BC1">
        <w:rPr>
          <w:rFonts w:eastAsia="Times New Roman" w:cstheme="minorHAnsi"/>
          <w:b/>
          <w:bCs/>
          <w:color w:val="000000"/>
          <w:sz w:val="24"/>
          <w:szCs w:val="24"/>
          <w:lang w:val="en-GB" w:eastAsia="en-GB"/>
        </w:rPr>
        <w:t xml:space="preserve"> missions</w:t>
      </w:r>
      <w:r w:rsidR="006D7DB4" w:rsidRPr="00020BC1">
        <w:rPr>
          <w:rFonts w:eastAsia="Times New Roman" w:cstheme="minorHAnsi"/>
          <w:color w:val="000000"/>
          <w:sz w:val="24"/>
          <w:szCs w:val="24"/>
          <w:lang w:val="en-GB" w:eastAsia="en-GB"/>
        </w:rPr>
        <w:t>:</w:t>
      </w:r>
    </w:p>
    <w:p w14:paraId="44513007" w14:textId="77777777" w:rsidR="00C44D7B" w:rsidRPr="00020BC1" w:rsidRDefault="006D7DB4" w:rsidP="001345C7">
      <w:pPr>
        <w:pStyle w:val="NoSpacing"/>
        <w:jc w:val="both"/>
        <w:rPr>
          <w:sz w:val="24"/>
          <w:szCs w:val="24"/>
        </w:rPr>
      </w:pPr>
      <w:r w:rsidRPr="00020BC1">
        <w:rPr>
          <w:sz w:val="24"/>
          <w:szCs w:val="24"/>
          <w:lang w:val="en-US"/>
        </w:rPr>
        <w:t xml:space="preserve">Kristina </w:t>
      </w:r>
      <w:proofErr w:type="spellStart"/>
      <w:r w:rsidRPr="00020BC1">
        <w:rPr>
          <w:sz w:val="24"/>
          <w:szCs w:val="24"/>
          <w:lang w:val="en-US"/>
        </w:rPr>
        <w:t>Balenovic</w:t>
      </w:r>
      <w:proofErr w:type="spellEnd"/>
      <w:r w:rsidRPr="00020BC1">
        <w:rPr>
          <w:sz w:val="24"/>
          <w:szCs w:val="24"/>
          <w:lang w:val="en-US"/>
        </w:rPr>
        <w:t xml:space="preserve"> </w:t>
      </w:r>
      <w:r w:rsidR="00F13AF4" w:rsidRPr="00020BC1">
        <w:rPr>
          <w:sz w:val="24"/>
          <w:szCs w:val="24"/>
          <w:lang w:val="en-US"/>
        </w:rPr>
        <w:t>7</w:t>
      </w:r>
      <w:r w:rsidRPr="00020BC1">
        <w:rPr>
          <w:sz w:val="24"/>
          <w:szCs w:val="24"/>
          <w:lang w:val="en-US"/>
        </w:rPr>
        <w:t xml:space="preserve"> WD/</w:t>
      </w:r>
      <w:r w:rsidR="00F13AF4" w:rsidRPr="00020BC1">
        <w:rPr>
          <w:sz w:val="24"/>
          <w:szCs w:val="24"/>
          <w:lang w:val="en-US"/>
        </w:rPr>
        <w:t>1</w:t>
      </w:r>
      <w:r w:rsidR="009C180F" w:rsidRPr="00020BC1">
        <w:rPr>
          <w:sz w:val="24"/>
          <w:szCs w:val="24"/>
          <w:lang w:val="en-US"/>
        </w:rPr>
        <w:t xml:space="preserve"> </w:t>
      </w:r>
      <w:proofErr w:type="spellStart"/>
      <w:r w:rsidR="009C180F" w:rsidRPr="00020BC1">
        <w:rPr>
          <w:sz w:val="24"/>
          <w:szCs w:val="24"/>
          <w:lang w:val="en-US"/>
        </w:rPr>
        <w:t>misison</w:t>
      </w:r>
      <w:proofErr w:type="spellEnd"/>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Jozef</w:t>
      </w:r>
      <w:proofErr w:type="spellEnd"/>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Toman</w:t>
      </w:r>
      <w:proofErr w:type="spellEnd"/>
      <w:r w:rsidRPr="00020BC1">
        <w:rPr>
          <w:sz w:val="24"/>
          <w:szCs w:val="24"/>
          <w:shd w:val="clear" w:color="auto" w:fill="FFFFFF" w:themeFill="background1"/>
          <w:lang w:val="en-US"/>
        </w:rPr>
        <w:t xml:space="preserve"> </w:t>
      </w:r>
      <w:r w:rsidR="00F13AF4" w:rsidRPr="00020BC1">
        <w:rPr>
          <w:sz w:val="24"/>
          <w:szCs w:val="24"/>
          <w:shd w:val="clear" w:color="auto" w:fill="FFFFFF" w:themeFill="background1"/>
          <w:lang w:val="en-US"/>
        </w:rPr>
        <w:t>7</w:t>
      </w:r>
      <w:r w:rsidRPr="00020BC1">
        <w:rPr>
          <w:sz w:val="24"/>
          <w:szCs w:val="24"/>
          <w:shd w:val="clear" w:color="auto" w:fill="FFFFFF" w:themeFill="background1"/>
          <w:lang w:val="en-US"/>
        </w:rPr>
        <w:t xml:space="preserve"> WD</w:t>
      </w:r>
      <w:r w:rsidR="00EB5E56" w:rsidRPr="00020BC1">
        <w:rPr>
          <w:sz w:val="24"/>
          <w:szCs w:val="24"/>
          <w:shd w:val="clear" w:color="auto" w:fill="FFFFFF" w:themeFill="background1"/>
          <w:lang w:val="en-US"/>
        </w:rPr>
        <w:t xml:space="preserve">/1 </w:t>
      </w:r>
      <w:proofErr w:type="spellStart"/>
      <w:r w:rsidR="00EB5E56" w:rsidRPr="00020BC1">
        <w:rPr>
          <w:sz w:val="24"/>
          <w:szCs w:val="24"/>
          <w:shd w:val="clear" w:color="auto" w:fill="FFFFFF" w:themeFill="background1"/>
          <w:lang w:val="en-US"/>
        </w:rPr>
        <w:t>misison</w:t>
      </w:r>
      <w:proofErr w:type="spellEnd"/>
      <w:r w:rsidR="001D5885" w:rsidRPr="00020BC1">
        <w:rPr>
          <w:sz w:val="24"/>
          <w:szCs w:val="24"/>
          <w:shd w:val="clear" w:color="auto" w:fill="FFFFFF" w:themeFill="background1"/>
          <w:lang w:val="en-US"/>
        </w:rPr>
        <w:t xml:space="preserve"> home based,</w:t>
      </w:r>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Maros</w:t>
      </w:r>
      <w:proofErr w:type="spellEnd"/>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Palik</w:t>
      </w:r>
      <w:proofErr w:type="spellEnd"/>
      <w:r w:rsidRPr="00020BC1">
        <w:rPr>
          <w:sz w:val="24"/>
          <w:szCs w:val="24"/>
          <w:shd w:val="clear" w:color="auto" w:fill="FFFFFF" w:themeFill="background1"/>
          <w:lang w:val="en-US"/>
        </w:rPr>
        <w:t xml:space="preserve"> </w:t>
      </w:r>
      <w:r w:rsidR="00F13AF4" w:rsidRPr="00020BC1">
        <w:rPr>
          <w:sz w:val="24"/>
          <w:szCs w:val="24"/>
          <w:shd w:val="clear" w:color="auto" w:fill="FFFFFF" w:themeFill="background1"/>
          <w:lang w:val="en-US"/>
        </w:rPr>
        <w:t>7</w:t>
      </w:r>
      <w:r w:rsidRPr="00020BC1">
        <w:rPr>
          <w:sz w:val="24"/>
          <w:szCs w:val="24"/>
          <w:shd w:val="clear" w:color="auto" w:fill="FFFFFF" w:themeFill="background1"/>
          <w:lang w:val="en-US"/>
        </w:rPr>
        <w:t>WD</w:t>
      </w:r>
      <w:r w:rsidR="00EB5E56" w:rsidRPr="00020BC1">
        <w:rPr>
          <w:sz w:val="24"/>
          <w:szCs w:val="24"/>
          <w:shd w:val="clear" w:color="auto" w:fill="FFFFFF" w:themeFill="background1"/>
          <w:lang w:val="en-US"/>
        </w:rPr>
        <w:t xml:space="preserve">/1 </w:t>
      </w:r>
      <w:proofErr w:type="spellStart"/>
      <w:r w:rsidR="00EB5E56" w:rsidRPr="00020BC1">
        <w:rPr>
          <w:sz w:val="24"/>
          <w:szCs w:val="24"/>
          <w:shd w:val="clear" w:color="auto" w:fill="FFFFFF" w:themeFill="background1"/>
          <w:lang w:val="en-US"/>
        </w:rPr>
        <w:t>misison</w:t>
      </w:r>
      <w:proofErr w:type="spellEnd"/>
      <w:r w:rsidR="001D5885" w:rsidRPr="00020BC1">
        <w:rPr>
          <w:sz w:val="24"/>
          <w:szCs w:val="24"/>
          <w:shd w:val="clear" w:color="auto" w:fill="FFFFFF" w:themeFill="background1"/>
          <w:lang w:val="en-US"/>
        </w:rPr>
        <w:t xml:space="preserve"> home based</w:t>
      </w:r>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S</w:t>
      </w:r>
      <w:r w:rsidR="007525D7" w:rsidRPr="00020BC1">
        <w:rPr>
          <w:sz w:val="24"/>
          <w:szCs w:val="24"/>
          <w:lang w:val="en-US"/>
        </w:rPr>
        <w:t>e</w:t>
      </w:r>
      <w:r w:rsidRPr="00020BC1">
        <w:rPr>
          <w:sz w:val="24"/>
          <w:szCs w:val="24"/>
          <w:lang w:val="en-US"/>
        </w:rPr>
        <w:t>ili</w:t>
      </w:r>
      <w:proofErr w:type="spellEnd"/>
      <w:r w:rsidRPr="00020BC1">
        <w:rPr>
          <w:sz w:val="24"/>
          <w:szCs w:val="24"/>
          <w:lang w:val="en-US"/>
        </w:rPr>
        <w:t xml:space="preserve"> </w:t>
      </w:r>
      <w:proofErr w:type="spellStart"/>
      <w:r w:rsidRPr="00020BC1">
        <w:rPr>
          <w:sz w:val="24"/>
          <w:szCs w:val="24"/>
          <w:lang w:val="en-US"/>
        </w:rPr>
        <w:t>Suder</w:t>
      </w:r>
      <w:proofErr w:type="spellEnd"/>
      <w:r w:rsidRPr="00020BC1">
        <w:rPr>
          <w:sz w:val="24"/>
          <w:szCs w:val="24"/>
          <w:lang w:val="en-US"/>
        </w:rPr>
        <w:t xml:space="preserve"> </w:t>
      </w:r>
      <w:r w:rsidR="00F13AF4" w:rsidRPr="00020BC1">
        <w:rPr>
          <w:sz w:val="24"/>
          <w:szCs w:val="24"/>
          <w:lang w:val="en-US"/>
        </w:rPr>
        <w:t>5</w:t>
      </w:r>
      <w:r w:rsidRPr="00020BC1">
        <w:rPr>
          <w:sz w:val="24"/>
          <w:szCs w:val="24"/>
          <w:lang w:val="en-US"/>
        </w:rPr>
        <w:t>WD/</w:t>
      </w:r>
      <w:r w:rsidR="00F13AF4" w:rsidRPr="00020BC1">
        <w:rPr>
          <w:sz w:val="24"/>
          <w:szCs w:val="24"/>
          <w:lang w:val="en-US"/>
        </w:rPr>
        <w:t>1</w:t>
      </w:r>
      <w:r w:rsidRPr="00020BC1">
        <w:rPr>
          <w:sz w:val="24"/>
          <w:szCs w:val="24"/>
          <w:lang w:val="en-US"/>
        </w:rPr>
        <w:t xml:space="preserve">mission, </w:t>
      </w:r>
      <w:proofErr w:type="spellStart"/>
      <w:r w:rsidRPr="00020BC1">
        <w:rPr>
          <w:sz w:val="24"/>
          <w:szCs w:val="24"/>
          <w:lang w:val="en-US"/>
        </w:rPr>
        <w:t>Maril</w:t>
      </w:r>
      <w:r w:rsidR="007525D7" w:rsidRPr="00020BC1">
        <w:rPr>
          <w:sz w:val="24"/>
          <w:szCs w:val="24"/>
          <w:lang w:val="en-US"/>
        </w:rPr>
        <w:t>l</w:t>
      </w:r>
      <w:r w:rsidRPr="00020BC1">
        <w:rPr>
          <w:sz w:val="24"/>
          <w:szCs w:val="24"/>
          <w:lang w:val="en-US"/>
        </w:rPr>
        <w:t>is</w:t>
      </w:r>
      <w:proofErr w:type="spellEnd"/>
      <w:r w:rsidRPr="00020BC1">
        <w:rPr>
          <w:sz w:val="24"/>
          <w:szCs w:val="24"/>
          <w:lang w:val="en-US"/>
        </w:rPr>
        <w:t xml:space="preserve"> </w:t>
      </w:r>
      <w:proofErr w:type="spellStart"/>
      <w:r w:rsidRPr="00020BC1">
        <w:rPr>
          <w:sz w:val="24"/>
          <w:szCs w:val="24"/>
          <w:lang w:val="en-US"/>
        </w:rPr>
        <w:t>Proos</w:t>
      </w:r>
      <w:proofErr w:type="spellEnd"/>
      <w:r w:rsidRPr="00020BC1">
        <w:rPr>
          <w:sz w:val="24"/>
          <w:szCs w:val="24"/>
          <w:lang w:val="en-US"/>
        </w:rPr>
        <w:t xml:space="preserve"> </w:t>
      </w:r>
      <w:r w:rsidR="00F13AF4" w:rsidRPr="00020BC1">
        <w:rPr>
          <w:sz w:val="24"/>
          <w:szCs w:val="24"/>
          <w:lang w:val="en-US"/>
        </w:rPr>
        <w:t>5</w:t>
      </w:r>
      <w:r w:rsidRPr="00020BC1">
        <w:rPr>
          <w:sz w:val="24"/>
          <w:szCs w:val="24"/>
          <w:lang w:val="en-US"/>
        </w:rPr>
        <w:t>WD/</w:t>
      </w:r>
      <w:r w:rsidR="00F13AF4" w:rsidRPr="00020BC1">
        <w:rPr>
          <w:sz w:val="24"/>
          <w:szCs w:val="24"/>
          <w:lang w:val="en-US"/>
        </w:rPr>
        <w:t>1</w:t>
      </w:r>
      <w:r w:rsidRPr="00020BC1">
        <w:rPr>
          <w:sz w:val="24"/>
          <w:szCs w:val="24"/>
          <w:lang w:val="en-US"/>
        </w:rPr>
        <w:t xml:space="preserve"> mission;</w:t>
      </w:r>
      <w:r w:rsidR="0073682D" w:rsidRPr="00020BC1">
        <w:rPr>
          <w:sz w:val="24"/>
          <w:szCs w:val="24"/>
          <w:lang w:val="en-US"/>
        </w:rPr>
        <w:t xml:space="preserve"> </w:t>
      </w:r>
      <w:r w:rsidRPr="00020BC1">
        <w:rPr>
          <w:sz w:val="24"/>
          <w:szCs w:val="24"/>
          <w:lang w:val="en-US"/>
        </w:rPr>
        <w:t xml:space="preserve">Jose Ignacio Martin Fernandez </w:t>
      </w:r>
      <w:r w:rsidR="00F13AF4" w:rsidRPr="00020BC1">
        <w:rPr>
          <w:sz w:val="24"/>
          <w:szCs w:val="24"/>
          <w:lang w:val="en-US"/>
        </w:rPr>
        <w:t>7</w:t>
      </w:r>
      <w:r w:rsidRPr="00020BC1">
        <w:rPr>
          <w:sz w:val="24"/>
          <w:szCs w:val="24"/>
          <w:lang w:val="en-US"/>
        </w:rPr>
        <w:t xml:space="preserve">WD/2 missions; Gabriela Beltran Fernández  </w:t>
      </w:r>
      <w:r w:rsidRPr="00020BC1">
        <w:rPr>
          <w:sz w:val="24"/>
          <w:szCs w:val="24"/>
        </w:rPr>
        <w:t>5WD/1 miss</w:t>
      </w:r>
      <w:r w:rsidR="00795AAC" w:rsidRPr="00020BC1">
        <w:rPr>
          <w:sz w:val="24"/>
          <w:szCs w:val="24"/>
        </w:rPr>
        <w:t>ion</w:t>
      </w:r>
      <w:r w:rsidRPr="00020BC1">
        <w:rPr>
          <w:sz w:val="24"/>
          <w:szCs w:val="24"/>
        </w:rPr>
        <w:t xml:space="preserve">; </w:t>
      </w:r>
      <w:r w:rsidR="007525D7" w:rsidRPr="00020BC1">
        <w:rPr>
          <w:sz w:val="24"/>
          <w:szCs w:val="24"/>
        </w:rPr>
        <w:t>Branislav</w:t>
      </w:r>
      <w:r w:rsidR="00732C9A" w:rsidRPr="00020BC1">
        <w:rPr>
          <w:sz w:val="24"/>
          <w:szCs w:val="24"/>
        </w:rPr>
        <w:t xml:space="preserve"> Ondrus </w:t>
      </w:r>
      <w:r w:rsidR="00E621AC" w:rsidRPr="00020BC1">
        <w:rPr>
          <w:sz w:val="24"/>
          <w:szCs w:val="24"/>
        </w:rPr>
        <w:t>10</w:t>
      </w:r>
      <w:r w:rsidR="00732C9A" w:rsidRPr="00020BC1">
        <w:rPr>
          <w:sz w:val="24"/>
          <w:szCs w:val="24"/>
        </w:rPr>
        <w:t>/</w:t>
      </w:r>
      <w:r w:rsidR="00E621AC" w:rsidRPr="00020BC1">
        <w:rPr>
          <w:sz w:val="24"/>
          <w:szCs w:val="24"/>
        </w:rPr>
        <w:t>2</w:t>
      </w:r>
      <w:r w:rsidR="00732C9A" w:rsidRPr="00020BC1">
        <w:rPr>
          <w:sz w:val="24"/>
          <w:szCs w:val="24"/>
        </w:rPr>
        <w:t xml:space="preserve"> mission</w:t>
      </w:r>
      <w:r w:rsidR="00091027" w:rsidRPr="00020BC1">
        <w:rPr>
          <w:sz w:val="24"/>
          <w:szCs w:val="24"/>
        </w:rPr>
        <w:t xml:space="preserve"> </w:t>
      </w:r>
      <w:r w:rsidR="00E621AC" w:rsidRPr="00020BC1">
        <w:rPr>
          <w:sz w:val="24"/>
          <w:szCs w:val="24"/>
        </w:rPr>
        <w:t xml:space="preserve">(5WD/1 mission </w:t>
      </w:r>
      <w:r w:rsidR="00091027" w:rsidRPr="00020BC1">
        <w:rPr>
          <w:sz w:val="24"/>
          <w:szCs w:val="24"/>
        </w:rPr>
        <w:t>home based</w:t>
      </w:r>
      <w:r w:rsidR="00E621AC" w:rsidRPr="00020BC1">
        <w:rPr>
          <w:sz w:val="24"/>
          <w:szCs w:val="24"/>
        </w:rPr>
        <w:t>)</w:t>
      </w:r>
    </w:p>
    <w:p w14:paraId="62ED93A6" w14:textId="77777777" w:rsidR="00A40110" w:rsidRPr="00944095" w:rsidRDefault="00A40110" w:rsidP="00A40110">
      <w:pPr>
        <w:numPr>
          <w:ilvl w:val="0"/>
          <w:numId w:val="1"/>
        </w:numPr>
        <w:spacing w:after="0" w:line="240" w:lineRule="auto"/>
        <w:rPr>
          <w:moveTo w:id="147" w:author="Tea Jijelava" w:date="2020-05-05T18:28:00Z"/>
          <w:rFonts w:eastAsia="Times New Roman" w:cstheme="minorHAnsi"/>
          <w:color w:val="000000"/>
          <w:sz w:val="24"/>
          <w:szCs w:val="24"/>
          <w:lang w:val="en-GB" w:eastAsia="en-GB"/>
        </w:rPr>
      </w:pPr>
      <w:moveToRangeStart w:id="148" w:author="Tea Jijelava" w:date="2020-05-05T18:28:00Z" w:name="move39595705"/>
      <w:commentRangeStart w:id="149"/>
      <w:moveTo w:id="150" w:author="Tea Jijelava" w:date="2020-05-05T18:28:00Z">
        <w:r w:rsidRPr="00944095">
          <w:rPr>
            <w:rFonts w:eastAsia="Times New Roman" w:cstheme="minorHAnsi"/>
            <w:color w:val="000000"/>
            <w:sz w:val="24"/>
            <w:szCs w:val="24"/>
            <w:lang w:val="en-GB" w:eastAsia="en-GB"/>
          </w:rPr>
          <w:t>Beneficiary administration human resources</w:t>
        </w:r>
      </w:moveTo>
      <w:commentRangeEnd w:id="149"/>
      <w:r>
        <w:rPr>
          <w:rStyle w:val="CommentReference"/>
          <w:rFonts w:ascii="Times New Roman" w:eastAsia="Times New Roman" w:hAnsi="Times New Roman" w:cs="Times New Roman"/>
          <w:lang w:val="en-GB" w:eastAsia="en-GB"/>
        </w:rPr>
        <w:commentReference w:id="149"/>
      </w:r>
      <w:moveTo w:id="151" w:author="Tea Jijelava" w:date="2020-05-05T18:28:00Z">
        <w:r w:rsidRPr="00944095">
          <w:rPr>
            <w:rFonts w:eastAsia="Times New Roman" w:cstheme="minorHAnsi"/>
            <w:color w:val="000000"/>
            <w:sz w:val="24"/>
            <w:szCs w:val="24"/>
            <w:lang w:val="en-GB" w:eastAsia="en-GB"/>
          </w:rPr>
          <w:t>: all together around 20; s</w:t>
        </w:r>
        <w:r w:rsidRPr="00944095">
          <w:rPr>
            <w:rFonts w:cstheme="minorHAnsi"/>
            <w:bCs/>
            <w:sz w:val="24"/>
            <w:szCs w:val="24"/>
            <w:lang w:val="en-GB"/>
          </w:rPr>
          <w:t xml:space="preserve">taff of the Labour and Employment Policy and Collective Labour Disputes Division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Labour Conditions Inspecting Department, Technical working group members; social partners and other relevant stakeholders; s</w:t>
        </w:r>
        <w:r w:rsidRPr="00944095">
          <w:rPr>
            <w:rFonts w:cstheme="minorHAnsi"/>
            <w:sz w:val="24"/>
            <w:szCs w:val="24"/>
            <w:lang w:val="en-GB"/>
          </w:rPr>
          <w:t>pecialists/ experts from the relevant institutions on the topic</w:t>
        </w:r>
        <w:r w:rsidRPr="00944095">
          <w:rPr>
            <w:rFonts w:cstheme="minorHAnsi"/>
            <w:bCs/>
            <w:sz w:val="24"/>
            <w:szCs w:val="24"/>
            <w:lang w:val="en-GB"/>
          </w:rPr>
          <w:t xml:space="preserve"> </w:t>
        </w:r>
      </w:moveTo>
    </w:p>
    <w:p w14:paraId="4F463A78" w14:textId="77777777" w:rsidR="00A40110" w:rsidRPr="00944095" w:rsidRDefault="00A40110" w:rsidP="00A40110">
      <w:pPr>
        <w:numPr>
          <w:ilvl w:val="0"/>
          <w:numId w:val="1"/>
        </w:numPr>
        <w:spacing w:after="0" w:line="240" w:lineRule="auto"/>
        <w:jc w:val="both"/>
        <w:rPr>
          <w:moveTo w:id="152" w:author="Tea Jijelava" w:date="2020-05-05T18:28:00Z"/>
          <w:rFonts w:eastAsia="Times New Roman" w:cstheme="minorHAnsi"/>
          <w:color w:val="000000"/>
          <w:sz w:val="24"/>
          <w:szCs w:val="24"/>
          <w:lang w:val="en-GB" w:eastAsia="en-GB"/>
        </w:rPr>
      </w:pPr>
      <w:moveTo w:id="153" w:author="Tea Jijelava" w:date="2020-05-05T18:28:00Z">
        <w:r w:rsidRPr="00944095">
          <w:rPr>
            <w:rFonts w:eastAsia="Times New Roman" w:cstheme="minorHAnsi"/>
            <w:color w:val="000000"/>
            <w:sz w:val="24"/>
            <w:szCs w:val="24"/>
            <w:lang w:val="en-GB" w:eastAsia="en-GB"/>
          </w:rPr>
          <w:t xml:space="preserve">Other resources: </w:t>
        </w:r>
        <w:r w:rsidRPr="00944095">
          <w:rPr>
            <w:sz w:val="24"/>
            <w:szCs w:val="24"/>
            <w:lang w:val="en-GB"/>
          </w:rPr>
          <w:t xml:space="preserve">Translation of amendments of the Labour Code, 100 pages </w:t>
        </w:r>
      </w:moveTo>
    </w:p>
    <w:moveToRangeEnd w:id="148"/>
    <w:p w14:paraId="79AC5C60" w14:textId="77777777" w:rsidR="00020BC1" w:rsidRDefault="00020BC1" w:rsidP="001345C7">
      <w:pPr>
        <w:pStyle w:val="NoSpacing"/>
        <w:jc w:val="both"/>
        <w:rPr>
          <w:b/>
          <w:bCs/>
          <w:sz w:val="24"/>
          <w:szCs w:val="24"/>
        </w:rPr>
      </w:pPr>
    </w:p>
    <w:p w14:paraId="6460B4ED" w14:textId="77777777" w:rsidR="00091027" w:rsidRPr="00020BC1" w:rsidRDefault="006D7DB4" w:rsidP="001345C7">
      <w:pPr>
        <w:pStyle w:val="NoSpacing"/>
        <w:jc w:val="both"/>
        <w:rPr>
          <w:b/>
          <w:bCs/>
          <w:sz w:val="24"/>
          <w:szCs w:val="24"/>
        </w:rPr>
      </w:pPr>
      <w:r w:rsidRPr="00020BC1">
        <w:rPr>
          <w:b/>
          <w:bCs/>
          <w:sz w:val="24"/>
          <w:szCs w:val="24"/>
        </w:rPr>
        <w:t>Provisional timeschedule of the mission</w:t>
      </w:r>
      <w:r w:rsidR="00A14628" w:rsidRPr="00020BC1">
        <w:rPr>
          <w:b/>
          <w:bCs/>
          <w:sz w:val="24"/>
          <w:szCs w:val="24"/>
        </w:rPr>
        <w:t>s</w:t>
      </w:r>
      <w:r w:rsidRPr="00020BC1">
        <w:rPr>
          <w:b/>
          <w:bCs/>
          <w:sz w:val="24"/>
          <w:szCs w:val="24"/>
        </w:rPr>
        <w:t>:</w:t>
      </w:r>
      <w:r w:rsidR="00D326A0" w:rsidRPr="00020BC1">
        <w:rPr>
          <w:b/>
          <w:bCs/>
          <w:sz w:val="24"/>
          <w:szCs w:val="24"/>
        </w:rPr>
        <w:t xml:space="preserve"> </w:t>
      </w:r>
    </w:p>
    <w:p w14:paraId="6D09D138" w14:textId="77777777" w:rsidR="00091027" w:rsidRPr="00020BC1" w:rsidRDefault="00091027" w:rsidP="001345C7">
      <w:pPr>
        <w:pStyle w:val="NoSpacing"/>
        <w:jc w:val="both"/>
        <w:rPr>
          <w:sz w:val="24"/>
          <w:szCs w:val="24"/>
        </w:rPr>
      </w:pPr>
      <w:r w:rsidRPr="00020BC1">
        <w:rPr>
          <w:sz w:val="24"/>
          <w:szCs w:val="24"/>
        </w:rPr>
        <w:t>First 2 weeks of May: Jozef Toman 7 WD home based, Maros Palik 7WD home based;</w:t>
      </w:r>
    </w:p>
    <w:p w14:paraId="2CAC4B7A" w14:textId="77777777" w:rsidR="00091027" w:rsidRDefault="00091027" w:rsidP="001345C7">
      <w:pPr>
        <w:pStyle w:val="NoSpacing"/>
        <w:jc w:val="both"/>
        <w:rPr>
          <w:sz w:val="24"/>
          <w:szCs w:val="24"/>
        </w:rPr>
      </w:pPr>
      <w:r w:rsidRPr="00020BC1">
        <w:rPr>
          <w:sz w:val="24"/>
          <w:szCs w:val="24"/>
        </w:rPr>
        <w:t>Last 2 weeks of J</w:t>
      </w:r>
      <w:r w:rsidR="00285415">
        <w:rPr>
          <w:sz w:val="24"/>
          <w:szCs w:val="24"/>
        </w:rPr>
        <w:t>uly</w:t>
      </w:r>
      <w:r w:rsidRPr="00020BC1">
        <w:rPr>
          <w:sz w:val="24"/>
          <w:szCs w:val="24"/>
        </w:rPr>
        <w:t xml:space="preserve"> : Mr Branislav Ondrus 5WD home based</w:t>
      </w:r>
      <w:r w:rsidR="00337FBF">
        <w:rPr>
          <w:sz w:val="24"/>
          <w:szCs w:val="24"/>
        </w:rPr>
        <w:t>, Mr Jose Ignacio Martin Fernandez 2 WD home based</w:t>
      </w:r>
    </w:p>
    <w:p w14:paraId="68D86428" w14:textId="77777777" w:rsidR="00285415" w:rsidRPr="00020BC1" w:rsidRDefault="00285415" w:rsidP="001345C7">
      <w:pPr>
        <w:pStyle w:val="NoSpacing"/>
        <w:jc w:val="both"/>
        <w:rPr>
          <w:sz w:val="24"/>
          <w:szCs w:val="24"/>
        </w:rPr>
      </w:pPr>
      <w:r>
        <w:rPr>
          <w:sz w:val="24"/>
          <w:szCs w:val="24"/>
        </w:rPr>
        <w:t>Last 2 weeks of August:</w:t>
      </w:r>
      <w:r w:rsidRPr="00285415">
        <w:rPr>
          <w:rFonts w:cs="Calibri"/>
          <w:sz w:val="24"/>
          <w:szCs w:val="24"/>
          <w:lang w:val="en-US"/>
        </w:rPr>
        <w:t xml:space="preserve"> </w:t>
      </w:r>
      <w:proofErr w:type="spellStart"/>
      <w:r>
        <w:rPr>
          <w:rFonts w:cs="Calibri"/>
          <w:sz w:val="24"/>
          <w:szCs w:val="24"/>
          <w:lang w:val="en-US"/>
        </w:rPr>
        <w:t>Mr</w:t>
      </w:r>
      <w:proofErr w:type="spellEnd"/>
      <w:r>
        <w:rPr>
          <w:rFonts w:cs="Calibri"/>
          <w:sz w:val="24"/>
          <w:szCs w:val="24"/>
          <w:lang w:val="en-US"/>
        </w:rPr>
        <w:t xml:space="preserve"> Branislav </w:t>
      </w:r>
      <w:proofErr w:type="spellStart"/>
      <w:r>
        <w:rPr>
          <w:rFonts w:cs="Calibri"/>
          <w:sz w:val="24"/>
          <w:szCs w:val="24"/>
          <w:lang w:val="en-US"/>
        </w:rPr>
        <w:t>Ondrus</w:t>
      </w:r>
      <w:proofErr w:type="spellEnd"/>
      <w:r>
        <w:rPr>
          <w:rFonts w:cs="Calibri"/>
          <w:sz w:val="24"/>
          <w:szCs w:val="24"/>
          <w:lang w:val="en-US"/>
        </w:rPr>
        <w:t xml:space="preserve"> 5 WD/1 mission,</w:t>
      </w:r>
    </w:p>
    <w:p w14:paraId="50872E65" w14:textId="77777777" w:rsidR="00091027" w:rsidRDefault="004C0B8E" w:rsidP="001345C7">
      <w:pPr>
        <w:pStyle w:val="NoSpacing"/>
        <w:jc w:val="both"/>
        <w:rPr>
          <w:rFonts w:cs="Calibri"/>
          <w:sz w:val="24"/>
          <w:szCs w:val="24"/>
          <w:lang w:val="en-US"/>
        </w:rPr>
      </w:pPr>
      <w:r>
        <w:rPr>
          <w:rFonts w:cs="Calibri"/>
          <w:sz w:val="24"/>
          <w:szCs w:val="24"/>
          <w:lang w:val="en-US"/>
        </w:rPr>
        <w:t xml:space="preserve">First 2 weeks of September: </w:t>
      </w:r>
      <w:proofErr w:type="spellStart"/>
      <w:r w:rsidRPr="00313164">
        <w:rPr>
          <w:rFonts w:cs="Calibri"/>
          <w:sz w:val="24"/>
          <w:szCs w:val="24"/>
          <w:lang w:val="en-US"/>
        </w:rPr>
        <w:t>Seili</w:t>
      </w:r>
      <w:proofErr w:type="spellEnd"/>
      <w:r w:rsidRPr="00313164">
        <w:rPr>
          <w:rFonts w:cs="Calibri"/>
          <w:sz w:val="24"/>
          <w:szCs w:val="24"/>
          <w:lang w:val="en-US"/>
        </w:rPr>
        <w:t xml:space="preserve"> </w:t>
      </w:r>
      <w:proofErr w:type="spellStart"/>
      <w:r w:rsidRPr="00313164">
        <w:rPr>
          <w:rFonts w:cs="Calibri"/>
          <w:sz w:val="24"/>
          <w:szCs w:val="24"/>
          <w:lang w:val="en-US"/>
        </w:rPr>
        <w:t>Suder</w:t>
      </w:r>
      <w:proofErr w:type="spellEnd"/>
      <w:r w:rsidRPr="00313164">
        <w:rPr>
          <w:rFonts w:cs="Calibri"/>
          <w:sz w:val="24"/>
          <w:szCs w:val="24"/>
          <w:lang w:val="en-US"/>
        </w:rPr>
        <w:t xml:space="preserve"> 5WD/1mission, </w:t>
      </w:r>
      <w:proofErr w:type="spellStart"/>
      <w:r w:rsidRPr="00313164">
        <w:rPr>
          <w:rFonts w:cs="Calibri"/>
          <w:sz w:val="24"/>
          <w:szCs w:val="24"/>
          <w:lang w:val="en-US"/>
        </w:rPr>
        <w:t>Marillis</w:t>
      </w:r>
      <w:proofErr w:type="spellEnd"/>
      <w:r w:rsidRPr="00313164">
        <w:rPr>
          <w:rFonts w:cs="Calibri"/>
          <w:sz w:val="24"/>
          <w:szCs w:val="24"/>
          <w:lang w:val="en-US"/>
        </w:rPr>
        <w:t xml:space="preserve"> </w:t>
      </w:r>
      <w:proofErr w:type="spellStart"/>
      <w:r w:rsidRPr="00313164">
        <w:rPr>
          <w:rFonts w:cs="Calibri"/>
          <w:sz w:val="24"/>
          <w:szCs w:val="24"/>
          <w:lang w:val="en-US"/>
        </w:rPr>
        <w:t>Proos</w:t>
      </w:r>
      <w:proofErr w:type="spellEnd"/>
      <w:r w:rsidRPr="00313164">
        <w:rPr>
          <w:rFonts w:cs="Calibri"/>
          <w:sz w:val="24"/>
          <w:szCs w:val="24"/>
          <w:lang w:val="en-US"/>
        </w:rPr>
        <w:t xml:space="preserve"> 5WD/1 mission</w:t>
      </w:r>
      <w:r>
        <w:rPr>
          <w:rFonts w:cs="Calibri"/>
          <w:sz w:val="24"/>
          <w:szCs w:val="24"/>
          <w:lang w:val="en-US"/>
        </w:rPr>
        <w:t xml:space="preserve">, Kristina </w:t>
      </w:r>
      <w:proofErr w:type="spellStart"/>
      <w:r>
        <w:rPr>
          <w:rFonts w:cs="Calibri"/>
          <w:sz w:val="24"/>
          <w:szCs w:val="24"/>
          <w:lang w:val="en-US"/>
        </w:rPr>
        <w:t>Balenovic</w:t>
      </w:r>
      <w:proofErr w:type="spellEnd"/>
      <w:r>
        <w:rPr>
          <w:rFonts w:cs="Calibri"/>
          <w:sz w:val="24"/>
          <w:szCs w:val="24"/>
          <w:lang w:val="en-US"/>
        </w:rPr>
        <w:t xml:space="preserve"> 5WD/1 mission,</w:t>
      </w:r>
    </w:p>
    <w:p w14:paraId="6D0BA6B0" w14:textId="77777777" w:rsidR="004C0B8E" w:rsidRDefault="00285415" w:rsidP="003B59C2">
      <w:pPr>
        <w:pStyle w:val="NoSpacing"/>
        <w:rPr>
          <w:rFonts w:cs="Calibri"/>
          <w:sz w:val="24"/>
          <w:szCs w:val="24"/>
          <w:lang w:val="en-US"/>
        </w:rPr>
      </w:pPr>
      <w:r>
        <w:rPr>
          <w:rFonts w:cs="Calibri"/>
          <w:sz w:val="24"/>
          <w:szCs w:val="24"/>
          <w:lang w:val="en-US"/>
        </w:rPr>
        <w:t>Last</w:t>
      </w:r>
      <w:r w:rsidR="004C0B8E">
        <w:rPr>
          <w:rFonts w:cs="Calibri"/>
          <w:sz w:val="24"/>
          <w:szCs w:val="24"/>
          <w:lang w:val="en-US"/>
        </w:rPr>
        <w:t xml:space="preserve"> 2 weeks of </w:t>
      </w:r>
      <w:proofErr w:type="spellStart"/>
      <w:r w:rsidR="004C0B8E">
        <w:rPr>
          <w:rFonts w:cs="Calibri"/>
          <w:sz w:val="24"/>
          <w:szCs w:val="24"/>
          <w:lang w:val="en-US"/>
        </w:rPr>
        <w:t>Qctober</w:t>
      </w:r>
      <w:proofErr w:type="spellEnd"/>
      <w:r w:rsidR="004C0B8E">
        <w:rPr>
          <w:rFonts w:cs="Calibri"/>
          <w:sz w:val="24"/>
          <w:szCs w:val="24"/>
          <w:lang w:val="en-US"/>
        </w:rPr>
        <w:t xml:space="preserve">: </w:t>
      </w:r>
      <w:r w:rsidR="004C0B8E" w:rsidRPr="00313164">
        <w:rPr>
          <w:rFonts w:cs="Calibri"/>
          <w:sz w:val="24"/>
          <w:szCs w:val="24"/>
          <w:lang w:val="en-US"/>
        </w:rPr>
        <w:t xml:space="preserve">Jose Ignacio Martin Fernandez </w:t>
      </w:r>
      <w:r w:rsidR="00337FBF">
        <w:rPr>
          <w:rFonts w:cs="Calibri"/>
          <w:sz w:val="24"/>
          <w:szCs w:val="24"/>
          <w:lang w:val="en-US"/>
        </w:rPr>
        <w:t>5</w:t>
      </w:r>
      <w:r w:rsidR="004C0B8E" w:rsidRPr="00313164">
        <w:rPr>
          <w:rFonts w:cs="Calibri"/>
          <w:sz w:val="24"/>
          <w:szCs w:val="24"/>
          <w:lang w:val="en-US"/>
        </w:rPr>
        <w:t>WD/</w:t>
      </w:r>
      <w:r w:rsidR="00337FBF">
        <w:rPr>
          <w:rFonts w:cs="Calibri"/>
          <w:sz w:val="24"/>
          <w:szCs w:val="24"/>
          <w:lang w:val="en-US"/>
        </w:rPr>
        <w:t>1</w:t>
      </w:r>
      <w:r w:rsidR="004C0B8E" w:rsidRPr="00313164">
        <w:rPr>
          <w:rFonts w:cs="Calibri"/>
          <w:sz w:val="24"/>
          <w:szCs w:val="24"/>
          <w:lang w:val="en-US"/>
        </w:rPr>
        <w:t xml:space="preserve"> mission; Gabriela Beltran </w:t>
      </w:r>
      <w:proofErr w:type="gramStart"/>
      <w:r w:rsidR="004C0B8E" w:rsidRPr="00313164">
        <w:rPr>
          <w:rFonts w:cs="Calibri"/>
          <w:sz w:val="24"/>
          <w:szCs w:val="24"/>
          <w:lang w:val="en-US"/>
        </w:rPr>
        <w:t>Fernández  5</w:t>
      </w:r>
      <w:proofErr w:type="gramEnd"/>
      <w:r w:rsidR="004C0B8E" w:rsidRPr="00313164">
        <w:rPr>
          <w:rFonts w:cs="Calibri"/>
          <w:sz w:val="24"/>
          <w:szCs w:val="24"/>
          <w:lang w:val="en-US"/>
        </w:rPr>
        <w:t>WD/1 mission;</w:t>
      </w:r>
    </w:p>
    <w:p w14:paraId="7306B182" w14:textId="2645C495" w:rsidR="008E69C1" w:rsidRPr="00944095" w:rsidDel="00A40110" w:rsidRDefault="00C44D7B" w:rsidP="008E69C1">
      <w:pPr>
        <w:numPr>
          <w:ilvl w:val="0"/>
          <w:numId w:val="1"/>
        </w:numPr>
        <w:spacing w:after="0" w:line="240" w:lineRule="auto"/>
        <w:rPr>
          <w:moveFrom w:id="154" w:author="Tea Jijelava" w:date="2020-05-05T18:28:00Z"/>
          <w:rFonts w:eastAsia="Times New Roman" w:cstheme="minorHAnsi"/>
          <w:color w:val="000000"/>
          <w:sz w:val="24"/>
          <w:szCs w:val="24"/>
          <w:lang w:val="en-GB" w:eastAsia="en-GB"/>
        </w:rPr>
      </w:pPr>
      <w:moveFromRangeStart w:id="155" w:author="Tea Jijelava" w:date="2020-05-05T18:28:00Z" w:name="move39595705"/>
      <w:moveFrom w:id="156" w:author="Tea Jijelava" w:date="2020-05-05T18:28:00Z">
        <w:r w:rsidRPr="00944095" w:rsidDel="00A40110">
          <w:rPr>
            <w:rFonts w:eastAsia="Times New Roman" w:cstheme="minorHAnsi"/>
            <w:color w:val="000000"/>
            <w:sz w:val="24"/>
            <w:szCs w:val="24"/>
            <w:lang w:val="en-GB" w:eastAsia="en-GB"/>
          </w:rPr>
          <w:t>Beneficiary administration human resources</w:t>
        </w:r>
        <w:r w:rsidR="008E69C1" w:rsidRPr="00944095" w:rsidDel="00A40110">
          <w:rPr>
            <w:rFonts w:eastAsia="Times New Roman" w:cstheme="minorHAnsi"/>
            <w:color w:val="000000"/>
            <w:sz w:val="24"/>
            <w:szCs w:val="24"/>
            <w:lang w:val="en-GB" w:eastAsia="en-GB"/>
          </w:rPr>
          <w:t xml:space="preserve">: </w:t>
        </w:r>
        <w:r w:rsidR="00F34C0E" w:rsidRPr="00944095" w:rsidDel="00A40110">
          <w:rPr>
            <w:rFonts w:eastAsia="Times New Roman" w:cstheme="minorHAnsi"/>
            <w:color w:val="000000"/>
            <w:sz w:val="24"/>
            <w:szCs w:val="24"/>
            <w:lang w:val="en-GB" w:eastAsia="en-GB"/>
          </w:rPr>
          <w:t>all together around 20; s</w:t>
        </w:r>
        <w:r w:rsidR="008E69C1" w:rsidRPr="00944095" w:rsidDel="00A40110">
          <w:rPr>
            <w:rFonts w:cstheme="minorHAnsi"/>
            <w:bCs/>
            <w:sz w:val="24"/>
            <w:szCs w:val="24"/>
            <w:lang w:val="en-GB"/>
          </w:rPr>
          <w:t xml:space="preserve">taff of the Labour and Employment Policy and Collective Labour Disputes Division of MoIDPHLSA, </w:t>
        </w:r>
        <w:r w:rsidR="00F34C0E" w:rsidRPr="00944095" w:rsidDel="00A40110">
          <w:rPr>
            <w:rFonts w:cstheme="minorHAnsi"/>
            <w:bCs/>
            <w:sz w:val="24"/>
            <w:szCs w:val="24"/>
            <w:lang w:val="en-GB"/>
          </w:rPr>
          <w:t xml:space="preserve">Labour Conditions Inspecting Department, </w:t>
        </w:r>
        <w:r w:rsidR="0062039C" w:rsidRPr="00944095" w:rsidDel="00A40110">
          <w:rPr>
            <w:rFonts w:cstheme="minorHAnsi"/>
            <w:bCs/>
            <w:sz w:val="24"/>
            <w:szCs w:val="24"/>
            <w:lang w:val="en-GB"/>
          </w:rPr>
          <w:t xml:space="preserve">Technical working group members; </w:t>
        </w:r>
        <w:r w:rsidR="008E69C1" w:rsidRPr="00944095" w:rsidDel="00A40110">
          <w:rPr>
            <w:rFonts w:cstheme="minorHAnsi"/>
            <w:bCs/>
            <w:sz w:val="24"/>
            <w:szCs w:val="24"/>
            <w:lang w:val="en-GB"/>
          </w:rPr>
          <w:t>social partners and other relevant stakeholders</w:t>
        </w:r>
        <w:r w:rsidR="000B7E1C" w:rsidRPr="00944095" w:rsidDel="00A40110">
          <w:rPr>
            <w:rFonts w:cstheme="minorHAnsi"/>
            <w:bCs/>
            <w:sz w:val="24"/>
            <w:szCs w:val="24"/>
            <w:lang w:val="en-GB"/>
          </w:rPr>
          <w:t>; s</w:t>
        </w:r>
        <w:r w:rsidR="000B7E1C" w:rsidRPr="00944095" w:rsidDel="00A40110">
          <w:rPr>
            <w:rFonts w:cstheme="minorHAnsi"/>
            <w:sz w:val="24"/>
            <w:szCs w:val="24"/>
            <w:lang w:val="en-GB"/>
          </w:rPr>
          <w:t>pecialists/ experts from the relevant institutions on the topic</w:t>
        </w:r>
        <w:r w:rsidR="008E69C1" w:rsidRPr="00944095" w:rsidDel="00A40110">
          <w:rPr>
            <w:rFonts w:cstheme="minorHAnsi"/>
            <w:bCs/>
            <w:sz w:val="24"/>
            <w:szCs w:val="24"/>
            <w:lang w:val="en-GB"/>
          </w:rPr>
          <w:t xml:space="preserve"> </w:t>
        </w:r>
      </w:moveFrom>
    </w:p>
    <w:p w14:paraId="62D4C6EE" w14:textId="797A4673" w:rsidR="00C44D7B" w:rsidRPr="00944095" w:rsidDel="00A40110" w:rsidRDefault="008E69C1" w:rsidP="00D97060">
      <w:pPr>
        <w:numPr>
          <w:ilvl w:val="0"/>
          <w:numId w:val="1"/>
        </w:numPr>
        <w:spacing w:after="0" w:line="240" w:lineRule="auto"/>
        <w:jc w:val="both"/>
        <w:rPr>
          <w:moveFrom w:id="157" w:author="Tea Jijelava" w:date="2020-05-05T18:28:00Z"/>
          <w:rFonts w:eastAsia="Times New Roman" w:cstheme="minorHAnsi"/>
          <w:color w:val="000000"/>
          <w:sz w:val="24"/>
          <w:szCs w:val="24"/>
          <w:lang w:val="en-GB" w:eastAsia="en-GB"/>
        </w:rPr>
      </w:pPr>
      <w:moveFrom w:id="158" w:author="Tea Jijelava" w:date="2020-05-05T18:28:00Z">
        <w:r w:rsidRPr="00944095" w:rsidDel="00A40110">
          <w:rPr>
            <w:rFonts w:eastAsia="Times New Roman" w:cstheme="minorHAnsi"/>
            <w:color w:val="000000"/>
            <w:sz w:val="24"/>
            <w:szCs w:val="24"/>
            <w:lang w:val="en-GB" w:eastAsia="en-GB"/>
          </w:rPr>
          <w:t>O</w:t>
        </w:r>
        <w:r w:rsidR="00C44D7B" w:rsidRPr="00944095" w:rsidDel="00A40110">
          <w:rPr>
            <w:rFonts w:eastAsia="Times New Roman" w:cstheme="minorHAnsi"/>
            <w:color w:val="000000"/>
            <w:sz w:val="24"/>
            <w:szCs w:val="24"/>
            <w:lang w:val="en-GB" w:eastAsia="en-GB"/>
          </w:rPr>
          <w:t>ther resources</w:t>
        </w:r>
        <w:r w:rsidRPr="00944095" w:rsidDel="00A40110">
          <w:rPr>
            <w:rFonts w:eastAsia="Times New Roman" w:cstheme="minorHAnsi"/>
            <w:color w:val="000000"/>
            <w:sz w:val="24"/>
            <w:szCs w:val="24"/>
            <w:lang w:val="en-GB" w:eastAsia="en-GB"/>
          </w:rPr>
          <w:t xml:space="preserve">: </w:t>
        </w:r>
        <w:r w:rsidR="00782F26" w:rsidRPr="00944095" w:rsidDel="00A40110">
          <w:rPr>
            <w:sz w:val="24"/>
            <w:szCs w:val="24"/>
            <w:lang w:val="en-GB"/>
          </w:rPr>
          <w:t xml:space="preserve">Translation </w:t>
        </w:r>
        <w:r w:rsidR="00214128" w:rsidRPr="00944095" w:rsidDel="00A40110">
          <w:rPr>
            <w:sz w:val="24"/>
            <w:szCs w:val="24"/>
            <w:lang w:val="en-GB"/>
          </w:rPr>
          <w:t xml:space="preserve">of amendments of the Labour Code, </w:t>
        </w:r>
        <w:r w:rsidR="00782F26" w:rsidRPr="00944095" w:rsidDel="00A40110">
          <w:rPr>
            <w:sz w:val="24"/>
            <w:szCs w:val="24"/>
            <w:lang w:val="en-GB"/>
          </w:rPr>
          <w:t xml:space="preserve">100 pages </w:t>
        </w:r>
      </w:moveFrom>
    </w:p>
    <w:moveFromRangeEnd w:id="155"/>
    <w:p w14:paraId="17E0784C" w14:textId="77777777" w:rsidR="00782F26" w:rsidRPr="00944095" w:rsidRDefault="00782F26" w:rsidP="00847BDD">
      <w:pPr>
        <w:spacing w:after="80" w:line="240" w:lineRule="auto"/>
        <w:ind w:left="-142"/>
        <w:jc w:val="both"/>
        <w:rPr>
          <w:rFonts w:eastAsia="Times New Roman" w:cstheme="minorHAnsi"/>
          <w:b/>
          <w:color w:val="000000"/>
          <w:sz w:val="24"/>
          <w:szCs w:val="24"/>
          <w:u w:val="single"/>
          <w:lang w:val="en-GB" w:eastAsia="en-GB"/>
        </w:rPr>
      </w:pPr>
    </w:p>
    <w:p w14:paraId="1973BB4D" w14:textId="77777777" w:rsidR="008E69C1" w:rsidRPr="00944095" w:rsidRDefault="00C44D7B" w:rsidP="00847BDD">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Activity 1.2</w:t>
      </w:r>
      <w:r w:rsidR="00974DB2" w:rsidRPr="00944095">
        <w:rPr>
          <w:rFonts w:eastAsia="Times New Roman" w:cstheme="minorHAnsi"/>
          <w:b/>
          <w:color w:val="000000"/>
          <w:sz w:val="24"/>
          <w:szCs w:val="24"/>
          <w:u w:val="single"/>
          <w:lang w:val="en-GB" w:eastAsia="en-GB"/>
        </w:rPr>
        <w:t>.1</w:t>
      </w:r>
      <w:r w:rsidRPr="00944095">
        <w:rPr>
          <w:rFonts w:eastAsia="Times New Roman" w:cstheme="minorHAnsi"/>
          <w:b/>
          <w:color w:val="000000"/>
          <w:sz w:val="24"/>
          <w:szCs w:val="24"/>
          <w:u w:val="single"/>
          <w:lang w:val="en-GB" w:eastAsia="en-GB"/>
        </w:rPr>
        <w:t xml:space="preserve">: </w:t>
      </w:r>
      <w:r w:rsidR="008E69C1" w:rsidRPr="00944095">
        <w:rPr>
          <w:rFonts w:cstheme="minorHAnsi"/>
          <w:b/>
          <w:sz w:val="24"/>
          <w:szCs w:val="24"/>
          <w:lang w:val="en-GB"/>
        </w:rPr>
        <w:t>Analysis / Assessment of current legal framework on non-discrimination a</w:t>
      </w:r>
      <w:r w:rsidR="00847BDD" w:rsidRPr="00944095">
        <w:rPr>
          <w:rFonts w:cstheme="minorHAnsi"/>
          <w:b/>
          <w:sz w:val="24"/>
          <w:szCs w:val="24"/>
          <w:lang w:val="en-GB"/>
        </w:rPr>
        <w:t xml:space="preserve">nd </w:t>
      </w:r>
      <w:r w:rsidR="008E69C1" w:rsidRPr="00944095">
        <w:rPr>
          <w:rFonts w:cstheme="minorHAnsi"/>
          <w:b/>
          <w:sz w:val="24"/>
          <w:szCs w:val="24"/>
          <w:lang w:val="en-GB"/>
        </w:rPr>
        <w:t xml:space="preserve">gender equality including aspects of Labour Inspection System, in order to amend it in compliance with the EU </w:t>
      </w:r>
      <w:proofErr w:type="spellStart"/>
      <w:r w:rsidR="008E69C1" w:rsidRPr="00944095">
        <w:rPr>
          <w:rFonts w:cstheme="minorHAnsi"/>
          <w:b/>
          <w:sz w:val="24"/>
          <w:szCs w:val="24"/>
          <w:lang w:val="en-GB"/>
        </w:rPr>
        <w:t>aquis</w:t>
      </w:r>
      <w:proofErr w:type="spellEnd"/>
      <w:r w:rsidR="008E69C1" w:rsidRPr="00944095">
        <w:rPr>
          <w:rFonts w:cstheme="minorHAnsi"/>
          <w:b/>
          <w:sz w:val="24"/>
          <w:szCs w:val="24"/>
          <w:lang w:val="en-GB"/>
        </w:rPr>
        <w:t xml:space="preserve"> </w:t>
      </w:r>
    </w:p>
    <w:p w14:paraId="07E53B96" w14:textId="77777777" w:rsidR="00944095" w:rsidRDefault="00944095" w:rsidP="00847BDD">
      <w:pPr>
        <w:spacing w:after="0" w:line="240" w:lineRule="auto"/>
        <w:rPr>
          <w:rFonts w:eastAsia="Times New Roman" w:cstheme="minorHAnsi"/>
          <w:b/>
          <w:color w:val="000000"/>
          <w:sz w:val="24"/>
          <w:szCs w:val="24"/>
          <w:lang w:val="en-GB" w:eastAsia="en-GB"/>
        </w:rPr>
      </w:pPr>
    </w:p>
    <w:p w14:paraId="002BAF54" w14:textId="77777777" w:rsidR="00847BDD" w:rsidRDefault="00847BDD" w:rsidP="00847BDD">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26F1E815" w14:textId="77777777" w:rsidR="00313164" w:rsidRPr="00313164" w:rsidRDefault="00313164" w:rsidP="00313164">
      <w:pPr>
        <w:autoSpaceDE w:val="0"/>
        <w:autoSpaceDN w:val="0"/>
        <w:adjustRightInd w:val="0"/>
        <w:spacing w:after="0" w:line="240" w:lineRule="auto"/>
        <w:ind w:right="146"/>
        <w:jc w:val="both"/>
        <w:rPr>
          <w:rFonts w:cstheme="minorHAnsi"/>
          <w:sz w:val="24"/>
          <w:szCs w:val="24"/>
          <w:lang w:val="en-GB"/>
        </w:rPr>
      </w:pPr>
      <w:r w:rsidRPr="00313164">
        <w:rPr>
          <w:rFonts w:cstheme="minorHAnsi"/>
          <w:sz w:val="24"/>
          <w:szCs w:val="24"/>
          <w:lang w:val="en-GB"/>
        </w:rPr>
        <w:t xml:space="preserve">The objective of this activity is providing support of the BC staff and relevant stakeholders to the transposition of the provisions of the relevant EU Directives in the field of labour legislation into a national legislation. </w:t>
      </w:r>
    </w:p>
    <w:p w14:paraId="29613ACF" w14:textId="77777777" w:rsidR="00313164" w:rsidRPr="00313164" w:rsidRDefault="00313164" w:rsidP="00313164">
      <w:pPr>
        <w:spacing w:before="60" w:after="60" w:line="240" w:lineRule="auto"/>
        <w:ind w:right="142"/>
        <w:jc w:val="both"/>
        <w:rPr>
          <w:rFonts w:cstheme="minorHAnsi"/>
          <w:bCs/>
          <w:sz w:val="24"/>
          <w:szCs w:val="24"/>
          <w:lang w:val="en-GB"/>
        </w:rPr>
      </w:pPr>
      <w:r w:rsidRPr="00313164">
        <w:rPr>
          <w:rFonts w:cstheme="minorHAnsi"/>
          <w:bCs/>
          <w:sz w:val="24"/>
          <w:szCs w:val="24"/>
          <w:lang w:val="en-GB"/>
        </w:rPr>
        <w:t>Taking into consideration the current state of play, the amendments of the Labour Code have been prepared and submitted to start the legislation process.  Assessment of the amendments were prepared based on the package of 8 EU Directives (to be adopted in 2018 – 2020 as per AA/DCFTA) which has not been transposed yet.</w:t>
      </w:r>
    </w:p>
    <w:p w14:paraId="1219DC83" w14:textId="77777777" w:rsidR="00313164" w:rsidRPr="009E2126" w:rsidRDefault="00313164" w:rsidP="009E2126">
      <w:pPr>
        <w:spacing w:before="60" w:after="60" w:line="240" w:lineRule="auto"/>
        <w:ind w:right="142"/>
        <w:jc w:val="both"/>
        <w:rPr>
          <w:rFonts w:cstheme="minorHAnsi"/>
          <w:lang w:val="en-GB"/>
        </w:rPr>
      </w:pPr>
      <w:r w:rsidRPr="009E2126">
        <w:rPr>
          <w:rFonts w:cstheme="minorHAnsi"/>
          <w:sz w:val="24"/>
          <w:szCs w:val="24"/>
          <w:lang w:val="en-GB"/>
        </w:rPr>
        <w:lastRenderedPageBreak/>
        <w:t xml:space="preserve">This activity will be focused on assisting in elaboration of the relevant documents focused on application practise following to the Georgian legislative rules and/or consultation, training based on the request of the beneficiary. </w:t>
      </w:r>
    </w:p>
    <w:p w14:paraId="052D41BE" w14:textId="77777777" w:rsidR="004C0B8E" w:rsidRPr="00217741" w:rsidRDefault="004C0B8E" w:rsidP="00217741">
      <w:pPr>
        <w:pStyle w:val="Default"/>
        <w:shd w:val="clear" w:color="auto" w:fill="FFFFFF" w:themeFill="background1"/>
        <w:jc w:val="both"/>
        <w:rPr>
          <w:rFonts w:asciiTheme="minorHAnsi" w:hAnsiTheme="minorHAnsi" w:cstheme="minorHAnsi"/>
          <w:b/>
          <w:bCs/>
          <w:lang w:val="en-GB"/>
        </w:rPr>
      </w:pPr>
      <w:r w:rsidRPr="00217741">
        <w:rPr>
          <w:rFonts w:asciiTheme="minorHAnsi" w:hAnsiTheme="minorHAnsi" w:cstheme="minorHAnsi"/>
          <w:b/>
          <w:bCs/>
          <w:lang w:val="en-GB"/>
        </w:rPr>
        <w:t>Due to an outbreak of COVID - 19 and restriction measures applied we propose:</w:t>
      </w:r>
    </w:p>
    <w:p w14:paraId="343FD9AF" w14:textId="77777777" w:rsidR="00EB5E56" w:rsidRPr="00217741" w:rsidRDefault="00EB5E56" w:rsidP="00217741">
      <w:pPr>
        <w:pStyle w:val="ListParagraph"/>
        <w:numPr>
          <w:ilvl w:val="0"/>
          <w:numId w:val="9"/>
        </w:numPr>
        <w:shd w:val="clear" w:color="auto" w:fill="FFFFFF" w:themeFill="background1"/>
        <w:spacing w:before="60" w:after="60" w:line="240" w:lineRule="auto"/>
        <w:ind w:right="142"/>
        <w:jc w:val="both"/>
        <w:rPr>
          <w:rFonts w:cstheme="minorHAnsi"/>
          <w:sz w:val="24"/>
          <w:szCs w:val="24"/>
          <w:lang w:val="en-GB"/>
        </w:rPr>
      </w:pPr>
      <w:r w:rsidRPr="00217741">
        <w:rPr>
          <w:rFonts w:cstheme="minorHAnsi"/>
          <w:sz w:val="24"/>
          <w:szCs w:val="24"/>
          <w:lang w:val="en-GB"/>
        </w:rPr>
        <w:t>1</w:t>
      </w:r>
      <w:r w:rsidR="004C0B8E" w:rsidRPr="00217741">
        <w:rPr>
          <w:rFonts w:cstheme="minorHAnsi"/>
          <w:sz w:val="24"/>
          <w:szCs w:val="24"/>
          <w:lang w:val="en-GB"/>
        </w:rPr>
        <w:t xml:space="preserve"> expert Mr </w:t>
      </w:r>
      <w:r w:rsidRPr="00217741">
        <w:rPr>
          <w:rFonts w:cstheme="minorHAnsi"/>
          <w:sz w:val="24"/>
          <w:szCs w:val="24"/>
          <w:lang w:val="en-GB"/>
        </w:rPr>
        <w:t xml:space="preserve">Jose Ignacio Martin Fernandez </w:t>
      </w:r>
      <w:r w:rsidR="004C0B8E" w:rsidRPr="00217741">
        <w:rPr>
          <w:rFonts w:cstheme="minorHAnsi"/>
          <w:sz w:val="24"/>
          <w:szCs w:val="24"/>
          <w:lang w:val="en-GB"/>
        </w:rPr>
        <w:t xml:space="preserve">- </w:t>
      </w:r>
      <w:r w:rsidRPr="00217741">
        <w:rPr>
          <w:rFonts w:cstheme="minorHAnsi"/>
          <w:sz w:val="24"/>
          <w:szCs w:val="24"/>
          <w:lang w:val="en-GB"/>
        </w:rPr>
        <w:t>5</w:t>
      </w:r>
      <w:r w:rsidR="004C0B8E" w:rsidRPr="00217741">
        <w:rPr>
          <w:rFonts w:cstheme="minorHAnsi"/>
          <w:sz w:val="24"/>
          <w:szCs w:val="24"/>
          <w:lang w:val="en-GB"/>
        </w:rPr>
        <w:t xml:space="preserve"> WD will b</w:t>
      </w:r>
      <w:r w:rsidRPr="00217741">
        <w:rPr>
          <w:rFonts w:cstheme="minorHAnsi"/>
          <w:sz w:val="24"/>
          <w:szCs w:val="24"/>
          <w:lang w:val="en-GB"/>
        </w:rPr>
        <w:t xml:space="preserve">e </w:t>
      </w:r>
      <w:r w:rsidR="004C0B8E" w:rsidRPr="00217741">
        <w:rPr>
          <w:rFonts w:cstheme="minorHAnsi"/>
          <w:sz w:val="24"/>
          <w:szCs w:val="24"/>
          <w:lang w:val="en-GB"/>
        </w:rPr>
        <w:t xml:space="preserve">working from home in </w:t>
      </w:r>
      <w:r w:rsidRPr="00217741">
        <w:rPr>
          <w:rFonts w:cstheme="minorHAnsi"/>
          <w:sz w:val="24"/>
          <w:szCs w:val="24"/>
          <w:lang w:val="en-GB"/>
        </w:rPr>
        <w:t xml:space="preserve">the period of  </w:t>
      </w:r>
      <w:r w:rsidR="004C0B8E" w:rsidRPr="00217741">
        <w:rPr>
          <w:rFonts w:cstheme="minorHAnsi"/>
          <w:sz w:val="24"/>
          <w:szCs w:val="24"/>
          <w:lang w:val="en-GB"/>
        </w:rPr>
        <w:t>May</w:t>
      </w:r>
      <w:r w:rsidRPr="00217741">
        <w:rPr>
          <w:rFonts w:cstheme="minorHAnsi"/>
          <w:sz w:val="24"/>
          <w:szCs w:val="24"/>
          <w:lang w:val="en-GB"/>
        </w:rPr>
        <w:t xml:space="preserve"> - June</w:t>
      </w:r>
      <w:r w:rsidR="004C0B8E" w:rsidRPr="00217741">
        <w:rPr>
          <w:rFonts w:cstheme="minorHAnsi"/>
          <w:sz w:val="24"/>
          <w:szCs w:val="24"/>
          <w:lang w:val="en-GB"/>
        </w:rPr>
        <w:t xml:space="preserve"> to complete the </w:t>
      </w:r>
      <w:r w:rsidRPr="00217741">
        <w:rPr>
          <w:rFonts w:cstheme="minorHAnsi"/>
          <w:sz w:val="24"/>
          <w:szCs w:val="24"/>
          <w:lang w:val="en-GB"/>
        </w:rPr>
        <w:t xml:space="preserve">Table of Concordance 2004/113/EC implementing the principle of equal treatment between men and women in the access to and supply of goods and services  and </w:t>
      </w:r>
      <w:r w:rsidR="009E2126" w:rsidRPr="00217741">
        <w:rPr>
          <w:rFonts w:cstheme="minorHAnsi"/>
          <w:sz w:val="24"/>
          <w:szCs w:val="24"/>
          <w:lang w:val="en-GB"/>
        </w:rPr>
        <w:t xml:space="preserve">Directive </w:t>
      </w:r>
      <w:r w:rsidRPr="00217741">
        <w:rPr>
          <w:rFonts w:cstheme="minorHAnsi"/>
          <w:sz w:val="24"/>
          <w:szCs w:val="24"/>
          <w:lang w:val="en-GB"/>
        </w:rPr>
        <w:t>79/7/EEC on the progressive implementation of the principle of equal treatment for men and women in matters of social security</w:t>
      </w:r>
    </w:p>
    <w:p w14:paraId="108EE93E" w14:textId="77777777" w:rsidR="004C0B8E" w:rsidRPr="00091027" w:rsidRDefault="004C0B8E" w:rsidP="00217741">
      <w:pPr>
        <w:pStyle w:val="Default"/>
        <w:numPr>
          <w:ilvl w:val="0"/>
          <w:numId w:val="37"/>
        </w:numPr>
        <w:shd w:val="clear" w:color="auto" w:fill="FFFFFF" w:themeFill="background1"/>
        <w:jc w:val="both"/>
        <w:rPr>
          <w:rFonts w:asciiTheme="minorHAnsi" w:hAnsiTheme="minorHAnsi"/>
        </w:rPr>
      </w:pPr>
      <w:r>
        <w:rPr>
          <w:rFonts w:asciiTheme="minorHAnsi" w:eastAsia="Times New Roman" w:hAnsiTheme="minorHAnsi"/>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55969AC2" w14:textId="77777777" w:rsidR="004C0B8E" w:rsidRPr="004C0B8E" w:rsidRDefault="004C0B8E" w:rsidP="00EB5E56">
      <w:pPr>
        <w:pStyle w:val="Default"/>
        <w:shd w:val="clear" w:color="auto" w:fill="FFFFFF" w:themeFill="background1"/>
        <w:jc w:val="both"/>
        <w:rPr>
          <w:rFonts w:asciiTheme="minorHAnsi" w:hAnsiTheme="minorHAnsi" w:cstheme="minorHAnsi"/>
        </w:rPr>
      </w:pPr>
    </w:p>
    <w:p w14:paraId="0DBBD6E7" w14:textId="77777777" w:rsidR="00313164" w:rsidRDefault="00313164" w:rsidP="00313164">
      <w:pPr>
        <w:pStyle w:val="Default"/>
        <w:spacing w:after="24"/>
        <w:jc w:val="both"/>
        <w:rPr>
          <w:rFonts w:asciiTheme="minorHAnsi" w:hAnsiTheme="minorHAnsi" w:cstheme="minorHAnsi"/>
          <w:lang w:val="en-GB"/>
        </w:rPr>
      </w:pPr>
      <w:r w:rsidRPr="00944095">
        <w:rPr>
          <w:rFonts w:asciiTheme="minorHAnsi" w:hAnsiTheme="minorHAnsi" w:cstheme="minorHAnsi"/>
          <w:lang w:val="en-GB"/>
        </w:rPr>
        <w:t xml:space="preserve">During the whole transposition process the participation of following departments, institutions and partners are considered essential in the implementation of this activity: </w:t>
      </w:r>
      <w:proofErr w:type="spellStart"/>
      <w:r w:rsidRPr="00944095">
        <w:rPr>
          <w:rFonts w:asciiTheme="minorHAnsi" w:hAnsiTheme="minorHAnsi" w:cstheme="minorHAnsi"/>
          <w:bCs/>
          <w:lang w:val="en-GB"/>
        </w:rPr>
        <w:t>MoIDPLHSA</w:t>
      </w:r>
      <w:proofErr w:type="spellEnd"/>
      <w:r w:rsidRPr="00944095">
        <w:rPr>
          <w:rFonts w:asciiTheme="minorHAnsi" w:hAnsiTheme="minorHAnsi" w:cstheme="minorHAnsi"/>
          <w:bCs/>
          <w:lang w:val="en-GB"/>
        </w:rPr>
        <w:t xml:space="preserve">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representatives of social partners; representatives of donors; the Tripartite Social Partnership Commission (TSPC); </w:t>
      </w:r>
    </w:p>
    <w:p w14:paraId="7A3007E6" w14:textId="77777777" w:rsidR="00313164" w:rsidRDefault="00313164" w:rsidP="00313164">
      <w:pPr>
        <w:spacing w:before="60" w:after="60" w:line="240" w:lineRule="auto"/>
        <w:ind w:right="142"/>
        <w:jc w:val="both"/>
        <w:rPr>
          <w:rFonts w:cstheme="minorHAnsi"/>
          <w:bCs/>
          <w:sz w:val="24"/>
          <w:szCs w:val="24"/>
          <w:lang w:val="en-GB"/>
        </w:rPr>
      </w:pPr>
    </w:p>
    <w:p w14:paraId="1FABF44C" w14:textId="77777777" w:rsidR="00313164" w:rsidRPr="00313164" w:rsidRDefault="00313164" w:rsidP="00313164">
      <w:pPr>
        <w:spacing w:before="60" w:after="60" w:line="240" w:lineRule="auto"/>
        <w:ind w:right="142"/>
        <w:jc w:val="both"/>
        <w:rPr>
          <w:rFonts w:cstheme="minorHAnsi"/>
          <w:bCs/>
          <w:sz w:val="24"/>
          <w:szCs w:val="24"/>
          <w:lang w:val="en-GB"/>
        </w:rPr>
      </w:pPr>
      <w:r>
        <w:rPr>
          <w:rFonts w:cstheme="minorHAnsi"/>
          <w:bCs/>
          <w:sz w:val="24"/>
          <w:szCs w:val="24"/>
          <w:lang w:val="en-GB"/>
        </w:rPr>
        <w:t xml:space="preserve">Activities to be delivered will </w:t>
      </w:r>
      <w:r w:rsidRPr="00944095">
        <w:rPr>
          <w:rFonts w:cstheme="minorHAnsi"/>
          <w:bCs/>
          <w:sz w:val="24"/>
          <w:szCs w:val="24"/>
          <w:lang w:val="en-GB"/>
        </w:rPr>
        <w:t xml:space="preserve">cover the following EU Directives </w:t>
      </w:r>
      <w:r w:rsidRPr="00944095">
        <w:rPr>
          <w:sz w:val="24"/>
          <w:szCs w:val="24"/>
          <w:u w:val="single"/>
          <w:lang w:val="en-GB"/>
        </w:rPr>
        <w:t>to be adopted in 2018, 2019 and 2020 as per AA/DCFTA:</w:t>
      </w:r>
    </w:p>
    <w:p w14:paraId="22C7D743"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2000/43/EC implementing the principle of equal treatment between persons irrespective of racial or ethnic origin</w:t>
      </w:r>
    </w:p>
    <w:p w14:paraId="6799DC09"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 xml:space="preserve">2000/78/EC establishing a general framework for equal treatment in employment and occupation </w:t>
      </w:r>
    </w:p>
    <w:p w14:paraId="149B360A" w14:textId="77777777" w:rsidR="0075174B" w:rsidRPr="00944095"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2006/54/EC on the implementation of the principle of equal opportunities and equal treatment of men and women in matters of employment and occupation</w:t>
      </w:r>
    </w:p>
    <w:p w14:paraId="2174DF46" w14:textId="77777777" w:rsidR="0075174B" w:rsidRDefault="0075174B" w:rsidP="00C848B6">
      <w:pPr>
        <w:numPr>
          <w:ilvl w:val="0"/>
          <w:numId w:val="5"/>
        </w:numPr>
        <w:autoSpaceDE w:val="0"/>
        <w:autoSpaceDN w:val="0"/>
        <w:adjustRightInd w:val="0"/>
        <w:spacing w:after="0" w:line="240" w:lineRule="auto"/>
        <w:ind w:left="360"/>
        <w:jc w:val="both"/>
        <w:rPr>
          <w:rFonts w:cstheme="minorHAnsi"/>
          <w:sz w:val="24"/>
          <w:szCs w:val="24"/>
          <w:lang w:val="en-GB"/>
        </w:rPr>
      </w:pPr>
      <w:r w:rsidRPr="00944095">
        <w:rPr>
          <w:rFonts w:cstheme="minorHAnsi"/>
          <w:sz w:val="24"/>
          <w:szCs w:val="24"/>
          <w:lang w:val="en-GB"/>
        </w:rPr>
        <w:t>92/85/EEC on the introduction of measures to encourage improvements in the safety and health at work of pregnant workers and workers who have recently given birth or are breastfeeding (tenth individual Directive within the meaning of Article 16(1) of Directive 89/391/EEC)</w:t>
      </w:r>
      <w:r w:rsidR="00944095">
        <w:rPr>
          <w:rFonts w:cstheme="minorHAnsi"/>
          <w:sz w:val="24"/>
          <w:szCs w:val="24"/>
          <w:lang w:val="en-GB"/>
        </w:rPr>
        <w:t>.</w:t>
      </w:r>
    </w:p>
    <w:p w14:paraId="1BA63867" w14:textId="77777777" w:rsidR="009E2126" w:rsidRDefault="009E2126" w:rsidP="009E2126">
      <w:pPr>
        <w:numPr>
          <w:ilvl w:val="0"/>
          <w:numId w:val="5"/>
        </w:numPr>
        <w:autoSpaceDE w:val="0"/>
        <w:autoSpaceDN w:val="0"/>
        <w:adjustRightInd w:val="0"/>
        <w:spacing w:after="0" w:line="240" w:lineRule="auto"/>
        <w:ind w:left="360"/>
        <w:jc w:val="both"/>
        <w:rPr>
          <w:rFonts w:cstheme="minorHAnsi"/>
          <w:sz w:val="24"/>
          <w:szCs w:val="24"/>
          <w:lang w:val="en-GB"/>
        </w:rPr>
      </w:pPr>
      <w:r w:rsidRPr="009E2126">
        <w:rPr>
          <w:rFonts w:cstheme="minorHAnsi"/>
          <w:sz w:val="24"/>
          <w:szCs w:val="24"/>
          <w:lang w:val="en-GB"/>
        </w:rPr>
        <w:t xml:space="preserve">2004/113/EC implementing the principle of equal treatment between men and women in the access to and supply of goods and services </w:t>
      </w:r>
    </w:p>
    <w:p w14:paraId="52CE9531" w14:textId="77777777" w:rsidR="009E2126" w:rsidRPr="009E2126" w:rsidRDefault="009E2126" w:rsidP="009E2126">
      <w:pPr>
        <w:numPr>
          <w:ilvl w:val="0"/>
          <w:numId w:val="5"/>
        </w:numPr>
        <w:autoSpaceDE w:val="0"/>
        <w:autoSpaceDN w:val="0"/>
        <w:adjustRightInd w:val="0"/>
        <w:spacing w:after="0" w:line="240" w:lineRule="auto"/>
        <w:ind w:left="360"/>
        <w:jc w:val="both"/>
        <w:rPr>
          <w:rFonts w:cstheme="minorHAnsi"/>
          <w:sz w:val="24"/>
          <w:szCs w:val="24"/>
          <w:lang w:val="en-GB"/>
        </w:rPr>
      </w:pPr>
      <w:r w:rsidRPr="009E2126">
        <w:rPr>
          <w:rFonts w:cstheme="minorHAnsi"/>
          <w:sz w:val="24"/>
          <w:szCs w:val="24"/>
          <w:lang w:val="en-GB"/>
        </w:rPr>
        <w:t>79/7/EEC on the progressive implementation of the principle of equal treatment for men and women in matters of social security</w:t>
      </w:r>
    </w:p>
    <w:p w14:paraId="5A3E6778" w14:textId="77777777" w:rsidR="009E2126" w:rsidRPr="00944095" w:rsidRDefault="009E2126" w:rsidP="009E2126">
      <w:pPr>
        <w:autoSpaceDE w:val="0"/>
        <w:autoSpaceDN w:val="0"/>
        <w:adjustRightInd w:val="0"/>
        <w:spacing w:after="0" w:line="240" w:lineRule="auto"/>
        <w:ind w:left="360"/>
        <w:jc w:val="both"/>
        <w:rPr>
          <w:rFonts w:cstheme="minorHAnsi"/>
          <w:sz w:val="24"/>
          <w:szCs w:val="24"/>
          <w:lang w:val="en-GB"/>
        </w:rPr>
      </w:pPr>
    </w:p>
    <w:p w14:paraId="27144B4D" w14:textId="77777777" w:rsidR="00847BDD" w:rsidRPr="00944095" w:rsidRDefault="00847BDD" w:rsidP="00847BDD">
      <w:pPr>
        <w:autoSpaceDE w:val="0"/>
        <w:autoSpaceDN w:val="0"/>
        <w:adjustRightInd w:val="0"/>
        <w:spacing w:after="0" w:line="240" w:lineRule="auto"/>
        <w:ind w:right="146"/>
        <w:jc w:val="both"/>
        <w:rPr>
          <w:rFonts w:cstheme="minorHAnsi"/>
          <w:color w:val="002060"/>
          <w:sz w:val="24"/>
          <w:szCs w:val="24"/>
          <w:lang w:val="en-GB"/>
        </w:rPr>
      </w:pPr>
    </w:p>
    <w:p w14:paraId="5099813E"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p>
    <w:p w14:paraId="2C00112D" w14:textId="77777777" w:rsidR="0075174B" w:rsidRPr="00313164" w:rsidRDefault="00C44D7B" w:rsidP="00313164">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199FA32C" w14:textId="77777777" w:rsidR="00F46FF9" w:rsidRPr="00F46FF9" w:rsidRDefault="00F46FF9" w:rsidP="00D326A0">
      <w:pPr>
        <w:numPr>
          <w:ilvl w:val="0"/>
          <w:numId w:val="1"/>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w:t>
      </w:r>
      <w:r w:rsidR="00E05766">
        <w:rPr>
          <w:rFonts w:eastAsia="Times New Roman" w:cstheme="minorHAnsi"/>
          <w:b/>
          <w:bCs/>
          <w:color w:val="000000"/>
          <w:sz w:val="24"/>
          <w:szCs w:val="24"/>
          <w:lang w:val="en-GB" w:eastAsia="en-GB"/>
        </w:rPr>
        <w:t>allocated</w:t>
      </w:r>
      <w:r w:rsidRPr="00F46FF9">
        <w:rPr>
          <w:rFonts w:eastAsia="Times New Roman" w:cstheme="minorHAnsi"/>
          <w:b/>
          <w:bCs/>
          <w:color w:val="000000"/>
          <w:sz w:val="24"/>
          <w:szCs w:val="24"/>
          <w:lang w:val="en-GB" w:eastAsia="en-GB"/>
        </w:rPr>
        <w:t>: 2 MS Experts, 10WD/2 missions</w:t>
      </w:r>
    </w:p>
    <w:p w14:paraId="1C438ED3" w14:textId="77777777" w:rsidR="001F692E" w:rsidRDefault="001F692E" w:rsidP="00404178">
      <w:pPr>
        <w:pStyle w:val="ListParagraph"/>
        <w:spacing w:before="60" w:after="60"/>
        <w:ind w:left="360" w:right="-142"/>
        <w:jc w:val="both"/>
        <w:rPr>
          <w:rFonts w:cstheme="minorHAnsi"/>
          <w:sz w:val="24"/>
          <w:szCs w:val="24"/>
        </w:rPr>
      </w:pPr>
      <w:r w:rsidRPr="00F46FF9">
        <w:rPr>
          <w:rFonts w:cstheme="minorHAnsi"/>
          <w:sz w:val="24"/>
          <w:szCs w:val="24"/>
        </w:rPr>
        <w:t xml:space="preserve">Jose Ignacio Martin Fernandez </w:t>
      </w:r>
      <w:r w:rsidR="00F46FF9" w:rsidRPr="00F46FF9">
        <w:rPr>
          <w:rFonts w:cstheme="minorHAnsi"/>
          <w:sz w:val="24"/>
          <w:szCs w:val="24"/>
        </w:rPr>
        <w:t>5</w:t>
      </w:r>
      <w:r w:rsidRPr="00F46FF9">
        <w:rPr>
          <w:rFonts w:cstheme="minorHAnsi"/>
          <w:sz w:val="24"/>
          <w:szCs w:val="24"/>
        </w:rPr>
        <w:t xml:space="preserve"> WD/</w:t>
      </w:r>
      <w:r w:rsidR="00F46FF9" w:rsidRPr="00F46FF9">
        <w:rPr>
          <w:rFonts w:cstheme="minorHAnsi"/>
          <w:sz w:val="24"/>
          <w:szCs w:val="24"/>
        </w:rPr>
        <w:t>1</w:t>
      </w:r>
      <w:r w:rsidRPr="00F46FF9">
        <w:rPr>
          <w:rFonts w:cstheme="minorHAnsi"/>
          <w:sz w:val="24"/>
          <w:szCs w:val="24"/>
        </w:rPr>
        <w:t xml:space="preserve"> mission</w:t>
      </w:r>
      <w:r w:rsidR="00EB5E56">
        <w:rPr>
          <w:rFonts w:cstheme="minorHAnsi"/>
          <w:sz w:val="24"/>
          <w:szCs w:val="24"/>
        </w:rPr>
        <w:t xml:space="preserve"> home based</w:t>
      </w:r>
      <w:r w:rsidRPr="00F46FF9">
        <w:rPr>
          <w:rFonts w:cstheme="minorHAnsi"/>
          <w:sz w:val="24"/>
          <w:szCs w:val="24"/>
        </w:rPr>
        <w:t xml:space="preserve">; Gabriela Beltran </w:t>
      </w:r>
      <w:proofErr w:type="gramStart"/>
      <w:r w:rsidRPr="00F46FF9">
        <w:rPr>
          <w:rFonts w:cstheme="minorHAnsi"/>
          <w:sz w:val="24"/>
          <w:szCs w:val="24"/>
        </w:rPr>
        <w:t>Fernández  5</w:t>
      </w:r>
      <w:proofErr w:type="gramEnd"/>
      <w:r w:rsidRPr="00F46FF9">
        <w:rPr>
          <w:rFonts w:cstheme="minorHAnsi"/>
          <w:sz w:val="24"/>
          <w:szCs w:val="24"/>
        </w:rPr>
        <w:t>WD/1 missions</w:t>
      </w:r>
    </w:p>
    <w:p w14:paraId="66CB0533" w14:textId="77777777" w:rsidR="004C0B8E" w:rsidRPr="001944A0" w:rsidRDefault="004C0B8E" w:rsidP="004C0B8E">
      <w:pPr>
        <w:pStyle w:val="NoSpacing"/>
        <w:ind w:left="360"/>
        <w:rPr>
          <w:rFonts w:cs="Calibri"/>
          <w:b/>
          <w:bCs/>
          <w:sz w:val="24"/>
          <w:szCs w:val="24"/>
          <w:lang w:val="en-US"/>
        </w:rPr>
      </w:pPr>
      <w:r w:rsidRPr="001944A0">
        <w:rPr>
          <w:rFonts w:cs="Calibri"/>
          <w:b/>
          <w:bCs/>
          <w:sz w:val="24"/>
          <w:szCs w:val="24"/>
          <w:lang w:val="en-US"/>
        </w:rPr>
        <w:t xml:space="preserve">Provisional </w:t>
      </w:r>
      <w:proofErr w:type="spellStart"/>
      <w:r w:rsidRPr="001944A0">
        <w:rPr>
          <w:rFonts w:cs="Calibri"/>
          <w:b/>
          <w:bCs/>
          <w:sz w:val="24"/>
          <w:szCs w:val="24"/>
          <w:lang w:val="en-US"/>
        </w:rPr>
        <w:t>timeschedule</w:t>
      </w:r>
      <w:proofErr w:type="spellEnd"/>
      <w:r w:rsidRPr="001944A0">
        <w:rPr>
          <w:rFonts w:cs="Calibri"/>
          <w:b/>
          <w:bCs/>
          <w:sz w:val="24"/>
          <w:szCs w:val="24"/>
          <w:lang w:val="en-US"/>
        </w:rPr>
        <w:t xml:space="preserve"> of the missions: </w:t>
      </w:r>
    </w:p>
    <w:p w14:paraId="1593597C" w14:textId="77777777" w:rsidR="00EB5E56" w:rsidRDefault="00EB5E56" w:rsidP="00337FBF">
      <w:pPr>
        <w:pStyle w:val="NoSpacing"/>
        <w:ind w:left="360"/>
        <w:rPr>
          <w:rFonts w:cstheme="minorHAnsi"/>
          <w:sz w:val="24"/>
          <w:szCs w:val="24"/>
        </w:rPr>
      </w:pPr>
      <w:r w:rsidRPr="00337FBF">
        <w:rPr>
          <w:rFonts w:cs="Calibri"/>
          <w:sz w:val="24"/>
          <w:szCs w:val="24"/>
          <w:lang w:val="en-US"/>
        </w:rPr>
        <w:lastRenderedPageBreak/>
        <w:t>Last 2 weeks of May:</w:t>
      </w:r>
      <w:r w:rsidRPr="00337FBF">
        <w:rPr>
          <w:rFonts w:cstheme="minorHAnsi"/>
          <w:sz w:val="24"/>
          <w:szCs w:val="24"/>
        </w:rPr>
        <w:t xml:space="preserve"> Jose Ignacio Martin Fernandez 5 WD home based</w:t>
      </w:r>
    </w:p>
    <w:p w14:paraId="50DCA95C" w14:textId="77777777" w:rsidR="004C0B8E" w:rsidRPr="00EB5E56" w:rsidRDefault="00EB5E56" w:rsidP="00EB5E56">
      <w:pPr>
        <w:pStyle w:val="NoSpacing"/>
        <w:ind w:left="360"/>
        <w:rPr>
          <w:rFonts w:cs="Calibri"/>
          <w:sz w:val="24"/>
          <w:szCs w:val="24"/>
          <w:lang w:val="en-US"/>
        </w:rPr>
      </w:pPr>
      <w:r>
        <w:rPr>
          <w:rFonts w:cstheme="minorHAnsi"/>
          <w:sz w:val="24"/>
          <w:szCs w:val="24"/>
        </w:rPr>
        <w:t xml:space="preserve">First 2 weeks of September: </w:t>
      </w:r>
      <w:r w:rsidR="00337FBF">
        <w:rPr>
          <w:rFonts w:cstheme="minorHAnsi"/>
          <w:sz w:val="24"/>
          <w:szCs w:val="24"/>
        </w:rPr>
        <w:t xml:space="preserve">Gabriela Beltran Fernandez </w:t>
      </w:r>
      <w:r>
        <w:rPr>
          <w:rFonts w:cstheme="minorHAnsi"/>
          <w:sz w:val="24"/>
          <w:szCs w:val="24"/>
        </w:rPr>
        <w:t>5 WD/1 mission</w:t>
      </w:r>
    </w:p>
    <w:p w14:paraId="3C5A1AEB" w14:textId="77777777" w:rsidR="00D97060" w:rsidRPr="00944095" w:rsidRDefault="0075174B" w:rsidP="00085C42">
      <w:pPr>
        <w:numPr>
          <w:ilvl w:val="0"/>
          <w:numId w:val="1"/>
        </w:numPr>
        <w:spacing w:after="0" w:line="240" w:lineRule="auto"/>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all together around 20; s</w:t>
      </w:r>
      <w:r w:rsidR="00D97060" w:rsidRPr="00944095">
        <w:rPr>
          <w:rFonts w:cstheme="minorHAnsi"/>
          <w:bCs/>
          <w:sz w:val="24"/>
          <w:szCs w:val="24"/>
          <w:lang w:val="en-GB"/>
        </w:rPr>
        <w:t xml:space="preserve">taff of the Labour and Employment Policy and Collective Labour Disputes Division of </w:t>
      </w:r>
      <w:proofErr w:type="spellStart"/>
      <w:r w:rsidR="00D97060" w:rsidRPr="00944095">
        <w:rPr>
          <w:rFonts w:cstheme="minorHAnsi"/>
          <w:bCs/>
          <w:sz w:val="24"/>
          <w:szCs w:val="24"/>
          <w:lang w:val="en-GB"/>
        </w:rPr>
        <w:t>MoIDPHLSA</w:t>
      </w:r>
      <w:proofErr w:type="spellEnd"/>
      <w:r w:rsidR="00D97060" w:rsidRPr="00944095">
        <w:rPr>
          <w:rFonts w:cstheme="minorHAnsi"/>
          <w:bCs/>
          <w:sz w:val="24"/>
          <w:szCs w:val="24"/>
          <w:lang w:val="en-GB"/>
        </w:rPr>
        <w:t xml:space="preserve">, Labour Conditions Inspecting Department, </w:t>
      </w:r>
      <w:r w:rsidR="0062039C" w:rsidRPr="00944095">
        <w:rPr>
          <w:rFonts w:cstheme="minorHAnsi"/>
          <w:bCs/>
          <w:sz w:val="24"/>
          <w:szCs w:val="24"/>
          <w:lang w:val="en-GB"/>
        </w:rPr>
        <w:t xml:space="preserve">Technical working group members; </w:t>
      </w:r>
      <w:r w:rsidR="00D97060" w:rsidRPr="00944095">
        <w:rPr>
          <w:rFonts w:cstheme="minorHAnsi"/>
          <w:bCs/>
          <w:sz w:val="24"/>
          <w:szCs w:val="24"/>
          <w:lang w:val="en-GB"/>
        </w:rPr>
        <w:t>social partners and other relevant stakeholders; s</w:t>
      </w:r>
      <w:r w:rsidR="00D97060" w:rsidRPr="00944095">
        <w:rPr>
          <w:rFonts w:cstheme="minorHAnsi"/>
          <w:sz w:val="24"/>
          <w:szCs w:val="24"/>
          <w:lang w:val="en-GB"/>
        </w:rPr>
        <w:t>pecialists/ experts from the relevant institutions on the topic</w:t>
      </w:r>
      <w:r w:rsidR="00D97060" w:rsidRPr="00944095">
        <w:rPr>
          <w:rFonts w:cstheme="minorHAnsi"/>
          <w:bCs/>
          <w:sz w:val="24"/>
          <w:szCs w:val="24"/>
          <w:lang w:val="en-GB"/>
        </w:rPr>
        <w:t xml:space="preserve"> </w:t>
      </w:r>
    </w:p>
    <w:p w14:paraId="67C783CF" w14:textId="77777777" w:rsidR="0075174B" w:rsidRPr="00944095" w:rsidRDefault="0075174B" w:rsidP="00D97060">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w:t>
      </w:r>
      <w:r w:rsidR="003A723A" w:rsidRPr="00944095">
        <w:rPr>
          <w:rFonts w:eastAsia="Times New Roman" w:cstheme="minorHAnsi"/>
          <w:color w:val="000000"/>
          <w:sz w:val="24"/>
          <w:szCs w:val="24"/>
          <w:lang w:val="en-GB" w:eastAsia="en-GB"/>
        </w:rPr>
        <w:t xml:space="preserve">: </w:t>
      </w:r>
      <w:r w:rsidR="00782F26" w:rsidRPr="00944095">
        <w:rPr>
          <w:rFonts w:eastAsia="Times New Roman" w:cstheme="minorHAnsi"/>
          <w:color w:val="000000"/>
          <w:sz w:val="24"/>
          <w:szCs w:val="24"/>
          <w:lang w:val="en-GB" w:eastAsia="en-GB"/>
        </w:rPr>
        <w:t>0</w:t>
      </w:r>
    </w:p>
    <w:p w14:paraId="6C187F41"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p>
    <w:p w14:paraId="02D6BF67" w14:textId="77777777" w:rsidR="002A5EE2" w:rsidRPr="00944095" w:rsidRDefault="002A5EE2" w:rsidP="00C44D7B">
      <w:pPr>
        <w:spacing w:after="0" w:line="240" w:lineRule="auto"/>
        <w:jc w:val="both"/>
        <w:rPr>
          <w:rFonts w:eastAsia="Times New Roman" w:cstheme="minorHAnsi"/>
          <w:color w:val="000000"/>
          <w:sz w:val="24"/>
          <w:szCs w:val="24"/>
          <w:lang w:val="en-GB" w:eastAsia="en-GB"/>
        </w:rPr>
      </w:pPr>
    </w:p>
    <w:p w14:paraId="03797D5B" w14:textId="77777777" w:rsidR="0075174B" w:rsidRPr="00944095" w:rsidRDefault="0075174B" w:rsidP="0075174B">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 xml:space="preserve">Activity 1.3.1: </w:t>
      </w:r>
      <w:r w:rsidRPr="00944095">
        <w:rPr>
          <w:rFonts w:cstheme="minorHAnsi"/>
          <w:b/>
          <w:sz w:val="24"/>
          <w:szCs w:val="24"/>
          <w:lang w:val="en-GB"/>
        </w:rPr>
        <w:t xml:space="preserve">Aligning Georgian legal framework on Occupational Health and Safety, including aspects of Labour Inspection System, amended in compliance with the </w:t>
      </w:r>
      <w:r w:rsidRPr="00944095">
        <w:rPr>
          <w:rFonts w:cstheme="minorHAnsi"/>
          <w:b/>
          <w:i/>
          <w:sz w:val="24"/>
          <w:szCs w:val="24"/>
          <w:lang w:val="en-GB"/>
        </w:rPr>
        <w:t>Union acquis:</w:t>
      </w:r>
    </w:p>
    <w:p w14:paraId="66CAC29B"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0B98AE23" w14:textId="77777777" w:rsidR="0075174B" w:rsidRPr="00944095" w:rsidRDefault="0075174B" w:rsidP="0075174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7B5D263D" w14:textId="77777777" w:rsidR="0075174B" w:rsidRDefault="0075174B" w:rsidP="0075174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14:paraId="3F90F4D6" w14:textId="77777777" w:rsidR="00943A9E" w:rsidRDefault="00943A9E" w:rsidP="0075174B">
      <w:pPr>
        <w:autoSpaceDE w:val="0"/>
        <w:autoSpaceDN w:val="0"/>
        <w:adjustRightInd w:val="0"/>
        <w:spacing w:after="0" w:line="240" w:lineRule="auto"/>
        <w:ind w:right="146"/>
        <w:jc w:val="both"/>
        <w:rPr>
          <w:rFonts w:cstheme="minorHAnsi"/>
          <w:sz w:val="24"/>
          <w:szCs w:val="24"/>
          <w:lang w:val="en-GB"/>
        </w:rPr>
      </w:pPr>
    </w:p>
    <w:p w14:paraId="370D8731" w14:textId="77777777" w:rsidR="00944095" w:rsidRPr="00944095" w:rsidRDefault="00217741" w:rsidP="0075174B">
      <w:pPr>
        <w:autoSpaceDE w:val="0"/>
        <w:autoSpaceDN w:val="0"/>
        <w:adjustRightInd w:val="0"/>
        <w:spacing w:after="0" w:line="240" w:lineRule="auto"/>
        <w:ind w:right="146"/>
        <w:jc w:val="both"/>
        <w:rPr>
          <w:rFonts w:cstheme="minorHAnsi"/>
          <w:sz w:val="24"/>
          <w:szCs w:val="24"/>
          <w:lang w:val="en-GB"/>
        </w:rPr>
      </w:pPr>
      <w:r>
        <w:rPr>
          <w:rFonts w:cstheme="minorHAnsi"/>
          <w:sz w:val="24"/>
          <w:szCs w:val="24"/>
          <w:lang w:val="en-GB"/>
        </w:rPr>
        <w:t xml:space="preserve">Based on the original planning 4 missions were planned to be conducted in the </w:t>
      </w:r>
      <w:r w:rsidR="00943A9E">
        <w:rPr>
          <w:rFonts w:cstheme="minorHAnsi"/>
          <w:sz w:val="24"/>
          <w:szCs w:val="24"/>
          <w:lang w:val="en-GB"/>
        </w:rPr>
        <w:t>2</w:t>
      </w:r>
      <w:r w:rsidR="00943A9E" w:rsidRPr="00943A9E">
        <w:rPr>
          <w:rFonts w:cstheme="minorHAnsi"/>
          <w:sz w:val="24"/>
          <w:szCs w:val="24"/>
          <w:vertAlign w:val="superscript"/>
          <w:lang w:val="en-GB"/>
        </w:rPr>
        <w:t>nd</w:t>
      </w:r>
      <w:r w:rsidR="00943A9E">
        <w:rPr>
          <w:rFonts w:cstheme="minorHAnsi"/>
          <w:sz w:val="24"/>
          <w:szCs w:val="24"/>
          <w:lang w:val="en-GB"/>
        </w:rPr>
        <w:t xml:space="preserve"> reporting period but were postponed to March and April, 2020. Due to a restriction measures of pandemic the missions weren’t </w:t>
      </w:r>
      <w:r>
        <w:rPr>
          <w:rFonts w:cstheme="minorHAnsi"/>
          <w:sz w:val="24"/>
          <w:szCs w:val="24"/>
          <w:lang w:val="en-GB"/>
        </w:rPr>
        <w:t>implemented during a previous reporting period</w:t>
      </w:r>
      <w:r w:rsidR="00943A9E">
        <w:rPr>
          <w:rFonts w:cstheme="minorHAnsi"/>
          <w:sz w:val="24"/>
          <w:szCs w:val="24"/>
          <w:lang w:val="en-GB"/>
        </w:rPr>
        <w:t xml:space="preserve">s, but </w:t>
      </w:r>
      <w:r w:rsidR="006A13ED">
        <w:rPr>
          <w:rFonts w:cstheme="minorHAnsi"/>
          <w:sz w:val="24"/>
          <w:szCs w:val="24"/>
          <w:lang w:val="en-GB"/>
        </w:rPr>
        <w:t>were re planned into this period.</w:t>
      </w:r>
      <w:r w:rsidR="00943A9E">
        <w:rPr>
          <w:rFonts w:cstheme="minorHAnsi"/>
          <w:sz w:val="24"/>
          <w:szCs w:val="24"/>
          <w:lang w:val="en-GB"/>
        </w:rPr>
        <w:t xml:space="preserve"> </w:t>
      </w:r>
    </w:p>
    <w:p w14:paraId="1D08274A" w14:textId="77777777"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w:t>
      </w:r>
      <w:r w:rsidR="00944095">
        <w:rPr>
          <w:rFonts w:cstheme="minorHAnsi"/>
          <w:bCs/>
          <w:sz w:val="24"/>
          <w:szCs w:val="24"/>
          <w:lang w:val="en-GB"/>
        </w:rPr>
        <w:t>,</w:t>
      </w:r>
      <w:r w:rsidRPr="00944095">
        <w:rPr>
          <w:rFonts w:cstheme="minorHAnsi"/>
          <w:bCs/>
          <w:sz w:val="24"/>
          <w:szCs w:val="24"/>
          <w:lang w:val="en-GB"/>
        </w:rPr>
        <w:t xml:space="preserve"> there </w:t>
      </w:r>
      <w:r w:rsidR="00622DAB" w:rsidRPr="00944095">
        <w:rPr>
          <w:rFonts w:cstheme="minorHAnsi"/>
          <w:bCs/>
          <w:sz w:val="24"/>
          <w:szCs w:val="24"/>
          <w:lang w:val="en-GB"/>
        </w:rPr>
        <w:t xml:space="preserve">are </w:t>
      </w:r>
      <w:r w:rsidR="0016216B">
        <w:rPr>
          <w:rFonts w:cstheme="minorHAnsi"/>
          <w:bCs/>
          <w:sz w:val="24"/>
          <w:szCs w:val="24"/>
          <w:lang w:val="en-GB"/>
        </w:rPr>
        <w:t>4</w:t>
      </w:r>
      <w:r w:rsidR="00D04EC4" w:rsidRPr="00944095">
        <w:rPr>
          <w:rFonts w:cstheme="minorHAnsi"/>
          <w:bCs/>
          <w:sz w:val="24"/>
          <w:szCs w:val="24"/>
          <w:lang w:val="en-GB"/>
        </w:rPr>
        <w:t xml:space="preserve"> </w:t>
      </w:r>
      <w:r w:rsidRPr="00944095">
        <w:rPr>
          <w:rFonts w:cstheme="minorHAnsi"/>
          <w:bCs/>
          <w:sz w:val="24"/>
          <w:szCs w:val="24"/>
          <w:lang w:val="en-GB"/>
        </w:rPr>
        <w:t>EU Dire</w:t>
      </w:r>
      <w:r w:rsidR="00915208" w:rsidRPr="00944095">
        <w:rPr>
          <w:rFonts w:cstheme="minorHAnsi"/>
          <w:bCs/>
          <w:sz w:val="24"/>
          <w:szCs w:val="24"/>
          <w:lang w:val="en-GB"/>
        </w:rPr>
        <w:t>ctives from the package of 15</w:t>
      </w:r>
      <w:r w:rsidRPr="00944095">
        <w:rPr>
          <w:rFonts w:cstheme="minorHAnsi"/>
          <w:bCs/>
          <w:sz w:val="24"/>
          <w:szCs w:val="24"/>
          <w:lang w:val="en-GB"/>
        </w:rPr>
        <w:t xml:space="preserve"> EU D</w:t>
      </w:r>
      <w:r w:rsidR="00915208" w:rsidRPr="00944095">
        <w:rPr>
          <w:rFonts w:cstheme="minorHAnsi"/>
          <w:bCs/>
          <w:sz w:val="24"/>
          <w:szCs w:val="24"/>
          <w:lang w:val="en-GB"/>
        </w:rPr>
        <w:t>irectives (to be adopted in 2019</w:t>
      </w:r>
      <w:r w:rsidR="001D69DB" w:rsidRPr="00944095">
        <w:rPr>
          <w:rFonts w:cstheme="minorHAnsi"/>
          <w:bCs/>
          <w:sz w:val="24"/>
          <w:szCs w:val="24"/>
          <w:lang w:val="en-GB"/>
        </w:rPr>
        <w:t xml:space="preserve"> – 2020 as per AA/DCFTA) which</w:t>
      </w:r>
      <w:r w:rsidR="00915208" w:rsidRPr="00944095">
        <w:rPr>
          <w:rFonts w:cstheme="minorHAnsi"/>
          <w:bCs/>
          <w:sz w:val="24"/>
          <w:szCs w:val="24"/>
          <w:lang w:val="en-GB"/>
        </w:rPr>
        <w:t xml:space="preserve"> have been identified as a priority t</w:t>
      </w:r>
      <w:r w:rsidR="003A723A" w:rsidRPr="00944095">
        <w:rPr>
          <w:rFonts w:cstheme="minorHAnsi"/>
          <w:bCs/>
          <w:sz w:val="24"/>
          <w:szCs w:val="24"/>
          <w:lang w:val="en-GB"/>
        </w:rPr>
        <w:t>o be transposed and will be dea</w:t>
      </w:r>
      <w:r w:rsidR="00944095">
        <w:rPr>
          <w:rFonts w:cstheme="minorHAnsi"/>
          <w:bCs/>
          <w:sz w:val="24"/>
          <w:szCs w:val="24"/>
          <w:lang w:val="en-GB"/>
        </w:rPr>
        <w:t>lt</w:t>
      </w:r>
      <w:r w:rsidR="003A723A" w:rsidRPr="00944095">
        <w:rPr>
          <w:rFonts w:cstheme="minorHAnsi"/>
          <w:bCs/>
          <w:sz w:val="24"/>
          <w:szCs w:val="24"/>
          <w:lang w:val="en-GB"/>
        </w:rPr>
        <w:t xml:space="preserve"> </w:t>
      </w:r>
      <w:r w:rsidR="00915208" w:rsidRPr="00944095">
        <w:rPr>
          <w:rFonts w:cstheme="minorHAnsi"/>
          <w:bCs/>
          <w:sz w:val="24"/>
          <w:szCs w:val="24"/>
          <w:lang w:val="en-GB"/>
        </w:rPr>
        <w:t>with during the implementation of th</w:t>
      </w:r>
      <w:r w:rsidR="009E2126">
        <w:rPr>
          <w:rFonts w:cstheme="minorHAnsi"/>
          <w:bCs/>
          <w:sz w:val="24"/>
          <w:szCs w:val="24"/>
          <w:lang w:val="en-GB"/>
        </w:rPr>
        <w:t>e 2</w:t>
      </w:r>
      <w:r w:rsidR="009E2126" w:rsidRPr="009E2126">
        <w:rPr>
          <w:rFonts w:cstheme="minorHAnsi"/>
          <w:bCs/>
          <w:sz w:val="24"/>
          <w:szCs w:val="24"/>
          <w:vertAlign w:val="superscript"/>
          <w:lang w:val="en-GB"/>
        </w:rPr>
        <w:t>nd</w:t>
      </w:r>
      <w:r w:rsidR="009E2126">
        <w:rPr>
          <w:rFonts w:cstheme="minorHAnsi"/>
          <w:bCs/>
          <w:sz w:val="24"/>
          <w:szCs w:val="24"/>
          <w:lang w:val="en-GB"/>
        </w:rPr>
        <w:t xml:space="preserve"> </w:t>
      </w:r>
      <w:r w:rsidR="00915208" w:rsidRPr="00944095">
        <w:rPr>
          <w:rFonts w:cstheme="minorHAnsi"/>
          <w:bCs/>
          <w:sz w:val="24"/>
          <w:szCs w:val="24"/>
          <w:lang w:val="en-GB"/>
        </w:rPr>
        <w:t xml:space="preserve"> work plan:</w:t>
      </w:r>
    </w:p>
    <w:p w14:paraId="5CD7F61B" w14:textId="77777777" w:rsidR="0001295E" w:rsidRPr="005A3BEB" w:rsidRDefault="0001295E" w:rsidP="005A3BEB">
      <w:pPr>
        <w:numPr>
          <w:ilvl w:val="0"/>
          <w:numId w:val="10"/>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lang w:val="en-GB"/>
        </w:rPr>
        <w:t>89/656/EEC on minimum safety and health requirements for the use of personal protective equipment</w:t>
      </w:r>
      <w:r w:rsidR="0016216B">
        <w:rPr>
          <w:rFonts w:cstheme="minorHAnsi"/>
          <w:sz w:val="24"/>
          <w:szCs w:val="24"/>
          <w:lang w:val="en-GB"/>
        </w:rPr>
        <w:t xml:space="preserve"> – postponed from a previous work plan</w:t>
      </w:r>
    </w:p>
    <w:p w14:paraId="64095ACC" w14:textId="77777777" w:rsidR="0001295E" w:rsidRPr="005A3BEB" w:rsidRDefault="0001295E" w:rsidP="005A3BEB">
      <w:pPr>
        <w:numPr>
          <w:ilvl w:val="0"/>
          <w:numId w:val="10"/>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lang w:val="en-GB"/>
        </w:rPr>
        <w:t>92/58/EEC on minimum requirements for the provision of safety and health and/or health sign at work</w:t>
      </w:r>
      <w:r w:rsidR="0016216B">
        <w:rPr>
          <w:rFonts w:cstheme="minorHAnsi"/>
          <w:sz w:val="24"/>
          <w:szCs w:val="24"/>
          <w:lang w:val="en-GB"/>
        </w:rPr>
        <w:t xml:space="preserve"> – postponed from a previous workplan</w:t>
      </w:r>
    </w:p>
    <w:p w14:paraId="55ED4104" w14:textId="77777777" w:rsidR="00E3637D" w:rsidRPr="005A3BEB" w:rsidRDefault="00E3637D" w:rsidP="005A3BEB">
      <w:pPr>
        <w:numPr>
          <w:ilvl w:val="0"/>
          <w:numId w:val="10"/>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eastAsia="Times New Roman" w:cstheme="minorHAnsi"/>
          <w:sz w:val="24"/>
          <w:szCs w:val="24"/>
        </w:rPr>
        <w:t>89/654/EEC on minimum safety and health requirements for the workplace</w:t>
      </w:r>
    </w:p>
    <w:p w14:paraId="09E4086E" w14:textId="77777777" w:rsidR="00E3637D" w:rsidRPr="005A3BEB" w:rsidRDefault="00E3637D" w:rsidP="005A3BEB">
      <w:pPr>
        <w:numPr>
          <w:ilvl w:val="0"/>
          <w:numId w:val="10"/>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rPr>
        <w:t xml:space="preserve">2009/104/EC on minimum safety and health requirements for the use of work equipment by workers at </w:t>
      </w:r>
      <w:r w:rsidRPr="005A3BEB">
        <w:rPr>
          <w:rFonts w:cstheme="minorHAnsi"/>
          <w:bCs/>
          <w:sz w:val="24"/>
          <w:szCs w:val="24"/>
        </w:rPr>
        <w:t>work</w:t>
      </w:r>
    </w:p>
    <w:p w14:paraId="0C240C80" w14:textId="77777777" w:rsidR="00394CC6" w:rsidRPr="00217741" w:rsidRDefault="00394CC6" w:rsidP="00217741">
      <w:pPr>
        <w:shd w:val="clear" w:color="auto" w:fill="FFFFFF" w:themeFill="background1"/>
        <w:spacing w:after="0" w:line="240" w:lineRule="auto"/>
        <w:jc w:val="both"/>
        <w:rPr>
          <w:rFonts w:cstheme="minorHAnsi"/>
          <w:sz w:val="24"/>
          <w:szCs w:val="24"/>
        </w:rPr>
      </w:pPr>
    </w:p>
    <w:p w14:paraId="5E00483D" w14:textId="77777777" w:rsidR="006A13ED" w:rsidRDefault="00550823" w:rsidP="00217741">
      <w:pPr>
        <w:pStyle w:val="Default"/>
        <w:shd w:val="clear" w:color="auto" w:fill="FFFFFF" w:themeFill="background1"/>
        <w:jc w:val="both"/>
        <w:rPr>
          <w:rFonts w:asciiTheme="minorHAnsi" w:eastAsia="Times New Roman" w:hAnsiTheme="minorHAnsi" w:cstheme="minorHAnsi"/>
          <w:lang w:val="en-GB"/>
        </w:rPr>
      </w:pPr>
      <w:r w:rsidRPr="006A13ED">
        <w:rPr>
          <w:rFonts w:asciiTheme="minorHAnsi" w:eastAsia="Times New Roman" w:hAnsiTheme="minorHAnsi" w:cstheme="minorHAnsi"/>
          <w:lang w:val="en-GB"/>
        </w:rPr>
        <w:t xml:space="preserve">Moreover, during a previous reporting period the </w:t>
      </w:r>
      <w:r w:rsidRPr="006A13ED">
        <w:rPr>
          <w:rFonts w:asciiTheme="minorHAnsi" w:eastAsia="Times New Roman" w:hAnsiTheme="minorHAnsi" w:cstheme="minorHAnsi"/>
          <w:bCs/>
          <w:lang w:val="en-GB"/>
        </w:rPr>
        <w:t>additional task</w:t>
      </w:r>
      <w:r w:rsidRPr="006A13ED">
        <w:rPr>
          <w:rFonts w:asciiTheme="minorHAnsi" w:eastAsia="Times New Roman" w:hAnsiTheme="minorHAnsi" w:cstheme="minorHAnsi"/>
          <w:b/>
          <w:bCs/>
          <w:lang w:val="en-GB"/>
        </w:rPr>
        <w:t xml:space="preserve"> </w:t>
      </w:r>
      <w:r w:rsidRPr="006A13ED">
        <w:rPr>
          <w:rFonts w:asciiTheme="minorHAnsi" w:eastAsia="Times New Roman" w:hAnsiTheme="minorHAnsi" w:cstheme="minorHAnsi"/>
          <w:lang w:val="en-GB"/>
        </w:rPr>
        <w:t xml:space="preserve">was requested by the Beneficiary’s Project Partner the </w:t>
      </w:r>
      <w:proofErr w:type="spellStart"/>
      <w:r w:rsidRPr="006A13ED">
        <w:rPr>
          <w:rFonts w:asciiTheme="minorHAnsi" w:eastAsia="Times New Roman" w:hAnsiTheme="minorHAnsi" w:cstheme="minorHAnsi"/>
          <w:lang w:val="en-GB"/>
        </w:rPr>
        <w:t>Makhviladze</w:t>
      </w:r>
      <w:proofErr w:type="spellEnd"/>
      <w:r w:rsidRPr="006A13ED">
        <w:rPr>
          <w:rFonts w:asciiTheme="minorHAnsi" w:eastAsia="Times New Roman" w:hAnsiTheme="minorHAnsi" w:cstheme="minorHAnsi"/>
          <w:lang w:val="en-GB"/>
        </w:rPr>
        <w:t xml:space="preserve">  Scientific - Research Institute of Occupational Medicine and Ecology with the consent of the BI- </w:t>
      </w:r>
      <w:r w:rsidRPr="006A13ED">
        <w:rPr>
          <w:rFonts w:asciiTheme="minorHAnsi" w:hAnsiTheme="minorHAnsi" w:cstheme="minorHAnsi"/>
        </w:rPr>
        <w:t xml:space="preserve"> </w:t>
      </w:r>
      <w:r w:rsidRPr="006A13ED">
        <w:rPr>
          <w:rFonts w:asciiTheme="minorHAnsi" w:eastAsia="Times New Roman" w:hAnsiTheme="minorHAnsi" w:cstheme="minorHAnsi"/>
          <w:lang w:val="en-GB"/>
        </w:rPr>
        <w:t xml:space="preserve">to provide an expertise on the functioning the System of the Occupational Medicine in a selected  member states, focused on medical examinations (prior and periodic) in relation to work; diagnosis and treatment of occupational diseases, work-related illnesses and the consequences of accidents at work as well as identifying factors of work and working environment, performing their measurement, qualification and evaluation. </w:t>
      </w:r>
    </w:p>
    <w:p w14:paraId="4BE03FC6" w14:textId="77777777" w:rsidR="006A13ED" w:rsidRDefault="006A13ED" w:rsidP="00217741">
      <w:pPr>
        <w:pStyle w:val="Default"/>
        <w:shd w:val="clear" w:color="auto" w:fill="FFFFFF" w:themeFill="background1"/>
        <w:jc w:val="both"/>
        <w:rPr>
          <w:rFonts w:asciiTheme="minorHAnsi" w:eastAsia="Times New Roman" w:hAnsiTheme="minorHAnsi" w:cstheme="minorHAnsi"/>
          <w:lang w:val="en-GB"/>
        </w:rPr>
      </w:pPr>
    </w:p>
    <w:p w14:paraId="74FB732E" w14:textId="77777777" w:rsidR="0046647D" w:rsidRPr="006A13ED" w:rsidRDefault="0046647D" w:rsidP="00217741">
      <w:pPr>
        <w:pStyle w:val="Default"/>
        <w:shd w:val="clear" w:color="auto" w:fill="FFFFFF" w:themeFill="background1"/>
        <w:jc w:val="both"/>
        <w:rPr>
          <w:rFonts w:asciiTheme="minorHAnsi" w:hAnsiTheme="minorHAnsi" w:cstheme="minorHAnsi"/>
          <w:b/>
          <w:bCs/>
          <w:lang w:val="en-GB"/>
        </w:rPr>
      </w:pPr>
      <w:r w:rsidRPr="006A13ED">
        <w:rPr>
          <w:rFonts w:asciiTheme="minorHAnsi" w:hAnsiTheme="minorHAnsi" w:cstheme="minorHAnsi"/>
          <w:b/>
          <w:bCs/>
          <w:lang w:val="en-GB"/>
        </w:rPr>
        <w:t>Due to an outbreak of COVID - 19 and restriction measures applied we propose:</w:t>
      </w:r>
    </w:p>
    <w:p w14:paraId="6D7EAD42" w14:textId="77777777" w:rsidR="0046647D" w:rsidRPr="00771C7A" w:rsidRDefault="00771C7A" w:rsidP="006A13ED">
      <w:pPr>
        <w:pStyle w:val="ListParagraph"/>
        <w:numPr>
          <w:ilvl w:val="0"/>
          <w:numId w:val="37"/>
        </w:numPr>
        <w:shd w:val="clear" w:color="auto" w:fill="FFFFFF" w:themeFill="background1"/>
        <w:spacing w:before="60" w:after="60" w:line="240" w:lineRule="auto"/>
        <w:ind w:right="142"/>
        <w:jc w:val="both"/>
        <w:rPr>
          <w:sz w:val="24"/>
          <w:szCs w:val="24"/>
        </w:rPr>
      </w:pPr>
      <w:r>
        <w:rPr>
          <w:rFonts w:cstheme="minorHAnsi"/>
          <w:sz w:val="24"/>
          <w:szCs w:val="24"/>
          <w:lang w:val="en-GB"/>
        </w:rPr>
        <w:lastRenderedPageBreak/>
        <w:t>3</w:t>
      </w:r>
      <w:r w:rsidR="0046647D" w:rsidRPr="0046647D">
        <w:rPr>
          <w:rFonts w:cstheme="minorHAnsi"/>
          <w:sz w:val="24"/>
          <w:szCs w:val="24"/>
          <w:lang w:val="en-GB"/>
        </w:rPr>
        <w:t xml:space="preserve"> expert</w:t>
      </w:r>
      <w:r>
        <w:rPr>
          <w:rFonts w:cstheme="minorHAnsi"/>
          <w:sz w:val="24"/>
          <w:szCs w:val="24"/>
          <w:lang w:val="en-GB"/>
        </w:rPr>
        <w:t xml:space="preserve">s </w:t>
      </w:r>
      <w:r w:rsidR="0046647D" w:rsidRPr="0046647D">
        <w:rPr>
          <w:rFonts w:cstheme="minorHAnsi"/>
          <w:sz w:val="24"/>
          <w:szCs w:val="24"/>
          <w:lang w:val="en-GB"/>
        </w:rPr>
        <w:t xml:space="preserve">Mr Ivan </w:t>
      </w:r>
      <w:proofErr w:type="spellStart"/>
      <w:r w:rsidR="0046647D" w:rsidRPr="0046647D">
        <w:rPr>
          <w:rFonts w:cstheme="minorHAnsi"/>
          <w:sz w:val="24"/>
          <w:szCs w:val="24"/>
          <w:lang w:val="en-GB"/>
        </w:rPr>
        <w:t>Majer</w:t>
      </w:r>
      <w:proofErr w:type="spellEnd"/>
      <w:r w:rsidR="0046647D" w:rsidRPr="0046647D">
        <w:rPr>
          <w:rFonts w:cstheme="minorHAnsi"/>
          <w:sz w:val="24"/>
          <w:szCs w:val="24"/>
          <w:lang w:val="en-GB"/>
        </w:rPr>
        <w:t xml:space="preserve"> - 15 WD</w:t>
      </w:r>
      <w:r w:rsidR="0046647D">
        <w:rPr>
          <w:rFonts w:cstheme="minorHAnsi"/>
          <w:sz w:val="24"/>
          <w:szCs w:val="24"/>
          <w:lang w:val="en-GB"/>
        </w:rPr>
        <w:t xml:space="preserve">,  Ms Ulla Saar  - 5 WD  and Ms Eva </w:t>
      </w:r>
      <w:proofErr w:type="spellStart"/>
      <w:r w:rsidR="0046647D">
        <w:rPr>
          <w:rFonts w:cstheme="minorHAnsi"/>
          <w:sz w:val="24"/>
          <w:szCs w:val="24"/>
          <w:lang w:val="en-GB"/>
        </w:rPr>
        <w:t>Poldis</w:t>
      </w:r>
      <w:proofErr w:type="spellEnd"/>
      <w:r w:rsidR="0046647D">
        <w:rPr>
          <w:rFonts w:cstheme="minorHAnsi"/>
          <w:sz w:val="24"/>
          <w:szCs w:val="24"/>
          <w:lang w:val="en-GB"/>
        </w:rPr>
        <w:t xml:space="preserve"> – 5 WD </w:t>
      </w:r>
      <w:r w:rsidR="0046647D" w:rsidRPr="0046647D">
        <w:rPr>
          <w:rFonts w:cstheme="minorHAnsi"/>
          <w:sz w:val="24"/>
          <w:szCs w:val="24"/>
          <w:lang w:val="en-GB"/>
        </w:rPr>
        <w:t>will be working from home in the period of  May - July to complete harmonisation of Directive 89/656/EEC on minimum safety and health requirements for the use of personal protective equipment and 92/58/EEC on minimum requirements for the provision of safety and health and/or health sign at work</w:t>
      </w:r>
    </w:p>
    <w:p w14:paraId="2FC9BF6E" w14:textId="77777777" w:rsidR="00771C7A" w:rsidRPr="0046647D" w:rsidRDefault="00771C7A" w:rsidP="006A13ED">
      <w:pPr>
        <w:pStyle w:val="ListParagraph"/>
        <w:numPr>
          <w:ilvl w:val="0"/>
          <w:numId w:val="37"/>
        </w:numPr>
        <w:shd w:val="clear" w:color="auto" w:fill="FFFFFF" w:themeFill="background1"/>
        <w:spacing w:before="60" w:after="60" w:line="240" w:lineRule="auto"/>
        <w:ind w:right="142"/>
        <w:jc w:val="both"/>
        <w:rPr>
          <w:sz w:val="24"/>
          <w:szCs w:val="24"/>
        </w:rPr>
      </w:pPr>
      <w:r>
        <w:rPr>
          <w:sz w:val="24"/>
          <w:szCs w:val="24"/>
        </w:rPr>
        <w:t xml:space="preserve">2 experts </w:t>
      </w:r>
      <w:proofErr w:type="spellStart"/>
      <w:r>
        <w:rPr>
          <w:sz w:val="24"/>
          <w:szCs w:val="24"/>
        </w:rPr>
        <w:t>Mr</w:t>
      </w:r>
      <w:proofErr w:type="spellEnd"/>
      <w:r>
        <w:rPr>
          <w:sz w:val="24"/>
          <w:szCs w:val="24"/>
        </w:rPr>
        <w:t xml:space="preserve"> Michal </w:t>
      </w:r>
      <w:proofErr w:type="spellStart"/>
      <w:r>
        <w:rPr>
          <w:sz w:val="24"/>
          <w:szCs w:val="24"/>
        </w:rPr>
        <w:t>Nemec</w:t>
      </w:r>
      <w:proofErr w:type="spellEnd"/>
      <w:r>
        <w:rPr>
          <w:sz w:val="24"/>
          <w:szCs w:val="24"/>
        </w:rPr>
        <w:t xml:space="preserve"> </w:t>
      </w:r>
      <w:r w:rsidR="0023741F">
        <w:rPr>
          <w:sz w:val="24"/>
          <w:szCs w:val="24"/>
        </w:rPr>
        <w:t>10</w:t>
      </w:r>
      <w:r>
        <w:rPr>
          <w:sz w:val="24"/>
          <w:szCs w:val="24"/>
        </w:rPr>
        <w:t xml:space="preserve"> WD home based and </w:t>
      </w:r>
      <w:proofErr w:type="spellStart"/>
      <w:r>
        <w:rPr>
          <w:sz w:val="24"/>
          <w:szCs w:val="24"/>
        </w:rPr>
        <w:t>Mr</w:t>
      </w:r>
      <w:proofErr w:type="spellEnd"/>
      <w:r>
        <w:rPr>
          <w:sz w:val="24"/>
          <w:szCs w:val="24"/>
        </w:rPr>
        <w:t xml:space="preserve"> </w:t>
      </w:r>
      <w:proofErr w:type="spellStart"/>
      <w:r>
        <w:rPr>
          <w:sz w:val="24"/>
          <w:szCs w:val="24"/>
        </w:rPr>
        <w:t>Slavomir</w:t>
      </w:r>
      <w:proofErr w:type="spellEnd"/>
      <w:r>
        <w:rPr>
          <w:sz w:val="24"/>
          <w:szCs w:val="24"/>
        </w:rPr>
        <w:t xml:space="preserve"> Stastny </w:t>
      </w:r>
      <w:r w:rsidR="0023741F">
        <w:rPr>
          <w:sz w:val="24"/>
          <w:szCs w:val="24"/>
        </w:rPr>
        <w:t>10</w:t>
      </w:r>
      <w:r>
        <w:rPr>
          <w:sz w:val="24"/>
          <w:szCs w:val="24"/>
        </w:rPr>
        <w:t xml:space="preserve"> WD homebased will be working in the period of May  </w:t>
      </w:r>
      <w:r w:rsidRPr="00771C7A">
        <w:rPr>
          <w:rFonts w:eastAsia="Times New Roman" w:cs="Times New Roman"/>
          <w:sz w:val="24"/>
          <w:szCs w:val="24"/>
          <w:lang w:val="en-GB"/>
        </w:rPr>
        <w:t>to provide an expertise on  functioning the System of the Occupational Medicine in a selected  member states</w:t>
      </w:r>
      <w:r w:rsidR="0023741F">
        <w:rPr>
          <w:rFonts w:eastAsia="Times New Roman" w:cs="Times New Roman"/>
          <w:sz w:val="24"/>
          <w:szCs w:val="24"/>
          <w:lang w:val="en-GB"/>
        </w:rPr>
        <w:t xml:space="preserve"> for </w:t>
      </w:r>
      <w:r w:rsidRPr="00771C7A">
        <w:rPr>
          <w:rFonts w:eastAsia="Times New Roman" w:cs="Times New Roman"/>
          <w:sz w:val="24"/>
          <w:szCs w:val="24"/>
          <w:lang w:val="en-GB"/>
        </w:rPr>
        <w:t xml:space="preserve">the </w:t>
      </w:r>
      <w:proofErr w:type="spellStart"/>
      <w:r w:rsidRPr="00771C7A">
        <w:rPr>
          <w:rFonts w:eastAsia="Times New Roman" w:cs="Times New Roman"/>
          <w:sz w:val="24"/>
          <w:szCs w:val="24"/>
          <w:lang w:val="en-GB"/>
        </w:rPr>
        <w:t>Makhviladze</w:t>
      </w:r>
      <w:proofErr w:type="spellEnd"/>
      <w:r w:rsidRPr="00771C7A">
        <w:rPr>
          <w:rFonts w:eastAsia="Times New Roman" w:cs="Times New Roman"/>
          <w:sz w:val="24"/>
          <w:szCs w:val="24"/>
          <w:lang w:val="en-GB"/>
        </w:rPr>
        <w:t xml:space="preserve">  Scientific - Research Institute of Occupational Medicine and Ecology with the consent of the BI. </w:t>
      </w:r>
      <w:r w:rsidRPr="00771C7A">
        <w:rPr>
          <w:sz w:val="24"/>
          <w:szCs w:val="24"/>
        </w:rPr>
        <w:t xml:space="preserve"> </w:t>
      </w:r>
    </w:p>
    <w:p w14:paraId="69C19B93" w14:textId="77777777" w:rsidR="0046647D" w:rsidRPr="0046647D" w:rsidRDefault="0046647D" w:rsidP="006A13ED">
      <w:pPr>
        <w:pStyle w:val="ListParagraph"/>
        <w:numPr>
          <w:ilvl w:val="0"/>
          <w:numId w:val="37"/>
        </w:numPr>
        <w:shd w:val="clear" w:color="auto" w:fill="FFFFFF" w:themeFill="background1"/>
        <w:spacing w:before="60" w:after="60" w:line="240" w:lineRule="auto"/>
        <w:ind w:right="142"/>
        <w:jc w:val="both"/>
        <w:rPr>
          <w:sz w:val="24"/>
          <w:szCs w:val="24"/>
        </w:rPr>
      </w:pPr>
      <w:r w:rsidRPr="0046647D">
        <w:rPr>
          <w:rFonts w:eastAsia="Times New Roman"/>
          <w:sz w:val="24"/>
          <w:szCs w:val="24"/>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437A5495" w14:textId="77777777" w:rsidR="0075174B" w:rsidRPr="00944095" w:rsidRDefault="0075174B" w:rsidP="0075174B">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14:paraId="470BAD79" w14:textId="77777777" w:rsidR="0075174B" w:rsidRPr="00944095" w:rsidRDefault="0075174B" w:rsidP="0075174B">
      <w:pPr>
        <w:pStyle w:val="Default"/>
        <w:jc w:val="both"/>
        <w:rPr>
          <w:rFonts w:asciiTheme="minorHAnsi" w:hAnsiTheme="minorHAnsi" w:cstheme="minorHAnsi"/>
          <w:color w:val="auto"/>
          <w:lang w:val="en-GB"/>
        </w:rPr>
      </w:pPr>
    </w:p>
    <w:p w14:paraId="260AD087" w14:textId="77777777" w:rsidR="00111487" w:rsidRPr="00944095" w:rsidRDefault="00111487" w:rsidP="00C848B6">
      <w:pPr>
        <w:pStyle w:val="Default"/>
        <w:numPr>
          <w:ilvl w:val="0"/>
          <w:numId w:val="16"/>
        </w:numPr>
        <w:ind w:hanging="720"/>
        <w:jc w:val="both"/>
        <w:rPr>
          <w:rFonts w:asciiTheme="minorHAnsi" w:hAnsiTheme="minorHAnsi" w:cstheme="minorHAnsi"/>
          <w:lang w:val="en-GB"/>
        </w:rPr>
      </w:pPr>
      <w:r w:rsidRPr="00944095">
        <w:rPr>
          <w:rFonts w:asciiTheme="minorHAnsi" w:hAnsiTheme="minorHAnsi" w:cstheme="minorHAnsi"/>
          <w:lang w:val="en-GB"/>
        </w:rPr>
        <w:t>The process of setting up of formal or non-formal Technical Working Group (standardised or flexible approach) will be discussed at the first working group meeting focused on the alignment of the first directive to be implemented. The STE will join the working groups proposed by the beneficiary and will support them in any phase of the process.</w:t>
      </w:r>
    </w:p>
    <w:p w14:paraId="07EE8F28" w14:textId="77777777" w:rsidR="00111487" w:rsidRPr="00944095" w:rsidRDefault="00111487" w:rsidP="00C848B6">
      <w:pPr>
        <w:pStyle w:val="Default"/>
        <w:numPr>
          <w:ilvl w:val="0"/>
          <w:numId w:val="16"/>
        </w:numPr>
        <w:ind w:left="426" w:hanging="426"/>
        <w:jc w:val="both"/>
        <w:rPr>
          <w:rFonts w:asciiTheme="minorHAnsi" w:hAnsiTheme="minorHAnsi" w:cstheme="minorHAnsi"/>
          <w:lang w:val="en-GB"/>
        </w:rPr>
      </w:pPr>
      <w:r w:rsidRPr="00944095">
        <w:rPr>
          <w:rFonts w:asciiTheme="minorHAnsi" w:hAnsiTheme="minorHAnsi" w:cstheme="minorHAnsi"/>
          <w:color w:val="auto"/>
          <w:lang w:val="en-GB"/>
        </w:rPr>
        <w:t xml:space="preserve">Survey of Georgian legislation comparing if there are any provisions similar to those of the respective EU Directive. </w:t>
      </w:r>
    </w:p>
    <w:p w14:paraId="65F6A947"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Research of national legislation, comparing if there are any provisions similar to the relevant Directive, recording the findings into the Initial Comparative Table, which enable to analyse wording of particular provisions of EU Directive with text of various up-to-date national regulations and analyse the compliance (concordance). </w:t>
      </w:r>
    </w:p>
    <w:p w14:paraId="42C8E807"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Developing the list of primary and secondary legislation related to labour and other laws that should be revised. </w:t>
      </w:r>
    </w:p>
    <w:p w14:paraId="307A2937" w14:textId="77777777" w:rsidR="00111487" w:rsidRPr="00944095" w:rsidRDefault="00111487" w:rsidP="00C848B6">
      <w:pPr>
        <w:pStyle w:val="Default"/>
        <w:numPr>
          <w:ilvl w:val="1"/>
          <w:numId w:val="7"/>
        </w:numPr>
        <w:ind w:left="993" w:hanging="567"/>
        <w:jc w:val="both"/>
        <w:rPr>
          <w:rFonts w:asciiTheme="minorHAnsi" w:hAnsiTheme="minorHAnsi" w:cstheme="minorHAnsi"/>
          <w:lang w:val="en-GB"/>
        </w:rPr>
      </w:pPr>
      <w:r w:rsidRPr="00944095">
        <w:rPr>
          <w:rFonts w:asciiTheme="minorHAnsi" w:hAnsiTheme="minorHAnsi" w:cstheme="minorHAnsi"/>
          <w:lang w:val="en-GB"/>
        </w:rPr>
        <w:t xml:space="preserve">Assessing the degree of compliance of existing primary and secondary legislation of Georgia with EU standards and requirements in the relevant field of law. According to the structure of missing provisions, it can be recommended to ensure transposition of </w:t>
      </w:r>
      <w:r w:rsidR="00944095">
        <w:rPr>
          <w:rFonts w:asciiTheme="minorHAnsi" w:hAnsiTheme="minorHAnsi" w:cstheme="minorHAnsi"/>
          <w:lang w:val="en-GB"/>
        </w:rPr>
        <w:t xml:space="preserve">the </w:t>
      </w:r>
      <w:r w:rsidRPr="00944095">
        <w:rPr>
          <w:rFonts w:asciiTheme="minorHAnsi" w:hAnsiTheme="minorHAnsi" w:cstheme="minorHAnsi"/>
          <w:lang w:val="en-GB"/>
        </w:rPr>
        <w:t xml:space="preserve">respective directive either through revision and amendment of existing national regulation or through development of a new regulation. </w:t>
      </w:r>
    </w:p>
    <w:p w14:paraId="598BE032" w14:textId="77777777" w:rsidR="00111487" w:rsidRPr="00944095" w:rsidRDefault="00111487" w:rsidP="00111487">
      <w:pPr>
        <w:pStyle w:val="Default"/>
        <w:ind w:left="993"/>
        <w:jc w:val="both"/>
        <w:rPr>
          <w:rFonts w:asciiTheme="minorHAnsi" w:hAnsiTheme="minorHAnsi" w:cstheme="minorHAnsi"/>
          <w:lang w:val="en-GB"/>
        </w:rPr>
      </w:pPr>
    </w:p>
    <w:p w14:paraId="6624C75D" w14:textId="77777777" w:rsidR="00111487" w:rsidRPr="00944095" w:rsidRDefault="00111487" w:rsidP="00C848B6">
      <w:pPr>
        <w:pStyle w:val="Default"/>
        <w:numPr>
          <w:ilvl w:val="0"/>
          <w:numId w:val="16"/>
        </w:numPr>
        <w:ind w:left="426" w:hanging="568"/>
        <w:jc w:val="both"/>
        <w:rPr>
          <w:rFonts w:asciiTheme="minorHAnsi" w:hAnsiTheme="minorHAnsi" w:cstheme="minorHAnsi"/>
          <w:color w:val="auto"/>
          <w:lang w:val="en-GB"/>
        </w:rPr>
      </w:pPr>
      <w:r w:rsidRPr="00944095">
        <w:rPr>
          <w:rFonts w:asciiTheme="minorHAnsi" w:hAnsiTheme="minorHAnsi" w:cstheme="minorHAnsi"/>
          <w:color w:val="auto"/>
          <w:lang w:val="en-GB"/>
        </w:rPr>
        <w:t>Introductory meeting of TWG – provided technical and legal information for WG members on the topic of respective directive, and introduction of EU best practice. During this meeting also the structure, concept and content of new Regulation (if needed) proposed by the TW expert is discussed. Drafting the first proposal of the text of Regulation on the bas</w:t>
      </w:r>
      <w:r w:rsidR="00944095">
        <w:rPr>
          <w:rFonts w:asciiTheme="minorHAnsi" w:hAnsiTheme="minorHAnsi" w:cstheme="minorHAnsi"/>
          <w:color w:val="auto"/>
          <w:lang w:val="en-GB"/>
        </w:rPr>
        <w:t>is</w:t>
      </w:r>
      <w:r w:rsidRPr="00944095">
        <w:rPr>
          <w:rFonts w:asciiTheme="minorHAnsi" w:hAnsiTheme="minorHAnsi" w:cstheme="minorHAnsi"/>
          <w:color w:val="auto"/>
          <w:lang w:val="en-GB"/>
        </w:rPr>
        <w:t xml:space="preserve"> of comparative analysis of current legislation, a discussion at the 1st meeting and implementing good practice. This i</w:t>
      </w:r>
      <w:r w:rsidRPr="00944095">
        <w:rPr>
          <w:rFonts w:asciiTheme="minorHAnsi" w:hAnsiTheme="minorHAnsi" w:cstheme="minorHAnsi"/>
          <w:lang w:val="en-GB"/>
        </w:rPr>
        <w:t>ntroductory workshop of the Technical Working Group will be focused on:</w:t>
      </w:r>
    </w:p>
    <w:p w14:paraId="2C011586" w14:textId="77777777" w:rsidR="00111487" w:rsidRPr="00944095" w:rsidRDefault="00111487" w:rsidP="00111487">
      <w:pPr>
        <w:pStyle w:val="Default"/>
        <w:ind w:left="426"/>
        <w:jc w:val="both"/>
        <w:rPr>
          <w:rFonts w:asciiTheme="minorHAnsi" w:hAnsiTheme="minorHAnsi" w:cstheme="minorHAnsi"/>
          <w:color w:val="auto"/>
          <w:lang w:val="en-GB"/>
        </w:rPr>
      </w:pPr>
    </w:p>
    <w:p w14:paraId="40A38E3F"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Providing basic information on</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procedure of transposing process, principles of the respective EU non-discrimination and gender equality directive, technical and legal base of the topic of directive, results of comparative analysis and a proposal </w:t>
      </w:r>
      <w:r w:rsidRPr="00944095">
        <w:rPr>
          <w:rFonts w:asciiTheme="minorHAnsi" w:hAnsiTheme="minorHAnsi" w:cstheme="minorHAnsi"/>
          <w:lang w:val="en-GB"/>
        </w:rPr>
        <w:lastRenderedPageBreak/>
        <w:t xml:space="preserve">of the concept, structure and content of a new regulation (if needed), or amendments of the current law. </w:t>
      </w:r>
    </w:p>
    <w:p w14:paraId="5D94D52F"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Based on the assessment, in the </w:t>
      </w:r>
      <w:r w:rsidRPr="00944095">
        <w:rPr>
          <w:rFonts w:asciiTheme="minorHAnsi" w:hAnsiTheme="minorHAnsi" w:cstheme="minorHAnsi"/>
          <w:color w:val="auto"/>
          <w:lang w:val="en-GB"/>
        </w:rPr>
        <w:t xml:space="preserve">2nd TWG meeting the text of the first draft - article by article in Georgian language would be verified. The </w:t>
      </w:r>
      <w:r w:rsidRPr="00944095">
        <w:rPr>
          <w:rFonts w:asciiTheme="minorHAnsi" w:hAnsiTheme="minorHAnsi" w:cstheme="minorHAnsi"/>
          <w:lang w:val="en-GB"/>
        </w:rPr>
        <w:t xml:space="preserve">development of the amended text or a new regulation will be discussed, fine-tuned and completed by the TWG during the 2nd or 3rd TWG meeting ensuring the inclusive progress and in agreement with corresponding stakeholders. </w:t>
      </w:r>
      <w:r w:rsidRPr="00944095">
        <w:rPr>
          <w:rFonts w:asciiTheme="minorHAnsi" w:hAnsiTheme="minorHAnsi" w:cstheme="minorHAnsi"/>
          <w:color w:val="auto"/>
          <w:lang w:val="en-GB"/>
        </w:rPr>
        <w:t xml:space="preserve">Finalisation of the text, verification from the technical point of view and terminology. The English final version shall be fine-tuned by the twinning experts. </w:t>
      </w:r>
    </w:p>
    <w:p w14:paraId="31C36529" w14:textId="77777777" w:rsidR="00111487" w:rsidRPr="00944095" w:rsidRDefault="00111487" w:rsidP="00C848B6">
      <w:pPr>
        <w:pStyle w:val="Default"/>
        <w:numPr>
          <w:ilvl w:val="1"/>
          <w:numId w:val="8"/>
        </w:numPr>
        <w:spacing w:after="24"/>
        <w:ind w:left="993" w:hanging="567"/>
        <w:jc w:val="both"/>
        <w:rPr>
          <w:rFonts w:asciiTheme="minorHAnsi" w:hAnsiTheme="minorHAnsi" w:cstheme="minorHAnsi"/>
          <w:color w:val="auto"/>
          <w:lang w:val="en-GB"/>
        </w:rPr>
      </w:pPr>
      <w:r w:rsidRPr="00944095">
        <w:rPr>
          <w:rFonts w:asciiTheme="minorHAnsi" w:hAnsiTheme="minorHAnsi" w:cstheme="minorHAnsi"/>
          <w:lang w:val="en-GB"/>
        </w:rPr>
        <w:t xml:space="preserve">Team of BC experts will assist in elaboration of the accompanying documents, such as explanatory notes, regulatory and fiscal impact assessments, ‘Table of Concordance’, compliance with international legal standards, and other documents according to the Georgian legislative rules. </w:t>
      </w:r>
    </w:p>
    <w:p w14:paraId="300C9DC1" w14:textId="77777777" w:rsidR="00111487" w:rsidRPr="00944095" w:rsidRDefault="00111487"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 xml:space="preserve">STE will provide support throughout the consultation and approval process of the relevant legislation in the Georgian Parliament (e.g. assessment of new proposals and changes, suggestions of alternatives). </w:t>
      </w:r>
    </w:p>
    <w:p w14:paraId="6F0CB001" w14:textId="77777777" w:rsidR="004969BE" w:rsidRPr="00944095" w:rsidRDefault="004969BE" w:rsidP="00C848B6">
      <w:pPr>
        <w:pStyle w:val="Default"/>
        <w:numPr>
          <w:ilvl w:val="0"/>
          <w:numId w:val="16"/>
        </w:numPr>
        <w:spacing w:after="24"/>
        <w:ind w:hanging="862"/>
        <w:jc w:val="both"/>
        <w:rPr>
          <w:rFonts w:asciiTheme="minorHAnsi" w:hAnsiTheme="minorHAnsi" w:cstheme="minorHAnsi"/>
          <w:color w:val="auto"/>
          <w:lang w:val="en-GB"/>
        </w:rPr>
      </w:pPr>
      <w:r w:rsidRPr="00944095">
        <w:rPr>
          <w:rFonts w:asciiTheme="minorHAnsi" w:hAnsiTheme="minorHAnsi" w:cstheme="minorHAnsi"/>
          <w:lang w:val="en-GB"/>
        </w:rPr>
        <w:t>During the whole transposition process the participation of</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following departments, institutions and partners are considered essential in the implementation of this activity: </w:t>
      </w:r>
      <w:proofErr w:type="spellStart"/>
      <w:r w:rsidRPr="00944095">
        <w:rPr>
          <w:rFonts w:asciiTheme="minorHAnsi" w:hAnsiTheme="minorHAnsi" w:cstheme="minorHAnsi"/>
          <w:bCs/>
          <w:lang w:val="en-GB"/>
        </w:rPr>
        <w:t>MoIDPLHSA</w:t>
      </w:r>
      <w:proofErr w:type="spellEnd"/>
      <w:r w:rsidRPr="00944095">
        <w:rPr>
          <w:rFonts w:asciiTheme="minorHAnsi" w:hAnsiTheme="minorHAnsi" w:cstheme="minorHAnsi"/>
          <w:bCs/>
          <w:lang w:val="en-GB"/>
        </w:rPr>
        <w:t xml:space="preserve">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Technical and Construction Supervision Agency (TCSA), </w:t>
      </w:r>
      <w:proofErr w:type="spellStart"/>
      <w:r w:rsidRPr="00944095">
        <w:rPr>
          <w:rFonts w:asciiTheme="minorHAnsi" w:hAnsiTheme="minorHAnsi" w:cstheme="minorHAnsi"/>
          <w:lang w:val="en-GB"/>
        </w:rPr>
        <w:t>MoESD</w:t>
      </w:r>
      <w:proofErr w:type="spellEnd"/>
      <w:r w:rsidRPr="00944095">
        <w:rPr>
          <w:rFonts w:asciiTheme="minorHAnsi" w:hAnsiTheme="minorHAnsi" w:cstheme="minorHAnsi"/>
          <w:lang w:val="en-GB"/>
        </w:rPr>
        <w:t>; The Tripartite Social Partnership Commission (TSPC); Repre</w:t>
      </w:r>
      <w:r w:rsidR="00111487" w:rsidRPr="00944095">
        <w:rPr>
          <w:rFonts w:asciiTheme="minorHAnsi" w:hAnsiTheme="minorHAnsi" w:cstheme="minorHAnsi"/>
          <w:lang w:val="en-GB"/>
        </w:rPr>
        <w:t>sentatives of social partners;</w:t>
      </w:r>
    </w:p>
    <w:p w14:paraId="54C90DB9"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402059AF"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41D627F" w14:textId="77777777" w:rsidR="0075174B" w:rsidRDefault="0037110D" w:rsidP="00FF0B9C">
      <w:pPr>
        <w:numPr>
          <w:ilvl w:val="0"/>
          <w:numId w:val="1"/>
        </w:numPr>
        <w:spacing w:after="0" w:line="240" w:lineRule="auto"/>
        <w:rPr>
          <w:rFonts w:eastAsia="Times New Roman" w:cstheme="minorHAnsi"/>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needed: </w:t>
      </w:r>
      <w:r w:rsidR="002D2B98" w:rsidRPr="002D2B98">
        <w:rPr>
          <w:rFonts w:eastAsia="Times New Roman" w:cstheme="minorHAnsi"/>
          <w:color w:val="000000"/>
          <w:sz w:val="24"/>
          <w:szCs w:val="24"/>
          <w:lang w:val="en-GB" w:eastAsia="en-GB"/>
        </w:rPr>
        <w:t>7</w:t>
      </w:r>
      <w:r w:rsidR="002D2B98">
        <w:rPr>
          <w:rFonts w:eastAsia="Times New Roman" w:cstheme="minorHAnsi"/>
          <w:b/>
          <w:bCs/>
          <w:color w:val="000000"/>
          <w:sz w:val="24"/>
          <w:szCs w:val="24"/>
          <w:lang w:val="en-GB" w:eastAsia="en-GB"/>
        </w:rPr>
        <w:t xml:space="preserve"> </w:t>
      </w:r>
      <w:r w:rsidR="00915208" w:rsidRPr="00944095">
        <w:rPr>
          <w:rFonts w:eastAsia="Times New Roman" w:cstheme="minorHAnsi"/>
          <w:color w:val="000000"/>
          <w:sz w:val="24"/>
          <w:szCs w:val="24"/>
          <w:lang w:val="en-GB" w:eastAsia="en-GB"/>
        </w:rPr>
        <w:t>MS experts,</w:t>
      </w:r>
      <w:r w:rsidR="00C97537" w:rsidRPr="00944095">
        <w:rPr>
          <w:rFonts w:eastAsia="Times New Roman" w:cstheme="minorHAnsi"/>
          <w:color w:val="000000"/>
          <w:sz w:val="24"/>
          <w:szCs w:val="24"/>
          <w:lang w:val="en-GB" w:eastAsia="en-GB"/>
        </w:rPr>
        <w:t xml:space="preserve"> </w:t>
      </w:r>
      <w:r w:rsidR="00D13B83">
        <w:rPr>
          <w:rFonts w:eastAsia="Times New Roman" w:cstheme="minorHAnsi"/>
          <w:color w:val="000000"/>
          <w:sz w:val="24"/>
          <w:szCs w:val="24"/>
          <w:lang w:val="en-GB" w:eastAsia="en-GB"/>
        </w:rPr>
        <w:t>7</w:t>
      </w:r>
      <w:r w:rsidR="00C97537" w:rsidRPr="00944095">
        <w:rPr>
          <w:rFonts w:eastAsia="Times New Roman" w:cstheme="minorHAnsi"/>
          <w:color w:val="000000"/>
          <w:sz w:val="24"/>
          <w:szCs w:val="24"/>
          <w:lang w:val="en-GB" w:eastAsia="en-GB"/>
        </w:rPr>
        <w:t>0</w:t>
      </w:r>
      <w:r w:rsidR="00915208" w:rsidRPr="00944095">
        <w:rPr>
          <w:rFonts w:eastAsia="Times New Roman" w:cstheme="minorHAnsi"/>
          <w:color w:val="000000"/>
          <w:sz w:val="24"/>
          <w:szCs w:val="24"/>
          <w:lang w:val="en-GB" w:eastAsia="en-GB"/>
        </w:rPr>
        <w:t xml:space="preserve"> WDs /</w:t>
      </w:r>
      <w:r w:rsidR="00782F26" w:rsidRPr="00944095">
        <w:rPr>
          <w:rFonts w:eastAsia="Times New Roman" w:cstheme="minorHAnsi"/>
          <w:color w:val="000000"/>
          <w:sz w:val="24"/>
          <w:szCs w:val="24"/>
          <w:lang w:val="en-GB" w:eastAsia="en-GB"/>
        </w:rPr>
        <w:t>1</w:t>
      </w:r>
      <w:r w:rsidR="00280872">
        <w:rPr>
          <w:rFonts w:eastAsia="Times New Roman" w:cstheme="minorHAnsi"/>
          <w:color w:val="000000"/>
          <w:sz w:val="24"/>
          <w:szCs w:val="24"/>
          <w:lang w:val="en-GB" w:eastAsia="en-GB"/>
        </w:rPr>
        <w:t>4</w:t>
      </w:r>
      <w:r w:rsidR="0075174B" w:rsidRPr="00944095">
        <w:rPr>
          <w:rFonts w:eastAsia="Times New Roman" w:cstheme="minorHAnsi"/>
          <w:color w:val="000000"/>
          <w:sz w:val="24"/>
          <w:szCs w:val="24"/>
          <w:lang w:val="en-GB" w:eastAsia="en-GB"/>
        </w:rPr>
        <w:t xml:space="preserve"> missions</w:t>
      </w:r>
    </w:p>
    <w:p w14:paraId="66586665" w14:textId="77777777" w:rsidR="00404178" w:rsidRDefault="0088774B" w:rsidP="00880459">
      <w:pPr>
        <w:pStyle w:val="NoSpacing"/>
        <w:ind w:left="360"/>
        <w:rPr>
          <w:rFonts w:cstheme="minorHAnsi"/>
          <w:sz w:val="24"/>
          <w:szCs w:val="24"/>
          <w:lang w:val="en-US"/>
        </w:rPr>
      </w:pPr>
      <w:r w:rsidRPr="00423F4B">
        <w:rPr>
          <w:rFonts w:cstheme="minorHAnsi"/>
          <w:sz w:val="24"/>
          <w:szCs w:val="24"/>
          <w:lang w:val="en-US"/>
        </w:rPr>
        <w:t xml:space="preserve">Ivan </w:t>
      </w:r>
      <w:proofErr w:type="spellStart"/>
      <w:r w:rsidRPr="00423F4B">
        <w:rPr>
          <w:rFonts w:cstheme="minorHAnsi"/>
          <w:sz w:val="24"/>
          <w:szCs w:val="24"/>
          <w:lang w:val="en-US"/>
        </w:rPr>
        <w:t>Majer</w:t>
      </w:r>
      <w:proofErr w:type="spellEnd"/>
      <w:r w:rsidRPr="00423F4B">
        <w:rPr>
          <w:rFonts w:cstheme="minorHAnsi"/>
          <w:sz w:val="24"/>
          <w:szCs w:val="24"/>
          <w:lang w:val="en-US"/>
        </w:rPr>
        <w:t xml:space="preserve"> </w:t>
      </w:r>
      <w:r w:rsidR="00404178" w:rsidRPr="00423F4B">
        <w:rPr>
          <w:rFonts w:cstheme="minorHAnsi"/>
          <w:sz w:val="24"/>
          <w:szCs w:val="24"/>
          <w:lang w:val="en-US"/>
        </w:rPr>
        <w:t xml:space="preserve"> </w:t>
      </w:r>
      <w:r w:rsidR="00423F4B" w:rsidRPr="00423F4B">
        <w:rPr>
          <w:rFonts w:cstheme="minorHAnsi"/>
          <w:sz w:val="24"/>
          <w:szCs w:val="24"/>
          <w:lang w:val="en-US"/>
        </w:rPr>
        <w:t>2</w:t>
      </w:r>
      <w:r w:rsidR="00404178" w:rsidRPr="00423F4B">
        <w:rPr>
          <w:rFonts w:cstheme="minorHAnsi"/>
          <w:sz w:val="24"/>
          <w:szCs w:val="24"/>
          <w:lang w:val="en-US"/>
        </w:rPr>
        <w:t>5 WD/</w:t>
      </w:r>
      <w:r w:rsidR="00423F4B" w:rsidRPr="00423F4B">
        <w:rPr>
          <w:rFonts w:cstheme="minorHAnsi"/>
          <w:sz w:val="24"/>
          <w:szCs w:val="24"/>
          <w:lang w:val="en-US"/>
        </w:rPr>
        <w:t>5</w:t>
      </w:r>
      <w:r w:rsidR="00795AAC" w:rsidRPr="00423F4B">
        <w:rPr>
          <w:rFonts w:cstheme="minorHAnsi"/>
          <w:sz w:val="24"/>
          <w:szCs w:val="24"/>
          <w:lang w:val="en-US"/>
        </w:rPr>
        <w:t xml:space="preserve"> missions</w:t>
      </w:r>
      <w:r w:rsidR="00620699">
        <w:rPr>
          <w:rFonts w:cstheme="minorHAnsi"/>
          <w:sz w:val="24"/>
          <w:szCs w:val="24"/>
          <w:lang w:val="en-US"/>
        </w:rPr>
        <w:t xml:space="preserve"> (15 WD home based)</w:t>
      </w:r>
      <w:r w:rsidR="00404178" w:rsidRPr="00423F4B">
        <w:rPr>
          <w:rFonts w:cstheme="minorHAnsi"/>
          <w:sz w:val="24"/>
          <w:szCs w:val="24"/>
          <w:lang w:val="en-US"/>
        </w:rPr>
        <w:t xml:space="preserve">, </w:t>
      </w:r>
      <w:proofErr w:type="spellStart"/>
      <w:r w:rsidR="00404178" w:rsidRPr="00423F4B">
        <w:rPr>
          <w:rFonts w:cstheme="minorHAnsi"/>
          <w:sz w:val="24"/>
          <w:szCs w:val="24"/>
          <w:lang w:val="en-US"/>
        </w:rPr>
        <w:t>Seili</w:t>
      </w:r>
      <w:proofErr w:type="spellEnd"/>
      <w:r w:rsidR="00404178" w:rsidRPr="00423F4B">
        <w:rPr>
          <w:rFonts w:cstheme="minorHAnsi"/>
          <w:sz w:val="24"/>
          <w:szCs w:val="24"/>
          <w:lang w:val="en-US"/>
        </w:rPr>
        <w:t xml:space="preserve"> </w:t>
      </w:r>
      <w:proofErr w:type="spellStart"/>
      <w:r w:rsidR="00404178" w:rsidRPr="00423F4B">
        <w:rPr>
          <w:rFonts w:cstheme="minorHAnsi"/>
          <w:sz w:val="24"/>
          <w:szCs w:val="24"/>
          <w:lang w:val="en-US"/>
        </w:rPr>
        <w:t>Sudder</w:t>
      </w:r>
      <w:proofErr w:type="spellEnd"/>
      <w:r w:rsidR="00404178" w:rsidRPr="00423F4B">
        <w:rPr>
          <w:rFonts w:cstheme="minorHAnsi"/>
          <w:sz w:val="24"/>
          <w:szCs w:val="24"/>
          <w:lang w:val="en-US"/>
        </w:rPr>
        <w:t xml:space="preserve"> 5 WD/</w:t>
      </w:r>
      <w:r w:rsidR="00423F4B" w:rsidRPr="00423F4B">
        <w:rPr>
          <w:rFonts w:cstheme="minorHAnsi"/>
          <w:sz w:val="24"/>
          <w:szCs w:val="24"/>
          <w:lang w:val="en-US"/>
        </w:rPr>
        <w:t>1</w:t>
      </w:r>
      <w:r w:rsidR="00795AAC" w:rsidRPr="00423F4B">
        <w:rPr>
          <w:rFonts w:cstheme="minorHAnsi"/>
          <w:sz w:val="24"/>
          <w:szCs w:val="24"/>
          <w:lang w:val="en-US"/>
        </w:rPr>
        <w:t xml:space="preserve"> mission</w:t>
      </w:r>
      <w:r w:rsidR="00620699">
        <w:rPr>
          <w:rFonts w:cstheme="minorHAnsi"/>
          <w:sz w:val="24"/>
          <w:szCs w:val="24"/>
          <w:lang w:val="en-US"/>
        </w:rPr>
        <w:t xml:space="preserve">, </w:t>
      </w:r>
      <w:r w:rsidR="00404178" w:rsidRPr="00423F4B">
        <w:rPr>
          <w:rFonts w:cstheme="minorHAnsi"/>
          <w:sz w:val="24"/>
          <w:szCs w:val="24"/>
          <w:lang w:val="en-US"/>
        </w:rPr>
        <w:t xml:space="preserve">Tomas </w:t>
      </w:r>
      <w:proofErr w:type="spellStart"/>
      <w:r w:rsidR="00404178" w:rsidRPr="00423F4B">
        <w:rPr>
          <w:rFonts w:cstheme="minorHAnsi"/>
          <w:sz w:val="24"/>
          <w:szCs w:val="24"/>
          <w:lang w:val="en-US"/>
        </w:rPr>
        <w:t>Criado</w:t>
      </w:r>
      <w:proofErr w:type="spellEnd"/>
      <w:r w:rsidR="00404178" w:rsidRPr="00423F4B">
        <w:rPr>
          <w:rFonts w:cstheme="minorHAnsi"/>
          <w:sz w:val="24"/>
          <w:szCs w:val="24"/>
          <w:lang w:val="en-US"/>
        </w:rPr>
        <w:t xml:space="preserve"> </w:t>
      </w:r>
      <w:proofErr w:type="spellStart"/>
      <w:r w:rsidR="00404178" w:rsidRPr="00423F4B">
        <w:rPr>
          <w:rFonts w:cstheme="minorHAnsi"/>
          <w:sz w:val="24"/>
          <w:szCs w:val="24"/>
          <w:lang w:val="en-US"/>
        </w:rPr>
        <w:t>Navamuniel</w:t>
      </w:r>
      <w:proofErr w:type="spellEnd"/>
      <w:r w:rsidR="00404178" w:rsidRPr="00423F4B">
        <w:rPr>
          <w:rFonts w:cstheme="minorHAnsi"/>
          <w:sz w:val="24"/>
          <w:szCs w:val="24"/>
          <w:lang w:val="en-US"/>
        </w:rPr>
        <w:t xml:space="preserve"> 5WD /</w:t>
      </w:r>
      <w:r w:rsidR="00D13B83">
        <w:rPr>
          <w:rFonts w:cstheme="minorHAnsi"/>
          <w:sz w:val="24"/>
          <w:szCs w:val="24"/>
          <w:lang w:val="en-US"/>
        </w:rPr>
        <w:t>1</w:t>
      </w:r>
      <w:r w:rsidR="00404178" w:rsidRPr="00423F4B">
        <w:rPr>
          <w:rFonts w:cstheme="minorHAnsi"/>
          <w:sz w:val="24"/>
          <w:szCs w:val="24"/>
          <w:lang w:val="en-US"/>
        </w:rPr>
        <w:t xml:space="preserve"> mission, Eva </w:t>
      </w:r>
      <w:proofErr w:type="spellStart"/>
      <w:r w:rsidR="00404178" w:rsidRPr="00423F4B">
        <w:rPr>
          <w:rFonts w:cstheme="minorHAnsi"/>
          <w:sz w:val="24"/>
          <w:szCs w:val="24"/>
          <w:lang w:val="en-US"/>
        </w:rPr>
        <w:t>Poldis</w:t>
      </w:r>
      <w:proofErr w:type="spellEnd"/>
      <w:r w:rsidR="00404178" w:rsidRPr="00423F4B">
        <w:rPr>
          <w:rFonts w:cstheme="minorHAnsi"/>
          <w:sz w:val="24"/>
          <w:szCs w:val="24"/>
          <w:lang w:val="en-US"/>
        </w:rPr>
        <w:t xml:space="preserve"> 5WD /</w:t>
      </w:r>
      <w:r w:rsidR="00D13B83">
        <w:rPr>
          <w:rFonts w:cstheme="minorHAnsi"/>
          <w:sz w:val="24"/>
          <w:szCs w:val="24"/>
          <w:lang w:val="en-US"/>
        </w:rPr>
        <w:t>1</w:t>
      </w:r>
      <w:r w:rsidR="00404178" w:rsidRPr="00423F4B">
        <w:rPr>
          <w:rFonts w:cstheme="minorHAnsi"/>
          <w:sz w:val="24"/>
          <w:szCs w:val="24"/>
          <w:lang w:val="en-US"/>
        </w:rPr>
        <w:t>mission</w:t>
      </w:r>
      <w:r w:rsidR="00620699">
        <w:rPr>
          <w:rFonts w:cstheme="minorHAnsi"/>
          <w:sz w:val="24"/>
          <w:szCs w:val="24"/>
          <w:lang w:val="en-US"/>
        </w:rPr>
        <w:t xml:space="preserve"> (home based)</w:t>
      </w:r>
      <w:r w:rsidR="00423F4B" w:rsidRPr="00423F4B">
        <w:rPr>
          <w:rFonts w:cstheme="minorHAnsi"/>
          <w:sz w:val="24"/>
          <w:szCs w:val="24"/>
          <w:lang w:val="en-US"/>
        </w:rPr>
        <w:t xml:space="preserve">, Ulla Saar </w:t>
      </w:r>
      <w:r w:rsidR="00D13B83">
        <w:rPr>
          <w:rFonts w:cstheme="minorHAnsi"/>
          <w:sz w:val="24"/>
          <w:szCs w:val="24"/>
          <w:lang w:val="en-US"/>
        </w:rPr>
        <w:t>10</w:t>
      </w:r>
      <w:r w:rsidR="00423F4B" w:rsidRPr="00423F4B">
        <w:rPr>
          <w:rFonts w:cstheme="minorHAnsi"/>
          <w:sz w:val="24"/>
          <w:szCs w:val="24"/>
          <w:lang w:val="en-US"/>
        </w:rPr>
        <w:t xml:space="preserve"> WD/</w:t>
      </w:r>
      <w:r w:rsidR="002B3BD3">
        <w:rPr>
          <w:rFonts w:cstheme="minorHAnsi"/>
          <w:sz w:val="24"/>
          <w:szCs w:val="24"/>
          <w:lang w:val="en-US"/>
        </w:rPr>
        <w:t>2</w:t>
      </w:r>
      <w:r w:rsidR="00423F4B" w:rsidRPr="00423F4B">
        <w:rPr>
          <w:rFonts w:cstheme="minorHAnsi"/>
          <w:sz w:val="24"/>
          <w:szCs w:val="24"/>
          <w:lang w:val="en-US"/>
        </w:rPr>
        <w:t xml:space="preserve"> mission</w:t>
      </w:r>
      <w:r w:rsidR="00620699">
        <w:rPr>
          <w:rFonts w:cstheme="minorHAnsi"/>
          <w:sz w:val="24"/>
          <w:szCs w:val="24"/>
          <w:lang w:val="en-US"/>
        </w:rPr>
        <w:t xml:space="preserve"> (5 WD home based)</w:t>
      </w:r>
      <w:r w:rsidR="00423F4B" w:rsidRPr="00423F4B">
        <w:rPr>
          <w:rFonts w:cstheme="minorHAnsi"/>
          <w:sz w:val="24"/>
          <w:szCs w:val="24"/>
          <w:lang w:val="en-US"/>
        </w:rPr>
        <w:t xml:space="preserve">, </w:t>
      </w:r>
      <w:r w:rsidR="00F35883">
        <w:rPr>
          <w:rFonts w:cstheme="minorHAnsi"/>
          <w:sz w:val="24"/>
          <w:szCs w:val="24"/>
          <w:lang w:val="en-US"/>
        </w:rPr>
        <w:t xml:space="preserve"> Michal </w:t>
      </w:r>
      <w:proofErr w:type="spellStart"/>
      <w:r w:rsidR="00F35883">
        <w:rPr>
          <w:rFonts w:cstheme="minorHAnsi"/>
          <w:sz w:val="24"/>
          <w:szCs w:val="24"/>
          <w:lang w:val="en-US"/>
        </w:rPr>
        <w:t>Nemec</w:t>
      </w:r>
      <w:proofErr w:type="spellEnd"/>
      <w:r w:rsidR="00F35883">
        <w:rPr>
          <w:rFonts w:cstheme="minorHAnsi"/>
          <w:sz w:val="24"/>
          <w:szCs w:val="24"/>
          <w:lang w:val="en-US"/>
        </w:rPr>
        <w:t xml:space="preserve"> 10 WD</w:t>
      </w:r>
      <w:r w:rsidR="00D13B83">
        <w:rPr>
          <w:rFonts w:cstheme="minorHAnsi"/>
          <w:sz w:val="24"/>
          <w:szCs w:val="24"/>
          <w:lang w:val="en-US"/>
        </w:rPr>
        <w:t>/2 missions</w:t>
      </w:r>
      <w:r w:rsidR="00F35883">
        <w:rPr>
          <w:rFonts w:cstheme="minorHAnsi"/>
          <w:sz w:val="24"/>
          <w:szCs w:val="24"/>
          <w:lang w:val="en-US"/>
        </w:rPr>
        <w:t xml:space="preserve"> home based, </w:t>
      </w:r>
      <w:proofErr w:type="spellStart"/>
      <w:r w:rsidR="00F35883">
        <w:rPr>
          <w:rFonts w:cstheme="minorHAnsi"/>
          <w:sz w:val="24"/>
          <w:szCs w:val="24"/>
          <w:lang w:val="en-US"/>
        </w:rPr>
        <w:t>Slavomir</w:t>
      </w:r>
      <w:proofErr w:type="spellEnd"/>
      <w:r w:rsidR="00F35883">
        <w:rPr>
          <w:rFonts w:cstheme="minorHAnsi"/>
          <w:sz w:val="24"/>
          <w:szCs w:val="24"/>
          <w:lang w:val="en-US"/>
        </w:rPr>
        <w:t xml:space="preserve"> Stastny </w:t>
      </w:r>
      <w:r w:rsidR="00D13B83">
        <w:rPr>
          <w:rFonts w:cstheme="minorHAnsi"/>
          <w:sz w:val="24"/>
          <w:szCs w:val="24"/>
          <w:lang w:val="en-US"/>
        </w:rPr>
        <w:t>10</w:t>
      </w:r>
      <w:r w:rsidR="00F35883">
        <w:rPr>
          <w:rFonts w:cstheme="minorHAnsi"/>
          <w:sz w:val="24"/>
          <w:szCs w:val="24"/>
          <w:lang w:val="en-US"/>
        </w:rPr>
        <w:t xml:space="preserve"> WD</w:t>
      </w:r>
      <w:r w:rsidR="00D13B83">
        <w:rPr>
          <w:rFonts w:cstheme="minorHAnsi"/>
          <w:sz w:val="24"/>
          <w:szCs w:val="24"/>
          <w:lang w:val="en-US"/>
        </w:rPr>
        <w:t>/2 missions</w:t>
      </w:r>
      <w:r w:rsidR="00F35883">
        <w:rPr>
          <w:rFonts w:cstheme="minorHAnsi"/>
          <w:sz w:val="24"/>
          <w:szCs w:val="24"/>
          <w:lang w:val="en-US"/>
        </w:rPr>
        <w:t xml:space="preserve"> home based</w:t>
      </w:r>
    </w:p>
    <w:p w14:paraId="685D1CBC" w14:textId="77777777" w:rsidR="001345C7" w:rsidRDefault="001345C7" w:rsidP="00620699">
      <w:pPr>
        <w:pStyle w:val="NoSpacing"/>
        <w:ind w:left="360"/>
        <w:rPr>
          <w:rFonts w:cs="Calibri"/>
          <w:b/>
          <w:bCs/>
          <w:sz w:val="24"/>
          <w:szCs w:val="24"/>
          <w:lang w:val="en-US"/>
        </w:rPr>
      </w:pPr>
    </w:p>
    <w:p w14:paraId="572455A7" w14:textId="77777777" w:rsidR="00620699" w:rsidRPr="0023741F" w:rsidRDefault="00620699" w:rsidP="00620699">
      <w:pPr>
        <w:pStyle w:val="NoSpacing"/>
        <w:ind w:left="360"/>
        <w:rPr>
          <w:rFonts w:cs="Calibri"/>
          <w:b/>
          <w:bCs/>
          <w:sz w:val="24"/>
          <w:szCs w:val="24"/>
          <w:lang w:val="en-US"/>
        </w:rPr>
      </w:pPr>
      <w:r w:rsidRPr="0023741F">
        <w:rPr>
          <w:rFonts w:cs="Calibri"/>
          <w:b/>
          <w:bCs/>
          <w:sz w:val="24"/>
          <w:szCs w:val="24"/>
          <w:lang w:val="en-US"/>
        </w:rPr>
        <w:t xml:space="preserve">Provisional </w:t>
      </w:r>
      <w:proofErr w:type="spellStart"/>
      <w:r w:rsidRPr="0023741F">
        <w:rPr>
          <w:rFonts w:cs="Calibri"/>
          <w:b/>
          <w:bCs/>
          <w:sz w:val="24"/>
          <w:szCs w:val="24"/>
          <w:lang w:val="en-US"/>
        </w:rPr>
        <w:t>timeschedule</w:t>
      </w:r>
      <w:proofErr w:type="spellEnd"/>
      <w:r w:rsidRPr="0023741F">
        <w:rPr>
          <w:rFonts w:cs="Calibri"/>
          <w:b/>
          <w:bCs/>
          <w:sz w:val="24"/>
          <w:szCs w:val="24"/>
          <w:lang w:val="en-US"/>
        </w:rPr>
        <w:t xml:space="preserve"> of the missions: </w:t>
      </w:r>
    </w:p>
    <w:p w14:paraId="27F6BD17" w14:textId="77777777" w:rsidR="00620699" w:rsidRDefault="00422F60" w:rsidP="00880459">
      <w:pPr>
        <w:pStyle w:val="NoSpacing"/>
        <w:ind w:left="360"/>
        <w:rPr>
          <w:rFonts w:cstheme="minorHAnsi"/>
          <w:sz w:val="24"/>
          <w:szCs w:val="24"/>
          <w:lang w:val="en-US"/>
        </w:rPr>
      </w:pPr>
      <w:r>
        <w:rPr>
          <w:rFonts w:cstheme="minorHAnsi"/>
          <w:sz w:val="24"/>
          <w:szCs w:val="24"/>
          <w:lang w:val="en-US"/>
        </w:rPr>
        <w:t xml:space="preserve">Last two weeks of May:  </w:t>
      </w:r>
      <w:r w:rsidRPr="00423F4B">
        <w:rPr>
          <w:rFonts w:cstheme="minorHAnsi"/>
          <w:sz w:val="24"/>
          <w:szCs w:val="24"/>
          <w:lang w:val="en-US"/>
        </w:rPr>
        <w:t xml:space="preserve">Ivan </w:t>
      </w:r>
      <w:proofErr w:type="spellStart"/>
      <w:proofErr w:type="gramStart"/>
      <w:r w:rsidRPr="00423F4B">
        <w:rPr>
          <w:rFonts w:cstheme="minorHAnsi"/>
          <w:sz w:val="24"/>
          <w:szCs w:val="24"/>
          <w:lang w:val="en-US"/>
        </w:rPr>
        <w:t>Majer</w:t>
      </w:r>
      <w:proofErr w:type="spellEnd"/>
      <w:r w:rsidRPr="00423F4B">
        <w:rPr>
          <w:rFonts w:cstheme="minorHAnsi"/>
          <w:sz w:val="24"/>
          <w:szCs w:val="24"/>
          <w:lang w:val="en-US"/>
        </w:rPr>
        <w:t xml:space="preserve">  </w:t>
      </w:r>
      <w:r>
        <w:rPr>
          <w:rFonts w:cstheme="minorHAnsi"/>
          <w:sz w:val="24"/>
          <w:szCs w:val="24"/>
          <w:lang w:val="en-US"/>
        </w:rPr>
        <w:t>5</w:t>
      </w:r>
      <w:proofErr w:type="gramEnd"/>
      <w:r>
        <w:rPr>
          <w:rFonts w:cstheme="minorHAnsi"/>
          <w:sz w:val="24"/>
          <w:szCs w:val="24"/>
          <w:lang w:val="en-US"/>
        </w:rPr>
        <w:t xml:space="preserve"> WD home based, Ulla Saar 5 WD home based,  Michal </w:t>
      </w:r>
      <w:proofErr w:type="spellStart"/>
      <w:r>
        <w:rPr>
          <w:rFonts w:cstheme="minorHAnsi"/>
          <w:sz w:val="24"/>
          <w:szCs w:val="24"/>
          <w:lang w:val="en-US"/>
        </w:rPr>
        <w:t>Nemec</w:t>
      </w:r>
      <w:proofErr w:type="spellEnd"/>
      <w:r>
        <w:rPr>
          <w:rFonts w:cstheme="minorHAnsi"/>
          <w:sz w:val="24"/>
          <w:szCs w:val="24"/>
          <w:lang w:val="en-US"/>
        </w:rPr>
        <w:t xml:space="preserve"> 5 WD home based, </w:t>
      </w:r>
      <w:proofErr w:type="spellStart"/>
      <w:r>
        <w:rPr>
          <w:rFonts w:cstheme="minorHAnsi"/>
          <w:sz w:val="24"/>
          <w:szCs w:val="24"/>
          <w:lang w:val="en-US"/>
        </w:rPr>
        <w:t>Slavomir</w:t>
      </w:r>
      <w:proofErr w:type="spellEnd"/>
      <w:r>
        <w:rPr>
          <w:rFonts w:cstheme="minorHAnsi"/>
          <w:sz w:val="24"/>
          <w:szCs w:val="24"/>
          <w:lang w:val="en-US"/>
        </w:rPr>
        <w:t xml:space="preserve"> Stastny 5 WD home based</w:t>
      </w:r>
    </w:p>
    <w:p w14:paraId="3FC0D187" w14:textId="77777777" w:rsidR="00422F60" w:rsidRDefault="00422F60" w:rsidP="00880459">
      <w:pPr>
        <w:pStyle w:val="NoSpacing"/>
        <w:ind w:left="360"/>
        <w:rPr>
          <w:rFonts w:cstheme="minorHAnsi"/>
          <w:sz w:val="24"/>
          <w:szCs w:val="24"/>
          <w:lang w:val="en-US"/>
        </w:rPr>
      </w:pPr>
      <w:r>
        <w:rPr>
          <w:rFonts w:cstheme="minorHAnsi"/>
          <w:sz w:val="24"/>
          <w:szCs w:val="24"/>
          <w:lang w:val="en-US"/>
        </w:rPr>
        <w:t xml:space="preserve">First 2 weeks of June: Ivan </w:t>
      </w:r>
      <w:proofErr w:type="spellStart"/>
      <w:r>
        <w:rPr>
          <w:rFonts w:cstheme="minorHAnsi"/>
          <w:sz w:val="24"/>
          <w:szCs w:val="24"/>
          <w:lang w:val="en-US"/>
        </w:rPr>
        <w:t>Majer</w:t>
      </w:r>
      <w:proofErr w:type="spellEnd"/>
      <w:r>
        <w:rPr>
          <w:rFonts w:cstheme="minorHAnsi"/>
          <w:sz w:val="24"/>
          <w:szCs w:val="24"/>
          <w:lang w:val="en-US"/>
        </w:rPr>
        <w:t xml:space="preserve"> 5 WD home based, Eva </w:t>
      </w:r>
      <w:proofErr w:type="spellStart"/>
      <w:r>
        <w:rPr>
          <w:rFonts w:cstheme="minorHAnsi"/>
          <w:sz w:val="24"/>
          <w:szCs w:val="24"/>
          <w:lang w:val="en-US"/>
        </w:rPr>
        <w:t>Poldis</w:t>
      </w:r>
      <w:proofErr w:type="spellEnd"/>
      <w:r>
        <w:rPr>
          <w:rFonts w:cstheme="minorHAnsi"/>
          <w:sz w:val="24"/>
          <w:szCs w:val="24"/>
          <w:lang w:val="en-US"/>
        </w:rPr>
        <w:t xml:space="preserve"> 5 WD home based, Michal </w:t>
      </w:r>
      <w:proofErr w:type="spellStart"/>
      <w:r>
        <w:rPr>
          <w:rFonts w:cstheme="minorHAnsi"/>
          <w:sz w:val="24"/>
          <w:szCs w:val="24"/>
          <w:lang w:val="en-US"/>
        </w:rPr>
        <w:t>Nemec</w:t>
      </w:r>
      <w:proofErr w:type="spellEnd"/>
      <w:r>
        <w:rPr>
          <w:rFonts w:cstheme="minorHAnsi"/>
          <w:sz w:val="24"/>
          <w:szCs w:val="24"/>
          <w:lang w:val="en-US"/>
        </w:rPr>
        <w:t xml:space="preserve"> 5 WD home based, </w:t>
      </w:r>
      <w:proofErr w:type="spellStart"/>
      <w:r>
        <w:rPr>
          <w:rFonts w:cstheme="minorHAnsi"/>
          <w:sz w:val="24"/>
          <w:szCs w:val="24"/>
          <w:lang w:val="en-US"/>
        </w:rPr>
        <w:t>Slavomir</w:t>
      </w:r>
      <w:proofErr w:type="spellEnd"/>
      <w:r>
        <w:rPr>
          <w:rFonts w:cstheme="minorHAnsi"/>
          <w:sz w:val="24"/>
          <w:szCs w:val="24"/>
          <w:lang w:val="en-US"/>
        </w:rPr>
        <w:t xml:space="preserve"> Stastny 5 WD home based</w:t>
      </w:r>
    </w:p>
    <w:p w14:paraId="63330E65" w14:textId="77777777" w:rsidR="00422F60" w:rsidRDefault="00422F60" w:rsidP="00880459">
      <w:pPr>
        <w:pStyle w:val="NoSpacing"/>
        <w:ind w:left="360"/>
        <w:rPr>
          <w:rFonts w:cstheme="minorHAnsi"/>
          <w:sz w:val="24"/>
          <w:szCs w:val="24"/>
          <w:lang w:val="en-US"/>
        </w:rPr>
      </w:pPr>
      <w:r>
        <w:rPr>
          <w:rFonts w:cstheme="minorHAnsi"/>
          <w:sz w:val="24"/>
          <w:szCs w:val="24"/>
          <w:lang w:val="en-US"/>
        </w:rPr>
        <w:t>First 2 weeks of July:</w:t>
      </w:r>
      <w:r w:rsidRPr="00422F60">
        <w:rPr>
          <w:rFonts w:cstheme="minorHAnsi"/>
          <w:sz w:val="24"/>
          <w:szCs w:val="24"/>
          <w:lang w:val="en-US"/>
        </w:rPr>
        <w:t xml:space="preserve"> </w:t>
      </w:r>
      <w:r>
        <w:rPr>
          <w:rFonts w:cstheme="minorHAnsi"/>
          <w:sz w:val="24"/>
          <w:szCs w:val="24"/>
          <w:lang w:val="en-US"/>
        </w:rPr>
        <w:t xml:space="preserve">Ivan </w:t>
      </w:r>
      <w:proofErr w:type="spellStart"/>
      <w:r>
        <w:rPr>
          <w:rFonts w:cstheme="minorHAnsi"/>
          <w:sz w:val="24"/>
          <w:szCs w:val="24"/>
          <w:lang w:val="en-US"/>
        </w:rPr>
        <w:t>Majer</w:t>
      </w:r>
      <w:proofErr w:type="spellEnd"/>
      <w:r>
        <w:rPr>
          <w:rFonts w:cstheme="minorHAnsi"/>
          <w:sz w:val="24"/>
          <w:szCs w:val="24"/>
          <w:lang w:val="en-US"/>
        </w:rPr>
        <w:t xml:space="preserve"> 5 WD home based, </w:t>
      </w:r>
    </w:p>
    <w:p w14:paraId="38BC172D" w14:textId="77777777" w:rsidR="00422F60" w:rsidRPr="00423F4B" w:rsidRDefault="00422F60" w:rsidP="00880459">
      <w:pPr>
        <w:pStyle w:val="NoSpacing"/>
        <w:ind w:left="360"/>
        <w:rPr>
          <w:rFonts w:cstheme="minorHAnsi"/>
          <w:sz w:val="24"/>
          <w:szCs w:val="24"/>
          <w:lang w:val="en-US"/>
        </w:rPr>
      </w:pPr>
      <w:r>
        <w:rPr>
          <w:rFonts w:cstheme="minorHAnsi"/>
          <w:sz w:val="24"/>
          <w:szCs w:val="24"/>
          <w:lang w:val="en-US"/>
        </w:rPr>
        <w:t xml:space="preserve">September – October: Ivan </w:t>
      </w:r>
      <w:proofErr w:type="spellStart"/>
      <w:r>
        <w:rPr>
          <w:rFonts w:cstheme="minorHAnsi"/>
          <w:sz w:val="24"/>
          <w:szCs w:val="24"/>
          <w:lang w:val="en-US"/>
        </w:rPr>
        <w:t>Majer</w:t>
      </w:r>
      <w:proofErr w:type="spellEnd"/>
      <w:r>
        <w:rPr>
          <w:rFonts w:cstheme="minorHAnsi"/>
          <w:sz w:val="24"/>
          <w:szCs w:val="24"/>
          <w:lang w:val="en-US"/>
        </w:rPr>
        <w:t xml:space="preserve"> 10 WD/2 missions</w:t>
      </w:r>
      <w:r w:rsidR="0023741F">
        <w:rPr>
          <w:rFonts w:cstheme="minorHAnsi"/>
          <w:sz w:val="24"/>
          <w:szCs w:val="24"/>
          <w:lang w:val="en-US"/>
        </w:rPr>
        <w:t xml:space="preserve">, </w:t>
      </w:r>
      <w:proofErr w:type="spellStart"/>
      <w:r w:rsidR="0023741F" w:rsidRPr="00423F4B">
        <w:rPr>
          <w:rFonts w:cstheme="minorHAnsi"/>
          <w:sz w:val="24"/>
          <w:szCs w:val="24"/>
          <w:lang w:val="en-US"/>
        </w:rPr>
        <w:t>Seili</w:t>
      </w:r>
      <w:proofErr w:type="spellEnd"/>
      <w:r w:rsidR="0023741F" w:rsidRPr="00423F4B">
        <w:rPr>
          <w:rFonts w:cstheme="minorHAnsi"/>
          <w:sz w:val="24"/>
          <w:szCs w:val="24"/>
          <w:lang w:val="en-US"/>
        </w:rPr>
        <w:t xml:space="preserve"> </w:t>
      </w:r>
      <w:proofErr w:type="spellStart"/>
      <w:r w:rsidR="0023741F" w:rsidRPr="00423F4B">
        <w:rPr>
          <w:rFonts w:cstheme="minorHAnsi"/>
          <w:sz w:val="24"/>
          <w:szCs w:val="24"/>
          <w:lang w:val="en-US"/>
        </w:rPr>
        <w:t>Sudder</w:t>
      </w:r>
      <w:proofErr w:type="spellEnd"/>
      <w:r w:rsidR="0023741F" w:rsidRPr="00423F4B">
        <w:rPr>
          <w:rFonts w:cstheme="minorHAnsi"/>
          <w:sz w:val="24"/>
          <w:szCs w:val="24"/>
          <w:lang w:val="en-US"/>
        </w:rPr>
        <w:t xml:space="preserve"> 5 WD/1 mission</w:t>
      </w:r>
      <w:r w:rsidR="0023741F">
        <w:rPr>
          <w:rFonts w:cstheme="minorHAnsi"/>
          <w:sz w:val="24"/>
          <w:szCs w:val="24"/>
          <w:lang w:val="en-US"/>
        </w:rPr>
        <w:t xml:space="preserve">, </w:t>
      </w:r>
      <w:r w:rsidR="0023741F" w:rsidRPr="00423F4B">
        <w:rPr>
          <w:rFonts w:cstheme="minorHAnsi"/>
          <w:sz w:val="24"/>
          <w:szCs w:val="24"/>
          <w:lang w:val="en-US"/>
        </w:rPr>
        <w:t xml:space="preserve">Tomas </w:t>
      </w:r>
      <w:proofErr w:type="spellStart"/>
      <w:r w:rsidR="0023741F" w:rsidRPr="00423F4B">
        <w:rPr>
          <w:rFonts w:cstheme="minorHAnsi"/>
          <w:sz w:val="24"/>
          <w:szCs w:val="24"/>
          <w:lang w:val="en-US"/>
        </w:rPr>
        <w:t>Criado</w:t>
      </w:r>
      <w:proofErr w:type="spellEnd"/>
      <w:r w:rsidR="0023741F" w:rsidRPr="00423F4B">
        <w:rPr>
          <w:rFonts w:cstheme="minorHAnsi"/>
          <w:sz w:val="24"/>
          <w:szCs w:val="24"/>
          <w:lang w:val="en-US"/>
        </w:rPr>
        <w:t xml:space="preserve"> </w:t>
      </w:r>
      <w:proofErr w:type="spellStart"/>
      <w:r w:rsidR="0023741F" w:rsidRPr="00423F4B">
        <w:rPr>
          <w:rFonts w:cstheme="minorHAnsi"/>
          <w:sz w:val="24"/>
          <w:szCs w:val="24"/>
          <w:lang w:val="en-US"/>
        </w:rPr>
        <w:t>Navamuniel</w:t>
      </w:r>
      <w:proofErr w:type="spellEnd"/>
      <w:r w:rsidR="0023741F" w:rsidRPr="00423F4B">
        <w:rPr>
          <w:rFonts w:cstheme="minorHAnsi"/>
          <w:sz w:val="24"/>
          <w:szCs w:val="24"/>
          <w:lang w:val="en-US"/>
        </w:rPr>
        <w:t xml:space="preserve"> 5WD /</w:t>
      </w:r>
      <w:r w:rsidR="0023741F">
        <w:rPr>
          <w:rFonts w:cstheme="minorHAnsi"/>
          <w:sz w:val="24"/>
          <w:szCs w:val="24"/>
          <w:lang w:val="en-US"/>
        </w:rPr>
        <w:t>1</w:t>
      </w:r>
      <w:r w:rsidR="0023741F" w:rsidRPr="00423F4B">
        <w:rPr>
          <w:rFonts w:cstheme="minorHAnsi"/>
          <w:sz w:val="24"/>
          <w:szCs w:val="24"/>
          <w:lang w:val="en-US"/>
        </w:rPr>
        <w:t xml:space="preserve"> mission, </w:t>
      </w:r>
      <w:r w:rsidR="0023741F">
        <w:rPr>
          <w:rFonts w:cstheme="minorHAnsi"/>
          <w:sz w:val="24"/>
          <w:szCs w:val="24"/>
          <w:lang w:val="en-US"/>
        </w:rPr>
        <w:t>Ulla Saar 5WD/1 mission</w:t>
      </w:r>
    </w:p>
    <w:p w14:paraId="22D1F510"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D97060" w:rsidRPr="00944095">
        <w:rPr>
          <w:rFonts w:eastAsia="Times New Roman" w:cstheme="minorHAnsi"/>
          <w:color w:val="000000"/>
          <w:sz w:val="24"/>
          <w:szCs w:val="24"/>
          <w:lang w:val="en-GB" w:eastAsia="en-GB"/>
        </w:rPr>
        <w:t xml:space="preserve">around 30; </w:t>
      </w:r>
      <w:r w:rsidRPr="00944095">
        <w:rPr>
          <w:rFonts w:cstheme="minorHAnsi"/>
          <w:bCs/>
          <w:sz w:val="24"/>
          <w:szCs w:val="24"/>
          <w:lang w:val="en-GB"/>
        </w:rPr>
        <w:t>Staff of the Labour</w:t>
      </w:r>
      <w:r w:rsidR="00915208" w:rsidRPr="00944095">
        <w:rPr>
          <w:rFonts w:cstheme="minorHAnsi"/>
          <w:bCs/>
          <w:sz w:val="24"/>
          <w:szCs w:val="24"/>
          <w:lang w:val="en-GB"/>
        </w:rPr>
        <w:t xml:space="preserve"> Conditions Inspecting </w:t>
      </w:r>
      <w:r w:rsidR="00F51BD9" w:rsidRPr="00944095">
        <w:rPr>
          <w:rFonts w:cstheme="minorHAnsi"/>
          <w:bCs/>
          <w:sz w:val="24"/>
          <w:szCs w:val="24"/>
          <w:lang w:val="en-GB"/>
        </w:rPr>
        <w:t>De</w:t>
      </w:r>
      <w:r w:rsidR="00915208" w:rsidRPr="00944095">
        <w:rPr>
          <w:rFonts w:cstheme="minorHAnsi"/>
          <w:bCs/>
          <w:sz w:val="24"/>
          <w:szCs w:val="24"/>
          <w:lang w:val="en-GB"/>
        </w:rPr>
        <w:t>p</w:t>
      </w:r>
      <w:r w:rsidR="00F51BD9" w:rsidRPr="00944095">
        <w:rPr>
          <w:rFonts w:cstheme="minorHAnsi"/>
          <w:bCs/>
          <w:sz w:val="24"/>
          <w:szCs w:val="24"/>
          <w:lang w:val="en-GB"/>
        </w:rPr>
        <w:t>a</w:t>
      </w:r>
      <w:r w:rsidR="00915208" w:rsidRPr="00944095">
        <w:rPr>
          <w:rFonts w:cstheme="minorHAnsi"/>
          <w:bCs/>
          <w:sz w:val="24"/>
          <w:szCs w:val="24"/>
          <w:lang w:val="en-GB"/>
        </w:rPr>
        <w:t>rtment</w:t>
      </w:r>
      <w:r w:rsidRPr="00944095">
        <w:rPr>
          <w:rFonts w:cstheme="minorHAnsi"/>
          <w:bCs/>
          <w:sz w:val="24"/>
          <w:szCs w:val="24"/>
          <w:lang w:val="en-GB"/>
        </w:rPr>
        <w:t xml:space="preserve">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w:t>
      </w:r>
      <w:r w:rsidR="0062039C" w:rsidRPr="00944095">
        <w:rPr>
          <w:rFonts w:cstheme="minorHAnsi"/>
          <w:bCs/>
          <w:sz w:val="24"/>
          <w:szCs w:val="24"/>
          <w:lang w:val="en-GB"/>
        </w:rPr>
        <w:t xml:space="preserve">Technical working group members; </w:t>
      </w:r>
      <w:r w:rsidRPr="00944095">
        <w:rPr>
          <w:rFonts w:cstheme="minorHAnsi"/>
          <w:bCs/>
          <w:sz w:val="24"/>
          <w:szCs w:val="24"/>
          <w:lang w:val="en-GB"/>
        </w:rPr>
        <w:t xml:space="preserve">social partners and other relevant stakeholders </w:t>
      </w:r>
    </w:p>
    <w:p w14:paraId="6BB326E0" w14:textId="77777777" w:rsidR="0075174B" w:rsidRPr="00944095" w:rsidRDefault="0075174B" w:rsidP="0075174B">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782F26" w:rsidRPr="00944095">
        <w:rPr>
          <w:sz w:val="24"/>
          <w:szCs w:val="24"/>
          <w:lang w:val="en-GB"/>
        </w:rPr>
        <w:t>Translation</w:t>
      </w:r>
      <w:r w:rsidR="00214128" w:rsidRPr="00944095">
        <w:rPr>
          <w:sz w:val="24"/>
          <w:szCs w:val="24"/>
          <w:lang w:val="en-GB"/>
        </w:rPr>
        <w:t xml:space="preserve"> of Directives</w:t>
      </w:r>
      <w:r w:rsidR="00D97060" w:rsidRPr="00944095">
        <w:rPr>
          <w:sz w:val="24"/>
          <w:szCs w:val="24"/>
          <w:lang w:val="en-GB"/>
        </w:rPr>
        <w:t xml:space="preserve"> and relevant texts</w:t>
      </w:r>
      <w:r w:rsidR="00214128" w:rsidRPr="00944095">
        <w:rPr>
          <w:sz w:val="24"/>
          <w:szCs w:val="24"/>
          <w:lang w:val="en-GB"/>
        </w:rPr>
        <w:t xml:space="preserve">, </w:t>
      </w:r>
      <w:r w:rsidR="00782F26" w:rsidRPr="00944095">
        <w:rPr>
          <w:sz w:val="24"/>
          <w:szCs w:val="24"/>
          <w:lang w:val="en-GB"/>
        </w:rPr>
        <w:t xml:space="preserve">40 pages </w:t>
      </w:r>
    </w:p>
    <w:p w14:paraId="52E744D4" w14:textId="77777777" w:rsidR="0075174B" w:rsidRDefault="0075174B" w:rsidP="00C44D7B">
      <w:pPr>
        <w:spacing w:after="0" w:line="240" w:lineRule="auto"/>
        <w:jc w:val="both"/>
        <w:rPr>
          <w:rFonts w:eastAsia="Times New Roman" w:cstheme="minorHAnsi"/>
          <w:color w:val="000000"/>
          <w:sz w:val="24"/>
          <w:szCs w:val="24"/>
          <w:lang w:val="en-GB" w:eastAsia="en-GB"/>
        </w:rPr>
      </w:pPr>
    </w:p>
    <w:p w14:paraId="0D4850C3" w14:textId="77777777" w:rsidR="001345C7" w:rsidRDefault="001345C7" w:rsidP="001345C7">
      <w:pPr>
        <w:spacing w:after="0" w:line="240" w:lineRule="auto"/>
        <w:jc w:val="both"/>
        <w:rPr>
          <w:rFonts w:cstheme="minorHAnsi"/>
          <w:sz w:val="24"/>
          <w:szCs w:val="24"/>
          <w:lang w:val="en-GB" w:eastAsia="en-GB"/>
        </w:rPr>
      </w:pPr>
      <w:commentRangeStart w:id="159"/>
      <w:r>
        <w:rPr>
          <w:rFonts w:cstheme="minorHAnsi"/>
          <w:sz w:val="24"/>
          <w:szCs w:val="24"/>
          <w:lang w:val="en-GB" w:eastAsia="en-GB"/>
        </w:rPr>
        <w:t>Outputs:</w:t>
      </w:r>
      <w:commentRangeEnd w:id="159"/>
      <w:r w:rsidR="00846DCA">
        <w:rPr>
          <w:rStyle w:val="CommentReference"/>
          <w:rFonts w:ascii="Times New Roman" w:eastAsia="Times New Roman" w:hAnsi="Times New Roman" w:cs="Times New Roman"/>
          <w:lang w:val="en-GB" w:eastAsia="en-GB"/>
        </w:rPr>
        <w:commentReference w:id="159"/>
      </w:r>
    </w:p>
    <w:p w14:paraId="2A4EF0DA" w14:textId="77777777" w:rsidR="001345C7" w:rsidRDefault="001345C7" w:rsidP="001345C7">
      <w:pPr>
        <w:pStyle w:val="ListParagraph"/>
        <w:numPr>
          <w:ilvl w:val="0"/>
          <w:numId w:val="37"/>
        </w:numPr>
        <w:spacing w:after="0" w:line="240" w:lineRule="auto"/>
        <w:jc w:val="both"/>
        <w:rPr>
          <w:rFonts w:cstheme="minorHAnsi"/>
          <w:sz w:val="24"/>
          <w:szCs w:val="24"/>
          <w:u w:val="single"/>
          <w:lang w:val="en-GB" w:eastAsia="en-GB"/>
        </w:rPr>
      </w:pPr>
      <w:r w:rsidRPr="001345C7">
        <w:rPr>
          <w:rFonts w:cstheme="minorHAnsi"/>
          <w:sz w:val="24"/>
          <w:szCs w:val="24"/>
          <w:lang w:val="en-GB" w:eastAsia="en-GB"/>
        </w:rPr>
        <w:t>4 Tables of Concordance prepared for the OSH acquis, including aspects of labour inspection system;</w:t>
      </w:r>
      <w:r w:rsidRPr="001345C7">
        <w:rPr>
          <w:rFonts w:cstheme="minorHAnsi"/>
          <w:sz w:val="24"/>
          <w:szCs w:val="24"/>
          <w:u w:val="single"/>
          <w:lang w:val="en-GB" w:eastAsia="en-GB"/>
        </w:rPr>
        <w:t xml:space="preserve"> </w:t>
      </w:r>
    </w:p>
    <w:p w14:paraId="317AB4E3" w14:textId="77777777" w:rsidR="001345C7" w:rsidRPr="001345C7" w:rsidRDefault="001345C7" w:rsidP="001345C7">
      <w:pPr>
        <w:pStyle w:val="ListParagraph"/>
        <w:numPr>
          <w:ilvl w:val="0"/>
          <w:numId w:val="37"/>
        </w:numPr>
        <w:spacing w:after="0" w:line="240" w:lineRule="auto"/>
        <w:jc w:val="both"/>
        <w:rPr>
          <w:rFonts w:cstheme="minorHAnsi"/>
          <w:sz w:val="24"/>
          <w:szCs w:val="24"/>
          <w:u w:val="single"/>
          <w:lang w:val="en-GB" w:eastAsia="en-GB"/>
        </w:rPr>
      </w:pPr>
      <w:r>
        <w:rPr>
          <w:rFonts w:cstheme="minorHAnsi"/>
          <w:sz w:val="24"/>
          <w:szCs w:val="24"/>
          <w:lang w:val="en-GB" w:eastAsia="en-GB"/>
        </w:rPr>
        <w:t xml:space="preserve">4 regulations prepared for further </w:t>
      </w:r>
      <w:r w:rsidRPr="001345C7">
        <w:rPr>
          <w:rFonts w:cstheme="minorHAnsi"/>
          <w:sz w:val="24"/>
          <w:szCs w:val="24"/>
          <w:lang w:val="en-GB" w:eastAsia="en-GB"/>
        </w:rPr>
        <w:t>legislation specified with explanatory notes;</w:t>
      </w:r>
    </w:p>
    <w:p w14:paraId="4B7A2C33" w14:textId="77777777" w:rsidR="001345C7" w:rsidRPr="00944095" w:rsidRDefault="001345C7" w:rsidP="001345C7">
      <w:pPr>
        <w:numPr>
          <w:ilvl w:val="0"/>
          <w:numId w:val="37"/>
        </w:numPr>
        <w:spacing w:after="0" w:line="240" w:lineRule="auto"/>
        <w:jc w:val="both"/>
        <w:rPr>
          <w:rFonts w:cstheme="minorHAnsi"/>
          <w:sz w:val="24"/>
          <w:szCs w:val="24"/>
          <w:lang w:val="en-GB" w:eastAsia="en-GB"/>
        </w:rPr>
      </w:pPr>
      <w:r>
        <w:rPr>
          <w:rFonts w:cstheme="minorHAnsi"/>
          <w:sz w:val="24"/>
          <w:szCs w:val="24"/>
          <w:lang w:val="en-GB" w:eastAsia="en-GB"/>
        </w:rPr>
        <w:lastRenderedPageBreak/>
        <w:t>4 Q</w:t>
      </w:r>
      <w:r w:rsidRPr="00944095">
        <w:rPr>
          <w:rFonts w:cstheme="minorHAnsi"/>
          <w:sz w:val="24"/>
          <w:szCs w:val="24"/>
          <w:lang w:val="en-GB" w:eastAsia="en-GB"/>
        </w:rPr>
        <w:t>uality checked translation of the OSH acquis with clear technical terminology (if necessary)</w:t>
      </w:r>
      <w:r>
        <w:rPr>
          <w:rFonts w:cstheme="minorHAnsi"/>
          <w:sz w:val="24"/>
          <w:szCs w:val="24"/>
          <w:lang w:val="en-GB" w:eastAsia="en-GB"/>
        </w:rPr>
        <w:t xml:space="preserve"> completed</w:t>
      </w:r>
      <w:r w:rsidRPr="00944095">
        <w:rPr>
          <w:rFonts w:cstheme="minorHAnsi"/>
          <w:sz w:val="24"/>
          <w:szCs w:val="24"/>
          <w:lang w:val="en-GB" w:eastAsia="en-GB"/>
        </w:rPr>
        <w:t xml:space="preserve">; </w:t>
      </w:r>
    </w:p>
    <w:p w14:paraId="28FE8229" w14:textId="77777777" w:rsidR="001345C7" w:rsidRPr="001345C7" w:rsidRDefault="001345C7" w:rsidP="001345C7">
      <w:pPr>
        <w:spacing w:after="0" w:line="240" w:lineRule="auto"/>
        <w:jc w:val="both"/>
        <w:rPr>
          <w:rFonts w:cstheme="minorHAnsi"/>
          <w:sz w:val="24"/>
          <w:szCs w:val="24"/>
          <w:u w:val="single"/>
          <w:lang w:val="en-GB" w:eastAsia="en-GB"/>
        </w:rPr>
      </w:pPr>
    </w:p>
    <w:p w14:paraId="46D42C5F" w14:textId="77777777" w:rsidR="001345C7" w:rsidRPr="00944095" w:rsidRDefault="001345C7" w:rsidP="00C44D7B">
      <w:pPr>
        <w:spacing w:after="0" w:line="240" w:lineRule="auto"/>
        <w:jc w:val="both"/>
        <w:rPr>
          <w:rFonts w:eastAsia="Times New Roman" w:cstheme="minorHAnsi"/>
          <w:color w:val="000000"/>
          <w:sz w:val="24"/>
          <w:szCs w:val="24"/>
          <w:lang w:val="en-GB" w:eastAsia="en-GB"/>
        </w:rPr>
      </w:pPr>
    </w:p>
    <w:p w14:paraId="54B70B4E" w14:textId="77777777" w:rsidR="00E64F1B" w:rsidRPr="00944095" w:rsidRDefault="00E64F1B" w:rsidP="00E64F1B">
      <w:pPr>
        <w:pBdr>
          <w:top w:val="single" w:sz="4" w:space="3"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Mandatory Results / Component</w:t>
      </w:r>
      <w:r w:rsidR="00E23F69">
        <w:rPr>
          <w:rFonts w:eastAsia="Times New Roman" w:cstheme="minorHAnsi"/>
          <w:b/>
          <w:color w:val="000000"/>
          <w:sz w:val="24"/>
          <w:szCs w:val="24"/>
          <w:u w:val="single"/>
          <w:lang w:val="en-GB" w:eastAsia="en-GB"/>
        </w:rPr>
        <w:t xml:space="preserve"> 2     </w:t>
      </w:r>
    </w:p>
    <w:p w14:paraId="0D39A487" w14:textId="77777777" w:rsidR="00622DAB" w:rsidRPr="00944095" w:rsidRDefault="00622DAB" w:rsidP="00C44D7B">
      <w:pPr>
        <w:spacing w:after="0" w:line="240" w:lineRule="auto"/>
        <w:jc w:val="both"/>
        <w:rPr>
          <w:rFonts w:eastAsia="Times New Roman" w:cstheme="minorHAnsi"/>
          <w:color w:val="000000"/>
          <w:sz w:val="24"/>
          <w:szCs w:val="24"/>
          <w:lang w:val="en-GB" w:eastAsia="en-GB"/>
        </w:rPr>
      </w:pPr>
    </w:p>
    <w:p w14:paraId="776985D0" w14:textId="77777777"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 xml:space="preserve">Component 2: </w:t>
      </w:r>
      <w:r w:rsidRPr="00944095">
        <w:rPr>
          <w:rFonts w:eastAsia="Times New Roman" w:cstheme="minorHAnsi"/>
          <w:b/>
          <w:sz w:val="24"/>
          <w:szCs w:val="24"/>
          <w:lang w:val="en-GB" w:eastAsia="en-GB"/>
        </w:rPr>
        <w:t>Capacity building, inter-institutional cooperation, and awareness raising of relevant state authorities and private sector for full implementation of amended legislation in labour law, gender equality and OSH</w:t>
      </w:r>
    </w:p>
    <w:p w14:paraId="263F744D" w14:textId="77777777" w:rsidR="00622DAB" w:rsidRPr="00944095" w:rsidRDefault="00622DAB" w:rsidP="00622DAB">
      <w:pPr>
        <w:spacing w:after="0" w:line="240" w:lineRule="auto"/>
        <w:rPr>
          <w:rFonts w:eastAsia="Times New Roman" w:cstheme="minorHAnsi"/>
          <w:sz w:val="24"/>
          <w:szCs w:val="24"/>
          <w:u w:val="single"/>
          <w:lang w:val="en-GB" w:eastAsia="en-GB"/>
        </w:rPr>
      </w:pPr>
    </w:p>
    <w:p w14:paraId="6B5D6BA3" w14:textId="77777777"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Indicator/benchmark agreed</w:t>
      </w:r>
    </w:p>
    <w:p w14:paraId="79F738DC"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Functional review of the relevant state authorities to implement changes, including human and financial resources, administrative structures and equipment needed;</w:t>
      </w:r>
    </w:p>
    <w:p w14:paraId="1C4D3873"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Training needs analysis and plan of the whole staff of beneficiary department and representatives from other relevant institutions listed;</w:t>
      </w:r>
    </w:p>
    <w:p w14:paraId="597B563D"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Share of BA staff who received training to implement necessary changes and the representatives from other relevant institutions listed;</w:t>
      </w:r>
    </w:p>
    <w:p w14:paraId="6BA8406B"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Number of labour inspectors who are trained more to become ‘trainers’ with full knowledge and competency in implementing</w:t>
      </w:r>
      <w:r w:rsidR="0080221F">
        <w:rPr>
          <w:rFonts w:cstheme="minorHAnsi"/>
          <w:sz w:val="24"/>
          <w:szCs w:val="24"/>
          <w:lang w:val="en-GB"/>
        </w:rPr>
        <w:t xml:space="preserve"> the</w:t>
      </w:r>
      <w:r w:rsidRPr="00944095">
        <w:rPr>
          <w:rFonts w:cstheme="minorHAnsi"/>
          <w:sz w:val="24"/>
          <w:szCs w:val="24"/>
          <w:lang w:val="en-GB"/>
        </w:rPr>
        <w:t xml:space="preserve"> new laws;</w:t>
      </w:r>
    </w:p>
    <w:p w14:paraId="30BC360B"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Plan for improving institutional operations and procedures of the relevant state authorities to support their pilot implementation, each with clear competences and coordination roles</w:t>
      </w:r>
      <w:r w:rsidR="00CB09AA">
        <w:rPr>
          <w:rFonts w:cstheme="minorHAnsi"/>
          <w:sz w:val="24"/>
          <w:szCs w:val="24"/>
          <w:lang w:val="en-GB"/>
        </w:rPr>
        <w:t>;</w:t>
      </w:r>
    </w:p>
    <w:p w14:paraId="3F721080"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Number of written operational guidelines, manuals and procedures required to implement all changes, explaining all steps of implementation to the relevant staff;</w:t>
      </w:r>
    </w:p>
    <w:p w14:paraId="15EFC370"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 xml:space="preserve">Number of OSH online Glossary and Risk Assessment checklists and their dissemination to relevant parties; </w:t>
      </w:r>
    </w:p>
    <w:p w14:paraId="2A29575C"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Number of elaborated promotional materials and public information campaigns in printed and online media, TV and other tools;</w:t>
      </w:r>
    </w:p>
    <w:p w14:paraId="0F093CB1" w14:textId="77777777" w:rsidR="00622DAB" w:rsidRPr="00944095" w:rsidRDefault="00622DAB" w:rsidP="00C848B6">
      <w:pPr>
        <w:numPr>
          <w:ilvl w:val="0"/>
          <w:numId w:val="11"/>
        </w:numPr>
        <w:spacing w:after="0" w:line="240" w:lineRule="auto"/>
        <w:jc w:val="both"/>
        <w:rPr>
          <w:rFonts w:cstheme="minorHAnsi"/>
          <w:sz w:val="24"/>
          <w:szCs w:val="24"/>
          <w:u w:val="single"/>
          <w:lang w:val="en-GB" w:eastAsia="en-GB"/>
        </w:rPr>
      </w:pPr>
      <w:r w:rsidRPr="00944095">
        <w:rPr>
          <w:rFonts w:cstheme="minorHAnsi"/>
          <w:sz w:val="24"/>
          <w:szCs w:val="24"/>
          <w:lang w:val="en-GB"/>
        </w:rPr>
        <w:t>Share of private companies (i.e. both employers and workers) which are informed and number of citizens reached out on the new rules and changes made in labour legislation</w:t>
      </w:r>
      <w:r w:rsidR="00CB09AA">
        <w:rPr>
          <w:rFonts w:cstheme="minorHAnsi"/>
          <w:sz w:val="24"/>
          <w:szCs w:val="24"/>
          <w:lang w:val="en-GB"/>
        </w:rPr>
        <w:t>;</w:t>
      </w:r>
    </w:p>
    <w:p w14:paraId="706A04BA"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Proposal for a structure of inter-institutional cooperation and working procedures, with a review of existing options;</w:t>
      </w:r>
    </w:p>
    <w:p w14:paraId="2E4436C7" w14:textId="77777777" w:rsidR="00622DAB" w:rsidRPr="00944095" w:rsidRDefault="00622DAB" w:rsidP="00C848B6">
      <w:pPr>
        <w:numPr>
          <w:ilvl w:val="0"/>
          <w:numId w:val="11"/>
        </w:numPr>
        <w:autoSpaceDE w:val="0"/>
        <w:autoSpaceDN w:val="0"/>
        <w:adjustRightInd w:val="0"/>
        <w:spacing w:after="0" w:line="240" w:lineRule="auto"/>
        <w:jc w:val="both"/>
        <w:rPr>
          <w:rFonts w:cstheme="minorHAnsi"/>
          <w:sz w:val="24"/>
          <w:szCs w:val="24"/>
          <w:lang w:val="en-GB"/>
        </w:rPr>
      </w:pPr>
      <w:r w:rsidRPr="00944095">
        <w:rPr>
          <w:rFonts w:cstheme="minorHAnsi"/>
          <w:sz w:val="24"/>
          <w:szCs w:val="24"/>
          <w:lang w:val="en-GB"/>
        </w:rPr>
        <w:t xml:space="preserve">Working groups operational with team members from relevant institutions with a clear mandate and their continuous involvement in the “Technical Working </w:t>
      </w:r>
      <w:r w:rsidR="00CB09AA">
        <w:rPr>
          <w:rFonts w:cstheme="minorHAnsi"/>
          <w:sz w:val="24"/>
          <w:szCs w:val="24"/>
          <w:lang w:val="en-GB"/>
        </w:rPr>
        <w:t>Group” and “Coordination Group”.</w:t>
      </w:r>
    </w:p>
    <w:p w14:paraId="09F636A7" w14:textId="77777777" w:rsidR="00BC5E51" w:rsidRPr="00944095" w:rsidRDefault="00BC5E51" w:rsidP="00622DAB">
      <w:pPr>
        <w:tabs>
          <w:tab w:val="left" w:pos="0"/>
          <w:tab w:val="left" w:pos="1418"/>
        </w:tabs>
        <w:spacing w:after="0" w:line="240" w:lineRule="auto"/>
        <w:rPr>
          <w:rFonts w:cstheme="minorHAnsi"/>
          <w:b/>
          <w:sz w:val="24"/>
          <w:szCs w:val="24"/>
          <w:u w:val="single"/>
          <w:lang w:val="en-GB"/>
        </w:rPr>
      </w:pPr>
    </w:p>
    <w:p w14:paraId="459B6DA6" w14:textId="77777777" w:rsidR="00F54C51" w:rsidRDefault="00622DAB" w:rsidP="00BC5E51">
      <w:pPr>
        <w:tabs>
          <w:tab w:val="left" w:pos="0"/>
          <w:tab w:val="left" w:pos="1418"/>
        </w:tabs>
        <w:spacing w:after="0" w:line="240" w:lineRule="auto"/>
        <w:jc w:val="both"/>
        <w:rPr>
          <w:rFonts w:cstheme="minorHAnsi"/>
          <w:b/>
          <w:sz w:val="24"/>
          <w:szCs w:val="24"/>
          <w:lang w:val="en-GB"/>
        </w:rPr>
      </w:pPr>
      <w:r w:rsidRPr="00944095">
        <w:rPr>
          <w:rFonts w:cstheme="minorHAnsi"/>
          <w:b/>
          <w:sz w:val="24"/>
          <w:szCs w:val="24"/>
          <w:u w:val="single"/>
          <w:lang w:val="en-GB"/>
        </w:rPr>
        <w:t>Activity 2.1.1.</w:t>
      </w:r>
      <w:r w:rsidRPr="00944095">
        <w:rPr>
          <w:rFonts w:cstheme="minorHAnsi"/>
          <w:b/>
          <w:sz w:val="24"/>
          <w:szCs w:val="24"/>
          <w:lang w:val="en-GB"/>
        </w:rPr>
        <w:t xml:space="preserve"> Assessment of the </w:t>
      </w:r>
      <w:r w:rsidR="000B55C5" w:rsidRPr="00944095">
        <w:rPr>
          <w:rFonts w:cstheme="minorHAnsi"/>
          <w:b/>
          <w:sz w:val="24"/>
          <w:szCs w:val="24"/>
          <w:lang w:val="en-GB"/>
        </w:rPr>
        <w:t>administrative</w:t>
      </w:r>
      <w:r w:rsidRPr="00944095">
        <w:rPr>
          <w:rFonts w:cstheme="minorHAnsi"/>
          <w:b/>
          <w:sz w:val="24"/>
          <w:szCs w:val="24"/>
          <w:lang w:val="en-GB"/>
        </w:rPr>
        <w:t xml:space="preserve"> structures and institutional capacit</w:t>
      </w:r>
      <w:r w:rsidR="00BC5E51" w:rsidRPr="00944095">
        <w:rPr>
          <w:rFonts w:cstheme="minorHAnsi"/>
          <w:b/>
          <w:sz w:val="24"/>
          <w:szCs w:val="24"/>
          <w:lang w:val="en-GB"/>
        </w:rPr>
        <w:t>ies of the beneficiary</w:t>
      </w:r>
      <w:r w:rsidRPr="00944095">
        <w:rPr>
          <w:rFonts w:cstheme="minorHAnsi"/>
          <w:b/>
          <w:sz w:val="24"/>
          <w:szCs w:val="24"/>
          <w:lang w:val="en-GB"/>
        </w:rPr>
        <w:t xml:space="preserve"> and relevant stakeholders and improvement of their inter-</w:t>
      </w:r>
      <w:r w:rsidR="00BC5E51" w:rsidRPr="00944095">
        <w:rPr>
          <w:rFonts w:cstheme="minorHAnsi"/>
          <w:b/>
          <w:sz w:val="24"/>
          <w:szCs w:val="24"/>
          <w:lang w:val="en-GB"/>
        </w:rPr>
        <w:t>institutional operation</w:t>
      </w:r>
      <w:r w:rsidR="00E13421">
        <w:rPr>
          <w:rFonts w:cstheme="minorHAnsi"/>
          <w:b/>
          <w:sz w:val="24"/>
          <w:szCs w:val="24"/>
          <w:lang w:val="en-GB"/>
        </w:rPr>
        <w:t xml:space="preserve"> </w:t>
      </w:r>
    </w:p>
    <w:p w14:paraId="76CA4FFE" w14:textId="77777777" w:rsidR="00F54C51" w:rsidRDefault="00F54C51" w:rsidP="00BC5E51">
      <w:pPr>
        <w:tabs>
          <w:tab w:val="left" w:pos="0"/>
          <w:tab w:val="left" w:pos="1418"/>
        </w:tabs>
        <w:spacing w:after="0" w:line="240" w:lineRule="auto"/>
        <w:jc w:val="both"/>
        <w:rPr>
          <w:rFonts w:cstheme="minorHAnsi"/>
          <w:b/>
          <w:sz w:val="24"/>
          <w:szCs w:val="24"/>
          <w:lang w:val="en-GB"/>
        </w:rPr>
      </w:pPr>
    </w:p>
    <w:p w14:paraId="4A6BC98B" w14:textId="77777777" w:rsidR="00622DAB" w:rsidRPr="00F54C51" w:rsidRDefault="00F54C51" w:rsidP="00BC5E51">
      <w:pPr>
        <w:tabs>
          <w:tab w:val="left" w:pos="0"/>
          <w:tab w:val="left" w:pos="1418"/>
        </w:tabs>
        <w:spacing w:after="0" w:line="240" w:lineRule="auto"/>
        <w:jc w:val="both"/>
        <w:rPr>
          <w:rFonts w:cstheme="minorHAnsi"/>
          <w:bCs/>
          <w:sz w:val="24"/>
          <w:szCs w:val="24"/>
          <w:lang w:val="en-GB"/>
        </w:rPr>
      </w:pPr>
      <w:r w:rsidRPr="00F54C51">
        <w:rPr>
          <w:rFonts w:cstheme="minorHAnsi"/>
          <w:bCs/>
          <w:sz w:val="24"/>
          <w:szCs w:val="24"/>
          <w:lang w:val="en-GB"/>
        </w:rPr>
        <w:t xml:space="preserve">Activity was </w:t>
      </w:r>
      <w:r w:rsidR="00E13421" w:rsidRPr="00F54C51">
        <w:rPr>
          <w:rFonts w:cstheme="minorHAnsi"/>
          <w:bCs/>
          <w:sz w:val="24"/>
          <w:szCs w:val="24"/>
          <w:lang w:val="en-GB"/>
        </w:rPr>
        <w:t>completed in 2</w:t>
      </w:r>
      <w:r w:rsidR="00E13421" w:rsidRPr="00F54C51">
        <w:rPr>
          <w:rFonts w:cstheme="minorHAnsi"/>
          <w:bCs/>
          <w:sz w:val="24"/>
          <w:szCs w:val="24"/>
          <w:vertAlign w:val="superscript"/>
          <w:lang w:val="en-GB"/>
        </w:rPr>
        <w:t>nd</w:t>
      </w:r>
      <w:r w:rsidR="00E13421" w:rsidRPr="00F54C51">
        <w:rPr>
          <w:rFonts w:cstheme="minorHAnsi"/>
          <w:bCs/>
          <w:sz w:val="24"/>
          <w:szCs w:val="24"/>
          <w:lang w:val="en-GB"/>
        </w:rPr>
        <w:t xml:space="preserve"> reporting period</w:t>
      </w:r>
      <w:r w:rsidRPr="00F54C51">
        <w:rPr>
          <w:rFonts w:cstheme="minorHAnsi"/>
          <w:bCs/>
          <w:sz w:val="24"/>
          <w:szCs w:val="24"/>
          <w:lang w:val="en-GB"/>
        </w:rPr>
        <w:t xml:space="preserve"> and the days not spent will be </w:t>
      </w:r>
      <w:r w:rsidR="006A13ED">
        <w:rPr>
          <w:rFonts w:cstheme="minorHAnsi"/>
          <w:bCs/>
          <w:sz w:val="24"/>
          <w:szCs w:val="24"/>
          <w:lang w:val="en-GB"/>
        </w:rPr>
        <w:t>re</w:t>
      </w:r>
      <w:r w:rsidRPr="00F54C51">
        <w:rPr>
          <w:rFonts w:cstheme="minorHAnsi"/>
          <w:bCs/>
          <w:sz w:val="24"/>
          <w:szCs w:val="24"/>
          <w:lang w:val="en-GB"/>
        </w:rPr>
        <w:t xml:space="preserve">allocated to another activity. </w:t>
      </w:r>
    </w:p>
    <w:p w14:paraId="241FC685" w14:textId="77777777" w:rsidR="00165497" w:rsidRPr="00944095" w:rsidRDefault="00622DAB" w:rsidP="00BC5E51">
      <w:pPr>
        <w:tabs>
          <w:tab w:val="left" w:pos="0"/>
          <w:tab w:val="left" w:pos="1418"/>
        </w:tabs>
        <w:spacing w:after="0" w:line="240" w:lineRule="auto"/>
        <w:rPr>
          <w:rFonts w:cstheme="minorHAnsi"/>
          <w:b/>
          <w:sz w:val="24"/>
          <w:szCs w:val="24"/>
          <w:lang w:val="en-GB"/>
        </w:rPr>
      </w:pPr>
      <w:r w:rsidRPr="00944095">
        <w:rPr>
          <w:rFonts w:cstheme="minorHAnsi"/>
          <w:sz w:val="24"/>
          <w:szCs w:val="24"/>
          <w:lang w:val="en-GB"/>
        </w:rPr>
        <w:t xml:space="preserve">                    </w:t>
      </w:r>
      <w:r w:rsidRPr="00944095">
        <w:rPr>
          <w:rFonts w:cstheme="minorHAnsi"/>
          <w:b/>
          <w:sz w:val="24"/>
          <w:szCs w:val="24"/>
          <w:lang w:val="en-GB"/>
        </w:rPr>
        <w:t xml:space="preserve"> </w:t>
      </w:r>
    </w:p>
    <w:p w14:paraId="720F9ACE" w14:textId="77777777" w:rsidR="00622DAB" w:rsidRPr="00944095" w:rsidRDefault="00622DAB" w:rsidP="00BC5E51">
      <w:pPr>
        <w:tabs>
          <w:tab w:val="left" w:pos="0"/>
          <w:tab w:val="left" w:pos="1418"/>
        </w:tabs>
        <w:spacing w:after="0" w:line="240" w:lineRule="auto"/>
        <w:rPr>
          <w:rFonts w:cstheme="minorHAnsi"/>
          <w:sz w:val="24"/>
          <w:szCs w:val="24"/>
          <w:lang w:val="en-GB"/>
        </w:rPr>
      </w:pPr>
    </w:p>
    <w:p w14:paraId="5BB2BD68" w14:textId="77777777" w:rsidR="00622DAB" w:rsidRPr="00944095" w:rsidRDefault="000B55C5" w:rsidP="00C44D7B">
      <w:pPr>
        <w:spacing w:after="0" w:line="240" w:lineRule="auto"/>
        <w:jc w:val="both"/>
        <w:rPr>
          <w:rFonts w:cstheme="minorHAnsi"/>
          <w:b/>
          <w:sz w:val="24"/>
          <w:szCs w:val="24"/>
          <w:lang w:val="en-GB"/>
        </w:rPr>
      </w:pPr>
      <w:r w:rsidRPr="00944095">
        <w:rPr>
          <w:rFonts w:cstheme="minorHAnsi"/>
          <w:b/>
          <w:sz w:val="24"/>
          <w:szCs w:val="24"/>
          <w:u w:val="single"/>
          <w:lang w:val="en-GB"/>
        </w:rPr>
        <w:lastRenderedPageBreak/>
        <w:t xml:space="preserve">Activity </w:t>
      </w:r>
      <w:r w:rsidR="00BC5E51" w:rsidRPr="00944095">
        <w:rPr>
          <w:rFonts w:cstheme="minorHAnsi"/>
          <w:b/>
          <w:sz w:val="24"/>
          <w:szCs w:val="24"/>
          <w:u w:val="single"/>
          <w:lang w:val="en-GB"/>
        </w:rPr>
        <w:t>2.1.2.</w:t>
      </w:r>
      <w:r w:rsidR="00BC5E51" w:rsidRPr="00944095">
        <w:rPr>
          <w:rFonts w:cstheme="minorHAnsi"/>
          <w:b/>
          <w:sz w:val="24"/>
          <w:szCs w:val="24"/>
          <w:lang w:val="en-GB"/>
        </w:rPr>
        <w:t xml:space="preserve"> Training needs analysis and strengthening the institutional capacity of the beneficiary and relevant stakeholders</w:t>
      </w:r>
    </w:p>
    <w:p w14:paraId="73192043" w14:textId="77777777" w:rsidR="00720604" w:rsidRPr="00944095" w:rsidRDefault="00720604" w:rsidP="00720604">
      <w:pPr>
        <w:spacing w:after="0" w:line="240" w:lineRule="auto"/>
        <w:ind w:right="-142"/>
        <w:jc w:val="both"/>
        <w:rPr>
          <w:rFonts w:cstheme="minorHAnsi"/>
          <w:sz w:val="24"/>
          <w:szCs w:val="24"/>
          <w:lang w:val="en-GB"/>
        </w:rPr>
      </w:pPr>
    </w:p>
    <w:p w14:paraId="25F7903F" w14:textId="77777777" w:rsidR="00720604" w:rsidRPr="00944095" w:rsidRDefault="00720604" w:rsidP="00720604">
      <w:pPr>
        <w:spacing w:after="0" w:line="240" w:lineRule="auto"/>
        <w:ind w:right="-142"/>
        <w:jc w:val="both"/>
        <w:rPr>
          <w:rFonts w:cstheme="minorHAnsi"/>
          <w:sz w:val="24"/>
          <w:szCs w:val="24"/>
          <w:lang w:val="en-GB"/>
        </w:rPr>
      </w:pPr>
      <w:r w:rsidRPr="00944095">
        <w:rPr>
          <w:rFonts w:cstheme="minorHAnsi"/>
          <w:b/>
          <w:sz w:val="24"/>
          <w:szCs w:val="24"/>
          <w:lang w:val="en-GB"/>
        </w:rPr>
        <w:t>Method</w:t>
      </w:r>
    </w:p>
    <w:p w14:paraId="25657590" w14:textId="77777777" w:rsidR="006A13ED"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 xml:space="preserve">By signing the AA/DCFTA Georgia has to adapt to an enormous number of changes in a very short time. Civil servants are faced with </w:t>
      </w:r>
      <w:r w:rsidR="00E47433">
        <w:rPr>
          <w:rFonts w:cstheme="minorHAnsi"/>
          <w:sz w:val="24"/>
          <w:szCs w:val="24"/>
          <w:lang w:val="en-GB"/>
        </w:rPr>
        <w:t xml:space="preserve">the </w:t>
      </w:r>
      <w:r w:rsidRPr="00944095">
        <w:rPr>
          <w:rFonts w:cstheme="minorHAnsi"/>
          <w:sz w:val="24"/>
          <w:szCs w:val="24"/>
          <w:lang w:val="en-GB"/>
        </w:rPr>
        <w:t>constantly changing or new regulatory framework which needs implementation and enforcement, as well as new demand from the growing private sector. Th</w:t>
      </w:r>
      <w:r w:rsidR="00E47433">
        <w:rPr>
          <w:rFonts w:cstheme="minorHAnsi"/>
          <w:sz w:val="24"/>
          <w:szCs w:val="24"/>
          <w:lang w:val="en-GB"/>
        </w:rPr>
        <w:t>e</w:t>
      </w:r>
      <w:r w:rsidRPr="00944095">
        <w:rPr>
          <w:rFonts w:cstheme="minorHAnsi"/>
          <w:sz w:val="24"/>
          <w:szCs w:val="24"/>
          <w:lang w:val="en-GB"/>
        </w:rPr>
        <w:t>s</w:t>
      </w:r>
      <w:r w:rsidR="00E47433">
        <w:rPr>
          <w:rFonts w:cstheme="minorHAnsi"/>
          <w:sz w:val="24"/>
          <w:szCs w:val="24"/>
          <w:lang w:val="en-GB"/>
        </w:rPr>
        <w:t>e</w:t>
      </w:r>
      <w:r w:rsidRPr="00944095">
        <w:rPr>
          <w:rFonts w:cstheme="minorHAnsi"/>
          <w:sz w:val="24"/>
          <w:szCs w:val="24"/>
          <w:lang w:val="en-GB"/>
        </w:rPr>
        <w:t xml:space="preserve"> challenges can only be met if the staff (civil servants) are highly qualified and constantly updating their qualification. </w:t>
      </w:r>
    </w:p>
    <w:p w14:paraId="405BE363" w14:textId="77777777" w:rsidR="006A13ED" w:rsidRDefault="006A13ED" w:rsidP="00AB78F1">
      <w:pPr>
        <w:spacing w:after="0" w:line="240" w:lineRule="auto"/>
        <w:ind w:right="-142"/>
        <w:jc w:val="both"/>
        <w:rPr>
          <w:rFonts w:cstheme="minorHAnsi"/>
          <w:sz w:val="24"/>
          <w:szCs w:val="24"/>
          <w:lang w:val="en-GB"/>
        </w:rPr>
      </w:pPr>
    </w:p>
    <w:p w14:paraId="202F3125" w14:textId="77777777" w:rsidR="00AB78F1" w:rsidRDefault="00AB78F1" w:rsidP="00AB78F1">
      <w:pPr>
        <w:spacing w:after="0" w:line="240" w:lineRule="auto"/>
        <w:ind w:right="-142"/>
        <w:jc w:val="both"/>
        <w:rPr>
          <w:rFonts w:cstheme="minorHAnsi"/>
          <w:sz w:val="24"/>
          <w:szCs w:val="24"/>
          <w:lang w:val="en-GB"/>
        </w:rPr>
      </w:pPr>
      <w:r w:rsidRPr="00944095">
        <w:rPr>
          <w:rFonts w:cstheme="minorHAnsi"/>
          <w:sz w:val="24"/>
          <w:szCs w:val="24"/>
          <w:lang w:val="en-GB"/>
        </w:rPr>
        <w:t xml:space="preserve">The functional review conducted within activity 2.1.1. </w:t>
      </w:r>
      <w:r w:rsidR="0023741F">
        <w:rPr>
          <w:rFonts w:cstheme="minorHAnsi"/>
          <w:sz w:val="24"/>
          <w:szCs w:val="24"/>
          <w:lang w:val="en-GB"/>
        </w:rPr>
        <w:t xml:space="preserve">was </w:t>
      </w:r>
      <w:r w:rsidRPr="00944095">
        <w:rPr>
          <w:rFonts w:cstheme="minorHAnsi"/>
          <w:sz w:val="24"/>
          <w:szCs w:val="24"/>
          <w:lang w:val="en-GB"/>
        </w:rPr>
        <w:t xml:space="preserve">complemented by the training need analysis (TNA), focused on defining the performance gap. This is what has to be filled by training and enables beneficiary to make informed decisions regarding the training and develop programs for both the management and staff in order to meet any organizational needs and requirements in </w:t>
      </w:r>
      <w:r w:rsidR="00E47433">
        <w:rPr>
          <w:rFonts w:cstheme="minorHAnsi"/>
          <w:sz w:val="24"/>
          <w:szCs w:val="24"/>
          <w:lang w:val="en-GB"/>
        </w:rPr>
        <w:t xml:space="preserve">the </w:t>
      </w:r>
      <w:r w:rsidRPr="00944095">
        <w:rPr>
          <w:rFonts w:cstheme="minorHAnsi"/>
          <w:sz w:val="24"/>
          <w:szCs w:val="24"/>
          <w:lang w:val="en-GB"/>
        </w:rPr>
        <w:t>execution tasks related to full implementation of the (to be) amended legislation.</w:t>
      </w:r>
    </w:p>
    <w:p w14:paraId="4D7D2CA9" w14:textId="77777777" w:rsidR="00E47433" w:rsidRPr="00944095" w:rsidRDefault="00E47433" w:rsidP="00AB78F1">
      <w:pPr>
        <w:spacing w:after="0" w:line="240" w:lineRule="auto"/>
        <w:ind w:right="-142"/>
        <w:jc w:val="both"/>
        <w:rPr>
          <w:rFonts w:cstheme="minorHAnsi"/>
          <w:sz w:val="24"/>
          <w:szCs w:val="24"/>
          <w:lang w:val="en-GB"/>
        </w:rPr>
      </w:pPr>
    </w:p>
    <w:p w14:paraId="56272F87" w14:textId="77777777" w:rsidR="00AB78F1" w:rsidRDefault="003D5389" w:rsidP="00AB78F1">
      <w:pPr>
        <w:spacing w:after="0" w:line="240" w:lineRule="auto"/>
        <w:ind w:right="-142"/>
        <w:jc w:val="both"/>
        <w:rPr>
          <w:rFonts w:cstheme="minorHAnsi"/>
          <w:sz w:val="24"/>
          <w:szCs w:val="24"/>
          <w:lang w:val="en-GB"/>
        </w:rPr>
      </w:pPr>
      <w:r>
        <w:rPr>
          <w:rFonts w:cstheme="minorHAnsi"/>
          <w:sz w:val="24"/>
          <w:szCs w:val="24"/>
          <w:lang w:val="en-GB"/>
        </w:rPr>
        <w:t>During the implementation of this activity the</w:t>
      </w:r>
      <w:r w:rsidR="008D4BF0">
        <w:rPr>
          <w:rFonts w:cstheme="minorHAnsi"/>
          <w:sz w:val="24"/>
          <w:szCs w:val="24"/>
          <w:lang w:val="en-GB"/>
        </w:rPr>
        <w:t xml:space="preserve"> methodology of training for 3 target </w:t>
      </w:r>
      <w:r w:rsidR="006A13ED">
        <w:rPr>
          <w:rFonts w:cstheme="minorHAnsi"/>
          <w:sz w:val="24"/>
          <w:szCs w:val="24"/>
          <w:lang w:val="en-GB"/>
        </w:rPr>
        <w:t>groups will</w:t>
      </w:r>
      <w:r w:rsidR="008D4BF0">
        <w:rPr>
          <w:rFonts w:cstheme="minorHAnsi"/>
          <w:sz w:val="24"/>
          <w:szCs w:val="24"/>
          <w:lang w:val="en-GB"/>
        </w:rPr>
        <w:t xml:space="preserve"> be </w:t>
      </w:r>
      <w:r w:rsidR="001345C7">
        <w:rPr>
          <w:rFonts w:cstheme="minorHAnsi"/>
          <w:sz w:val="24"/>
          <w:szCs w:val="24"/>
          <w:lang w:val="en-GB"/>
        </w:rPr>
        <w:t xml:space="preserve">further </w:t>
      </w:r>
      <w:r w:rsidR="008D4BF0">
        <w:rPr>
          <w:rFonts w:cstheme="minorHAnsi"/>
          <w:sz w:val="24"/>
          <w:szCs w:val="24"/>
          <w:lang w:val="en-GB"/>
        </w:rPr>
        <w:t xml:space="preserve">elaborated, </w:t>
      </w:r>
      <w:r w:rsidR="00FA24FB">
        <w:rPr>
          <w:rFonts w:cstheme="minorHAnsi"/>
          <w:sz w:val="24"/>
          <w:szCs w:val="24"/>
          <w:lang w:val="en-GB"/>
        </w:rPr>
        <w:t xml:space="preserve">structure of the </w:t>
      </w:r>
      <w:r>
        <w:rPr>
          <w:rFonts w:cstheme="minorHAnsi"/>
          <w:sz w:val="24"/>
          <w:szCs w:val="24"/>
          <w:lang w:val="en-GB"/>
        </w:rPr>
        <w:t xml:space="preserve">training modules </w:t>
      </w:r>
      <w:r w:rsidR="00FA24FB">
        <w:rPr>
          <w:rFonts w:cstheme="minorHAnsi"/>
          <w:sz w:val="24"/>
          <w:szCs w:val="24"/>
          <w:lang w:val="en-GB"/>
        </w:rPr>
        <w:t xml:space="preserve">will be </w:t>
      </w:r>
      <w:r w:rsidR="008D4BF0">
        <w:rPr>
          <w:rFonts w:cstheme="minorHAnsi"/>
          <w:sz w:val="24"/>
          <w:szCs w:val="24"/>
          <w:lang w:val="en-GB"/>
        </w:rPr>
        <w:t xml:space="preserve">further developed and the </w:t>
      </w:r>
      <w:r w:rsidR="00FA24FB">
        <w:rPr>
          <w:rFonts w:cstheme="minorHAnsi"/>
          <w:sz w:val="24"/>
          <w:szCs w:val="24"/>
          <w:lang w:val="en-GB"/>
        </w:rPr>
        <w:t xml:space="preserve"> </w:t>
      </w:r>
      <w:r>
        <w:rPr>
          <w:rFonts w:cstheme="minorHAnsi"/>
          <w:sz w:val="24"/>
          <w:szCs w:val="24"/>
          <w:lang w:val="en-GB"/>
        </w:rPr>
        <w:t>training plan will be  adjusted</w:t>
      </w:r>
      <w:r w:rsidR="008D4BF0">
        <w:rPr>
          <w:rFonts w:cstheme="minorHAnsi"/>
          <w:sz w:val="24"/>
          <w:szCs w:val="24"/>
          <w:lang w:val="en-GB"/>
        </w:rPr>
        <w:t xml:space="preserve"> to the </w:t>
      </w:r>
      <w:r>
        <w:rPr>
          <w:rFonts w:cstheme="minorHAnsi"/>
          <w:sz w:val="24"/>
          <w:szCs w:val="24"/>
          <w:lang w:val="en-GB"/>
        </w:rPr>
        <w:t xml:space="preserve"> based on the</w:t>
      </w:r>
      <w:r w:rsidR="008D4BF0">
        <w:rPr>
          <w:rFonts w:cstheme="minorHAnsi"/>
          <w:sz w:val="24"/>
          <w:szCs w:val="24"/>
          <w:lang w:val="en-GB"/>
        </w:rPr>
        <w:t xml:space="preserve"> current state of play in</w:t>
      </w:r>
      <w:r>
        <w:rPr>
          <w:rFonts w:cstheme="minorHAnsi"/>
          <w:sz w:val="24"/>
          <w:szCs w:val="24"/>
          <w:lang w:val="en-GB"/>
        </w:rPr>
        <w:t xml:space="preserve"> </w:t>
      </w:r>
      <w:r w:rsidR="008D4BF0">
        <w:rPr>
          <w:rFonts w:cstheme="minorHAnsi"/>
          <w:sz w:val="24"/>
          <w:szCs w:val="24"/>
          <w:lang w:val="en-GB"/>
        </w:rPr>
        <w:t xml:space="preserve">hiring of new labour inspectors. </w:t>
      </w:r>
      <w:r w:rsidR="00AB78F1" w:rsidRPr="00944095">
        <w:rPr>
          <w:rFonts w:cstheme="minorHAnsi"/>
          <w:sz w:val="24"/>
          <w:szCs w:val="24"/>
          <w:lang w:val="en-GB"/>
        </w:rPr>
        <w:t xml:space="preserve">The training plan covering the beneficiary staff and representatives of the relevant </w:t>
      </w:r>
      <w:r w:rsidR="008D4BF0">
        <w:rPr>
          <w:rFonts w:cstheme="minorHAnsi"/>
          <w:sz w:val="24"/>
          <w:szCs w:val="24"/>
          <w:lang w:val="en-GB"/>
        </w:rPr>
        <w:t xml:space="preserve">key stakeholders </w:t>
      </w:r>
      <w:r w:rsidR="00AB78F1" w:rsidRPr="00944095">
        <w:rPr>
          <w:rFonts w:cstheme="minorHAnsi"/>
          <w:sz w:val="24"/>
          <w:szCs w:val="24"/>
          <w:lang w:val="en-GB"/>
        </w:rPr>
        <w:t>will be developed</w:t>
      </w:r>
      <w:r w:rsidR="00B12EDF" w:rsidRPr="00944095">
        <w:rPr>
          <w:rFonts w:cstheme="minorHAnsi"/>
          <w:sz w:val="24"/>
          <w:szCs w:val="24"/>
          <w:lang w:val="en-GB"/>
        </w:rPr>
        <w:t xml:space="preserve"> </w:t>
      </w:r>
      <w:r w:rsidR="008D4BF0">
        <w:rPr>
          <w:rFonts w:cstheme="minorHAnsi"/>
          <w:sz w:val="24"/>
          <w:szCs w:val="24"/>
          <w:lang w:val="en-GB"/>
        </w:rPr>
        <w:t>for</w:t>
      </w:r>
      <w:r w:rsidR="00B12EDF" w:rsidRPr="00944095">
        <w:rPr>
          <w:rFonts w:cstheme="minorHAnsi"/>
          <w:sz w:val="24"/>
          <w:szCs w:val="24"/>
          <w:lang w:val="en-GB"/>
        </w:rPr>
        <w:t xml:space="preserve"> each individual institution.</w:t>
      </w:r>
    </w:p>
    <w:p w14:paraId="3857299B" w14:textId="77777777" w:rsidR="008D4BF0" w:rsidRDefault="008D4BF0" w:rsidP="00AB78F1">
      <w:pPr>
        <w:spacing w:after="0" w:line="240" w:lineRule="auto"/>
        <w:ind w:right="-142"/>
        <w:jc w:val="both"/>
        <w:rPr>
          <w:rFonts w:cstheme="minorHAnsi"/>
          <w:sz w:val="24"/>
          <w:szCs w:val="24"/>
          <w:lang w:val="en-GB"/>
        </w:rPr>
      </w:pPr>
    </w:p>
    <w:p w14:paraId="02E3F7CE" w14:textId="77777777" w:rsidR="008D4BF0" w:rsidRPr="001345C7" w:rsidRDefault="008D4BF0" w:rsidP="001345C7">
      <w:pPr>
        <w:pStyle w:val="Default"/>
        <w:shd w:val="clear" w:color="auto" w:fill="FFFFFF" w:themeFill="background1"/>
        <w:jc w:val="both"/>
        <w:rPr>
          <w:rFonts w:asciiTheme="minorHAnsi" w:hAnsiTheme="minorHAnsi" w:cstheme="minorHAnsi"/>
          <w:b/>
          <w:bCs/>
          <w:lang w:val="en-GB"/>
        </w:rPr>
      </w:pPr>
      <w:r w:rsidRPr="001345C7">
        <w:rPr>
          <w:rFonts w:asciiTheme="minorHAnsi" w:hAnsiTheme="minorHAnsi" w:cstheme="minorHAnsi"/>
          <w:b/>
          <w:bCs/>
          <w:lang w:val="en-GB"/>
        </w:rPr>
        <w:t>Due to an outbreak of COVID - 19 and restriction measures applied we propose:</w:t>
      </w:r>
    </w:p>
    <w:p w14:paraId="7EA63ACD" w14:textId="77777777" w:rsidR="008D4BF0" w:rsidRPr="00771C7A" w:rsidRDefault="008D4BF0" w:rsidP="001345C7">
      <w:pPr>
        <w:pStyle w:val="ListParagraph"/>
        <w:numPr>
          <w:ilvl w:val="0"/>
          <w:numId w:val="37"/>
        </w:numPr>
        <w:shd w:val="clear" w:color="auto" w:fill="FFFFFF" w:themeFill="background1"/>
        <w:spacing w:before="60" w:after="60" w:line="240" w:lineRule="auto"/>
        <w:ind w:right="142"/>
        <w:jc w:val="both"/>
        <w:rPr>
          <w:sz w:val="24"/>
          <w:szCs w:val="24"/>
        </w:rPr>
      </w:pPr>
      <w:r>
        <w:rPr>
          <w:rFonts w:cstheme="minorHAnsi"/>
          <w:sz w:val="24"/>
          <w:szCs w:val="24"/>
          <w:lang w:val="en-GB"/>
        </w:rPr>
        <w:t>3</w:t>
      </w:r>
      <w:r w:rsidRPr="0046647D">
        <w:rPr>
          <w:rFonts w:cstheme="minorHAnsi"/>
          <w:sz w:val="24"/>
          <w:szCs w:val="24"/>
          <w:lang w:val="en-GB"/>
        </w:rPr>
        <w:t xml:space="preserve"> </w:t>
      </w:r>
      <w:proofErr w:type="gramStart"/>
      <w:r w:rsidRPr="0046647D">
        <w:rPr>
          <w:rFonts w:cstheme="minorHAnsi"/>
          <w:sz w:val="24"/>
          <w:szCs w:val="24"/>
          <w:lang w:val="en-GB"/>
        </w:rPr>
        <w:t>expert</w:t>
      </w:r>
      <w:r>
        <w:rPr>
          <w:rFonts w:cstheme="minorHAnsi"/>
          <w:sz w:val="24"/>
          <w:szCs w:val="24"/>
          <w:lang w:val="en-GB"/>
        </w:rPr>
        <w:t xml:space="preserve">s </w:t>
      </w:r>
      <w:r w:rsidR="008D74F8">
        <w:rPr>
          <w:rFonts w:cstheme="minorHAnsi"/>
          <w:sz w:val="24"/>
          <w:szCs w:val="24"/>
          <w:lang w:val="en-GB"/>
        </w:rPr>
        <w:t xml:space="preserve"> </w:t>
      </w:r>
      <w:proofErr w:type="spellStart"/>
      <w:r w:rsidR="008D74F8">
        <w:rPr>
          <w:rFonts w:cstheme="minorHAnsi"/>
          <w:sz w:val="24"/>
          <w:szCs w:val="24"/>
          <w:lang w:val="en-GB"/>
        </w:rPr>
        <w:t>Silja</w:t>
      </w:r>
      <w:proofErr w:type="spellEnd"/>
      <w:proofErr w:type="gramEnd"/>
      <w:r w:rsidR="008D74F8">
        <w:rPr>
          <w:rFonts w:cstheme="minorHAnsi"/>
          <w:sz w:val="24"/>
          <w:szCs w:val="24"/>
          <w:lang w:val="en-GB"/>
        </w:rPr>
        <w:t xml:space="preserve"> Soon</w:t>
      </w:r>
      <w:r w:rsidRPr="0046647D">
        <w:rPr>
          <w:rFonts w:cstheme="minorHAnsi"/>
          <w:sz w:val="24"/>
          <w:szCs w:val="24"/>
          <w:lang w:val="en-GB"/>
        </w:rPr>
        <w:t xml:space="preserve"> -  WD</w:t>
      </w:r>
      <w:r w:rsidR="008D74F8">
        <w:rPr>
          <w:rFonts w:cstheme="minorHAnsi"/>
          <w:sz w:val="24"/>
          <w:szCs w:val="24"/>
          <w:lang w:val="en-GB"/>
        </w:rPr>
        <w:t xml:space="preserve">6/1 </w:t>
      </w:r>
      <w:proofErr w:type="spellStart"/>
      <w:r w:rsidR="008D74F8">
        <w:rPr>
          <w:rFonts w:cstheme="minorHAnsi"/>
          <w:sz w:val="24"/>
          <w:szCs w:val="24"/>
          <w:lang w:val="en-GB"/>
        </w:rPr>
        <w:t>misison</w:t>
      </w:r>
      <w:proofErr w:type="spellEnd"/>
      <w:r w:rsidR="008D74F8">
        <w:rPr>
          <w:rFonts w:cstheme="minorHAnsi"/>
          <w:sz w:val="24"/>
          <w:szCs w:val="24"/>
          <w:lang w:val="en-GB"/>
        </w:rPr>
        <w:t xml:space="preserve"> home based</w:t>
      </w:r>
      <w:r>
        <w:rPr>
          <w:rFonts w:cstheme="minorHAnsi"/>
          <w:sz w:val="24"/>
          <w:szCs w:val="24"/>
          <w:lang w:val="en-GB"/>
        </w:rPr>
        <w:t xml:space="preserve">,  Ms </w:t>
      </w:r>
      <w:r w:rsidR="008D74F8">
        <w:rPr>
          <w:rFonts w:cstheme="minorHAnsi"/>
          <w:sz w:val="24"/>
          <w:szCs w:val="24"/>
          <w:lang w:val="en-GB"/>
        </w:rPr>
        <w:t xml:space="preserve">Consuelo Manchon Garcia </w:t>
      </w:r>
      <w:r>
        <w:rPr>
          <w:rFonts w:cstheme="minorHAnsi"/>
          <w:sz w:val="24"/>
          <w:szCs w:val="24"/>
          <w:lang w:val="en-GB"/>
        </w:rPr>
        <w:t xml:space="preserve">  - </w:t>
      </w:r>
      <w:r w:rsidR="008D74F8">
        <w:rPr>
          <w:rFonts w:cstheme="minorHAnsi"/>
          <w:sz w:val="24"/>
          <w:szCs w:val="24"/>
          <w:lang w:val="en-GB"/>
        </w:rPr>
        <w:t>10</w:t>
      </w:r>
      <w:r>
        <w:rPr>
          <w:rFonts w:cstheme="minorHAnsi"/>
          <w:sz w:val="24"/>
          <w:szCs w:val="24"/>
          <w:lang w:val="en-GB"/>
        </w:rPr>
        <w:t xml:space="preserve"> WD  and Ms </w:t>
      </w:r>
      <w:r w:rsidR="008D74F8">
        <w:rPr>
          <w:rFonts w:cstheme="minorHAnsi"/>
          <w:sz w:val="24"/>
          <w:szCs w:val="24"/>
          <w:lang w:val="en-GB"/>
        </w:rPr>
        <w:t xml:space="preserve">Tamas </w:t>
      </w:r>
      <w:proofErr w:type="spellStart"/>
      <w:r w:rsidR="008D74F8">
        <w:rPr>
          <w:rFonts w:cstheme="minorHAnsi"/>
          <w:sz w:val="24"/>
          <w:szCs w:val="24"/>
          <w:lang w:val="en-GB"/>
        </w:rPr>
        <w:t>Berky</w:t>
      </w:r>
      <w:proofErr w:type="spellEnd"/>
      <w:r>
        <w:rPr>
          <w:rFonts w:cstheme="minorHAnsi"/>
          <w:sz w:val="24"/>
          <w:szCs w:val="24"/>
          <w:lang w:val="en-GB"/>
        </w:rPr>
        <w:t xml:space="preserve"> – 5 WD </w:t>
      </w:r>
      <w:r w:rsidRPr="0046647D">
        <w:rPr>
          <w:rFonts w:cstheme="minorHAnsi"/>
          <w:sz w:val="24"/>
          <w:szCs w:val="24"/>
          <w:lang w:val="en-GB"/>
        </w:rPr>
        <w:t>will be working from home in the period of  May - Ju</w:t>
      </w:r>
      <w:r w:rsidR="008D74F8">
        <w:rPr>
          <w:rFonts w:cstheme="minorHAnsi"/>
          <w:sz w:val="24"/>
          <w:szCs w:val="24"/>
          <w:lang w:val="en-GB"/>
        </w:rPr>
        <w:t>ne</w:t>
      </w:r>
      <w:r w:rsidRPr="0046647D">
        <w:rPr>
          <w:rFonts w:cstheme="minorHAnsi"/>
          <w:sz w:val="24"/>
          <w:szCs w:val="24"/>
          <w:lang w:val="en-GB"/>
        </w:rPr>
        <w:t xml:space="preserve"> to complete </w:t>
      </w:r>
      <w:r w:rsidR="008D74F8">
        <w:rPr>
          <w:rFonts w:cstheme="minorHAnsi"/>
          <w:sz w:val="24"/>
          <w:szCs w:val="24"/>
          <w:lang w:val="en-GB"/>
        </w:rPr>
        <w:t>the training methodology and the  training plan.</w:t>
      </w:r>
    </w:p>
    <w:p w14:paraId="4A2AC7AE" w14:textId="77777777" w:rsidR="008D4BF0" w:rsidRPr="0046647D" w:rsidRDefault="008D4BF0" w:rsidP="001345C7">
      <w:pPr>
        <w:pStyle w:val="ListParagraph"/>
        <w:numPr>
          <w:ilvl w:val="0"/>
          <w:numId w:val="37"/>
        </w:numPr>
        <w:shd w:val="clear" w:color="auto" w:fill="FFFFFF" w:themeFill="background1"/>
        <w:spacing w:before="60" w:after="60" w:line="240" w:lineRule="auto"/>
        <w:ind w:right="142"/>
        <w:jc w:val="both"/>
        <w:rPr>
          <w:sz w:val="24"/>
          <w:szCs w:val="24"/>
        </w:rPr>
      </w:pPr>
      <w:r w:rsidRPr="0046647D">
        <w:rPr>
          <w:rFonts w:eastAsia="Times New Roman"/>
          <w:sz w:val="24"/>
          <w:szCs w:val="24"/>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663B3CB2" w14:textId="77777777" w:rsidR="008D4BF0" w:rsidRPr="008D4BF0" w:rsidRDefault="008D4BF0" w:rsidP="00AB78F1">
      <w:pPr>
        <w:spacing w:after="0" w:line="240" w:lineRule="auto"/>
        <w:ind w:right="-142"/>
        <w:jc w:val="both"/>
        <w:rPr>
          <w:rFonts w:cstheme="minorHAnsi"/>
          <w:sz w:val="24"/>
          <w:szCs w:val="24"/>
        </w:rPr>
      </w:pPr>
    </w:p>
    <w:p w14:paraId="09945461" w14:textId="77777777" w:rsidR="00AB78F1" w:rsidRDefault="007F3CAD" w:rsidP="00AB78F1">
      <w:pPr>
        <w:spacing w:after="0" w:line="240" w:lineRule="auto"/>
        <w:ind w:right="-142"/>
        <w:jc w:val="both"/>
        <w:rPr>
          <w:rFonts w:cstheme="minorHAnsi"/>
          <w:b/>
          <w:bCs/>
          <w:sz w:val="24"/>
          <w:szCs w:val="24"/>
          <w:lang w:val="en-GB"/>
        </w:rPr>
      </w:pPr>
      <w:r w:rsidRPr="007F3CAD">
        <w:rPr>
          <w:rFonts w:cstheme="minorHAnsi"/>
          <w:b/>
          <w:bCs/>
          <w:sz w:val="24"/>
          <w:szCs w:val="24"/>
          <w:lang w:val="en-GB"/>
        </w:rPr>
        <w:t>Outputs:</w:t>
      </w:r>
    </w:p>
    <w:p w14:paraId="1A75CD4E" w14:textId="77777777" w:rsidR="007F3CAD" w:rsidRDefault="007F3CAD" w:rsidP="007F3CAD">
      <w:pPr>
        <w:pStyle w:val="ListParagraph"/>
        <w:numPr>
          <w:ilvl w:val="0"/>
          <w:numId w:val="37"/>
        </w:numPr>
        <w:spacing w:after="0" w:line="240" w:lineRule="auto"/>
        <w:ind w:right="-142"/>
        <w:jc w:val="both"/>
        <w:rPr>
          <w:rFonts w:cstheme="minorHAnsi"/>
          <w:b/>
          <w:bCs/>
          <w:sz w:val="24"/>
          <w:szCs w:val="24"/>
          <w:lang w:val="en-GB"/>
        </w:rPr>
      </w:pPr>
      <w:r>
        <w:rPr>
          <w:rFonts w:cstheme="minorHAnsi"/>
          <w:b/>
          <w:bCs/>
          <w:sz w:val="24"/>
          <w:szCs w:val="24"/>
          <w:lang w:val="en-GB"/>
        </w:rPr>
        <w:t>Training methodology and training plan completed</w:t>
      </w:r>
    </w:p>
    <w:p w14:paraId="3451E86D" w14:textId="77777777" w:rsidR="007F3CAD" w:rsidRPr="00944095" w:rsidRDefault="007F3CAD" w:rsidP="00AB78F1">
      <w:pPr>
        <w:spacing w:after="0" w:line="240" w:lineRule="auto"/>
        <w:ind w:right="-142"/>
        <w:jc w:val="both"/>
        <w:rPr>
          <w:rFonts w:cstheme="minorHAnsi"/>
          <w:sz w:val="24"/>
          <w:szCs w:val="24"/>
          <w:lang w:val="en-GB"/>
        </w:rPr>
      </w:pPr>
    </w:p>
    <w:p w14:paraId="454E7530" w14:textId="77777777" w:rsidR="00EA4A72"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6DF2993D" w14:textId="77777777" w:rsidR="00EA4A72" w:rsidRPr="00FB1D64" w:rsidRDefault="00301F00" w:rsidP="00FF0B9C">
      <w:pPr>
        <w:numPr>
          <w:ilvl w:val="0"/>
          <w:numId w:val="1"/>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needed: </w:t>
      </w:r>
      <w:r w:rsidR="00FB1D64">
        <w:rPr>
          <w:rFonts w:eastAsia="Times New Roman" w:cstheme="minorHAnsi"/>
          <w:b/>
          <w:bCs/>
          <w:color w:val="000000"/>
          <w:sz w:val="24"/>
          <w:szCs w:val="24"/>
          <w:lang w:val="en-GB" w:eastAsia="en-GB"/>
        </w:rPr>
        <w:t>3</w:t>
      </w:r>
      <w:r w:rsidRPr="00F46FF9">
        <w:rPr>
          <w:rFonts w:eastAsia="Times New Roman" w:cstheme="minorHAnsi"/>
          <w:b/>
          <w:bCs/>
          <w:color w:val="000000"/>
          <w:sz w:val="24"/>
          <w:szCs w:val="24"/>
          <w:lang w:val="en-GB" w:eastAsia="en-GB"/>
        </w:rPr>
        <w:t xml:space="preserve"> MS Experts, </w:t>
      </w:r>
      <w:r w:rsidR="00E7549D">
        <w:rPr>
          <w:rFonts w:eastAsia="Times New Roman" w:cstheme="minorHAnsi"/>
          <w:b/>
          <w:bCs/>
          <w:color w:val="000000"/>
          <w:sz w:val="24"/>
          <w:szCs w:val="24"/>
          <w:lang w:val="en-GB" w:eastAsia="en-GB"/>
        </w:rPr>
        <w:t>21</w:t>
      </w:r>
      <w:r w:rsidRPr="00F46FF9">
        <w:rPr>
          <w:rFonts w:eastAsia="Times New Roman" w:cstheme="minorHAnsi"/>
          <w:b/>
          <w:bCs/>
          <w:color w:val="000000"/>
          <w:sz w:val="24"/>
          <w:szCs w:val="24"/>
          <w:lang w:val="en-GB" w:eastAsia="en-GB"/>
        </w:rPr>
        <w:t xml:space="preserve">WD/ </w:t>
      </w:r>
      <w:r w:rsidR="00DB1AAA">
        <w:rPr>
          <w:rFonts w:eastAsia="Times New Roman" w:cstheme="minorHAnsi"/>
          <w:b/>
          <w:bCs/>
          <w:color w:val="000000"/>
          <w:sz w:val="24"/>
          <w:szCs w:val="24"/>
          <w:lang w:val="en-GB" w:eastAsia="en-GB"/>
        </w:rPr>
        <w:t>4</w:t>
      </w:r>
      <w:r w:rsidR="00FB1D64">
        <w:rPr>
          <w:rFonts w:eastAsia="Times New Roman" w:cstheme="minorHAnsi"/>
          <w:b/>
          <w:bCs/>
          <w:color w:val="000000"/>
          <w:sz w:val="24"/>
          <w:szCs w:val="24"/>
          <w:lang w:val="en-GB" w:eastAsia="en-GB"/>
        </w:rPr>
        <w:t xml:space="preserve"> </w:t>
      </w:r>
      <w:r w:rsidRPr="00F46FF9">
        <w:rPr>
          <w:rFonts w:eastAsia="Times New Roman" w:cstheme="minorHAnsi"/>
          <w:b/>
          <w:bCs/>
          <w:color w:val="000000"/>
          <w:sz w:val="24"/>
          <w:szCs w:val="24"/>
          <w:lang w:val="en-GB" w:eastAsia="en-GB"/>
        </w:rPr>
        <w:t>missions</w:t>
      </w:r>
    </w:p>
    <w:p w14:paraId="0EED9B18" w14:textId="77777777" w:rsidR="0031088B" w:rsidRDefault="0031088B" w:rsidP="00FB1D64">
      <w:pPr>
        <w:spacing w:after="120" w:line="240" w:lineRule="auto"/>
        <w:ind w:left="426" w:right="-142" w:hanging="66"/>
        <w:jc w:val="both"/>
        <w:rPr>
          <w:rFonts w:cstheme="minorHAnsi"/>
          <w:sz w:val="24"/>
          <w:szCs w:val="24"/>
        </w:rPr>
      </w:pPr>
      <w:proofErr w:type="spellStart"/>
      <w:r w:rsidRPr="00FB1D64">
        <w:rPr>
          <w:rFonts w:cstheme="minorHAnsi"/>
          <w:sz w:val="24"/>
          <w:szCs w:val="24"/>
        </w:rPr>
        <w:t>Si</w:t>
      </w:r>
      <w:r w:rsidR="00795AAC" w:rsidRPr="00FB1D64">
        <w:rPr>
          <w:rFonts w:cstheme="minorHAnsi"/>
          <w:sz w:val="24"/>
          <w:szCs w:val="24"/>
        </w:rPr>
        <w:t>lj</w:t>
      </w:r>
      <w:r w:rsidRPr="00FB1D64">
        <w:rPr>
          <w:rFonts w:cstheme="minorHAnsi"/>
          <w:sz w:val="24"/>
          <w:szCs w:val="24"/>
        </w:rPr>
        <w:t>a</w:t>
      </w:r>
      <w:proofErr w:type="spellEnd"/>
      <w:r w:rsidRPr="00FB1D64">
        <w:rPr>
          <w:rFonts w:cstheme="minorHAnsi"/>
          <w:sz w:val="24"/>
          <w:szCs w:val="24"/>
        </w:rPr>
        <w:t xml:space="preserve"> Soon </w:t>
      </w:r>
      <w:r w:rsidR="00FB1D64" w:rsidRPr="00FB1D64">
        <w:rPr>
          <w:rFonts w:cstheme="minorHAnsi"/>
          <w:sz w:val="24"/>
          <w:szCs w:val="24"/>
        </w:rPr>
        <w:t>6</w:t>
      </w:r>
      <w:r w:rsidRPr="00FB1D64">
        <w:rPr>
          <w:rFonts w:cstheme="minorHAnsi"/>
          <w:sz w:val="24"/>
          <w:szCs w:val="24"/>
        </w:rPr>
        <w:t xml:space="preserve"> WD/1</w:t>
      </w:r>
      <w:r w:rsidR="00795AAC" w:rsidRPr="00FB1D64">
        <w:rPr>
          <w:rFonts w:cstheme="minorHAnsi"/>
          <w:sz w:val="24"/>
          <w:szCs w:val="24"/>
        </w:rPr>
        <w:t xml:space="preserve"> </w:t>
      </w:r>
      <w:proofErr w:type="gramStart"/>
      <w:r w:rsidR="00795AAC" w:rsidRPr="00FB1D64">
        <w:rPr>
          <w:rFonts w:cstheme="minorHAnsi"/>
          <w:sz w:val="24"/>
          <w:szCs w:val="24"/>
        </w:rPr>
        <w:t>mission</w:t>
      </w:r>
      <w:r w:rsidRPr="00FB1D64">
        <w:rPr>
          <w:rFonts w:cstheme="minorHAnsi"/>
          <w:sz w:val="24"/>
          <w:szCs w:val="24"/>
        </w:rPr>
        <w:t>,  Ms.</w:t>
      </w:r>
      <w:proofErr w:type="gramEnd"/>
      <w:r w:rsidRPr="00FB1D64">
        <w:rPr>
          <w:rFonts w:cstheme="minorHAnsi"/>
          <w:sz w:val="24"/>
          <w:szCs w:val="24"/>
        </w:rPr>
        <w:t xml:space="preserve"> Consuelo </w:t>
      </w:r>
      <w:proofErr w:type="spellStart"/>
      <w:r w:rsidRPr="00FB1D64">
        <w:rPr>
          <w:rFonts w:cstheme="minorHAnsi"/>
          <w:sz w:val="24"/>
          <w:szCs w:val="24"/>
        </w:rPr>
        <w:t>Manchón</w:t>
      </w:r>
      <w:proofErr w:type="spellEnd"/>
      <w:r w:rsidRPr="00FB1D64">
        <w:rPr>
          <w:rFonts w:cstheme="minorHAnsi"/>
          <w:sz w:val="24"/>
          <w:szCs w:val="24"/>
        </w:rPr>
        <w:t xml:space="preserve"> García </w:t>
      </w:r>
      <w:r w:rsidR="00FB1D64" w:rsidRPr="00FB1D64">
        <w:rPr>
          <w:rFonts w:cstheme="minorHAnsi"/>
          <w:sz w:val="24"/>
          <w:szCs w:val="24"/>
        </w:rPr>
        <w:t>10</w:t>
      </w:r>
      <w:r w:rsidR="00E7549D" w:rsidRPr="00FB1D64">
        <w:rPr>
          <w:rFonts w:cstheme="minorHAnsi"/>
          <w:sz w:val="24"/>
          <w:szCs w:val="24"/>
        </w:rPr>
        <w:t xml:space="preserve"> </w:t>
      </w:r>
      <w:r w:rsidRPr="00FB1D64">
        <w:rPr>
          <w:rFonts w:cstheme="minorHAnsi"/>
          <w:sz w:val="24"/>
          <w:szCs w:val="24"/>
        </w:rPr>
        <w:t>WD/</w:t>
      </w:r>
      <w:r w:rsidR="00FB1D64" w:rsidRPr="00FB1D64">
        <w:rPr>
          <w:rFonts w:cstheme="minorHAnsi"/>
          <w:sz w:val="24"/>
          <w:szCs w:val="24"/>
        </w:rPr>
        <w:t>2</w:t>
      </w:r>
      <w:r w:rsidR="00795AAC" w:rsidRPr="00FB1D64">
        <w:rPr>
          <w:rFonts w:cstheme="minorHAnsi"/>
          <w:sz w:val="24"/>
          <w:szCs w:val="24"/>
        </w:rPr>
        <w:t xml:space="preserve"> mission</w:t>
      </w:r>
      <w:r w:rsidR="00FB1D64" w:rsidRPr="00FB1D64">
        <w:rPr>
          <w:rFonts w:cstheme="minorHAnsi"/>
          <w:sz w:val="24"/>
          <w:szCs w:val="24"/>
        </w:rPr>
        <w:t>s</w:t>
      </w:r>
      <w:r w:rsidRPr="00FB1D64">
        <w:rPr>
          <w:rFonts w:cstheme="minorHAnsi"/>
          <w:sz w:val="24"/>
          <w:szCs w:val="24"/>
        </w:rPr>
        <w:t xml:space="preserve">,  </w:t>
      </w:r>
      <w:proofErr w:type="spellStart"/>
      <w:r w:rsidRPr="00FB1D64">
        <w:rPr>
          <w:rFonts w:cstheme="minorHAnsi"/>
          <w:sz w:val="24"/>
          <w:szCs w:val="24"/>
        </w:rPr>
        <w:t>Mr</w:t>
      </w:r>
      <w:proofErr w:type="spellEnd"/>
      <w:r w:rsidRPr="00FB1D64">
        <w:rPr>
          <w:rFonts w:cstheme="minorHAnsi"/>
          <w:sz w:val="24"/>
          <w:szCs w:val="24"/>
        </w:rPr>
        <w:t xml:space="preserve"> Tamas</w:t>
      </w:r>
      <w:r w:rsidR="00FB1D64">
        <w:rPr>
          <w:rFonts w:cstheme="minorHAnsi"/>
          <w:sz w:val="24"/>
          <w:szCs w:val="24"/>
        </w:rPr>
        <w:t xml:space="preserve"> </w:t>
      </w:r>
      <w:proofErr w:type="spellStart"/>
      <w:r w:rsidRPr="00FB1D64">
        <w:rPr>
          <w:rFonts w:cstheme="minorHAnsi"/>
          <w:sz w:val="24"/>
          <w:szCs w:val="24"/>
        </w:rPr>
        <w:t>Berky</w:t>
      </w:r>
      <w:proofErr w:type="spellEnd"/>
      <w:r w:rsidRPr="00FB1D64">
        <w:rPr>
          <w:rFonts w:cstheme="minorHAnsi"/>
          <w:sz w:val="24"/>
          <w:szCs w:val="24"/>
        </w:rPr>
        <w:t xml:space="preserve"> </w:t>
      </w:r>
      <w:r w:rsidR="00FB1D64" w:rsidRPr="00FB1D64">
        <w:rPr>
          <w:rFonts w:cstheme="minorHAnsi"/>
          <w:sz w:val="24"/>
          <w:szCs w:val="24"/>
        </w:rPr>
        <w:t>5</w:t>
      </w:r>
      <w:r w:rsidRPr="00FB1D64">
        <w:rPr>
          <w:rFonts w:cstheme="minorHAnsi"/>
          <w:sz w:val="24"/>
          <w:szCs w:val="24"/>
        </w:rPr>
        <w:t>/</w:t>
      </w:r>
      <w:r w:rsidR="00FB1D64" w:rsidRPr="00FB1D64">
        <w:rPr>
          <w:rFonts w:cstheme="minorHAnsi"/>
          <w:sz w:val="24"/>
          <w:szCs w:val="24"/>
        </w:rPr>
        <w:t>1</w:t>
      </w:r>
      <w:r w:rsidR="00795AAC" w:rsidRPr="00FB1D64">
        <w:rPr>
          <w:rFonts w:cstheme="minorHAnsi"/>
          <w:sz w:val="24"/>
          <w:szCs w:val="24"/>
        </w:rPr>
        <w:t xml:space="preserve"> mission</w:t>
      </w:r>
    </w:p>
    <w:p w14:paraId="4C63AAC7" w14:textId="77777777" w:rsidR="008D74F8" w:rsidRPr="008D74F8" w:rsidRDefault="008D74F8" w:rsidP="008D74F8">
      <w:pPr>
        <w:pStyle w:val="NoSpacing"/>
        <w:ind w:left="360"/>
        <w:rPr>
          <w:rFonts w:cs="Calibri"/>
          <w:sz w:val="24"/>
          <w:szCs w:val="24"/>
          <w:lang w:val="en-US"/>
        </w:rPr>
      </w:pPr>
      <w:r w:rsidRPr="0023741F">
        <w:rPr>
          <w:rFonts w:cs="Calibri"/>
          <w:b/>
          <w:bCs/>
          <w:sz w:val="24"/>
          <w:szCs w:val="24"/>
          <w:lang w:val="en-US"/>
        </w:rPr>
        <w:t xml:space="preserve">Provisional </w:t>
      </w:r>
      <w:proofErr w:type="spellStart"/>
      <w:r w:rsidRPr="0023741F">
        <w:rPr>
          <w:rFonts w:cs="Calibri"/>
          <w:b/>
          <w:bCs/>
          <w:sz w:val="24"/>
          <w:szCs w:val="24"/>
          <w:lang w:val="en-US"/>
        </w:rPr>
        <w:t>timeschedule</w:t>
      </w:r>
      <w:proofErr w:type="spellEnd"/>
      <w:r w:rsidRPr="0023741F">
        <w:rPr>
          <w:rFonts w:cs="Calibri"/>
          <w:b/>
          <w:bCs/>
          <w:sz w:val="24"/>
          <w:szCs w:val="24"/>
          <w:lang w:val="en-US"/>
        </w:rPr>
        <w:t xml:space="preserve"> of the missions: </w:t>
      </w:r>
    </w:p>
    <w:p w14:paraId="269B83F0" w14:textId="77777777" w:rsidR="00C200E5" w:rsidRDefault="00C200E5" w:rsidP="00C200E5">
      <w:pPr>
        <w:spacing w:after="0" w:line="240" w:lineRule="auto"/>
        <w:ind w:left="426" w:right="-142" w:hanging="66"/>
        <w:jc w:val="both"/>
        <w:rPr>
          <w:rFonts w:cstheme="minorHAnsi"/>
          <w:sz w:val="24"/>
          <w:szCs w:val="24"/>
        </w:rPr>
      </w:pPr>
      <w:r>
        <w:rPr>
          <w:rFonts w:cs="Calibri"/>
          <w:sz w:val="24"/>
          <w:szCs w:val="24"/>
        </w:rPr>
        <w:t xml:space="preserve">Last 2 weeks of </w:t>
      </w:r>
      <w:r w:rsidR="008D74F8" w:rsidRPr="008D74F8">
        <w:rPr>
          <w:rFonts w:cs="Calibri"/>
          <w:sz w:val="24"/>
          <w:szCs w:val="24"/>
        </w:rPr>
        <w:t>May</w:t>
      </w:r>
      <w:r>
        <w:rPr>
          <w:rFonts w:cs="Calibri"/>
          <w:sz w:val="24"/>
          <w:szCs w:val="24"/>
        </w:rPr>
        <w:t xml:space="preserve">: </w:t>
      </w:r>
      <w:proofErr w:type="spellStart"/>
      <w:r w:rsidRPr="00FB1D64">
        <w:rPr>
          <w:rFonts w:cstheme="minorHAnsi"/>
          <w:sz w:val="24"/>
          <w:szCs w:val="24"/>
        </w:rPr>
        <w:t>Silja</w:t>
      </w:r>
      <w:proofErr w:type="spellEnd"/>
      <w:r w:rsidRPr="00FB1D64">
        <w:rPr>
          <w:rFonts w:cstheme="minorHAnsi"/>
          <w:sz w:val="24"/>
          <w:szCs w:val="24"/>
        </w:rPr>
        <w:t xml:space="preserve"> Soon 6 WD/1 mission</w:t>
      </w:r>
      <w:r>
        <w:rPr>
          <w:rFonts w:cstheme="minorHAnsi"/>
          <w:sz w:val="24"/>
          <w:szCs w:val="24"/>
        </w:rPr>
        <w:t xml:space="preserve"> home </w:t>
      </w:r>
      <w:proofErr w:type="gramStart"/>
      <w:r>
        <w:rPr>
          <w:rFonts w:cstheme="minorHAnsi"/>
          <w:sz w:val="24"/>
          <w:szCs w:val="24"/>
        </w:rPr>
        <w:t>based</w:t>
      </w:r>
      <w:r w:rsidRPr="00FB1D64">
        <w:rPr>
          <w:rFonts w:cstheme="minorHAnsi"/>
          <w:sz w:val="24"/>
          <w:szCs w:val="24"/>
        </w:rPr>
        <w:t>,  Ms.</w:t>
      </w:r>
      <w:proofErr w:type="gramEnd"/>
      <w:r w:rsidRPr="00FB1D64">
        <w:rPr>
          <w:rFonts w:cstheme="minorHAnsi"/>
          <w:sz w:val="24"/>
          <w:szCs w:val="24"/>
        </w:rPr>
        <w:t xml:space="preserve"> Consuelo </w:t>
      </w:r>
      <w:proofErr w:type="spellStart"/>
      <w:r w:rsidRPr="00FB1D64">
        <w:rPr>
          <w:rFonts w:cstheme="minorHAnsi"/>
          <w:sz w:val="24"/>
          <w:szCs w:val="24"/>
        </w:rPr>
        <w:t>Manchón</w:t>
      </w:r>
      <w:proofErr w:type="spellEnd"/>
      <w:r w:rsidRPr="00FB1D64">
        <w:rPr>
          <w:rFonts w:cstheme="minorHAnsi"/>
          <w:sz w:val="24"/>
          <w:szCs w:val="24"/>
        </w:rPr>
        <w:t xml:space="preserve"> García </w:t>
      </w:r>
      <w:r>
        <w:rPr>
          <w:rFonts w:cstheme="minorHAnsi"/>
          <w:sz w:val="24"/>
          <w:szCs w:val="24"/>
        </w:rPr>
        <w:t>5</w:t>
      </w:r>
      <w:r w:rsidRPr="00FB1D64">
        <w:rPr>
          <w:rFonts w:cstheme="minorHAnsi"/>
          <w:sz w:val="24"/>
          <w:szCs w:val="24"/>
        </w:rPr>
        <w:t xml:space="preserve"> WD/</w:t>
      </w:r>
      <w:r>
        <w:rPr>
          <w:rFonts w:cstheme="minorHAnsi"/>
          <w:sz w:val="24"/>
          <w:szCs w:val="24"/>
        </w:rPr>
        <w:t xml:space="preserve">1 mission home based, </w:t>
      </w:r>
      <w:r w:rsidRPr="00FB1D64">
        <w:rPr>
          <w:rFonts w:cstheme="minorHAnsi"/>
          <w:sz w:val="24"/>
          <w:szCs w:val="24"/>
        </w:rPr>
        <w:t xml:space="preserve"> </w:t>
      </w:r>
      <w:proofErr w:type="spellStart"/>
      <w:r w:rsidRPr="00FB1D64">
        <w:rPr>
          <w:rFonts w:cstheme="minorHAnsi"/>
          <w:sz w:val="24"/>
          <w:szCs w:val="24"/>
        </w:rPr>
        <w:t>Mr</w:t>
      </w:r>
      <w:proofErr w:type="spellEnd"/>
      <w:r w:rsidRPr="00FB1D64">
        <w:rPr>
          <w:rFonts w:cstheme="minorHAnsi"/>
          <w:sz w:val="24"/>
          <w:szCs w:val="24"/>
        </w:rPr>
        <w:t xml:space="preserve"> Tamas</w:t>
      </w:r>
      <w:r>
        <w:rPr>
          <w:rFonts w:cstheme="minorHAnsi"/>
          <w:sz w:val="24"/>
          <w:szCs w:val="24"/>
        </w:rPr>
        <w:t xml:space="preserve"> </w:t>
      </w:r>
      <w:proofErr w:type="spellStart"/>
      <w:r w:rsidRPr="00FB1D64">
        <w:rPr>
          <w:rFonts w:cstheme="minorHAnsi"/>
          <w:sz w:val="24"/>
          <w:szCs w:val="24"/>
        </w:rPr>
        <w:t>Berky</w:t>
      </w:r>
      <w:proofErr w:type="spellEnd"/>
      <w:r w:rsidRPr="00FB1D64">
        <w:rPr>
          <w:rFonts w:cstheme="minorHAnsi"/>
          <w:sz w:val="24"/>
          <w:szCs w:val="24"/>
        </w:rPr>
        <w:t xml:space="preserve"> 5/1 mission</w:t>
      </w:r>
      <w:r>
        <w:rPr>
          <w:rFonts w:cstheme="minorHAnsi"/>
          <w:sz w:val="24"/>
          <w:szCs w:val="24"/>
        </w:rPr>
        <w:t xml:space="preserve"> home based</w:t>
      </w:r>
    </w:p>
    <w:p w14:paraId="37215A64" w14:textId="77777777" w:rsidR="008D74F8" w:rsidRPr="008D74F8" w:rsidRDefault="00C200E5" w:rsidP="00C200E5">
      <w:pPr>
        <w:pStyle w:val="NoSpacing"/>
        <w:ind w:left="284"/>
        <w:rPr>
          <w:rFonts w:cs="Calibri"/>
          <w:sz w:val="24"/>
          <w:szCs w:val="24"/>
          <w:lang w:val="en-US"/>
        </w:rPr>
      </w:pPr>
      <w:r>
        <w:rPr>
          <w:rFonts w:cs="Calibri"/>
          <w:sz w:val="24"/>
          <w:szCs w:val="24"/>
          <w:lang w:val="en-US"/>
        </w:rPr>
        <w:t xml:space="preserve"> Last 2 week of June:</w:t>
      </w:r>
      <w:r w:rsidRPr="00C200E5">
        <w:rPr>
          <w:rFonts w:cstheme="minorHAnsi"/>
          <w:sz w:val="24"/>
          <w:szCs w:val="24"/>
        </w:rPr>
        <w:t xml:space="preserve"> </w:t>
      </w:r>
      <w:r w:rsidRPr="00FB1D64">
        <w:rPr>
          <w:rFonts w:cstheme="minorHAnsi"/>
          <w:sz w:val="24"/>
          <w:szCs w:val="24"/>
        </w:rPr>
        <w:t xml:space="preserve">Ms. Consuelo Manchón García </w:t>
      </w:r>
      <w:r>
        <w:rPr>
          <w:rFonts w:cstheme="minorHAnsi"/>
          <w:sz w:val="24"/>
          <w:szCs w:val="24"/>
        </w:rPr>
        <w:t>5</w:t>
      </w:r>
      <w:r w:rsidRPr="00FB1D64">
        <w:rPr>
          <w:rFonts w:cstheme="minorHAnsi"/>
          <w:sz w:val="24"/>
          <w:szCs w:val="24"/>
        </w:rPr>
        <w:t xml:space="preserve"> WD/</w:t>
      </w:r>
      <w:r>
        <w:rPr>
          <w:rFonts w:cstheme="minorHAnsi"/>
          <w:sz w:val="24"/>
          <w:szCs w:val="24"/>
        </w:rPr>
        <w:t xml:space="preserve">1 mission home based, </w:t>
      </w:r>
    </w:p>
    <w:p w14:paraId="15957DC1"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Pr="00944095">
        <w:rPr>
          <w:rFonts w:cstheme="minorHAnsi"/>
          <w:bCs/>
          <w:sz w:val="24"/>
          <w:szCs w:val="24"/>
          <w:lang w:val="en-GB"/>
        </w:rPr>
        <w:t xml:space="preserve">Staff of the Labour Conditions Inspecting </w:t>
      </w:r>
      <w:r w:rsidR="00E47433" w:rsidRPr="00944095">
        <w:rPr>
          <w:rFonts w:cstheme="minorHAnsi"/>
          <w:bCs/>
          <w:sz w:val="24"/>
          <w:szCs w:val="24"/>
          <w:lang w:val="en-GB"/>
        </w:rPr>
        <w:t>Department</w:t>
      </w:r>
      <w:r w:rsidRPr="00944095">
        <w:rPr>
          <w:rFonts w:cstheme="minorHAnsi"/>
          <w:bCs/>
          <w:sz w:val="24"/>
          <w:szCs w:val="24"/>
          <w:lang w:val="en-GB"/>
        </w:rPr>
        <w:t xml:space="preserve">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23061D45"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 translation of the directives (to be calculated)</w:t>
      </w:r>
    </w:p>
    <w:p w14:paraId="3C9DB6D5" w14:textId="77777777" w:rsidR="00EA4A72" w:rsidRDefault="00EA4A72" w:rsidP="00720604">
      <w:pPr>
        <w:spacing w:after="0" w:line="240" w:lineRule="auto"/>
        <w:ind w:right="-142"/>
        <w:jc w:val="both"/>
        <w:rPr>
          <w:rFonts w:cstheme="minorHAnsi"/>
          <w:sz w:val="24"/>
          <w:szCs w:val="24"/>
          <w:lang w:val="en-GB"/>
        </w:rPr>
      </w:pPr>
    </w:p>
    <w:p w14:paraId="097BF042" w14:textId="77777777" w:rsidR="00252C4F" w:rsidRPr="00944095" w:rsidRDefault="00252C4F" w:rsidP="00720604">
      <w:pPr>
        <w:spacing w:after="0" w:line="240" w:lineRule="auto"/>
        <w:ind w:right="-142"/>
        <w:jc w:val="both"/>
        <w:rPr>
          <w:rFonts w:cstheme="minorHAnsi"/>
          <w:sz w:val="24"/>
          <w:szCs w:val="24"/>
          <w:lang w:val="en-GB"/>
        </w:rPr>
      </w:pPr>
    </w:p>
    <w:p w14:paraId="72BCD683" w14:textId="77777777" w:rsidR="00720604" w:rsidRPr="00944095" w:rsidRDefault="00720604" w:rsidP="00C44D7B">
      <w:pPr>
        <w:spacing w:after="0" w:line="240" w:lineRule="auto"/>
        <w:jc w:val="both"/>
        <w:rPr>
          <w:rFonts w:cstheme="minorHAnsi"/>
          <w:b/>
          <w:sz w:val="24"/>
          <w:szCs w:val="24"/>
          <w:lang w:val="en-GB"/>
        </w:rPr>
      </w:pPr>
    </w:p>
    <w:p w14:paraId="517E44D1" w14:textId="77777777" w:rsidR="00BC5E51" w:rsidRPr="00944095" w:rsidRDefault="00BC5E51" w:rsidP="00BC5E51">
      <w:pPr>
        <w:framePr w:hSpace="181" w:wrap="around" w:vAnchor="text" w:hAnchor="text" w:y="1"/>
        <w:spacing w:after="0"/>
        <w:suppressOverlap/>
        <w:jc w:val="both"/>
        <w:rPr>
          <w:rFonts w:cstheme="minorHAnsi"/>
          <w:b/>
          <w:sz w:val="24"/>
          <w:szCs w:val="24"/>
          <w:u w:val="single"/>
          <w:lang w:val="en-GB"/>
        </w:rPr>
      </w:pPr>
      <w:r w:rsidRPr="00944095">
        <w:rPr>
          <w:rFonts w:cstheme="minorHAnsi"/>
          <w:b/>
          <w:sz w:val="24"/>
          <w:szCs w:val="24"/>
          <w:u w:val="single"/>
          <w:lang w:val="en-GB"/>
        </w:rPr>
        <w:t>Activity 2.1.3</w:t>
      </w:r>
    </w:p>
    <w:p w14:paraId="7422EF0C" w14:textId="77777777" w:rsidR="00BC5E51" w:rsidRPr="00944095" w:rsidRDefault="00DB48C0" w:rsidP="00BC5E51">
      <w:pPr>
        <w:spacing w:after="0" w:line="240" w:lineRule="auto"/>
        <w:jc w:val="both"/>
        <w:rPr>
          <w:rFonts w:cstheme="minorHAnsi"/>
          <w:b/>
          <w:sz w:val="24"/>
          <w:szCs w:val="24"/>
          <w:lang w:val="en-GB"/>
        </w:rPr>
      </w:pPr>
      <w:r w:rsidRPr="00944095">
        <w:rPr>
          <w:rFonts w:cstheme="minorHAnsi"/>
          <w:b/>
          <w:sz w:val="24"/>
          <w:szCs w:val="24"/>
          <w:lang w:val="en-GB"/>
        </w:rPr>
        <w:t xml:space="preserve">Delivery of </w:t>
      </w:r>
      <w:r w:rsidR="00BC5E51" w:rsidRPr="00944095">
        <w:rPr>
          <w:rFonts w:cstheme="minorHAnsi"/>
          <w:b/>
          <w:sz w:val="24"/>
          <w:szCs w:val="24"/>
          <w:lang w:val="en-GB"/>
        </w:rPr>
        <w:t>Training of Trainers of the labour inspectors</w:t>
      </w:r>
    </w:p>
    <w:p w14:paraId="7B39997D" w14:textId="77777777" w:rsidR="00BC5E51" w:rsidRPr="00944095" w:rsidRDefault="00BC5E51" w:rsidP="00BC5E51">
      <w:pPr>
        <w:spacing w:after="0" w:line="240" w:lineRule="auto"/>
        <w:jc w:val="both"/>
        <w:rPr>
          <w:rFonts w:cstheme="minorHAnsi"/>
          <w:sz w:val="24"/>
          <w:szCs w:val="24"/>
          <w:u w:val="single"/>
          <w:lang w:val="en-GB"/>
        </w:rPr>
      </w:pPr>
    </w:p>
    <w:p w14:paraId="6BC2539B" w14:textId="77777777" w:rsidR="00470DE1" w:rsidRPr="00944095" w:rsidRDefault="00470DE1" w:rsidP="00470DE1">
      <w:pPr>
        <w:spacing w:after="0" w:line="240" w:lineRule="auto"/>
        <w:rPr>
          <w:rFonts w:cstheme="minorHAnsi"/>
          <w:b/>
          <w:sz w:val="24"/>
          <w:szCs w:val="24"/>
          <w:lang w:val="en-GB"/>
        </w:rPr>
      </w:pPr>
      <w:r w:rsidRPr="00944095">
        <w:rPr>
          <w:rFonts w:cstheme="minorHAnsi"/>
          <w:b/>
          <w:sz w:val="24"/>
          <w:szCs w:val="24"/>
          <w:lang w:val="en-GB"/>
        </w:rPr>
        <w:t>Method</w:t>
      </w:r>
    </w:p>
    <w:p w14:paraId="190E639D" w14:textId="77777777" w:rsidR="00B12EDF" w:rsidRPr="00944095" w:rsidRDefault="00B468CE"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eastAsia="Arial Unicode MS" w:cstheme="minorHAnsi"/>
          <w:sz w:val="24"/>
          <w:szCs w:val="24"/>
          <w:lang w:val="en-GB"/>
        </w:rPr>
        <w:t>The activit</w:t>
      </w:r>
      <w:r w:rsidR="009B7A48" w:rsidRPr="00944095">
        <w:rPr>
          <w:rFonts w:eastAsia="Arial Unicode MS" w:cstheme="minorHAnsi"/>
          <w:sz w:val="24"/>
          <w:szCs w:val="24"/>
          <w:lang w:val="en-GB"/>
        </w:rPr>
        <w:t xml:space="preserve">y is focused on </w:t>
      </w:r>
      <w:r w:rsidR="00E47433">
        <w:rPr>
          <w:rFonts w:eastAsia="Arial Unicode MS" w:cstheme="minorHAnsi"/>
          <w:sz w:val="24"/>
          <w:szCs w:val="24"/>
          <w:lang w:val="en-GB"/>
        </w:rPr>
        <w:t xml:space="preserve">the </w:t>
      </w:r>
      <w:r w:rsidR="009B7A48" w:rsidRPr="00944095">
        <w:rPr>
          <w:rFonts w:eastAsia="Arial Unicode MS" w:cstheme="minorHAnsi"/>
          <w:sz w:val="24"/>
          <w:szCs w:val="24"/>
          <w:lang w:val="en-GB"/>
        </w:rPr>
        <w:t>development of a specific Training Programme for labour inspectors</w:t>
      </w:r>
      <w:r w:rsidR="00AA5A0E" w:rsidRPr="00944095">
        <w:rPr>
          <w:rFonts w:eastAsia="Arial Unicode MS" w:cstheme="minorHAnsi"/>
          <w:sz w:val="24"/>
          <w:szCs w:val="24"/>
          <w:lang w:val="en-GB"/>
        </w:rPr>
        <w:t xml:space="preserve"> </w:t>
      </w:r>
      <w:r w:rsidR="009B7A48" w:rsidRPr="00944095">
        <w:rPr>
          <w:rFonts w:eastAsia="Arial Unicode MS" w:cstheme="minorHAnsi"/>
          <w:sz w:val="24"/>
          <w:szCs w:val="24"/>
          <w:lang w:val="en-GB"/>
        </w:rPr>
        <w:t xml:space="preserve">to cover </w:t>
      </w:r>
      <w:r w:rsidR="00AA5A0E" w:rsidRPr="00944095">
        <w:rPr>
          <w:rFonts w:eastAsia="Arial Unicode MS" w:cstheme="minorHAnsi"/>
          <w:sz w:val="24"/>
          <w:szCs w:val="24"/>
          <w:lang w:val="en-GB"/>
        </w:rPr>
        <w:t>the immediate current need for enforcement of new legislation and implementation of new working methods and instructions</w:t>
      </w:r>
      <w:r w:rsidR="009B7A48" w:rsidRPr="00944095">
        <w:rPr>
          <w:rFonts w:eastAsia="Arial Unicode MS" w:cstheme="minorHAnsi"/>
          <w:sz w:val="24"/>
          <w:szCs w:val="24"/>
          <w:lang w:val="en-GB"/>
        </w:rPr>
        <w:t xml:space="preserve">. The </w:t>
      </w:r>
      <w:r w:rsidR="00C70DF9" w:rsidRPr="00944095">
        <w:rPr>
          <w:rFonts w:eastAsia="Arial Unicode MS" w:cstheme="minorHAnsi"/>
          <w:sz w:val="24"/>
          <w:szCs w:val="24"/>
          <w:lang w:val="en-GB"/>
        </w:rPr>
        <w:t xml:space="preserve">developed </w:t>
      </w:r>
      <w:r w:rsidR="009B7A48" w:rsidRPr="00944095">
        <w:rPr>
          <w:rFonts w:eastAsia="Arial Unicode MS" w:cstheme="minorHAnsi"/>
          <w:sz w:val="24"/>
          <w:szCs w:val="24"/>
          <w:lang w:val="en-GB"/>
        </w:rPr>
        <w:t>training p</w:t>
      </w:r>
      <w:r w:rsidR="00B12EDF" w:rsidRPr="00944095">
        <w:rPr>
          <w:rFonts w:eastAsia="Arial Unicode MS" w:cstheme="minorHAnsi"/>
          <w:sz w:val="24"/>
          <w:szCs w:val="24"/>
          <w:lang w:val="en-GB"/>
        </w:rPr>
        <w:t xml:space="preserve">rogramme will be based on the principle of Training of </w:t>
      </w:r>
      <w:r w:rsidR="00E47433">
        <w:rPr>
          <w:rFonts w:eastAsia="Arial Unicode MS" w:cstheme="minorHAnsi"/>
          <w:sz w:val="24"/>
          <w:szCs w:val="24"/>
          <w:lang w:val="en-GB"/>
        </w:rPr>
        <w:t>T</w:t>
      </w:r>
      <w:r w:rsidR="00B12EDF" w:rsidRPr="00944095">
        <w:rPr>
          <w:rFonts w:eastAsia="Arial Unicode MS" w:cstheme="minorHAnsi"/>
          <w:sz w:val="24"/>
          <w:szCs w:val="24"/>
          <w:lang w:val="en-GB"/>
        </w:rPr>
        <w:t xml:space="preserve">rainers and follow-up training for labour inspectors. </w:t>
      </w:r>
      <w:r w:rsidR="00C70DF9" w:rsidRPr="00944095">
        <w:rPr>
          <w:rFonts w:eastAsia="Arial Unicode MS" w:cstheme="minorHAnsi"/>
          <w:sz w:val="24"/>
          <w:szCs w:val="24"/>
          <w:lang w:val="en-GB"/>
        </w:rPr>
        <w:t>Good practice examples confirm that inspectors shall be trained in their mother language, by local trainers to ensure better understanding which finally will contribute to the sustainability of the project outcomes after the completion of the project.</w:t>
      </w:r>
    </w:p>
    <w:p w14:paraId="58102CB7" w14:textId="77777777" w:rsidR="00B12EDF" w:rsidRPr="002C668D" w:rsidRDefault="00B12EDF"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 xml:space="preserve">The rationale of this </w:t>
      </w:r>
      <w:proofErr w:type="spellStart"/>
      <w:r w:rsidRPr="00944095">
        <w:rPr>
          <w:rFonts w:cstheme="minorHAnsi"/>
          <w:sz w:val="24"/>
          <w:szCs w:val="24"/>
          <w:lang w:val="en-GB"/>
        </w:rPr>
        <w:t>ToT</w:t>
      </w:r>
      <w:proofErr w:type="spellEnd"/>
      <w:r w:rsidRPr="00944095">
        <w:rPr>
          <w:rFonts w:cstheme="minorHAnsi"/>
          <w:sz w:val="24"/>
          <w:szCs w:val="24"/>
          <w:lang w:val="en-GB"/>
        </w:rPr>
        <w:t xml:space="preserve"> is to train general trainers for all presented themes, nevertheless it is a possibility to continue in specialisation on selected topics, according to </w:t>
      </w:r>
      <w:r w:rsidR="00C70DF9" w:rsidRPr="00944095">
        <w:rPr>
          <w:rFonts w:cstheme="minorHAnsi"/>
          <w:sz w:val="24"/>
          <w:szCs w:val="24"/>
          <w:lang w:val="en-GB"/>
        </w:rPr>
        <w:t xml:space="preserve">the </w:t>
      </w:r>
      <w:r w:rsidRPr="00944095">
        <w:rPr>
          <w:rFonts w:cstheme="minorHAnsi"/>
          <w:sz w:val="24"/>
          <w:szCs w:val="24"/>
          <w:lang w:val="en-GB"/>
        </w:rPr>
        <w:t>interest and experiences of particular inspectors-trainers.</w:t>
      </w:r>
      <w:r w:rsidR="00C70DF9" w:rsidRPr="00944095">
        <w:rPr>
          <w:rFonts w:eastAsia="Arial Unicode MS" w:cstheme="minorHAnsi"/>
          <w:sz w:val="24"/>
          <w:szCs w:val="24"/>
          <w:lang w:val="en-GB"/>
        </w:rPr>
        <w:t xml:space="preserve"> </w:t>
      </w:r>
    </w:p>
    <w:p w14:paraId="7F904889" w14:textId="77777777" w:rsidR="002C668D" w:rsidRPr="002C668D" w:rsidRDefault="002C668D" w:rsidP="00C848B6">
      <w:pPr>
        <w:pStyle w:val="ListParagraph"/>
        <w:numPr>
          <w:ilvl w:val="0"/>
          <w:numId w:val="17"/>
        </w:numPr>
        <w:suppressAutoHyphens/>
        <w:spacing w:after="0" w:line="240" w:lineRule="auto"/>
        <w:ind w:left="425" w:hanging="283"/>
        <w:jc w:val="both"/>
        <w:rPr>
          <w:rFonts w:cstheme="minorHAnsi"/>
          <w:bCs/>
          <w:sz w:val="24"/>
          <w:szCs w:val="24"/>
          <w:lang w:val="en-GB"/>
        </w:rPr>
      </w:pPr>
      <w:r w:rsidRPr="002C668D">
        <w:rPr>
          <w:rFonts w:cstheme="minorHAnsi"/>
          <w:bCs/>
          <w:sz w:val="24"/>
          <w:szCs w:val="24"/>
          <w:lang w:val="en-GB"/>
        </w:rPr>
        <w:t>Missions</w:t>
      </w:r>
      <w:r>
        <w:rPr>
          <w:rFonts w:cstheme="minorHAnsi"/>
          <w:bCs/>
          <w:sz w:val="24"/>
          <w:szCs w:val="24"/>
          <w:lang w:val="en-GB"/>
        </w:rPr>
        <w:t xml:space="preserve"> were planned to start in March but based on agreement with ILO </w:t>
      </w:r>
      <w:r w:rsidR="002573F5">
        <w:rPr>
          <w:rFonts w:cstheme="minorHAnsi"/>
          <w:bCs/>
          <w:sz w:val="24"/>
          <w:szCs w:val="24"/>
          <w:lang w:val="en-GB"/>
        </w:rPr>
        <w:t>it has been postponed until September, 2020.</w:t>
      </w:r>
    </w:p>
    <w:p w14:paraId="5D3BAABA" w14:textId="77777777" w:rsidR="00674A4B" w:rsidRPr="00674A4B" w:rsidRDefault="00674A4B" w:rsidP="00AF02D8">
      <w:pPr>
        <w:spacing w:before="60" w:after="60" w:line="240" w:lineRule="auto"/>
        <w:ind w:right="142"/>
        <w:jc w:val="both"/>
        <w:rPr>
          <w:rFonts w:eastAsia="Arial Unicode MS" w:cstheme="minorHAnsi"/>
          <w:sz w:val="24"/>
          <w:szCs w:val="24"/>
          <w:lang w:val="en-GB"/>
        </w:rPr>
      </w:pPr>
      <w:r w:rsidRPr="00944095">
        <w:rPr>
          <w:rFonts w:cstheme="minorHAnsi"/>
          <w:sz w:val="24"/>
          <w:szCs w:val="24"/>
          <w:lang w:val="en-GB"/>
        </w:rPr>
        <w:t>The following tentative training modules for initial</w:t>
      </w:r>
      <w:r>
        <w:rPr>
          <w:rFonts w:cstheme="minorHAnsi"/>
          <w:sz w:val="24"/>
          <w:szCs w:val="24"/>
          <w:lang w:val="en-GB"/>
        </w:rPr>
        <w:t>/refreshment</w:t>
      </w:r>
      <w:r w:rsidRPr="00944095">
        <w:rPr>
          <w:rFonts w:cstheme="minorHAnsi"/>
          <w:sz w:val="24"/>
          <w:szCs w:val="24"/>
          <w:lang w:val="en-GB"/>
        </w:rPr>
        <w:t xml:space="preserve"> training could cover the following topics</w:t>
      </w:r>
      <w:r>
        <w:rPr>
          <w:rFonts w:cstheme="minorHAnsi"/>
          <w:sz w:val="24"/>
          <w:szCs w:val="24"/>
          <w:lang w:val="en-GB"/>
        </w:rPr>
        <w:t>:</w:t>
      </w:r>
    </w:p>
    <w:p w14:paraId="55117E41" w14:textId="77777777" w:rsidR="00674A4B" w:rsidRPr="00C200E5" w:rsidRDefault="00674A4B" w:rsidP="00C200E5">
      <w:pPr>
        <w:pStyle w:val="ListParagraph"/>
        <w:numPr>
          <w:ilvl w:val="0"/>
          <w:numId w:val="17"/>
        </w:numPr>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b/>
          <w:sz w:val="24"/>
          <w:szCs w:val="24"/>
          <w:lang w:val="en-GB"/>
        </w:rPr>
        <w:t>General skills:</w:t>
      </w:r>
    </w:p>
    <w:p w14:paraId="1B2577E8"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sz w:val="24"/>
          <w:szCs w:val="24"/>
          <w:lang w:val="en-GB"/>
        </w:rPr>
        <w:t>Communication skills</w:t>
      </w:r>
    </w:p>
    <w:p w14:paraId="0775AF2A"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sz w:val="24"/>
          <w:szCs w:val="24"/>
          <w:lang w:val="en-GB"/>
        </w:rPr>
        <w:t>Time management skills</w:t>
      </w:r>
    </w:p>
    <w:p w14:paraId="48CD945B" w14:textId="77777777" w:rsidR="00674A4B" w:rsidRPr="00C200E5" w:rsidRDefault="00982DE6" w:rsidP="00C200E5">
      <w:pPr>
        <w:pStyle w:val="ListParagraph"/>
        <w:numPr>
          <w:ilvl w:val="0"/>
          <w:numId w:val="17"/>
        </w:numPr>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b/>
          <w:sz w:val="24"/>
          <w:szCs w:val="24"/>
          <w:lang w:val="en-GB"/>
        </w:rPr>
        <w:t xml:space="preserve">Regulatory </w:t>
      </w:r>
      <w:r w:rsidR="00674A4B" w:rsidRPr="00C200E5">
        <w:rPr>
          <w:rFonts w:cstheme="minorHAnsi"/>
          <w:b/>
          <w:sz w:val="24"/>
          <w:szCs w:val="24"/>
          <w:lang w:val="en-GB"/>
        </w:rPr>
        <w:t>framework:</w:t>
      </w:r>
    </w:p>
    <w:p w14:paraId="11C14672" w14:textId="77777777" w:rsidR="00674A4B" w:rsidRPr="00C200E5" w:rsidRDefault="00AF02D8" w:rsidP="00C200E5">
      <w:pPr>
        <w:pStyle w:val="ListParagraph"/>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sz w:val="24"/>
          <w:szCs w:val="24"/>
          <w:lang w:val="en-GB"/>
        </w:rPr>
        <w:t xml:space="preserve">Labour Inspection performance on </w:t>
      </w:r>
      <w:r w:rsidR="00674A4B" w:rsidRPr="00C200E5">
        <w:rPr>
          <w:rFonts w:cstheme="minorHAnsi"/>
          <w:sz w:val="24"/>
          <w:szCs w:val="24"/>
          <w:lang w:val="en-GB"/>
        </w:rPr>
        <w:t>OSH Enforcement</w:t>
      </w:r>
    </w:p>
    <w:p w14:paraId="3EB83FA8"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sz w:val="24"/>
          <w:szCs w:val="24"/>
          <w:lang w:val="en-GB"/>
        </w:rPr>
      </w:pPr>
      <w:r w:rsidRPr="00C200E5">
        <w:rPr>
          <w:rFonts w:cstheme="minorHAnsi"/>
          <w:sz w:val="24"/>
          <w:szCs w:val="24"/>
          <w:lang w:val="en-GB"/>
        </w:rPr>
        <w:t>Workplace, Work equipment, PPE</w:t>
      </w:r>
    </w:p>
    <w:p w14:paraId="3D6EEB5F" w14:textId="77777777" w:rsidR="00674A4B" w:rsidRPr="00C200E5" w:rsidRDefault="00674A4B" w:rsidP="00C200E5">
      <w:pPr>
        <w:shd w:val="clear" w:color="auto" w:fill="FFFFFF" w:themeFill="background1"/>
        <w:spacing w:before="60" w:after="60"/>
        <w:ind w:firstLine="720"/>
        <w:rPr>
          <w:rFonts w:cstheme="minorHAnsi"/>
          <w:sz w:val="24"/>
          <w:szCs w:val="24"/>
        </w:rPr>
      </w:pPr>
      <w:r w:rsidRPr="00C200E5">
        <w:rPr>
          <w:rFonts w:cstheme="minorHAnsi"/>
          <w:sz w:val="24"/>
          <w:szCs w:val="24"/>
        </w:rPr>
        <w:t>Construction sides, Asbestos, Signs</w:t>
      </w:r>
    </w:p>
    <w:p w14:paraId="63485F18"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sz w:val="24"/>
          <w:szCs w:val="24"/>
          <w:lang w:val="en-GB"/>
        </w:rPr>
      </w:pPr>
      <w:r w:rsidRPr="00C200E5">
        <w:rPr>
          <w:rFonts w:cstheme="minorHAnsi"/>
          <w:sz w:val="24"/>
          <w:szCs w:val="24"/>
        </w:rPr>
        <w:t>Chemicals, Carcinogens, ATEX, Biological agents</w:t>
      </w:r>
      <w:r w:rsidRPr="00C200E5">
        <w:rPr>
          <w:rFonts w:cstheme="minorHAnsi"/>
          <w:sz w:val="24"/>
          <w:szCs w:val="24"/>
          <w:lang w:val="en-GB"/>
        </w:rPr>
        <w:t xml:space="preserve"> </w:t>
      </w:r>
    </w:p>
    <w:p w14:paraId="6A7515C6"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sz w:val="24"/>
          <w:szCs w:val="24"/>
        </w:rPr>
      </w:pPr>
      <w:r w:rsidRPr="00C200E5">
        <w:rPr>
          <w:rFonts w:cstheme="minorHAnsi"/>
          <w:sz w:val="24"/>
          <w:szCs w:val="24"/>
        </w:rPr>
        <w:t xml:space="preserve">Manual handling, Noise, Vibration </w:t>
      </w:r>
    </w:p>
    <w:p w14:paraId="28D14903" w14:textId="77777777" w:rsidR="00674A4B" w:rsidRPr="00C200E5" w:rsidRDefault="00674A4B" w:rsidP="00C200E5">
      <w:pPr>
        <w:pStyle w:val="ListParagraph"/>
        <w:shd w:val="clear" w:color="auto" w:fill="FFFFFF" w:themeFill="background1"/>
        <w:suppressAutoHyphens/>
        <w:spacing w:after="0" w:line="240" w:lineRule="auto"/>
        <w:ind w:right="142"/>
        <w:jc w:val="both"/>
        <w:rPr>
          <w:rFonts w:cstheme="minorHAnsi"/>
          <w:sz w:val="24"/>
          <w:szCs w:val="24"/>
          <w:lang w:val="en-GB"/>
        </w:rPr>
      </w:pPr>
      <w:r w:rsidRPr="00C200E5">
        <w:rPr>
          <w:rFonts w:cstheme="minorHAnsi"/>
          <w:sz w:val="24"/>
          <w:szCs w:val="24"/>
        </w:rPr>
        <w:t>Psychosocial aspects, Working conditions</w:t>
      </w:r>
    </w:p>
    <w:p w14:paraId="7FEACA22" w14:textId="77777777" w:rsidR="00674A4B" w:rsidRPr="00C200E5" w:rsidRDefault="00674A4B" w:rsidP="00C200E5">
      <w:pPr>
        <w:pStyle w:val="ListParagraph"/>
        <w:numPr>
          <w:ilvl w:val="0"/>
          <w:numId w:val="17"/>
        </w:numPr>
        <w:shd w:val="clear" w:color="auto" w:fill="FFFFFF" w:themeFill="background1"/>
        <w:suppressAutoHyphens/>
        <w:spacing w:after="0" w:line="240" w:lineRule="auto"/>
        <w:ind w:right="142"/>
        <w:jc w:val="both"/>
        <w:rPr>
          <w:rFonts w:cstheme="minorHAnsi"/>
          <w:b/>
          <w:bCs/>
          <w:sz w:val="24"/>
          <w:szCs w:val="24"/>
          <w:lang w:val="en-GB"/>
        </w:rPr>
      </w:pPr>
      <w:r w:rsidRPr="00C200E5">
        <w:rPr>
          <w:rFonts w:ascii="Calibri" w:hAnsi="Calibri" w:cs="Calibri"/>
          <w:b/>
          <w:sz w:val="24"/>
          <w:szCs w:val="24"/>
          <w:lang w:val="en-GB"/>
        </w:rPr>
        <w:t>Sectors to be covered</w:t>
      </w:r>
      <w:r w:rsidRPr="00C200E5">
        <w:rPr>
          <w:rFonts w:ascii="Calibri" w:hAnsi="Calibri" w:cs="Calibri"/>
          <w:sz w:val="24"/>
          <w:szCs w:val="24"/>
          <w:lang w:val="en-GB"/>
        </w:rPr>
        <w:t>:</w:t>
      </w:r>
    </w:p>
    <w:p w14:paraId="6D597695" w14:textId="77777777" w:rsidR="00674A4B" w:rsidRPr="00C200E5" w:rsidRDefault="00674A4B" w:rsidP="00C200E5">
      <w:pPr>
        <w:pStyle w:val="ListParagraph"/>
        <w:numPr>
          <w:ilvl w:val="2"/>
          <w:numId w:val="20"/>
        </w:numPr>
        <w:shd w:val="clear" w:color="auto" w:fill="FFFFFF" w:themeFill="background1"/>
        <w:spacing w:after="0" w:line="240" w:lineRule="auto"/>
        <w:ind w:left="1418" w:hanging="284"/>
        <w:contextualSpacing w:val="0"/>
        <w:rPr>
          <w:rFonts w:ascii="Calibri" w:hAnsi="Calibri" w:cs="Calibri"/>
          <w:sz w:val="24"/>
          <w:szCs w:val="24"/>
          <w:lang w:val="en-GB"/>
        </w:rPr>
      </w:pPr>
      <w:r w:rsidRPr="00C200E5">
        <w:rPr>
          <w:rFonts w:ascii="Calibri" w:hAnsi="Calibri" w:cs="Calibri"/>
          <w:sz w:val="24"/>
          <w:szCs w:val="24"/>
          <w:lang w:val="en-GB"/>
        </w:rPr>
        <w:t>Construction</w:t>
      </w:r>
    </w:p>
    <w:p w14:paraId="1C271244" w14:textId="77777777" w:rsidR="00674A4B" w:rsidRPr="00C200E5" w:rsidRDefault="00674A4B" w:rsidP="00C200E5">
      <w:pPr>
        <w:pStyle w:val="ListParagraph"/>
        <w:numPr>
          <w:ilvl w:val="2"/>
          <w:numId w:val="20"/>
        </w:numPr>
        <w:shd w:val="clear" w:color="auto" w:fill="FFFFFF" w:themeFill="background1"/>
        <w:spacing w:after="0" w:line="240" w:lineRule="auto"/>
        <w:ind w:left="1418" w:hanging="284"/>
        <w:contextualSpacing w:val="0"/>
        <w:rPr>
          <w:rFonts w:ascii="Calibri" w:hAnsi="Calibri" w:cs="Calibri"/>
          <w:sz w:val="24"/>
          <w:szCs w:val="24"/>
          <w:lang w:val="en-GB"/>
        </w:rPr>
      </w:pPr>
      <w:r w:rsidRPr="00C200E5">
        <w:rPr>
          <w:rFonts w:ascii="Calibri" w:hAnsi="Calibri" w:cs="Calibri"/>
          <w:sz w:val="24"/>
          <w:szCs w:val="24"/>
          <w:lang w:val="en-GB"/>
        </w:rPr>
        <w:t>Service</w:t>
      </w:r>
    </w:p>
    <w:p w14:paraId="21F46FFB" w14:textId="77777777" w:rsidR="00674A4B" w:rsidRPr="00C200E5" w:rsidRDefault="00674A4B" w:rsidP="00C200E5">
      <w:pPr>
        <w:pStyle w:val="ListParagraph"/>
        <w:numPr>
          <w:ilvl w:val="2"/>
          <w:numId w:val="20"/>
        </w:numPr>
        <w:shd w:val="clear" w:color="auto" w:fill="FFFFFF" w:themeFill="background1"/>
        <w:spacing w:after="0" w:line="240" w:lineRule="auto"/>
        <w:ind w:left="1418" w:hanging="284"/>
        <w:contextualSpacing w:val="0"/>
        <w:rPr>
          <w:rFonts w:ascii="Calibri" w:hAnsi="Calibri" w:cs="Calibri"/>
          <w:sz w:val="24"/>
          <w:szCs w:val="24"/>
          <w:lang w:val="en-GB"/>
        </w:rPr>
      </w:pPr>
      <w:r w:rsidRPr="00C200E5">
        <w:rPr>
          <w:rFonts w:ascii="Calibri" w:hAnsi="Calibri" w:cs="Calibri"/>
          <w:sz w:val="24"/>
          <w:szCs w:val="24"/>
          <w:lang w:val="en-GB"/>
        </w:rPr>
        <w:t>Mining and heavy industry</w:t>
      </w:r>
    </w:p>
    <w:p w14:paraId="3978A948" w14:textId="77777777" w:rsidR="00674A4B" w:rsidRPr="00C200E5" w:rsidRDefault="00674A4B" w:rsidP="00C200E5">
      <w:pPr>
        <w:pStyle w:val="ListParagraph"/>
        <w:numPr>
          <w:ilvl w:val="2"/>
          <w:numId w:val="20"/>
        </w:numPr>
        <w:shd w:val="clear" w:color="auto" w:fill="FFFFFF" w:themeFill="background1"/>
        <w:spacing w:after="0" w:line="240" w:lineRule="auto"/>
        <w:ind w:left="1418" w:hanging="284"/>
        <w:contextualSpacing w:val="0"/>
        <w:rPr>
          <w:rFonts w:ascii="Calibri" w:hAnsi="Calibri" w:cs="Calibri"/>
          <w:sz w:val="24"/>
          <w:szCs w:val="24"/>
          <w:lang w:val="en-GB"/>
        </w:rPr>
      </w:pPr>
      <w:r w:rsidRPr="00C200E5">
        <w:rPr>
          <w:rFonts w:ascii="Calibri" w:hAnsi="Calibri" w:cs="Calibri"/>
          <w:sz w:val="24"/>
          <w:szCs w:val="24"/>
          <w:lang w:val="en-GB"/>
        </w:rPr>
        <w:t>Light industry</w:t>
      </w:r>
    </w:p>
    <w:p w14:paraId="6502F25D" w14:textId="77777777" w:rsidR="00674A4B" w:rsidRPr="00C200E5" w:rsidRDefault="00674A4B" w:rsidP="00C200E5">
      <w:pPr>
        <w:pStyle w:val="ListParagraph"/>
        <w:numPr>
          <w:ilvl w:val="2"/>
          <w:numId w:val="20"/>
        </w:numPr>
        <w:shd w:val="clear" w:color="auto" w:fill="FFFFFF" w:themeFill="background1"/>
        <w:spacing w:after="0" w:line="240" w:lineRule="auto"/>
        <w:ind w:left="1418" w:hanging="284"/>
        <w:contextualSpacing w:val="0"/>
        <w:rPr>
          <w:rFonts w:ascii="Calibri" w:hAnsi="Calibri" w:cs="Calibri"/>
          <w:sz w:val="24"/>
          <w:szCs w:val="24"/>
          <w:lang w:val="en-GB"/>
        </w:rPr>
      </w:pPr>
      <w:r w:rsidRPr="00C200E5">
        <w:rPr>
          <w:rFonts w:ascii="Calibri" w:hAnsi="Calibri" w:cs="Calibri"/>
          <w:sz w:val="24"/>
          <w:szCs w:val="24"/>
          <w:lang w:val="en-GB"/>
        </w:rPr>
        <w:t xml:space="preserve">Medical </w:t>
      </w:r>
    </w:p>
    <w:p w14:paraId="3D18D75E" w14:textId="77777777" w:rsidR="00B12EDF" w:rsidRPr="00944095" w:rsidRDefault="00B12EDF" w:rsidP="00C848B6">
      <w:pPr>
        <w:pStyle w:val="ListParagraph"/>
        <w:numPr>
          <w:ilvl w:val="0"/>
          <w:numId w:val="17"/>
        </w:numPr>
        <w:suppressAutoHyphens/>
        <w:spacing w:after="0" w:line="240" w:lineRule="auto"/>
        <w:ind w:left="425" w:hanging="283"/>
        <w:jc w:val="both"/>
        <w:rPr>
          <w:rFonts w:cstheme="minorHAnsi"/>
          <w:b/>
          <w:sz w:val="24"/>
          <w:szCs w:val="24"/>
          <w:lang w:val="en-GB"/>
        </w:rPr>
      </w:pPr>
      <w:r w:rsidRPr="00944095">
        <w:rPr>
          <w:rFonts w:cstheme="minorHAnsi"/>
          <w:sz w:val="24"/>
          <w:szCs w:val="24"/>
          <w:lang w:val="en-GB"/>
        </w:rPr>
        <w:t>The candidates for trainers will be identified through the preliminary screening process using some b</w:t>
      </w:r>
      <w:r w:rsidR="00C70DF9" w:rsidRPr="00944095">
        <w:rPr>
          <w:rFonts w:cstheme="minorHAnsi"/>
          <w:sz w:val="24"/>
          <w:szCs w:val="24"/>
          <w:lang w:val="en-GB"/>
        </w:rPr>
        <w:t xml:space="preserve">road criteria for their </w:t>
      </w:r>
      <w:r w:rsidRPr="00944095">
        <w:rPr>
          <w:rFonts w:cstheme="minorHAnsi"/>
          <w:sz w:val="24"/>
          <w:szCs w:val="24"/>
          <w:lang w:val="en-GB"/>
        </w:rPr>
        <w:t xml:space="preserve">selection. The success of the Training of Trainers will depend on the candidates’ professional and social skills, and their readiness for training. The following set of criteria for the selection process might be proposed for consideration: a) </w:t>
      </w:r>
      <w:r w:rsidRPr="00944095">
        <w:rPr>
          <w:rFonts w:cstheme="minorHAnsi"/>
          <w:bCs/>
          <w:sz w:val="24"/>
          <w:szCs w:val="24"/>
          <w:lang w:val="en-GB"/>
        </w:rPr>
        <w:t>Qualifications and experience, b) Technical knowledge, c) Personal characteristics and skills.</w:t>
      </w:r>
    </w:p>
    <w:p w14:paraId="7D0AF51B"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Trainers of labour inspector will obtain training materials for delivering their training (curricula and PPTs)</w:t>
      </w:r>
      <w:r w:rsidR="00E47433">
        <w:rPr>
          <w:rFonts w:eastAsia="Arial Unicode MS" w:cstheme="minorHAnsi"/>
          <w:sz w:val="24"/>
          <w:szCs w:val="24"/>
          <w:lang w:val="en-GB"/>
        </w:rPr>
        <w:t>.</w:t>
      </w:r>
    </w:p>
    <w:p w14:paraId="286A0359"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lastRenderedPageBreak/>
        <w:t>The course will be complemented by examinations of Trainers of Inspectors, and awarding by certificates</w:t>
      </w:r>
      <w:r w:rsidR="005535D8">
        <w:rPr>
          <w:rFonts w:eastAsia="Arial Unicode MS" w:cstheme="minorHAnsi"/>
          <w:sz w:val="24"/>
          <w:szCs w:val="24"/>
          <w:lang w:val="en-GB"/>
        </w:rPr>
        <w:t>.</w:t>
      </w:r>
    </w:p>
    <w:p w14:paraId="060F2E99" w14:textId="77777777" w:rsidR="00B12EDF" w:rsidRPr="00944095" w:rsidRDefault="00B12EDF" w:rsidP="00C848B6">
      <w:pPr>
        <w:numPr>
          <w:ilvl w:val="0"/>
          <w:numId w:val="17"/>
        </w:num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At least 8 initial follow-up training courses for labour inspectors, delivered by the new trainers will be mentored by trainers of trainers. </w:t>
      </w:r>
    </w:p>
    <w:p w14:paraId="0F7B5F14" w14:textId="77777777" w:rsidR="00B12EDF" w:rsidRPr="00944095" w:rsidRDefault="00B12EDF" w:rsidP="00C848B6">
      <w:pPr>
        <w:numPr>
          <w:ilvl w:val="0"/>
          <w:numId w:val="13"/>
        </w:numPr>
        <w:spacing w:before="60" w:after="60" w:line="240" w:lineRule="auto"/>
        <w:ind w:left="426" w:right="142" w:hanging="284"/>
        <w:jc w:val="both"/>
        <w:rPr>
          <w:rFonts w:eastAsia="Arial Unicode MS" w:cstheme="minorHAnsi"/>
          <w:color w:val="002060"/>
          <w:sz w:val="24"/>
          <w:szCs w:val="24"/>
          <w:lang w:val="en-GB"/>
        </w:rPr>
      </w:pPr>
      <w:r w:rsidRPr="00944095">
        <w:rPr>
          <w:rFonts w:eastAsia="Arial Unicode MS" w:cstheme="minorHAnsi"/>
          <w:sz w:val="24"/>
          <w:szCs w:val="24"/>
          <w:lang w:val="en-GB"/>
        </w:rPr>
        <w:t xml:space="preserve">MS trainers will train a group of selected of maximum </w:t>
      </w:r>
      <w:r w:rsidR="003802A7" w:rsidRPr="00944095">
        <w:rPr>
          <w:rFonts w:eastAsia="Arial Unicode MS" w:cstheme="minorHAnsi"/>
          <w:sz w:val="24"/>
          <w:szCs w:val="24"/>
          <w:lang w:val="en-GB"/>
        </w:rPr>
        <w:t>10</w:t>
      </w:r>
      <w:r w:rsidRPr="00944095">
        <w:rPr>
          <w:rFonts w:eastAsia="Arial Unicode MS" w:cstheme="minorHAnsi"/>
          <w:sz w:val="24"/>
          <w:szCs w:val="24"/>
          <w:lang w:val="en-GB"/>
        </w:rPr>
        <w:t xml:space="preserve"> labour inspector</w:t>
      </w:r>
      <w:r w:rsidR="00C70DF9" w:rsidRPr="00944095">
        <w:rPr>
          <w:rFonts w:eastAsia="Arial Unicode MS" w:cstheme="minorHAnsi"/>
          <w:sz w:val="24"/>
          <w:szCs w:val="24"/>
          <w:lang w:val="en-GB"/>
        </w:rPr>
        <w:t xml:space="preserve">s. The course will consist of </w:t>
      </w:r>
      <w:r w:rsidR="005F3A94">
        <w:rPr>
          <w:rFonts w:eastAsia="Arial Unicode MS" w:cstheme="minorHAnsi"/>
          <w:sz w:val="24"/>
          <w:szCs w:val="24"/>
          <w:lang w:val="en-GB"/>
        </w:rPr>
        <w:t xml:space="preserve">at least </w:t>
      </w:r>
      <w:r w:rsidR="0062039C" w:rsidRPr="00944095">
        <w:rPr>
          <w:rFonts w:eastAsia="Arial Unicode MS" w:cstheme="minorHAnsi"/>
          <w:sz w:val="24"/>
          <w:szCs w:val="24"/>
          <w:lang w:val="en-GB"/>
        </w:rPr>
        <w:t>3</w:t>
      </w:r>
      <w:r w:rsidR="00C70DF9" w:rsidRPr="00944095">
        <w:rPr>
          <w:rFonts w:eastAsia="Arial Unicode MS" w:cstheme="minorHAnsi"/>
          <w:sz w:val="24"/>
          <w:szCs w:val="24"/>
          <w:lang w:val="en-GB"/>
        </w:rPr>
        <w:t>0</w:t>
      </w:r>
      <w:r w:rsidRPr="00944095">
        <w:rPr>
          <w:rFonts w:eastAsia="Arial Unicode MS" w:cstheme="minorHAnsi"/>
          <w:sz w:val="24"/>
          <w:szCs w:val="24"/>
          <w:lang w:val="en-GB"/>
        </w:rPr>
        <w:t xml:space="preserve"> days in the period of </w:t>
      </w:r>
      <w:r w:rsidR="0062039C" w:rsidRPr="00944095">
        <w:rPr>
          <w:rFonts w:eastAsia="Arial Unicode MS" w:cstheme="minorHAnsi"/>
          <w:sz w:val="24"/>
          <w:szCs w:val="24"/>
          <w:lang w:val="en-GB"/>
        </w:rPr>
        <w:t>8</w:t>
      </w:r>
      <w:r w:rsidRPr="00944095">
        <w:rPr>
          <w:rFonts w:eastAsia="Arial Unicode MS" w:cstheme="minorHAnsi"/>
          <w:sz w:val="24"/>
          <w:szCs w:val="24"/>
          <w:lang w:val="en-GB"/>
        </w:rPr>
        <w:t xml:space="preserve"> months), covering training skills, technical issues, legislation issues, and organisational issues, as well as practical exercises and case studies of OSH procedures (the </w:t>
      </w:r>
      <w:r w:rsidR="00C70DF9" w:rsidRPr="00944095">
        <w:rPr>
          <w:rFonts w:eastAsia="Arial Unicode MS" w:cstheme="minorHAnsi"/>
          <w:sz w:val="24"/>
          <w:szCs w:val="24"/>
          <w:lang w:val="en-GB"/>
        </w:rPr>
        <w:t>training model</w:t>
      </w:r>
      <w:r w:rsidRPr="00944095">
        <w:rPr>
          <w:rFonts w:eastAsia="Arial Unicode MS" w:cstheme="minorHAnsi"/>
          <w:sz w:val="24"/>
          <w:szCs w:val="24"/>
          <w:lang w:val="en-GB"/>
        </w:rPr>
        <w:t xml:space="preserve"> can be modified according to </w:t>
      </w:r>
      <w:r w:rsidR="00E47433">
        <w:rPr>
          <w:rFonts w:eastAsia="Arial Unicode MS" w:cstheme="minorHAnsi"/>
          <w:sz w:val="24"/>
          <w:szCs w:val="24"/>
          <w:lang w:val="en-GB"/>
        </w:rPr>
        <w:t xml:space="preserve">the </w:t>
      </w:r>
      <w:r w:rsidRPr="00944095">
        <w:rPr>
          <w:rFonts w:eastAsia="Arial Unicode MS" w:cstheme="minorHAnsi"/>
          <w:sz w:val="24"/>
          <w:szCs w:val="24"/>
          <w:lang w:val="en-GB"/>
        </w:rPr>
        <w:t xml:space="preserve">recommendations and </w:t>
      </w:r>
      <w:r w:rsidR="0062039C" w:rsidRPr="00944095">
        <w:rPr>
          <w:rFonts w:eastAsia="Arial Unicode MS" w:cstheme="minorHAnsi"/>
          <w:sz w:val="24"/>
          <w:szCs w:val="24"/>
          <w:lang w:val="en-GB"/>
        </w:rPr>
        <w:t xml:space="preserve">the </w:t>
      </w:r>
      <w:r w:rsidRPr="00944095">
        <w:rPr>
          <w:rFonts w:eastAsia="Arial Unicode MS" w:cstheme="minorHAnsi"/>
          <w:sz w:val="24"/>
          <w:szCs w:val="24"/>
          <w:lang w:val="en-GB"/>
        </w:rPr>
        <w:t>need</w:t>
      </w:r>
      <w:r w:rsidR="0062039C" w:rsidRPr="00944095">
        <w:rPr>
          <w:rFonts w:eastAsia="Arial Unicode MS" w:cstheme="minorHAnsi"/>
          <w:sz w:val="24"/>
          <w:szCs w:val="24"/>
          <w:lang w:val="en-GB"/>
        </w:rPr>
        <w:t>s</w:t>
      </w:r>
      <w:r w:rsidRPr="00944095">
        <w:rPr>
          <w:rFonts w:eastAsia="Arial Unicode MS" w:cstheme="minorHAnsi"/>
          <w:sz w:val="24"/>
          <w:szCs w:val="24"/>
          <w:lang w:val="en-GB"/>
        </w:rPr>
        <w:t xml:space="preserve"> of beneficia</w:t>
      </w:r>
      <w:r w:rsidR="0062039C" w:rsidRPr="00944095">
        <w:rPr>
          <w:rFonts w:eastAsia="Arial Unicode MS" w:cstheme="minorHAnsi"/>
          <w:sz w:val="24"/>
          <w:szCs w:val="24"/>
          <w:lang w:val="en-GB"/>
        </w:rPr>
        <w:t>ry). The training courses will</w:t>
      </w:r>
      <w:r w:rsidRPr="00944095">
        <w:rPr>
          <w:rFonts w:eastAsia="Arial Unicode MS" w:cstheme="minorHAnsi"/>
          <w:sz w:val="24"/>
          <w:szCs w:val="24"/>
          <w:lang w:val="en-GB"/>
        </w:rPr>
        <w:t xml:space="preserve"> be complemented by individual study of related documents and legislative acts. </w:t>
      </w:r>
    </w:p>
    <w:p w14:paraId="0AFB3E49" w14:textId="77777777" w:rsidR="00E959B0" w:rsidRPr="002573F5" w:rsidRDefault="00E959B0" w:rsidP="002573F5">
      <w:pPr>
        <w:pStyle w:val="Default"/>
        <w:shd w:val="clear" w:color="auto" w:fill="FFFFFF" w:themeFill="background1"/>
        <w:jc w:val="both"/>
        <w:rPr>
          <w:rFonts w:asciiTheme="minorHAnsi" w:hAnsiTheme="minorHAnsi" w:cstheme="minorHAnsi"/>
          <w:b/>
          <w:bCs/>
          <w:lang w:val="en-GB"/>
        </w:rPr>
      </w:pPr>
      <w:r w:rsidRPr="002573F5">
        <w:rPr>
          <w:rFonts w:asciiTheme="minorHAnsi" w:hAnsiTheme="minorHAnsi" w:cstheme="minorHAnsi"/>
          <w:b/>
          <w:bCs/>
          <w:lang w:val="en-GB"/>
        </w:rPr>
        <w:t>Due to an outbreak of COVID - 19 and restriction measures applied we propose:</w:t>
      </w:r>
    </w:p>
    <w:p w14:paraId="63913CF3" w14:textId="77777777" w:rsidR="00E959B0" w:rsidRPr="00771C7A" w:rsidRDefault="00E959B0" w:rsidP="002573F5">
      <w:pPr>
        <w:pStyle w:val="ListParagraph"/>
        <w:numPr>
          <w:ilvl w:val="0"/>
          <w:numId w:val="37"/>
        </w:numPr>
        <w:shd w:val="clear" w:color="auto" w:fill="FFFFFF" w:themeFill="background1"/>
        <w:spacing w:before="60" w:after="60" w:line="240" w:lineRule="auto"/>
        <w:ind w:right="142"/>
        <w:jc w:val="both"/>
        <w:rPr>
          <w:sz w:val="24"/>
          <w:szCs w:val="24"/>
        </w:rPr>
      </w:pPr>
      <w:r>
        <w:rPr>
          <w:rFonts w:cstheme="minorHAnsi"/>
          <w:sz w:val="24"/>
          <w:szCs w:val="24"/>
          <w:lang w:val="en-GB"/>
        </w:rPr>
        <w:t>4</w:t>
      </w:r>
      <w:r w:rsidRPr="0046647D">
        <w:rPr>
          <w:rFonts w:cstheme="minorHAnsi"/>
          <w:sz w:val="24"/>
          <w:szCs w:val="24"/>
          <w:lang w:val="en-GB"/>
        </w:rPr>
        <w:t xml:space="preserve"> expert</w:t>
      </w:r>
      <w:r>
        <w:rPr>
          <w:rFonts w:cstheme="minorHAnsi"/>
          <w:sz w:val="24"/>
          <w:szCs w:val="24"/>
          <w:lang w:val="en-GB"/>
        </w:rPr>
        <w:t xml:space="preserve">s  Ivan </w:t>
      </w:r>
      <w:proofErr w:type="spellStart"/>
      <w:r>
        <w:rPr>
          <w:rFonts w:cstheme="minorHAnsi"/>
          <w:sz w:val="24"/>
          <w:szCs w:val="24"/>
          <w:lang w:val="en-GB"/>
        </w:rPr>
        <w:t>Majer</w:t>
      </w:r>
      <w:proofErr w:type="spellEnd"/>
      <w:r w:rsidRPr="0046647D">
        <w:rPr>
          <w:rFonts w:cstheme="minorHAnsi"/>
          <w:sz w:val="24"/>
          <w:szCs w:val="24"/>
          <w:lang w:val="en-GB"/>
        </w:rPr>
        <w:t xml:space="preserve"> -  </w:t>
      </w:r>
      <w:r>
        <w:rPr>
          <w:rFonts w:cstheme="minorHAnsi"/>
          <w:sz w:val="24"/>
          <w:szCs w:val="24"/>
          <w:lang w:val="en-GB"/>
        </w:rPr>
        <w:t xml:space="preserve">5 </w:t>
      </w:r>
      <w:r w:rsidRPr="0046647D">
        <w:rPr>
          <w:rFonts w:cstheme="minorHAnsi"/>
          <w:sz w:val="24"/>
          <w:szCs w:val="24"/>
          <w:lang w:val="en-GB"/>
        </w:rPr>
        <w:t>WD</w:t>
      </w:r>
      <w:r>
        <w:rPr>
          <w:rFonts w:cstheme="minorHAnsi"/>
          <w:sz w:val="24"/>
          <w:szCs w:val="24"/>
          <w:lang w:val="en-GB"/>
        </w:rPr>
        <w:t xml:space="preserve">/1 </w:t>
      </w:r>
      <w:proofErr w:type="spellStart"/>
      <w:r>
        <w:rPr>
          <w:rFonts w:cstheme="minorHAnsi"/>
          <w:sz w:val="24"/>
          <w:szCs w:val="24"/>
          <w:lang w:val="en-GB"/>
        </w:rPr>
        <w:t>missison</w:t>
      </w:r>
      <w:proofErr w:type="spellEnd"/>
      <w:r>
        <w:rPr>
          <w:rFonts w:cstheme="minorHAnsi"/>
          <w:sz w:val="24"/>
          <w:szCs w:val="24"/>
          <w:lang w:val="en-GB"/>
        </w:rPr>
        <w:t xml:space="preserve"> home based,  Mr </w:t>
      </w:r>
      <w:proofErr w:type="spellStart"/>
      <w:r w:rsidRPr="00E959B0">
        <w:rPr>
          <w:rFonts w:cstheme="minorHAnsi"/>
          <w:sz w:val="24"/>
          <w:szCs w:val="24"/>
        </w:rPr>
        <w:t>Marios</w:t>
      </w:r>
      <w:proofErr w:type="spellEnd"/>
      <w:r w:rsidRPr="00E959B0">
        <w:rPr>
          <w:rFonts w:cstheme="minorHAnsi"/>
          <w:sz w:val="24"/>
          <w:szCs w:val="24"/>
        </w:rPr>
        <w:t xml:space="preserve"> Charalambous</w:t>
      </w:r>
      <w:r w:rsidRPr="00A801B3">
        <w:rPr>
          <w:rFonts w:cstheme="minorHAnsi"/>
        </w:rPr>
        <w:t xml:space="preserve"> </w:t>
      </w:r>
      <w:r>
        <w:rPr>
          <w:rFonts w:cstheme="minorHAnsi"/>
        </w:rPr>
        <w:t xml:space="preserve"> </w:t>
      </w:r>
      <w:r>
        <w:rPr>
          <w:rFonts w:cstheme="minorHAnsi"/>
          <w:sz w:val="24"/>
          <w:szCs w:val="24"/>
          <w:lang w:val="en-GB"/>
        </w:rPr>
        <w:t xml:space="preserve">5 </w:t>
      </w:r>
      <w:r w:rsidRPr="0046647D">
        <w:rPr>
          <w:rFonts w:cstheme="minorHAnsi"/>
          <w:sz w:val="24"/>
          <w:szCs w:val="24"/>
          <w:lang w:val="en-GB"/>
        </w:rPr>
        <w:t>WD</w:t>
      </w:r>
      <w:r>
        <w:rPr>
          <w:rFonts w:cstheme="minorHAnsi"/>
          <w:sz w:val="24"/>
          <w:szCs w:val="24"/>
          <w:lang w:val="en-GB"/>
        </w:rPr>
        <w:t xml:space="preserve">/1 </w:t>
      </w:r>
      <w:proofErr w:type="spellStart"/>
      <w:r>
        <w:rPr>
          <w:rFonts w:cstheme="minorHAnsi"/>
          <w:sz w:val="24"/>
          <w:szCs w:val="24"/>
          <w:lang w:val="en-GB"/>
        </w:rPr>
        <w:t>missison</w:t>
      </w:r>
      <w:proofErr w:type="spellEnd"/>
      <w:r>
        <w:rPr>
          <w:rFonts w:cstheme="minorHAnsi"/>
          <w:sz w:val="24"/>
          <w:szCs w:val="24"/>
          <w:lang w:val="en-GB"/>
        </w:rPr>
        <w:t xml:space="preserve"> home based, </w:t>
      </w:r>
      <w:r w:rsidRPr="00A801B3">
        <w:rPr>
          <w:rFonts w:cstheme="minorHAnsi"/>
        </w:rPr>
        <w:t xml:space="preserve"> </w:t>
      </w:r>
      <w:r>
        <w:rPr>
          <w:rFonts w:cstheme="minorHAnsi"/>
          <w:sz w:val="24"/>
          <w:szCs w:val="24"/>
          <w:lang w:val="en-GB"/>
        </w:rPr>
        <w:t xml:space="preserve">Ms Consuelo Manchon Garcia   - 5 WD  </w:t>
      </w:r>
      <w:r w:rsidRPr="00E959B0">
        <w:rPr>
          <w:rFonts w:cstheme="minorHAnsi"/>
          <w:sz w:val="24"/>
          <w:szCs w:val="24"/>
          <w:lang w:val="en-GB"/>
        </w:rPr>
        <w:t>and</w:t>
      </w:r>
      <w:r w:rsidRPr="00E959B0">
        <w:rPr>
          <w:rFonts w:cstheme="minorHAnsi"/>
          <w:sz w:val="24"/>
          <w:szCs w:val="24"/>
        </w:rPr>
        <w:t xml:space="preserve"> Jose Ignacio Martin Fernandez</w:t>
      </w:r>
      <w:r>
        <w:rPr>
          <w:rFonts w:cstheme="minorHAnsi"/>
          <w:sz w:val="24"/>
          <w:szCs w:val="24"/>
          <w:lang w:val="en-GB"/>
        </w:rPr>
        <w:t xml:space="preserve"> – 5 WD/1 mission home based  </w:t>
      </w:r>
      <w:r w:rsidRPr="0046647D">
        <w:rPr>
          <w:rFonts w:cstheme="minorHAnsi"/>
          <w:sz w:val="24"/>
          <w:szCs w:val="24"/>
          <w:lang w:val="en-GB"/>
        </w:rPr>
        <w:t>will be working from home in the period of  Ju</w:t>
      </w:r>
      <w:r>
        <w:rPr>
          <w:rFonts w:cstheme="minorHAnsi"/>
          <w:sz w:val="24"/>
          <w:szCs w:val="24"/>
          <w:lang w:val="en-GB"/>
        </w:rPr>
        <w:t>ly</w:t>
      </w:r>
      <w:r w:rsidRPr="0046647D">
        <w:rPr>
          <w:rFonts w:cstheme="minorHAnsi"/>
          <w:sz w:val="24"/>
          <w:szCs w:val="24"/>
          <w:lang w:val="en-GB"/>
        </w:rPr>
        <w:t xml:space="preserve"> to </w:t>
      </w:r>
      <w:r>
        <w:rPr>
          <w:rFonts w:cstheme="minorHAnsi"/>
          <w:sz w:val="24"/>
          <w:szCs w:val="24"/>
          <w:lang w:val="en-GB"/>
        </w:rPr>
        <w:t>develop training modules.</w:t>
      </w:r>
    </w:p>
    <w:p w14:paraId="55DC2C97" w14:textId="77777777" w:rsidR="00E959B0" w:rsidRPr="0046647D" w:rsidRDefault="00E959B0" w:rsidP="002573F5">
      <w:pPr>
        <w:pStyle w:val="ListParagraph"/>
        <w:numPr>
          <w:ilvl w:val="0"/>
          <w:numId w:val="37"/>
        </w:numPr>
        <w:shd w:val="clear" w:color="auto" w:fill="FFFFFF" w:themeFill="background1"/>
        <w:spacing w:before="60" w:after="60" w:line="240" w:lineRule="auto"/>
        <w:ind w:right="142"/>
        <w:jc w:val="both"/>
        <w:rPr>
          <w:sz w:val="24"/>
          <w:szCs w:val="24"/>
        </w:rPr>
      </w:pPr>
      <w:r w:rsidRPr="0046647D">
        <w:rPr>
          <w:rFonts w:eastAsia="Times New Roman"/>
          <w:sz w:val="24"/>
          <w:szCs w:val="24"/>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7AA76F6C" w14:textId="77777777" w:rsidR="007F3CAD" w:rsidRDefault="007F3CAD" w:rsidP="00B12EDF">
      <w:pPr>
        <w:spacing w:after="0" w:line="240" w:lineRule="auto"/>
        <w:jc w:val="both"/>
        <w:rPr>
          <w:rFonts w:eastAsia="Times New Roman" w:cstheme="minorHAnsi"/>
          <w:b/>
          <w:color w:val="000000"/>
          <w:sz w:val="24"/>
          <w:szCs w:val="24"/>
          <w:lang w:eastAsia="en-GB"/>
        </w:rPr>
      </w:pPr>
      <w:r>
        <w:rPr>
          <w:rFonts w:eastAsia="Times New Roman" w:cstheme="minorHAnsi"/>
          <w:b/>
          <w:color w:val="000000"/>
          <w:sz w:val="24"/>
          <w:szCs w:val="24"/>
          <w:lang w:eastAsia="en-GB"/>
        </w:rPr>
        <w:t>Outputs:</w:t>
      </w:r>
    </w:p>
    <w:p w14:paraId="046A88E2" w14:textId="77777777" w:rsidR="007F3CAD" w:rsidRDefault="007F3CAD" w:rsidP="007F3CAD">
      <w:pPr>
        <w:pStyle w:val="ListParagraph"/>
        <w:shd w:val="clear" w:color="auto" w:fill="FFFFFF" w:themeFill="background1"/>
        <w:suppressAutoHyphens/>
        <w:spacing w:after="0" w:line="240" w:lineRule="auto"/>
        <w:ind w:right="142"/>
        <w:jc w:val="both"/>
        <w:rPr>
          <w:rFonts w:cstheme="minorHAnsi"/>
          <w:sz w:val="24"/>
          <w:szCs w:val="24"/>
          <w:lang w:val="en-GB"/>
        </w:rPr>
      </w:pPr>
      <w:r>
        <w:rPr>
          <w:rFonts w:cstheme="minorHAnsi"/>
          <w:sz w:val="24"/>
          <w:szCs w:val="24"/>
          <w:lang w:val="en-GB"/>
        </w:rPr>
        <w:t>Following Training modules fully developed:</w:t>
      </w:r>
    </w:p>
    <w:p w14:paraId="06120951" w14:textId="77777777" w:rsidR="007F3CAD" w:rsidRPr="007F3CAD" w:rsidRDefault="007F3CAD" w:rsidP="007F3CAD">
      <w:pPr>
        <w:pStyle w:val="ListParagraph"/>
        <w:numPr>
          <w:ilvl w:val="0"/>
          <w:numId w:val="37"/>
        </w:numPr>
        <w:shd w:val="clear" w:color="auto" w:fill="FFFFFF" w:themeFill="background1"/>
        <w:suppressAutoHyphens/>
        <w:spacing w:after="0" w:line="240" w:lineRule="auto"/>
        <w:ind w:right="142"/>
        <w:jc w:val="both"/>
        <w:rPr>
          <w:rFonts w:cstheme="minorHAnsi"/>
          <w:b/>
          <w:sz w:val="24"/>
          <w:szCs w:val="24"/>
          <w:lang w:val="en-GB"/>
        </w:rPr>
      </w:pPr>
      <w:r w:rsidRPr="00C200E5">
        <w:rPr>
          <w:rFonts w:cstheme="minorHAnsi"/>
          <w:sz w:val="24"/>
          <w:szCs w:val="24"/>
          <w:lang w:val="en-GB"/>
        </w:rPr>
        <w:t>Labour Inspection performance on OSH Enforcement</w:t>
      </w:r>
    </w:p>
    <w:p w14:paraId="7CFC1947" w14:textId="77777777" w:rsidR="007F3CAD" w:rsidRPr="007F3CAD" w:rsidRDefault="007F3CAD" w:rsidP="007F3CAD">
      <w:pPr>
        <w:pStyle w:val="ListParagraph"/>
        <w:numPr>
          <w:ilvl w:val="0"/>
          <w:numId w:val="37"/>
        </w:numPr>
        <w:shd w:val="clear" w:color="auto" w:fill="FFFFFF" w:themeFill="background1"/>
        <w:suppressAutoHyphens/>
        <w:spacing w:after="0" w:line="240" w:lineRule="auto"/>
        <w:ind w:right="142"/>
        <w:jc w:val="both"/>
        <w:rPr>
          <w:rFonts w:cstheme="minorHAnsi"/>
          <w:b/>
          <w:sz w:val="24"/>
          <w:szCs w:val="24"/>
          <w:lang w:val="en-GB"/>
        </w:rPr>
      </w:pPr>
      <w:r w:rsidRPr="007F3CAD">
        <w:rPr>
          <w:rFonts w:cstheme="minorHAnsi"/>
          <w:sz w:val="24"/>
          <w:szCs w:val="24"/>
          <w:lang w:val="en-GB"/>
        </w:rPr>
        <w:t>Workplace, Work equipment, PPE</w:t>
      </w:r>
    </w:p>
    <w:p w14:paraId="6E62A31D" w14:textId="77777777" w:rsidR="007F3CAD" w:rsidRPr="007F3CAD" w:rsidRDefault="007F3CAD" w:rsidP="007F3CAD">
      <w:pPr>
        <w:pStyle w:val="ListParagraph"/>
        <w:numPr>
          <w:ilvl w:val="0"/>
          <w:numId w:val="37"/>
        </w:numPr>
        <w:shd w:val="clear" w:color="auto" w:fill="FFFFFF" w:themeFill="background1"/>
        <w:suppressAutoHyphens/>
        <w:spacing w:after="0" w:line="240" w:lineRule="auto"/>
        <w:ind w:right="142"/>
        <w:jc w:val="both"/>
        <w:rPr>
          <w:rFonts w:cstheme="minorHAnsi"/>
          <w:b/>
          <w:sz w:val="24"/>
          <w:szCs w:val="24"/>
          <w:lang w:val="en-GB"/>
        </w:rPr>
      </w:pPr>
      <w:r w:rsidRPr="007F3CAD">
        <w:rPr>
          <w:rFonts w:cstheme="minorHAnsi"/>
          <w:sz w:val="24"/>
          <w:szCs w:val="24"/>
        </w:rPr>
        <w:t>Construction si</w:t>
      </w:r>
      <w:r>
        <w:rPr>
          <w:rFonts w:cstheme="minorHAnsi"/>
          <w:sz w:val="24"/>
          <w:szCs w:val="24"/>
        </w:rPr>
        <w:t>t</w:t>
      </w:r>
      <w:r w:rsidRPr="007F3CAD">
        <w:rPr>
          <w:rFonts w:cstheme="minorHAnsi"/>
          <w:sz w:val="24"/>
          <w:szCs w:val="24"/>
        </w:rPr>
        <w:t>es, Asbestos, Signs</w:t>
      </w:r>
    </w:p>
    <w:p w14:paraId="59188625" w14:textId="77777777" w:rsidR="007F3CAD" w:rsidRPr="007F3CAD" w:rsidRDefault="007F3CAD" w:rsidP="007F3CAD">
      <w:pPr>
        <w:pStyle w:val="ListParagraph"/>
        <w:numPr>
          <w:ilvl w:val="0"/>
          <w:numId w:val="37"/>
        </w:numPr>
        <w:shd w:val="clear" w:color="auto" w:fill="FFFFFF" w:themeFill="background1"/>
        <w:suppressAutoHyphens/>
        <w:spacing w:after="0" w:line="240" w:lineRule="auto"/>
        <w:ind w:right="142"/>
        <w:jc w:val="both"/>
        <w:rPr>
          <w:rFonts w:cstheme="minorHAnsi"/>
          <w:b/>
          <w:sz w:val="24"/>
          <w:szCs w:val="24"/>
          <w:lang w:val="en-GB"/>
        </w:rPr>
      </w:pPr>
      <w:r>
        <w:rPr>
          <w:rFonts w:cstheme="minorHAnsi"/>
          <w:sz w:val="24"/>
          <w:szCs w:val="24"/>
        </w:rPr>
        <w:t xml:space="preserve">Delivery of </w:t>
      </w:r>
      <w:r w:rsidR="00834960">
        <w:rPr>
          <w:rFonts w:cstheme="minorHAnsi"/>
          <w:sz w:val="24"/>
          <w:szCs w:val="24"/>
        </w:rPr>
        <w:t xml:space="preserve">one of the </w:t>
      </w:r>
      <w:r>
        <w:rPr>
          <w:rFonts w:cstheme="minorHAnsi"/>
          <w:sz w:val="24"/>
          <w:szCs w:val="24"/>
        </w:rPr>
        <w:t>training module</w:t>
      </w:r>
      <w:r w:rsidR="00834960">
        <w:rPr>
          <w:rFonts w:cstheme="minorHAnsi"/>
          <w:sz w:val="24"/>
          <w:szCs w:val="24"/>
        </w:rPr>
        <w:t xml:space="preserve">s - </w:t>
      </w:r>
      <w:r>
        <w:rPr>
          <w:rFonts w:cstheme="minorHAnsi"/>
          <w:sz w:val="24"/>
          <w:szCs w:val="24"/>
          <w:lang w:val="en-GB"/>
        </w:rPr>
        <w:t>3 days training/max 10 inspectors</w:t>
      </w:r>
    </w:p>
    <w:p w14:paraId="1CDF27F7" w14:textId="77777777" w:rsidR="007F3CAD" w:rsidRPr="007F3CAD" w:rsidRDefault="007F3CAD" w:rsidP="00834960">
      <w:pPr>
        <w:pStyle w:val="ListParagraph"/>
        <w:shd w:val="clear" w:color="auto" w:fill="FFFFFF" w:themeFill="background1"/>
        <w:suppressAutoHyphens/>
        <w:spacing w:after="0" w:line="240" w:lineRule="auto"/>
        <w:ind w:right="142"/>
        <w:jc w:val="both"/>
        <w:rPr>
          <w:rFonts w:cstheme="minorHAnsi"/>
          <w:b/>
          <w:sz w:val="24"/>
          <w:szCs w:val="24"/>
          <w:lang w:val="en-GB"/>
        </w:rPr>
      </w:pPr>
    </w:p>
    <w:p w14:paraId="380CDF23" w14:textId="77777777" w:rsidR="007F3CAD" w:rsidRPr="00E959B0" w:rsidRDefault="007F3CAD" w:rsidP="00B12EDF">
      <w:pPr>
        <w:spacing w:after="0" w:line="240" w:lineRule="auto"/>
        <w:jc w:val="both"/>
        <w:rPr>
          <w:rFonts w:eastAsia="Times New Roman" w:cstheme="minorHAnsi"/>
          <w:b/>
          <w:color w:val="000000"/>
          <w:sz w:val="24"/>
          <w:szCs w:val="24"/>
          <w:lang w:eastAsia="en-GB"/>
        </w:rPr>
      </w:pPr>
    </w:p>
    <w:p w14:paraId="60D9023A" w14:textId="77777777" w:rsidR="00B12EDF" w:rsidRPr="00944095" w:rsidRDefault="00B12EDF" w:rsidP="00B12EDF">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003753F9" w14:textId="77777777" w:rsidR="00B56892" w:rsidRPr="00FB1D64" w:rsidRDefault="00B56892" w:rsidP="00FF0B9C">
      <w:pPr>
        <w:numPr>
          <w:ilvl w:val="0"/>
          <w:numId w:val="1"/>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w:t>
      </w:r>
      <w:r w:rsidR="002573F5">
        <w:rPr>
          <w:rFonts w:eastAsia="Times New Roman" w:cstheme="minorHAnsi"/>
          <w:b/>
          <w:bCs/>
          <w:color w:val="000000"/>
          <w:sz w:val="24"/>
          <w:szCs w:val="24"/>
          <w:lang w:val="en-GB" w:eastAsia="en-GB"/>
        </w:rPr>
        <w:t>allocated</w:t>
      </w:r>
      <w:r w:rsidRPr="00F46FF9">
        <w:rPr>
          <w:rFonts w:eastAsia="Times New Roman" w:cstheme="minorHAnsi"/>
          <w:b/>
          <w:bCs/>
          <w:color w:val="000000"/>
          <w:sz w:val="24"/>
          <w:szCs w:val="24"/>
          <w:lang w:val="en-GB" w:eastAsia="en-GB"/>
        </w:rPr>
        <w:t xml:space="preserve">: </w:t>
      </w:r>
      <w:r>
        <w:rPr>
          <w:rFonts w:eastAsia="Times New Roman" w:cstheme="minorHAnsi"/>
          <w:b/>
          <w:bCs/>
          <w:color w:val="000000"/>
          <w:sz w:val="24"/>
          <w:szCs w:val="24"/>
          <w:lang w:val="en-GB" w:eastAsia="en-GB"/>
        </w:rPr>
        <w:t>4</w:t>
      </w:r>
      <w:r w:rsidRPr="00F46FF9">
        <w:rPr>
          <w:rFonts w:eastAsia="Times New Roman" w:cstheme="minorHAnsi"/>
          <w:b/>
          <w:bCs/>
          <w:color w:val="000000"/>
          <w:sz w:val="24"/>
          <w:szCs w:val="24"/>
          <w:lang w:val="en-GB" w:eastAsia="en-GB"/>
        </w:rPr>
        <w:t xml:space="preserve"> MS Experts, </w:t>
      </w:r>
      <w:r w:rsidR="00B838AC">
        <w:rPr>
          <w:rFonts w:eastAsia="Times New Roman" w:cstheme="minorHAnsi"/>
          <w:b/>
          <w:bCs/>
          <w:color w:val="000000"/>
          <w:sz w:val="24"/>
          <w:szCs w:val="24"/>
          <w:lang w:val="en-GB" w:eastAsia="en-GB"/>
        </w:rPr>
        <w:t>4</w:t>
      </w:r>
      <w:r w:rsidR="00A137B5">
        <w:rPr>
          <w:rFonts w:eastAsia="Times New Roman" w:cstheme="minorHAnsi"/>
          <w:b/>
          <w:bCs/>
          <w:color w:val="000000"/>
          <w:sz w:val="24"/>
          <w:szCs w:val="24"/>
          <w:lang w:val="en-GB" w:eastAsia="en-GB"/>
        </w:rPr>
        <w:t>5</w:t>
      </w:r>
      <w:r w:rsidRPr="00F46FF9">
        <w:rPr>
          <w:rFonts w:eastAsia="Times New Roman" w:cstheme="minorHAnsi"/>
          <w:b/>
          <w:bCs/>
          <w:color w:val="000000"/>
          <w:sz w:val="24"/>
          <w:szCs w:val="24"/>
          <w:lang w:val="en-GB" w:eastAsia="en-GB"/>
        </w:rPr>
        <w:t xml:space="preserve">WD/ </w:t>
      </w:r>
      <w:r w:rsidR="00A137B5">
        <w:rPr>
          <w:rFonts w:eastAsia="Times New Roman" w:cstheme="minorHAnsi"/>
          <w:b/>
          <w:bCs/>
          <w:color w:val="000000"/>
          <w:sz w:val="24"/>
          <w:szCs w:val="24"/>
          <w:lang w:val="en-GB" w:eastAsia="en-GB"/>
        </w:rPr>
        <w:t>9</w:t>
      </w:r>
      <w:r>
        <w:rPr>
          <w:rFonts w:eastAsia="Times New Roman" w:cstheme="minorHAnsi"/>
          <w:b/>
          <w:bCs/>
          <w:color w:val="000000"/>
          <w:sz w:val="24"/>
          <w:szCs w:val="24"/>
          <w:lang w:val="en-GB" w:eastAsia="en-GB"/>
        </w:rPr>
        <w:t xml:space="preserve"> </w:t>
      </w:r>
      <w:r w:rsidRPr="00F46FF9">
        <w:rPr>
          <w:rFonts w:eastAsia="Times New Roman" w:cstheme="minorHAnsi"/>
          <w:b/>
          <w:bCs/>
          <w:color w:val="000000"/>
          <w:sz w:val="24"/>
          <w:szCs w:val="24"/>
          <w:lang w:val="en-GB" w:eastAsia="en-GB"/>
        </w:rPr>
        <w:t>missions</w:t>
      </w:r>
    </w:p>
    <w:p w14:paraId="659D3652" w14:textId="77777777" w:rsidR="007A4BB3" w:rsidRPr="003A7E93" w:rsidRDefault="002D2B98" w:rsidP="007A4BB3">
      <w:pPr>
        <w:pStyle w:val="NoSpacing"/>
        <w:ind w:left="720"/>
        <w:rPr>
          <w:rFonts w:cstheme="minorHAnsi"/>
          <w:sz w:val="24"/>
          <w:szCs w:val="24"/>
          <w:lang w:val="en-US"/>
        </w:rPr>
      </w:pPr>
      <w:r w:rsidRPr="003A7E93">
        <w:rPr>
          <w:rFonts w:cstheme="minorHAnsi"/>
          <w:sz w:val="24"/>
          <w:szCs w:val="24"/>
          <w:lang w:val="en-GB"/>
        </w:rPr>
        <w:t xml:space="preserve">Mr Ivan </w:t>
      </w:r>
      <w:proofErr w:type="spellStart"/>
      <w:proofErr w:type="gramStart"/>
      <w:r w:rsidRPr="003A7E93">
        <w:rPr>
          <w:rFonts w:cstheme="minorHAnsi"/>
          <w:sz w:val="24"/>
          <w:szCs w:val="24"/>
          <w:lang w:val="en-GB"/>
        </w:rPr>
        <w:t>Majer</w:t>
      </w:r>
      <w:proofErr w:type="spellEnd"/>
      <w:r w:rsidR="007A4BB3" w:rsidRPr="003A7E93">
        <w:rPr>
          <w:rFonts w:cstheme="minorHAnsi"/>
          <w:sz w:val="24"/>
          <w:szCs w:val="24"/>
          <w:lang w:val="en-US"/>
        </w:rPr>
        <w:t xml:space="preserve">  1</w:t>
      </w:r>
      <w:r w:rsidR="00334BC2">
        <w:rPr>
          <w:rFonts w:cstheme="minorHAnsi"/>
          <w:sz w:val="24"/>
          <w:szCs w:val="24"/>
          <w:lang w:val="en-US"/>
        </w:rPr>
        <w:t>0</w:t>
      </w:r>
      <w:proofErr w:type="gramEnd"/>
      <w:r w:rsidR="007A4BB3" w:rsidRPr="003A7E93">
        <w:rPr>
          <w:rFonts w:cstheme="minorHAnsi"/>
          <w:sz w:val="24"/>
          <w:szCs w:val="24"/>
          <w:lang w:val="en-US"/>
        </w:rPr>
        <w:t>/</w:t>
      </w:r>
      <w:r w:rsidR="00B838AC">
        <w:rPr>
          <w:rFonts w:cstheme="minorHAnsi"/>
          <w:sz w:val="24"/>
          <w:szCs w:val="24"/>
          <w:lang w:val="en-US"/>
        </w:rPr>
        <w:t>2</w:t>
      </w:r>
      <w:r w:rsidR="00795AAC" w:rsidRPr="003A7E93">
        <w:rPr>
          <w:rFonts w:cstheme="minorHAnsi"/>
          <w:sz w:val="24"/>
          <w:szCs w:val="24"/>
          <w:lang w:val="en-US"/>
        </w:rPr>
        <w:t xml:space="preserve"> missions</w:t>
      </w:r>
      <w:r w:rsidR="007A4BB3" w:rsidRPr="003A7E93">
        <w:rPr>
          <w:rFonts w:cstheme="minorHAnsi"/>
          <w:sz w:val="24"/>
          <w:szCs w:val="24"/>
          <w:lang w:val="en-US"/>
        </w:rPr>
        <w:t xml:space="preserve">, </w:t>
      </w:r>
      <w:proofErr w:type="spellStart"/>
      <w:r w:rsidRPr="003A7E93">
        <w:rPr>
          <w:rFonts w:cstheme="minorHAnsi"/>
          <w:sz w:val="24"/>
          <w:szCs w:val="24"/>
          <w:lang w:val="en-US"/>
        </w:rPr>
        <w:t>Mr</w:t>
      </w:r>
      <w:proofErr w:type="spellEnd"/>
      <w:r w:rsidRPr="003A7E93">
        <w:rPr>
          <w:rFonts w:cstheme="minorHAnsi"/>
          <w:sz w:val="24"/>
          <w:szCs w:val="24"/>
          <w:lang w:val="en-US"/>
        </w:rPr>
        <w:t xml:space="preserve"> </w:t>
      </w:r>
      <w:proofErr w:type="spellStart"/>
      <w:r w:rsidRPr="003A7E93">
        <w:rPr>
          <w:rFonts w:cstheme="minorHAnsi"/>
          <w:sz w:val="24"/>
          <w:szCs w:val="24"/>
          <w:lang w:val="en-US"/>
        </w:rPr>
        <w:t>Marios</w:t>
      </w:r>
      <w:proofErr w:type="spellEnd"/>
      <w:r w:rsidRPr="003A7E93">
        <w:rPr>
          <w:rFonts w:cstheme="minorHAnsi"/>
          <w:sz w:val="24"/>
          <w:szCs w:val="24"/>
          <w:lang w:val="en-US"/>
        </w:rPr>
        <w:t xml:space="preserve"> Charalambous</w:t>
      </w:r>
      <w:r w:rsidR="007A4BB3" w:rsidRPr="003A7E93">
        <w:rPr>
          <w:rFonts w:cstheme="minorHAnsi"/>
          <w:sz w:val="24"/>
          <w:szCs w:val="24"/>
          <w:lang w:val="en-US"/>
        </w:rPr>
        <w:t xml:space="preserve">  1</w:t>
      </w:r>
      <w:r w:rsidR="00B838AC">
        <w:rPr>
          <w:rFonts w:cstheme="minorHAnsi"/>
          <w:sz w:val="24"/>
          <w:szCs w:val="24"/>
          <w:lang w:val="en-US"/>
        </w:rPr>
        <w:t>0</w:t>
      </w:r>
      <w:r w:rsidR="007A4BB3" w:rsidRPr="003A7E93">
        <w:rPr>
          <w:rFonts w:cstheme="minorHAnsi"/>
          <w:sz w:val="24"/>
          <w:szCs w:val="24"/>
          <w:lang w:val="en-US"/>
        </w:rPr>
        <w:t>/</w:t>
      </w:r>
      <w:r w:rsidR="00B838AC">
        <w:rPr>
          <w:rFonts w:cstheme="minorHAnsi"/>
          <w:sz w:val="24"/>
          <w:szCs w:val="24"/>
          <w:lang w:val="en-US"/>
        </w:rPr>
        <w:t>2</w:t>
      </w:r>
      <w:r w:rsidR="00795AAC" w:rsidRPr="003A7E93">
        <w:rPr>
          <w:rFonts w:cstheme="minorHAnsi"/>
          <w:sz w:val="24"/>
          <w:szCs w:val="24"/>
          <w:lang w:val="en-US"/>
        </w:rPr>
        <w:t xml:space="preserve"> missions</w:t>
      </w:r>
      <w:r w:rsidR="007A4BB3" w:rsidRPr="003A7E93">
        <w:rPr>
          <w:rFonts w:cstheme="minorHAnsi"/>
          <w:sz w:val="24"/>
          <w:szCs w:val="24"/>
          <w:lang w:val="en-US"/>
        </w:rPr>
        <w:t xml:space="preserve">, </w:t>
      </w:r>
      <w:r w:rsidRPr="003A7E93">
        <w:rPr>
          <w:rFonts w:cstheme="minorHAnsi"/>
          <w:sz w:val="24"/>
          <w:szCs w:val="24"/>
          <w:lang w:val="en-US"/>
        </w:rPr>
        <w:t xml:space="preserve">Consuelo Manchon Garcia </w:t>
      </w:r>
      <w:r w:rsidR="00A137B5">
        <w:rPr>
          <w:rFonts w:cstheme="minorHAnsi"/>
          <w:sz w:val="24"/>
          <w:szCs w:val="24"/>
          <w:lang w:val="en-US"/>
        </w:rPr>
        <w:t>15</w:t>
      </w:r>
      <w:r w:rsidR="007A4BB3" w:rsidRPr="003A7E93">
        <w:rPr>
          <w:rFonts w:cstheme="minorHAnsi"/>
          <w:sz w:val="24"/>
          <w:szCs w:val="24"/>
          <w:lang w:val="en-US"/>
        </w:rPr>
        <w:t>/</w:t>
      </w:r>
      <w:r w:rsidR="00A137B5">
        <w:rPr>
          <w:rFonts w:cstheme="minorHAnsi"/>
          <w:sz w:val="24"/>
          <w:szCs w:val="24"/>
          <w:lang w:val="en-US"/>
        </w:rPr>
        <w:t>3</w:t>
      </w:r>
      <w:r w:rsidR="00795AAC" w:rsidRPr="003A7E93">
        <w:rPr>
          <w:rFonts w:cstheme="minorHAnsi"/>
          <w:sz w:val="24"/>
          <w:szCs w:val="24"/>
          <w:lang w:val="en-US"/>
        </w:rPr>
        <w:t xml:space="preserve"> missions</w:t>
      </w:r>
      <w:r w:rsidRPr="003A7E93">
        <w:rPr>
          <w:rFonts w:cstheme="minorHAnsi"/>
          <w:sz w:val="24"/>
          <w:szCs w:val="24"/>
          <w:lang w:val="en-US"/>
        </w:rPr>
        <w:t>, Jose Ignacio Martin Fernandez 1</w:t>
      </w:r>
      <w:r w:rsidR="00B838AC">
        <w:rPr>
          <w:rFonts w:cstheme="minorHAnsi"/>
          <w:sz w:val="24"/>
          <w:szCs w:val="24"/>
          <w:lang w:val="en-US"/>
        </w:rPr>
        <w:t>0</w:t>
      </w:r>
      <w:r w:rsidRPr="003A7E93">
        <w:rPr>
          <w:rFonts w:cstheme="minorHAnsi"/>
          <w:sz w:val="24"/>
          <w:szCs w:val="24"/>
          <w:lang w:val="en-US"/>
        </w:rPr>
        <w:t>/</w:t>
      </w:r>
      <w:r w:rsidR="00B838AC">
        <w:rPr>
          <w:rFonts w:cstheme="minorHAnsi"/>
          <w:sz w:val="24"/>
          <w:szCs w:val="24"/>
          <w:lang w:val="en-US"/>
        </w:rPr>
        <w:t>2</w:t>
      </w:r>
      <w:r w:rsidRPr="003A7E93">
        <w:rPr>
          <w:rFonts w:cstheme="minorHAnsi"/>
          <w:sz w:val="24"/>
          <w:szCs w:val="24"/>
          <w:lang w:val="en-US"/>
        </w:rPr>
        <w:t xml:space="preserve"> missions, </w:t>
      </w:r>
    </w:p>
    <w:p w14:paraId="5B39D0D7" w14:textId="77777777" w:rsidR="00E959B0" w:rsidRPr="003A7E93" w:rsidRDefault="00E959B0" w:rsidP="00E959B0">
      <w:pPr>
        <w:pStyle w:val="NoSpacing"/>
        <w:ind w:left="360"/>
        <w:rPr>
          <w:rFonts w:cs="Calibri"/>
          <w:sz w:val="24"/>
          <w:szCs w:val="24"/>
          <w:lang w:val="en-US"/>
        </w:rPr>
      </w:pPr>
      <w:r w:rsidRPr="003A7E93">
        <w:rPr>
          <w:rFonts w:cs="Calibri"/>
          <w:b/>
          <w:bCs/>
          <w:sz w:val="24"/>
          <w:szCs w:val="24"/>
          <w:lang w:val="en-US"/>
        </w:rPr>
        <w:t>Provisional time</w:t>
      </w:r>
      <w:r w:rsidR="003F7F65" w:rsidRPr="003A7E93">
        <w:rPr>
          <w:rFonts w:cs="Calibri"/>
          <w:b/>
          <w:bCs/>
          <w:sz w:val="24"/>
          <w:szCs w:val="24"/>
          <w:lang w:val="en-US"/>
        </w:rPr>
        <w:t xml:space="preserve"> </w:t>
      </w:r>
      <w:r w:rsidRPr="003A7E93">
        <w:rPr>
          <w:rFonts w:cs="Calibri"/>
          <w:b/>
          <w:bCs/>
          <w:sz w:val="24"/>
          <w:szCs w:val="24"/>
          <w:lang w:val="en-US"/>
        </w:rPr>
        <w:t xml:space="preserve">schedule of the missions: </w:t>
      </w:r>
    </w:p>
    <w:p w14:paraId="540DA34B" w14:textId="77777777" w:rsidR="00E959B0" w:rsidRPr="003A7E93" w:rsidRDefault="00E959B0" w:rsidP="00E959B0">
      <w:pPr>
        <w:pStyle w:val="NoSpacing"/>
        <w:ind w:left="720"/>
        <w:rPr>
          <w:rFonts w:cstheme="minorHAnsi"/>
          <w:sz w:val="24"/>
          <w:szCs w:val="24"/>
          <w:lang w:val="en-US"/>
        </w:rPr>
      </w:pPr>
      <w:r w:rsidRPr="003A7E93">
        <w:rPr>
          <w:rFonts w:cstheme="minorHAnsi"/>
          <w:sz w:val="24"/>
          <w:szCs w:val="24"/>
          <w:lang w:val="en-US"/>
        </w:rPr>
        <w:t xml:space="preserve">First 2 weeks of July: </w:t>
      </w:r>
      <w:r w:rsidRPr="003A7E93">
        <w:rPr>
          <w:rFonts w:cstheme="minorHAnsi"/>
          <w:sz w:val="24"/>
          <w:szCs w:val="24"/>
          <w:lang w:val="en-GB"/>
        </w:rPr>
        <w:t xml:space="preserve">Mr Ivan </w:t>
      </w:r>
      <w:proofErr w:type="spellStart"/>
      <w:proofErr w:type="gramStart"/>
      <w:r w:rsidRPr="003A7E93">
        <w:rPr>
          <w:rFonts w:cstheme="minorHAnsi"/>
          <w:sz w:val="24"/>
          <w:szCs w:val="24"/>
          <w:lang w:val="en-GB"/>
        </w:rPr>
        <w:t>Majer</w:t>
      </w:r>
      <w:proofErr w:type="spellEnd"/>
      <w:r w:rsidRPr="003A7E93">
        <w:rPr>
          <w:rFonts w:cstheme="minorHAnsi"/>
          <w:sz w:val="24"/>
          <w:szCs w:val="24"/>
          <w:lang w:val="en-US"/>
        </w:rPr>
        <w:t xml:space="preserve">  5</w:t>
      </w:r>
      <w:proofErr w:type="gramEnd"/>
      <w:r w:rsidRPr="003A7E93">
        <w:rPr>
          <w:rFonts w:cstheme="minorHAnsi"/>
          <w:sz w:val="24"/>
          <w:szCs w:val="24"/>
          <w:lang w:val="en-US"/>
        </w:rPr>
        <w:t xml:space="preserve">/1 mission home based, </w:t>
      </w:r>
      <w:proofErr w:type="spellStart"/>
      <w:r w:rsidRPr="003A7E93">
        <w:rPr>
          <w:rFonts w:cstheme="minorHAnsi"/>
          <w:sz w:val="24"/>
          <w:szCs w:val="24"/>
          <w:lang w:val="en-US"/>
        </w:rPr>
        <w:t>Mr</w:t>
      </w:r>
      <w:proofErr w:type="spellEnd"/>
      <w:r w:rsidRPr="003A7E93">
        <w:rPr>
          <w:rFonts w:cstheme="minorHAnsi"/>
          <w:sz w:val="24"/>
          <w:szCs w:val="24"/>
          <w:lang w:val="en-US"/>
        </w:rPr>
        <w:t xml:space="preserve"> </w:t>
      </w:r>
      <w:proofErr w:type="spellStart"/>
      <w:r w:rsidRPr="003A7E93">
        <w:rPr>
          <w:rFonts w:cstheme="minorHAnsi"/>
          <w:sz w:val="24"/>
          <w:szCs w:val="24"/>
          <w:lang w:val="en-US"/>
        </w:rPr>
        <w:t>Marios</w:t>
      </w:r>
      <w:proofErr w:type="spellEnd"/>
      <w:r w:rsidRPr="003A7E93">
        <w:rPr>
          <w:rFonts w:cstheme="minorHAnsi"/>
          <w:sz w:val="24"/>
          <w:szCs w:val="24"/>
          <w:lang w:val="en-US"/>
        </w:rPr>
        <w:t xml:space="preserve"> Charalambous  5/1 mission,</w:t>
      </w:r>
    </w:p>
    <w:p w14:paraId="2A3E5042" w14:textId="77777777" w:rsidR="00E959B0" w:rsidRPr="003A7E93" w:rsidRDefault="00E959B0" w:rsidP="00E959B0">
      <w:pPr>
        <w:pStyle w:val="NoSpacing"/>
        <w:ind w:left="720"/>
        <w:rPr>
          <w:rFonts w:cstheme="minorHAnsi"/>
          <w:sz w:val="24"/>
          <w:szCs w:val="24"/>
          <w:lang w:val="en-US"/>
        </w:rPr>
      </w:pPr>
      <w:r w:rsidRPr="003A7E93">
        <w:rPr>
          <w:rFonts w:cstheme="minorHAnsi"/>
          <w:sz w:val="24"/>
          <w:szCs w:val="24"/>
          <w:lang w:val="en-US"/>
        </w:rPr>
        <w:t xml:space="preserve">Last 2 weeks of July: Consuelo Manchon Garcia 5/1 mission home based, Jose Ignacio Martin Fernandez 5/1 mission home based, </w:t>
      </w:r>
    </w:p>
    <w:p w14:paraId="3399CFEA" w14:textId="77777777" w:rsidR="003A7E93" w:rsidRPr="003A7E93" w:rsidRDefault="00B838AC" w:rsidP="003A7E93">
      <w:pPr>
        <w:pStyle w:val="NoSpacing"/>
        <w:ind w:left="720"/>
        <w:rPr>
          <w:rFonts w:cstheme="minorHAnsi"/>
          <w:sz w:val="24"/>
          <w:szCs w:val="24"/>
          <w:lang w:val="en-US"/>
        </w:rPr>
      </w:pPr>
      <w:r>
        <w:rPr>
          <w:rFonts w:cstheme="minorHAnsi"/>
          <w:sz w:val="24"/>
          <w:szCs w:val="24"/>
          <w:lang w:val="en-US"/>
        </w:rPr>
        <w:t xml:space="preserve">Last </w:t>
      </w:r>
      <w:r w:rsidR="003A7E93" w:rsidRPr="003A7E93">
        <w:rPr>
          <w:rFonts w:cstheme="minorHAnsi"/>
          <w:sz w:val="24"/>
          <w:szCs w:val="24"/>
          <w:lang w:val="en-US"/>
        </w:rPr>
        <w:t>2 weeks of October:</w:t>
      </w:r>
      <w:r w:rsidR="003A7E93" w:rsidRPr="003A7E93">
        <w:rPr>
          <w:rFonts w:cstheme="minorHAnsi"/>
          <w:sz w:val="24"/>
          <w:szCs w:val="24"/>
          <w:lang w:val="en-GB"/>
        </w:rPr>
        <w:t xml:space="preserve"> Mr Ivan </w:t>
      </w:r>
      <w:proofErr w:type="spellStart"/>
      <w:proofErr w:type="gramStart"/>
      <w:r w:rsidR="003A7E93" w:rsidRPr="003A7E93">
        <w:rPr>
          <w:rFonts w:cstheme="minorHAnsi"/>
          <w:sz w:val="24"/>
          <w:szCs w:val="24"/>
          <w:lang w:val="en-GB"/>
        </w:rPr>
        <w:t>Majer</w:t>
      </w:r>
      <w:proofErr w:type="spellEnd"/>
      <w:r w:rsidR="003A7E93" w:rsidRPr="003A7E93">
        <w:rPr>
          <w:rFonts w:cstheme="minorHAnsi"/>
          <w:sz w:val="24"/>
          <w:szCs w:val="24"/>
          <w:lang w:val="en-US"/>
        </w:rPr>
        <w:t xml:space="preserve">  5</w:t>
      </w:r>
      <w:proofErr w:type="gramEnd"/>
      <w:r w:rsidR="003A7E93" w:rsidRPr="003A7E93">
        <w:rPr>
          <w:rFonts w:cstheme="minorHAnsi"/>
          <w:sz w:val="24"/>
          <w:szCs w:val="24"/>
          <w:lang w:val="en-US"/>
        </w:rPr>
        <w:t xml:space="preserve">/1 mission home based, </w:t>
      </w:r>
      <w:proofErr w:type="spellStart"/>
      <w:r w:rsidR="003A7E93" w:rsidRPr="003A7E93">
        <w:rPr>
          <w:rFonts w:cstheme="minorHAnsi"/>
          <w:sz w:val="24"/>
          <w:szCs w:val="24"/>
          <w:lang w:val="en-US"/>
        </w:rPr>
        <w:t>Mr</w:t>
      </w:r>
      <w:proofErr w:type="spellEnd"/>
      <w:r w:rsidR="003A7E93" w:rsidRPr="003A7E93">
        <w:rPr>
          <w:rFonts w:cstheme="minorHAnsi"/>
          <w:sz w:val="24"/>
          <w:szCs w:val="24"/>
          <w:lang w:val="en-US"/>
        </w:rPr>
        <w:t xml:space="preserve"> </w:t>
      </w:r>
      <w:proofErr w:type="spellStart"/>
      <w:r w:rsidR="003A7E93" w:rsidRPr="003A7E93">
        <w:rPr>
          <w:rFonts w:cstheme="minorHAnsi"/>
          <w:sz w:val="24"/>
          <w:szCs w:val="24"/>
          <w:lang w:val="en-US"/>
        </w:rPr>
        <w:t>Marios</w:t>
      </w:r>
      <w:proofErr w:type="spellEnd"/>
      <w:r w:rsidR="003A7E93" w:rsidRPr="003A7E93">
        <w:rPr>
          <w:rFonts w:cstheme="minorHAnsi"/>
          <w:sz w:val="24"/>
          <w:szCs w:val="24"/>
          <w:lang w:val="en-US"/>
        </w:rPr>
        <w:t xml:space="preserve"> Charalambous  5/1 mission,</w:t>
      </w:r>
      <w:r w:rsidR="003A7E93">
        <w:rPr>
          <w:rFonts w:cstheme="minorHAnsi"/>
          <w:sz w:val="24"/>
          <w:szCs w:val="24"/>
          <w:lang w:val="en-US"/>
        </w:rPr>
        <w:t xml:space="preserve"> </w:t>
      </w:r>
      <w:r w:rsidR="003A7E93" w:rsidRPr="003A7E93">
        <w:rPr>
          <w:rFonts w:cstheme="minorHAnsi"/>
          <w:sz w:val="24"/>
          <w:szCs w:val="24"/>
          <w:lang w:val="en-US"/>
        </w:rPr>
        <w:t xml:space="preserve">Consuelo Manchon Garcia 5/1 mission, Jose Ignacio Martin Fernandez 5/1 mission, </w:t>
      </w:r>
    </w:p>
    <w:p w14:paraId="2ECA18FA" w14:textId="77777777" w:rsidR="0075268D" w:rsidRPr="003A7E93" w:rsidRDefault="0075268D" w:rsidP="0075268D">
      <w:pPr>
        <w:pStyle w:val="NoSpacing"/>
        <w:ind w:left="720"/>
        <w:rPr>
          <w:rFonts w:cstheme="minorHAnsi"/>
          <w:sz w:val="24"/>
          <w:szCs w:val="24"/>
          <w:lang w:val="en-US"/>
        </w:rPr>
      </w:pPr>
      <w:r w:rsidRPr="003A7E93">
        <w:rPr>
          <w:rFonts w:cstheme="minorHAnsi"/>
          <w:sz w:val="24"/>
          <w:szCs w:val="24"/>
          <w:lang w:val="en-US"/>
        </w:rPr>
        <w:t>Last 2 weeks of October: Consuelo Manchon Garcia 5/1 mission,</w:t>
      </w:r>
    </w:p>
    <w:p w14:paraId="1A2D07EA" w14:textId="77777777" w:rsidR="00E959B0" w:rsidRPr="00A801B3" w:rsidRDefault="00E959B0" w:rsidP="007A4BB3">
      <w:pPr>
        <w:pStyle w:val="NoSpacing"/>
        <w:ind w:left="720"/>
        <w:rPr>
          <w:rFonts w:cstheme="minorHAnsi"/>
          <w:lang w:val="en-US"/>
        </w:rPr>
      </w:pPr>
    </w:p>
    <w:p w14:paraId="4C954E5C" w14:textId="77777777"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876B43" w:rsidRPr="00944095">
        <w:rPr>
          <w:rFonts w:eastAsia="Times New Roman" w:cstheme="minorHAnsi"/>
          <w:color w:val="000000"/>
          <w:sz w:val="24"/>
          <w:szCs w:val="24"/>
          <w:lang w:val="en-GB" w:eastAsia="en-GB"/>
        </w:rPr>
        <w:t xml:space="preserve">10 trainers; </w:t>
      </w:r>
      <w:r w:rsidRPr="00944095">
        <w:rPr>
          <w:rFonts w:cstheme="minorHAnsi"/>
          <w:bCs/>
          <w:sz w:val="24"/>
          <w:szCs w:val="24"/>
          <w:lang w:val="en-GB"/>
        </w:rPr>
        <w:t>Staff of the Labour Conditions Inspecting Dep</w:t>
      </w:r>
      <w:r w:rsidR="00F51BD9" w:rsidRPr="00944095">
        <w:rPr>
          <w:rFonts w:cstheme="minorHAnsi"/>
          <w:bCs/>
          <w:sz w:val="24"/>
          <w:szCs w:val="24"/>
          <w:lang w:val="en-GB"/>
        </w:rPr>
        <w:t>a</w:t>
      </w:r>
      <w:r w:rsidRPr="00944095">
        <w:rPr>
          <w:rFonts w:cstheme="minorHAnsi"/>
          <w:bCs/>
          <w:sz w:val="24"/>
          <w:szCs w:val="24"/>
          <w:lang w:val="en-GB"/>
        </w:rPr>
        <w:t xml:space="preserve">rtment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xml:space="preserve">, social partners and other relevant stakeholders </w:t>
      </w:r>
    </w:p>
    <w:p w14:paraId="16EBFBA9" w14:textId="77777777" w:rsidR="00B12EDF" w:rsidRPr="00944095" w:rsidRDefault="00B12EDF" w:rsidP="00C848B6">
      <w:pPr>
        <w:numPr>
          <w:ilvl w:val="0"/>
          <w:numId w:val="17"/>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w:t>
      </w:r>
      <w:r w:rsidR="00876B43" w:rsidRPr="00944095">
        <w:rPr>
          <w:rFonts w:eastAsia="Times New Roman" w:cstheme="minorHAnsi"/>
          <w:color w:val="000000"/>
          <w:sz w:val="24"/>
          <w:szCs w:val="24"/>
          <w:lang w:val="en-GB" w:eastAsia="en-GB"/>
        </w:rPr>
        <w:t xml:space="preserve"> </w:t>
      </w:r>
      <w:r w:rsidR="0062039C" w:rsidRPr="00944095">
        <w:rPr>
          <w:rFonts w:eastAsia="Times New Roman" w:cstheme="minorHAnsi"/>
          <w:color w:val="000000"/>
          <w:sz w:val="24"/>
          <w:szCs w:val="24"/>
          <w:lang w:val="en-GB" w:eastAsia="en-GB"/>
        </w:rPr>
        <w:t>0</w:t>
      </w:r>
    </w:p>
    <w:p w14:paraId="76224CDF" w14:textId="77777777" w:rsidR="00EE2360" w:rsidRPr="00944095" w:rsidRDefault="00EE2360" w:rsidP="00EE2360">
      <w:pPr>
        <w:suppressAutoHyphens/>
        <w:spacing w:after="0" w:line="240" w:lineRule="auto"/>
        <w:jc w:val="both"/>
        <w:rPr>
          <w:rFonts w:cstheme="minorHAnsi"/>
          <w:b/>
          <w:sz w:val="24"/>
          <w:szCs w:val="24"/>
          <w:u w:val="single"/>
          <w:lang w:val="en-GB"/>
        </w:rPr>
      </w:pPr>
    </w:p>
    <w:p w14:paraId="1CEBF5FC" w14:textId="77777777" w:rsidR="00EE2360" w:rsidRPr="00944095" w:rsidRDefault="00EE2360" w:rsidP="00EE2360">
      <w:pPr>
        <w:suppressAutoHyphens/>
        <w:spacing w:after="0" w:line="240" w:lineRule="auto"/>
        <w:jc w:val="both"/>
        <w:rPr>
          <w:rFonts w:cstheme="minorHAnsi"/>
          <w:sz w:val="24"/>
          <w:szCs w:val="24"/>
          <w:lang w:val="en-GB"/>
        </w:rPr>
      </w:pPr>
      <w:r w:rsidRPr="00944095">
        <w:rPr>
          <w:rFonts w:cstheme="minorHAnsi"/>
          <w:b/>
          <w:sz w:val="24"/>
          <w:szCs w:val="24"/>
          <w:u w:val="single"/>
          <w:lang w:val="en-GB"/>
        </w:rPr>
        <w:lastRenderedPageBreak/>
        <w:t xml:space="preserve">Activity </w:t>
      </w:r>
      <w:r w:rsidRPr="00944095">
        <w:rPr>
          <w:rFonts w:cstheme="minorHAnsi"/>
          <w:b/>
          <w:color w:val="002060"/>
          <w:sz w:val="24"/>
          <w:szCs w:val="24"/>
          <w:u w:val="single"/>
          <w:lang w:val="en-GB"/>
        </w:rPr>
        <w:t>2</w:t>
      </w:r>
      <w:r w:rsidRPr="00944095">
        <w:rPr>
          <w:rFonts w:cstheme="minorHAnsi"/>
          <w:b/>
          <w:sz w:val="24"/>
          <w:szCs w:val="24"/>
          <w:u w:val="single"/>
          <w:lang w:val="en-GB"/>
        </w:rPr>
        <w:t>.1.4.</w:t>
      </w:r>
      <w:r w:rsidRPr="00944095">
        <w:rPr>
          <w:rFonts w:cstheme="minorHAnsi"/>
          <w:b/>
          <w:sz w:val="24"/>
          <w:szCs w:val="24"/>
          <w:lang w:val="en-GB"/>
        </w:rPr>
        <w:t xml:space="preserve"> Delivery of com</w:t>
      </w:r>
      <w:r w:rsidR="00E47433">
        <w:rPr>
          <w:rFonts w:cstheme="minorHAnsi"/>
          <w:b/>
          <w:sz w:val="24"/>
          <w:szCs w:val="24"/>
          <w:lang w:val="en-GB"/>
        </w:rPr>
        <w:t xml:space="preserve">prehensive training programmes </w:t>
      </w:r>
      <w:r w:rsidRPr="00944095">
        <w:rPr>
          <w:rFonts w:cstheme="minorHAnsi"/>
          <w:b/>
          <w:sz w:val="24"/>
          <w:szCs w:val="24"/>
          <w:lang w:val="en-GB"/>
        </w:rPr>
        <w:t>to improve the institutional capacities of the beneficiary and relevant</w:t>
      </w:r>
    </w:p>
    <w:p w14:paraId="23487879" w14:textId="77777777" w:rsidR="00EE2360" w:rsidRPr="00944095" w:rsidRDefault="00EE2360" w:rsidP="00EE2360">
      <w:pPr>
        <w:suppressAutoHyphens/>
        <w:spacing w:after="0" w:line="240" w:lineRule="auto"/>
        <w:jc w:val="both"/>
        <w:rPr>
          <w:rFonts w:cstheme="minorHAnsi"/>
          <w:sz w:val="24"/>
          <w:szCs w:val="24"/>
          <w:lang w:val="en-GB"/>
        </w:rPr>
      </w:pPr>
    </w:p>
    <w:p w14:paraId="2E428F14" w14:textId="77777777" w:rsidR="00EE2360" w:rsidRPr="002573F5" w:rsidRDefault="00EE2360" w:rsidP="00EE2360">
      <w:pPr>
        <w:suppressAutoHyphens/>
        <w:spacing w:after="0" w:line="240" w:lineRule="auto"/>
        <w:jc w:val="both"/>
        <w:rPr>
          <w:rFonts w:cstheme="minorHAnsi"/>
          <w:b/>
          <w:sz w:val="24"/>
          <w:szCs w:val="24"/>
          <w:lang w:val="en-GB"/>
        </w:rPr>
      </w:pPr>
      <w:r w:rsidRPr="002573F5">
        <w:rPr>
          <w:rFonts w:cstheme="minorHAnsi"/>
          <w:b/>
          <w:sz w:val="24"/>
          <w:szCs w:val="24"/>
          <w:lang w:val="en-GB"/>
        </w:rPr>
        <w:t>Method</w:t>
      </w:r>
    </w:p>
    <w:p w14:paraId="4A77B2EE" w14:textId="77777777" w:rsidR="00EE2360" w:rsidRPr="002573F5" w:rsidRDefault="00EE2360"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2573F5">
        <w:rPr>
          <w:rFonts w:eastAsia="Arial Unicode MS" w:cstheme="minorHAnsi"/>
          <w:sz w:val="24"/>
          <w:szCs w:val="24"/>
          <w:lang w:val="en-GB"/>
        </w:rPr>
        <w:t>New harmonised OSH legislation, new methodologies and guidelines, as well as new challenges for acting of beneficiaries</w:t>
      </w:r>
      <w:r w:rsidR="00E47433" w:rsidRPr="002573F5">
        <w:rPr>
          <w:rFonts w:eastAsia="Arial Unicode MS" w:cstheme="minorHAnsi"/>
          <w:sz w:val="24"/>
          <w:szCs w:val="24"/>
          <w:lang w:val="en-GB"/>
        </w:rPr>
        <w:t>’</w:t>
      </w:r>
      <w:r w:rsidRPr="002573F5">
        <w:rPr>
          <w:rFonts w:eastAsia="Arial Unicode MS" w:cstheme="minorHAnsi"/>
          <w:sz w:val="24"/>
          <w:szCs w:val="24"/>
          <w:lang w:val="en-GB"/>
        </w:rPr>
        <w:t xml:space="preserve"> staff involved in the approximation process as well as for labour inspectors require to provide specific broadly designed training with the aim of equal implementation, performance and enforcement.</w:t>
      </w:r>
    </w:p>
    <w:p w14:paraId="6D1824EE" w14:textId="77777777" w:rsidR="003802A7" w:rsidRPr="002573F5" w:rsidRDefault="004D62EB" w:rsidP="00C848B6">
      <w:pPr>
        <w:numPr>
          <w:ilvl w:val="0"/>
          <w:numId w:val="18"/>
        </w:numPr>
        <w:spacing w:before="60" w:after="60" w:line="240" w:lineRule="auto"/>
        <w:ind w:left="425" w:right="142" w:hanging="283"/>
        <w:jc w:val="both"/>
        <w:rPr>
          <w:rFonts w:eastAsia="Arial Unicode MS" w:cstheme="minorHAnsi"/>
          <w:sz w:val="24"/>
          <w:szCs w:val="24"/>
          <w:lang w:val="en-GB"/>
        </w:rPr>
      </w:pPr>
      <w:r w:rsidRPr="002573F5">
        <w:rPr>
          <w:rFonts w:eastAsia="Arial Unicode MS" w:cstheme="minorHAnsi"/>
          <w:sz w:val="24"/>
          <w:szCs w:val="24"/>
          <w:lang w:val="en-GB"/>
        </w:rPr>
        <w:t xml:space="preserve">The activity </w:t>
      </w:r>
      <w:r w:rsidR="001757B5" w:rsidRPr="002573F5">
        <w:rPr>
          <w:rFonts w:eastAsia="Arial Unicode MS" w:cstheme="minorHAnsi"/>
          <w:sz w:val="24"/>
          <w:szCs w:val="24"/>
          <w:lang w:val="en-GB"/>
        </w:rPr>
        <w:t xml:space="preserve">should have </w:t>
      </w:r>
      <w:r w:rsidR="008E1992" w:rsidRPr="002573F5">
        <w:rPr>
          <w:rFonts w:eastAsia="Arial Unicode MS" w:cstheme="minorHAnsi"/>
          <w:sz w:val="24"/>
          <w:szCs w:val="24"/>
          <w:lang w:val="en-GB"/>
        </w:rPr>
        <w:t xml:space="preserve">been </w:t>
      </w:r>
      <w:r w:rsidR="001757B5" w:rsidRPr="002573F5">
        <w:rPr>
          <w:rFonts w:eastAsia="Arial Unicode MS" w:cstheme="minorHAnsi"/>
          <w:sz w:val="24"/>
          <w:szCs w:val="24"/>
          <w:lang w:val="en-GB"/>
        </w:rPr>
        <w:t>originally</w:t>
      </w:r>
      <w:r w:rsidR="000438F9" w:rsidRPr="002573F5">
        <w:rPr>
          <w:rFonts w:eastAsia="Arial Unicode MS" w:cstheme="minorHAnsi"/>
          <w:sz w:val="24"/>
          <w:szCs w:val="24"/>
          <w:lang w:val="en-GB"/>
        </w:rPr>
        <w:t xml:space="preserve"> conducted </w:t>
      </w:r>
      <w:r w:rsidR="001757B5" w:rsidRPr="002573F5">
        <w:rPr>
          <w:rFonts w:eastAsia="Arial Unicode MS" w:cstheme="minorHAnsi"/>
          <w:sz w:val="24"/>
          <w:szCs w:val="24"/>
          <w:lang w:val="en-GB"/>
        </w:rPr>
        <w:t>in the period of February – May</w:t>
      </w:r>
      <w:r w:rsidR="000438F9" w:rsidRPr="002573F5">
        <w:rPr>
          <w:rFonts w:eastAsia="Arial Unicode MS" w:cstheme="minorHAnsi"/>
          <w:sz w:val="24"/>
          <w:szCs w:val="24"/>
          <w:lang w:val="en-GB"/>
        </w:rPr>
        <w:t xml:space="preserve"> </w:t>
      </w:r>
      <w:r w:rsidR="002573F5" w:rsidRPr="002573F5">
        <w:rPr>
          <w:rFonts w:eastAsia="Arial Unicode MS" w:cstheme="minorHAnsi"/>
          <w:sz w:val="24"/>
          <w:szCs w:val="24"/>
          <w:lang w:val="en-GB"/>
        </w:rPr>
        <w:t>2020 but</w:t>
      </w:r>
      <w:r w:rsidR="000438F9" w:rsidRPr="002573F5">
        <w:rPr>
          <w:rFonts w:eastAsia="Arial Unicode MS" w:cstheme="minorHAnsi"/>
          <w:sz w:val="24"/>
          <w:szCs w:val="24"/>
          <w:lang w:val="en-GB"/>
        </w:rPr>
        <w:t xml:space="preserve"> the </w:t>
      </w:r>
      <w:r w:rsidR="00876B43" w:rsidRPr="002573F5">
        <w:rPr>
          <w:rFonts w:eastAsia="Arial Unicode MS" w:cstheme="minorHAnsi"/>
          <w:sz w:val="24"/>
          <w:szCs w:val="24"/>
          <w:lang w:val="en-GB"/>
        </w:rPr>
        <w:t xml:space="preserve">recruitment process </w:t>
      </w:r>
      <w:r w:rsidR="003802A7" w:rsidRPr="002573F5">
        <w:rPr>
          <w:rFonts w:eastAsia="Arial Unicode MS" w:cstheme="minorHAnsi"/>
          <w:sz w:val="24"/>
          <w:szCs w:val="24"/>
          <w:lang w:val="en-GB"/>
        </w:rPr>
        <w:t xml:space="preserve">of new inspectors </w:t>
      </w:r>
      <w:r w:rsidR="00700E17" w:rsidRPr="002573F5">
        <w:rPr>
          <w:rFonts w:eastAsia="Arial Unicode MS" w:cstheme="minorHAnsi"/>
          <w:sz w:val="24"/>
          <w:szCs w:val="24"/>
          <w:lang w:val="en-GB"/>
        </w:rPr>
        <w:t xml:space="preserve">was </w:t>
      </w:r>
      <w:r w:rsidR="002573F5" w:rsidRPr="002573F5">
        <w:rPr>
          <w:rFonts w:eastAsia="Arial Unicode MS" w:cstheme="minorHAnsi"/>
          <w:sz w:val="24"/>
          <w:szCs w:val="24"/>
          <w:lang w:val="en-GB"/>
        </w:rPr>
        <w:t>delayed and</w:t>
      </w:r>
      <w:r w:rsidR="00876B43" w:rsidRPr="002573F5">
        <w:rPr>
          <w:rFonts w:eastAsia="Arial Unicode MS" w:cstheme="minorHAnsi"/>
          <w:sz w:val="24"/>
          <w:szCs w:val="24"/>
          <w:lang w:val="en-GB"/>
        </w:rPr>
        <w:t xml:space="preserve"> </w:t>
      </w:r>
      <w:r w:rsidR="003802A7" w:rsidRPr="002573F5">
        <w:rPr>
          <w:rFonts w:eastAsia="Arial Unicode MS" w:cstheme="minorHAnsi"/>
          <w:sz w:val="24"/>
          <w:szCs w:val="24"/>
          <w:lang w:val="en-GB"/>
        </w:rPr>
        <w:t xml:space="preserve">the initial training for at least 60 new inspectors and advanced training for </w:t>
      </w:r>
      <w:r w:rsidR="008E1992" w:rsidRPr="002573F5">
        <w:rPr>
          <w:rFonts w:eastAsia="Arial Unicode MS" w:cstheme="minorHAnsi"/>
          <w:sz w:val="24"/>
          <w:szCs w:val="24"/>
          <w:lang w:val="en-GB"/>
        </w:rPr>
        <w:t>15</w:t>
      </w:r>
      <w:r w:rsidR="003802A7" w:rsidRPr="002573F5">
        <w:rPr>
          <w:rFonts w:eastAsia="Arial Unicode MS" w:cstheme="minorHAnsi"/>
          <w:sz w:val="24"/>
          <w:szCs w:val="24"/>
          <w:lang w:val="en-GB"/>
        </w:rPr>
        <w:t xml:space="preserve"> inspectors already working </w:t>
      </w:r>
      <w:r w:rsidR="00876B43" w:rsidRPr="002573F5">
        <w:rPr>
          <w:rFonts w:eastAsia="Arial Unicode MS" w:cstheme="minorHAnsi"/>
          <w:sz w:val="24"/>
          <w:szCs w:val="24"/>
          <w:lang w:val="en-GB"/>
        </w:rPr>
        <w:t xml:space="preserve">as inspectors </w:t>
      </w:r>
      <w:r w:rsidR="008E1992" w:rsidRPr="002573F5">
        <w:rPr>
          <w:rFonts w:eastAsia="Arial Unicode MS" w:cstheme="minorHAnsi"/>
          <w:sz w:val="24"/>
          <w:szCs w:val="24"/>
          <w:lang w:val="en-GB"/>
        </w:rPr>
        <w:t xml:space="preserve">was postponed as well. If </w:t>
      </w:r>
      <w:r w:rsidR="003745E7" w:rsidRPr="002573F5">
        <w:rPr>
          <w:rFonts w:eastAsia="Arial Unicode MS" w:cstheme="minorHAnsi"/>
          <w:sz w:val="24"/>
          <w:szCs w:val="24"/>
          <w:lang w:val="en-GB"/>
        </w:rPr>
        <w:t xml:space="preserve">the original assumption will be </w:t>
      </w:r>
      <w:r w:rsidR="00A32582" w:rsidRPr="002573F5">
        <w:rPr>
          <w:rFonts w:eastAsia="Arial Unicode MS" w:cstheme="minorHAnsi"/>
          <w:sz w:val="24"/>
          <w:szCs w:val="24"/>
          <w:lang w:val="en-GB"/>
        </w:rPr>
        <w:t>fulfilled and new labour inspectors hired b</w:t>
      </w:r>
      <w:r w:rsidR="008E1992" w:rsidRPr="002573F5">
        <w:rPr>
          <w:rFonts w:eastAsia="Arial Unicode MS" w:cstheme="minorHAnsi"/>
          <w:sz w:val="24"/>
          <w:szCs w:val="24"/>
          <w:lang w:val="en-GB"/>
        </w:rPr>
        <w:t>oth type</w:t>
      </w:r>
      <w:r w:rsidR="002573F5">
        <w:rPr>
          <w:rFonts w:eastAsia="Arial Unicode MS" w:cstheme="minorHAnsi"/>
          <w:sz w:val="24"/>
          <w:szCs w:val="24"/>
          <w:lang w:val="en-GB"/>
        </w:rPr>
        <w:t xml:space="preserve">s </w:t>
      </w:r>
      <w:r w:rsidR="008E1992" w:rsidRPr="002573F5">
        <w:rPr>
          <w:rFonts w:eastAsia="Arial Unicode MS" w:cstheme="minorHAnsi"/>
          <w:sz w:val="24"/>
          <w:szCs w:val="24"/>
          <w:lang w:val="en-GB"/>
        </w:rPr>
        <w:t xml:space="preserve">of trainings </w:t>
      </w:r>
      <w:r w:rsidR="002573F5">
        <w:rPr>
          <w:rFonts w:eastAsia="Arial Unicode MS" w:cstheme="minorHAnsi"/>
          <w:sz w:val="24"/>
          <w:szCs w:val="24"/>
          <w:lang w:val="en-GB"/>
        </w:rPr>
        <w:t xml:space="preserve">can start to be implemented in September, October. </w:t>
      </w:r>
      <w:r w:rsidR="0031772A">
        <w:rPr>
          <w:rFonts w:eastAsia="Arial Unicode MS" w:cstheme="minorHAnsi"/>
          <w:sz w:val="24"/>
          <w:szCs w:val="24"/>
          <w:lang w:val="en-GB"/>
        </w:rPr>
        <w:t>On request of the beneficiary, the m</w:t>
      </w:r>
      <w:r w:rsidR="002573F5">
        <w:rPr>
          <w:rFonts w:eastAsia="Arial Unicode MS" w:cstheme="minorHAnsi"/>
          <w:sz w:val="24"/>
          <w:szCs w:val="24"/>
          <w:lang w:val="en-GB"/>
        </w:rPr>
        <w:t xml:space="preserve">ethodology of the training will be based on face to face training, not for alternative e-learning methods. </w:t>
      </w:r>
    </w:p>
    <w:p w14:paraId="524DC1CF" w14:textId="77777777" w:rsidR="00A32582" w:rsidRPr="002573F5" w:rsidRDefault="00A32582" w:rsidP="00A32582">
      <w:pPr>
        <w:spacing w:line="240" w:lineRule="auto"/>
        <w:jc w:val="both"/>
        <w:rPr>
          <w:sz w:val="24"/>
          <w:szCs w:val="24"/>
          <w:lang w:val="en-GB"/>
        </w:rPr>
      </w:pPr>
      <w:r w:rsidRPr="002573F5">
        <w:rPr>
          <w:sz w:val="24"/>
          <w:szCs w:val="24"/>
          <w:lang w:val="en-GB"/>
        </w:rPr>
        <w:t>Based on the training needs analysis</w:t>
      </w:r>
      <w:r w:rsidR="00E805C3" w:rsidRPr="002573F5">
        <w:rPr>
          <w:sz w:val="24"/>
          <w:szCs w:val="24"/>
          <w:lang w:val="en-GB"/>
        </w:rPr>
        <w:t xml:space="preserve"> and the request of the beneficiary</w:t>
      </w:r>
      <w:r w:rsidRPr="002573F5">
        <w:rPr>
          <w:sz w:val="24"/>
          <w:szCs w:val="24"/>
          <w:lang w:val="en-GB"/>
        </w:rPr>
        <w:t xml:space="preserve"> </w:t>
      </w:r>
      <w:r w:rsidR="00E805C3" w:rsidRPr="002573F5">
        <w:rPr>
          <w:sz w:val="24"/>
          <w:szCs w:val="24"/>
          <w:lang w:val="en-GB"/>
        </w:rPr>
        <w:t xml:space="preserve">the TW team </w:t>
      </w:r>
      <w:r w:rsidRPr="002573F5">
        <w:rPr>
          <w:sz w:val="24"/>
          <w:szCs w:val="24"/>
          <w:lang w:val="en-GB"/>
        </w:rPr>
        <w:t xml:space="preserve">propose two key training programmes: </w:t>
      </w:r>
    </w:p>
    <w:p w14:paraId="0C110C14" w14:textId="77777777" w:rsidR="00A32582" w:rsidRPr="002573F5" w:rsidRDefault="00A32582" w:rsidP="00A32582">
      <w:pPr>
        <w:pStyle w:val="ListParagraph"/>
        <w:numPr>
          <w:ilvl w:val="0"/>
          <w:numId w:val="33"/>
        </w:numPr>
        <w:spacing w:line="240" w:lineRule="auto"/>
        <w:jc w:val="both"/>
        <w:rPr>
          <w:rFonts w:cstheme="minorHAnsi"/>
          <w:sz w:val="24"/>
          <w:szCs w:val="24"/>
          <w:lang w:val="en-GB"/>
        </w:rPr>
      </w:pPr>
      <w:r w:rsidRPr="002573F5">
        <w:rPr>
          <w:rFonts w:cstheme="minorHAnsi"/>
          <w:sz w:val="24"/>
          <w:szCs w:val="24"/>
          <w:lang w:val="en-GB"/>
        </w:rPr>
        <w:t xml:space="preserve">An intensive </w:t>
      </w:r>
      <w:r w:rsidR="002573F5">
        <w:rPr>
          <w:rFonts w:cstheme="minorHAnsi"/>
          <w:sz w:val="24"/>
          <w:szCs w:val="24"/>
          <w:lang w:val="en-GB"/>
        </w:rPr>
        <w:t xml:space="preserve">induction </w:t>
      </w:r>
      <w:r w:rsidRPr="002573F5">
        <w:rPr>
          <w:rFonts w:cstheme="minorHAnsi"/>
          <w:sz w:val="24"/>
          <w:szCs w:val="24"/>
          <w:lang w:val="en-GB"/>
        </w:rPr>
        <w:t>training for newly hired inspectors</w:t>
      </w:r>
    </w:p>
    <w:p w14:paraId="050901A2" w14:textId="77777777" w:rsidR="00A32582" w:rsidRPr="002573F5" w:rsidRDefault="00A32582" w:rsidP="00A32582">
      <w:pPr>
        <w:pStyle w:val="ListParagraph"/>
        <w:numPr>
          <w:ilvl w:val="0"/>
          <w:numId w:val="33"/>
        </w:numPr>
        <w:spacing w:line="240" w:lineRule="auto"/>
        <w:jc w:val="both"/>
        <w:rPr>
          <w:rFonts w:cstheme="minorHAnsi"/>
          <w:sz w:val="24"/>
          <w:szCs w:val="24"/>
          <w:lang w:val="en-GB"/>
        </w:rPr>
      </w:pPr>
      <w:r w:rsidRPr="002573F5">
        <w:rPr>
          <w:rFonts w:cstheme="minorHAnsi"/>
          <w:sz w:val="24"/>
          <w:szCs w:val="24"/>
          <w:lang w:val="en-GB"/>
        </w:rPr>
        <w:t>A refresh</w:t>
      </w:r>
      <w:r w:rsidR="002573F5">
        <w:rPr>
          <w:rFonts w:cstheme="minorHAnsi"/>
          <w:sz w:val="24"/>
          <w:szCs w:val="24"/>
          <w:lang w:val="en-GB"/>
        </w:rPr>
        <w:t>er</w:t>
      </w:r>
      <w:r w:rsidRPr="002573F5">
        <w:rPr>
          <w:rFonts w:cstheme="minorHAnsi"/>
          <w:sz w:val="24"/>
          <w:szCs w:val="24"/>
          <w:lang w:val="en-GB"/>
        </w:rPr>
        <w:t xml:space="preserve"> and advanced training for existing inspectors </w:t>
      </w:r>
    </w:p>
    <w:p w14:paraId="45905754" w14:textId="77777777" w:rsidR="00A32582" w:rsidRPr="002573F5" w:rsidRDefault="00E805C3" w:rsidP="00A32582">
      <w:pPr>
        <w:spacing w:line="240" w:lineRule="auto"/>
        <w:jc w:val="both"/>
        <w:rPr>
          <w:rFonts w:cstheme="minorHAnsi"/>
          <w:sz w:val="24"/>
          <w:szCs w:val="24"/>
          <w:lang w:val="en-GB"/>
        </w:rPr>
      </w:pPr>
      <w:r w:rsidRPr="002573F5">
        <w:rPr>
          <w:rFonts w:cstheme="minorHAnsi"/>
          <w:sz w:val="24"/>
          <w:szCs w:val="24"/>
          <w:lang w:val="en-GB"/>
        </w:rPr>
        <w:t>A</w:t>
      </w:r>
      <w:r w:rsidR="00A32582" w:rsidRPr="002573F5">
        <w:rPr>
          <w:rFonts w:cstheme="minorHAnsi"/>
          <w:sz w:val="24"/>
          <w:szCs w:val="24"/>
          <w:lang w:val="en-GB"/>
        </w:rPr>
        <w:t xml:space="preserve"> detailed content of both training </w:t>
      </w:r>
      <w:r w:rsidRPr="002573F5">
        <w:rPr>
          <w:rFonts w:cstheme="minorHAnsi"/>
          <w:sz w:val="24"/>
          <w:szCs w:val="24"/>
          <w:lang w:val="en-GB"/>
        </w:rPr>
        <w:t>will be further elaborated during the preparation of the training modules:</w:t>
      </w:r>
    </w:p>
    <w:p w14:paraId="4D730330" w14:textId="77777777" w:rsidR="00A32582" w:rsidRPr="0031772A" w:rsidRDefault="00A32582" w:rsidP="0031772A">
      <w:pPr>
        <w:spacing w:line="240" w:lineRule="auto"/>
        <w:jc w:val="both"/>
        <w:rPr>
          <w:rFonts w:cstheme="minorHAnsi"/>
          <w:b/>
          <w:bCs/>
          <w:sz w:val="24"/>
          <w:szCs w:val="24"/>
          <w:lang w:val="en-GB"/>
        </w:rPr>
      </w:pPr>
      <w:r w:rsidRPr="0031772A">
        <w:rPr>
          <w:rFonts w:cstheme="minorHAnsi"/>
          <w:b/>
          <w:bCs/>
          <w:sz w:val="24"/>
          <w:szCs w:val="24"/>
          <w:lang w:val="en-GB"/>
        </w:rPr>
        <w:t xml:space="preserve">Training of new inspectors </w:t>
      </w:r>
    </w:p>
    <w:p w14:paraId="504E21D4"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 xml:space="preserve">Module 1: Introduction – LI and </w:t>
      </w:r>
      <w:proofErr w:type="gramStart"/>
      <w:r w:rsidRPr="002573F5">
        <w:rPr>
          <w:sz w:val="24"/>
          <w:szCs w:val="24"/>
          <w:lang w:val="en-GB"/>
        </w:rPr>
        <w:t>it’s</w:t>
      </w:r>
      <w:proofErr w:type="gramEnd"/>
      <w:r w:rsidRPr="002573F5">
        <w:rPr>
          <w:sz w:val="24"/>
          <w:szCs w:val="24"/>
          <w:lang w:val="en-GB"/>
        </w:rPr>
        <w:t xml:space="preserve"> duties and working internally</w:t>
      </w:r>
    </w:p>
    <w:p w14:paraId="6074903D"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Module 2:  Inspector’s safety</w:t>
      </w:r>
    </w:p>
    <w:p w14:paraId="72CE6646"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 xml:space="preserve">Module </w:t>
      </w:r>
      <w:proofErr w:type="gramStart"/>
      <w:r w:rsidRPr="002573F5">
        <w:rPr>
          <w:sz w:val="24"/>
          <w:szCs w:val="24"/>
          <w:lang w:val="en-GB"/>
        </w:rPr>
        <w:t>3 :</w:t>
      </w:r>
      <w:proofErr w:type="gramEnd"/>
      <w:r w:rsidRPr="002573F5">
        <w:rPr>
          <w:sz w:val="24"/>
          <w:szCs w:val="24"/>
          <w:lang w:val="en-GB"/>
        </w:rPr>
        <w:t xml:space="preserve"> OSH management at different level starting at LI role and basic principles for employer</w:t>
      </w:r>
    </w:p>
    <w:p w14:paraId="73367DC4"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Module 4: Different occupational hazards at workplace</w:t>
      </w:r>
    </w:p>
    <w:p w14:paraId="0C83CF9A"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Module 5: Procedures. How to fill the documents, how to do written ordinance, fines, suspend work etc</w:t>
      </w:r>
    </w:p>
    <w:p w14:paraId="37C0031D" w14:textId="77777777" w:rsidR="00A32582" w:rsidRPr="002573F5" w:rsidRDefault="00A32582" w:rsidP="00A32582">
      <w:pPr>
        <w:pStyle w:val="ListParagraph"/>
        <w:numPr>
          <w:ilvl w:val="0"/>
          <w:numId w:val="34"/>
        </w:numPr>
        <w:rPr>
          <w:sz w:val="24"/>
          <w:szCs w:val="24"/>
          <w:lang w:val="en-GB"/>
        </w:rPr>
      </w:pPr>
      <w:r w:rsidRPr="002573F5">
        <w:rPr>
          <w:sz w:val="24"/>
          <w:szCs w:val="24"/>
          <w:lang w:val="en-GB"/>
        </w:rPr>
        <w:t>Module 6: Investigation of occupational accidents and occupational diseases</w:t>
      </w:r>
    </w:p>
    <w:p w14:paraId="5C4443E7" w14:textId="77777777" w:rsidR="00E805C3" w:rsidRPr="002573F5" w:rsidRDefault="00E805C3" w:rsidP="00E805C3">
      <w:pPr>
        <w:pStyle w:val="ListParagraph"/>
        <w:rPr>
          <w:sz w:val="24"/>
          <w:szCs w:val="24"/>
          <w:lang w:val="en-GB"/>
        </w:rPr>
      </w:pPr>
    </w:p>
    <w:p w14:paraId="41EDE2FD" w14:textId="77777777" w:rsidR="00A32582" w:rsidRPr="0031772A" w:rsidRDefault="00A32582" w:rsidP="0031772A">
      <w:pPr>
        <w:rPr>
          <w:b/>
          <w:bCs/>
          <w:sz w:val="24"/>
          <w:szCs w:val="24"/>
          <w:lang w:val="en-GB"/>
        </w:rPr>
      </w:pPr>
      <w:r w:rsidRPr="0031772A">
        <w:rPr>
          <w:b/>
          <w:bCs/>
          <w:sz w:val="24"/>
          <w:szCs w:val="24"/>
          <w:lang w:val="en-GB"/>
        </w:rPr>
        <w:t xml:space="preserve">Training </w:t>
      </w:r>
      <w:r w:rsidR="00E805C3" w:rsidRPr="0031772A">
        <w:rPr>
          <w:b/>
          <w:bCs/>
          <w:sz w:val="24"/>
          <w:szCs w:val="24"/>
          <w:lang w:val="en-GB"/>
        </w:rPr>
        <w:t xml:space="preserve">for current staff – </w:t>
      </w:r>
      <w:proofErr w:type="gramStart"/>
      <w:r w:rsidR="00E805C3" w:rsidRPr="0031772A">
        <w:rPr>
          <w:b/>
          <w:bCs/>
          <w:sz w:val="24"/>
          <w:szCs w:val="24"/>
          <w:lang w:val="en-GB"/>
        </w:rPr>
        <w:t xml:space="preserve">labour </w:t>
      </w:r>
      <w:r w:rsidRPr="0031772A">
        <w:rPr>
          <w:b/>
          <w:bCs/>
          <w:sz w:val="24"/>
          <w:szCs w:val="24"/>
          <w:lang w:val="en-GB"/>
        </w:rPr>
        <w:t xml:space="preserve"> inspectors</w:t>
      </w:r>
      <w:proofErr w:type="gramEnd"/>
      <w:r w:rsidRPr="0031772A">
        <w:rPr>
          <w:b/>
          <w:bCs/>
          <w:sz w:val="24"/>
          <w:szCs w:val="24"/>
          <w:lang w:val="en-GB"/>
        </w:rPr>
        <w:t xml:space="preserve"> (“refreshment”)</w:t>
      </w:r>
    </w:p>
    <w:p w14:paraId="5E29D73B" w14:textId="77777777" w:rsidR="00A32582" w:rsidRPr="002573F5" w:rsidRDefault="00A32582" w:rsidP="00E805C3">
      <w:pPr>
        <w:spacing w:after="0" w:line="240" w:lineRule="auto"/>
        <w:jc w:val="both"/>
        <w:rPr>
          <w:rFonts w:eastAsia="Times New Roman" w:cstheme="minorHAnsi"/>
          <w:sz w:val="24"/>
          <w:szCs w:val="24"/>
          <w:lang w:val="en-GB"/>
        </w:rPr>
      </w:pPr>
      <w:r w:rsidRPr="002573F5">
        <w:rPr>
          <w:rFonts w:eastAsia="Times New Roman" w:cstheme="minorHAnsi"/>
          <w:sz w:val="24"/>
          <w:szCs w:val="24"/>
          <w:lang w:val="en-GB"/>
        </w:rPr>
        <w:t>The training course will consist of 5 consecutive parts:</w:t>
      </w:r>
    </w:p>
    <w:p w14:paraId="0632CBAD" w14:textId="77777777" w:rsidR="00A32582" w:rsidRPr="0031772A" w:rsidRDefault="00A32582" w:rsidP="0031772A">
      <w:pPr>
        <w:pStyle w:val="ListParagraph"/>
        <w:numPr>
          <w:ilvl w:val="0"/>
          <w:numId w:val="38"/>
        </w:numPr>
        <w:spacing w:after="0" w:line="240" w:lineRule="auto"/>
        <w:ind w:hanging="720"/>
        <w:jc w:val="both"/>
        <w:rPr>
          <w:rFonts w:eastAsia="Times New Roman" w:cstheme="minorHAnsi"/>
          <w:b/>
          <w:bCs/>
          <w:sz w:val="24"/>
          <w:szCs w:val="24"/>
          <w:lang w:val="en-GB"/>
        </w:rPr>
      </w:pPr>
      <w:r w:rsidRPr="0031772A">
        <w:rPr>
          <w:rFonts w:eastAsia="Times New Roman" w:cstheme="minorHAnsi"/>
          <w:b/>
          <w:bCs/>
          <w:sz w:val="24"/>
          <w:szCs w:val="24"/>
          <w:lang w:val="en-GB"/>
        </w:rPr>
        <w:t>The role of the LI</w:t>
      </w:r>
    </w:p>
    <w:p w14:paraId="65BC6C22" w14:textId="77777777" w:rsidR="00A32582" w:rsidRPr="002573F5" w:rsidRDefault="00A32582" w:rsidP="00E805C3">
      <w:pPr>
        <w:spacing w:after="0" w:line="240" w:lineRule="auto"/>
        <w:jc w:val="both"/>
        <w:rPr>
          <w:rFonts w:eastAsia="Times New Roman" w:cstheme="minorHAnsi"/>
          <w:sz w:val="24"/>
          <w:szCs w:val="24"/>
          <w:lang w:val="en-GB"/>
        </w:rPr>
      </w:pPr>
      <w:r w:rsidRPr="002573F5">
        <w:rPr>
          <w:rFonts w:eastAsia="Times New Roman" w:cstheme="minorHAnsi"/>
          <w:sz w:val="24"/>
          <w:szCs w:val="24"/>
          <w:lang w:val="en-GB"/>
        </w:rPr>
        <w:t>The first part of the training aims to provide attendants with a comparative view of European Labour Inspectorates and the model Georgia LI has selected to build up its LI on</w:t>
      </w:r>
    </w:p>
    <w:p w14:paraId="088D4EB7" w14:textId="77777777" w:rsidR="00A32582" w:rsidRPr="002573F5" w:rsidRDefault="00A32582" w:rsidP="00E805C3">
      <w:pPr>
        <w:spacing w:after="0" w:line="240" w:lineRule="auto"/>
        <w:jc w:val="both"/>
        <w:rPr>
          <w:rFonts w:eastAsia="Times New Roman" w:cstheme="minorHAnsi"/>
          <w:b/>
          <w:bCs/>
          <w:sz w:val="24"/>
          <w:szCs w:val="24"/>
          <w:lang w:val="en-GB"/>
        </w:rPr>
      </w:pPr>
      <w:r w:rsidRPr="002573F5">
        <w:rPr>
          <w:rFonts w:eastAsia="Times New Roman" w:cstheme="minorHAnsi"/>
          <w:b/>
          <w:bCs/>
          <w:sz w:val="24"/>
          <w:szCs w:val="24"/>
          <w:lang w:val="en-GB"/>
        </w:rPr>
        <w:t>2</w:t>
      </w:r>
      <w:r w:rsidR="0031772A">
        <w:rPr>
          <w:rFonts w:eastAsia="Times New Roman" w:cstheme="minorHAnsi"/>
          <w:b/>
          <w:bCs/>
          <w:sz w:val="24"/>
          <w:szCs w:val="24"/>
          <w:lang w:val="en-GB"/>
        </w:rPr>
        <w:t>)</w:t>
      </w:r>
      <w:r w:rsidRPr="002573F5">
        <w:rPr>
          <w:rFonts w:eastAsia="Times New Roman" w:cstheme="minorHAnsi"/>
          <w:b/>
          <w:bCs/>
          <w:sz w:val="24"/>
          <w:szCs w:val="24"/>
          <w:lang w:val="en-GB"/>
        </w:rPr>
        <w:tab/>
        <w:t>LI functions with a view to OSH enforcement</w:t>
      </w:r>
    </w:p>
    <w:p w14:paraId="30116759" w14:textId="77777777" w:rsidR="00A32582" w:rsidRPr="002573F5" w:rsidRDefault="00A32582" w:rsidP="00E805C3">
      <w:pPr>
        <w:spacing w:after="0" w:line="240" w:lineRule="auto"/>
        <w:jc w:val="both"/>
        <w:rPr>
          <w:rFonts w:eastAsia="Times New Roman" w:cstheme="minorHAnsi"/>
          <w:sz w:val="24"/>
          <w:szCs w:val="24"/>
          <w:lang w:val="en-GB"/>
        </w:rPr>
      </w:pPr>
      <w:r w:rsidRPr="002573F5">
        <w:rPr>
          <w:rFonts w:eastAsia="Times New Roman" w:cstheme="minorHAnsi"/>
          <w:sz w:val="24"/>
          <w:szCs w:val="24"/>
          <w:lang w:val="en-GB"/>
        </w:rPr>
        <w:t>This second part of the training aims to provide LI with the references on how EU LIs deal with this new role</w:t>
      </w:r>
      <w:r w:rsidRPr="002573F5">
        <w:rPr>
          <w:rFonts w:cstheme="minorHAnsi"/>
          <w:sz w:val="24"/>
          <w:szCs w:val="24"/>
          <w:lang w:val="en-GB"/>
        </w:rPr>
        <w:t xml:space="preserve"> </w:t>
      </w:r>
      <w:r w:rsidRPr="002573F5">
        <w:rPr>
          <w:rFonts w:eastAsia="Times New Roman" w:cstheme="minorHAnsi"/>
          <w:sz w:val="24"/>
          <w:szCs w:val="24"/>
          <w:lang w:val="en-GB"/>
        </w:rPr>
        <w:t>based upon the structure of the Framework Directive and the Georgia OSH Law.</w:t>
      </w:r>
    </w:p>
    <w:p w14:paraId="26B682E5" w14:textId="77777777" w:rsidR="00A32582" w:rsidRPr="0031772A" w:rsidRDefault="0031772A" w:rsidP="0031772A">
      <w:pPr>
        <w:spacing w:after="0" w:line="240" w:lineRule="auto"/>
        <w:jc w:val="both"/>
        <w:rPr>
          <w:rFonts w:eastAsia="Times New Roman" w:cstheme="minorHAnsi"/>
          <w:b/>
          <w:bCs/>
          <w:sz w:val="24"/>
          <w:szCs w:val="24"/>
          <w:lang w:val="en-GB"/>
        </w:rPr>
      </w:pPr>
      <w:r>
        <w:rPr>
          <w:rFonts w:eastAsia="Times New Roman" w:cstheme="minorHAnsi"/>
          <w:b/>
          <w:bCs/>
          <w:sz w:val="24"/>
          <w:szCs w:val="24"/>
          <w:lang w:val="en-GB"/>
        </w:rPr>
        <w:t>3)</w:t>
      </w:r>
      <w:r w:rsidR="00A32582" w:rsidRPr="0031772A">
        <w:rPr>
          <w:rFonts w:eastAsia="Times New Roman" w:cstheme="minorHAnsi"/>
          <w:b/>
          <w:bCs/>
          <w:sz w:val="24"/>
          <w:szCs w:val="24"/>
          <w:lang w:val="en-GB"/>
        </w:rPr>
        <w:t xml:space="preserve">  Individual directives within the meaning of Article16 (1) of Council Directive 89/391/EEC</w:t>
      </w:r>
    </w:p>
    <w:p w14:paraId="42C8628F" w14:textId="77777777" w:rsidR="00A32582" w:rsidRPr="002573F5" w:rsidRDefault="00A32582" w:rsidP="00E805C3">
      <w:pPr>
        <w:spacing w:after="0" w:line="240" w:lineRule="auto"/>
        <w:jc w:val="both"/>
        <w:rPr>
          <w:rFonts w:eastAsia="Times New Roman" w:cstheme="minorHAnsi"/>
          <w:sz w:val="24"/>
          <w:szCs w:val="24"/>
          <w:lang w:val="en-GB"/>
        </w:rPr>
      </w:pPr>
      <w:r w:rsidRPr="002573F5">
        <w:rPr>
          <w:rFonts w:eastAsia="Times New Roman" w:cstheme="minorHAnsi"/>
          <w:sz w:val="24"/>
          <w:szCs w:val="24"/>
          <w:lang w:val="en-GB"/>
        </w:rPr>
        <w:t xml:space="preserve">Directive is a legislative act that requires EU countries to achieve a certain result but leaves them free to choose how to do so. The Directives themselves gave rise to enforcement </w:t>
      </w:r>
      <w:r w:rsidRPr="002573F5">
        <w:rPr>
          <w:rFonts w:eastAsia="Times New Roman" w:cstheme="minorHAnsi"/>
          <w:sz w:val="24"/>
          <w:szCs w:val="24"/>
          <w:lang w:val="en-GB"/>
        </w:rPr>
        <w:lastRenderedPageBreak/>
        <w:t xml:space="preserve">problems, inter alia, unclear or non-specific requirements, which were open to different interpretations, which may result in interpretation problems at the stage of enforcement as well. This part of the TR aims to share experiences on how EU Labour Inspectorates cope with this legal uncertainty. </w:t>
      </w:r>
    </w:p>
    <w:p w14:paraId="1C79D9D9" w14:textId="77777777" w:rsidR="00A32582" w:rsidRPr="0031772A" w:rsidRDefault="0031772A" w:rsidP="0031772A">
      <w:pPr>
        <w:spacing w:after="0" w:line="240" w:lineRule="auto"/>
        <w:jc w:val="both"/>
        <w:rPr>
          <w:rFonts w:eastAsia="Times New Roman" w:cstheme="minorHAnsi"/>
          <w:b/>
          <w:bCs/>
          <w:sz w:val="24"/>
          <w:szCs w:val="24"/>
          <w:lang w:val="en-GB"/>
        </w:rPr>
      </w:pPr>
      <w:r>
        <w:rPr>
          <w:rFonts w:eastAsia="Times New Roman" w:cstheme="minorHAnsi"/>
          <w:b/>
          <w:bCs/>
          <w:sz w:val="24"/>
          <w:szCs w:val="24"/>
          <w:lang w:val="en-GB"/>
        </w:rPr>
        <w:t xml:space="preserve">4) </w:t>
      </w:r>
      <w:r w:rsidR="00A32582" w:rsidRPr="0031772A">
        <w:rPr>
          <w:rFonts w:eastAsia="Times New Roman" w:cstheme="minorHAnsi"/>
          <w:b/>
          <w:bCs/>
          <w:sz w:val="24"/>
          <w:szCs w:val="24"/>
          <w:lang w:val="en-GB"/>
        </w:rPr>
        <w:t>Identify occupational hazards and preventive measures LI</w:t>
      </w:r>
    </w:p>
    <w:p w14:paraId="09A721C4" w14:textId="77777777" w:rsidR="00A32582" w:rsidRPr="002573F5" w:rsidRDefault="00A32582" w:rsidP="00E805C3">
      <w:pPr>
        <w:spacing w:after="0" w:line="240" w:lineRule="auto"/>
        <w:jc w:val="both"/>
        <w:rPr>
          <w:rFonts w:eastAsia="Times New Roman" w:cstheme="minorHAnsi"/>
          <w:sz w:val="24"/>
          <w:szCs w:val="24"/>
          <w:lang w:val="en-GB"/>
        </w:rPr>
      </w:pPr>
      <w:r w:rsidRPr="002573F5">
        <w:rPr>
          <w:rFonts w:eastAsia="Times New Roman" w:cstheme="minorHAnsi"/>
          <w:sz w:val="24"/>
          <w:szCs w:val="24"/>
          <w:lang w:val="en-GB"/>
        </w:rPr>
        <w:t>LIs are expected to some extent to be able to rapidly identify situations that may compromise the safety and health of workers and judge if the measures implemented by the employers to avoid the risks are sufficient and appropriate. LI are also expected to develop their advisory functions on the best means of compliance with the law.  This part of the training aims to cover those needs.</w:t>
      </w:r>
    </w:p>
    <w:p w14:paraId="6BC71E10" w14:textId="77777777" w:rsidR="00A32582" w:rsidRPr="002573F5" w:rsidRDefault="00A32582" w:rsidP="00E805C3">
      <w:pPr>
        <w:spacing w:after="0" w:line="240" w:lineRule="auto"/>
        <w:jc w:val="both"/>
        <w:rPr>
          <w:rFonts w:eastAsia="Times New Roman" w:cstheme="minorHAnsi"/>
          <w:b/>
          <w:bCs/>
          <w:sz w:val="24"/>
          <w:szCs w:val="24"/>
          <w:lang w:val="en-GB"/>
        </w:rPr>
      </w:pPr>
      <w:r w:rsidRPr="002573F5">
        <w:rPr>
          <w:rFonts w:eastAsia="Times New Roman" w:cstheme="minorHAnsi"/>
          <w:b/>
          <w:bCs/>
          <w:sz w:val="24"/>
          <w:szCs w:val="24"/>
          <w:lang w:val="en-GB"/>
        </w:rPr>
        <w:t>5</w:t>
      </w:r>
      <w:r w:rsidR="0031772A">
        <w:rPr>
          <w:rFonts w:eastAsia="Times New Roman" w:cstheme="minorHAnsi"/>
          <w:b/>
          <w:bCs/>
          <w:sz w:val="24"/>
          <w:szCs w:val="24"/>
          <w:lang w:val="en-GB"/>
        </w:rPr>
        <w:t>)</w:t>
      </w:r>
      <w:r w:rsidRPr="002573F5">
        <w:rPr>
          <w:rFonts w:eastAsia="Times New Roman" w:cstheme="minorHAnsi"/>
          <w:b/>
          <w:bCs/>
          <w:sz w:val="24"/>
          <w:szCs w:val="24"/>
          <w:lang w:val="en-GB"/>
        </w:rPr>
        <w:t xml:space="preserve"> Identify risks and preventive measures in different sectors</w:t>
      </w:r>
    </w:p>
    <w:p w14:paraId="50D93F0D" w14:textId="77777777" w:rsidR="00A32582" w:rsidRPr="002573F5" w:rsidRDefault="00A32582" w:rsidP="00E805C3">
      <w:pPr>
        <w:spacing w:after="0" w:line="240" w:lineRule="auto"/>
        <w:jc w:val="both"/>
        <w:rPr>
          <w:rFonts w:cstheme="minorHAnsi"/>
          <w:sz w:val="24"/>
          <w:szCs w:val="24"/>
          <w:lang w:val="en-GB"/>
        </w:rPr>
      </w:pPr>
      <w:r w:rsidRPr="002573F5">
        <w:rPr>
          <w:rFonts w:eastAsia="Times New Roman" w:cstheme="minorHAnsi"/>
          <w:sz w:val="24"/>
          <w:szCs w:val="24"/>
          <w:lang w:val="en-GB"/>
        </w:rPr>
        <w:t>This part of the training aims to exercise the knowledge from the previous part on risk and preventative measure identification while operation in specific sectors</w:t>
      </w:r>
    </w:p>
    <w:p w14:paraId="3954BDA6" w14:textId="77777777" w:rsidR="00DC51A5" w:rsidRPr="002573F5" w:rsidRDefault="005F6A62" w:rsidP="00E805C3">
      <w:pPr>
        <w:suppressAutoHyphens/>
        <w:spacing w:after="0" w:line="240" w:lineRule="auto"/>
        <w:ind w:right="142"/>
        <w:jc w:val="both"/>
        <w:rPr>
          <w:rFonts w:cstheme="minorHAnsi"/>
          <w:b/>
          <w:bCs/>
          <w:sz w:val="24"/>
          <w:szCs w:val="24"/>
          <w:lang w:val="en-GB"/>
        </w:rPr>
      </w:pPr>
      <w:r w:rsidRPr="002573F5">
        <w:rPr>
          <w:rFonts w:ascii="Calibri" w:hAnsi="Calibri" w:cs="Calibri"/>
          <w:b/>
          <w:sz w:val="24"/>
          <w:szCs w:val="24"/>
          <w:lang w:val="en-GB"/>
        </w:rPr>
        <w:t>Sectors to be covered</w:t>
      </w:r>
      <w:r w:rsidRPr="002573F5">
        <w:rPr>
          <w:rFonts w:ascii="Calibri" w:hAnsi="Calibri" w:cs="Calibri"/>
          <w:sz w:val="24"/>
          <w:szCs w:val="24"/>
          <w:lang w:val="en-GB"/>
        </w:rPr>
        <w:t>:</w:t>
      </w:r>
    </w:p>
    <w:p w14:paraId="02FC60AD" w14:textId="77777777" w:rsidR="00DC51A5" w:rsidRPr="002573F5" w:rsidRDefault="00DC51A5" w:rsidP="00E805C3">
      <w:pPr>
        <w:pStyle w:val="ListParagraph"/>
        <w:numPr>
          <w:ilvl w:val="2"/>
          <w:numId w:val="36"/>
        </w:numPr>
        <w:spacing w:after="0" w:line="240" w:lineRule="auto"/>
        <w:ind w:left="720" w:hanging="720"/>
        <w:contextualSpacing w:val="0"/>
        <w:rPr>
          <w:rFonts w:ascii="Calibri" w:hAnsi="Calibri" w:cs="Calibri"/>
          <w:sz w:val="24"/>
          <w:szCs w:val="24"/>
          <w:lang w:val="en-GB"/>
        </w:rPr>
      </w:pPr>
      <w:r w:rsidRPr="002573F5">
        <w:rPr>
          <w:rFonts w:ascii="Calibri" w:hAnsi="Calibri" w:cs="Calibri"/>
          <w:sz w:val="24"/>
          <w:szCs w:val="24"/>
          <w:lang w:val="en-GB"/>
        </w:rPr>
        <w:t>Construction</w:t>
      </w:r>
    </w:p>
    <w:p w14:paraId="27157862" w14:textId="77777777" w:rsidR="00DC51A5" w:rsidRPr="002573F5" w:rsidRDefault="00DC51A5" w:rsidP="00E805C3">
      <w:pPr>
        <w:pStyle w:val="ListParagraph"/>
        <w:numPr>
          <w:ilvl w:val="2"/>
          <w:numId w:val="36"/>
        </w:numPr>
        <w:spacing w:after="0" w:line="240" w:lineRule="auto"/>
        <w:ind w:left="720" w:hanging="720"/>
        <w:contextualSpacing w:val="0"/>
        <w:rPr>
          <w:rFonts w:ascii="Calibri" w:hAnsi="Calibri" w:cs="Calibri"/>
          <w:sz w:val="24"/>
          <w:szCs w:val="24"/>
          <w:lang w:val="en-GB"/>
        </w:rPr>
      </w:pPr>
      <w:r w:rsidRPr="002573F5">
        <w:rPr>
          <w:rFonts w:ascii="Calibri" w:hAnsi="Calibri" w:cs="Calibri"/>
          <w:sz w:val="24"/>
          <w:szCs w:val="24"/>
          <w:lang w:val="en-GB"/>
        </w:rPr>
        <w:t>Service</w:t>
      </w:r>
    </w:p>
    <w:p w14:paraId="7DB80F88" w14:textId="77777777" w:rsidR="00DC51A5" w:rsidRPr="002573F5" w:rsidRDefault="00DC51A5" w:rsidP="00E805C3">
      <w:pPr>
        <w:pStyle w:val="ListParagraph"/>
        <w:numPr>
          <w:ilvl w:val="2"/>
          <w:numId w:val="36"/>
        </w:numPr>
        <w:spacing w:after="0" w:line="240" w:lineRule="auto"/>
        <w:ind w:left="720" w:hanging="720"/>
        <w:contextualSpacing w:val="0"/>
        <w:rPr>
          <w:rFonts w:ascii="Calibri" w:hAnsi="Calibri" w:cs="Calibri"/>
          <w:sz w:val="24"/>
          <w:szCs w:val="24"/>
          <w:lang w:val="en-GB"/>
        </w:rPr>
      </w:pPr>
      <w:r w:rsidRPr="002573F5">
        <w:rPr>
          <w:rFonts w:ascii="Calibri" w:hAnsi="Calibri" w:cs="Calibri"/>
          <w:sz w:val="24"/>
          <w:szCs w:val="24"/>
          <w:lang w:val="en-GB"/>
        </w:rPr>
        <w:t>Mining</w:t>
      </w:r>
      <w:r w:rsidR="00674A4B" w:rsidRPr="002573F5">
        <w:rPr>
          <w:rFonts w:ascii="Calibri" w:hAnsi="Calibri" w:cs="Calibri"/>
          <w:sz w:val="24"/>
          <w:szCs w:val="24"/>
          <w:lang w:val="en-GB"/>
        </w:rPr>
        <w:t xml:space="preserve"> and heavy industry</w:t>
      </w:r>
    </w:p>
    <w:p w14:paraId="1938D3A3" w14:textId="77777777" w:rsidR="00DC51A5" w:rsidRPr="002573F5" w:rsidRDefault="00674A4B" w:rsidP="00E805C3">
      <w:pPr>
        <w:pStyle w:val="ListParagraph"/>
        <w:numPr>
          <w:ilvl w:val="2"/>
          <w:numId w:val="36"/>
        </w:numPr>
        <w:spacing w:after="0" w:line="240" w:lineRule="auto"/>
        <w:ind w:left="720" w:hanging="720"/>
        <w:contextualSpacing w:val="0"/>
        <w:rPr>
          <w:rFonts w:ascii="Calibri" w:hAnsi="Calibri" w:cs="Calibri"/>
          <w:sz w:val="24"/>
          <w:szCs w:val="24"/>
          <w:lang w:val="en-GB"/>
        </w:rPr>
      </w:pPr>
      <w:r w:rsidRPr="002573F5">
        <w:rPr>
          <w:rFonts w:ascii="Calibri" w:hAnsi="Calibri" w:cs="Calibri"/>
          <w:sz w:val="24"/>
          <w:szCs w:val="24"/>
          <w:lang w:val="en-GB"/>
        </w:rPr>
        <w:t>Light industry</w:t>
      </w:r>
    </w:p>
    <w:p w14:paraId="341BD82D" w14:textId="77777777" w:rsidR="00DC51A5" w:rsidRPr="002573F5" w:rsidRDefault="00674A4B" w:rsidP="00E805C3">
      <w:pPr>
        <w:pStyle w:val="ListParagraph"/>
        <w:numPr>
          <w:ilvl w:val="2"/>
          <w:numId w:val="36"/>
        </w:numPr>
        <w:spacing w:after="0" w:line="240" w:lineRule="auto"/>
        <w:ind w:left="720" w:hanging="720"/>
        <w:contextualSpacing w:val="0"/>
        <w:rPr>
          <w:rFonts w:ascii="Calibri" w:hAnsi="Calibri" w:cs="Calibri"/>
          <w:sz w:val="24"/>
          <w:szCs w:val="24"/>
          <w:lang w:val="en-GB"/>
        </w:rPr>
      </w:pPr>
      <w:r w:rsidRPr="002573F5">
        <w:rPr>
          <w:rFonts w:ascii="Calibri" w:hAnsi="Calibri" w:cs="Calibri"/>
          <w:sz w:val="24"/>
          <w:szCs w:val="24"/>
          <w:lang w:val="en-GB"/>
        </w:rPr>
        <w:t xml:space="preserve">Medical </w:t>
      </w:r>
    </w:p>
    <w:p w14:paraId="2B410686" w14:textId="77777777" w:rsidR="00DF79ED" w:rsidRDefault="00DF79ED" w:rsidP="00470DE1">
      <w:pPr>
        <w:autoSpaceDE w:val="0"/>
        <w:autoSpaceDN w:val="0"/>
        <w:adjustRightInd w:val="0"/>
        <w:spacing w:after="0" w:line="240" w:lineRule="auto"/>
        <w:jc w:val="both"/>
        <w:rPr>
          <w:rFonts w:cstheme="minorHAnsi"/>
          <w:b/>
          <w:u w:val="single"/>
          <w:lang w:val="en-GB"/>
        </w:rPr>
      </w:pPr>
    </w:p>
    <w:p w14:paraId="78A403CA" w14:textId="77777777" w:rsidR="0075268D" w:rsidRPr="0031772A" w:rsidRDefault="0075268D" w:rsidP="0031772A">
      <w:pPr>
        <w:pStyle w:val="Default"/>
        <w:shd w:val="clear" w:color="auto" w:fill="FFFFFF" w:themeFill="background1"/>
        <w:jc w:val="both"/>
        <w:rPr>
          <w:rFonts w:asciiTheme="minorHAnsi" w:hAnsiTheme="minorHAnsi" w:cstheme="minorHAnsi"/>
          <w:b/>
          <w:bCs/>
          <w:lang w:val="en-GB"/>
        </w:rPr>
      </w:pPr>
      <w:r w:rsidRPr="0031772A">
        <w:rPr>
          <w:rFonts w:asciiTheme="minorHAnsi" w:hAnsiTheme="minorHAnsi" w:cstheme="minorHAnsi"/>
          <w:b/>
          <w:bCs/>
          <w:lang w:val="en-GB"/>
        </w:rPr>
        <w:t>Due to an outbreak of COVID - 19 and restriction measures applied we propose:</w:t>
      </w:r>
    </w:p>
    <w:p w14:paraId="473256AA" w14:textId="77777777" w:rsidR="0075268D" w:rsidRPr="00771C7A" w:rsidRDefault="007F56D2" w:rsidP="0031772A">
      <w:pPr>
        <w:pStyle w:val="ListParagraph"/>
        <w:numPr>
          <w:ilvl w:val="0"/>
          <w:numId w:val="37"/>
        </w:numPr>
        <w:shd w:val="clear" w:color="auto" w:fill="FFFFFF" w:themeFill="background1"/>
        <w:spacing w:before="60" w:after="60" w:line="240" w:lineRule="auto"/>
        <w:ind w:right="142"/>
        <w:jc w:val="both"/>
        <w:rPr>
          <w:sz w:val="24"/>
          <w:szCs w:val="24"/>
        </w:rPr>
      </w:pPr>
      <w:r>
        <w:rPr>
          <w:rFonts w:cstheme="minorHAnsi"/>
          <w:sz w:val="24"/>
          <w:szCs w:val="24"/>
          <w:lang w:val="en-GB"/>
        </w:rPr>
        <w:t>6</w:t>
      </w:r>
      <w:r w:rsidR="0075268D" w:rsidRPr="0046647D">
        <w:rPr>
          <w:rFonts w:cstheme="minorHAnsi"/>
          <w:sz w:val="24"/>
          <w:szCs w:val="24"/>
          <w:lang w:val="en-GB"/>
        </w:rPr>
        <w:t xml:space="preserve"> expert</w:t>
      </w:r>
      <w:r w:rsidR="0075268D">
        <w:rPr>
          <w:rFonts w:cstheme="minorHAnsi"/>
          <w:sz w:val="24"/>
          <w:szCs w:val="24"/>
          <w:lang w:val="en-GB"/>
        </w:rPr>
        <w:t xml:space="preserve">s  Ivan </w:t>
      </w:r>
      <w:proofErr w:type="spellStart"/>
      <w:r w:rsidR="0075268D">
        <w:rPr>
          <w:rFonts w:cstheme="minorHAnsi"/>
          <w:sz w:val="24"/>
          <w:szCs w:val="24"/>
          <w:lang w:val="en-GB"/>
        </w:rPr>
        <w:t>Majer</w:t>
      </w:r>
      <w:proofErr w:type="spellEnd"/>
      <w:r w:rsidR="0075268D" w:rsidRPr="0046647D">
        <w:rPr>
          <w:rFonts w:cstheme="minorHAnsi"/>
          <w:sz w:val="24"/>
          <w:szCs w:val="24"/>
          <w:lang w:val="en-GB"/>
        </w:rPr>
        <w:t xml:space="preserve"> -  </w:t>
      </w:r>
      <w:r w:rsidR="0075268D">
        <w:rPr>
          <w:rFonts w:cstheme="minorHAnsi"/>
          <w:sz w:val="24"/>
          <w:szCs w:val="24"/>
          <w:lang w:val="en-GB"/>
        </w:rPr>
        <w:t xml:space="preserve">5 </w:t>
      </w:r>
      <w:r w:rsidR="0075268D" w:rsidRPr="0046647D">
        <w:rPr>
          <w:rFonts w:cstheme="minorHAnsi"/>
          <w:sz w:val="24"/>
          <w:szCs w:val="24"/>
          <w:lang w:val="en-GB"/>
        </w:rPr>
        <w:t>WD</w:t>
      </w:r>
      <w:r w:rsidR="0075268D">
        <w:rPr>
          <w:rFonts w:cstheme="minorHAnsi"/>
          <w:sz w:val="24"/>
          <w:szCs w:val="24"/>
          <w:lang w:val="en-GB"/>
        </w:rPr>
        <w:t xml:space="preserve">/1 mission home based,  Mr </w:t>
      </w:r>
      <w:proofErr w:type="spellStart"/>
      <w:r w:rsidR="0075268D" w:rsidRPr="00E959B0">
        <w:rPr>
          <w:rFonts w:cstheme="minorHAnsi"/>
          <w:sz w:val="24"/>
          <w:szCs w:val="24"/>
        </w:rPr>
        <w:t>Marios</w:t>
      </w:r>
      <w:proofErr w:type="spellEnd"/>
      <w:r w:rsidR="0075268D" w:rsidRPr="00E959B0">
        <w:rPr>
          <w:rFonts w:cstheme="minorHAnsi"/>
          <w:sz w:val="24"/>
          <w:szCs w:val="24"/>
        </w:rPr>
        <w:t xml:space="preserve"> Charalambous</w:t>
      </w:r>
      <w:r w:rsidR="0075268D" w:rsidRPr="00A801B3">
        <w:rPr>
          <w:rFonts w:cstheme="minorHAnsi"/>
        </w:rPr>
        <w:t xml:space="preserve"> </w:t>
      </w:r>
      <w:r w:rsidR="0075268D">
        <w:rPr>
          <w:rFonts w:cstheme="minorHAnsi"/>
        </w:rPr>
        <w:t xml:space="preserve"> </w:t>
      </w:r>
      <w:r w:rsidR="0075268D">
        <w:rPr>
          <w:rFonts w:cstheme="minorHAnsi"/>
          <w:sz w:val="24"/>
          <w:szCs w:val="24"/>
          <w:lang w:val="en-GB"/>
        </w:rPr>
        <w:t xml:space="preserve">5 </w:t>
      </w:r>
      <w:r w:rsidR="0075268D" w:rsidRPr="0046647D">
        <w:rPr>
          <w:rFonts w:cstheme="minorHAnsi"/>
          <w:sz w:val="24"/>
          <w:szCs w:val="24"/>
          <w:lang w:val="en-GB"/>
        </w:rPr>
        <w:t>WD</w:t>
      </w:r>
      <w:r w:rsidR="0075268D">
        <w:rPr>
          <w:rFonts w:cstheme="minorHAnsi"/>
          <w:sz w:val="24"/>
          <w:szCs w:val="24"/>
          <w:lang w:val="en-GB"/>
        </w:rPr>
        <w:t xml:space="preserve">/1 mission home based, </w:t>
      </w:r>
      <w:r w:rsidR="0075268D" w:rsidRPr="00A801B3">
        <w:rPr>
          <w:rFonts w:cstheme="minorHAnsi"/>
        </w:rPr>
        <w:t xml:space="preserve"> </w:t>
      </w:r>
      <w:r w:rsidR="0075268D">
        <w:rPr>
          <w:rFonts w:cstheme="minorHAnsi"/>
          <w:sz w:val="24"/>
          <w:szCs w:val="24"/>
          <w:lang w:val="en-GB"/>
        </w:rPr>
        <w:t xml:space="preserve">Ms Consuelo Manchon Garcia   - 5 WD  </w:t>
      </w:r>
      <w:r w:rsidR="0075268D" w:rsidRPr="00E959B0">
        <w:rPr>
          <w:rFonts w:cstheme="minorHAnsi"/>
          <w:sz w:val="24"/>
          <w:szCs w:val="24"/>
          <w:lang w:val="en-GB"/>
        </w:rPr>
        <w:t>and</w:t>
      </w:r>
      <w:r w:rsidR="0075268D" w:rsidRPr="00E959B0">
        <w:rPr>
          <w:rFonts w:cstheme="minorHAnsi"/>
          <w:sz w:val="24"/>
          <w:szCs w:val="24"/>
        </w:rPr>
        <w:t xml:space="preserve"> Jose Ignacio Martin Fernandez</w:t>
      </w:r>
      <w:r w:rsidR="0075268D">
        <w:rPr>
          <w:rFonts w:cstheme="minorHAnsi"/>
          <w:sz w:val="24"/>
          <w:szCs w:val="24"/>
          <w:lang w:val="en-GB"/>
        </w:rPr>
        <w:t xml:space="preserve"> – 5 WD/1 mission</w:t>
      </w:r>
      <w:r>
        <w:rPr>
          <w:rFonts w:cstheme="minorHAnsi"/>
          <w:sz w:val="24"/>
          <w:szCs w:val="24"/>
          <w:lang w:val="en-GB"/>
        </w:rPr>
        <w:t xml:space="preserve">,  </w:t>
      </w:r>
      <w:proofErr w:type="spellStart"/>
      <w:r>
        <w:rPr>
          <w:rFonts w:cstheme="minorHAnsi"/>
          <w:sz w:val="24"/>
          <w:szCs w:val="24"/>
          <w:lang w:val="en-GB"/>
        </w:rPr>
        <w:t>Silja</w:t>
      </w:r>
      <w:proofErr w:type="spellEnd"/>
      <w:r>
        <w:rPr>
          <w:rFonts w:cstheme="minorHAnsi"/>
          <w:sz w:val="24"/>
          <w:szCs w:val="24"/>
          <w:lang w:val="en-GB"/>
        </w:rPr>
        <w:t xml:space="preserve"> Soon - 5 WD, Laurencia </w:t>
      </w:r>
      <w:proofErr w:type="spellStart"/>
      <w:r>
        <w:rPr>
          <w:rFonts w:cstheme="minorHAnsi"/>
          <w:sz w:val="24"/>
          <w:szCs w:val="24"/>
          <w:lang w:val="en-GB"/>
        </w:rPr>
        <w:t>Jancurova</w:t>
      </w:r>
      <w:proofErr w:type="spellEnd"/>
      <w:r>
        <w:rPr>
          <w:rFonts w:cstheme="minorHAnsi"/>
          <w:sz w:val="24"/>
          <w:szCs w:val="24"/>
          <w:lang w:val="en-GB"/>
        </w:rPr>
        <w:t xml:space="preserve"> – 5 WD  </w:t>
      </w:r>
      <w:r w:rsidR="0075268D">
        <w:rPr>
          <w:rFonts w:cstheme="minorHAnsi"/>
          <w:sz w:val="24"/>
          <w:szCs w:val="24"/>
          <w:lang w:val="en-GB"/>
        </w:rPr>
        <w:t xml:space="preserve">home based  </w:t>
      </w:r>
      <w:r w:rsidR="0075268D" w:rsidRPr="0046647D">
        <w:rPr>
          <w:rFonts w:cstheme="minorHAnsi"/>
          <w:sz w:val="24"/>
          <w:szCs w:val="24"/>
          <w:lang w:val="en-GB"/>
        </w:rPr>
        <w:t>will be working from home in the period of  Ju</w:t>
      </w:r>
      <w:r>
        <w:rPr>
          <w:rFonts w:cstheme="minorHAnsi"/>
          <w:sz w:val="24"/>
          <w:szCs w:val="24"/>
          <w:lang w:val="en-GB"/>
        </w:rPr>
        <w:t>ne</w:t>
      </w:r>
      <w:r w:rsidR="0075268D" w:rsidRPr="0046647D">
        <w:rPr>
          <w:rFonts w:cstheme="minorHAnsi"/>
          <w:sz w:val="24"/>
          <w:szCs w:val="24"/>
          <w:lang w:val="en-GB"/>
        </w:rPr>
        <w:t xml:space="preserve"> to </w:t>
      </w:r>
      <w:r w:rsidR="0075268D">
        <w:rPr>
          <w:rFonts w:cstheme="minorHAnsi"/>
          <w:sz w:val="24"/>
          <w:szCs w:val="24"/>
          <w:lang w:val="en-GB"/>
        </w:rPr>
        <w:t>develop training modules.</w:t>
      </w:r>
    </w:p>
    <w:p w14:paraId="7133A261" w14:textId="77777777" w:rsidR="0075268D" w:rsidRPr="0046647D" w:rsidRDefault="0075268D" w:rsidP="0031772A">
      <w:pPr>
        <w:pStyle w:val="ListParagraph"/>
        <w:numPr>
          <w:ilvl w:val="0"/>
          <w:numId w:val="37"/>
        </w:numPr>
        <w:shd w:val="clear" w:color="auto" w:fill="FFFFFF" w:themeFill="background1"/>
        <w:spacing w:before="60" w:after="60" w:line="240" w:lineRule="auto"/>
        <w:ind w:right="142"/>
        <w:jc w:val="both"/>
        <w:rPr>
          <w:sz w:val="24"/>
          <w:szCs w:val="24"/>
        </w:rPr>
      </w:pPr>
      <w:r w:rsidRPr="0046647D">
        <w:rPr>
          <w:rFonts w:eastAsia="Times New Roman"/>
          <w:sz w:val="24"/>
          <w:szCs w:val="24"/>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64E94F48" w14:textId="77777777" w:rsidR="0075268D" w:rsidRDefault="0075268D" w:rsidP="0031772A">
      <w:pPr>
        <w:shd w:val="clear" w:color="auto" w:fill="FFFFFF" w:themeFill="background1"/>
        <w:autoSpaceDE w:val="0"/>
        <w:autoSpaceDN w:val="0"/>
        <w:adjustRightInd w:val="0"/>
        <w:spacing w:after="0" w:line="240" w:lineRule="auto"/>
        <w:jc w:val="both"/>
        <w:rPr>
          <w:rFonts w:cstheme="minorHAnsi"/>
          <w:b/>
          <w:u w:val="single"/>
        </w:rPr>
      </w:pPr>
    </w:p>
    <w:p w14:paraId="65937AA9" w14:textId="77777777" w:rsidR="007F3CAD" w:rsidRPr="0031772A" w:rsidRDefault="007F3CAD" w:rsidP="00470DE1">
      <w:pPr>
        <w:autoSpaceDE w:val="0"/>
        <w:autoSpaceDN w:val="0"/>
        <w:adjustRightInd w:val="0"/>
        <w:spacing w:after="0" w:line="240" w:lineRule="auto"/>
        <w:jc w:val="both"/>
        <w:rPr>
          <w:rFonts w:cstheme="minorHAnsi"/>
          <w:b/>
          <w:sz w:val="24"/>
          <w:szCs w:val="24"/>
        </w:rPr>
      </w:pPr>
      <w:r w:rsidRPr="0031772A">
        <w:rPr>
          <w:rFonts w:cstheme="minorHAnsi"/>
          <w:b/>
          <w:sz w:val="24"/>
          <w:szCs w:val="24"/>
        </w:rPr>
        <w:t>Outputs:</w:t>
      </w:r>
    </w:p>
    <w:p w14:paraId="65D588BF" w14:textId="77777777" w:rsidR="00004A0E" w:rsidRPr="0031772A" w:rsidRDefault="00004A0E" w:rsidP="00004A0E">
      <w:pPr>
        <w:pStyle w:val="ListParagraph"/>
        <w:numPr>
          <w:ilvl w:val="0"/>
          <w:numId w:val="34"/>
        </w:numPr>
        <w:rPr>
          <w:sz w:val="24"/>
          <w:szCs w:val="24"/>
          <w:lang w:val="en-GB"/>
        </w:rPr>
      </w:pPr>
      <w:r w:rsidRPr="0031772A">
        <w:rPr>
          <w:rFonts w:cstheme="minorHAnsi"/>
          <w:b/>
          <w:sz w:val="24"/>
          <w:szCs w:val="24"/>
        </w:rPr>
        <w:t xml:space="preserve">4 training modules for newly hired </w:t>
      </w:r>
      <w:proofErr w:type="spellStart"/>
      <w:r w:rsidRPr="0031772A">
        <w:rPr>
          <w:rFonts w:cstheme="minorHAnsi"/>
          <w:b/>
          <w:sz w:val="24"/>
          <w:szCs w:val="24"/>
        </w:rPr>
        <w:t>Labour</w:t>
      </w:r>
      <w:proofErr w:type="spellEnd"/>
      <w:r w:rsidRPr="0031772A">
        <w:rPr>
          <w:rFonts w:cstheme="minorHAnsi"/>
          <w:b/>
          <w:sz w:val="24"/>
          <w:szCs w:val="24"/>
        </w:rPr>
        <w:t xml:space="preserve"> inspectors fully developed: </w:t>
      </w:r>
    </w:p>
    <w:p w14:paraId="4BEC020B" w14:textId="77777777" w:rsidR="00004A0E" w:rsidRPr="0031772A" w:rsidRDefault="00004A0E" w:rsidP="00004A0E">
      <w:pPr>
        <w:pStyle w:val="ListParagraph"/>
        <w:numPr>
          <w:ilvl w:val="0"/>
          <w:numId w:val="34"/>
        </w:numPr>
        <w:rPr>
          <w:sz w:val="24"/>
          <w:szCs w:val="24"/>
          <w:lang w:val="en-GB"/>
        </w:rPr>
      </w:pPr>
      <w:r w:rsidRPr="0031772A">
        <w:rPr>
          <w:sz w:val="24"/>
          <w:szCs w:val="24"/>
          <w:lang w:val="en-GB"/>
        </w:rPr>
        <w:t xml:space="preserve">Module 1: Introduction – LI and </w:t>
      </w:r>
      <w:proofErr w:type="gramStart"/>
      <w:r w:rsidRPr="0031772A">
        <w:rPr>
          <w:sz w:val="24"/>
          <w:szCs w:val="24"/>
          <w:lang w:val="en-GB"/>
        </w:rPr>
        <w:t>it’s</w:t>
      </w:r>
      <w:proofErr w:type="gramEnd"/>
      <w:r w:rsidRPr="0031772A">
        <w:rPr>
          <w:sz w:val="24"/>
          <w:szCs w:val="24"/>
          <w:lang w:val="en-GB"/>
        </w:rPr>
        <w:t xml:space="preserve"> duties and working internally</w:t>
      </w:r>
    </w:p>
    <w:p w14:paraId="38174719" w14:textId="77777777" w:rsidR="00004A0E" w:rsidRPr="0031772A" w:rsidRDefault="00004A0E" w:rsidP="00004A0E">
      <w:pPr>
        <w:pStyle w:val="ListParagraph"/>
        <w:numPr>
          <w:ilvl w:val="0"/>
          <w:numId w:val="34"/>
        </w:numPr>
        <w:rPr>
          <w:sz w:val="24"/>
          <w:szCs w:val="24"/>
          <w:lang w:val="en-GB"/>
        </w:rPr>
      </w:pPr>
      <w:r w:rsidRPr="0031772A">
        <w:rPr>
          <w:sz w:val="24"/>
          <w:szCs w:val="24"/>
          <w:lang w:val="en-GB"/>
        </w:rPr>
        <w:t>Module 2:  Inspector’s safety</w:t>
      </w:r>
    </w:p>
    <w:p w14:paraId="700F6185" w14:textId="77777777" w:rsidR="00004A0E" w:rsidRPr="0031772A" w:rsidRDefault="00004A0E" w:rsidP="00004A0E">
      <w:pPr>
        <w:pStyle w:val="ListParagraph"/>
        <w:numPr>
          <w:ilvl w:val="0"/>
          <w:numId w:val="34"/>
        </w:numPr>
        <w:rPr>
          <w:sz w:val="24"/>
          <w:szCs w:val="24"/>
          <w:lang w:val="en-GB"/>
        </w:rPr>
      </w:pPr>
      <w:r w:rsidRPr="0031772A">
        <w:rPr>
          <w:sz w:val="24"/>
          <w:szCs w:val="24"/>
          <w:lang w:val="en-GB"/>
        </w:rPr>
        <w:t xml:space="preserve">Module </w:t>
      </w:r>
      <w:proofErr w:type="gramStart"/>
      <w:r w:rsidRPr="0031772A">
        <w:rPr>
          <w:sz w:val="24"/>
          <w:szCs w:val="24"/>
          <w:lang w:val="en-GB"/>
        </w:rPr>
        <w:t>3 :</w:t>
      </w:r>
      <w:proofErr w:type="gramEnd"/>
      <w:r w:rsidRPr="0031772A">
        <w:rPr>
          <w:sz w:val="24"/>
          <w:szCs w:val="24"/>
          <w:lang w:val="en-GB"/>
        </w:rPr>
        <w:t xml:space="preserve"> OSH management at different level starting at LI role and basic principles for employer</w:t>
      </w:r>
    </w:p>
    <w:p w14:paraId="191D2A8C" w14:textId="77777777" w:rsidR="00004A0E" w:rsidRPr="0031772A" w:rsidRDefault="00004A0E" w:rsidP="00004A0E">
      <w:pPr>
        <w:pStyle w:val="ListParagraph"/>
        <w:numPr>
          <w:ilvl w:val="0"/>
          <w:numId w:val="34"/>
        </w:numPr>
        <w:rPr>
          <w:sz w:val="24"/>
          <w:szCs w:val="24"/>
          <w:lang w:val="en-GB"/>
        </w:rPr>
      </w:pPr>
      <w:r w:rsidRPr="0031772A">
        <w:rPr>
          <w:sz w:val="24"/>
          <w:szCs w:val="24"/>
          <w:lang w:val="en-GB"/>
        </w:rPr>
        <w:t>Module 4: Different occupational hazards at workplace</w:t>
      </w:r>
    </w:p>
    <w:p w14:paraId="0EF600D3" w14:textId="77777777" w:rsidR="00004A0E" w:rsidRPr="0031772A" w:rsidRDefault="00004A0E" w:rsidP="00004A0E">
      <w:pPr>
        <w:pStyle w:val="ListParagraph"/>
        <w:numPr>
          <w:ilvl w:val="0"/>
          <w:numId w:val="34"/>
        </w:numPr>
        <w:rPr>
          <w:sz w:val="24"/>
          <w:szCs w:val="24"/>
          <w:lang w:val="en-GB"/>
        </w:rPr>
      </w:pPr>
      <w:r w:rsidRPr="0031772A">
        <w:rPr>
          <w:b/>
          <w:bCs/>
          <w:sz w:val="24"/>
          <w:szCs w:val="24"/>
          <w:lang w:val="en-GB"/>
        </w:rPr>
        <w:t>Delivery of training for newly hired inspectors</w:t>
      </w:r>
      <w:r w:rsidRPr="0031772A">
        <w:rPr>
          <w:sz w:val="24"/>
          <w:szCs w:val="24"/>
          <w:lang w:val="en-GB"/>
        </w:rPr>
        <w:t xml:space="preserve">: </w:t>
      </w:r>
      <w:r w:rsidRPr="0031772A">
        <w:rPr>
          <w:b/>
          <w:bCs/>
          <w:sz w:val="24"/>
          <w:szCs w:val="24"/>
          <w:lang w:val="en-GB"/>
        </w:rPr>
        <w:t>32 days of training delivered for 40 newly hired inspectors</w:t>
      </w:r>
    </w:p>
    <w:p w14:paraId="0E8A4877" w14:textId="77777777" w:rsidR="001E16D1" w:rsidRPr="0031772A" w:rsidRDefault="001E16D1" w:rsidP="001E16D1">
      <w:pPr>
        <w:pStyle w:val="ListParagraph"/>
        <w:numPr>
          <w:ilvl w:val="0"/>
          <w:numId w:val="34"/>
        </w:numPr>
        <w:spacing w:after="0" w:line="240" w:lineRule="auto"/>
        <w:jc w:val="both"/>
        <w:rPr>
          <w:rFonts w:eastAsia="Times New Roman" w:cstheme="minorHAnsi"/>
          <w:b/>
          <w:bCs/>
          <w:sz w:val="24"/>
          <w:szCs w:val="24"/>
          <w:lang w:val="en-GB"/>
        </w:rPr>
      </w:pPr>
      <w:r w:rsidRPr="0031772A">
        <w:rPr>
          <w:rFonts w:eastAsia="Times New Roman" w:cstheme="minorHAnsi"/>
          <w:b/>
          <w:bCs/>
          <w:sz w:val="24"/>
          <w:szCs w:val="24"/>
          <w:lang w:val="en-GB"/>
        </w:rPr>
        <w:t>3 training modules for senior inspectors developed:</w:t>
      </w:r>
    </w:p>
    <w:p w14:paraId="6A0ABE57" w14:textId="77777777" w:rsidR="001E16D1" w:rsidRPr="0031772A" w:rsidRDefault="001E16D1" w:rsidP="001E16D1">
      <w:pPr>
        <w:pStyle w:val="ListParagraph"/>
        <w:numPr>
          <w:ilvl w:val="0"/>
          <w:numId w:val="34"/>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1 LI functions with a view to OSH enforcement</w:t>
      </w:r>
    </w:p>
    <w:p w14:paraId="393509E4" w14:textId="77777777" w:rsidR="001E16D1" w:rsidRPr="0031772A" w:rsidRDefault="001E16D1" w:rsidP="001E16D1">
      <w:pPr>
        <w:pStyle w:val="ListParagraph"/>
        <w:numPr>
          <w:ilvl w:val="0"/>
          <w:numId w:val="34"/>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2 The role of the LI</w:t>
      </w:r>
    </w:p>
    <w:p w14:paraId="42C93417" w14:textId="77777777" w:rsidR="001E16D1" w:rsidRPr="0031772A" w:rsidRDefault="001E16D1" w:rsidP="001E16D1">
      <w:pPr>
        <w:pStyle w:val="ListParagraph"/>
        <w:numPr>
          <w:ilvl w:val="0"/>
          <w:numId w:val="34"/>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3 Identify occupational hazards and preventive measures LI</w:t>
      </w:r>
    </w:p>
    <w:p w14:paraId="3BE01C0A" w14:textId="77777777" w:rsidR="001E16D1" w:rsidRPr="0031772A" w:rsidRDefault="001E16D1" w:rsidP="001E16D1">
      <w:pPr>
        <w:pStyle w:val="ListParagraph"/>
        <w:numPr>
          <w:ilvl w:val="0"/>
          <w:numId w:val="34"/>
        </w:numPr>
        <w:spacing w:after="0" w:line="240" w:lineRule="auto"/>
        <w:jc w:val="both"/>
        <w:rPr>
          <w:rFonts w:eastAsia="Times New Roman" w:cstheme="minorHAnsi"/>
          <w:b/>
          <w:bCs/>
          <w:sz w:val="24"/>
          <w:szCs w:val="24"/>
          <w:lang w:val="en-GB"/>
        </w:rPr>
      </w:pPr>
      <w:r w:rsidRPr="0031772A">
        <w:rPr>
          <w:rFonts w:eastAsia="Times New Roman" w:cstheme="minorHAnsi"/>
          <w:b/>
          <w:bCs/>
          <w:sz w:val="24"/>
          <w:szCs w:val="24"/>
          <w:lang w:val="en-GB"/>
        </w:rPr>
        <w:t xml:space="preserve">Delivery of training for senior inspectors: 8 days of training </w:t>
      </w:r>
      <w:r w:rsidR="0031772A" w:rsidRPr="0031772A">
        <w:rPr>
          <w:rFonts w:eastAsia="Times New Roman" w:cstheme="minorHAnsi"/>
          <w:b/>
          <w:bCs/>
          <w:sz w:val="24"/>
          <w:szCs w:val="24"/>
          <w:lang w:val="en-GB"/>
        </w:rPr>
        <w:t>delivered for</w:t>
      </w:r>
      <w:r w:rsidRPr="0031772A">
        <w:rPr>
          <w:rFonts w:eastAsia="Times New Roman" w:cstheme="minorHAnsi"/>
          <w:b/>
          <w:bCs/>
          <w:sz w:val="24"/>
          <w:szCs w:val="24"/>
          <w:lang w:val="en-GB"/>
        </w:rPr>
        <w:t xml:space="preserve"> 14 inspectors</w:t>
      </w:r>
    </w:p>
    <w:p w14:paraId="1FA082A0" w14:textId="77777777" w:rsidR="007F3CAD" w:rsidRPr="00004A0E" w:rsidRDefault="007F3CAD" w:rsidP="00470DE1">
      <w:pPr>
        <w:autoSpaceDE w:val="0"/>
        <w:autoSpaceDN w:val="0"/>
        <w:adjustRightInd w:val="0"/>
        <w:spacing w:after="0" w:line="240" w:lineRule="auto"/>
        <w:jc w:val="both"/>
        <w:rPr>
          <w:rFonts w:cstheme="minorHAnsi"/>
          <w:b/>
          <w:lang w:val="en-GB"/>
        </w:rPr>
      </w:pPr>
    </w:p>
    <w:p w14:paraId="6BC0098A" w14:textId="77777777" w:rsidR="00EE2360" w:rsidRPr="00E201D1" w:rsidRDefault="00EE2360" w:rsidP="00EE2360">
      <w:pPr>
        <w:spacing w:after="0" w:line="240" w:lineRule="auto"/>
        <w:jc w:val="both"/>
        <w:rPr>
          <w:rFonts w:eastAsia="Times New Roman" w:cstheme="minorHAnsi"/>
          <w:b/>
          <w:color w:val="000000"/>
          <w:sz w:val="24"/>
          <w:szCs w:val="24"/>
          <w:lang w:val="en-GB" w:eastAsia="en-GB"/>
        </w:rPr>
      </w:pPr>
      <w:r w:rsidRPr="00E201D1">
        <w:rPr>
          <w:rFonts w:eastAsia="Times New Roman" w:cstheme="minorHAnsi"/>
          <w:b/>
          <w:color w:val="000000"/>
          <w:sz w:val="24"/>
          <w:szCs w:val="24"/>
          <w:lang w:val="en-GB" w:eastAsia="en-GB"/>
        </w:rPr>
        <w:t>Resources</w:t>
      </w:r>
    </w:p>
    <w:p w14:paraId="413AF608" w14:textId="77777777" w:rsidR="00EE2360" w:rsidRPr="00E201D1" w:rsidRDefault="00EE2360" w:rsidP="0073682D">
      <w:pPr>
        <w:pStyle w:val="NoSpacing"/>
        <w:numPr>
          <w:ilvl w:val="0"/>
          <w:numId w:val="19"/>
        </w:numPr>
        <w:rPr>
          <w:b/>
          <w:sz w:val="24"/>
          <w:szCs w:val="24"/>
          <w:lang w:val="en-GB"/>
        </w:rPr>
      </w:pPr>
      <w:r w:rsidRPr="00E201D1">
        <w:rPr>
          <w:rFonts w:eastAsia="Times New Roman" w:cstheme="minorHAnsi"/>
          <w:color w:val="000000"/>
          <w:sz w:val="24"/>
          <w:szCs w:val="24"/>
          <w:lang w:val="en-GB" w:eastAsia="en-GB"/>
        </w:rPr>
        <w:t xml:space="preserve">Member State human resources needed: </w:t>
      </w:r>
      <w:r w:rsidR="00346FBE" w:rsidRPr="00E201D1">
        <w:rPr>
          <w:b/>
          <w:sz w:val="24"/>
          <w:szCs w:val="24"/>
          <w:lang w:val="en-GB"/>
        </w:rPr>
        <w:t>8</w:t>
      </w:r>
      <w:r w:rsidR="00252C4F" w:rsidRPr="00E201D1">
        <w:rPr>
          <w:b/>
          <w:sz w:val="24"/>
          <w:szCs w:val="24"/>
          <w:lang w:val="en-GB"/>
        </w:rPr>
        <w:t xml:space="preserve"> MS experts, </w:t>
      </w:r>
      <w:r w:rsidR="003B59C2">
        <w:rPr>
          <w:b/>
          <w:sz w:val="24"/>
          <w:szCs w:val="24"/>
          <w:lang w:val="en-GB"/>
        </w:rPr>
        <w:t>95</w:t>
      </w:r>
      <w:r w:rsidR="00252C4F" w:rsidRPr="00E201D1">
        <w:rPr>
          <w:b/>
          <w:sz w:val="24"/>
          <w:szCs w:val="24"/>
          <w:lang w:val="en-GB"/>
        </w:rPr>
        <w:t xml:space="preserve"> WD / 1</w:t>
      </w:r>
      <w:r w:rsidR="002F0A9B">
        <w:rPr>
          <w:b/>
          <w:sz w:val="24"/>
          <w:szCs w:val="24"/>
          <w:lang w:val="en-GB"/>
        </w:rPr>
        <w:t>9</w:t>
      </w:r>
      <w:r w:rsidR="00B763F8" w:rsidRPr="00E201D1">
        <w:rPr>
          <w:b/>
          <w:sz w:val="24"/>
          <w:szCs w:val="24"/>
          <w:lang w:val="en-GB"/>
        </w:rPr>
        <w:t xml:space="preserve"> missions</w:t>
      </w:r>
    </w:p>
    <w:p w14:paraId="0DFD7756" w14:textId="77777777" w:rsidR="00CB1B7D" w:rsidRPr="00E201D1" w:rsidRDefault="00CB1B7D" w:rsidP="0073682D">
      <w:pPr>
        <w:pStyle w:val="NoSpacing"/>
        <w:ind w:left="720"/>
        <w:rPr>
          <w:rFonts w:cstheme="minorHAnsi"/>
          <w:sz w:val="24"/>
          <w:szCs w:val="24"/>
          <w:lang w:val="en-US"/>
        </w:rPr>
      </w:pPr>
      <w:r w:rsidRPr="00E201D1">
        <w:rPr>
          <w:rFonts w:cstheme="minorHAnsi"/>
          <w:sz w:val="24"/>
          <w:szCs w:val="24"/>
        </w:rPr>
        <w:t>Consuelo Manchón García 1</w:t>
      </w:r>
      <w:r w:rsidR="002F0A9B">
        <w:rPr>
          <w:rFonts w:cstheme="minorHAnsi"/>
          <w:sz w:val="24"/>
          <w:szCs w:val="24"/>
        </w:rPr>
        <w:t>0</w:t>
      </w:r>
      <w:r w:rsidRPr="00E201D1">
        <w:rPr>
          <w:rFonts w:cstheme="minorHAnsi"/>
          <w:sz w:val="24"/>
          <w:szCs w:val="24"/>
        </w:rPr>
        <w:t xml:space="preserve"> WD / </w:t>
      </w:r>
      <w:r w:rsidR="002F0A9B">
        <w:rPr>
          <w:rFonts w:cstheme="minorHAnsi"/>
          <w:sz w:val="24"/>
          <w:szCs w:val="24"/>
        </w:rPr>
        <w:t>2</w:t>
      </w:r>
      <w:r w:rsidRPr="00E201D1">
        <w:rPr>
          <w:rFonts w:cstheme="minorHAnsi"/>
          <w:sz w:val="24"/>
          <w:szCs w:val="24"/>
        </w:rPr>
        <w:t xml:space="preserve"> missions, </w:t>
      </w:r>
      <w:r w:rsidRPr="00E201D1">
        <w:rPr>
          <w:rFonts w:cstheme="minorHAnsi"/>
          <w:sz w:val="24"/>
          <w:szCs w:val="24"/>
          <w:lang w:val="en-US"/>
        </w:rPr>
        <w:t xml:space="preserve"> José Ignacio Martín Fernández 15 WD / 3 missions,</w:t>
      </w:r>
      <w:r w:rsidRPr="00E201D1">
        <w:rPr>
          <w:rFonts w:cstheme="minorHAnsi"/>
          <w:sz w:val="24"/>
          <w:szCs w:val="24"/>
        </w:rPr>
        <w:t xml:space="preserve"> </w:t>
      </w:r>
      <w:r w:rsidRPr="00E201D1">
        <w:rPr>
          <w:rFonts w:cstheme="minorHAnsi"/>
          <w:sz w:val="24"/>
          <w:szCs w:val="24"/>
          <w:lang w:val="en-US"/>
        </w:rPr>
        <w:t>Gabriela Beltran Fernández  15 WD/3 missions</w:t>
      </w:r>
      <w:r w:rsidRPr="00E201D1">
        <w:rPr>
          <w:rFonts w:cstheme="minorHAnsi"/>
          <w:sz w:val="24"/>
          <w:szCs w:val="24"/>
        </w:rPr>
        <w:t xml:space="preserve">, </w:t>
      </w:r>
      <w:r w:rsidRPr="00E201D1">
        <w:rPr>
          <w:rFonts w:cstheme="minorHAnsi"/>
          <w:sz w:val="24"/>
          <w:szCs w:val="24"/>
          <w:lang w:val="en-US"/>
        </w:rPr>
        <w:t xml:space="preserve"> Ms. Laurencia </w:t>
      </w:r>
      <w:proofErr w:type="spellStart"/>
      <w:r w:rsidRPr="00E201D1">
        <w:rPr>
          <w:rFonts w:cstheme="minorHAnsi"/>
          <w:sz w:val="24"/>
          <w:szCs w:val="24"/>
          <w:lang w:val="en-US"/>
        </w:rPr>
        <w:t>Jancurova</w:t>
      </w:r>
      <w:proofErr w:type="spellEnd"/>
      <w:r w:rsidRPr="00E201D1">
        <w:rPr>
          <w:rFonts w:cstheme="minorHAnsi"/>
          <w:sz w:val="24"/>
          <w:szCs w:val="24"/>
          <w:lang w:val="en-US"/>
        </w:rPr>
        <w:t xml:space="preserve"> 15 WD / 3 missions, </w:t>
      </w:r>
      <w:proofErr w:type="spellStart"/>
      <w:r w:rsidRPr="00E201D1">
        <w:rPr>
          <w:rFonts w:cstheme="minorHAnsi"/>
          <w:sz w:val="24"/>
          <w:szCs w:val="24"/>
          <w:lang w:val="en-US"/>
        </w:rPr>
        <w:t>Jaume</w:t>
      </w:r>
      <w:proofErr w:type="spellEnd"/>
      <w:r w:rsidRPr="00E201D1">
        <w:rPr>
          <w:rFonts w:cstheme="minorHAnsi"/>
          <w:sz w:val="24"/>
          <w:szCs w:val="24"/>
          <w:lang w:val="en-US"/>
        </w:rPr>
        <w:t xml:space="preserve"> ADMETLLA 5WD/1 miss</w:t>
      </w:r>
      <w:r w:rsidR="007815AB" w:rsidRPr="00E201D1">
        <w:rPr>
          <w:rFonts w:cstheme="minorHAnsi"/>
          <w:sz w:val="24"/>
          <w:szCs w:val="24"/>
          <w:lang w:val="en-US"/>
        </w:rPr>
        <w:t>ion</w:t>
      </w:r>
      <w:r w:rsidR="00652FFA" w:rsidRPr="00E201D1">
        <w:rPr>
          <w:rFonts w:cstheme="minorHAnsi"/>
          <w:sz w:val="24"/>
          <w:szCs w:val="24"/>
          <w:lang w:val="en-US"/>
        </w:rPr>
        <w:t xml:space="preserve">, Ivan </w:t>
      </w:r>
      <w:proofErr w:type="spellStart"/>
      <w:r w:rsidR="00652FFA" w:rsidRPr="00E201D1">
        <w:rPr>
          <w:rFonts w:cstheme="minorHAnsi"/>
          <w:sz w:val="24"/>
          <w:szCs w:val="24"/>
          <w:lang w:val="en-US"/>
        </w:rPr>
        <w:t>Majer</w:t>
      </w:r>
      <w:proofErr w:type="spellEnd"/>
      <w:r w:rsidR="00652FFA" w:rsidRPr="00E201D1">
        <w:rPr>
          <w:rFonts w:cstheme="minorHAnsi"/>
          <w:sz w:val="24"/>
          <w:szCs w:val="24"/>
          <w:lang w:val="en-US"/>
        </w:rPr>
        <w:t xml:space="preserve"> 10/2 missions, </w:t>
      </w:r>
      <w:proofErr w:type="spellStart"/>
      <w:r w:rsidR="00652FFA" w:rsidRPr="00E201D1">
        <w:rPr>
          <w:rFonts w:cstheme="minorHAnsi"/>
          <w:sz w:val="24"/>
          <w:szCs w:val="24"/>
          <w:lang w:val="en-US"/>
        </w:rPr>
        <w:t>Marios</w:t>
      </w:r>
      <w:proofErr w:type="spellEnd"/>
      <w:r w:rsidR="00652FFA" w:rsidRPr="00E201D1">
        <w:rPr>
          <w:rFonts w:cstheme="minorHAnsi"/>
          <w:sz w:val="24"/>
          <w:szCs w:val="24"/>
          <w:lang w:val="en-US"/>
        </w:rPr>
        <w:t xml:space="preserve"> </w:t>
      </w:r>
      <w:proofErr w:type="spellStart"/>
      <w:r w:rsidR="00652FFA" w:rsidRPr="00E201D1">
        <w:rPr>
          <w:rFonts w:cstheme="minorHAnsi"/>
          <w:sz w:val="24"/>
          <w:szCs w:val="24"/>
          <w:lang w:val="en-US"/>
        </w:rPr>
        <w:t>Charalambos</w:t>
      </w:r>
      <w:proofErr w:type="spellEnd"/>
      <w:r w:rsidR="00652FFA" w:rsidRPr="00E201D1">
        <w:rPr>
          <w:rFonts w:cstheme="minorHAnsi"/>
          <w:sz w:val="24"/>
          <w:szCs w:val="24"/>
          <w:lang w:val="en-US"/>
        </w:rPr>
        <w:t xml:space="preserve"> 10 WD/</w:t>
      </w:r>
      <w:r w:rsidR="00346FBE" w:rsidRPr="00E201D1">
        <w:rPr>
          <w:rFonts w:cstheme="minorHAnsi"/>
          <w:sz w:val="24"/>
          <w:szCs w:val="24"/>
          <w:lang w:val="en-US"/>
        </w:rPr>
        <w:t>2</w:t>
      </w:r>
      <w:r w:rsidR="00652FFA" w:rsidRPr="00E201D1">
        <w:rPr>
          <w:rFonts w:cstheme="minorHAnsi"/>
          <w:sz w:val="24"/>
          <w:szCs w:val="24"/>
          <w:lang w:val="en-US"/>
        </w:rPr>
        <w:t xml:space="preserve"> mission, </w:t>
      </w:r>
      <w:proofErr w:type="spellStart"/>
      <w:r w:rsidR="007F56D2" w:rsidRPr="00E201D1">
        <w:rPr>
          <w:rFonts w:cstheme="minorHAnsi"/>
          <w:sz w:val="24"/>
          <w:szCs w:val="24"/>
          <w:lang w:val="en-US"/>
        </w:rPr>
        <w:t>Silja</w:t>
      </w:r>
      <w:proofErr w:type="spellEnd"/>
      <w:r w:rsidR="007F56D2" w:rsidRPr="00E201D1">
        <w:rPr>
          <w:rFonts w:cstheme="minorHAnsi"/>
          <w:sz w:val="24"/>
          <w:szCs w:val="24"/>
          <w:lang w:val="en-US"/>
        </w:rPr>
        <w:t xml:space="preserve"> Soon 15 WD/3 missions</w:t>
      </w:r>
    </w:p>
    <w:p w14:paraId="4FD7DD55" w14:textId="77777777" w:rsidR="003F7F65" w:rsidRPr="00E201D1" w:rsidRDefault="003F7F65" w:rsidP="0073682D">
      <w:pPr>
        <w:pStyle w:val="NoSpacing"/>
        <w:ind w:left="720"/>
        <w:rPr>
          <w:rFonts w:cstheme="minorHAnsi"/>
          <w:sz w:val="24"/>
          <w:szCs w:val="24"/>
          <w:lang w:val="en-US"/>
        </w:rPr>
      </w:pPr>
      <w:r w:rsidRPr="00E201D1">
        <w:rPr>
          <w:rFonts w:cstheme="minorHAnsi"/>
          <w:sz w:val="24"/>
          <w:szCs w:val="24"/>
          <w:lang w:val="en-US"/>
        </w:rPr>
        <w:t xml:space="preserve">Provisional </w:t>
      </w:r>
      <w:proofErr w:type="spellStart"/>
      <w:r w:rsidRPr="00E201D1">
        <w:rPr>
          <w:rFonts w:cstheme="minorHAnsi"/>
          <w:sz w:val="24"/>
          <w:szCs w:val="24"/>
          <w:lang w:val="en-US"/>
        </w:rPr>
        <w:t>timeschedule</w:t>
      </w:r>
      <w:proofErr w:type="spellEnd"/>
      <w:r w:rsidRPr="00E201D1">
        <w:rPr>
          <w:rFonts w:cstheme="minorHAnsi"/>
          <w:sz w:val="24"/>
          <w:szCs w:val="24"/>
          <w:lang w:val="en-US"/>
        </w:rPr>
        <w:t xml:space="preserve"> of the missions:</w:t>
      </w:r>
    </w:p>
    <w:p w14:paraId="2752DD79" w14:textId="77777777" w:rsidR="00265C09" w:rsidRPr="00E201D1" w:rsidRDefault="007F56D2" w:rsidP="0073682D">
      <w:pPr>
        <w:pStyle w:val="NoSpacing"/>
        <w:ind w:left="720"/>
        <w:rPr>
          <w:rFonts w:cstheme="minorHAnsi"/>
          <w:sz w:val="24"/>
          <w:szCs w:val="24"/>
          <w:lang w:val="en-GB"/>
        </w:rPr>
      </w:pPr>
      <w:r w:rsidRPr="00E201D1">
        <w:rPr>
          <w:rFonts w:cstheme="minorHAnsi"/>
          <w:sz w:val="24"/>
          <w:szCs w:val="24"/>
        </w:rPr>
        <w:t>Last 2 weeks of June:</w:t>
      </w:r>
      <w:r w:rsidR="00265C09" w:rsidRPr="00E201D1">
        <w:rPr>
          <w:rFonts w:cstheme="minorHAnsi"/>
          <w:sz w:val="24"/>
          <w:szCs w:val="24"/>
        </w:rPr>
        <w:t xml:space="preserve"> </w:t>
      </w:r>
      <w:r w:rsidR="00265C09" w:rsidRPr="00E201D1">
        <w:rPr>
          <w:rFonts w:cstheme="minorHAnsi"/>
          <w:sz w:val="24"/>
          <w:szCs w:val="24"/>
          <w:lang w:val="en-GB"/>
        </w:rPr>
        <w:t xml:space="preserve">Ms Consuelo Manchon Garcia   - 5 WD home based, </w:t>
      </w:r>
      <w:r w:rsidR="00265C09" w:rsidRPr="00E201D1">
        <w:rPr>
          <w:rFonts w:cstheme="minorHAnsi"/>
          <w:sz w:val="24"/>
          <w:szCs w:val="24"/>
        </w:rPr>
        <w:t xml:space="preserve"> Jose Ignacio Martin Fernandez</w:t>
      </w:r>
      <w:r w:rsidR="00265C09" w:rsidRPr="00E201D1">
        <w:rPr>
          <w:rFonts w:cstheme="minorHAnsi"/>
          <w:sz w:val="24"/>
          <w:szCs w:val="24"/>
          <w:lang w:val="en-GB"/>
        </w:rPr>
        <w:t xml:space="preserve"> – 5 WD/1 mission home based,  </w:t>
      </w:r>
      <w:proofErr w:type="spellStart"/>
      <w:r w:rsidR="00265C09" w:rsidRPr="00E201D1">
        <w:rPr>
          <w:rFonts w:cstheme="minorHAnsi"/>
          <w:sz w:val="24"/>
          <w:szCs w:val="24"/>
          <w:lang w:val="en-GB"/>
        </w:rPr>
        <w:t>Silja</w:t>
      </w:r>
      <w:proofErr w:type="spellEnd"/>
      <w:r w:rsidR="00265C09" w:rsidRPr="00E201D1">
        <w:rPr>
          <w:rFonts w:cstheme="minorHAnsi"/>
          <w:sz w:val="24"/>
          <w:szCs w:val="24"/>
          <w:lang w:val="en-GB"/>
        </w:rPr>
        <w:t xml:space="preserve"> Soon - 5 WD, 5 WD/1 mission home based</w:t>
      </w:r>
    </w:p>
    <w:p w14:paraId="31072B66" w14:textId="77777777" w:rsidR="003F7F65" w:rsidRPr="00E201D1" w:rsidRDefault="00265C09" w:rsidP="0073682D">
      <w:pPr>
        <w:pStyle w:val="NoSpacing"/>
        <w:ind w:left="720"/>
        <w:rPr>
          <w:rFonts w:cstheme="minorHAnsi"/>
          <w:sz w:val="24"/>
          <w:szCs w:val="24"/>
          <w:lang w:val="en-GB"/>
        </w:rPr>
      </w:pPr>
      <w:r w:rsidRPr="00E201D1">
        <w:rPr>
          <w:rFonts w:cstheme="minorHAnsi"/>
          <w:sz w:val="24"/>
          <w:szCs w:val="24"/>
          <w:lang w:val="en-GB"/>
        </w:rPr>
        <w:t xml:space="preserve">First 2 weeks of July: Ivan </w:t>
      </w:r>
      <w:proofErr w:type="spellStart"/>
      <w:r w:rsidRPr="00E201D1">
        <w:rPr>
          <w:rFonts w:cstheme="minorHAnsi"/>
          <w:sz w:val="24"/>
          <w:szCs w:val="24"/>
          <w:lang w:val="en-GB"/>
        </w:rPr>
        <w:t>Majer</w:t>
      </w:r>
      <w:proofErr w:type="spellEnd"/>
      <w:r w:rsidRPr="00E201D1">
        <w:rPr>
          <w:rFonts w:cstheme="minorHAnsi"/>
          <w:sz w:val="24"/>
          <w:szCs w:val="24"/>
          <w:lang w:val="en-GB"/>
        </w:rPr>
        <w:t xml:space="preserve"> </w:t>
      </w:r>
      <w:proofErr w:type="gramStart"/>
      <w:r w:rsidRPr="00E201D1">
        <w:rPr>
          <w:rFonts w:cstheme="minorHAnsi"/>
          <w:sz w:val="24"/>
          <w:szCs w:val="24"/>
          <w:lang w:val="en-GB"/>
        </w:rPr>
        <w:t>-  5</w:t>
      </w:r>
      <w:proofErr w:type="gramEnd"/>
      <w:r w:rsidRPr="00E201D1">
        <w:rPr>
          <w:rFonts w:cstheme="minorHAnsi"/>
          <w:sz w:val="24"/>
          <w:szCs w:val="24"/>
          <w:lang w:val="en-GB"/>
        </w:rPr>
        <w:t xml:space="preserve"> WD/1 mission home based,  Mr </w:t>
      </w:r>
      <w:r w:rsidRPr="00E201D1">
        <w:rPr>
          <w:rFonts w:cstheme="minorHAnsi"/>
          <w:sz w:val="24"/>
          <w:szCs w:val="24"/>
        </w:rPr>
        <w:t xml:space="preserve">Marios Charalambous  </w:t>
      </w:r>
      <w:r w:rsidRPr="00E201D1">
        <w:rPr>
          <w:rFonts w:cstheme="minorHAnsi"/>
          <w:sz w:val="24"/>
          <w:szCs w:val="24"/>
          <w:lang w:val="en-GB"/>
        </w:rPr>
        <w:t xml:space="preserve">5 WD/1 mission home based, </w:t>
      </w:r>
      <w:r w:rsidRPr="00E201D1">
        <w:rPr>
          <w:rFonts w:cstheme="minorHAnsi"/>
          <w:sz w:val="24"/>
          <w:szCs w:val="24"/>
        </w:rPr>
        <w:t xml:space="preserve"> </w:t>
      </w:r>
      <w:r w:rsidRPr="00E201D1">
        <w:rPr>
          <w:rFonts w:cstheme="minorHAnsi"/>
          <w:sz w:val="24"/>
          <w:szCs w:val="24"/>
          <w:lang w:val="en-GB"/>
        </w:rPr>
        <w:t xml:space="preserve">Laurencia </w:t>
      </w:r>
      <w:proofErr w:type="spellStart"/>
      <w:r w:rsidRPr="00E201D1">
        <w:rPr>
          <w:rFonts w:cstheme="minorHAnsi"/>
          <w:sz w:val="24"/>
          <w:szCs w:val="24"/>
          <w:lang w:val="en-GB"/>
        </w:rPr>
        <w:t>Jancurova</w:t>
      </w:r>
      <w:proofErr w:type="spellEnd"/>
      <w:r w:rsidRPr="00E201D1">
        <w:rPr>
          <w:rFonts w:cstheme="minorHAnsi"/>
          <w:sz w:val="24"/>
          <w:szCs w:val="24"/>
          <w:lang w:val="en-GB"/>
        </w:rPr>
        <w:t xml:space="preserve"> – 5 WD  home based  </w:t>
      </w:r>
    </w:p>
    <w:p w14:paraId="7B18A39F" w14:textId="77777777" w:rsidR="00265C09" w:rsidRPr="00E201D1" w:rsidRDefault="00265C09" w:rsidP="0073682D">
      <w:pPr>
        <w:pStyle w:val="NoSpacing"/>
        <w:ind w:left="720"/>
        <w:rPr>
          <w:rFonts w:cstheme="minorHAnsi"/>
          <w:sz w:val="24"/>
          <w:szCs w:val="24"/>
          <w:lang w:val="en-GB"/>
        </w:rPr>
      </w:pPr>
      <w:r w:rsidRPr="00E201D1">
        <w:rPr>
          <w:rFonts w:cstheme="minorHAnsi"/>
          <w:sz w:val="24"/>
          <w:szCs w:val="24"/>
          <w:lang w:val="en-GB"/>
        </w:rPr>
        <w:t xml:space="preserve">First 2 weeks </w:t>
      </w:r>
      <w:proofErr w:type="gramStart"/>
      <w:r w:rsidRPr="00E201D1">
        <w:rPr>
          <w:rFonts w:cstheme="minorHAnsi"/>
          <w:sz w:val="24"/>
          <w:szCs w:val="24"/>
          <w:lang w:val="en-GB"/>
        </w:rPr>
        <w:t>of  August</w:t>
      </w:r>
      <w:proofErr w:type="gramEnd"/>
      <w:r w:rsidRPr="00E201D1">
        <w:rPr>
          <w:rFonts w:cstheme="minorHAnsi"/>
          <w:sz w:val="24"/>
          <w:szCs w:val="24"/>
          <w:lang w:val="en-GB"/>
        </w:rPr>
        <w:t xml:space="preserve">: </w:t>
      </w:r>
      <w:r w:rsidRPr="00E201D1">
        <w:rPr>
          <w:rFonts w:cstheme="minorHAnsi"/>
          <w:sz w:val="24"/>
          <w:szCs w:val="24"/>
          <w:lang w:val="en-US"/>
        </w:rPr>
        <w:t xml:space="preserve">Gabriela Beltran Fernández  5 WD/1 mission home based, </w:t>
      </w:r>
    </w:p>
    <w:p w14:paraId="7B49F41C" w14:textId="77777777" w:rsidR="00265C09" w:rsidRPr="00E201D1" w:rsidRDefault="00265C09" w:rsidP="00265C09">
      <w:pPr>
        <w:pStyle w:val="NoSpacing"/>
        <w:ind w:left="720"/>
        <w:rPr>
          <w:rFonts w:cstheme="minorHAnsi"/>
          <w:sz w:val="24"/>
          <w:szCs w:val="24"/>
          <w:lang w:val="en-GB"/>
        </w:rPr>
      </w:pPr>
      <w:r w:rsidRPr="00E201D1">
        <w:rPr>
          <w:rFonts w:cstheme="minorHAnsi"/>
          <w:sz w:val="24"/>
          <w:szCs w:val="24"/>
          <w:lang w:val="en-GB"/>
        </w:rPr>
        <w:t>First 2 weeks of September</w:t>
      </w:r>
      <w:proofErr w:type="gramStart"/>
      <w:r w:rsidRPr="00E201D1">
        <w:rPr>
          <w:rFonts w:cstheme="minorHAnsi"/>
          <w:sz w:val="24"/>
          <w:szCs w:val="24"/>
          <w:lang w:val="en-GB"/>
        </w:rPr>
        <w:t xml:space="preserve">: </w:t>
      </w:r>
      <w:r w:rsidRPr="00E201D1">
        <w:rPr>
          <w:rFonts w:cstheme="minorHAnsi"/>
          <w:sz w:val="24"/>
          <w:szCs w:val="24"/>
        </w:rPr>
        <w:t>:</w:t>
      </w:r>
      <w:proofErr w:type="gramEnd"/>
      <w:r w:rsidRPr="00E201D1">
        <w:rPr>
          <w:rFonts w:cstheme="minorHAnsi"/>
          <w:sz w:val="24"/>
          <w:szCs w:val="24"/>
        </w:rPr>
        <w:t xml:space="preserve"> </w:t>
      </w:r>
      <w:r w:rsidRPr="00E201D1">
        <w:rPr>
          <w:rFonts w:cstheme="minorHAnsi"/>
          <w:sz w:val="24"/>
          <w:szCs w:val="24"/>
          <w:lang w:val="en-GB"/>
        </w:rPr>
        <w:t xml:space="preserve">Ms Consuelo Manchon Garcia   - 5 WD/1 mission, </w:t>
      </w:r>
      <w:r w:rsidRPr="00E201D1">
        <w:rPr>
          <w:rFonts w:cstheme="minorHAnsi"/>
          <w:sz w:val="24"/>
          <w:szCs w:val="24"/>
        </w:rPr>
        <w:t xml:space="preserve"> Jose Ignacio Martin Fernandez</w:t>
      </w:r>
      <w:r w:rsidRPr="00E201D1">
        <w:rPr>
          <w:rFonts w:cstheme="minorHAnsi"/>
          <w:sz w:val="24"/>
          <w:szCs w:val="24"/>
          <w:lang w:val="en-GB"/>
        </w:rPr>
        <w:t xml:space="preserve"> – 5 WD/1 mission, </w:t>
      </w:r>
      <w:proofErr w:type="spellStart"/>
      <w:r w:rsidRPr="00E201D1">
        <w:rPr>
          <w:rFonts w:cstheme="minorHAnsi"/>
          <w:sz w:val="24"/>
          <w:szCs w:val="24"/>
          <w:lang w:val="en-GB"/>
        </w:rPr>
        <w:t>Silja</w:t>
      </w:r>
      <w:proofErr w:type="spellEnd"/>
      <w:r w:rsidRPr="00E201D1">
        <w:rPr>
          <w:rFonts w:cstheme="minorHAnsi"/>
          <w:sz w:val="24"/>
          <w:szCs w:val="24"/>
          <w:lang w:val="en-GB"/>
        </w:rPr>
        <w:t xml:space="preserve"> Soon - 5 WD, 5 WD/1 mission </w:t>
      </w:r>
    </w:p>
    <w:p w14:paraId="5F26BEFF" w14:textId="77777777" w:rsidR="006E5F46" w:rsidRPr="00E201D1" w:rsidRDefault="006E5F46" w:rsidP="00265C09">
      <w:pPr>
        <w:pStyle w:val="NoSpacing"/>
        <w:ind w:left="720"/>
        <w:rPr>
          <w:rFonts w:cstheme="minorHAnsi"/>
          <w:sz w:val="24"/>
          <w:szCs w:val="24"/>
          <w:lang w:val="en-GB"/>
        </w:rPr>
      </w:pPr>
      <w:r w:rsidRPr="00E201D1">
        <w:rPr>
          <w:rFonts w:cstheme="minorHAnsi"/>
          <w:sz w:val="24"/>
          <w:szCs w:val="24"/>
          <w:lang w:val="en-GB"/>
        </w:rPr>
        <w:t xml:space="preserve">Last 2 weeks of September: Ms Consuelo Manchon Garcia   - 5 WD/1 </w:t>
      </w:r>
      <w:proofErr w:type="gramStart"/>
      <w:r w:rsidRPr="00E201D1">
        <w:rPr>
          <w:rFonts w:cstheme="minorHAnsi"/>
          <w:sz w:val="24"/>
          <w:szCs w:val="24"/>
          <w:lang w:val="en-GB"/>
        </w:rPr>
        <w:t xml:space="preserve">mission, </w:t>
      </w:r>
      <w:r w:rsidRPr="00E201D1">
        <w:rPr>
          <w:rFonts w:cstheme="minorHAnsi"/>
          <w:sz w:val="24"/>
          <w:szCs w:val="24"/>
        </w:rPr>
        <w:t xml:space="preserve"> Jose</w:t>
      </w:r>
      <w:proofErr w:type="gramEnd"/>
      <w:r w:rsidRPr="00E201D1">
        <w:rPr>
          <w:rFonts w:cstheme="minorHAnsi"/>
          <w:sz w:val="24"/>
          <w:szCs w:val="24"/>
        </w:rPr>
        <w:t xml:space="preserve"> Ignacio Martin Fernandez</w:t>
      </w:r>
      <w:r w:rsidRPr="00E201D1">
        <w:rPr>
          <w:rFonts w:cstheme="minorHAnsi"/>
          <w:sz w:val="24"/>
          <w:szCs w:val="24"/>
          <w:lang w:val="en-GB"/>
        </w:rPr>
        <w:t xml:space="preserve"> – 5 WD/1 mission, </w:t>
      </w:r>
      <w:proofErr w:type="spellStart"/>
      <w:r w:rsidRPr="00E201D1">
        <w:rPr>
          <w:rFonts w:cstheme="minorHAnsi"/>
          <w:sz w:val="24"/>
          <w:szCs w:val="24"/>
          <w:lang w:val="en-GB"/>
        </w:rPr>
        <w:t>Silja</w:t>
      </w:r>
      <w:proofErr w:type="spellEnd"/>
      <w:r w:rsidRPr="00E201D1">
        <w:rPr>
          <w:rFonts w:cstheme="minorHAnsi"/>
          <w:sz w:val="24"/>
          <w:szCs w:val="24"/>
          <w:lang w:val="en-GB"/>
        </w:rPr>
        <w:t xml:space="preserve"> Soon - 5 WD, 5 WD/1 mission</w:t>
      </w:r>
    </w:p>
    <w:p w14:paraId="6C7A1AF8" w14:textId="77777777" w:rsidR="00265C09" w:rsidRPr="00E201D1" w:rsidRDefault="006E5F46" w:rsidP="0073682D">
      <w:pPr>
        <w:pStyle w:val="NoSpacing"/>
        <w:ind w:left="720"/>
        <w:rPr>
          <w:rFonts w:cstheme="minorHAnsi"/>
          <w:sz w:val="24"/>
          <w:szCs w:val="24"/>
          <w:lang w:val="en-GB"/>
        </w:rPr>
      </w:pPr>
      <w:r w:rsidRPr="00E201D1">
        <w:rPr>
          <w:rFonts w:cstheme="minorHAnsi"/>
          <w:sz w:val="24"/>
          <w:szCs w:val="24"/>
          <w:lang w:val="en-GB"/>
        </w:rPr>
        <w:t xml:space="preserve">First 2 weeks of October - Ivan </w:t>
      </w:r>
      <w:proofErr w:type="spellStart"/>
      <w:r w:rsidRPr="00E201D1">
        <w:rPr>
          <w:rFonts w:cstheme="minorHAnsi"/>
          <w:sz w:val="24"/>
          <w:szCs w:val="24"/>
          <w:lang w:val="en-GB"/>
        </w:rPr>
        <w:t>Majer</w:t>
      </w:r>
      <w:proofErr w:type="spellEnd"/>
      <w:r w:rsidRPr="00E201D1">
        <w:rPr>
          <w:rFonts w:cstheme="minorHAnsi"/>
          <w:sz w:val="24"/>
          <w:szCs w:val="24"/>
          <w:lang w:val="en-GB"/>
        </w:rPr>
        <w:t xml:space="preserve"> </w:t>
      </w:r>
      <w:proofErr w:type="gramStart"/>
      <w:r w:rsidRPr="00E201D1">
        <w:rPr>
          <w:rFonts w:cstheme="minorHAnsi"/>
          <w:sz w:val="24"/>
          <w:szCs w:val="24"/>
          <w:lang w:val="en-GB"/>
        </w:rPr>
        <w:t>-  10</w:t>
      </w:r>
      <w:proofErr w:type="gramEnd"/>
      <w:r w:rsidRPr="00E201D1">
        <w:rPr>
          <w:rFonts w:cstheme="minorHAnsi"/>
          <w:sz w:val="24"/>
          <w:szCs w:val="24"/>
          <w:lang w:val="en-GB"/>
        </w:rPr>
        <w:t xml:space="preserve"> WD/1 mission,  Mr </w:t>
      </w:r>
      <w:r w:rsidRPr="00E201D1">
        <w:rPr>
          <w:rFonts w:cstheme="minorHAnsi"/>
          <w:sz w:val="24"/>
          <w:szCs w:val="24"/>
        </w:rPr>
        <w:t>Marios Charalambous  10</w:t>
      </w:r>
      <w:r w:rsidRPr="00E201D1">
        <w:rPr>
          <w:rFonts w:cstheme="minorHAnsi"/>
          <w:sz w:val="24"/>
          <w:szCs w:val="24"/>
          <w:lang w:val="en-GB"/>
        </w:rPr>
        <w:t xml:space="preserve"> WD/1 mission, </w:t>
      </w:r>
      <w:r w:rsidRPr="00E201D1">
        <w:rPr>
          <w:rFonts w:cstheme="minorHAnsi"/>
          <w:sz w:val="24"/>
          <w:szCs w:val="24"/>
        </w:rPr>
        <w:t xml:space="preserve"> </w:t>
      </w:r>
      <w:r w:rsidRPr="00E201D1">
        <w:rPr>
          <w:rFonts w:cstheme="minorHAnsi"/>
          <w:sz w:val="24"/>
          <w:szCs w:val="24"/>
          <w:lang w:val="en-GB"/>
        </w:rPr>
        <w:t xml:space="preserve">Laurencia </w:t>
      </w:r>
      <w:proofErr w:type="spellStart"/>
      <w:r w:rsidRPr="00E201D1">
        <w:rPr>
          <w:rFonts w:cstheme="minorHAnsi"/>
          <w:sz w:val="24"/>
          <w:szCs w:val="24"/>
          <w:lang w:val="en-GB"/>
        </w:rPr>
        <w:t>Jancurova</w:t>
      </w:r>
      <w:proofErr w:type="spellEnd"/>
      <w:r w:rsidRPr="00E201D1">
        <w:rPr>
          <w:rFonts w:cstheme="minorHAnsi"/>
          <w:sz w:val="24"/>
          <w:szCs w:val="24"/>
          <w:lang w:val="en-GB"/>
        </w:rPr>
        <w:t xml:space="preserve"> – 5 WD  </w:t>
      </w:r>
    </w:p>
    <w:p w14:paraId="2369903C" w14:textId="77777777" w:rsidR="006E5F46" w:rsidRPr="00E201D1" w:rsidRDefault="006E5F46" w:rsidP="006E5F46">
      <w:pPr>
        <w:pStyle w:val="NoSpacing"/>
        <w:ind w:left="720"/>
        <w:rPr>
          <w:rFonts w:cstheme="minorHAnsi"/>
          <w:sz w:val="24"/>
          <w:szCs w:val="24"/>
          <w:lang w:val="en-GB"/>
        </w:rPr>
      </w:pPr>
      <w:r w:rsidRPr="00E201D1">
        <w:rPr>
          <w:rFonts w:cstheme="minorHAnsi"/>
          <w:sz w:val="24"/>
          <w:szCs w:val="24"/>
          <w:lang w:val="en-GB"/>
        </w:rPr>
        <w:t xml:space="preserve">Last 2 weeks of October </w:t>
      </w:r>
      <w:r w:rsidRPr="00E201D1">
        <w:rPr>
          <w:rFonts w:cstheme="minorHAnsi"/>
          <w:sz w:val="24"/>
          <w:szCs w:val="24"/>
          <w:lang w:val="en-US"/>
        </w:rPr>
        <w:t xml:space="preserve">Gabriela Beltran </w:t>
      </w:r>
      <w:proofErr w:type="gramStart"/>
      <w:r w:rsidRPr="00E201D1">
        <w:rPr>
          <w:rFonts w:cstheme="minorHAnsi"/>
          <w:sz w:val="24"/>
          <w:szCs w:val="24"/>
          <w:lang w:val="en-US"/>
        </w:rPr>
        <w:t>Fernández  10</w:t>
      </w:r>
      <w:proofErr w:type="gramEnd"/>
      <w:r w:rsidRPr="00E201D1">
        <w:rPr>
          <w:rFonts w:cstheme="minorHAnsi"/>
          <w:sz w:val="24"/>
          <w:szCs w:val="24"/>
          <w:lang w:val="en-US"/>
        </w:rPr>
        <w:t xml:space="preserve"> WD/1, </w:t>
      </w:r>
      <w:proofErr w:type="spellStart"/>
      <w:r w:rsidRPr="00E201D1">
        <w:rPr>
          <w:rFonts w:cstheme="minorHAnsi"/>
          <w:sz w:val="24"/>
          <w:szCs w:val="24"/>
          <w:lang w:val="en-US"/>
        </w:rPr>
        <w:t>Jaume</w:t>
      </w:r>
      <w:proofErr w:type="spellEnd"/>
      <w:r w:rsidRPr="00E201D1">
        <w:rPr>
          <w:rFonts w:cstheme="minorHAnsi"/>
          <w:sz w:val="24"/>
          <w:szCs w:val="24"/>
          <w:lang w:val="en-US"/>
        </w:rPr>
        <w:t xml:space="preserve"> ADMETLLA 5WD/1 mission</w:t>
      </w:r>
    </w:p>
    <w:p w14:paraId="23CF1641" w14:textId="77777777" w:rsidR="00934BBC" w:rsidRPr="00E201D1" w:rsidRDefault="00EE2360" w:rsidP="00C848B6">
      <w:pPr>
        <w:numPr>
          <w:ilvl w:val="0"/>
          <w:numId w:val="17"/>
        </w:numPr>
        <w:spacing w:after="0" w:line="240" w:lineRule="auto"/>
        <w:rPr>
          <w:rFonts w:eastAsia="Times New Roman" w:cstheme="minorHAnsi"/>
          <w:color w:val="000000"/>
          <w:sz w:val="24"/>
          <w:szCs w:val="24"/>
          <w:lang w:val="en-GB" w:eastAsia="en-GB"/>
        </w:rPr>
      </w:pPr>
      <w:r w:rsidRPr="00E201D1">
        <w:rPr>
          <w:rFonts w:eastAsia="Times New Roman" w:cstheme="minorHAnsi"/>
          <w:color w:val="000000"/>
          <w:sz w:val="24"/>
          <w:szCs w:val="24"/>
          <w:lang w:val="en-GB" w:eastAsia="en-GB"/>
        </w:rPr>
        <w:t xml:space="preserve">Beneficiary administration human resources: </w:t>
      </w:r>
      <w:r w:rsidRPr="00E201D1">
        <w:rPr>
          <w:rFonts w:cstheme="minorHAnsi"/>
          <w:bCs/>
          <w:sz w:val="24"/>
          <w:szCs w:val="24"/>
          <w:lang w:val="en-GB"/>
        </w:rPr>
        <w:t xml:space="preserve">Staff of the Labour Conditions Inspecting Department of </w:t>
      </w:r>
      <w:proofErr w:type="spellStart"/>
      <w:r w:rsidRPr="00E201D1">
        <w:rPr>
          <w:rFonts w:cstheme="minorHAnsi"/>
          <w:bCs/>
          <w:sz w:val="24"/>
          <w:szCs w:val="24"/>
          <w:lang w:val="en-GB"/>
        </w:rPr>
        <w:t>MoIDPHLSA</w:t>
      </w:r>
      <w:proofErr w:type="spellEnd"/>
      <w:r w:rsidRPr="00E201D1">
        <w:rPr>
          <w:rFonts w:cstheme="minorHAnsi"/>
          <w:bCs/>
          <w:sz w:val="24"/>
          <w:szCs w:val="24"/>
          <w:lang w:val="en-GB"/>
        </w:rPr>
        <w:t xml:space="preserve">, </w:t>
      </w:r>
    </w:p>
    <w:p w14:paraId="5A9587E4" w14:textId="77777777" w:rsidR="00EE2360" w:rsidRPr="00E201D1" w:rsidRDefault="00EE2360" w:rsidP="00C848B6">
      <w:pPr>
        <w:numPr>
          <w:ilvl w:val="0"/>
          <w:numId w:val="17"/>
        </w:numPr>
        <w:spacing w:after="0" w:line="240" w:lineRule="auto"/>
        <w:rPr>
          <w:rFonts w:eastAsia="Times New Roman" w:cstheme="minorHAnsi"/>
          <w:color w:val="000000"/>
          <w:sz w:val="24"/>
          <w:szCs w:val="24"/>
          <w:lang w:val="en-GB" w:eastAsia="en-GB"/>
        </w:rPr>
      </w:pPr>
      <w:r w:rsidRPr="00E201D1">
        <w:rPr>
          <w:rFonts w:eastAsia="Times New Roman" w:cstheme="minorHAnsi"/>
          <w:color w:val="000000"/>
          <w:sz w:val="24"/>
          <w:szCs w:val="24"/>
          <w:lang w:val="en-GB" w:eastAsia="en-GB"/>
        </w:rPr>
        <w:t xml:space="preserve">Other resources: </w:t>
      </w:r>
      <w:r w:rsidR="005F6A62" w:rsidRPr="00E201D1">
        <w:rPr>
          <w:rFonts w:eastAsia="Times New Roman" w:cstheme="minorHAnsi"/>
          <w:color w:val="000000"/>
          <w:sz w:val="24"/>
          <w:szCs w:val="24"/>
          <w:lang w:val="en-GB" w:eastAsia="en-GB"/>
        </w:rPr>
        <w:t>0</w:t>
      </w:r>
    </w:p>
    <w:p w14:paraId="358B0C39" w14:textId="77777777" w:rsidR="00EE2360" w:rsidRPr="00944095" w:rsidRDefault="00EE2360" w:rsidP="00470DE1">
      <w:pPr>
        <w:autoSpaceDE w:val="0"/>
        <w:autoSpaceDN w:val="0"/>
        <w:adjustRightInd w:val="0"/>
        <w:spacing w:after="0" w:line="240" w:lineRule="auto"/>
        <w:jc w:val="both"/>
        <w:rPr>
          <w:rFonts w:cstheme="minorHAnsi"/>
          <w:b/>
          <w:sz w:val="24"/>
          <w:szCs w:val="24"/>
          <w:u w:val="single"/>
          <w:lang w:val="en-GB"/>
        </w:rPr>
      </w:pPr>
    </w:p>
    <w:p w14:paraId="3260AABE" w14:textId="77777777" w:rsidR="00470DE1" w:rsidRPr="00944095" w:rsidRDefault="00470DE1" w:rsidP="00470DE1">
      <w:pPr>
        <w:autoSpaceDE w:val="0"/>
        <w:autoSpaceDN w:val="0"/>
        <w:adjustRightInd w:val="0"/>
        <w:spacing w:after="0" w:line="240" w:lineRule="auto"/>
        <w:jc w:val="both"/>
        <w:rPr>
          <w:rFonts w:ascii="Times New Roman" w:hAnsi="Times New Roman"/>
          <w:lang w:val="en-GB"/>
        </w:rPr>
      </w:pPr>
      <w:r w:rsidRPr="00944095">
        <w:rPr>
          <w:rFonts w:cstheme="minorHAnsi"/>
          <w:b/>
          <w:sz w:val="24"/>
          <w:szCs w:val="24"/>
          <w:u w:val="single"/>
          <w:lang w:val="en-GB"/>
        </w:rPr>
        <w:t>Activity 2.2.1.</w:t>
      </w:r>
      <w:r w:rsidRPr="00944095">
        <w:rPr>
          <w:rFonts w:cstheme="minorHAnsi"/>
          <w:b/>
          <w:sz w:val="24"/>
          <w:szCs w:val="24"/>
          <w:lang w:val="en-GB"/>
        </w:rPr>
        <w:t xml:space="preserve"> Development of the relevant guidelines, labour inspection manuals, checklists and other tools to improve the institutional operations and procedures focused on</w:t>
      </w:r>
      <w:r w:rsidR="00E47433">
        <w:rPr>
          <w:rFonts w:cstheme="minorHAnsi"/>
          <w:b/>
          <w:sz w:val="24"/>
          <w:szCs w:val="24"/>
          <w:lang w:val="en-GB"/>
        </w:rPr>
        <w:t xml:space="preserve"> precise implementation of </w:t>
      </w:r>
      <w:r w:rsidRPr="00944095">
        <w:rPr>
          <w:rFonts w:cstheme="minorHAnsi"/>
          <w:b/>
          <w:sz w:val="24"/>
          <w:szCs w:val="24"/>
          <w:lang w:val="en-GB"/>
        </w:rPr>
        <w:t>newly adopted legislation</w:t>
      </w:r>
      <w:r w:rsidRPr="00944095">
        <w:rPr>
          <w:rFonts w:ascii="Times New Roman" w:hAnsi="Times New Roman"/>
          <w:lang w:val="en-GB"/>
        </w:rPr>
        <w:t xml:space="preserve"> </w:t>
      </w:r>
    </w:p>
    <w:p w14:paraId="4183122A" w14:textId="77777777" w:rsidR="00FA6918" w:rsidRPr="00944095" w:rsidRDefault="00FA6918" w:rsidP="00470DE1">
      <w:pPr>
        <w:spacing w:after="0" w:line="240" w:lineRule="auto"/>
        <w:rPr>
          <w:rFonts w:cstheme="minorHAnsi"/>
          <w:b/>
          <w:sz w:val="24"/>
          <w:szCs w:val="24"/>
          <w:lang w:val="en-GB"/>
        </w:rPr>
      </w:pPr>
    </w:p>
    <w:p w14:paraId="5C5CB89C" w14:textId="77777777" w:rsidR="00470DE1" w:rsidRPr="00944095" w:rsidRDefault="00470DE1" w:rsidP="00FA6918">
      <w:pPr>
        <w:spacing w:after="0" w:line="240" w:lineRule="auto"/>
        <w:rPr>
          <w:rFonts w:cstheme="minorHAnsi"/>
          <w:b/>
          <w:sz w:val="24"/>
          <w:szCs w:val="24"/>
          <w:lang w:val="en-GB"/>
        </w:rPr>
      </w:pPr>
      <w:r w:rsidRPr="00944095">
        <w:rPr>
          <w:rFonts w:cstheme="minorHAnsi"/>
          <w:b/>
          <w:sz w:val="24"/>
          <w:szCs w:val="24"/>
          <w:lang w:val="en-GB"/>
        </w:rPr>
        <w:t>Method</w:t>
      </w:r>
    </w:p>
    <w:p w14:paraId="6C233354" w14:textId="77777777" w:rsidR="00470DE1" w:rsidRDefault="00470DE1"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The success of labour inspection performance depends on a good management, clear instructions, strict rules and standardised procedures. All processes shall be described and available for all inspectors and other relevant staff involved in the implementation of the newly adopted legislation. Therefore</w:t>
      </w:r>
      <w:r w:rsidR="00E47433">
        <w:rPr>
          <w:rFonts w:eastAsia="Arial Unicode MS" w:cstheme="minorHAnsi"/>
          <w:sz w:val="24"/>
          <w:szCs w:val="24"/>
          <w:lang w:val="en-GB"/>
        </w:rPr>
        <w:t>,</w:t>
      </w:r>
      <w:r w:rsidRPr="00944095">
        <w:rPr>
          <w:rFonts w:eastAsia="Arial Unicode MS" w:cstheme="minorHAnsi"/>
          <w:sz w:val="24"/>
          <w:szCs w:val="24"/>
          <w:lang w:val="en-GB"/>
        </w:rPr>
        <w:t xml:space="preserve"> suitable manuals and guidelines are essential</w:t>
      </w:r>
      <w:r w:rsidR="00FA6918" w:rsidRPr="00944095">
        <w:rPr>
          <w:rFonts w:eastAsia="Arial Unicode MS" w:cstheme="minorHAnsi"/>
          <w:sz w:val="24"/>
          <w:szCs w:val="24"/>
          <w:lang w:val="en-GB"/>
        </w:rPr>
        <w:t>.</w:t>
      </w:r>
    </w:p>
    <w:p w14:paraId="1D75049F" w14:textId="77777777" w:rsidR="003C76FC" w:rsidRPr="00944095" w:rsidRDefault="0031772A" w:rsidP="00FA6918">
      <w:pPr>
        <w:spacing w:before="60" w:after="60" w:line="240" w:lineRule="auto"/>
        <w:ind w:right="142"/>
        <w:jc w:val="both"/>
        <w:rPr>
          <w:rFonts w:eastAsia="Arial Unicode MS" w:cstheme="minorHAnsi"/>
          <w:sz w:val="24"/>
          <w:szCs w:val="24"/>
          <w:lang w:val="en-GB"/>
        </w:rPr>
      </w:pPr>
      <w:r>
        <w:rPr>
          <w:rFonts w:eastAsia="Arial Unicode MS" w:cstheme="minorHAnsi"/>
          <w:sz w:val="24"/>
          <w:szCs w:val="24"/>
          <w:lang w:val="en-GB"/>
        </w:rPr>
        <w:t>Implementation of this activity is related to act. 1.3.1. Due to the harmonisation hasn’t started yet, this activity was postponed into a current period.</w:t>
      </w:r>
    </w:p>
    <w:p w14:paraId="2D3EF8D7" w14:textId="77777777" w:rsidR="00D72DEF" w:rsidRPr="00944095" w:rsidRDefault="00B0720B"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During these implementation period we will focus on development of </w:t>
      </w:r>
      <w:r w:rsidRPr="00944095">
        <w:rPr>
          <w:b/>
          <w:sz w:val="24"/>
          <w:szCs w:val="24"/>
          <w:lang w:val="en-GB"/>
        </w:rPr>
        <w:t>operational guidelines</w:t>
      </w:r>
      <w:r w:rsidRPr="00944095">
        <w:rPr>
          <w:sz w:val="24"/>
          <w:szCs w:val="24"/>
          <w:lang w:val="en-GB"/>
        </w:rPr>
        <w:t xml:space="preserve"> and the </w:t>
      </w:r>
      <w:r w:rsidRPr="00944095">
        <w:rPr>
          <w:b/>
          <w:sz w:val="24"/>
          <w:szCs w:val="24"/>
          <w:lang w:val="en-GB"/>
        </w:rPr>
        <w:t>check lists</w:t>
      </w:r>
      <w:r w:rsidRPr="00944095">
        <w:rPr>
          <w:sz w:val="24"/>
          <w:szCs w:val="24"/>
          <w:lang w:val="en-GB"/>
        </w:rPr>
        <w:t xml:space="preserve"> of the prioritised OSH Directives to be implemented </w:t>
      </w:r>
      <w:r w:rsidR="00C97537" w:rsidRPr="00944095">
        <w:rPr>
          <w:sz w:val="24"/>
          <w:szCs w:val="24"/>
          <w:lang w:val="en-GB"/>
        </w:rPr>
        <w:t>and</w:t>
      </w:r>
      <w:r w:rsidRPr="00944095">
        <w:rPr>
          <w:sz w:val="24"/>
          <w:szCs w:val="24"/>
          <w:lang w:val="en-GB"/>
        </w:rPr>
        <w:t xml:space="preserve"> adapted to Georgian legal framework:</w:t>
      </w:r>
    </w:p>
    <w:p w14:paraId="63DD28F8" w14:textId="77777777" w:rsidR="006D0104" w:rsidRPr="00F17248" w:rsidRDefault="006D0104" w:rsidP="00F17248">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lang w:val="en-GB"/>
        </w:rPr>
        <w:t>89/656/EEC on minimum safety and health requirements for the use of personal protective equipment</w:t>
      </w:r>
    </w:p>
    <w:p w14:paraId="36799C45" w14:textId="77777777" w:rsidR="006D0104" w:rsidRPr="00F17248" w:rsidRDefault="006D0104" w:rsidP="00F17248">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lang w:val="en-GB"/>
        </w:rPr>
        <w:t>92/58/EEC on minimum requirements for the provision of safety and health and/or health sign at work</w:t>
      </w:r>
    </w:p>
    <w:p w14:paraId="726CC54D" w14:textId="77777777" w:rsidR="006D0104" w:rsidRPr="00F17248" w:rsidRDefault="006D0104" w:rsidP="00F17248">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eastAsia="Times New Roman" w:cstheme="minorHAnsi"/>
          <w:sz w:val="24"/>
          <w:szCs w:val="24"/>
        </w:rPr>
        <w:t>89/654/EEC on minimum safety and health requirements for the workplace</w:t>
      </w:r>
    </w:p>
    <w:p w14:paraId="51DA0AB1" w14:textId="77777777" w:rsidR="006D0104" w:rsidRPr="008B7FBB" w:rsidRDefault="006D0104" w:rsidP="00F17248">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rPr>
        <w:lastRenderedPageBreak/>
        <w:t xml:space="preserve">2009/104/EC on minimum safety and health requirements for the use of work equipment by workers at </w:t>
      </w:r>
      <w:r w:rsidRPr="00F17248">
        <w:rPr>
          <w:rFonts w:cstheme="minorHAnsi"/>
          <w:bCs/>
          <w:sz w:val="24"/>
          <w:szCs w:val="24"/>
        </w:rPr>
        <w:t>work</w:t>
      </w:r>
    </w:p>
    <w:p w14:paraId="34D8FB8C" w14:textId="77777777" w:rsidR="008B7FBB" w:rsidRPr="00E201D1" w:rsidRDefault="008B7FBB" w:rsidP="00E201D1">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Pr>
          <w:rFonts w:cstheme="minorHAnsi"/>
          <w:bCs/>
          <w:sz w:val="24"/>
          <w:szCs w:val="24"/>
        </w:rPr>
        <w:t xml:space="preserve">During the </w:t>
      </w:r>
      <w:r w:rsidR="00E201D1">
        <w:rPr>
          <w:rFonts w:cstheme="minorHAnsi"/>
          <w:bCs/>
          <w:sz w:val="24"/>
          <w:szCs w:val="24"/>
        </w:rPr>
        <w:t>implementation of the workplan</w:t>
      </w:r>
      <w:r w:rsidR="00E201D1" w:rsidRPr="00E201D1">
        <w:rPr>
          <w:rFonts w:cstheme="minorHAnsi"/>
          <w:bCs/>
          <w:sz w:val="24"/>
          <w:szCs w:val="24"/>
        </w:rPr>
        <w:t xml:space="preserve"> 4 operational guidelines</w:t>
      </w:r>
      <w:r w:rsidR="00E201D1">
        <w:rPr>
          <w:rFonts w:cstheme="minorHAnsi"/>
          <w:bCs/>
          <w:sz w:val="24"/>
          <w:szCs w:val="24"/>
        </w:rPr>
        <w:t>,</w:t>
      </w:r>
      <w:r w:rsidR="00E201D1" w:rsidRPr="00E201D1">
        <w:rPr>
          <w:rFonts w:cstheme="minorHAnsi"/>
          <w:bCs/>
          <w:sz w:val="24"/>
          <w:szCs w:val="24"/>
        </w:rPr>
        <w:t xml:space="preserve"> </w:t>
      </w:r>
      <w:r w:rsidR="00E201D1">
        <w:rPr>
          <w:rFonts w:cstheme="minorHAnsi"/>
          <w:bCs/>
          <w:sz w:val="24"/>
          <w:szCs w:val="24"/>
        </w:rPr>
        <w:t xml:space="preserve">4 risks assessment checklists and the structure of OSH online glossary </w:t>
      </w:r>
      <w:r w:rsidR="00E201D1" w:rsidRPr="00E201D1">
        <w:rPr>
          <w:rFonts w:cstheme="minorHAnsi"/>
          <w:bCs/>
          <w:sz w:val="24"/>
          <w:szCs w:val="24"/>
        </w:rPr>
        <w:t>will be developed</w:t>
      </w:r>
      <w:r w:rsidR="00E201D1">
        <w:rPr>
          <w:rFonts w:cstheme="minorHAnsi"/>
          <w:bCs/>
          <w:sz w:val="24"/>
          <w:szCs w:val="24"/>
        </w:rPr>
        <w:t>.</w:t>
      </w:r>
    </w:p>
    <w:p w14:paraId="0336FC22" w14:textId="77777777" w:rsidR="0031772A" w:rsidRDefault="0031772A" w:rsidP="0031772A">
      <w:pPr>
        <w:pStyle w:val="Default"/>
        <w:shd w:val="clear" w:color="auto" w:fill="FFFFFF" w:themeFill="background1"/>
        <w:jc w:val="both"/>
        <w:rPr>
          <w:rFonts w:asciiTheme="minorHAnsi" w:hAnsiTheme="minorHAnsi" w:cstheme="minorHAnsi"/>
          <w:b/>
          <w:bCs/>
          <w:lang w:val="en-GB"/>
        </w:rPr>
      </w:pPr>
    </w:p>
    <w:p w14:paraId="6F7368C2" w14:textId="77777777" w:rsidR="001517C8" w:rsidRPr="0031772A" w:rsidRDefault="001517C8" w:rsidP="0031772A">
      <w:pPr>
        <w:pStyle w:val="Default"/>
        <w:shd w:val="clear" w:color="auto" w:fill="FFFFFF" w:themeFill="background1"/>
        <w:jc w:val="both"/>
        <w:rPr>
          <w:rFonts w:asciiTheme="minorHAnsi" w:hAnsiTheme="minorHAnsi" w:cstheme="minorHAnsi"/>
          <w:b/>
          <w:bCs/>
          <w:lang w:val="en-GB"/>
        </w:rPr>
      </w:pPr>
      <w:r w:rsidRPr="0031772A">
        <w:rPr>
          <w:rFonts w:asciiTheme="minorHAnsi" w:hAnsiTheme="minorHAnsi" w:cstheme="minorHAnsi"/>
          <w:b/>
          <w:bCs/>
          <w:lang w:val="en-GB"/>
        </w:rPr>
        <w:t>Due to an outbreak of COVID - 19 and restriction measures applied we propose:</w:t>
      </w:r>
    </w:p>
    <w:p w14:paraId="3986D476" w14:textId="77777777" w:rsidR="001517C8" w:rsidRPr="00771C7A" w:rsidRDefault="001517C8" w:rsidP="0031772A">
      <w:pPr>
        <w:pStyle w:val="ListParagraph"/>
        <w:numPr>
          <w:ilvl w:val="0"/>
          <w:numId w:val="37"/>
        </w:numPr>
        <w:shd w:val="clear" w:color="auto" w:fill="FFFFFF" w:themeFill="background1"/>
        <w:spacing w:before="60" w:after="60" w:line="240" w:lineRule="auto"/>
        <w:ind w:right="142"/>
        <w:jc w:val="both"/>
        <w:rPr>
          <w:sz w:val="24"/>
          <w:szCs w:val="24"/>
        </w:rPr>
      </w:pPr>
      <w:r>
        <w:rPr>
          <w:rFonts w:cstheme="minorHAnsi"/>
          <w:sz w:val="24"/>
          <w:szCs w:val="24"/>
          <w:lang w:val="en-GB"/>
        </w:rPr>
        <w:t>4</w:t>
      </w:r>
      <w:r w:rsidRPr="0046647D">
        <w:rPr>
          <w:rFonts w:cstheme="minorHAnsi"/>
          <w:sz w:val="24"/>
          <w:szCs w:val="24"/>
          <w:lang w:val="en-GB"/>
        </w:rPr>
        <w:t xml:space="preserve"> expert</w:t>
      </w:r>
      <w:r>
        <w:rPr>
          <w:rFonts w:cstheme="minorHAnsi"/>
          <w:sz w:val="24"/>
          <w:szCs w:val="24"/>
          <w:lang w:val="en-GB"/>
        </w:rPr>
        <w:t xml:space="preserve">s  </w:t>
      </w:r>
      <w:r w:rsidR="003F7F65">
        <w:rPr>
          <w:rFonts w:cstheme="minorHAnsi"/>
          <w:sz w:val="24"/>
          <w:szCs w:val="24"/>
          <w:lang w:val="en-GB"/>
        </w:rPr>
        <w:t>Ulla Saar</w:t>
      </w:r>
      <w:r w:rsidRPr="0046647D">
        <w:rPr>
          <w:rFonts w:cstheme="minorHAnsi"/>
          <w:sz w:val="24"/>
          <w:szCs w:val="24"/>
          <w:lang w:val="en-GB"/>
        </w:rPr>
        <w:t xml:space="preserve"> -  </w:t>
      </w:r>
      <w:r>
        <w:rPr>
          <w:rFonts w:cstheme="minorHAnsi"/>
          <w:sz w:val="24"/>
          <w:szCs w:val="24"/>
          <w:lang w:val="en-GB"/>
        </w:rPr>
        <w:t xml:space="preserve">5 </w:t>
      </w:r>
      <w:r w:rsidRPr="0046647D">
        <w:rPr>
          <w:rFonts w:cstheme="minorHAnsi"/>
          <w:sz w:val="24"/>
          <w:szCs w:val="24"/>
          <w:lang w:val="en-GB"/>
        </w:rPr>
        <w:t>WD</w:t>
      </w:r>
      <w:r>
        <w:rPr>
          <w:rFonts w:cstheme="minorHAnsi"/>
          <w:sz w:val="24"/>
          <w:szCs w:val="24"/>
          <w:lang w:val="en-GB"/>
        </w:rPr>
        <w:t xml:space="preserve">/1 mission home based,  Mr </w:t>
      </w:r>
      <w:r w:rsidR="003F7F65">
        <w:rPr>
          <w:rFonts w:cstheme="minorHAnsi"/>
          <w:sz w:val="24"/>
          <w:szCs w:val="24"/>
          <w:lang w:val="en-GB"/>
        </w:rPr>
        <w:t xml:space="preserve">Tomas </w:t>
      </w:r>
      <w:proofErr w:type="spellStart"/>
      <w:r w:rsidR="003F7F65">
        <w:rPr>
          <w:rFonts w:cstheme="minorHAnsi"/>
          <w:sz w:val="24"/>
          <w:szCs w:val="24"/>
          <w:lang w:val="en-GB"/>
        </w:rPr>
        <w:t>Criado</w:t>
      </w:r>
      <w:proofErr w:type="spellEnd"/>
      <w:r w:rsidR="003F7F65">
        <w:rPr>
          <w:rFonts w:cstheme="minorHAnsi"/>
          <w:sz w:val="24"/>
          <w:szCs w:val="24"/>
          <w:lang w:val="en-GB"/>
        </w:rPr>
        <w:t xml:space="preserve"> </w:t>
      </w:r>
      <w:proofErr w:type="spellStart"/>
      <w:r w:rsidR="003F7F65">
        <w:rPr>
          <w:rFonts w:cstheme="minorHAnsi"/>
          <w:sz w:val="24"/>
          <w:szCs w:val="24"/>
          <w:lang w:val="en-GB"/>
        </w:rPr>
        <w:t>Navamuiel</w:t>
      </w:r>
      <w:proofErr w:type="spellEnd"/>
      <w:r w:rsidRPr="00A801B3">
        <w:rPr>
          <w:rFonts w:cstheme="minorHAnsi"/>
        </w:rPr>
        <w:t xml:space="preserve"> </w:t>
      </w:r>
      <w:r>
        <w:rPr>
          <w:rFonts w:cstheme="minorHAnsi"/>
        </w:rPr>
        <w:t xml:space="preserve"> </w:t>
      </w:r>
      <w:r>
        <w:rPr>
          <w:rFonts w:cstheme="minorHAnsi"/>
          <w:sz w:val="24"/>
          <w:szCs w:val="24"/>
          <w:lang w:val="en-GB"/>
        </w:rPr>
        <w:t xml:space="preserve">5 </w:t>
      </w:r>
      <w:r w:rsidRPr="0046647D">
        <w:rPr>
          <w:rFonts w:cstheme="minorHAnsi"/>
          <w:sz w:val="24"/>
          <w:szCs w:val="24"/>
          <w:lang w:val="en-GB"/>
        </w:rPr>
        <w:t>WD</w:t>
      </w:r>
      <w:r>
        <w:rPr>
          <w:rFonts w:cstheme="minorHAnsi"/>
          <w:sz w:val="24"/>
          <w:szCs w:val="24"/>
          <w:lang w:val="en-GB"/>
        </w:rPr>
        <w:t xml:space="preserve">/1 mission home based, </w:t>
      </w:r>
      <w:r w:rsidRPr="00A801B3">
        <w:rPr>
          <w:rFonts w:cstheme="minorHAnsi"/>
        </w:rPr>
        <w:t xml:space="preserve"> </w:t>
      </w:r>
      <w:r>
        <w:rPr>
          <w:rFonts w:cstheme="minorHAnsi"/>
          <w:sz w:val="24"/>
          <w:szCs w:val="24"/>
          <w:lang w:val="en-GB"/>
        </w:rPr>
        <w:t xml:space="preserve">Ms </w:t>
      </w:r>
      <w:r w:rsidR="003F7F65">
        <w:rPr>
          <w:rFonts w:cstheme="minorHAnsi"/>
          <w:sz w:val="24"/>
          <w:szCs w:val="24"/>
          <w:lang w:val="en-GB"/>
        </w:rPr>
        <w:t xml:space="preserve">Eva </w:t>
      </w:r>
      <w:proofErr w:type="spellStart"/>
      <w:r w:rsidR="003F7F65">
        <w:rPr>
          <w:rFonts w:cstheme="minorHAnsi"/>
          <w:sz w:val="24"/>
          <w:szCs w:val="24"/>
          <w:lang w:val="en-GB"/>
        </w:rPr>
        <w:t>Poldis</w:t>
      </w:r>
      <w:proofErr w:type="spellEnd"/>
      <w:r>
        <w:rPr>
          <w:rFonts w:cstheme="minorHAnsi"/>
          <w:sz w:val="24"/>
          <w:szCs w:val="24"/>
          <w:lang w:val="en-GB"/>
        </w:rPr>
        <w:t xml:space="preserve">   - 5 WD  </w:t>
      </w:r>
      <w:r w:rsidRPr="00E959B0">
        <w:rPr>
          <w:rFonts w:cstheme="minorHAnsi"/>
          <w:sz w:val="24"/>
          <w:szCs w:val="24"/>
          <w:lang w:val="en-GB"/>
        </w:rPr>
        <w:t>and</w:t>
      </w:r>
      <w:r w:rsidRPr="00E959B0">
        <w:rPr>
          <w:rFonts w:cstheme="minorHAnsi"/>
          <w:sz w:val="24"/>
          <w:szCs w:val="24"/>
        </w:rPr>
        <w:t xml:space="preserve"> </w:t>
      </w:r>
      <w:r w:rsidR="003F7F65">
        <w:rPr>
          <w:rFonts w:cstheme="minorHAnsi"/>
          <w:sz w:val="24"/>
          <w:szCs w:val="24"/>
        </w:rPr>
        <w:t xml:space="preserve">Laurencia </w:t>
      </w:r>
      <w:proofErr w:type="spellStart"/>
      <w:r w:rsidR="003F7F65">
        <w:rPr>
          <w:rFonts w:cstheme="minorHAnsi"/>
          <w:sz w:val="24"/>
          <w:szCs w:val="24"/>
        </w:rPr>
        <w:t>Jancurova</w:t>
      </w:r>
      <w:proofErr w:type="spellEnd"/>
      <w:r>
        <w:rPr>
          <w:rFonts w:cstheme="minorHAnsi"/>
          <w:sz w:val="24"/>
          <w:szCs w:val="24"/>
          <w:lang w:val="en-GB"/>
        </w:rPr>
        <w:t xml:space="preserve"> – 5 WD/1 mission home based  </w:t>
      </w:r>
      <w:r w:rsidRPr="0046647D">
        <w:rPr>
          <w:rFonts w:cstheme="minorHAnsi"/>
          <w:sz w:val="24"/>
          <w:szCs w:val="24"/>
          <w:lang w:val="en-GB"/>
        </w:rPr>
        <w:t xml:space="preserve">will be working from home in the period of </w:t>
      </w:r>
      <w:r w:rsidR="003F7F65">
        <w:rPr>
          <w:rFonts w:cstheme="minorHAnsi"/>
          <w:sz w:val="24"/>
          <w:szCs w:val="24"/>
          <w:lang w:val="en-GB"/>
        </w:rPr>
        <w:t>June</w:t>
      </w:r>
      <w:r w:rsidRPr="0046647D">
        <w:rPr>
          <w:rFonts w:cstheme="minorHAnsi"/>
          <w:sz w:val="24"/>
          <w:szCs w:val="24"/>
          <w:lang w:val="en-GB"/>
        </w:rPr>
        <w:t xml:space="preserve"> to </w:t>
      </w:r>
      <w:r w:rsidR="008B7FBB">
        <w:rPr>
          <w:rFonts w:cstheme="minorHAnsi"/>
          <w:sz w:val="24"/>
          <w:szCs w:val="24"/>
          <w:lang w:val="en-GB"/>
        </w:rPr>
        <w:t>August</w:t>
      </w:r>
      <w:r w:rsidR="0031772A">
        <w:rPr>
          <w:rFonts w:cstheme="minorHAnsi"/>
          <w:sz w:val="24"/>
          <w:szCs w:val="24"/>
          <w:lang w:val="en-GB"/>
        </w:rPr>
        <w:t xml:space="preserve"> </w:t>
      </w:r>
      <w:r>
        <w:rPr>
          <w:rFonts w:cstheme="minorHAnsi"/>
          <w:sz w:val="24"/>
          <w:szCs w:val="24"/>
          <w:lang w:val="en-GB"/>
        </w:rPr>
        <w:t xml:space="preserve">develop </w:t>
      </w:r>
      <w:r w:rsidR="003F7F65">
        <w:rPr>
          <w:rFonts w:cstheme="minorHAnsi"/>
          <w:sz w:val="24"/>
          <w:szCs w:val="24"/>
          <w:lang w:val="en-GB"/>
        </w:rPr>
        <w:t>requested guidelines</w:t>
      </w:r>
      <w:r>
        <w:rPr>
          <w:rFonts w:cstheme="minorHAnsi"/>
          <w:sz w:val="24"/>
          <w:szCs w:val="24"/>
          <w:lang w:val="en-GB"/>
        </w:rPr>
        <w:t>.</w:t>
      </w:r>
    </w:p>
    <w:p w14:paraId="049198B3" w14:textId="77777777" w:rsidR="001517C8" w:rsidRPr="0046647D" w:rsidRDefault="001517C8" w:rsidP="0031772A">
      <w:pPr>
        <w:pStyle w:val="ListParagraph"/>
        <w:numPr>
          <w:ilvl w:val="0"/>
          <w:numId w:val="37"/>
        </w:numPr>
        <w:shd w:val="clear" w:color="auto" w:fill="FFFFFF" w:themeFill="background1"/>
        <w:spacing w:before="60" w:after="60" w:line="240" w:lineRule="auto"/>
        <w:ind w:right="142"/>
        <w:jc w:val="both"/>
        <w:rPr>
          <w:sz w:val="24"/>
          <w:szCs w:val="24"/>
        </w:rPr>
      </w:pPr>
      <w:r w:rsidRPr="0046647D">
        <w:rPr>
          <w:rFonts w:eastAsia="Times New Roman"/>
          <w:sz w:val="24"/>
          <w:szCs w:val="24"/>
          <w:lang w:val="en-GB"/>
        </w:rPr>
        <w:t>At this stage of the planning it is not foreseen to apply home work for more experts. If this is a case during the implementation a separate justification agreed with the beneficiary will be provided to EUD by exchanging the emails among a Program Manager and RTA.</w:t>
      </w:r>
    </w:p>
    <w:p w14:paraId="609BB8BB" w14:textId="77777777" w:rsidR="001517C8" w:rsidRDefault="001E16D1" w:rsidP="0031772A">
      <w:pPr>
        <w:shd w:val="clear" w:color="auto" w:fill="FFFFFF" w:themeFill="background1"/>
        <w:autoSpaceDE w:val="0"/>
        <w:autoSpaceDN w:val="0"/>
        <w:adjustRightInd w:val="0"/>
        <w:spacing w:after="0" w:line="240" w:lineRule="auto"/>
        <w:ind w:left="720" w:hanging="720"/>
        <w:jc w:val="both"/>
        <w:rPr>
          <w:rFonts w:eastAsia="Times New Roman" w:cstheme="minorHAnsi"/>
          <w:b/>
          <w:bCs/>
          <w:sz w:val="24"/>
          <w:szCs w:val="24"/>
          <w:lang w:eastAsia="en-GB"/>
        </w:rPr>
      </w:pPr>
      <w:r w:rsidRPr="001E16D1">
        <w:rPr>
          <w:rFonts w:eastAsia="Times New Roman" w:cstheme="minorHAnsi"/>
          <w:b/>
          <w:bCs/>
          <w:sz w:val="24"/>
          <w:szCs w:val="24"/>
          <w:lang w:eastAsia="en-GB"/>
        </w:rPr>
        <w:t>Output:</w:t>
      </w:r>
    </w:p>
    <w:p w14:paraId="510AD67E" w14:textId="77777777" w:rsidR="001E16D1" w:rsidRPr="00834960" w:rsidRDefault="00834960" w:rsidP="00834960">
      <w:pPr>
        <w:pStyle w:val="ListParagraph"/>
        <w:numPr>
          <w:ilvl w:val="0"/>
          <w:numId w:val="37"/>
        </w:num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834960">
        <w:rPr>
          <w:rFonts w:eastAsia="Times New Roman" w:cstheme="minorHAnsi"/>
          <w:sz w:val="24"/>
          <w:szCs w:val="24"/>
          <w:lang w:eastAsia="en-GB"/>
        </w:rPr>
        <w:t xml:space="preserve">Operational guidelines for personal protective equipment and relevant checklists developed </w:t>
      </w:r>
    </w:p>
    <w:p w14:paraId="27D38394" w14:textId="77777777" w:rsidR="00834960" w:rsidRPr="00834960" w:rsidRDefault="00834960" w:rsidP="00834960">
      <w:pPr>
        <w:numPr>
          <w:ilvl w:val="0"/>
          <w:numId w:val="13"/>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834960">
        <w:rPr>
          <w:rFonts w:eastAsia="Times New Roman" w:cstheme="minorHAnsi"/>
          <w:sz w:val="24"/>
          <w:szCs w:val="24"/>
          <w:lang w:eastAsia="en-GB"/>
        </w:rPr>
        <w:t xml:space="preserve">Operational guidelines for </w:t>
      </w:r>
      <w:r w:rsidRPr="00F17248">
        <w:rPr>
          <w:rFonts w:cstheme="minorHAnsi"/>
          <w:sz w:val="24"/>
          <w:szCs w:val="24"/>
          <w:lang w:val="en-GB"/>
        </w:rPr>
        <w:t>safety and health and/or health sign at work</w:t>
      </w:r>
      <w:r>
        <w:rPr>
          <w:rFonts w:eastAsia="Times New Roman" w:cstheme="minorHAnsi"/>
          <w:sz w:val="24"/>
          <w:szCs w:val="24"/>
          <w:lang w:val="en-GB" w:eastAsia="en-GB"/>
        </w:rPr>
        <w:t xml:space="preserve"> </w:t>
      </w:r>
      <w:r w:rsidRPr="00834960">
        <w:rPr>
          <w:rFonts w:eastAsia="Times New Roman" w:cstheme="minorHAnsi"/>
          <w:sz w:val="24"/>
          <w:szCs w:val="24"/>
          <w:lang w:eastAsia="en-GB"/>
        </w:rPr>
        <w:t xml:space="preserve">and relevant checklists developed </w:t>
      </w:r>
    </w:p>
    <w:p w14:paraId="786B9C81" w14:textId="77777777" w:rsidR="00834960" w:rsidRPr="00834960" w:rsidRDefault="00834960" w:rsidP="00834960">
      <w:pPr>
        <w:pStyle w:val="ListParagraph"/>
        <w:numPr>
          <w:ilvl w:val="0"/>
          <w:numId w:val="37"/>
        </w:num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834960">
        <w:rPr>
          <w:rFonts w:eastAsia="Times New Roman" w:cstheme="minorHAnsi"/>
          <w:sz w:val="24"/>
          <w:szCs w:val="24"/>
          <w:lang w:eastAsia="en-GB"/>
        </w:rPr>
        <w:t>Additional guidelines on the request of the beneficiary</w:t>
      </w:r>
    </w:p>
    <w:p w14:paraId="535FF59A" w14:textId="77777777" w:rsidR="00C97537" w:rsidRDefault="00C97537" w:rsidP="00C97537">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235DEEC9" w14:textId="77777777" w:rsidR="00362EDA" w:rsidRPr="00944095" w:rsidRDefault="00C97537" w:rsidP="003E1BBF">
      <w:pPr>
        <w:pStyle w:val="NoSpacing"/>
        <w:numPr>
          <w:ilvl w:val="0"/>
          <w:numId w:val="13"/>
        </w:numPr>
        <w:rPr>
          <w:b/>
          <w:lang w:val="en-GB"/>
        </w:rPr>
      </w:pPr>
      <w:r w:rsidRPr="00944095">
        <w:rPr>
          <w:rFonts w:eastAsia="Times New Roman" w:cstheme="minorHAnsi"/>
          <w:color w:val="000000"/>
          <w:sz w:val="24"/>
          <w:szCs w:val="24"/>
          <w:lang w:val="en-GB" w:eastAsia="en-GB"/>
        </w:rPr>
        <w:t xml:space="preserve">Member State human resources </w:t>
      </w:r>
      <w:r w:rsidR="00EF7720">
        <w:rPr>
          <w:rFonts w:eastAsia="Times New Roman" w:cstheme="minorHAnsi"/>
          <w:color w:val="000000"/>
          <w:sz w:val="24"/>
          <w:szCs w:val="24"/>
          <w:lang w:val="en-GB" w:eastAsia="en-GB"/>
        </w:rPr>
        <w:t>allocated</w:t>
      </w:r>
      <w:r w:rsidRPr="00E47433">
        <w:rPr>
          <w:rFonts w:eastAsia="Times New Roman" w:cstheme="minorHAnsi"/>
          <w:color w:val="000000"/>
          <w:sz w:val="24"/>
          <w:szCs w:val="24"/>
          <w:lang w:val="en-GB" w:eastAsia="en-GB"/>
        </w:rPr>
        <w:t xml:space="preserve">: </w:t>
      </w:r>
      <w:r w:rsidR="001517C8">
        <w:rPr>
          <w:b/>
          <w:sz w:val="24"/>
          <w:szCs w:val="24"/>
          <w:lang w:val="en-GB"/>
        </w:rPr>
        <w:t>6</w:t>
      </w:r>
      <w:r w:rsidR="00362EDA" w:rsidRPr="00E47433">
        <w:rPr>
          <w:b/>
          <w:sz w:val="24"/>
          <w:szCs w:val="24"/>
          <w:lang w:val="en-GB"/>
        </w:rPr>
        <w:t xml:space="preserve"> MS experts, </w:t>
      </w:r>
      <w:r w:rsidR="001517C8">
        <w:rPr>
          <w:b/>
          <w:sz w:val="24"/>
          <w:szCs w:val="24"/>
          <w:lang w:val="en-GB"/>
        </w:rPr>
        <w:t>55</w:t>
      </w:r>
      <w:r w:rsidR="00362EDA" w:rsidRPr="00E47433">
        <w:rPr>
          <w:b/>
          <w:sz w:val="24"/>
          <w:szCs w:val="24"/>
          <w:lang w:val="en-GB"/>
        </w:rPr>
        <w:t xml:space="preserve"> WD / </w:t>
      </w:r>
      <w:r w:rsidR="001517C8">
        <w:rPr>
          <w:b/>
          <w:sz w:val="24"/>
          <w:szCs w:val="24"/>
          <w:lang w:val="en-GB"/>
        </w:rPr>
        <w:t>11</w:t>
      </w:r>
      <w:r w:rsidR="00362EDA" w:rsidRPr="00E47433">
        <w:rPr>
          <w:b/>
          <w:sz w:val="24"/>
          <w:szCs w:val="24"/>
          <w:lang w:val="en-GB"/>
        </w:rPr>
        <w:t xml:space="preserve"> missions</w:t>
      </w:r>
    </w:p>
    <w:p w14:paraId="659E66B0" w14:textId="77777777" w:rsidR="009A09E8" w:rsidRPr="008B7FBB" w:rsidRDefault="001517C8" w:rsidP="003E1BBF">
      <w:pPr>
        <w:pStyle w:val="NoSpacing"/>
        <w:ind w:left="720"/>
        <w:rPr>
          <w:rFonts w:cstheme="minorHAnsi"/>
          <w:sz w:val="24"/>
          <w:szCs w:val="24"/>
          <w:lang w:val="en-US"/>
        </w:rPr>
      </w:pPr>
      <w:r w:rsidRPr="008B7FBB">
        <w:rPr>
          <w:rFonts w:cstheme="minorHAnsi"/>
          <w:sz w:val="24"/>
          <w:szCs w:val="24"/>
          <w:shd w:val="clear" w:color="auto" w:fill="FFFFFF" w:themeFill="background1"/>
          <w:lang w:val="en-US"/>
        </w:rPr>
        <w:t xml:space="preserve">Ivan </w:t>
      </w:r>
      <w:proofErr w:type="spellStart"/>
      <w:r w:rsidRPr="008B7FBB">
        <w:rPr>
          <w:rFonts w:cstheme="minorHAnsi"/>
          <w:sz w:val="24"/>
          <w:szCs w:val="24"/>
          <w:shd w:val="clear" w:color="auto" w:fill="FFFFFF" w:themeFill="background1"/>
          <w:lang w:val="en-US"/>
        </w:rPr>
        <w:t>Majer</w:t>
      </w:r>
      <w:proofErr w:type="spellEnd"/>
      <w:r w:rsidRPr="008B7FBB">
        <w:rPr>
          <w:rFonts w:cstheme="minorHAnsi"/>
          <w:sz w:val="24"/>
          <w:szCs w:val="24"/>
          <w:shd w:val="clear" w:color="auto" w:fill="FFFFFF" w:themeFill="background1"/>
          <w:lang w:val="en-US"/>
        </w:rPr>
        <w:t xml:space="preserve"> 5 WD/1 mission,</w:t>
      </w:r>
      <w:r w:rsidRPr="008B7FBB">
        <w:rPr>
          <w:rFonts w:cstheme="minorHAnsi"/>
          <w:sz w:val="24"/>
          <w:szCs w:val="24"/>
          <w:lang w:val="en-US"/>
        </w:rPr>
        <w:t xml:space="preserve"> </w:t>
      </w:r>
      <w:proofErr w:type="spellStart"/>
      <w:r w:rsidRPr="008B7FBB">
        <w:rPr>
          <w:rFonts w:cstheme="minorHAnsi"/>
          <w:sz w:val="24"/>
          <w:szCs w:val="24"/>
          <w:lang w:val="en-US"/>
        </w:rPr>
        <w:t>Seili</w:t>
      </w:r>
      <w:proofErr w:type="spellEnd"/>
      <w:r w:rsidRPr="008B7FBB">
        <w:rPr>
          <w:rFonts w:cstheme="minorHAnsi"/>
          <w:sz w:val="24"/>
          <w:szCs w:val="24"/>
          <w:lang w:val="en-US"/>
        </w:rPr>
        <w:t xml:space="preserve"> </w:t>
      </w:r>
      <w:proofErr w:type="spellStart"/>
      <w:proofErr w:type="gramStart"/>
      <w:r w:rsidRPr="008B7FBB">
        <w:rPr>
          <w:rFonts w:cstheme="minorHAnsi"/>
          <w:sz w:val="24"/>
          <w:szCs w:val="24"/>
          <w:lang w:val="en-US"/>
        </w:rPr>
        <w:t>Sudder</w:t>
      </w:r>
      <w:proofErr w:type="spellEnd"/>
      <w:r w:rsidRPr="008B7FBB">
        <w:rPr>
          <w:rFonts w:cstheme="minorHAnsi"/>
          <w:sz w:val="24"/>
          <w:szCs w:val="24"/>
          <w:lang w:val="en-US"/>
        </w:rPr>
        <w:t xml:space="preserve">  10</w:t>
      </w:r>
      <w:proofErr w:type="gramEnd"/>
      <w:r w:rsidRPr="008B7FBB">
        <w:rPr>
          <w:rFonts w:cstheme="minorHAnsi"/>
          <w:sz w:val="24"/>
          <w:szCs w:val="24"/>
          <w:lang w:val="en-US"/>
        </w:rPr>
        <w:t xml:space="preserve"> WD/2 missions,</w:t>
      </w:r>
      <w:r w:rsidRPr="008B7FBB">
        <w:rPr>
          <w:rFonts w:cstheme="minorHAnsi"/>
          <w:sz w:val="24"/>
          <w:szCs w:val="24"/>
        </w:rPr>
        <w:t xml:space="preserve"> </w:t>
      </w:r>
      <w:r w:rsidRPr="008B7FBB">
        <w:rPr>
          <w:rFonts w:cstheme="minorHAnsi"/>
          <w:sz w:val="24"/>
          <w:szCs w:val="24"/>
          <w:lang w:val="en-US"/>
        </w:rPr>
        <w:t xml:space="preserve">Tomas </w:t>
      </w:r>
      <w:proofErr w:type="spellStart"/>
      <w:r w:rsidRPr="008B7FBB">
        <w:rPr>
          <w:rFonts w:cstheme="minorHAnsi"/>
          <w:sz w:val="24"/>
          <w:szCs w:val="24"/>
          <w:lang w:val="en-US"/>
        </w:rPr>
        <w:t>Criado</w:t>
      </w:r>
      <w:proofErr w:type="spellEnd"/>
      <w:r w:rsidRPr="008B7FBB">
        <w:rPr>
          <w:rFonts w:cstheme="minorHAnsi"/>
          <w:sz w:val="24"/>
          <w:szCs w:val="24"/>
          <w:lang w:val="en-US"/>
        </w:rPr>
        <w:t xml:space="preserve"> </w:t>
      </w:r>
      <w:proofErr w:type="spellStart"/>
      <w:r w:rsidRPr="008B7FBB">
        <w:rPr>
          <w:rFonts w:cstheme="minorHAnsi"/>
          <w:sz w:val="24"/>
          <w:szCs w:val="24"/>
          <w:lang w:val="en-US"/>
        </w:rPr>
        <w:t>Navamuniel</w:t>
      </w:r>
      <w:proofErr w:type="spellEnd"/>
      <w:r w:rsidRPr="008B7FBB">
        <w:rPr>
          <w:rFonts w:cstheme="minorHAnsi"/>
          <w:sz w:val="24"/>
          <w:szCs w:val="24"/>
          <w:lang w:val="en-US"/>
        </w:rPr>
        <w:t xml:space="preserve"> 10WD /2 missions, Eva </w:t>
      </w:r>
      <w:proofErr w:type="spellStart"/>
      <w:r w:rsidRPr="008B7FBB">
        <w:rPr>
          <w:rFonts w:cstheme="minorHAnsi"/>
          <w:sz w:val="24"/>
          <w:szCs w:val="24"/>
          <w:lang w:val="en-US"/>
        </w:rPr>
        <w:t>Poldis</w:t>
      </w:r>
      <w:proofErr w:type="spellEnd"/>
      <w:r w:rsidRPr="008B7FBB">
        <w:rPr>
          <w:rFonts w:cstheme="minorHAnsi"/>
          <w:sz w:val="24"/>
          <w:szCs w:val="24"/>
          <w:lang w:val="en-US"/>
        </w:rPr>
        <w:t xml:space="preserve"> 10WD /2missions, Ulla Saar 10 WD/2 missions, Laurencia </w:t>
      </w:r>
      <w:proofErr w:type="spellStart"/>
      <w:r w:rsidRPr="008B7FBB">
        <w:rPr>
          <w:rFonts w:cstheme="minorHAnsi"/>
          <w:sz w:val="24"/>
          <w:szCs w:val="24"/>
          <w:lang w:val="en-US"/>
        </w:rPr>
        <w:t>Jancurova</w:t>
      </w:r>
      <w:proofErr w:type="spellEnd"/>
      <w:r w:rsidRPr="008B7FBB">
        <w:rPr>
          <w:rFonts w:cstheme="minorHAnsi"/>
          <w:sz w:val="24"/>
          <w:szCs w:val="24"/>
          <w:lang w:val="en-US"/>
        </w:rPr>
        <w:t xml:space="preserve"> 10 WD/2 missions</w:t>
      </w:r>
    </w:p>
    <w:p w14:paraId="08D66DB2" w14:textId="77777777" w:rsidR="006E5F46" w:rsidRPr="008B7FBB" w:rsidRDefault="006E5F46" w:rsidP="006E5F46">
      <w:pPr>
        <w:pStyle w:val="NoSpacing"/>
        <w:ind w:left="720"/>
        <w:rPr>
          <w:rFonts w:cstheme="minorHAnsi"/>
          <w:sz w:val="24"/>
          <w:szCs w:val="24"/>
          <w:lang w:val="en-US"/>
        </w:rPr>
      </w:pPr>
      <w:r w:rsidRPr="008B7FBB">
        <w:rPr>
          <w:rFonts w:cstheme="minorHAnsi"/>
          <w:sz w:val="24"/>
          <w:szCs w:val="24"/>
          <w:lang w:val="en-US"/>
        </w:rPr>
        <w:t xml:space="preserve">Provisional </w:t>
      </w:r>
      <w:proofErr w:type="spellStart"/>
      <w:r w:rsidRPr="008B7FBB">
        <w:rPr>
          <w:rFonts w:cstheme="minorHAnsi"/>
          <w:sz w:val="24"/>
          <w:szCs w:val="24"/>
          <w:lang w:val="en-US"/>
        </w:rPr>
        <w:t>timeschedule</w:t>
      </w:r>
      <w:proofErr w:type="spellEnd"/>
      <w:r w:rsidRPr="008B7FBB">
        <w:rPr>
          <w:rFonts w:cstheme="minorHAnsi"/>
          <w:sz w:val="24"/>
          <w:szCs w:val="24"/>
          <w:lang w:val="en-US"/>
        </w:rPr>
        <w:t xml:space="preserve"> of the missions:</w:t>
      </w:r>
    </w:p>
    <w:p w14:paraId="253AED87" w14:textId="77777777" w:rsidR="008B7FBB" w:rsidRDefault="006E5F46" w:rsidP="006E5F46">
      <w:pPr>
        <w:pStyle w:val="NoSpacing"/>
        <w:ind w:left="720"/>
        <w:rPr>
          <w:rFonts w:cstheme="minorHAnsi"/>
          <w:sz w:val="24"/>
          <w:szCs w:val="24"/>
          <w:lang w:val="en-GB"/>
        </w:rPr>
      </w:pPr>
      <w:r w:rsidRPr="008B7FBB">
        <w:rPr>
          <w:rFonts w:cstheme="minorHAnsi"/>
          <w:sz w:val="24"/>
          <w:szCs w:val="24"/>
          <w:lang w:val="en-GB"/>
        </w:rPr>
        <w:t>Las</w:t>
      </w:r>
      <w:r w:rsidR="008B7FBB">
        <w:rPr>
          <w:rFonts w:cstheme="minorHAnsi"/>
          <w:sz w:val="24"/>
          <w:szCs w:val="24"/>
          <w:lang w:val="en-GB"/>
        </w:rPr>
        <w:t>t</w:t>
      </w:r>
      <w:r w:rsidRPr="008B7FBB">
        <w:rPr>
          <w:rFonts w:cstheme="minorHAnsi"/>
          <w:sz w:val="24"/>
          <w:szCs w:val="24"/>
          <w:lang w:val="en-GB"/>
        </w:rPr>
        <w:t xml:space="preserve"> 2 weeks of June:  Ulla Saar </w:t>
      </w:r>
      <w:proofErr w:type="gramStart"/>
      <w:r w:rsidRPr="008B7FBB">
        <w:rPr>
          <w:rFonts w:cstheme="minorHAnsi"/>
          <w:sz w:val="24"/>
          <w:szCs w:val="24"/>
          <w:lang w:val="en-GB"/>
        </w:rPr>
        <w:t>-  5</w:t>
      </w:r>
      <w:proofErr w:type="gramEnd"/>
      <w:r w:rsidRPr="008B7FBB">
        <w:rPr>
          <w:rFonts w:cstheme="minorHAnsi"/>
          <w:sz w:val="24"/>
          <w:szCs w:val="24"/>
          <w:lang w:val="en-GB"/>
        </w:rPr>
        <w:t xml:space="preserve"> WD/1 mission home based,  </w:t>
      </w:r>
    </w:p>
    <w:p w14:paraId="60B71FCB" w14:textId="77777777" w:rsidR="006E5F46" w:rsidRPr="008B7FBB" w:rsidRDefault="008B7FBB" w:rsidP="006E5F46">
      <w:pPr>
        <w:pStyle w:val="NoSpacing"/>
        <w:ind w:left="720"/>
        <w:rPr>
          <w:rFonts w:cstheme="minorHAnsi"/>
          <w:sz w:val="24"/>
          <w:szCs w:val="24"/>
          <w:lang w:val="en-GB"/>
        </w:rPr>
      </w:pPr>
      <w:r>
        <w:rPr>
          <w:rFonts w:cstheme="minorHAnsi"/>
          <w:sz w:val="24"/>
          <w:szCs w:val="24"/>
          <w:lang w:val="en-GB"/>
        </w:rPr>
        <w:t xml:space="preserve">First 2 weeks of August: </w:t>
      </w:r>
      <w:r w:rsidRPr="008B7FBB">
        <w:rPr>
          <w:rFonts w:cstheme="minorHAnsi"/>
          <w:sz w:val="24"/>
          <w:szCs w:val="24"/>
          <w:lang w:val="en-GB"/>
        </w:rPr>
        <w:t xml:space="preserve">Ms Eva </w:t>
      </w:r>
      <w:proofErr w:type="spellStart"/>
      <w:proofErr w:type="gramStart"/>
      <w:r w:rsidRPr="008B7FBB">
        <w:rPr>
          <w:rFonts w:cstheme="minorHAnsi"/>
          <w:sz w:val="24"/>
          <w:szCs w:val="24"/>
          <w:lang w:val="en-GB"/>
        </w:rPr>
        <w:t>Poldis</w:t>
      </w:r>
      <w:proofErr w:type="spellEnd"/>
      <w:r w:rsidRPr="008B7FBB">
        <w:rPr>
          <w:rFonts w:cstheme="minorHAnsi"/>
          <w:sz w:val="24"/>
          <w:szCs w:val="24"/>
          <w:lang w:val="en-GB"/>
        </w:rPr>
        <w:t xml:space="preserve">  5</w:t>
      </w:r>
      <w:proofErr w:type="gramEnd"/>
      <w:r w:rsidRPr="008B7FBB">
        <w:rPr>
          <w:rFonts w:cstheme="minorHAnsi"/>
          <w:sz w:val="24"/>
          <w:szCs w:val="24"/>
          <w:lang w:val="en-GB"/>
        </w:rPr>
        <w:t xml:space="preserve"> WD  </w:t>
      </w:r>
      <w:r>
        <w:rPr>
          <w:rFonts w:cstheme="minorHAnsi"/>
          <w:sz w:val="24"/>
          <w:szCs w:val="24"/>
          <w:lang w:val="en-GB"/>
        </w:rPr>
        <w:t xml:space="preserve">home based, </w:t>
      </w:r>
      <w:r w:rsidR="006E5F46" w:rsidRPr="008B7FBB">
        <w:rPr>
          <w:rFonts w:cstheme="minorHAnsi"/>
          <w:sz w:val="24"/>
          <w:szCs w:val="24"/>
          <w:lang w:val="en-GB"/>
        </w:rPr>
        <w:t xml:space="preserve">Mr Tomas </w:t>
      </w:r>
      <w:proofErr w:type="spellStart"/>
      <w:r w:rsidR="006E5F46" w:rsidRPr="008B7FBB">
        <w:rPr>
          <w:rFonts w:cstheme="minorHAnsi"/>
          <w:sz w:val="24"/>
          <w:szCs w:val="24"/>
          <w:lang w:val="en-GB"/>
        </w:rPr>
        <w:t>Criado</w:t>
      </w:r>
      <w:proofErr w:type="spellEnd"/>
      <w:r w:rsidR="006E5F46" w:rsidRPr="008B7FBB">
        <w:rPr>
          <w:rFonts w:cstheme="minorHAnsi"/>
          <w:sz w:val="24"/>
          <w:szCs w:val="24"/>
          <w:lang w:val="en-GB"/>
        </w:rPr>
        <w:t xml:space="preserve"> </w:t>
      </w:r>
      <w:proofErr w:type="spellStart"/>
      <w:r w:rsidR="006E5F46" w:rsidRPr="008B7FBB">
        <w:rPr>
          <w:rFonts w:cstheme="minorHAnsi"/>
          <w:sz w:val="24"/>
          <w:szCs w:val="24"/>
          <w:lang w:val="en-GB"/>
        </w:rPr>
        <w:t>Navamuiel</w:t>
      </w:r>
      <w:proofErr w:type="spellEnd"/>
      <w:r w:rsidR="006E5F46" w:rsidRPr="008B7FBB">
        <w:rPr>
          <w:rFonts w:cstheme="minorHAnsi"/>
          <w:sz w:val="24"/>
          <w:szCs w:val="24"/>
        </w:rPr>
        <w:t xml:space="preserve">  </w:t>
      </w:r>
      <w:r w:rsidR="006E5F46" w:rsidRPr="008B7FBB">
        <w:rPr>
          <w:rFonts w:cstheme="minorHAnsi"/>
          <w:sz w:val="24"/>
          <w:szCs w:val="24"/>
          <w:lang w:val="en-GB"/>
        </w:rPr>
        <w:t xml:space="preserve">5 WD/1 mission home based, </w:t>
      </w:r>
      <w:r w:rsidR="006E5F46" w:rsidRPr="008B7FBB">
        <w:rPr>
          <w:rFonts w:cstheme="minorHAnsi"/>
          <w:sz w:val="24"/>
          <w:szCs w:val="24"/>
        </w:rPr>
        <w:t xml:space="preserve"> Laurencia Jancurova</w:t>
      </w:r>
      <w:r w:rsidR="006E5F46" w:rsidRPr="008B7FBB">
        <w:rPr>
          <w:rFonts w:cstheme="minorHAnsi"/>
          <w:sz w:val="24"/>
          <w:szCs w:val="24"/>
          <w:lang w:val="en-GB"/>
        </w:rPr>
        <w:t xml:space="preserve"> – 5 WD/1 mission home based </w:t>
      </w:r>
    </w:p>
    <w:p w14:paraId="6C4BA116" w14:textId="77777777" w:rsidR="006E5F46" w:rsidRPr="008B7FBB" w:rsidRDefault="008C46C3" w:rsidP="006E5F46">
      <w:pPr>
        <w:pStyle w:val="NoSpacing"/>
        <w:ind w:left="720"/>
        <w:rPr>
          <w:rFonts w:cstheme="minorHAnsi"/>
          <w:sz w:val="24"/>
          <w:szCs w:val="24"/>
          <w:lang w:val="en-US"/>
        </w:rPr>
      </w:pPr>
      <w:r w:rsidRPr="008B7FBB">
        <w:rPr>
          <w:rFonts w:cstheme="minorHAnsi"/>
          <w:sz w:val="24"/>
          <w:szCs w:val="24"/>
          <w:lang w:val="en-GB"/>
        </w:rPr>
        <w:t xml:space="preserve">Last 2 weeks of </w:t>
      </w:r>
      <w:r w:rsidR="006E5F46" w:rsidRPr="008B7FBB">
        <w:rPr>
          <w:rFonts w:cstheme="minorHAnsi"/>
          <w:sz w:val="24"/>
          <w:szCs w:val="24"/>
          <w:lang w:val="en-GB"/>
        </w:rPr>
        <w:t xml:space="preserve">September: </w:t>
      </w:r>
      <w:r w:rsidR="006E5F46" w:rsidRPr="008B7FBB">
        <w:rPr>
          <w:rFonts w:cstheme="minorHAnsi"/>
          <w:sz w:val="24"/>
          <w:szCs w:val="24"/>
          <w:shd w:val="clear" w:color="auto" w:fill="FFFFFF" w:themeFill="background1"/>
          <w:lang w:val="en-US"/>
        </w:rPr>
        <w:t xml:space="preserve">Ivan </w:t>
      </w:r>
      <w:proofErr w:type="spellStart"/>
      <w:r w:rsidR="006E5F46" w:rsidRPr="008B7FBB">
        <w:rPr>
          <w:rFonts w:cstheme="minorHAnsi"/>
          <w:sz w:val="24"/>
          <w:szCs w:val="24"/>
          <w:shd w:val="clear" w:color="auto" w:fill="FFFFFF" w:themeFill="background1"/>
          <w:lang w:val="en-US"/>
        </w:rPr>
        <w:t>Majer</w:t>
      </w:r>
      <w:proofErr w:type="spellEnd"/>
      <w:r w:rsidR="006E5F46" w:rsidRPr="008B7FBB">
        <w:rPr>
          <w:rFonts w:cstheme="minorHAnsi"/>
          <w:sz w:val="24"/>
          <w:szCs w:val="24"/>
          <w:shd w:val="clear" w:color="auto" w:fill="FFFFFF" w:themeFill="background1"/>
          <w:lang w:val="en-US"/>
        </w:rPr>
        <w:t xml:space="preserve"> 5 WD/1 mission,</w:t>
      </w:r>
      <w:r w:rsidR="006E5F46" w:rsidRPr="008B7FBB">
        <w:rPr>
          <w:rFonts w:cstheme="minorHAnsi"/>
          <w:sz w:val="24"/>
          <w:szCs w:val="24"/>
          <w:lang w:val="en-US"/>
        </w:rPr>
        <w:t xml:space="preserve"> </w:t>
      </w:r>
      <w:proofErr w:type="spellStart"/>
      <w:r w:rsidR="006E5F46" w:rsidRPr="008B7FBB">
        <w:rPr>
          <w:rFonts w:cstheme="minorHAnsi"/>
          <w:sz w:val="24"/>
          <w:szCs w:val="24"/>
          <w:lang w:val="en-US"/>
        </w:rPr>
        <w:t>Seili</w:t>
      </w:r>
      <w:proofErr w:type="spellEnd"/>
      <w:r w:rsidR="006E5F46" w:rsidRPr="008B7FBB">
        <w:rPr>
          <w:rFonts w:cstheme="minorHAnsi"/>
          <w:sz w:val="24"/>
          <w:szCs w:val="24"/>
          <w:lang w:val="en-US"/>
        </w:rPr>
        <w:t xml:space="preserve"> </w:t>
      </w:r>
      <w:proofErr w:type="spellStart"/>
      <w:proofErr w:type="gramStart"/>
      <w:r w:rsidR="006E5F46" w:rsidRPr="008B7FBB">
        <w:rPr>
          <w:rFonts w:cstheme="minorHAnsi"/>
          <w:sz w:val="24"/>
          <w:szCs w:val="24"/>
          <w:lang w:val="en-US"/>
        </w:rPr>
        <w:t>Sudder</w:t>
      </w:r>
      <w:proofErr w:type="spellEnd"/>
      <w:r w:rsidR="006E5F46" w:rsidRPr="008B7FBB">
        <w:rPr>
          <w:rFonts w:cstheme="minorHAnsi"/>
          <w:sz w:val="24"/>
          <w:szCs w:val="24"/>
          <w:lang w:val="en-US"/>
        </w:rPr>
        <w:t xml:space="preserve">  5</w:t>
      </w:r>
      <w:proofErr w:type="gramEnd"/>
      <w:r w:rsidR="006E5F46" w:rsidRPr="008B7FBB">
        <w:rPr>
          <w:rFonts w:cstheme="minorHAnsi"/>
          <w:sz w:val="24"/>
          <w:szCs w:val="24"/>
          <w:lang w:val="en-US"/>
        </w:rPr>
        <w:t xml:space="preserve"> WD/1 missions,</w:t>
      </w:r>
      <w:r w:rsidR="006E5F46" w:rsidRPr="008B7FBB">
        <w:rPr>
          <w:rFonts w:cstheme="minorHAnsi"/>
          <w:sz w:val="24"/>
          <w:szCs w:val="24"/>
        </w:rPr>
        <w:t xml:space="preserve"> </w:t>
      </w:r>
      <w:r w:rsidR="006E5F46" w:rsidRPr="008B7FBB">
        <w:rPr>
          <w:rFonts w:cstheme="minorHAnsi"/>
          <w:sz w:val="24"/>
          <w:szCs w:val="24"/>
          <w:lang w:val="en-US"/>
        </w:rPr>
        <w:t xml:space="preserve">Tomas </w:t>
      </w:r>
      <w:proofErr w:type="spellStart"/>
      <w:r w:rsidR="006E5F46" w:rsidRPr="008B7FBB">
        <w:rPr>
          <w:rFonts w:cstheme="minorHAnsi"/>
          <w:sz w:val="24"/>
          <w:szCs w:val="24"/>
          <w:lang w:val="en-US"/>
        </w:rPr>
        <w:t>Criado</w:t>
      </w:r>
      <w:proofErr w:type="spellEnd"/>
      <w:r w:rsidR="006E5F46" w:rsidRPr="008B7FBB">
        <w:rPr>
          <w:rFonts w:cstheme="minorHAnsi"/>
          <w:sz w:val="24"/>
          <w:szCs w:val="24"/>
          <w:lang w:val="en-US"/>
        </w:rPr>
        <w:t xml:space="preserve"> </w:t>
      </w:r>
      <w:proofErr w:type="spellStart"/>
      <w:r w:rsidR="006E5F46" w:rsidRPr="008B7FBB">
        <w:rPr>
          <w:rFonts w:cstheme="minorHAnsi"/>
          <w:sz w:val="24"/>
          <w:szCs w:val="24"/>
          <w:lang w:val="en-US"/>
        </w:rPr>
        <w:t>Navamuniel</w:t>
      </w:r>
      <w:proofErr w:type="spellEnd"/>
      <w:r w:rsidR="006E5F46" w:rsidRPr="008B7FBB">
        <w:rPr>
          <w:rFonts w:cstheme="minorHAnsi"/>
          <w:sz w:val="24"/>
          <w:szCs w:val="24"/>
          <w:lang w:val="en-US"/>
        </w:rPr>
        <w:t xml:space="preserve"> 5WD /1 mission, Eva </w:t>
      </w:r>
      <w:proofErr w:type="spellStart"/>
      <w:r w:rsidR="006E5F46" w:rsidRPr="008B7FBB">
        <w:rPr>
          <w:rFonts w:cstheme="minorHAnsi"/>
          <w:sz w:val="24"/>
          <w:szCs w:val="24"/>
          <w:lang w:val="en-US"/>
        </w:rPr>
        <w:t>Poldis</w:t>
      </w:r>
      <w:proofErr w:type="spellEnd"/>
      <w:r w:rsidR="006E5F46" w:rsidRPr="008B7FBB">
        <w:rPr>
          <w:rFonts w:cstheme="minorHAnsi"/>
          <w:sz w:val="24"/>
          <w:szCs w:val="24"/>
          <w:lang w:val="en-US"/>
        </w:rPr>
        <w:t xml:space="preserve"> 5WD /1mission, </w:t>
      </w:r>
    </w:p>
    <w:p w14:paraId="2C6FA9E0" w14:textId="77777777" w:rsidR="006E5F46" w:rsidRPr="008B7FBB" w:rsidRDefault="006E5F46" w:rsidP="008C46C3">
      <w:pPr>
        <w:pStyle w:val="NoSpacing"/>
        <w:ind w:left="720"/>
        <w:rPr>
          <w:rFonts w:cstheme="minorHAnsi"/>
          <w:sz w:val="24"/>
          <w:szCs w:val="24"/>
          <w:lang w:val="en-US"/>
        </w:rPr>
      </w:pPr>
      <w:r w:rsidRPr="008B7FBB">
        <w:rPr>
          <w:rFonts w:cstheme="minorHAnsi"/>
          <w:sz w:val="24"/>
          <w:szCs w:val="24"/>
          <w:lang w:val="en-US"/>
        </w:rPr>
        <w:t>Fi</w:t>
      </w:r>
      <w:r w:rsidR="008C46C3" w:rsidRPr="008B7FBB">
        <w:rPr>
          <w:rFonts w:cstheme="minorHAnsi"/>
          <w:sz w:val="24"/>
          <w:szCs w:val="24"/>
          <w:lang w:val="en-US"/>
        </w:rPr>
        <w:t xml:space="preserve">rst 2 weeks of </w:t>
      </w:r>
      <w:proofErr w:type="gramStart"/>
      <w:r w:rsidRPr="008B7FBB">
        <w:rPr>
          <w:rFonts w:cstheme="minorHAnsi"/>
          <w:sz w:val="24"/>
          <w:szCs w:val="24"/>
          <w:lang w:val="en-US"/>
        </w:rPr>
        <w:t>October :Ulla</w:t>
      </w:r>
      <w:proofErr w:type="gramEnd"/>
      <w:r w:rsidRPr="008B7FBB">
        <w:rPr>
          <w:rFonts w:cstheme="minorHAnsi"/>
          <w:sz w:val="24"/>
          <w:szCs w:val="24"/>
          <w:lang w:val="en-US"/>
        </w:rPr>
        <w:t xml:space="preserve"> Saar 5 WD/1 mission, Laurencia </w:t>
      </w:r>
      <w:proofErr w:type="spellStart"/>
      <w:r w:rsidRPr="008B7FBB">
        <w:rPr>
          <w:rFonts w:cstheme="minorHAnsi"/>
          <w:sz w:val="24"/>
          <w:szCs w:val="24"/>
          <w:lang w:val="en-US"/>
        </w:rPr>
        <w:t>Jancurova</w:t>
      </w:r>
      <w:proofErr w:type="spellEnd"/>
      <w:r w:rsidRPr="008B7FBB">
        <w:rPr>
          <w:rFonts w:cstheme="minorHAnsi"/>
          <w:sz w:val="24"/>
          <w:szCs w:val="24"/>
          <w:lang w:val="en-US"/>
        </w:rPr>
        <w:t xml:space="preserve"> </w:t>
      </w:r>
      <w:r w:rsidR="008B7FBB">
        <w:rPr>
          <w:rFonts w:cstheme="minorHAnsi"/>
          <w:sz w:val="24"/>
          <w:szCs w:val="24"/>
          <w:lang w:val="en-US"/>
        </w:rPr>
        <w:t>5</w:t>
      </w:r>
      <w:r w:rsidRPr="008B7FBB">
        <w:rPr>
          <w:rFonts w:cstheme="minorHAnsi"/>
          <w:sz w:val="24"/>
          <w:szCs w:val="24"/>
          <w:lang w:val="en-US"/>
        </w:rPr>
        <w:t xml:space="preserve"> WD/</w:t>
      </w:r>
      <w:r w:rsidR="008B7FBB">
        <w:rPr>
          <w:rFonts w:cstheme="minorHAnsi"/>
          <w:sz w:val="24"/>
          <w:szCs w:val="24"/>
          <w:lang w:val="en-US"/>
        </w:rPr>
        <w:t>1</w:t>
      </w:r>
      <w:r w:rsidRPr="008B7FBB">
        <w:rPr>
          <w:rFonts w:cstheme="minorHAnsi"/>
          <w:sz w:val="24"/>
          <w:szCs w:val="24"/>
          <w:lang w:val="en-US"/>
        </w:rPr>
        <w:t xml:space="preserve"> mission</w:t>
      </w:r>
    </w:p>
    <w:p w14:paraId="52D4CAF8" w14:textId="77777777" w:rsidR="00C97537" w:rsidRPr="002C33AD" w:rsidRDefault="00C97537" w:rsidP="002C33AD">
      <w:pPr>
        <w:pStyle w:val="ListParagraph"/>
        <w:numPr>
          <w:ilvl w:val="0"/>
          <w:numId w:val="13"/>
        </w:numPr>
        <w:spacing w:after="120" w:line="240" w:lineRule="auto"/>
        <w:ind w:right="-142"/>
        <w:jc w:val="both"/>
        <w:rPr>
          <w:rFonts w:cstheme="minorHAnsi"/>
        </w:rPr>
      </w:pPr>
      <w:r w:rsidRPr="002C33AD">
        <w:rPr>
          <w:rFonts w:eastAsia="Times New Roman" w:cstheme="minorHAnsi"/>
          <w:color w:val="000000"/>
          <w:sz w:val="24"/>
          <w:szCs w:val="24"/>
          <w:lang w:val="en-GB" w:eastAsia="en-GB"/>
        </w:rPr>
        <w:t xml:space="preserve">Beneficiary administration human resources: </w:t>
      </w:r>
      <w:r w:rsidRPr="002C33AD">
        <w:rPr>
          <w:rFonts w:cstheme="minorHAnsi"/>
          <w:bCs/>
          <w:sz w:val="24"/>
          <w:szCs w:val="24"/>
          <w:lang w:val="en-GB"/>
        </w:rPr>
        <w:t>Staff of the Labour</w:t>
      </w:r>
      <w:r w:rsidR="004F6621" w:rsidRPr="002C33AD">
        <w:rPr>
          <w:rFonts w:cstheme="minorHAnsi"/>
          <w:bCs/>
          <w:sz w:val="24"/>
          <w:szCs w:val="24"/>
          <w:lang w:val="en-GB"/>
        </w:rPr>
        <w:t xml:space="preserve"> Conditions Inspecting De</w:t>
      </w:r>
      <w:r w:rsidRPr="002C33AD">
        <w:rPr>
          <w:rFonts w:cstheme="minorHAnsi"/>
          <w:bCs/>
          <w:sz w:val="24"/>
          <w:szCs w:val="24"/>
          <w:lang w:val="en-GB"/>
        </w:rPr>
        <w:t>p</w:t>
      </w:r>
      <w:r w:rsidR="004F6621" w:rsidRPr="002C33AD">
        <w:rPr>
          <w:rFonts w:cstheme="minorHAnsi"/>
          <w:bCs/>
          <w:sz w:val="24"/>
          <w:szCs w:val="24"/>
          <w:lang w:val="en-GB"/>
        </w:rPr>
        <w:t>a</w:t>
      </w:r>
      <w:r w:rsidRPr="002C33AD">
        <w:rPr>
          <w:rFonts w:cstheme="minorHAnsi"/>
          <w:bCs/>
          <w:sz w:val="24"/>
          <w:szCs w:val="24"/>
          <w:lang w:val="en-GB"/>
        </w:rPr>
        <w:t xml:space="preserve">rtment of </w:t>
      </w:r>
      <w:proofErr w:type="spellStart"/>
      <w:r w:rsidRPr="002C33AD">
        <w:rPr>
          <w:rFonts w:cstheme="minorHAnsi"/>
          <w:bCs/>
          <w:sz w:val="24"/>
          <w:szCs w:val="24"/>
          <w:lang w:val="en-GB"/>
        </w:rPr>
        <w:t>MoIDPHLSA</w:t>
      </w:r>
      <w:proofErr w:type="spellEnd"/>
      <w:r w:rsidRPr="002C33AD">
        <w:rPr>
          <w:rFonts w:cstheme="minorHAnsi"/>
          <w:bCs/>
          <w:sz w:val="24"/>
          <w:szCs w:val="24"/>
          <w:lang w:val="en-GB"/>
        </w:rPr>
        <w:t xml:space="preserve">, social partners and other relevant stakeholders </w:t>
      </w:r>
    </w:p>
    <w:p w14:paraId="487B68B4" w14:textId="77777777" w:rsidR="00C97537" w:rsidRPr="002C33AD" w:rsidRDefault="00C97537" w:rsidP="002C33AD">
      <w:pPr>
        <w:pStyle w:val="ListParagraph"/>
        <w:numPr>
          <w:ilvl w:val="0"/>
          <w:numId w:val="13"/>
        </w:numPr>
        <w:spacing w:after="120" w:line="240" w:lineRule="auto"/>
        <w:ind w:right="-142"/>
        <w:jc w:val="both"/>
        <w:rPr>
          <w:rFonts w:cstheme="minorHAnsi"/>
        </w:rPr>
      </w:pPr>
      <w:r w:rsidRPr="002C33AD">
        <w:rPr>
          <w:rFonts w:eastAsia="Times New Roman" w:cstheme="minorHAnsi"/>
          <w:color w:val="000000"/>
          <w:sz w:val="24"/>
          <w:szCs w:val="24"/>
          <w:lang w:val="en-GB" w:eastAsia="en-GB"/>
        </w:rPr>
        <w:t xml:space="preserve">Other resources: </w:t>
      </w:r>
      <w:r w:rsidR="00215731" w:rsidRPr="002C33AD">
        <w:rPr>
          <w:rFonts w:eastAsia="Times New Roman" w:cstheme="minorHAnsi"/>
          <w:color w:val="000000"/>
          <w:sz w:val="24"/>
          <w:szCs w:val="24"/>
          <w:lang w:val="en-GB" w:eastAsia="en-GB"/>
        </w:rPr>
        <w:t>0</w:t>
      </w:r>
    </w:p>
    <w:p w14:paraId="416CAEB6" w14:textId="77777777" w:rsidR="00C97537" w:rsidRPr="00944095" w:rsidRDefault="00C97537" w:rsidP="00470DE1">
      <w:pPr>
        <w:autoSpaceDE w:val="0"/>
        <w:autoSpaceDN w:val="0"/>
        <w:adjustRightInd w:val="0"/>
        <w:spacing w:after="0" w:line="240" w:lineRule="auto"/>
        <w:jc w:val="both"/>
        <w:rPr>
          <w:rFonts w:cstheme="minorHAnsi"/>
          <w:color w:val="002060"/>
          <w:sz w:val="24"/>
          <w:szCs w:val="24"/>
          <w:lang w:val="en-GB"/>
        </w:rPr>
      </w:pPr>
    </w:p>
    <w:p w14:paraId="0177567C" w14:textId="77777777" w:rsidR="00470DE1" w:rsidRPr="00944095" w:rsidRDefault="00470DE1" w:rsidP="00BC5E51">
      <w:pPr>
        <w:spacing w:after="0" w:line="240" w:lineRule="auto"/>
        <w:jc w:val="both"/>
        <w:rPr>
          <w:rFonts w:cstheme="minorHAnsi"/>
          <w:sz w:val="24"/>
          <w:szCs w:val="24"/>
          <w:u w:val="single"/>
          <w:lang w:val="en-GB"/>
        </w:rPr>
      </w:pPr>
    </w:p>
    <w:p w14:paraId="5A3D88C5" w14:textId="77777777" w:rsidR="00BC5E51" w:rsidRPr="00944095" w:rsidRDefault="00470DE1" w:rsidP="00DB1CD4">
      <w:pPr>
        <w:spacing w:after="0" w:line="240" w:lineRule="auto"/>
        <w:rPr>
          <w:rFonts w:cstheme="minorHAnsi"/>
          <w:b/>
          <w:sz w:val="24"/>
          <w:szCs w:val="24"/>
          <w:lang w:val="en-GB"/>
        </w:rPr>
      </w:pPr>
      <w:r w:rsidRPr="00944095">
        <w:rPr>
          <w:rFonts w:cstheme="minorHAnsi"/>
          <w:b/>
          <w:sz w:val="24"/>
          <w:szCs w:val="24"/>
          <w:u w:val="single"/>
          <w:lang w:val="en-GB"/>
        </w:rPr>
        <w:t>Activity 2.2.2.</w:t>
      </w:r>
      <w:r w:rsidRPr="00944095">
        <w:rPr>
          <w:rFonts w:cstheme="minorHAnsi"/>
          <w:b/>
          <w:sz w:val="24"/>
          <w:szCs w:val="24"/>
          <w:lang w:val="en-GB"/>
        </w:rPr>
        <w:t xml:space="preserve"> </w:t>
      </w:r>
      <w:r w:rsidR="00BC5E51" w:rsidRPr="00944095">
        <w:rPr>
          <w:rFonts w:cstheme="minorHAnsi"/>
          <w:b/>
          <w:sz w:val="24"/>
          <w:szCs w:val="24"/>
          <w:lang w:val="en-GB"/>
        </w:rPr>
        <w:t xml:space="preserve">Preparing and implementing public </w:t>
      </w:r>
      <w:r w:rsidR="000B55C5" w:rsidRPr="00944095">
        <w:rPr>
          <w:rFonts w:cstheme="minorHAnsi"/>
          <w:b/>
          <w:sz w:val="24"/>
          <w:szCs w:val="24"/>
          <w:lang w:val="en-GB"/>
        </w:rPr>
        <w:t>information campaign aiming</w:t>
      </w:r>
      <w:r w:rsidR="00BC5E51" w:rsidRPr="00944095">
        <w:rPr>
          <w:rFonts w:cstheme="minorHAnsi"/>
          <w:b/>
          <w:sz w:val="24"/>
          <w:szCs w:val="24"/>
          <w:lang w:val="en-GB"/>
        </w:rPr>
        <w:t xml:space="preserve"> to raise awareness among the project among key stakeholders, public, private sector and civil society</w:t>
      </w:r>
    </w:p>
    <w:p w14:paraId="05B4D07A" w14:textId="77777777" w:rsidR="00EA4A72" w:rsidRPr="00944095" w:rsidRDefault="00EA4A72" w:rsidP="00DB1CD4">
      <w:pPr>
        <w:spacing w:after="0" w:line="240" w:lineRule="auto"/>
        <w:rPr>
          <w:rFonts w:cstheme="minorHAnsi"/>
          <w:b/>
          <w:sz w:val="24"/>
          <w:szCs w:val="24"/>
          <w:lang w:val="en-GB"/>
        </w:rPr>
      </w:pPr>
    </w:p>
    <w:p w14:paraId="04AE8E46" w14:textId="77777777" w:rsidR="00EA4A72" w:rsidRPr="00944095" w:rsidRDefault="00EA4A72" w:rsidP="00EA4A72">
      <w:pPr>
        <w:spacing w:after="0" w:line="240" w:lineRule="auto"/>
        <w:rPr>
          <w:rFonts w:cstheme="minorHAnsi"/>
          <w:b/>
          <w:sz w:val="24"/>
          <w:szCs w:val="24"/>
          <w:lang w:val="en-GB"/>
        </w:rPr>
      </w:pPr>
      <w:r w:rsidRPr="00944095">
        <w:rPr>
          <w:rFonts w:cstheme="minorHAnsi"/>
          <w:b/>
          <w:sz w:val="24"/>
          <w:szCs w:val="24"/>
          <w:lang w:val="en-GB"/>
        </w:rPr>
        <w:t>Method</w:t>
      </w:r>
    </w:p>
    <w:p w14:paraId="3794BE84" w14:textId="77777777" w:rsidR="00EA4A72" w:rsidRPr="00944095" w:rsidRDefault="00EA4A72" w:rsidP="00EA4A72">
      <w:pPr>
        <w:spacing w:after="0" w:line="240" w:lineRule="auto"/>
        <w:rPr>
          <w:rFonts w:cstheme="minorHAnsi"/>
          <w:b/>
          <w:sz w:val="24"/>
          <w:szCs w:val="24"/>
          <w:lang w:val="en-GB"/>
        </w:rPr>
      </w:pPr>
    </w:p>
    <w:p w14:paraId="605D9270" w14:textId="77777777" w:rsidR="00EA4A72"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cstheme="minorHAnsi"/>
          <w:sz w:val="24"/>
          <w:szCs w:val="24"/>
          <w:lang w:val="en-GB"/>
        </w:rPr>
        <w:lastRenderedPageBreak/>
        <w:t xml:space="preserve">Public awareness raising </w:t>
      </w:r>
      <w:r w:rsidRPr="00944095">
        <w:rPr>
          <w:rFonts w:eastAsia="Arial Unicode MS" w:cstheme="minorHAnsi"/>
          <w:sz w:val="24"/>
          <w:szCs w:val="24"/>
          <w:lang w:val="en-GB"/>
        </w:rPr>
        <w:t>campaigns are an effective tool for increasing awareness of the private sector and citizens (companies, employers and workers) about legal changes, new requirements and practices, promoting occupational safety and health at the workplaces, increasing of awareness and motivation of employers and employees, as well as building a positive attitude of public. The project team attaches significance to this activity due to its comprehensive coverage and possibility of effective influence.</w:t>
      </w:r>
    </w:p>
    <w:p w14:paraId="00C7AD48" w14:textId="77777777" w:rsidR="0023640D" w:rsidRPr="00944095" w:rsidRDefault="0023640D"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Pr>
          <w:rFonts w:eastAsia="Arial Unicode MS" w:cstheme="minorHAnsi"/>
          <w:sz w:val="24"/>
          <w:szCs w:val="24"/>
          <w:lang w:val="en-GB"/>
        </w:rPr>
        <w:t>During the previous 2 quarters a campaign on World OSH Day was prepared with the assistance of STE experts but due to a State of Emergency in Georgia printing of leaflets, posters and Opening Conference was postponed. An alternative sh</w:t>
      </w:r>
      <w:r w:rsidR="001A6511">
        <w:rPr>
          <w:rFonts w:eastAsia="Arial Unicode MS" w:cstheme="minorHAnsi"/>
          <w:sz w:val="24"/>
          <w:szCs w:val="24"/>
          <w:lang w:val="en-GB"/>
        </w:rPr>
        <w:t>ort video was produced.</w:t>
      </w:r>
    </w:p>
    <w:p w14:paraId="074F476D" w14:textId="77777777" w:rsidR="00EA4A72" w:rsidRPr="00944095" w:rsidRDefault="001A6511"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Pr>
          <w:rFonts w:eastAsia="Arial Unicode MS" w:cstheme="minorHAnsi"/>
          <w:sz w:val="24"/>
          <w:szCs w:val="24"/>
          <w:lang w:val="en-GB"/>
        </w:rPr>
        <w:t xml:space="preserve">During this period when the restrictive measures will be lifted, we will continue with all the messages proposed in the previously designed campaign.  Evaluation of the questionnaires will be completed in the beginning of the quarter. </w:t>
      </w:r>
    </w:p>
    <w:p w14:paraId="0773D0C8" w14:textId="77777777" w:rsidR="00EA4A72" w:rsidRPr="00944095" w:rsidRDefault="001A6511"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Pr>
          <w:rFonts w:eastAsia="Arial Unicode MS" w:cstheme="minorHAnsi"/>
          <w:sz w:val="24"/>
          <w:szCs w:val="24"/>
          <w:lang w:val="en-GB"/>
        </w:rPr>
        <w:t xml:space="preserve">Second campaign will be prepared for the OSH week which will start in October. </w:t>
      </w:r>
      <w:r w:rsidR="00EA4A72" w:rsidRPr="00944095">
        <w:rPr>
          <w:rFonts w:eastAsia="Arial Unicode MS" w:cstheme="minorHAnsi"/>
          <w:sz w:val="24"/>
          <w:szCs w:val="24"/>
          <w:lang w:val="en-GB"/>
        </w:rPr>
        <w:t xml:space="preserve">The campaign programme will be developed in cooperation with a working group nominated by the LCID, involving also social partners and other stakeholders. It is an intention to combine a topic of the official EU OSHA Campaign with presentation of new Georgian harmonised legislation, promotion of work culture and </w:t>
      </w:r>
      <w:r w:rsidR="00EA4A72" w:rsidRPr="00944095">
        <w:rPr>
          <w:rFonts w:cstheme="minorHAnsi"/>
          <w:sz w:val="24"/>
          <w:szCs w:val="24"/>
          <w:lang w:val="en-GB"/>
        </w:rPr>
        <w:t>positive attitude to safety and health at work.</w:t>
      </w:r>
    </w:p>
    <w:p w14:paraId="011D3FC5"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 xml:space="preserve">The campaign programme will be proposed in </w:t>
      </w:r>
      <w:r w:rsidR="00934BBC" w:rsidRPr="00944095">
        <w:rPr>
          <w:rFonts w:eastAsia="Arial Unicode MS" w:cstheme="minorHAnsi"/>
          <w:sz w:val="24"/>
          <w:szCs w:val="24"/>
          <w:lang w:val="en-GB"/>
        </w:rPr>
        <w:t xml:space="preserve">the </w:t>
      </w:r>
      <w:r w:rsidRPr="00944095">
        <w:rPr>
          <w:rFonts w:eastAsia="Arial Unicode MS" w:cstheme="minorHAnsi"/>
          <w:sz w:val="24"/>
          <w:szCs w:val="24"/>
          <w:lang w:val="en-GB"/>
        </w:rPr>
        <w:t>following areas:</w:t>
      </w:r>
    </w:p>
    <w:p w14:paraId="5A241FC0"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Information about legal changes, new requirements and good </w:t>
      </w:r>
      <w:r w:rsidR="00934BBC" w:rsidRPr="00944095">
        <w:rPr>
          <w:rFonts w:eastAsia="Arial Unicode MS" w:cstheme="minorHAnsi"/>
          <w:sz w:val="24"/>
          <w:szCs w:val="24"/>
          <w:lang w:val="en-GB"/>
        </w:rPr>
        <w:t>practice</w:t>
      </w:r>
      <w:r w:rsidRPr="00944095">
        <w:rPr>
          <w:rFonts w:eastAsia="Arial Unicode MS" w:cstheme="minorHAnsi"/>
          <w:sz w:val="24"/>
          <w:szCs w:val="24"/>
          <w:lang w:val="en-GB"/>
        </w:rPr>
        <w:t xml:space="preserve"> for different target groups </w:t>
      </w:r>
      <w:r w:rsidR="00182029" w:rsidRPr="00944095">
        <w:rPr>
          <w:rFonts w:eastAsia="Arial Unicode MS" w:cstheme="minorHAnsi"/>
          <w:sz w:val="24"/>
          <w:szCs w:val="24"/>
          <w:lang w:val="en-GB"/>
        </w:rPr>
        <w:t>- companies</w:t>
      </w:r>
      <w:r w:rsidRPr="00944095">
        <w:rPr>
          <w:rFonts w:eastAsia="Arial Unicode MS" w:cstheme="minorHAnsi"/>
          <w:sz w:val="24"/>
          <w:szCs w:val="24"/>
          <w:lang w:val="en-GB"/>
        </w:rPr>
        <w:t>, employers and workers</w:t>
      </w:r>
    </w:p>
    <w:p w14:paraId="36E2ED45"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 xml:space="preserve">Delivering of the OSHA campaign materials (hangers, leaflets, brochures, posters) </w:t>
      </w:r>
    </w:p>
    <w:p w14:paraId="3AB5359A" w14:textId="77777777" w:rsidR="00EA4A72" w:rsidRPr="006F3741" w:rsidRDefault="00182029"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6F3741">
        <w:rPr>
          <w:rFonts w:eastAsia="Arial Unicode MS" w:cstheme="minorHAnsi"/>
          <w:sz w:val="24"/>
          <w:szCs w:val="24"/>
          <w:lang w:val="en-GB"/>
        </w:rPr>
        <w:t>OSH Week</w:t>
      </w:r>
      <w:r w:rsidR="005F3A94" w:rsidRPr="006F3741">
        <w:rPr>
          <w:rFonts w:eastAsia="Arial Unicode MS" w:cstheme="minorHAnsi"/>
          <w:sz w:val="24"/>
          <w:szCs w:val="24"/>
          <w:lang w:val="en-GB"/>
        </w:rPr>
        <w:t xml:space="preserve"> promotion</w:t>
      </w:r>
      <w:r w:rsidRPr="006F3741">
        <w:rPr>
          <w:rFonts w:eastAsia="Arial Unicode MS" w:cstheme="minorHAnsi"/>
          <w:sz w:val="24"/>
          <w:szCs w:val="24"/>
          <w:lang w:val="en-GB"/>
        </w:rPr>
        <w:t xml:space="preserve"> in October, 2020</w:t>
      </w:r>
    </w:p>
    <w:p w14:paraId="54D61E00" w14:textId="77777777" w:rsidR="00EA4A72" w:rsidRPr="00B17B30"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B17B30">
        <w:rPr>
          <w:rFonts w:eastAsia="Arial Unicode MS" w:cstheme="minorHAnsi"/>
          <w:sz w:val="24"/>
          <w:szCs w:val="24"/>
          <w:lang w:val="en-GB"/>
        </w:rPr>
        <w:t>Organizing debates in TV and Radio</w:t>
      </w:r>
    </w:p>
    <w:p w14:paraId="3549C3A9"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Development of leaflets and brochures on promotion OSH and their dissemination</w:t>
      </w:r>
    </w:p>
    <w:p w14:paraId="69E4062E"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Visits of at least 3 companies as a good OSH practice – with media</w:t>
      </w:r>
    </w:p>
    <w:p w14:paraId="6BCE001B" w14:textId="77777777" w:rsidR="00EA4A72" w:rsidRPr="00944095" w:rsidRDefault="00EA4A72" w:rsidP="00C848B6">
      <w:pPr>
        <w:pStyle w:val="ListParagraph"/>
        <w:numPr>
          <w:ilvl w:val="0"/>
          <w:numId w:val="14"/>
        </w:numPr>
        <w:tabs>
          <w:tab w:val="left" w:pos="6350"/>
        </w:tabs>
        <w:suppressAutoHyphens/>
        <w:spacing w:after="0" w:line="240" w:lineRule="auto"/>
        <w:ind w:left="425" w:right="62" w:hanging="283"/>
        <w:jc w:val="both"/>
        <w:rPr>
          <w:rFonts w:eastAsia="Arial Unicode MS" w:cstheme="minorHAnsi"/>
          <w:b/>
          <w:sz w:val="24"/>
          <w:szCs w:val="24"/>
          <w:lang w:val="en-GB"/>
        </w:rPr>
      </w:pPr>
      <w:r w:rsidRPr="00944095">
        <w:rPr>
          <w:rFonts w:eastAsia="Arial Unicode MS" w:cstheme="minorHAnsi"/>
          <w:sz w:val="24"/>
          <w:szCs w:val="24"/>
          <w:lang w:val="en-GB"/>
        </w:rPr>
        <w:t>Press releases</w:t>
      </w:r>
    </w:p>
    <w:p w14:paraId="58E6ED24" w14:textId="77777777" w:rsidR="00EA4A72" w:rsidRPr="00944095" w:rsidRDefault="00EA4A72" w:rsidP="00C848B6">
      <w:pPr>
        <w:numPr>
          <w:ilvl w:val="0"/>
          <w:numId w:val="13"/>
        </w:numPr>
        <w:tabs>
          <w:tab w:val="left" w:pos="6350"/>
        </w:tabs>
        <w:spacing w:after="0" w:line="240" w:lineRule="auto"/>
        <w:ind w:left="426" w:right="62" w:hanging="284"/>
        <w:jc w:val="both"/>
        <w:rPr>
          <w:rFonts w:eastAsia="Arial Unicode MS" w:cstheme="minorHAnsi"/>
          <w:sz w:val="24"/>
          <w:szCs w:val="24"/>
          <w:lang w:val="en-GB"/>
        </w:rPr>
      </w:pPr>
      <w:r w:rsidRPr="00944095">
        <w:rPr>
          <w:rFonts w:eastAsia="Arial Unicode MS" w:cstheme="minorHAnsi"/>
          <w:sz w:val="24"/>
          <w:szCs w:val="24"/>
          <w:lang w:val="en-GB"/>
        </w:rPr>
        <w:t>The activities will be coordinated</w:t>
      </w:r>
      <w:r w:rsidR="00934BBC" w:rsidRPr="00944095">
        <w:rPr>
          <w:rFonts w:eastAsia="Arial Unicode MS" w:cstheme="minorHAnsi"/>
          <w:sz w:val="24"/>
          <w:szCs w:val="24"/>
          <w:lang w:val="en-GB"/>
        </w:rPr>
        <w:t xml:space="preserve"> with the ILO and </w:t>
      </w:r>
      <w:r w:rsidRPr="00944095">
        <w:rPr>
          <w:rFonts w:eastAsia="Arial Unicode MS" w:cstheme="minorHAnsi"/>
          <w:sz w:val="24"/>
          <w:szCs w:val="24"/>
          <w:lang w:val="en-GB"/>
        </w:rPr>
        <w:t>social partners</w:t>
      </w:r>
      <w:r w:rsidR="00E47433">
        <w:rPr>
          <w:rFonts w:eastAsia="Arial Unicode MS" w:cstheme="minorHAnsi"/>
          <w:sz w:val="24"/>
          <w:szCs w:val="24"/>
          <w:lang w:val="en-GB"/>
        </w:rPr>
        <w:t>.</w:t>
      </w:r>
      <w:r w:rsidRPr="00944095">
        <w:rPr>
          <w:rFonts w:eastAsia="Arial Unicode MS" w:cstheme="minorHAnsi"/>
          <w:sz w:val="24"/>
          <w:szCs w:val="24"/>
          <w:lang w:val="en-GB"/>
        </w:rPr>
        <w:t xml:space="preserve"> </w:t>
      </w:r>
    </w:p>
    <w:p w14:paraId="2E24561F" w14:textId="77777777" w:rsidR="00C97537" w:rsidRDefault="00C97537" w:rsidP="00EA4A72">
      <w:pPr>
        <w:spacing w:after="0" w:line="240" w:lineRule="auto"/>
        <w:jc w:val="both"/>
        <w:rPr>
          <w:rFonts w:eastAsia="Times New Roman" w:cstheme="minorHAnsi"/>
          <w:b/>
          <w:color w:val="000000"/>
          <w:sz w:val="24"/>
          <w:szCs w:val="24"/>
          <w:lang w:val="en-GB" w:eastAsia="en-GB"/>
        </w:rPr>
      </w:pPr>
    </w:p>
    <w:p w14:paraId="4308A726" w14:textId="77777777"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E012603" w14:textId="77777777" w:rsidR="00950C42" w:rsidRPr="00FB1D64" w:rsidRDefault="00950C42" w:rsidP="00FF0B9C">
      <w:pPr>
        <w:numPr>
          <w:ilvl w:val="0"/>
          <w:numId w:val="13"/>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needed: </w:t>
      </w:r>
      <w:r w:rsidR="0050690D">
        <w:rPr>
          <w:rFonts w:eastAsia="Times New Roman" w:cstheme="minorHAnsi"/>
          <w:b/>
          <w:bCs/>
          <w:color w:val="000000"/>
          <w:sz w:val="24"/>
          <w:szCs w:val="24"/>
          <w:lang w:val="en-GB" w:eastAsia="en-GB"/>
        </w:rPr>
        <w:t>3</w:t>
      </w:r>
      <w:r w:rsidRPr="00F46FF9">
        <w:rPr>
          <w:rFonts w:eastAsia="Times New Roman" w:cstheme="minorHAnsi"/>
          <w:b/>
          <w:bCs/>
          <w:color w:val="000000"/>
          <w:sz w:val="24"/>
          <w:szCs w:val="24"/>
          <w:lang w:val="en-GB" w:eastAsia="en-GB"/>
        </w:rPr>
        <w:t xml:space="preserve"> MS Experts, </w:t>
      </w:r>
      <w:r w:rsidR="006F3741">
        <w:rPr>
          <w:rFonts w:eastAsia="Times New Roman" w:cstheme="minorHAnsi"/>
          <w:b/>
          <w:bCs/>
          <w:color w:val="000000"/>
          <w:sz w:val="24"/>
          <w:szCs w:val="24"/>
          <w:lang w:val="en-GB" w:eastAsia="en-GB"/>
        </w:rPr>
        <w:t>3</w:t>
      </w:r>
      <w:r w:rsidR="0050690D">
        <w:rPr>
          <w:rFonts w:eastAsia="Times New Roman" w:cstheme="minorHAnsi"/>
          <w:b/>
          <w:bCs/>
          <w:color w:val="000000"/>
          <w:sz w:val="24"/>
          <w:szCs w:val="24"/>
          <w:lang w:val="en-GB" w:eastAsia="en-GB"/>
        </w:rPr>
        <w:t>0</w:t>
      </w:r>
      <w:r w:rsidRPr="00F46FF9">
        <w:rPr>
          <w:rFonts w:eastAsia="Times New Roman" w:cstheme="minorHAnsi"/>
          <w:b/>
          <w:bCs/>
          <w:color w:val="000000"/>
          <w:sz w:val="24"/>
          <w:szCs w:val="24"/>
          <w:lang w:val="en-GB" w:eastAsia="en-GB"/>
        </w:rPr>
        <w:t xml:space="preserve">WD/ </w:t>
      </w:r>
      <w:r w:rsidR="006F3741">
        <w:rPr>
          <w:rFonts w:eastAsia="Times New Roman" w:cstheme="minorHAnsi"/>
          <w:b/>
          <w:bCs/>
          <w:color w:val="000000"/>
          <w:sz w:val="24"/>
          <w:szCs w:val="24"/>
          <w:lang w:val="en-GB" w:eastAsia="en-GB"/>
        </w:rPr>
        <w:t>6</w:t>
      </w:r>
      <w:r>
        <w:rPr>
          <w:rFonts w:eastAsia="Times New Roman" w:cstheme="minorHAnsi"/>
          <w:b/>
          <w:bCs/>
          <w:color w:val="000000"/>
          <w:sz w:val="24"/>
          <w:szCs w:val="24"/>
          <w:lang w:val="en-GB" w:eastAsia="en-GB"/>
        </w:rPr>
        <w:t xml:space="preserve"> </w:t>
      </w:r>
      <w:r w:rsidRPr="00F46FF9">
        <w:rPr>
          <w:rFonts w:eastAsia="Times New Roman" w:cstheme="minorHAnsi"/>
          <w:b/>
          <w:bCs/>
          <w:color w:val="000000"/>
          <w:sz w:val="24"/>
          <w:szCs w:val="24"/>
          <w:lang w:val="en-GB" w:eastAsia="en-GB"/>
        </w:rPr>
        <w:t>missions</w:t>
      </w:r>
    </w:p>
    <w:p w14:paraId="4D1C0653" w14:textId="77777777" w:rsidR="009A09E8" w:rsidRPr="009A09E8" w:rsidRDefault="009A09E8" w:rsidP="009A09E8">
      <w:pPr>
        <w:pStyle w:val="ListParagraph"/>
        <w:numPr>
          <w:ilvl w:val="0"/>
          <w:numId w:val="13"/>
        </w:numPr>
        <w:spacing w:after="120" w:line="240" w:lineRule="auto"/>
        <w:ind w:right="-142"/>
        <w:jc w:val="both"/>
        <w:rPr>
          <w:rFonts w:cstheme="minorHAnsi"/>
        </w:rPr>
      </w:pPr>
      <w:r w:rsidRPr="009A09E8">
        <w:rPr>
          <w:rFonts w:cstheme="minorHAnsi"/>
        </w:rPr>
        <w:t xml:space="preserve">Ms. Maria Mercedes </w:t>
      </w:r>
      <w:proofErr w:type="spellStart"/>
      <w:r w:rsidRPr="009A09E8">
        <w:rPr>
          <w:rFonts w:cstheme="minorHAnsi"/>
        </w:rPr>
        <w:t>Tejedor</w:t>
      </w:r>
      <w:proofErr w:type="spellEnd"/>
      <w:r w:rsidRPr="009A09E8">
        <w:rPr>
          <w:rFonts w:cstheme="minorHAnsi"/>
        </w:rPr>
        <w:t xml:space="preserve"> </w:t>
      </w:r>
      <w:proofErr w:type="spellStart"/>
      <w:r w:rsidRPr="009A09E8">
        <w:rPr>
          <w:rFonts w:cstheme="minorHAnsi"/>
        </w:rPr>
        <w:t>Aibar</w:t>
      </w:r>
      <w:proofErr w:type="spellEnd"/>
      <w:r w:rsidRPr="009A09E8">
        <w:rPr>
          <w:rFonts w:cstheme="minorHAnsi"/>
        </w:rPr>
        <w:t xml:space="preserve"> </w:t>
      </w:r>
      <w:r w:rsidR="003D1AB6">
        <w:rPr>
          <w:rFonts w:cstheme="minorHAnsi"/>
        </w:rPr>
        <w:t>5</w:t>
      </w:r>
      <w:r w:rsidRPr="009A09E8">
        <w:rPr>
          <w:rFonts w:cstheme="minorHAnsi"/>
        </w:rPr>
        <w:t xml:space="preserve"> WD/</w:t>
      </w:r>
      <w:r w:rsidR="003D1AB6">
        <w:rPr>
          <w:rFonts w:cstheme="minorHAnsi"/>
        </w:rPr>
        <w:t>1</w:t>
      </w:r>
      <w:r w:rsidR="006B66B8">
        <w:rPr>
          <w:rFonts w:cstheme="minorHAnsi"/>
        </w:rPr>
        <w:t xml:space="preserve"> missions</w:t>
      </w:r>
      <w:r w:rsidRPr="009A09E8">
        <w:rPr>
          <w:rFonts w:cstheme="minorHAnsi"/>
        </w:rPr>
        <w:t xml:space="preserve">, Ms. Marta Zimmerman Verdejo </w:t>
      </w:r>
      <w:r w:rsidR="003D1AB6">
        <w:rPr>
          <w:rFonts w:cstheme="minorHAnsi"/>
        </w:rPr>
        <w:t>1</w:t>
      </w:r>
      <w:r w:rsidRPr="009A09E8">
        <w:rPr>
          <w:rFonts w:cstheme="minorHAnsi"/>
        </w:rPr>
        <w:t>0 WD/</w:t>
      </w:r>
      <w:r w:rsidR="003D1AB6">
        <w:rPr>
          <w:rFonts w:cstheme="minorHAnsi"/>
        </w:rPr>
        <w:t>2</w:t>
      </w:r>
      <w:r w:rsidR="006B66B8">
        <w:rPr>
          <w:rFonts w:cstheme="minorHAnsi"/>
        </w:rPr>
        <w:t xml:space="preserve"> missions</w:t>
      </w:r>
      <w:r w:rsidR="0050690D">
        <w:rPr>
          <w:rFonts w:cstheme="minorHAnsi"/>
        </w:rPr>
        <w:t xml:space="preserve">, Ivan </w:t>
      </w:r>
      <w:proofErr w:type="spellStart"/>
      <w:r w:rsidR="0050690D">
        <w:rPr>
          <w:rFonts w:cstheme="minorHAnsi"/>
        </w:rPr>
        <w:t>Majercak</w:t>
      </w:r>
      <w:proofErr w:type="spellEnd"/>
      <w:r w:rsidR="006F3741">
        <w:rPr>
          <w:rFonts w:cstheme="minorHAnsi"/>
        </w:rPr>
        <w:t xml:space="preserve"> 5WD/ 1 mission, Branislav </w:t>
      </w:r>
      <w:proofErr w:type="spellStart"/>
      <w:r w:rsidR="006F3741">
        <w:rPr>
          <w:rFonts w:cstheme="minorHAnsi"/>
        </w:rPr>
        <w:t>Ondrus</w:t>
      </w:r>
      <w:proofErr w:type="spellEnd"/>
      <w:r w:rsidR="006F3741">
        <w:rPr>
          <w:rFonts w:cstheme="minorHAnsi"/>
        </w:rPr>
        <w:t xml:space="preserve"> 10 WD/2 </w:t>
      </w:r>
      <w:proofErr w:type="spellStart"/>
      <w:r w:rsidR="006F3741">
        <w:rPr>
          <w:rFonts w:cstheme="minorHAnsi"/>
        </w:rPr>
        <w:t>misisons</w:t>
      </w:r>
      <w:proofErr w:type="spellEnd"/>
    </w:p>
    <w:p w14:paraId="472B71B3" w14:textId="77777777" w:rsidR="00EA4A72" w:rsidRPr="002C33AD" w:rsidRDefault="00EA4A72" w:rsidP="002C33AD">
      <w:pPr>
        <w:pStyle w:val="ListParagraph"/>
        <w:numPr>
          <w:ilvl w:val="0"/>
          <w:numId w:val="13"/>
        </w:numPr>
        <w:spacing w:after="120" w:line="240" w:lineRule="auto"/>
        <w:ind w:right="-142"/>
        <w:jc w:val="both"/>
        <w:rPr>
          <w:rFonts w:eastAsia="Times New Roman" w:cstheme="minorHAnsi"/>
          <w:color w:val="000000"/>
          <w:sz w:val="24"/>
          <w:szCs w:val="24"/>
          <w:lang w:val="en-GB" w:eastAsia="en-GB"/>
        </w:rPr>
      </w:pPr>
      <w:r w:rsidRPr="002C33AD">
        <w:rPr>
          <w:rFonts w:eastAsia="Times New Roman" w:cstheme="minorHAnsi"/>
          <w:color w:val="000000"/>
          <w:sz w:val="24"/>
          <w:szCs w:val="24"/>
          <w:lang w:val="en-GB" w:eastAsia="en-GB"/>
        </w:rPr>
        <w:t xml:space="preserve">Beneficiary administration human resources: </w:t>
      </w:r>
      <w:r w:rsidRPr="002C33AD">
        <w:rPr>
          <w:rFonts w:cstheme="minorHAnsi"/>
          <w:bCs/>
          <w:sz w:val="24"/>
          <w:szCs w:val="24"/>
          <w:lang w:val="en-GB"/>
        </w:rPr>
        <w:t>Staff of the Labour</w:t>
      </w:r>
      <w:r w:rsidR="004F6621" w:rsidRPr="002C33AD">
        <w:rPr>
          <w:rFonts w:cstheme="minorHAnsi"/>
          <w:bCs/>
          <w:sz w:val="24"/>
          <w:szCs w:val="24"/>
          <w:lang w:val="en-GB"/>
        </w:rPr>
        <w:t xml:space="preserve"> Conditions Inspecting De</w:t>
      </w:r>
      <w:r w:rsidRPr="002C33AD">
        <w:rPr>
          <w:rFonts w:cstheme="minorHAnsi"/>
          <w:bCs/>
          <w:sz w:val="24"/>
          <w:szCs w:val="24"/>
          <w:lang w:val="en-GB"/>
        </w:rPr>
        <w:t>p</w:t>
      </w:r>
      <w:r w:rsidR="004F6621" w:rsidRPr="002C33AD">
        <w:rPr>
          <w:rFonts w:cstheme="minorHAnsi"/>
          <w:bCs/>
          <w:sz w:val="24"/>
          <w:szCs w:val="24"/>
          <w:lang w:val="en-GB"/>
        </w:rPr>
        <w:t>a</w:t>
      </w:r>
      <w:r w:rsidRPr="002C33AD">
        <w:rPr>
          <w:rFonts w:cstheme="minorHAnsi"/>
          <w:bCs/>
          <w:sz w:val="24"/>
          <w:szCs w:val="24"/>
          <w:lang w:val="en-GB"/>
        </w:rPr>
        <w:t xml:space="preserve">rtment of </w:t>
      </w:r>
      <w:proofErr w:type="spellStart"/>
      <w:r w:rsidRPr="002C33AD">
        <w:rPr>
          <w:rFonts w:cstheme="minorHAnsi"/>
          <w:bCs/>
          <w:sz w:val="24"/>
          <w:szCs w:val="24"/>
          <w:lang w:val="en-GB"/>
        </w:rPr>
        <w:t>MoIDPHLSA</w:t>
      </w:r>
      <w:proofErr w:type="spellEnd"/>
      <w:r w:rsidRPr="002C33AD">
        <w:rPr>
          <w:rFonts w:cstheme="minorHAnsi"/>
          <w:bCs/>
          <w:sz w:val="24"/>
          <w:szCs w:val="24"/>
          <w:lang w:val="en-GB"/>
        </w:rPr>
        <w:t xml:space="preserve">, social partners and other relevant stakeholders </w:t>
      </w:r>
    </w:p>
    <w:p w14:paraId="68B5A7CE" w14:textId="77777777" w:rsidR="00EA4A72" w:rsidRPr="002C33AD" w:rsidRDefault="00E47433" w:rsidP="002C33AD">
      <w:pPr>
        <w:pStyle w:val="ListParagraph"/>
        <w:numPr>
          <w:ilvl w:val="0"/>
          <w:numId w:val="13"/>
        </w:numPr>
        <w:spacing w:after="120" w:line="240" w:lineRule="auto"/>
        <w:ind w:right="-142"/>
        <w:jc w:val="both"/>
        <w:rPr>
          <w:rFonts w:eastAsia="Times New Roman" w:cstheme="minorHAnsi"/>
          <w:color w:val="000000"/>
          <w:sz w:val="24"/>
          <w:szCs w:val="24"/>
          <w:lang w:val="en-GB" w:eastAsia="en-GB"/>
        </w:rPr>
      </w:pPr>
      <w:r w:rsidRPr="002C33AD">
        <w:rPr>
          <w:rFonts w:eastAsia="Times New Roman" w:cstheme="minorHAnsi"/>
          <w:color w:val="000000"/>
          <w:sz w:val="24"/>
          <w:szCs w:val="24"/>
          <w:lang w:val="en-GB" w:eastAsia="en-GB"/>
        </w:rPr>
        <w:t>Other resources</w:t>
      </w:r>
      <w:r w:rsidR="00934BBC" w:rsidRPr="002C33AD">
        <w:rPr>
          <w:rFonts w:eastAsia="Times New Roman" w:cstheme="minorHAnsi"/>
          <w:color w:val="000000"/>
          <w:sz w:val="24"/>
          <w:szCs w:val="24"/>
          <w:lang w:val="en-GB" w:eastAsia="en-GB"/>
        </w:rPr>
        <w:t>: 4 </w:t>
      </w:r>
      <w:proofErr w:type="gramStart"/>
      <w:r w:rsidR="00934BBC" w:rsidRPr="002C33AD">
        <w:rPr>
          <w:rFonts w:eastAsia="Times New Roman" w:cstheme="minorHAnsi"/>
          <w:color w:val="000000"/>
          <w:sz w:val="24"/>
          <w:szCs w:val="24"/>
          <w:lang w:val="en-GB" w:eastAsia="en-GB"/>
        </w:rPr>
        <w:t>500,-</w:t>
      </w:r>
      <w:proofErr w:type="gramEnd"/>
      <w:r w:rsidR="00934BBC" w:rsidRPr="002C33AD">
        <w:rPr>
          <w:rFonts w:eastAsia="Times New Roman" w:cstheme="minorHAnsi"/>
          <w:color w:val="000000"/>
          <w:sz w:val="24"/>
          <w:szCs w:val="24"/>
          <w:lang w:val="en-GB" w:eastAsia="en-GB"/>
        </w:rPr>
        <w:t xml:space="preserve"> Eur (</w:t>
      </w:r>
      <w:r w:rsidR="00182029">
        <w:rPr>
          <w:rFonts w:eastAsia="Times New Roman" w:cstheme="minorHAnsi"/>
          <w:color w:val="000000"/>
          <w:sz w:val="24"/>
          <w:szCs w:val="24"/>
          <w:lang w:val="en-GB" w:eastAsia="en-GB"/>
        </w:rPr>
        <w:t xml:space="preserve">design, printing, </w:t>
      </w:r>
      <w:r w:rsidR="00934BBC" w:rsidRPr="002C33AD">
        <w:rPr>
          <w:rFonts w:eastAsia="Times New Roman" w:cstheme="minorHAnsi"/>
          <w:color w:val="000000"/>
          <w:sz w:val="24"/>
          <w:szCs w:val="24"/>
          <w:lang w:val="en-GB" w:eastAsia="en-GB"/>
        </w:rPr>
        <w:t>purchasing the broadcasting time on TV, radio)</w:t>
      </w:r>
    </w:p>
    <w:p w14:paraId="1BF38A7E" w14:textId="77777777" w:rsidR="00EA4A72" w:rsidRPr="00944095" w:rsidRDefault="00EA4A72" w:rsidP="00DB1CD4">
      <w:pPr>
        <w:spacing w:after="0" w:line="240" w:lineRule="auto"/>
        <w:rPr>
          <w:rFonts w:cstheme="minorHAnsi"/>
          <w:b/>
          <w:sz w:val="24"/>
          <w:szCs w:val="24"/>
          <w:lang w:val="en-GB"/>
        </w:rPr>
      </w:pPr>
    </w:p>
    <w:p w14:paraId="6914B287" w14:textId="77777777" w:rsidR="00BC5E51" w:rsidRPr="00944095" w:rsidRDefault="000B55C5" w:rsidP="00BC5E51">
      <w:pPr>
        <w:spacing w:after="0" w:line="240" w:lineRule="auto"/>
        <w:jc w:val="both"/>
        <w:rPr>
          <w:rFonts w:cstheme="minorHAnsi"/>
          <w:b/>
          <w:sz w:val="24"/>
          <w:szCs w:val="24"/>
          <w:lang w:val="en-GB"/>
        </w:rPr>
      </w:pPr>
      <w:r w:rsidRPr="00944095">
        <w:rPr>
          <w:rFonts w:cstheme="minorHAnsi"/>
          <w:b/>
          <w:sz w:val="24"/>
          <w:szCs w:val="24"/>
          <w:u w:val="single"/>
          <w:lang w:val="en-GB"/>
        </w:rPr>
        <w:t>Activity 2.2</w:t>
      </w:r>
      <w:r w:rsidR="00BC5E51" w:rsidRPr="00944095">
        <w:rPr>
          <w:rFonts w:cstheme="minorHAnsi"/>
          <w:b/>
          <w:sz w:val="24"/>
          <w:szCs w:val="24"/>
          <w:u w:val="single"/>
          <w:lang w:val="en-GB"/>
        </w:rPr>
        <w:t>.</w:t>
      </w:r>
      <w:r w:rsidRPr="00944095">
        <w:rPr>
          <w:rFonts w:cstheme="minorHAnsi"/>
          <w:b/>
          <w:sz w:val="24"/>
          <w:szCs w:val="24"/>
          <w:u w:val="single"/>
          <w:lang w:val="en-GB"/>
        </w:rPr>
        <w:t>3.</w:t>
      </w:r>
      <w:r w:rsidRPr="00944095">
        <w:rPr>
          <w:rFonts w:cstheme="minorHAnsi"/>
          <w:b/>
          <w:sz w:val="24"/>
          <w:szCs w:val="24"/>
          <w:lang w:val="en-GB"/>
        </w:rPr>
        <w:t xml:space="preserve"> </w:t>
      </w:r>
      <w:r w:rsidR="00BC5E51" w:rsidRPr="00944095">
        <w:rPr>
          <w:rFonts w:cstheme="minorHAnsi"/>
          <w:b/>
          <w:sz w:val="24"/>
          <w:szCs w:val="24"/>
          <w:lang w:val="en-GB"/>
        </w:rPr>
        <w:t xml:space="preserve">Conducting study visits to Member states, focused for transfer of good practices on organisation and management of labour inspection </w:t>
      </w:r>
    </w:p>
    <w:p w14:paraId="5A11CC11" w14:textId="77777777" w:rsidR="000B55C5" w:rsidRPr="00944095" w:rsidRDefault="000B55C5" w:rsidP="00BC5E51">
      <w:pPr>
        <w:jc w:val="both"/>
        <w:rPr>
          <w:rFonts w:cstheme="minorHAnsi"/>
          <w:b/>
          <w:sz w:val="24"/>
          <w:szCs w:val="24"/>
          <w:u w:val="single"/>
          <w:lang w:val="en-GB"/>
        </w:rPr>
      </w:pPr>
    </w:p>
    <w:p w14:paraId="77CE9F02" w14:textId="77777777" w:rsidR="00EA4A72" w:rsidRPr="00944095" w:rsidRDefault="00EA4A72" w:rsidP="00EA4A72">
      <w:pPr>
        <w:spacing w:after="120" w:line="240" w:lineRule="auto"/>
        <w:ind w:left="142" w:right="142"/>
        <w:rPr>
          <w:rFonts w:cstheme="minorHAnsi"/>
          <w:b/>
          <w:bCs/>
          <w:sz w:val="24"/>
          <w:szCs w:val="24"/>
          <w:lang w:val="en-GB"/>
        </w:rPr>
      </w:pPr>
      <w:r w:rsidRPr="00944095">
        <w:rPr>
          <w:rFonts w:cstheme="minorHAnsi"/>
          <w:b/>
          <w:bCs/>
          <w:sz w:val="24"/>
          <w:szCs w:val="24"/>
          <w:lang w:val="en-GB"/>
        </w:rPr>
        <w:t>Method</w:t>
      </w:r>
    </w:p>
    <w:p w14:paraId="4CB71313" w14:textId="77777777"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Any organised study visits are always the most effective forms of transfer of good practice and experiences. Planned study visit to an EU Member State is aimed at </w:t>
      </w:r>
      <w:r w:rsidRPr="00944095">
        <w:rPr>
          <w:rFonts w:cstheme="minorHAnsi"/>
          <w:sz w:val="24"/>
          <w:szCs w:val="24"/>
          <w:lang w:val="en-GB"/>
        </w:rPr>
        <w:lastRenderedPageBreak/>
        <w:t xml:space="preserve">bringing new ideas and challenges for those who are building the Labour Conditions Inspecting Department. </w:t>
      </w:r>
    </w:p>
    <w:p w14:paraId="2663A9C7" w14:textId="77777777" w:rsidR="005F3A94" w:rsidRPr="008C46C3" w:rsidRDefault="008D158F"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8C46C3">
        <w:rPr>
          <w:rFonts w:cstheme="minorHAnsi"/>
          <w:sz w:val="24"/>
          <w:szCs w:val="24"/>
          <w:lang w:val="en-GB"/>
        </w:rPr>
        <w:t>Study visit was p</w:t>
      </w:r>
      <w:r w:rsidR="00B17B30" w:rsidRPr="008C46C3">
        <w:rPr>
          <w:rFonts w:cstheme="minorHAnsi"/>
          <w:sz w:val="24"/>
          <w:szCs w:val="24"/>
          <w:lang w:val="en-GB"/>
        </w:rPr>
        <w:t>lanned</w:t>
      </w:r>
      <w:r w:rsidRPr="008C46C3">
        <w:rPr>
          <w:rFonts w:cstheme="minorHAnsi"/>
          <w:sz w:val="24"/>
          <w:szCs w:val="24"/>
          <w:lang w:val="en-GB"/>
        </w:rPr>
        <w:t xml:space="preserve"> to be organised in May d</w:t>
      </w:r>
      <w:r w:rsidR="00E47433" w:rsidRPr="008C46C3">
        <w:rPr>
          <w:rFonts w:cstheme="minorHAnsi"/>
          <w:sz w:val="24"/>
          <w:szCs w:val="24"/>
          <w:lang w:val="en-GB"/>
        </w:rPr>
        <w:t>uring</w:t>
      </w:r>
      <w:r w:rsidRPr="008C46C3">
        <w:rPr>
          <w:rFonts w:cstheme="minorHAnsi"/>
          <w:sz w:val="24"/>
          <w:szCs w:val="24"/>
          <w:lang w:val="en-GB"/>
        </w:rPr>
        <w:t xml:space="preserve"> the 1</w:t>
      </w:r>
      <w:r w:rsidRPr="008C46C3">
        <w:rPr>
          <w:rFonts w:cstheme="minorHAnsi"/>
          <w:sz w:val="24"/>
          <w:szCs w:val="24"/>
          <w:vertAlign w:val="superscript"/>
          <w:lang w:val="en-GB"/>
        </w:rPr>
        <w:t>st</w:t>
      </w:r>
      <w:r w:rsidRPr="008C46C3">
        <w:rPr>
          <w:rFonts w:cstheme="minorHAnsi"/>
          <w:sz w:val="24"/>
          <w:szCs w:val="24"/>
          <w:lang w:val="en-GB"/>
        </w:rPr>
        <w:t xml:space="preserve"> workplan but the SV was postponed due to a pandemic to the 2</w:t>
      </w:r>
      <w:r w:rsidRPr="008C46C3">
        <w:rPr>
          <w:rFonts w:cstheme="minorHAnsi"/>
          <w:sz w:val="24"/>
          <w:szCs w:val="24"/>
          <w:vertAlign w:val="superscript"/>
          <w:lang w:val="en-GB"/>
        </w:rPr>
        <w:t>nd</w:t>
      </w:r>
      <w:r w:rsidRPr="008C46C3">
        <w:rPr>
          <w:rFonts w:cstheme="minorHAnsi"/>
          <w:sz w:val="24"/>
          <w:szCs w:val="24"/>
          <w:lang w:val="en-GB"/>
        </w:rPr>
        <w:t xml:space="preserve"> workplan. W</w:t>
      </w:r>
      <w:r w:rsidR="00EA4A72" w:rsidRPr="008C46C3">
        <w:rPr>
          <w:rFonts w:cstheme="minorHAnsi"/>
          <w:sz w:val="24"/>
          <w:szCs w:val="24"/>
          <w:lang w:val="en-GB"/>
        </w:rPr>
        <w:t>e plan</w:t>
      </w:r>
      <w:r w:rsidRPr="008C46C3">
        <w:rPr>
          <w:rFonts w:cstheme="minorHAnsi"/>
          <w:sz w:val="24"/>
          <w:szCs w:val="24"/>
          <w:lang w:val="en-GB"/>
        </w:rPr>
        <w:t xml:space="preserve"> </w:t>
      </w:r>
      <w:r w:rsidR="00C97537" w:rsidRPr="008C46C3">
        <w:rPr>
          <w:rFonts w:cstheme="minorHAnsi"/>
          <w:sz w:val="24"/>
          <w:szCs w:val="24"/>
          <w:lang w:val="en-GB"/>
        </w:rPr>
        <w:t xml:space="preserve">to organize </w:t>
      </w:r>
      <w:r w:rsidR="005F3A94" w:rsidRPr="008C46C3">
        <w:rPr>
          <w:rFonts w:cstheme="minorHAnsi"/>
          <w:sz w:val="24"/>
          <w:szCs w:val="24"/>
          <w:lang w:val="en-GB"/>
        </w:rPr>
        <w:t>2</w:t>
      </w:r>
      <w:r w:rsidR="00C97537" w:rsidRPr="008C46C3">
        <w:rPr>
          <w:rFonts w:cstheme="minorHAnsi"/>
          <w:sz w:val="24"/>
          <w:szCs w:val="24"/>
          <w:lang w:val="en-GB"/>
        </w:rPr>
        <w:t xml:space="preserve"> </w:t>
      </w:r>
      <w:r w:rsidR="00E47433" w:rsidRPr="008C46C3">
        <w:rPr>
          <w:rFonts w:cstheme="minorHAnsi"/>
          <w:sz w:val="24"/>
          <w:szCs w:val="24"/>
          <w:lang w:val="en-GB"/>
        </w:rPr>
        <w:t xml:space="preserve">study </w:t>
      </w:r>
      <w:proofErr w:type="gramStart"/>
      <w:r w:rsidR="00E47433" w:rsidRPr="008C46C3">
        <w:rPr>
          <w:rFonts w:cstheme="minorHAnsi"/>
          <w:sz w:val="24"/>
          <w:szCs w:val="24"/>
          <w:lang w:val="en-GB"/>
        </w:rPr>
        <w:t>visit</w:t>
      </w:r>
      <w:proofErr w:type="gramEnd"/>
      <w:r w:rsidR="005F3A94" w:rsidRPr="008C46C3">
        <w:rPr>
          <w:rFonts w:cstheme="minorHAnsi"/>
          <w:sz w:val="24"/>
          <w:szCs w:val="24"/>
          <w:lang w:val="en-GB"/>
        </w:rPr>
        <w:t>:</w:t>
      </w:r>
    </w:p>
    <w:p w14:paraId="58750405" w14:textId="77777777" w:rsidR="00EA4A72" w:rsidRPr="008C46C3" w:rsidRDefault="005F3A94"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8C46C3">
        <w:rPr>
          <w:rFonts w:cstheme="minorHAnsi"/>
          <w:sz w:val="24"/>
          <w:szCs w:val="24"/>
          <w:lang w:val="en-GB"/>
        </w:rPr>
        <w:t>Estonia September</w:t>
      </w:r>
      <w:r w:rsidR="00B17B30" w:rsidRPr="008C46C3">
        <w:rPr>
          <w:rFonts w:cstheme="minorHAnsi"/>
          <w:sz w:val="24"/>
          <w:szCs w:val="24"/>
          <w:lang w:val="en-GB"/>
        </w:rPr>
        <w:t xml:space="preserve">, 2020 </w:t>
      </w:r>
      <w:r w:rsidR="00C97537" w:rsidRPr="008C46C3">
        <w:rPr>
          <w:rFonts w:cstheme="minorHAnsi"/>
          <w:sz w:val="24"/>
          <w:szCs w:val="24"/>
          <w:lang w:val="en-GB"/>
        </w:rPr>
        <w:t xml:space="preserve">for a group of </w:t>
      </w:r>
      <w:r w:rsidR="00CE607E" w:rsidRPr="008C46C3">
        <w:rPr>
          <w:rFonts w:cstheme="minorHAnsi"/>
          <w:sz w:val="24"/>
          <w:szCs w:val="24"/>
          <w:lang w:val="en-GB"/>
        </w:rPr>
        <w:t>5</w:t>
      </w:r>
      <w:r w:rsidR="008D158F" w:rsidRPr="008C46C3">
        <w:rPr>
          <w:rFonts w:cstheme="minorHAnsi"/>
          <w:sz w:val="24"/>
          <w:szCs w:val="24"/>
          <w:lang w:val="en-GB"/>
        </w:rPr>
        <w:t xml:space="preserve"> representatives of </w:t>
      </w:r>
      <w:proofErr w:type="gramStart"/>
      <w:r w:rsidR="008D158F" w:rsidRPr="008C46C3">
        <w:rPr>
          <w:rFonts w:cstheme="minorHAnsi"/>
          <w:sz w:val="24"/>
          <w:szCs w:val="24"/>
          <w:lang w:val="en-GB"/>
        </w:rPr>
        <w:t xml:space="preserve">the </w:t>
      </w:r>
      <w:r w:rsidR="00EA4A72" w:rsidRPr="008C46C3">
        <w:rPr>
          <w:rFonts w:cstheme="minorHAnsi"/>
          <w:sz w:val="24"/>
          <w:szCs w:val="24"/>
          <w:lang w:val="en-GB"/>
        </w:rPr>
        <w:t xml:space="preserve"> </w:t>
      </w:r>
      <w:r w:rsidR="008D158F" w:rsidRPr="008C46C3">
        <w:rPr>
          <w:rFonts w:cstheme="minorHAnsi"/>
          <w:sz w:val="24"/>
          <w:szCs w:val="24"/>
          <w:lang w:val="en-GB"/>
        </w:rPr>
        <w:t>beneficiary</w:t>
      </w:r>
      <w:proofErr w:type="gramEnd"/>
      <w:r w:rsidR="008D158F" w:rsidRPr="008C46C3">
        <w:rPr>
          <w:rFonts w:cstheme="minorHAnsi"/>
          <w:sz w:val="24"/>
          <w:szCs w:val="24"/>
          <w:lang w:val="en-GB"/>
        </w:rPr>
        <w:t xml:space="preserve"> and 1 RTA language Assistant </w:t>
      </w:r>
    </w:p>
    <w:p w14:paraId="1C280DA8" w14:textId="77777777" w:rsidR="005F3A94" w:rsidRPr="008C46C3" w:rsidRDefault="003F23F4"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8C46C3">
        <w:rPr>
          <w:rFonts w:cstheme="minorHAnsi"/>
          <w:sz w:val="24"/>
          <w:szCs w:val="24"/>
          <w:lang w:val="en-GB"/>
        </w:rPr>
        <w:t xml:space="preserve">Slovakia, Czech Republic – in </w:t>
      </w:r>
      <w:r w:rsidR="00B17B30" w:rsidRPr="008C46C3">
        <w:rPr>
          <w:rFonts w:cstheme="minorHAnsi"/>
          <w:sz w:val="24"/>
          <w:szCs w:val="24"/>
          <w:lang w:val="en-GB"/>
        </w:rPr>
        <w:t xml:space="preserve">October, 2020 </w:t>
      </w:r>
      <w:r w:rsidRPr="008C46C3">
        <w:rPr>
          <w:rFonts w:cstheme="minorHAnsi"/>
          <w:sz w:val="24"/>
          <w:szCs w:val="24"/>
          <w:lang w:val="en-GB"/>
        </w:rPr>
        <w:t>for a group of 7 representatives of the beneficiary and 1 RTA Language Assistant</w:t>
      </w:r>
    </w:p>
    <w:p w14:paraId="47A0B7B4" w14:textId="77777777" w:rsidR="00EA4A72" w:rsidRPr="00944095" w:rsidRDefault="00EA4A72" w:rsidP="00C848B6">
      <w:pPr>
        <w:numPr>
          <w:ilvl w:val="0"/>
          <w:numId w:val="13"/>
        </w:numPr>
        <w:tabs>
          <w:tab w:val="left" w:pos="6238"/>
        </w:tabs>
        <w:spacing w:after="0" w:line="240" w:lineRule="auto"/>
        <w:ind w:left="426" w:right="142" w:hanging="284"/>
        <w:jc w:val="both"/>
        <w:rPr>
          <w:rFonts w:eastAsia="Arial Unicode MS" w:cstheme="minorHAnsi"/>
          <w:sz w:val="24"/>
          <w:szCs w:val="24"/>
          <w:lang w:val="en-GB"/>
        </w:rPr>
      </w:pPr>
      <w:r w:rsidRPr="00944095">
        <w:rPr>
          <w:rFonts w:cstheme="minorHAnsi"/>
          <w:sz w:val="24"/>
          <w:szCs w:val="24"/>
          <w:lang w:val="en-GB"/>
        </w:rPr>
        <w:t xml:space="preserve">The aim of the study visit </w:t>
      </w:r>
      <w:r w:rsidR="00C97537" w:rsidRPr="00944095">
        <w:rPr>
          <w:rFonts w:cstheme="minorHAnsi"/>
          <w:sz w:val="24"/>
          <w:szCs w:val="24"/>
          <w:lang w:val="en-GB"/>
        </w:rPr>
        <w:t xml:space="preserve">will be </w:t>
      </w:r>
      <w:r w:rsidRPr="00944095">
        <w:rPr>
          <w:rFonts w:cstheme="minorHAnsi"/>
          <w:sz w:val="24"/>
          <w:szCs w:val="24"/>
          <w:lang w:val="en-GB"/>
        </w:rPr>
        <w:t xml:space="preserve">to introduce them the system and organisation of Labour inspectorates in </w:t>
      </w:r>
      <w:r w:rsidR="00C97537" w:rsidRPr="00944095">
        <w:rPr>
          <w:rFonts w:cstheme="minorHAnsi"/>
          <w:sz w:val="24"/>
          <w:szCs w:val="24"/>
          <w:lang w:val="en-GB"/>
        </w:rPr>
        <w:t>Estonia</w:t>
      </w:r>
      <w:r w:rsidRPr="00944095">
        <w:rPr>
          <w:rFonts w:cstheme="minorHAnsi"/>
          <w:sz w:val="24"/>
          <w:szCs w:val="24"/>
          <w:lang w:val="en-GB"/>
        </w:rPr>
        <w:t>,</w:t>
      </w:r>
      <w:r w:rsidR="003F23F4">
        <w:rPr>
          <w:rFonts w:cstheme="minorHAnsi"/>
          <w:sz w:val="24"/>
          <w:szCs w:val="24"/>
          <w:lang w:val="en-GB"/>
        </w:rPr>
        <w:t xml:space="preserve"> Slovakia and Czech Republic</w:t>
      </w:r>
      <w:r w:rsidRPr="00944095">
        <w:rPr>
          <w:rFonts w:cstheme="minorHAnsi"/>
          <w:sz w:val="24"/>
          <w:szCs w:val="24"/>
          <w:lang w:val="en-GB"/>
        </w:rPr>
        <w:t xml:space="preserve"> especially their inspection policies, organisational structures, management methods, human resources policy, methods of planning, inspection methods, information system, training system, implementation of ESAW/EODS, and other issues interested by beneficiary.</w:t>
      </w:r>
    </w:p>
    <w:p w14:paraId="7BB44DC7" w14:textId="77777777"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t>The complex programme of the study visit will be drafted together with the Georgian partners and agenda of the study visit will be discussed and agreed with LCID.</w:t>
      </w:r>
    </w:p>
    <w:p w14:paraId="4F18BFE1" w14:textId="77777777" w:rsidR="00EA4A72" w:rsidRPr="00944095" w:rsidRDefault="00EA4A72" w:rsidP="00C848B6">
      <w:pPr>
        <w:numPr>
          <w:ilvl w:val="0"/>
          <w:numId w:val="13"/>
        </w:numPr>
        <w:tabs>
          <w:tab w:val="left" w:pos="6238"/>
        </w:tabs>
        <w:spacing w:after="0" w:line="240" w:lineRule="auto"/>
        <w:ind w:left="426" w:right="142" w:hanging="284"/>
        <w:jc w:val="both"/>
        <w:rPr>
          <w:rFonts w:cstheme="minorHAnsi"/>
          <w:sz w:val="24"/>
          <w:szCs w:val="24"/>
          <w:lang w:val="en-GB"/>
        </w:rPr>
      </w:pPr>
      <w:r w:rsidRPr="00944095">
        <w:rPr>
          <w:rFonts w:cstheme="minorHAnsi"/>
          <w:sz w:val="24"/>
          <w:szCs w:val="24"/>
          <w:lang w:val="en-GB"/>
        </w:rPr>
        <w:t>After the study visit an evaluation in a form of “Study Visit Report” will be prepared and follow up exercise will be conducted by all participants.</w:t>
      </w:r>
    </w:p>
    <w:p w14:paraId="03860CDC" w14:textId="77777777" w:rsidR="003C76FC" w:rsidRDefault="003C76FC" w:rsidP="00EA4A72">
      <w:pPr>
        <w:spacing w:after="0" w:line="240" w:lineRule="auto"/>
        <w:jc w:val="both"/>
        <w:rPr>
          <w:rFonts w:eastAsia="Times New Roman" w:cstheme="minorHAnsi"/>
          <w:b/>
          <w:color w:val="000000"/>
          <w:sz w:val="24"/>
          <w:szCs w:val="24"/>
          <w:lang w:val="en-GB" w:eastAsia="en-GB"/>
        </w:rPr>
      </w:pPr>
    </w:p>
    <w:p w14:paraId="48A7F989" w14:textId="77777777" w:rsidR="00EA4A72"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6F1CDDA6" w14:textId="77777777" w:rsidR="00EA4A72" w:rsidRPr="00944095" w:rsidRDefault="00EA4A72" w:rsidP="00EA4A72">
      <w:pPr>
        <w:spacing w:after="120" w:line="240" w:lineRule="auto"/>
        <w:ind w:right="-142"/>
        <w:jc w:val="both"/>
        <w:rPr>
          <w:rFonts w:cstheme="minorHAnsi"/>
          <w:b/>
          <w:sz w:val="24"/>
          <w:szCs w:val="24"/>
          <w:lang w:val="en-GB"/>
        </w:rPr>
      </w:pPr>
      <w:r w:rsidRPr="00944095">
        <w:rPr>
          <w:rFonts w:eastAsia="Times New Roman" w:cstheme="minorHAnsi"/>
          <w:color w:val="000000"/>
          <w:sz w:val="24"/>
          <w:szCs w:val="24"/>
          <w:lang w:val="en-GB" w:eastAsia="en-GB"/>
        </w:rPr>
        <w:t>Member State human resources needed:</w:t>
      </w:r>
      <w:r w:rsidRPr="00944095">
        <w:rPr>
          <w:rFonts w:cstheme="minorHAnsi"/>
          <w:b/>
          <w:sz w:val="24"/>
          <w:szCs w:val="24"/>
          <w:lang w:val="en-GB"/>
        </w:rPr>
        <w:t xml:space="preserve"> </w:t>
      </w:r>
    </w:p>
    <w:p w14:paraId="41702430"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Beneficiary administration human resources: </w:t>
      </w:r>
      <w:r w:rsidR="0036217C" w:rsidRPr="00944095">
        <w:rPr>
          <w:rFonts w:cstheme="minorHAnsi"/>
          <w:b/>
          <w:sz w:val="24"/>
          <w:szCs w:val="24"/>
          <w:lang w:val="en-GB"/>
        </w:rPr>
        <w:t>5</w:t>
      </w:r>
      <w:r w:rsidRPr="00944095">
        <w:rPr>
          <w:rFonts w:cstheme="minorHAnsi"/>
          <w:b/>
          <w:sz w:val="24"/>
          <w:szCs w:val="24"/>
          <w:lang w:val="en-GB"/>
        </w:rPr>
        <w:t xml:space="preserve"> BC experts</w:t>
      </w:r>
      <w:r w:rsidR="0036217C" w:rsidRPr="00944095">
        <w:rPr>
          <w:rFonts w:cstheme="minorHAnsi"/>
          <w:b/>
          <w:sz w:val="24"/>
          <w:szCs w:val="24"/>
          <w:lang w:val="en-GB"/>
        </w:rPr>
        <w:t>, 1 interpreter</w:t>
      </w:r>
      <w:r w:rsidR="003F23F4">
        <w:rPr>
          <w:rFonts w:cstheme="minorHAnsi"/>
          <w:b/>
          <w:sz w:val="24"/>
          <w:szCs w:val="24"/>
          <w:lang w:val="en-GB"/>
        </w:rPr>
        <w:t xml:space="preserve"> to Estonia, 7 BC experts, 1 </w:t>
      </w:r>
      <w:r w:rsidR="00D326A0">
        <w:rPr>
          <w:rFonts w:cstheme="minorHAnsi"/>
          <w:b/>
          <w:sz w:val="24"/>
          <w:szCs w:val="24"/>
          <w:lang w:val="en-GB"/>
        </w:rPr>
        <w:t>interpreter</w:t>
      </w:r>
      <w:r w:rsidR="003F23F4">
        <w:rPr>
          <w:rFonts w:cstheme="minorHAnsi"/>
          <w:b/>
          <w:sz w:val="24"/>
          <w:szCs w:val="24"/>
          <w:lang w:val="en-GB"/>
        </w:rPr>
        <w:t xml:space="preserve"> to Slovakia, Czech Republic </w:t>
      </w:r>
    </w:p>
    <w:p w14:paraId="06291B16" w14:textId="77777777" w:rsidR="00EA4A72" w:rsidRPr="00944095" w:rsidRDefault="00EA4A72" w:rsidP="00EA4A72">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w:t>
      </w:r>
      <w:r w:rsidR="00C97537" w:rsidRPr="00944095">
        <w:rPr>
          <w:rFonts w:eastAsia="Times New Roman" w:cstheme="minorHAnsi"/>
          <w:color w:val="000000"/>
          <w:sz w:val="24"/>
          <w:szCs w:val="24"/>
          <w:lang w:val="en-GB" w:eastAsia="en-GB"/>
        </w:rPr>
        <w:t>ther resources</w:t>
      </w:r>
      <w:r w:rsidRPr="00944095">
        <w:rPr>
          <w:rFonts w:eastAsia="Times New Roman" w:cstheme="minorHAnsi"/>
          <w:color w:val="000000"/>
          <w:sz w:val="24"/>
          <w:szCs w:val="24"/>
          <w:lang w:val="en-GB" w:eastAsia="en-GB"/>
        </w:rPr>
        <w:t xml:space="preserve">: </w:t>
      </w:r>
      <w:r w:rsidR="004F6621" w:rsidRPr="00944095">
        <w:rPr>
          <w:rFonts w:eastAsia="Times New Roman" w:cstheme="minorHAnsi"/>
          <w:color w:val="000000"/>
          <w:sz w:val="24"/>
          <w:szCs w:val="24"/>
          <w:lang w:val="en-GB" w:eastAsia="en-GB"/>
        </w:rPr>
        <w:t>0</w:t>
      </w:r>
    </w:p>
    <w:p w14:paraId="7200BFB4" w14:textId="77777777" w:rsidR="00EA4A72" w:rsidRPr="00944095" w:rsidRDefault="00EA4A72" w:rsidP="00EA4A72">
      <w:pPr>
        <w:tabs>
          <w:tab w:val="left" w:pos="6350"/>
        </w:tabs>
        <w:spacing w:after="0" w:line="240" w:lineRule="auto"/>
        <w:ind w:left="426" w:right="62"/>
        <w:jc w:val="both"/>
        <w:rPr>
          <w:rFonts w:eastAsia="Arial Unicode MS" w:cstheme="minorHAnsi"/>
          <w:sz w:val="24"/>
          <w:szCs w:val="24"/>
          <w:lang w:val="en-GB"/>
        </w:rPr>
      </w:pPr>
    </w:p>
    <w:p w14:paraId="21C75CBF" w14:textId="77777777" w:rsidR="00BC5E51" w:rsidRDefault="00BC5E51" w:rsidP="00BC5E51">
      <w:pPr>
        <w:spacing w:after="0" w:line="240" w:lineRule="auto"/>
        <w:jc w:val="both"/>
        <w:rPr>
          <w:rFonts w:ascii="Times New Roman" w:hAnsi="Times New Roman"/>
          <w:color w:val="002060"/>
          <w:lang w:val="en-GB"/>
        </w:rPr>
      </w:pPr>
    </w:p>
    <w:p w14:paraId="783DC4B4" w14:textId="77777777" w:rsidR="00047E8B" w:rsidRPr="00335C1C" w:rsidRDefault="00047E8B" w:rsidP="00047E8B">
      <w:pPr>
        <w:rPr>
          <w:rFonts w:cstheme="minorHAnsi"/>
          <w:b/>
          <w:bCs/>
          <w:lang w:eastAsia="en-GB"/>
        </w:rPr>
      </w:pPr>
      <w:r w:rsidRPr="00335C1C">
        <w:rPr>
          <w:rFonts w:cstheme="minorHAnsi"/>
          <w:b/>
          <w:bCs/>
          <w:lang w:eastAsia="en-GB"/>
        </w:rPr>
        <w:t xml:space="preserve">Activity </w:t>
      </w:r>
      <w:r w:rsidR="00BC38AF">
        <w:rPr>
          <w:rFonts w:cstheme="minorHAnsi"/>
          <w:b/>
          <w:bCs/>
          <w:lang w:eastAsia="en-GB"/>
        </w:rPr>
        <w:t>2.</w:t>
      </w:r>
      <w:r w:rsidRPr="00335C1C">
        <w:rPr>
          <w:rFonts w:cstheme="minorHAnsi"/>
          <w:b/>
          <w:bCs/>
          <w:lang w:eastAsia="en-GB"/>
        </w:rPr>
        <w:t>3.1</w:t>
      </w:r>
      <w:r w:rsidR="00394CC6">
        <w:rPr>
          <w:rFonts w:cstheme="minorHAnsi"/>
          <w:b/>
          <w:bCs/>
          <w:lang w:eastAsia="en-GB"/>
        </w:rPr>
        <w:t>.</w:t>
      </w:r>
    </w:p>
    <w:p w14:paraId="74B02BDE" w14:textId="77777777" w:rsidR="00047E8B" w:rsidRPr="00335C1C" w:rsidRDefault="00047E8B" w:rsidP="00047E8B">
      <w:pPr>
        <w:jc w:val="both"/>
        <w:rPr>
          <w:rFonts w:cstheme="minorHAnsi"/>
          <w:b/>
          <w:bCs/>
          <w:lang w:eastAsia="en-GB"/>
        </w:rPr>
      </w:pPr>
      <w:r w:rsidRPr="00335C1C">
        <w:rPr>
          <w:rFonts w:cstheme="minorHAnsi"/>
          <w:b/>
          <w:bCs/>
        </w:rPr>
        <w:t xml:space="preserve">Supporting inter-institutional cooperation in the process of approximation and implementation of the relevant EU acquis  </w:t>
      </w:r>
    </w:p>
    <w:p w14:paraId="258FD4DE" w14:textId="77777777" w:rsidR="00047E8B" w:rsidRPr="00335C1C" w:rsidRDefault="00047E8B" w:rsidP="00BC5E51">
      <w:pPr>
        <w:spacing w:after="0" w:line="240" w:lineRule="auto"/>
        <w:jc w:val="both"/>
        <w:rPr>
          <w:rFonts w:cstheme="minorHAnsi"/>
        </w:rPr>
      </w:pPr>
    </w:p>
    <w:p w14:paraId="19E60DCF" w14:textId="77777777" w:rsidR="00047E8B" w:rsidRPr="001A6511" w:rsidRDefault="00047E8B" w:rsidP="00335C1C">
      <w:pPr>
        <w:autoSpaceDE w:val="0"/>
        <w:autoSpaceDN w:val="0"/>
        <w:adjustRightInd w:val="0"/>
        <w:spacing w:after="0" w:line="240" w:lineRule="auto"/>
        <w:ind w:right="62"/>
        <w:jc w:val="both"/>
        <w:rPr>
          <w:rFonts w:cstheme="minorHAnsi"/>
          <w:sz w:val="24"/>
          <w:szCs w:val="24"/>
        </w:rPr>
      </w:pPr>
      <w:r w:rsidRPr="001A6511">
        <w:rPr>
          <w:rFonts w:cstheme="minorHAnsi"/>
          <w:b/>
          <w:bCs/>
          <w:sz w:val="24"/>
          <w:szCs w:val="24"/>
        </w:rPr>
        <w:t>Method</w:t>
      </w:r>
      <w:r w:rsidRPr="001A6511">
        <w:rPr>
          <w:rFonts w:cstheme="minorHAnsi"/>
          <w:sz w:val="24"/>
          <w:szCs w:val="24"/>
        </w:rPr>
        <w:t xml:space="preserve"> </w:t>
      </w:r>
    </w:p>
    <w:p w14:paraId="29AC8AC7"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t>The inter-institutional cooperation is in the process of approximation and implementation of the relevant EU acquis one of the key elements which should ensure that developed policies and legislation (law making process) are implementable and meet government objectives.  Although the government regulations define the role and policy responsibilities of individual ministries (including their respective departments) they do not define the process or requirements for consultation, involvement of the different stakeholders in the policy development and level of cooperation.</w:t>
      </w:r>
    </w:p>
    <w:p w14:paraId="5B54C032"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t xml:space="preserve"> </w:t>
      </w:r>
    </w:p>
    <w:p w14:paraId="5D5E1814"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t>During the initial phase of the project implementation the current institutional cooperation settings w</w:t>
      </w:r>
      <w:r w:rsidR="00335C1C" w:rsidRPr="001A6511">
        <w:rPr>
          <w:rFonts w:asciiTheme="minorHAnsi" w:hAnsiTheme="minorHAnsi" w:cstheme="minorHAnsi"/>
          <w:sz w:val="24"/>
          <w:szCs w:val="24"/>
        </w:rPr>
        <w:t xml:space="preserve">ere </w:t>
      </w:r>
      <w:r w:rsidRPr="001A6511">
        <w:rPr>
          <w:rFonts w:asciiTheme="minorHAnsi" w:hAnsiTheme="minorHAnsi" w:cstheme="minorHAnsi"/>
          <w:sz w:val="24"/>
          <w:szCs w:val="24"/>
        </w:rPr>
        <w:t>reviewed</w:t>
      </w:r>
      <w:r w:rsidR="00335C1C" w:rsidRPr="001A6511">
        <w:rPr>
          <w:rFonts w:asciiTheme="minorHAnsi" w:hAnsiTheme="minorHAnsi" w:cstheme="minorHAnsi"/>
          <w:sz w:val="24"/>
          <w:szCs w:val="24"/>
        </w:rPr>
        <w:t>,</w:t>
      </w:r>
      <w:r w:rsidRPr="001A6511">
        <w:rPr>
          <w:rFonts w:asciiTheme="minorHAnsi" w:hAnsiTheme="minorHAnsi" w:cstheme="minorHAnsi"/>
          <w:sz w:val="24"/>
          <w:szCs w:val="24"/>
        </w:rPr>
        <w:t xml:space="preserve"> shortcomings were analysed and discussed with some members of the Technical Work Group (technical expertise staff including representatives of relevant stakeholders) who </w:t>
      </w:r>
      <w:r w:rsidR="00335C1C" w:rsidRPr="001A6511">
        <w:rPr>
          <w:rFonts w:asciiTheme="minorHAnsi" w:hAnsiTheme="minorHAnsi" w:cstheme="minorHAnsi"/>
          <w:sz w:val="24"/>
          <w:szCs w:val="24"/>
        </w:rPr>
        <w:t xml:space="preserve">were </w:t>
      </w:r>
      <w:r w:rsidRPr="001A6511">
        <w:rPr>
          <w:rFonts w:asciiTheme="minorHAnsi" w:hAnsiTheme="minorHAnsi" w:cstheme="minorHAnsi"/>
          <w:sz w:val="24"/>
          <w:szCs w:val="24"/>
        </w:rPr>
        <w:t xml:space="preserve">involved regularly in the process of Directive´s transposition. A similar process will be done for the current members of the Coordination Group as well with the aim to ensure that inclusive, evidence-based policy and legislative development enables the achievement of intended policy objectives.   </w:t>
      </w:r>
    </w:p>
    <w:p w14:paraId="7DCE8FE7" w14:textId="77777777" w:rsidR="00047E8B" w:rsidRPr="001A6511" w:rsidRDefault="00047E8B" w:rsidP="00047E8B">
      <w:pPr>
        <w:pStyle w:val="CommentText"/>
        <w:ind w:right="62"/>
        <w:jc w:val="both"/>
        <w:rPr>
          <w:rFonts w:asciiTheme="minorHAnsi" w:hAnsiTheme="minorHAnsi" w:cstheme="minorHAnsi"/>
          <w:sz w:val="24"/>
          <w:szCs w:val="24"/>
        </w:rPr>
      </w:pPr>
    </w:p>
    <w:p w14:paraId="78738C8C"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lastRenderedPageBreak/>
        <w:t xml:space="preserve">Several rounds of meetings will be focused on designing the appropriate proposal for a structure of inter-institutional cooperation and working procedures, with a review of existing options.  </w:t>
      </w:r>
    </w:p>
    <w:p w14:paraId="03E3CBFA"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t xml:space="preserve">The proposal of the inter-institutional cooperation will be supported by the set of documents covering: description of the structure, clear mandate of the working group member, nomination of the working group member, description of the responsibilities, functions, professional requirements, guideline establishing clear relations and forms of cooperation. </w:t>
      </w:r>
    </w:p>
    <w:p w14:paraId="5514E5B3" w14:textId="77777777" w:rsidR="00047E8B" w:rsidRPr="001A6511" w:rsidRDefault="00047E8B" w:rsidP="00047E8B">
      <w:pPr>
        <w:pStyle w:val="CommentText"/>
        <w:ind w:right="62"/>
        <w:jc w:val="both"/>
        <w:rPr>
          <w:rFonts w:asciiTheme="minorHAnsi" w:hAnsiTheme="minorHAnsi" w:cstheme="minorHAnsi"/>
          <w:sz w:val="24"/>
          <w:szCs w:val="24"/>
        </w:rPr>
      </w:pPr>
      <w:r w:rsidRPr="001A6511">
        <w:rPr>
          <w:rFonts w:asciiTheme="minorHAnsi" w:hAnsiTheme="minorHAnsi" w:cstheme="minorHAnsi"/>
          <w:sz w:val="24"/>
          <w:szCs w:val="24"/>
        </w:rPr>
        <w:t>Capacity building programme designed and implemented in the previous activities will be applied for these members as well, supported through the team building and other forms of participatory training.</w:t>
      </w:r>
    </w:p>
    <w:p w14:paraId="1DBCE07E" w14:textId="77777777" w:rsidR="00D1691A" w:rsidRPr="001A6511" w:rsidRDefault="00D1691A" w:rsidP="00D1691A">
      <w:pPr>
        <w:spacing w:after="0" w:line="240" w:lineRule="auto"/>
        <w:jc w:val="both"/>
        <w:rPr>
          <w:rFonts w:eastAsia="Times New Roman" w:cstheme="minorHAnsi"/>
          <w:b/>
          <w:color w:val="000000"/>
          <w:sz w:val="24"/>
          <w:szCs w:val="24"/>
          <w:lang w:val="en-GB" w:eastAsia="en-GB"/>
        </w:rPr>
      </w:pPr>
      <w:r w:rsidRPr="001A6511">
        <w:rPr>
          <w:rFonts w:eastAsia="Times New Roman" w:cstheme="minorHAnsi"/>
          <w:b/>
          <w:color w:val="000000"/>
          <w:sz w:val="24"/>
          <w:szCs w:val="24"/>
          <w:lang w:val="en-GB" w:eastAsia="en-GB"/>
        </w:rPr>
        <w:t>Resources</w:t>
      </w:r>
    </w:p>
    <w:p w14:paraId="71FCFACB" w14:textId="77777777" w:rsidR="00D1691A" w:rsidRPr="001A6511" w:rsidRDefault="00D1691A" w:rsidP="00D1691A">
      <w:pPr>
        <w:numPr>
          <w:ilvl w:val="0"/>
          <w:numId w:val="13"/>
        </w:numPr>
        <w:spacing w:after="0" w:line="240" w:lineRule="auto"/>
        <w:rPr>
          <w:rFonts w:eastAsia="Times New Roman" w:cstheme="minorHAnsi"/>
          <w:color w:val="000000"/>
          <w:sz w:val="24"/>
          <w:szCs w:val="24"/>
          <w:lang w:val="en-GB" w:eastAsia="en-GB"/>
        </w:rPr>
      </w:pPr>
      <w:r w:rsidRPr="001A6511">
        <w:rPr>
          <w:rFonts w:eastAsia="Times New Roman" w:cstheme="minorHAnsi"/>
          <w:b/>
          <w:bCs/>
          <w:color w:val="000000"/>
          <w:sz w:val="24"/>
          <w:szCs w:val="24"/>
          <w:lang w:val="en-GB" w:eastAsia="en-GB"/>
        </w:rPr>
        <w:t xml:space="preserve">Member State human resources needed: </w:t>
      </w:r>
      <w:r w:rsidR="00335C1C" w:rsidRPr="001A6511">
        <w:rPr>
          <w:rFonts w:eastAsia="Times New Roman" w:cstheme="minorHAnsi"/>
          <w:b/>
          <w:bCs/>
          <w:color w:val="000000"/>
          <w:sz w:val="24"/>
          <w:szCs w:val="24"/>
          <w:lang w:val="en-GB" w:eastAsia="en-GB"/>
        </w:rPr>
        <w:t xml:space="preserve">2 MS experts, </w:t>
      </w:r>
      <w:r w:rsidR="00673C8B" w:rsidRPr="001A6511">
        <w:rPr>
          <w:rFonts w:eastAsia="Times New Roman" w:cstheme="minorHAnsi"/>
          <w:b/>
          <w:bCs/>
          <w:color w:val="000000"/>
          <w:sz w:val="24"/>
          <w:szCs w:val="24"/>
          <w:lang w:val="en-GB" w:eastAsia="en-GB"/>
        </w:rPr>
        <w:t>2</w:t>
      </w:r>
      <w:r w:rsidR="006F3741" w:rsidRPr="001A6511">
        <w:rPr>
          <w:rFonts w:eastAsia="Times New Roman" w:cstheme="minorHAnsi"/>
          <w:b/>
          <w:bCs/>
          <w:color w:val="000000"/>
          <w:sz w:val="24"/>
          <w:szCs w:val="24"/>
          <w:lang w:val="en-GB" w:eastAsia="en-GB"/>
        </w:rPr>
        <w:t>0</w:t>
      </w:r>
      <w:r w:rsidRPr="001A6511">
        <w:rPr>
          <w:rFonts w:eastAsia="Times New Roman" w:cstheme="minorHAnsi"/>
          <w:b/>
          <w:bCs/>
          <w:color w:val="000000"/>
          <w:sz w:val="24"/>
          <w:szCs w:val="24"/>
          <w:lang w:val="en-GB" w:eastAsia="en-GB"/>
        </w:rPr>
        <w:t xml:space="preserve"> working days</w:t>
      </w:r>
      <w:r w:rsidR="00335C1C" w:rsidRPr="001A6511">
        <w:rPr>
          <w:rFonts w:eastAsia="Times New Roman" w:cstheme="minorHAnsi"/>
          <w:b/>
          <w:bCs/>
          <w:color w:val="000000"/>
          <w:sz w:val="24"/>
          <w:szCs w:val="24"/>
          <w:lang w:val="en-GB" w:eastAsia="en-GB"/>
        </w:rPr>
        <w:t>/</w:t>
      </w:r>
      <w:r w:rsidR="006F3741" w:rsidRPr="001A6511">
        <w:rPr>
          <w:rFonts w:eastAsia="Times New Roman" w:cstheme="minorHAnsi"/>
          <w:b/>
          <w:bCs/>
          <w:color w:val="000000"/>
          <w:sz w:val="24"/>
          <w:szCs w:val="24"/>
          <w:lang w:val="en-GB" w:eastAsia="en-GB"/>
        </w:rPr>
        <w:t>4</w:t>
      </w:r>
      <w:r w:rsidR="00335C1C" w:rsidRPr="001A6511">
        <w:rPr>
          <w:rFonts w:eastAsia="Times New Roman" w:cstheme="minorHAnsi"/>
          <w:b/>
          <w:bCs/>
          <w:color w:val="000000"/>
          <w:sz w:val="24"/>
          <w:szCs w:val="24"/>
          <w:lang w:val="en-GB" w:eastAsia="en-GB"/>
        </w:rPr>
        <w:t xml:space="preserve"> missions</w:t>
      </w:r>
      <w:r w:rsidRPr="001A6511">
        <w:rPr>
          <w:rFonts w:eastAsia="Times New Roman" w:cstheme="minorHAnsi"/>
          <w:b/>
          <w:bCs/>
          <w:color w:val="000000"/>
          <w:sz w:val="24"/>
          <w:szCs w:val="24"/>
          <w:lang w:val="en-GB" w:eastAsia="en-GB"/>
        </w:rPr>
        <w:t xml:space="preserve"> will be allocated for the 2nd rolling work plan.</w:t>
      </w:r>
      <w:r w:rsidRPr="001A6511">
        <w:rPr>
          <w:rFonts w:eastAsia="Times New Roman" w:cstheme="minorHAnsi"/>
          <w:color w:val="000000"/>
          <w:sz w:val="24"/>
          <w:szCs w:val="24"/>
          <w:lang w:val="en-GB" w:eastAsia="en-GB"/>
        </w:rPr>
        <w:t xml:space="preserve"> </w:t>
      </w:r>
    </w:p>
    <w:p w14:paraId="112E205B" w14:textId="77777777" w:rsidR="00234A98" w:rsidRPr="001A6511" w:rsidRDefault="00234A98" w:rsidP="00234A98">
      <w:pPr>
        <w:numPr>
          <w:ilvl w:val="0"/>
          <w:numId w:val="13"/>
        </w:numPr>
        <w:spacing w:after="0" w:line="240" w:lineRule="auto"/>
        <w:rPr>
          <w:rFonts w:eastAsia="Times New Roman" w:cstheme="minorHAnsi"/>
          <w:color w:val="000000"/>
          <w:sz w:val="24"/>
          <w:szCs w:val="24"/>
          <w:lang w:val="en-GB" w:eastAsia="en-GB"/>
        </w:rPr>
      </w:pP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1</w:t>
      </w:r>
      <w:r w:rsidR="006F3741" w:rsidRPr="001A6511">
        <w:rPr>
          <w:rFonts w:cstheme="minorHAnsi"/>
          <w:sz w:val="24"/>
          <w:szCs w:val="24"/>
        </w:rPr>
        <w:t>0</w:t>
      </w:r>
      <w:r w:rsidRPr="001A6511">
        <w:rPr>
          <w:rFonts w:cstheme="minorHAnsi"/>
          <w:sz w:val="24"/>
          <w:szCs w:val="24"/>
        </w:rPr>
        <w:t>/</w:t>
      </w:r>
      <w:r w:rsidR="006F3741" w:rsidRPr="001A6511">
        <w:rPr>
          <w:rFonts w:cstheme="minorHAnsi"/>
          <w:sz w:val="24"/>
          <w:szCs w:val="24"/>
        </w:rPr>
        <w:t>2</w:t>
      </w:r>
      <w:r w:rsidRPr="001A6511">
        <w:rPr>
          <w:rFonts w:cstheme="minorHAnsi"/>
          <w:sz w:val="24"/>
          <w:szCs w:val="24"/>
        </w:rPr>
        <w:t xml:space="preserve"> missions, Michal </w:t>
      </w:r>
      <w:proofErr w:type="spellStart"/>
      <w:r w:rsidRPr="001A6511">
        <w:rPr>
          <w:rFonts w:cstheme="minorHAnsi"/>
          <w:sz w:val="24"/>
          <w:szCs w:val="24"/>
        </w:rPr>
        <w:t>Nemec</w:t>
      </w:r>
      <w:proofErr w:type="spellEnd"/>
      <w:r w:rsidRPr="001A6511">
        <w:rPr>
          <w:rFonts w:cstheme="minorHAnsi"/>
          <w:sz w:val="24"/>
          <w:szCs w:val="24"/>
        </w:rPr>
        <w:t xml:space="preserve"> 1</w:t>
      </w:r>
      <w:r w:rsidR="00673C8B" w:rsidRPr="001A6511">
        <w:rPr>
          <w:rFonts w:cstheme="minorHAnsi"/>
          <w:sz w:val="24"/>
          <w:szCs w:val="24"/>
        </w:rPr>
        <w:t>0</w:t>
      </w:r>
      <w:r w:rsidRPr="001A6511">
        <w:rPr>
          <w:rFonts w:cstheme="minorHAnsi"/>
          <w:sz w:val="24"/>
          <w:szCs w:val="24"/>
        </w:rPr>
        <w:t xml:space="preserve"> WD/</w:t>
      </w:r>
      <w:r w:rsidR="00673C8B" w:rsidRPr="001A6511">
        <w:rPr>
          <w:rFonts w:cstheme="minorHAnsi"/>
          <w:sz w:val="24"/>
          <w:szCs w:val="24"/>
        </w:rPr>
        <w:t>2</w:t>
      </w:r>
      <w:r w:rsidRPr="001A6511">
        <w:rPr>
          <w:rFonts w:cstheme="minorHAnsi"/>
          <w:sz w:val="24"/>
          <w:szCs w:val="24"/>
        </w:rPr>
        <w:t xml:space="preserve"> missions</w:t>
      </w:r>
    </w:p>
    <w:p w14:paraId="319BF809" w14:textId="77777777" w:rsidR="00234A98" w:rsidRPr="001A6511" w:rsidRDefault="00234A98" w:rsidP="00335C1C">
      <w:pPr>
        <w:numPr>
          <w:ilvl w:val="0"/>
          <w:numId w:val="13"/>
        </w:numPr>
        <w:spacing w:after="0" w:line="240" w:lineRule="auto"/>
        <w:rPr>
          <w:rFonts w:eastAsia="Times New Roman" w:cstheme="minorHAnsi"/>
          <w:color w:val="000000"/>
          <w:sz w:val="24"/>
          <w:szCs w:val="24"/>
          <w:lang w:val="en-GB" w:eastAsia="en-GB"/>
        </w:rPr>
      </w:pPr>
      <w:r w:rsidRPr="001A6511">
        <w:rPr>
          <w:rFonts w:cstheme="minorHAnsi"/>
          <w:sz w:val="24"/>
          <w:szCs w:val="24"/>
        </w:rPr>
        <w:t>Provisional time schedule of the mission:</w:t>
      </w:r>
    </w:p>
    <w:p w14:paraId="478734DB" w14:textId="77777777" w:rsidR="00234A98" w:rsidRPr="001A6511" w:rsidRDefault="00234A98" w:rsidP="00234A98">
      <w:pPr>
        <w:numPr>
          <w:ilvl w:val="0"/>
          <w:numId w:val="13"/>
        </w:numPr>
        <w:spacing w:after="0" w:line="240" w:lineRule="auto"/>
        <w:rPr>
          <w:rFonts w:eastAsia="Times New Roman" w:cstheme="minorHAnsi"/>
          <w:color w:val="000000"/>
          <w:sz w:val="24"/>
          <w:szCs w:val="24"/>
          <w:lang w:val="en-GB" w:eastAsia="en-GB"/>
        </w:rPr>
      </w:pPr>
      <w:r w:rsidRPr="001A6511">
        <w:rPr>
          <w:rFonts w:cstheme="minorHAnsi"/>
          <w:sz w:val="24"/>
          <w:szCs w:val="24"/>
        </w:rPr>
        <w:t xml:space="preserve">First 2 weeks of September: </w:t>
      </w: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5WD/1 mission, Michal </w:t>
      </w:r>
      <w:proofErr w:type="spellStart"/>
      <w:r w:rsidRPr="001A6511">
        <w:rPr>
          <w:rFonts w:cstheme="minorHAnsi"/>
          <w:sz w:val="24"/>
          <w:szCs w:val="24"/>
        </w:rPr>
        <w:t>Nemec</w:t>
      </w:r>
      <w:proofErr w:type="spellEnd"/>
      <w:r w:rsidRPr="001A6511">
        <w:rPr>
          <w:rFonts w:cstheme="minorHAnsi"/>
          <w:sz w:val="24"/>
          <w:szCs w:val="24"/>
        </w:rPr>
        <w:t xml:space="preserve"> 5 WD/1 mission</w:t>
      </w:r>
    </w:p>
    <w:p w14:paraId="29038941" w14:textId="77777777" w:rsidR="00234A98" w:rsidRPr="001A6511" w:rsidRDefault="00673C8B" w:rsidP="006F3741">
      <w:pPr>
        <w:numPr>
          <w:ilvl w:val="0"/>
          <w:numId w:val="13"/>
        </w:numPr>
        <w:spacing w:after="0" w:line="240" w:lineRule="auto"/>
        <w:rPr>
          <w:rFonts w:eastAsia="Times New Roman" w:cstheme="minorHAnsi"/>
          <w:color w:val="000000"/>
          <w:sz w:val="24"/>
          <w:szCs w:val="24"/>
          <w:lang w:val="en-GB" w:eastAsia="en-GB"/>
        </w:rPr>
      </w:pPr>
      <w:r w:rsidRPr="001A6511">
        <w:rPr>
          <w:rFonts w:cstheme="minorHAnsi"/>
          <w:sz w:val="24"/>
          <w:szCs w:val="24"/>
        </w:rPr>
        <w:t xml:space="preserve">First 2 weeks of October: </w:t>
      </w: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5WD/1 mission, Michal </w:t>
      </w:r>
      <w:proofErr w:type="spellStart"/>
      <w:r w:rsidRPr="001A6511">
        <w:rPr>
          <w:rFonts w:cstheme="minorHAnsi"/>
          <w:sz w:val="24"/>
          <w:szCs w:val="24"/>
        </w:rPr>
        <w:t>Nemec</w:t>
      </w:r>
      <w:proofErr w:type="spellEnd"/>
      <w:r w:rsidRPr="001A6511">
        <w:rPr>
          <w:rFonts w:cstheme="minorHAnsi"/>
          <w:sz w:val="24"/>
          <w:szCs w:val="24"/>
        </w:rPr>
        <w:t xml:space="preserve"> 5 WD/1 mission</w:t>
      </w:r>
    </w:p>
    <w:p w14:paraId="07B55856" w14:textId="77777777" w:rsidR="00D1691A" w:rsidRPr="001A6511" w:rsidRDefault="00D1691A" w:rsidP="00D1691A">
      <w:pPr>
        <w:pStyle w:val="ListParagraph"/>
        <w:numPr>
          <w:ilvl w:val="0"/>
          <w:numId w:val="13"/>
        </w:numPr>
        <w:spacing w:after="120" w:line="240" w:lineRule="auto"/>
        <w:ind w:right="-142"/>
        <w:jc w:val="both"/>
        <w:rPr>
          <w:rFonts w:eastAsia="Times New Roman" w:cstheme="minorHAnsi"/>
          <w:color w:val="000000"/>
          <w:sz w:val="24"/>
          <w:szCs w:val="24"/>
          <w:lang w:val="en-GB" w:eastAsia="en-GB"/>
        </w:rPr>
      </w:pPr>
      <w:r w:rsidRPr="001A6511">
        <w:rPr>
          <w:rFonts w:eastAsia="Times New Roman" w:cstheme="minorHAnsi"/>
          <w:color w:val="000000"/>
          <w:sz w:val="24"/>
          <w:szCs w:val="24"/>
          <w:lang w:val="en-GB" w:eastAsia="en-GB"/>
        </w:rPr>
        <w:t xml:space="preserve">Beneficiary administration human resources: </w:t>
      </w:r>
      <w:r w:rsidRPr="001A6511">
        <w:rPr>
          <w:rFonts w:cstheme="minorHAnsi"/>
          <w:bCs/>
          <w:sz w:val="24"/>
          <w:szCs w:val="24"/>
          <w:lang w:val="en-GB"/>
        </w:rPr>
        <w:t xml:space="preserve">Staff of the Labour Conditions Inspecting Department of </w:t>
      </w:r>
      <w:proofErr w:type="spellStart"/>
      <w:r w:rsidRPr="001A6511">
        <w:rPr>
          <w:rFonts w:cstheme="minorHAnsi"/>
          <w:bCs/>
          <w:sz w:val="24"/>
          <w:szCs w:val="24"/>
          <w:lang w:val="en-GB"/>
        </w:rPr>
        <w:t>MoIDPHLSA</w:t>
      </w:r>
      <w:proofErr w:type="spellEnd"/>
      <w:r w:rsidRPr="001A6511">
        <w:rPr>
          <w:rFonts w:cstheme="minorHAnsi"/>
          <w:bCs/>
          <w:sz w:val="24"/>
          <w:szCs w:val="24"/>
          <w:lang w:val="en-GB"/>
        </w:rPr>
        <w:t xml:space="preserve">, social partners and other relevant stakeholders </w:t>
      </w:r>
    </w:p>
    <w:p w14:paraId="530A86ED" w14:textId="77777777" w:rsidR="00D1691A" w:rsidRPr="001A6511" w:rsidRDefault="00D1691A" w:rsidP="001868E4">
      <w:pPr>
        <w:pStyle w:val="ListParagraph"/>
        <w:numPr>
          <w:ilvl w:val="0"/>
          <w:numId w:val="13"/>
        </w:numPr>
        <w:spacing w:after="120" w:line="240" w:lineRule="auto"/>
        <w:ind w:right="62"/>
        <w:jc w:val="both"/>
        <w:rPr>
          <w:rFonts w:cstheme="minorHAnsi"/>
          <w:color w:val="002060"/>
          <w:sz w:val="24"/>
          <w:szCs w:val="24"/>
        </w:rPr>
      </w:pPr>
      <w:r w:rsidRPr="001A6511">
        <w:rPr>
          <w:rFonts w:eastAsia="Times New Roman" w:cstheme="minorHAnsi"/>
          <w:color w:val="000000"/>
          <w:sz w:val="24"/>
          <w:szCs w:val="24"/>
          <w:lang w:val="en-GB" w:eastAsia="en-GB"/>
        </w:rPr>
        <w:t xml:space="preserve">Other resources: </w:t>
      </w:r>
      <w:r w:rsidR="002E7329" w:rsidRPr="001A6511">
        <w:rPr>
          <w:rFonts w:eastAsia="Times New Roman" w:cstheme="minorHAnsi"/>
          <w:color w:val="000000"/>
          <w:sz w:val="24"/>
          <w:szCs w:val="24"/>
          <w:lang w:val="en-GB" w:eastAsia="en-GB"/>
        </w:rPr>
        <w:t>0</w:t>
      </w:r>
    </w:p>
    <w:p w14:paraId="55E707F7" w14:textId="77777777" w:rsidR="00047E8B" w:rsidRPr="00944095" w:rsidRDefault="00047E8B" w:rsidP="00BC5E51">
      <w:pPr>
        <w:spacing w:after="0" w:line="240" w:lineRule="auto"/>
        <w:jc w:val="both"/>
        <w:rPr>
          <w:rFonts w:ascii="Times New Roman" w:hAnsi="Times New Roman"/>
          <w:color w:val="002060"/>
          <w:lang w:val="en-GB"/>
        </w:rPr>
      </w:pPr>
    </w:p>
    <w:p w14:paraId="1B296EB7"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 xml:space="preserve">ARTICLE </w:t>
      </w:r>
      <w:commentRangeStart w:id="160"/>
      <w:r w:rsidRPr="00944095">
        <w:rPr>
          <w:rFonts w:eastAsia="Times New Roman" w:cstheme="minorHAnsi"/>
          <w:b/>
          <w:sz w:val="24"/>
          <w:szCs w:val="24"/>
          <w:lang w:val="en-GB"/>
        </w:rPr>
        <w:t>3: Risks</w:t>
      </w:r>
    </w:p>
    <w:commentRangeEnd w:id="160"/>
    <w:p w14:paraId="1F89301C" w14:textId="77777777" w:rsidR="00C44D7B" w:rsidRPr="00944095" w:rsidRDefault="00A84B13" w:rsidP="00C44D7B">
      <w:pPr>
        <w:spacing w:after="0" w:line="240" w:lineRule="auto"/>
        <w:jc w:val="both"/>
        <w:rPr>
          <w:rFonts w:eastAsia="Times New Roman" w:cstheme="minorHAnsi"/>
          <w:color w:val="000000"/>
          <w:sz w:val="24"/>
          <w:szCs w:val="24"/>
          <w:lang w:val="en-GB" w:eastAsia="en-GB"/>
        </w:rPr>
      </w:pPr>
      <w:r>
        <w:rPr>
          <w:rStyle w:val="CommentReference"/>
          <w:rFonts w:ascii="Times New Roman" w:eastAsia="Times New Roman" w:hAnsi="Times New Roman" w:cs="Times New Roman"/>
          <w:lang w:val="en-GB" w:eastAsia="en-GB"/>
        </w:rPr>
        <w:commentReference w:id="160"/>
      </w:r>
    </w:p>
    <w:p w14:paraId="6D075C8A" w14:textId="77777777" w:rsidR="00C44D7B" w:rsidRPr="00944095" w:rsidRDefault="00C44D7B" w:rsidP="00C44D7B">
      <w:pPr>
        <w:spacing w:after="0" w:line="240" w:lineRule="auto"/>
        <w:jc w:val="both"/>
        <w:rPr>
          <w:rFonts w:eastAsia="Times New Roman" w:cstheme="minorHAnsi"/>
          <w:i/>
          <w:color w:val="000000"/>
          <w:sz w:val="24"/>
          <w:szCs w:val="24"/>
          <w:lang w:val="en-GB" w:eastAsia="en-GB"/>
        </w:rPr>
      </w:pPr>
      <w:r w:rsidRPr="00944095">
        <w:rPr>
          <w:rFonts w:eastAsia="Times New Roman" w:cstheme="minorHAnsi"/>
          <w:i/>
          <w:color w:val="000000"/>
          <w:sz w:val="24"/>
          <w:szCs w:val="24"/>
          <w:lang w:val="en-GB" w:eastAsia="en-GB"/>
        </w:rPr>
        <w:t>Specify/update the internal conditions related to the project that must be fulfilled to guarantee efficient and timely implementation and achievement of results.</w:t>
      </w:r>
    </w:p>
    <w:p w14:paraId="4E760714" w14:textId="77777777" w:rsidR="00C44D7B" w:rsidRPr="00944095" w:rsidRDefault="00C44D7B" w:rsidP="00C44D7B">
      <w:pPr>
        <w:spacing w:after="0" w:line="240" w:lineRule="auto"/>
        <w:rPr>
          <w:rFonts w:eastAsia="Times New Roman" w:cstheme="minorHAnsi"/>
          <w:color w:val="000000"/>
          <w:sz w:val="24"/>
          <w:szCs w:val="24"/>
          <w:lang w:val="en-GB" w:eastAsia="en-GB"/>
        </w:rPr>
      </w:pPr>
    </w:p>
    <w:tbl>
      <w:tblPr>
        <w:tblStyle w:val="TableGrid"/>
        <w:tblW w:w="0" w:type="auto"/>
        <w:tblLook w:val="04A0" w:firstRow="1" w:lastRow="0" w:firstColumn="1" w:lastColumn="0" w:noHBand="0" w:noVBand="1"/>
      </w:tblPr>
      <w:tblGrid>
        <w:gridCol w:w="4508"/>
        <w:gridCol w:w="4509"/>
      </w:tblGrid>
      <w:tr w:rsidR="00A807D9" w:rsidRPr="00944095" w14:paraId="6CE13EF3" w14:textId="77777777" w:rsidTr="00F0749B">
        <w:tc>
          <w:tcPr>
            <w:tcW w:w="4508" w:type="dxa"/>
          </w:tcPr>
          <w:p w14:paraId="20FA684E" w14:textId="77777777" w:rsidR="00A807D9" w:rsidRPr="00944095" w:rsidRDefault="00A807D9" w:rsidP="00A807D9">
            <w:pPr>
              <w:spacing w:before="40" w:after="40"/>
              <w:jc w:val="both"/>
              <w:rPr>
                <w:rFonts w:eastAsia="Times New Roman" w:cstheme="minorHAnsi"/>
                <w:b/>
                <w:sz w:val="24"/>
                <w:szCs w:val="24"/>
                <w:lang w:val="en-GB" w:eastAsia="en-GB"/>
              </w:rPr>
            </w:pPr>
            <w:r w:rsidRPr="00944095">
              <w:rPr>
                <w:rFonts w:eastAsia="Times New Roman" w:cstheme="minorHAnsi"/>
                <w:b/>
                <w:sz w:val="24"/>
                <w:szCs w:val="24"/>
                <w:lang w:val="en-GB" w:eastAsia="en-GB"/>
              </w:rPr>
              <w:t>Risk</w:t>
            </w:r>
          </w:p>
        </w:tc>
        <w:tc>
          <w:tcPr>
            <w:tcW w:w="4509" w:type="dxa"/>
          </w:tcPr>
          <w:p w14:paraId="41802A3D" w14:textId="77777777" w:rsidR="00A807D9" w:rsidRPr="00944095" w:rsidRDefault="00A807D9" w:rsidP="00A807D9">
            <w:pPr>
              <w:spacing w:before="40" w:after="40"/>
              <w:jc w:val="both"/>
              <w:rPr>
                <w:rFonts w:eastAsia="Times New Roman" w:cstheme="minorHAnsi"/>
                <w:sz w:val="24"/>
                <w:szCs w:val="24"/>
                <w:lang w:val="en-GB" w:eastAsia="en-GB"/>
              </w:rPr>
            </w:pPr>
            <w:r w:rsidRPr="00944095">
              <w:rPr>
                <w:rFonts w:cstheme="minorHAnsi"/>
                <w:b/>
                <w:sz w:val="24"/>
                <w:szCs w:val="24"/>
                <w:lang w:val="en-GB"/>
              </w:rPr>
              <w:t>Corrective measures/ Mitigation</w:t>
            </w:r>
          </w:p>
        </w:tc>
      </w:tr>
      <w:tr w:rsidR="00F0749B" w:rsidRPr="00944095" w14:paraId="482DC788" w14:textId="77777777" w:rsidTr="00F0749B">
        <w:tc>
          <w:tcPr>
            <w:tcW w:w="4508" w:type="dxa"/>
          </w:tcPr>
          <w:p w14:paraId="1838D37C" w14:textId="77777777" w:rsidR="00F0749B" w:rsidRPr="00944095" w:rsidRDefault="00F0749B" w:rsidP="00C44D7B">
            <w:pPr>
              <w:rPr>
                <w:rFonts w:eastAsia="Times New Roman" w:cstheme="minorHAnsi"/>
                <w:color w:val="000000"/>
                <w:sz w:val="24"/>
                <w:szCs w:val="24"/>
                <w:lang w:val="en-GB" w:eastAsia="en-GB"/>
              </w:rPr>
            </w:pPr>
            <w:r w:rsidRPr="00944095">
              <w:rPr>
                <w:rFonts w:cstheme="minorHAnsi"/>
                <w:sz w:val="24"/>
                <w:szCs w:val="24"/>
                <w:lang w:val="en-GB"/>
              </w:rPr>
              <w:t>Unexpected national and international policy or jurisdiction changes affecting the objectives of the project, e.g. slowdown of structural reforms</w:t>
            </w:r>
          </w:p>
        </w:tc>
        <w:tc>
          <w:tcPr>
            <w:tcW w:w="4509" w:type="dxa"/>
          </w:tcPr>
          <w:p w14:paraId="57160267" w14:textId="77777777" w:rsidR="00F0749B" w:rsidRPr="00944095" w:rsidRDefault="00F0749B" w:rsidP="00F0749B">
            <w:pPr>
              <w:tabs>
                <w:tab w:val="left" w:pos="271"/>
              </w:tabs>
              <w:rPr>
                <w:rFonts w:cstheme="minorHAnsi"/>
                <w:b/>
                <w:sz w:val="24"/>
                <w:szCs w:val="24"/>
                <w:lang w:val="en-GB"/>
              </w:rPr>
            </w:pPr>
            <w:r w:rsidRPr="00944095">
              <w:rPr>
                <w:rFonts w:cstheme="minorHAnsi"/>
                <w:sz w:val="24"/>
                <w:szCs w:val="24"/>
                <w:lang w:val="en-GB"/>
              </w:rPr>
              <w:t>Continuous policy monitoring in order to react early in project governance</w:t>
            </w:r>
            <w:r w:rsidR="00215731" w:rsidRPr="00944095">
              <w:rPr>
                <w:rFonts w:cstheme="minorHAnsi"/>
                <w:sz w:val="24"/>
                <w:szCs w:val="24"/>
                <w:lang w:val="en-GB"/>
              </w:rPr>
              <w:t>.</w:t>
            </w:r>
          </w:p>
          <w:p w14:paraId="026718C4" w14:textId="77777777" w:rsidR="00F0749B" w:rsidRPr="00944095" w:rsidRDefault="00F0749B" w:rsidP="00F0749B">
            <w:pPr>
              <w:rPr>
                <w:rFonts w:eastAsia="Times New Roman" w:cstheme="minorHAnsi"/>
                <w:color w:val="000000"/>
                <w:sz w:val="24"/>
                <w:szCs w:val="24"/>
                <w:lang w:val="en-GB" w:eastAsia="en-GB"/>
              </w:rPr>
            </w:pPr>
            <w:r w:rsidRPr="00944095">
              <w:rPr>
                <w:rFonts w:cstheme="minorHAnsi"/>
                <w:sz w:val="24"/>
                <w:szCs w:val="24"/>
                <w:lang w:val="en-GB"/>
              </w:rPr>
              <w:t>Close and regular exchange between project partners</w:t>
            </w:r>
            <w:r w:rsidR="00215731" w:rsidRPr="00944095">
              <w:rPr>
                <w:rFonts w:cstheme="minorHAnsi"/>
                <w:sz w:val="24"/>
                <w:szCs w:val="24"/>
                <w:lang w:val="en-GB"/>
              </w:rPr>
              <w:t>.</w:t>
            </w:r>
          </w:p>
        </w:tc>
      </w:tr>
      <w:tr w:rsidR="00F0749B" w:rsidRPr="00944095" w14:paraId="1F106FB1" w14:textId="77777777" w:rsidTr="00F0749B">
        <w:tc>
          <w:tcPr>
            <w:tcW w:w="4508" w:type="dxa"/>
          </w:tcPr>
          <w:p w14:paraId="1F4C8C52" w14:textId="77777777" w:rsidR="00F0749B" w:rsidRPr="00944095" w:rsidRDefault="00670004" w:rsidP="00C44D7B">
            <w:pPr>
              <w:rPr>
                <w:rFonts w:eastAsia="Times New Roman" w:cstheme="minorHAnsi"/>
                <w:color w:val="000000"/>
                <w:sz w:val="24"/>
                <w:szCs w:val="24"/>
                <w:lang w:val="en-GB" w:eastAsia="en-GB"/>
              </w:rPr>
            </w:pPr>
            <w:r w:rsidRPr="00944095">
              <w:rPr>
                <w:rFonts w:cstheme="minorHAnsi"/>
                <w:sz w:val="24"/>
                <w:szCs w:val="24"/>
                <w:lang w:val="en-GB"/>
              </w:rPr>
              <w:t>Inadequate commitment and support from decision making level in particular with regard to adoption of amended legislation, draft acts, guidelines and procedures</w:t>
            </w:r>
          </w:p>
        </w:tc>
        <w:tc>
          <w:tcPr>
            <w:tcW w:w="4509" w:type="dxa"/>
          </w:tcPr>
          <w:p w14:paraId="56AFDD16" w14:textId="77777777" w:rsidR="00670004" w:rsidRPr="00944095" w:rsidRDefault="00670004" w:rsidP="00670004">
            <w:pPr>
              <w:tabs>
                <w:tab w:val="left" w:pos="271"/>
              </w:tabs>
              <w:rPr>
                <w:rFonts w:cstheme="minorHAnsi"/>
                <w:b/>
                <w:sz w:val="24"/>
                <w:szCs w:val="24"/>
                <w:lang w:val="en-GB"/>
              </w:rPr>
            </w:pPr>
            <w:r w:rsidRPr="00944095">
              <w:rPr>
                <w:rFonts w:cstheme="minorHAnsi"/>
                <w:sz w:val="24"/>
                <w:szCs w:val="24"/>
                <w:lang w:val="en-GB"/>
              </w:rPr>
              <w:t>Close and regular exchange between project partners, in particular PL, JPL and RTA</w:t>
            </w:r>
            <w:r w:rsidR="00215731" w:rsidRPr="00944095">
              <w:rPr>
                <w:rFonts w:cstheme="minorHAnsi"/>
                <w:sz w:val="24"/>
                <w:szCs w:val="24"/>
                <w:lang w:val="en-GB"/>
              </w:rPr>
              <w:t>.</w:t>
            </w:r>
          </w:p>
          <w:p w14:paraId="33C170C8" w14:textId="77777777" w:rsidR="00F0749B" w:rsidRPr="00944095" w:rsidRDefault="00670004" w:rsidP="00670004">
            <w:pPr>
              <w:tabs>
                <w:tab w:val="left" w:pos="271"/>
              </w:tabs>
              <w:rPr>
                <w:rFonts w:cstheme="minorHAnsi"/>
                <w:b/>
                <w:sz w:val="24"/>
                <w:szCs w:val="24"/>
                <w:lang w:val="en-GB"/>
              </w:rPr>
            </w:pPr>
            <w:r w:rsidRPr="00944095">
              <w:rPr>
                <w:rFonts w:cstheme="minorHAnsi"/>
                <w:sz w:val="24"/>
                <w:szCs w:val="24"/>
                <w:lang w:val="en-GB"/>
              </w:rPr>
              <w:t>Involvement of (</w:t>
            </w:r>
            <w:proofErr w:type="spellStart"/>
            <w:r w:rsidRPr="00944095">
              <w:rPr>
                <w:rFonts w:cstheme="minorHAnsi"/>
                <w:sz w:val="24"/>
                <w:szCs w:val="24"/>
                <w:lang w:val="en-GB"/>
              </w:rPr>
              <w:t>MoIDPHLSA</w:t>
            </w:r>
            <w:proofErr w:type="spellEnd"/>
            <w:r w:rsidRPr="00944095">
              <w:rPr>
                <w:rFonts w:cstheme="minorHAnsi"/>
                <w:sz w:val="24"/>
                <w:szCs w:val="24"/>
                <w:lang w:val="en-GB"/>
              </w:rPr>
              <w:t>) decision-makers in workshops, consultations and presentations of output</w:t>
            </w:r>
            <w:r w:rsidR="00215731" w:rsidRPr="00944095">
              <w:rPr>
                <w:rFonts w:cstheme="minorHAnsi"/>
                <w:sz w:val="24"/>
                <w:szCs w:val="24"/>
                <w:lang w:val="en-GB"/>
              </w:rPr>
              <w:t>.</w:t>
            </w:r>
          </w:p>
        </w:tc>
      </w:tr>
      <w:tr w:rsidR="00670004" w:rsidRPr="00944095" w14:paraId="18FCC7C4" w14:textId="77777777" w:rsidTr="00F0749B">
        <w:tc>
          <w:tcPr>
            <w:tcW w:w="4508" w:type="dxa"/>
          </w:tcPr>
          <w:p w14:paraId="54999445" w14:textId="77777777" w:rsidR="00670004" w:rsidRPr="00944095" w:rsidRDefault="00A807D9" w:rsidP="00A807D9">
            <w:pPr>
              <w:spacing w:before="40" w:after="40"/>
              <w:jc w:val="both"/>
              <w:rPr>
                <w:rFonts w:cstheme="minorHAnsi"/>
                <w:sz w:val="24"/>
                <w:szCs w:val="24"/>
                <w:lang w:val="en-GB"/>
              </w:rPr>
            </w:pPr>
            <w:r w:rsidRPr="00944095">
              <w:rPr>
                <w:rFonts w:cstheme="minorHAnsi"/>
                <w:sz w:val="24"/>
                <w:szCs w:val="24"/>
                <w:lang w:val="en-GB"/>
              </w:rPr>
              <w:t>Unsuccessful</w:t>
            </w:r>
            <w:r w:rsidR="00670004" w:rsidRPr="00944095">
              <w:rPr>
                <w:rFonts w:cstheme="minorHAnsi"/>
                <w:sz w:val="24"/>
                <w:szCs w:val="24"/>
                <w:lang w:val="en-GB"/>
              </w:rPr>
              <w:t xml:space="preserve"> </w:t>
            </w:r>
            <w:r w:rsidRPr="00944095">
              <w:rPr>
                <w:rFonts w:cstheme="minorHAnsi"/>
                <w:sz w:val="24"/>
                <w:szCs w:val="24"/>
                <w:lang w:val="en-GB"/>
              </w:rPr>
              <w:t xml:space="preserve">beneficiary </w:t>
            </w:r>
            <w:r w:rsidR="00670004" w:rsidRPr="00944095">
              <w:rPr>
                <w:rFonts w:cstheme="minorHAnsi"/>
                <w:sz w:val="24"/>
                <w:szCs w:val="24"/>
                <w:lang w:val="en-GB"/>
              </w:rPr>
              <w:t>administration</w:t>
            </w:r>
            <w:r w:rsidRPr="00944095">
              <w:rPr>
                <w:rFonts w:cstheme="minorHAnsi"/>
                <w:sz w:val="24"/>
                <w:szCs w:val="24"/>
                <w:lang w:val="en-GB"/>
              </w:rPr>
              <w:t xml:space="preserve">´s </w:t>
            </w:r>
            <w:r w:rsidR="00670004" w:rsidRPr="00944095">
              <w:rPr>
                <w:rFonts w:cstheme="minorHAnsi"/>
                <w:sz w:val="24"/>
                <w:szCs w:val="24"/>
                <w:lang w:val="en-GB"/>
              </w:rPr>
              <w:t>reorganization</w:t>
            </w:r>
          </w:p>
        </w:tc>
        <w:tc>
          <w:tcPr>
            <w:tcW w:w="4509" w:type="dxa"/>
          </w:tcPr>
          <w:p w14:paraId="22D9F309" w14:textId="77777777" w:rsidR="00670004" w:rsidRPr="00944095" w:rsidRDefault="00670004" w:rsidP="00670004">
            <w:pPr>
              <w:tabs>
                <w:tab w:val="left" w:pos="314"/>
              </w:tabs>
              <w:spacing w:before="40" w:after="40"/>
              <w:jc w:val="both"/>
              <w:rPr>
                <w:rFonts w:cstheme="minorHAnsi"/>
                <w:b/>
                <w:sz w:val="24"/>
                <w:szCs w:val="24"/>
                <w:lang w:val="en-GB"/>
              </w:rPr>
            </w:pPr>
            <w:r w:rsidRPr="00944095">
              <w:rPr>
                <w:rFonts w:cstheme="minorHAnsi"/>
                <w:sz w:val="24"/>
                <w:szCs w:val="24"/>
                <w:lang w:val="en-GB"/>
              </w:rPr>
              <w:t>Close and regular cooperation and communication between project partners</w:t>
            </w:r>
            <w:r w:rsidR="00215731" w:rsidRPr="00944095">
              <w:rPr>
                <w:rFonts w:cstheme="minorHAnsi"/>
                <w:sz w:val="24"/>
                <w:szCs w:val="24"/>
                <w:lang w:val="en-GB"/>
              </w:rPr>
              <w:t>.</w:t>
            </w:r>
          </w:p>
          <w:p w14:paraId="1E4D5D30"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Regular Project Steering Committee meetings to inform on upcoming changes and if needed agree on actions to be taken</w:t>
            </w:r>
            <w:r w:rsidR="00E47433">
              <w:rPr>
                <w:rFonts w:cstheme="minorHAnsi"/>
                <w:sz w:val="24"/>
                <w:szCs w:val="24"/>
                <w:lang w:val="en-GB"/>
              </w:rPr>
              <w:t>.</w:t>
            </w:r>
          </w:p>
        </w:tc>
      </w:tr>
      <w:tr w:rsidR="00670004" w:rsidRPr="00944095" w14:paraId="4199AF1E" w14:textId="77777777" w:rsidTr="00F0749B">
        <w:tc>
          <w:tcPr>
            <w:tcW w:w="4508" w:type="dxa"/>
          </w:tcPr>
          <w:p w14:paraId="34886F10" w14:textId="77777777" w:rsidR="00670004" w:rsidRPr="00944095" w:rsidRDefault="00670004" w:rsidP="00670004">
            <w:pPr>
              <w:spacing w:before="40" w:after="40"/>
              <w:jc w:val="both"/>
              <w:rPr>
                <w:rFonts w:cstheme="minorHAnsi"/>
                <w:sz w:val="24"/>
                <w:szCs w:val="24"/>
                <w:lang w:val="en-GB"/>
              </w:rPr>
            </w:pPr>
            <w:r w:rsidRPr="00944095">
              <w:rPr>
                <w:rFonts w:cstheme="minorHAnsi"/>
                <w:sz w:val="24"/>
                <w:szCs w:val="24"/>
                <w:lang w:val="en-GB"/>
              </w:rPr>
              <w:t>Delay in implementation of project activities</w:t>
            </w:r>
          </w:p>
        </w:tc>
        <w:tc>
          <w:tcPr>
            <w:tcW w:w="4509" w:type="dxa"/>
          </w:tcPr>
          <w:p w14:paraId="71198FE0" w14:textId="77777777" w:rsidR="00670004" w:rsidRPr="00944095" w:rsidRDefault="00670004" w:rsidP="00670004">
            <w:pPr>
              <w:tabs>
                <w:tab w:val="left" w:pos="271"/>
              </w:tabs>
              <w:spacing w:before="40" w:after="40"/>
              <w:jc w:val="both"/>
              <w:rPr>
                <w:rFonts w:cstheme="minorHAnsi"/>
                <w:b/>
                <w:sz w:val="24"/>
                <w:szCs w:val="24"/>
                <w:lang w:val="en-GB"/>
              </w:rPr>
            </w:pPr>
            <w:r w:rsidRPr="00944095">
              <w:rPr>
                <w:rFonts w:cstheme="minorHAnsi"/>
                <w:sz w:val="24"/>
                <w:szCs w:val="24"/>
                <w:lang w:val="en-GB"/>
              </w:rPr>
              <w:t>Sufficient human and technical resources allocated in BC and MS administrations</w:t>
            </w:r>
            <w:r w:rsidR="00215731" w:rsidRPr="00944095">
              <w:rPr>
                <w:rFonts w:cstheme="minorHAnsi"/>
                <w:sz w:val="24"/>
                <w:szCs w:val="24"/>
                <w:lang w:val="en-GB"/>
              </w:rPr>
              <w:t>.</w:t>
            </w:r>
          </w:p>
          <w:p w14:paraId="7CB1871F"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lastRenderedPageBreak/>
              <w:t>Sound and joint planning of initial work plan</w:t>
            </w:r>
            <w:r w:rsidR="00215731" w:rsidRPr="00944095">
              <w:rPr>
                <w:rFonts w:cstheme="minorHAnsi"/>
                <w:sz w:val="24"/>
                <w:szCs w:val="24"/>
                <w:lang w:val="en-GB"/>
              </w:rPr>
              <w:t>.</w:t>
            </w:r>
          </w:p>
        </w:tc>
      </w:tr>
    </w:tbl>
    <w:p w14:paraId="3FDFD94E" w14:textId="77777777" w:rsidR="00F0749B" w:rsidRDefault="00F0749B" w:rsidP="00C44D7B">
      <w:pPr>
        <w:spacing w:after="0" w:line="240" w:lineRule="auto"/>
        <w:rPr>
          <w:rFonts w:eastAsia="Times New Roman" w:cstheme="minorHAnsi"/>
          <w:color w:val="000000"/>
          <w:sz w:val="24"/>
          <w:szCs w:val="24"/>
          <w:lang w:val="en-GB" w:eastAsia="en-GB"/>
        </w:rPr>
      </w:pPr>
    </w:p>
    <w:p w14:paraId="09A06326" w14:textId="77777777" w:rsidR="006B66B8" w:rsidRDefault="006B66B8" w:rsidP="00C44D7B">
      <w:pPr>
        <w:spacing w:after="0" w:line="240" w:lineRule="auto"/>
        <w:jc w:val="both"/>
        <w:rPr>
          <w:rFonts w:ascii="Times New Roman" w:eastAsia="Times New Roman" w:hAnsi="Times New Roman" w:cs="Times New Roman"/>
          <w:b/>
          <w:sz w:val="24"/>
          <w:szCs w:val="24"/>
          <w:lang w:val="en-GB"/>
        </w:rPr>
      </w:pPr>
    </w:p>
    <w:p w14:paraId="69086C2A" w14:textId="77777777" w:rsidR="0073565D" w:rsidRDefault="0073565D" w:rsidP="00C44D7B">
      <w:pPr>
        <w:spacing w:after="0" w:line="240" w:lineRule="auto"/>
        <w:jc w:val="both"/>
        <w:rPr>
          <w:rFonts w:ascii="Times New Roman" w:eastAsia="Times New Roman" w:hAnsi="Times New Roman" w:cs="Times New Roman"/>
          <w:b/>
          <w:sz w:val="24"/>
          <w:szCs w:val="24"/>
          <w:lang w:val="en-GB"/>
        </w:rPr>
      </w:pPr>
    </w:p>
    <w:p w14:paraId="032A6C6A" w14:textId="77777777" w:rsidR="006B66B8" w:rsidRDefault="006B66B8" w:rsidP="00C44D7B">
      <w:pPr>
        <w:spacing w:after="0" w:line="240" w:lineRule="auto"/>
        <w:jc w:val="both"/>
        <w:rPr>
          <w:rFonts w:ascii="Times New Roman" w:eastAsia="Times New Roman" w:hAnsi="Times New Roman" w:cs="Times New Roman"/>
          <w:b/>
          <w:sz w:val="24"/>
          <w:szCs w:val="24"/>
          <w:lang w:val="en-GB"/>
        </w:rPr>
      </w:pPr>
    </w:p>
    <w:p w14:paraId="0D8DDA3B" w14:textId="77777777"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t>ARTICLE 4: Schedule</w:t>
      </w:r>
    </w:p>
    <w:p w14:paraId="15F9B400"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277B0EB6" w14:textId="77777777" w:rsidR="00C44D7B" w:rsidRPr="00944095" w:rsidRDefault="00C44D7B" w:rsidP="00C44D7B">
      <w:pPr>
        <w:spacing w:after="0" w:line="240" w:lineRule="auto"/>
        <w:rPr>
          <w:rFonts w:ascii="Times New Roman" w:eastAsia="Times New Roman" w:hAnsi="Times New Roman" w:cs="Times New Roman"/>
          <w:i/>
          <w:color w:val="000000"/>
          <w:sz w:val="24"/>
          <w:szCs w:val="24"/>
          <w:lang w:val="en-GB" w:eastAsia="en-GB"/>
        </w:rPr>
      </w:pPr>
    </w:p>
    <w:tbl>
      <w:tblPr>
        <w:tblW w:w="5200"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1181"/>
        <w:gridCol w:w="1274"/>
        <w:gridCol w:w="1276"/>
        <w:gridCol w:w="1276"/>
        <w:gridCol w:w="1274"/>
        <w:gridCol w:w="1419"/>
      </w:tblGrid>
      <w:tr w:rsidR="00AF2006" w:rsidRPr="00944095" w14:paraId="2801E387" w14:textId="77777777" w:rsidTr="00AF2006">
        <w:trPr>
          <w:trHeight w:val="328"/>
        </w:trPr>
        <w:tc>
          <w:tcPr>
            <w:tcW w:w="885" w:type="pct"/>
            <w:tcBorders>
              <w:top w:val="double" w:sz="4" w:space="0" w:color="auto"/>
              <w:left w:val="double" w:sz="4" w:space="0" w:color="auto"/>
              <w:bottom w:val="double" w:sz="4" w:space="0" w:color="auto"/>
              <w:right w:val="double" w:sz="4" w:space="0" w:color="auto"/>
            </w:tcBorders>
            <w:vAlign w:val="center"/>
          </w:tcPr>
          <w:p w14:paraId="36F02420" w14:textId="77777777" w:rsidR="00AF2006" w:rsidRPr="00944095" w:rsidRDefault="00AF2006"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 xml:space="preserve">Project Month </w:t>
            </w:r>
            <w:r>
              <w:rPr>
                <w:rFonts w:ascii="Arial" w:eastAsia="Times New Roman" w:hAnsi="Arial" w:cs="Arial"/>
                <w:color w:val="000000"/>
                <w:sz w:val="18"/>
                <w:szCs w:val="18"/>
                <w:lang w:val="en-GB" w:eastAsia="en-GB"/>
              </w:rPr>
              <w:t>20</w:t>
            </w:r>
            <w:r w:rsidRPr="00944095">
              <w:rPr>
                <w:rFonts w:ascii="Arial" w:eastAsia="Times New Roman" w:hAnsi="Arial" w:cs="Arial"/>
                <w:color w:val="000000"/>
                <w:sz w:val="18"/>
                <w:szCs w:val="18"/>
                <w:lang w:val="en-GB" w:eastAsia="en-GB"/>
              </w:rPr>
              <w:t>20</w:t>
            </w:r>
          </w:p>
        </w:tc>
        <w:tc>
          <w:tcPr>
            <w:tcW w:w="631" w:type="pct"/>
            <w:tcBorders>
              <w:top w:val="double" w:sz="4" w:space="0" w:color="auto"/>
              <w:left w:val="double" w:sz="4" w:space="0" w:color="auto"/>
              <w:bottom w:val="double" w:sz="4" w:space="0" w:color="auto"/>
              <w:right w:val="double" w:sz="4" w:space="0" w:color="auto"/>
            </w:tcBorders>
          </w:tcPr>
          <w:p w14:paraId="35A6A875" w14:textId="77777777" w:rsidR="00AF2006" w:rsidRPr="00944095" w:rsidRDefault="00AF2006" w:rsidP="00215731">
            <w:pPr>
              <w:spacing w:after="0" w:line="240" w:lineRule="auto"/>
              <w:jc w:val="both"/>
              <w:rPr>
                <w:rFonts w:ascii="Arial" w:eastAsia="Times New Roman" w:hAnsi="Arial" w:cs="Arial"/>
                <w:color w:val="000000"/>
                <w:sz w:val="18"/>
                <w:szCs w:val="18"/>
                <w:lang w:val="en-GB" w:eastAsia="en-GB"/>
              </w:rPr>
            </w:pPr>
          </w:p>
          <w:p w14:paraId="55995942" w14:textId="77777777" w:rsidR="00AF2006" w:rsidRDefault="0073565D" w:rsidP="00215731">
            <w:pPr>
              <w:spacing w:after="0" w:line="240" w:lineRule="auto"/>
              <w:jc w:val="both"/>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May</w:t>
            </w:r>
          </w:p>
          <w:p w14:paraId="77022120" w14:textId="77777777" w:rsidR="00AF2006" w:rsidRPr="00944095" w:rsidRDefault="00AF2006" w:rsidP="00215731">
            <w:pPr>
              <w:spacing w:after="0" w:line="240" w:lineRule="auto"/>
              <w:jc w:val="both"/>
              <w:rPr>
                <w:rFonts w:ascii="Arial" w:eastAsia="Times New Roman" w:hAnsi="Arial" w:cs="Arial"/>
                <w:color w:val="000000"/>
                <w:sz w:val="18"/>
                <w:szCs w:val="18"/>
                <w:lang w:val="en-GB" w:eastAsia="en-GB"/>
              </w:rPr>
            </w:pPr>
          </w:p>
        </w:tc>
        <w:tc>
          <w:tcPr>
            <w:tcW w:w="681" w:type="pct"/>
            <w:tcBorders>
              <w:top w:val="double" w:sz="4" w:space="0" w:color="auto"/>
              <w:left w:val="double" w:sz="4" w:space="0" w:color="auto"/>
              <w:bottom w:val="double" w:sz="4" w:space="0" w:color="auto"/>
              <w:right w:val="double" w:sz="4" w:space="0" w:color="auto"/>
            </w:tcBorders>
            <w:vAlign w:val="center"/>
          </w:tcPr>
          <w:p w14:paraId="27BDB4E6" w14:textId="77777777" w:rsidR="00AF2006" w:rsidRPr="00944095" w:rsidRDefault="00AF2006"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J</w:t>
            </w:r>
            <w:r w:rsidR="0073565D">
              <w:rPr>
                <w:rFonts w:ascii="Arial" w:eastAsia="Times New Roman" w:hAnsi="Arial" w:cs="Arial"/>
                <w:color w:val="000000"/>
                <w:sz w:val="18"/>
                <w:szCs w:val="18"/>
                <w:lang w:val="en-GB" w:eastAsia="en-GB"/>
              </w:rPr>
              <w:t>une</w:t>
            </w:r>
          </w:p>
        </w:tc>
        <w:tc>
          <w:tcPr>
            <w:tcW w:w="682" w:type="pct"/>
            <w:tcBorders>
              <w:top w:val="double" w:sz="4" w:space="0" w:color="auto"/>
              <w:left w:val="double" w:sz="4" w:space="0" w:color="auto"/>
              <w:bottom w:val="double" w:sz="4" w:space="0" w:color="auto"/>
              <w:right w:val="double" w:sz="4" w:space="0" w:color="auto"/>
            </w:tcBorders>
            <w:vAlign w:val="center"/>
          </w:tcPr>
          <w:p w14:paraId="33D1A12A" w14:textId="77777777" w:rsidR="00AF2006" w:rsidRPr="00944095" w:rsidRDefault="0073565D"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July</w:t>
            </w:r>
          </w:p>
        </w:tc>
        <w:tc>
          <w:tcPr>
            <w:tcW w:w="682" w:type="pct"/>
            <w:tcBorders>
              <w:top w:val="double" w:sz="4" w:space="0" w:color="auto"/>
              <w:left w:val="double" w:sz="4" w:space="0" w:color="auto"/>
              <w:bottom w:val="double" w:sz="4" w:space="0" w:color="auto"/>
              <w:right w:val="double" w:sz="4" w:space="0" w:color="auto"/>
            </w:tcBorders>
            <w:vAlign w:val="center"/>
          </w:tcPr>
          <w:p w14:paraId="0C209849" w14:textId="77777777" w:rsidR="00AF2006" w:rsidRPr="00944095" w:rsidRDefault="0073565D"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August</w:t>
            </w:r>
          </w:p>
        </w:tc>
        <w:tc>
          <w:tcPr>
            <w:tcW w:w="681" w:type="pct"/>
            <w:tcBorders>
              <w:top w:val="double" w:sz="4" w:space="0" w:color="auto"/>
              <w:left w:val="double" w:sz="4" w:space="0" w:color="auto"/>
              <w:bottom w:val="double" w:sz="4" w:space="0" w:color="auto"/>
              <w:right w:val="double" w:sz="4" w:space="0" w:color="auto"/>
            </w:tcBorders>
            <w:vAlign w:val="center"/>
          </w:tcPr>
          <w:p w14:paraId="597EDBB2" w14:textId="77777777" w:rsidR="00AF2006" w:rsidRPr="00944095" w:rsidRDefault="0073565D"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September</w:t>
            </w:r>
          </w:p>
        </w:tc>
        <w:tc>
          <w:tcPr>
            <w:tcW w:w="758" w:type="pct"/>
            <w:tcBorders>
              <w:top w:val="double" w:sz="4" w:space="0" w:color="auto"/>
              <w:left w:val="double" w:sz="4" w:space="0" w:color="auto"/>
              <w:bottom w:val="double" w:sz="4" w:space="0" w:color="auto"/>
              <w:right w:val="double" w:sz="4" w:space="0" w:color="auto"/>
            </w:tcBorders>
            <w:vAlign w:val="center"/>
          </w:tcPr>
          <w:p w14:paraId="72BF17D3" w14:textId="77777777" w:rsidR="00AF2006" w:rsidRPr="00944095" w:rsidRDefault="0073565D"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October </w:t>
            </w:r>
          </w:p>
        </w:tc>
      </w:tr>
      <w:tr w:rsidR="00AF2006" w:rsidRPr="00944095" w14:paraId="19C17CBC" w14:textId="77777777" w:rsidTr="00AF2006">
        <w:trPr>
          <w:cantSplit/>
        </w:trPr>
        <w:tc>
          <w:tcPr>
            <w:tcW w:w="885" w:type="pct"/>
            <w:shd w:val="clear" w:color="auto" w:fill="B4C6E7" w:themeFill="accent1" w:themeFillTint="66"/>
          </w:tcPr>
          <w:p w14:paraId="6B827ED8"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Horizontal costs</w:t>
            </w:r>
          </w:p>
        </w:tc>
        <w:tc>
          <w:tcPr>
            <w:tcW w:w="631" w:type="pct"/>
            <w:shd w:val="clear" w:color="auto" w:fill="B4C6E7" w:themeFill="accent1" w:themeFillTint="66"/>
          </w:tcPr>
          <w:p w14:paraId="0849054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745C425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126A03B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081E0E2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0411B34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B4C6E7" w:themeFill="accent1" w:themeFillTint="66"/>
          </w:tcPr>
          <w:p w14:paraId="36168A3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2D68EAF5" w14:textId="77777777" w:rsidTr="00BA1F45">
        <w:trPr>
          <w:cantSplit/>
        </w:trPr>
        <w:tc>
          <w:tcPr>
            <w:tcW w:w="885" w:type="pct"/>
            <w:shd w:val="clear" w:color="auto" w:fill="FFFFFF"/>
          </w:tcPr>
          <w:p w14:paraId="2EDAEB79" w14:textId="77777777" w:rsidR="00AF2006" w:rsidRPr="00944095" w:rsidRDefault="00AF2006" w:rsidP="00D22361">
            <w:pPr>
              <w:spacing w:before="40" w:after="40" w:line="240" w:lineRule="auto"/>
              <w:rPr>
                <w:rFonts w:ascii="Arial" w:eastAsia="Times New Roman" w:hAnsi="Arial" w:cs="Arial"/>
                <w:color w:val="000000"/>
                <w:lang w:val="en-GB" w:eastAsia="en-GB"/>
              </w:rPr>
            </w:pPr>
            <w:commentRangeStart w:id="161"/>
            <w:r w:rsidRPr="00944095">
              <w:rPr>
                <w:rFonts w:ascii="Arial" w:eastAsia="Times New Roman" w:hAnsi="Arial" w:cs="Arial"/>
                <w:color w:val="000000"/>
                <w:lang w:val="en-GB" w:eastAsia="en-GB"/>
              </w:rPr>
              <w:t>Steering Committee</w:t>
            </w:r>
            <w:commentRangeEnd w:id="161"/>
            <w:r w:rsidR="00A84B13">
              <w:rPr>
                <w:rStyle w:val="CommentReference"/>
                <w:rFonts w:ascii="Times New Roman" w:eastAsia="Times New Roman" w:hAnsi="Times New Roman" w:cs="Times New Roman"/>
                <w:lang w:val="en-GB" w:eastAsia="en-GB"/>
              </w:rPr>
              <w:commentReference w:id="161"/>
            </w:r>
          </w:p>
        </w:tc>
        <w:tc>
          <w:tcPr>
            <w:tcW w:w="631" w:type="pct"/>
            <w:shd w:val="clear" w:color="auto" w:fill="FFFFFF" w:themeFill="background1"/>
          </w:tcPr>
          <w:p w14:paraId="1F885D1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4D6931C6" w14:textId="77777777" w:rsidR="00AF2006" w:rsidRPr="00944095" w:rsidRDefault="00AF2006" w:rsidP="00BA1F45">
            <w:pPr>
              <w:spacing w:before="40" w:after="40" w:line="240" w:lineRule="auto"/>
              <w:jc w:val="center"/>
              <w:rPr>
                <w:rFonts w:ascii="Arial" w:eastAsia="Times New Roman" w:hAnsi="Arial" w:cs="Arial"/>
                <w:b/>
                <w:color w:val="000000"/>
                <w:lang w:val="en-GB" w:eastAsia="en-GB"/>
              </w:rPr>
            </w:pPr>
          </w:p>
        </w:tc>
        <w:tc>
          <w:tcPr>
            <w:tcW w:w="682" w:type="pct"/>
            <w:shd w:val="clear" w:color="auto" w:fill="FFFFFF" w:themeFill="background1"/>
          </w:tcPr>
          <w:p w14:paraId="57A745A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472817D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682897A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784FEDF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339BE395" w14:textId="77777777" w:rsidTr="00AF2006">
        <w:trPr>
          <w:cantSplit/>
        </w:trPr>
        <w:tc>
          <w:tcPr>
            <w:tcW w:w="885" w:type="pct"/>
            <w:shd w:val="clear" w:color="auto" w:fill="B4C6E7" w:themeFill="accent1" w:themeFillTint="66"/>
          </w:tcPr>
          <w:p w14:paraId="2D0A84C2"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Component 0</w:t>
            </w:r>
          </w:p>
        </w:tc>
        <w:tc>
          <w:tcPr>
            <w:tcW w:w="631" w:type="pct"/>
            <w:shd w:val="clear" w:color="auto" w:fill="B4C6E7" w:themeFill="accent1" w:themeFillTint="66"/>
          </w:tcPr>
          <w:p w14:paraId="0793D27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4CFD8D0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3617F3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4FECEFA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4FB36490"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B4C6E7" w:themeFill="accent1" w:themeFillTint="66"/>
          </w:tcPr>
          <w:p w14:paraId="3025C24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1846687C" w14:textId="77777777" w:rsidTr="00AF2006">
        <w:trPr>
          <w:cantSplit/>
        </w:trPr>
        <w:tc>
          <w:tcPr>
            <w:tcW w:w="885" w:type="pct"/>
            <w:shd w:val="clear" w:color="auto" w:fill="FFFFFF"/>
          </w:tcPr>
          <w:p w14:paraId="7E769C46"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 xml:space="preserve">Activity 0.1 Kick-off </w:t>
            </w:r>
          </w:p>
        </w:tc>
        <w:tc>
          <w:tcPr>
            <w:tcW w:w="631" w:type="pct"/>
            <w:shd w:val="clear" w:color="auto" w:fill="FFFFFF" w:themeFill="background1"/>
          </w:tcPr>
          <w:p w14:paraId="27561EC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2DE7306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19399CA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523C022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632B1DD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0825414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5865D8D5" w14:textId="77777777" w:rsidTr="0086712E">
        <w:trPr>
          <w:cantSplit/>
        </w:trPr>
        <w:tc>
          <w:tcPr>
            <w:tcW w:w="885" w:type="pct"/>
            <w:shd w:val="clear" w:color="auto" w:fill="FFFFFF"/>
          </w:tcPr>
          <w:p w14:paraId="60232427" w14:textId="77777777" w:rsidR="00AF2006" w:rsidRPr="00944095" w:rsidRDefault="00AF2006" w:rsidP="00B37DBA">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1.1.1</w:t>
            </w:r>
          </w:p>
        </w:tc>
        <w:tc>
          <w:tcPr>
            <w:tcW w:w="631" w:type="pct"/>
            <w:shd w:val="clear" w:color="auto" w:fill="D9D9D9" w:themeFill="background1" w:themeFillShade="D9"/>
          </w:tcPr>
          <w:p w14:paraId="3F2ED478"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0299D371"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62515357"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64F720C6"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77B1398C"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758" w:type="pct"/>
            <w:shd w:val="clear" w:color="auto" w:fill="D9D9D9" w:themeFill="background1" w:themeFillShade="D9"/>
          </w:tcPr>
          <w:p w14:paraId="64F9A618"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r>
      <w:tr w:rsidR="00AF2006" w:rsidRPr="00944095" w14:paraId="78CB5CDA" w14:textId="77777777" w:rsidTr="0073565D">
        <w:trPr>
          <w:cantSplit/>
        </w:trPr>
        <w:tc>
          <w:tcPr>
            <w:tcW w:w="885" w:type="pct"/>
            <w:shd w:val="clear" w:color="auto" w:fill="FFFFFF"/>
          </w:tcPr>
          <w:p w14:paraId="563C55B8"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1.1.2</w:t>
            </w:r>
          </w:p>
        </w:tc>
        <w:tc>
          <w:tcPr>
            <w:tcW w:w="631" w:type="pct"/>
            <w:shd w:val="clear" w:color="auto" w:fill="D9D9D9" w:themeFill="background1" w:themeFillShade="D9"/>
          </w:tcPr>
          <w:p w14:paraId="63B154B9" w14:textId="77777777" w:rsidR="00AF2006" w:rsidRPr="0073565D" w:rsidRDefault="00AF2006" w:rsidP="00D22361">
            <w:pPr>
              <w:spacing w:before="40" w:after="40" w:line="240" w:lineRule="auto"/>
              <w:rPr>
                <w:rFonts w:ascii="Arial" w:eastAsia="Times New Roman" w:hAnsi="Arial" w:cs="Arial"/>
                <w:b/>
                <w:color w:val="000000"/>
                <w:highlight w:val="lightGray"/>
                <w:lang w:val="en-GB" w:eastAsia="en-GB"/>
              </w:rPr>
            </w:pPr>
          </w:p>
        </w:tc>
        <w:tc>
          <w:tcPr>
            <w:tcW w:w="681" w:type="pct"/>
            <w:shd w:val="clear" w:color="auto" w:fill="D9D9D9" w:themeFill="background1" w:themeFillShade="D9"/>
          </w:tcPr>
          <w:p w14:paraId="250C381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60D09FF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3E96EB1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3EC5384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2F0BF53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FD3F0B" w:rsidRPr="00944095" w14:paraId="3161213C" w14:textId="77777777" w:rsidTr="0073565D">
        <w:trPr>
          <w:cantSplit/>
        </w:trPr>
        <w:tc>
          <w:tcPr>
            <w:tcW w:w="885" w:type="pct"/>
            <w:shd w:val="clear" w:color="auto" w:fill="FFFFFF"/>
          </w:tcPr>
          <w:p w14:paraId="2CB60C89"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1.1.3</w:t>
            </w:r>
          </w:p>
        </w:tc>
        <w:tc>
          <w:tcPr>
            <w:tcW w:w="631" w:type="pct"/>
            <w:shd w:val="clear" w:color="auto" w:fill="D9D9D9" w:themeFill="background1" w:themeFillShade="D9"/>
          </w:tcPr>
          <w:p w14:paraId="5F0BA8A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5D50FF8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0768C6F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59A616D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53C84FB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D9D9D9" w:themeFill="background1" w:themeFillShade="D9"/>
          </w:tcPr>
          <w:p w14:paraId="46A7E09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7E2A549E" w14:textId="77777777" w:rsidTr="00AF2006">
        <w:tc>
          <w:tcPr>
            <w:tcW w:w="885" w:type="pct"/>
            <w:tcBorders>
              <w:top w:val="single" w:sz="6" w:space="0" w:color="auto"/>
              <w:left w:val="single" w:sz="6" w:space="0" w:color="auto"/>
              <w:bottom w:val="single" w:sz="6" w:space="0" w:color="auto"/>
              <w:right w:val="nil"/>
            </w:tcBorders>
            <w:shd w:val="clear" w:color="auto" w:fill="B4C6E7" w:themeFill="accent1" w:themeFillTint="66"/>
          </w:tcPr>
          <w:p w14:paraId="7644BCBB" w14:textId="77777777" w:rsidR="00AF2006" w:rsidRPr="00944095" w:rsidRDefault="00AF2006"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2</w:t>
            </w:r>
          </w:p>
        </w:tc>
        <w:tc>
          <w:tcPr>
            <w:tcW w:w="631" w:type="pct"/>
            <w:tcBorders>
              <w:top w:val="single" w:sz="6" w:space="0" w:color="auto"/>
              <w:left w:val="nil"/>
              <w:bottom w:val="single" w:sz="6" w:space="0" w:color="auto"/>
              <w:right w:val="nil"/>
            </w:tcBorders>
            <w:shd w:val="clear" w:color="auto" w:fill="B4C6E7" w:themeFill="accent1" w:themeFillTint="66"/>
          </w:tcPr>
          <w:p w14:paraId="46094C2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left w:val="nil"/>
              <w:bottom w:val="single" w:sz="6" w:space="0" w:color="auto"/>
              <w:right w:val="nil"/>
            </w:tcBorders>
            <w:shd w:val="clear" w:color="auto" w:fill="B4C6E7" w:themeFill="accent1" w:themeFillTint="66"/>
          </w:tcPr>
          <w:p w14:paraId="6DBAE4C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left w:val="nil"/>
              <w:bottom w:val="single" w:sz="6" w:space="0" w:color="auto"/>
              <w:right w:val="nil"/>
            </w:tcBorders>
            <w:shd w:val="clear" w:color="auto" w:fill="B4C6E7" w:themeFill="accent1" w:themeFillTint="66"/>
          </w:tcPr>
          <w:p w14:paraId="35E8A9F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left w:val="nil"/>
              <w:bottom w:val="single" w:sz="6" w:space="0" w:color="auto"/>
              <w:right w:val="nil"/>
            </w:tcBorders>
            <w:shd w:val="clear" w:color="auto" w:fill="B4C6E7" w:themeFill="accent1" w:themeFillTint="66"/>
          </w:tcPr>
          <w:p w14:paraId="39CD881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left w:val="nil"/>
              <w:bottom w:val="single" w:sz="6" w:space="0" w:color="auto"/>
              <w:right w:val="nil"/>
            </w:tcBorders>
            <w:shd w:val="clear" w:color="auto" w:fill="B4C6E7" w:themeFill="accent1" w:themeFillTint="66"/>
          </w:tcPr>
          <w:p w14:paraId="1CEB34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left w:val="nil"/>
              <w:bottom w:val="single" w:sz="6" w:space="0" w:color="auto"/>
              <w:right w:val="nil"/>
            </w:tcBorders>
            <w:shd w:val="clear" w:color="auto" w:fill="B4C6E7" w:themeFill="accent1" w:themeFillTint="66"/>
          </w:tcPr>
          <w:p w14:paraId="0651760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55B4AF08" w14:textId="77777777" w:rsidTr="00AF2006">
        <w:tc>
          <w:tcPr>
            <w:tcW w:w="885" w:type="pct"/>
            <w:tcBorders>
              <w:top w:val="single" w:sz="6" w:space="0" w:color="auto"/>
            </w:tcBorders>
          </w:tcPr>
          <w:p w14:paraId="38FD1C52"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2.1.1.</w:t>
            </w:r>
          </w:p>
        </w:tc>
        <w:tc>
          <w:tcPr>
            <w:tcW w:w="631" w:type="pct"/>
            <w:tcBorders>
              <w:top w:val="single" w:sz="6" w:space="0" w:color="auto"/>
            </w:tcBorders>
            <w:shd w:val="clear" w:color="auto" w:fill="FFFFFF" w:themeFill="background1"/>
          </w:tcPr>
          <w:p w14:paraId="6134576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tcBorders>
            <w:shd w:val="clear" w:color="auto" w:fill="FFFFFF" w:themeFill="background1"/>
          </w:tcPr>
          <w:p w14:paraId="300A97B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216AF3E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1F1C26D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tcBorders>
            <w:shd w:val="clear" w:color="auto" w:fill="FFFFFF" w:themeFill="background1"/>
          </w:tcPr>
          <w:p w14:paraId="160A968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tcBorders>
            <w:shd w:val="clear" w:color="auto" w:fill="FFFFFF" w:themeFill="background1"/>
          </w:tcPr>
          <w:p w14:paraId="2F3D175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1ECB2114" w14:textId="77777777" w:rsidTr="0073565D">
        <w:tc>
          <w:tcPr>
            <w:tcW w:w="885" w:type="pct"/>
            <w:tcBorders>
              <w:top w:val="single" w:sz="6" w:space="0" w:color="auto"/>
            </w:tcBorders>
          </w:tcPr>
          <w:p w14:paraId="0FABA49E"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2.1.2.</w:t>
            </w:r>
          </w:p>
        </w:tc>
        <w:tc>
          <w:tcPr>
            <w:tcW w:w="631" w:type="pct"/>
            <w:tcBorders>
              <w:top w:val="single" w:sz="6" w:space="0" w:color="auto"/>
            </w:tcBorders>
            <w:shd w:val="clear" w:color="auto" w:fill="D9D9D9" w:themeFill="background1" w:themeFillShade="D9"/>
          </w:tcPr>
          <w:p w14:paraId="46D70BA7" w14:textId="77777777" w:rsidR="00AF2006" w:rsidRPr="0073565D" w:rsidRDefault="00AF2006" w:rsidP="00D22361">
            <w:pPr>
              <w:spacing w:before="40" w:after="40" w:line="240" w:lineRule="auto"/>
              <w:rPr>
                <w:rFonts w:ascii="Arial" w:eastAsia="Times New Roman" w:hAnsi="Arial" w:cs="Arial"/>
                <w:b/>
                <w:color w:val="000000"/>
                <w:highlight w:val="lightGray"/>
                <w:lang w:val="en-GB" w:eastAsia="en-GB"/>
              </w:rPr>
            </w:pPr>
          </w:p>
        </w:tc>
        <w:tc>
          <w:tcPr>
            <w:tcW w:w="681" w:type="pct"/>
            <w:tcBorders>
              <w:top w:val="single" w:sz="6" w:space="0" w:color="auto"/>
            </w:tcBorders>
            <w:shd w:val="clear" w:color="auto" w:fill="D9D9D9" w:themeFill="background1" w:themeFillShade="D9"/>
          </w:tcPr>
          <w:p w14:paraId="42E6DFB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2E21EF8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66EE419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tcBorders>
            <w:shd w:val="clear" w:color="auto" w:fill="FFFFFF" w:themeFill="background1"/>
          </w:tcPr>
          <w:p w14:paraId="5D5819B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tcBorders>
            <w:shd w:val="clear" w:color="auto" w:fill="FFFFFF" w:themeFill="background1"/>
          </w:tcPr>
          <w:p w14:paraId="17E09BF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47B9A4E7" w14:textId="77777777" w:rsidTr="0073565D">
        <w:trPr>
          <w:trHeight w:val="315"/>
        </w:trPr>
        <w:tc>
          <w:tcPr>
            <w:tcW w:w="885" w:type="pct"/>
            <w:tcBorders>
              <w:top w:val="single" w:sz="6" w:space="0" w:color="auto"/>
              <w:bottom w:val="single" w:sz="6" w:space="0" w:color="auto"/>
            </w:tcBorders>
          </w:tcPr>
          <w:p w14:paraId="71C0BC67"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2.1.3.</w:t>
            </w:r>
          </w:p>
        </w:tc>
        <w:tc>
          <w:tcPr>
            <w:tcW w:w="631" w:type="pct"/>
            <w:tcBorders>
              <w:top w:val="single" w:sz="6" w:space="0" w:color="auto"/>
              <w:bottom w:val="single" w:sz="6" w:space="0" w:color="auto"/>
            </w:tcBorders>
          </w:tcPr>
          <w:p w14:paraId="0A08A7D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tcPr>
          <w:p w14:paraId="091BB6A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073AEC74" w14:textId="77777777" w:rsidR="00AF2006" w:rsidRPr="0073565D" w:rsidRDefault="00AF2006" w:rsidP="00D22361">
            <w:pPr>
              <w:spacing w:before="40" w:after="40" w:line="240" w:lineRule="auto"/>
              <w:rPr>
                <w:rFonts w:ascii="Arial" w:eastAsia="Times New Roman" w:hAnsi="Arial" w:cs="Arial"/>
                <w:b/>
                <w:color w:val="000000"/>
                <w:highlight w:val="lightGray"/>
                <w:lang w:val="en-GB" w:eastAsia="en-GB"/>
              </w:rPr>
            </w:pPr>
          </w:p>
        </w:tc>
        <w:tc>
          <w:tcPr>
            <w:tcW w:w="682" w:type="pct"/>
            <w:tcBorders>
              <w:top w:val="single" w:sz="6" w:space="0" w:color="auto"/>
              <w:bottom w:val="single" w:sz="6" w:space="0" w:color="auto"/>
            </w:tcBorders>
            <w:shd w:val="clear" w:color="auto" w:fill="FFFFFF" w:themeFill="background1"/>
          </w:tcPr>
          <w:p w14:paraId="7A8DD210"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2DC0AB4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5378434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FD3F0B" w:rsidRPr="00944095" w14:paraId="407C612A" w14:textId="77777777" w:rsidTr="004769C8">
        <w:trPr>
          <w:trHeight w:val="315"/>
        </w:trPr>
        <w:tc>
          <w:tcPr>
            <w:tcW w:w="885" w:type="pct"/>
            <w:tcBorders>
              <w:top w:val="single" w:sz="6" w:space="0" w:color="auto"/>
              <w:bottom w:val="single" w:sz="6" w:space="0" w:color="auto"/>
            </w:tcBorders>
          </w:tcPr>
          <w:p w14:paraId="37F80EE8" w14:textId="77777777" w:rsidR="00FD3F0B" w:rsidRPr="00944095" w:rsidRDefault="00FD3F0B" w:rsidP="00FD3F0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2.1.4.</w:t>
            </w:r>
          </w:p>
        </w:tc>
        <w:tc>
          <w:tcPr>
            <w:tcW w:w="631" w:type="pct"/>
            <w:tcBorders>
              <w:top w:val="single" w:sz="6" w:space="0" w:color="auto"/>
              <w:bottom w:val="single" w:sz="6" w:space="0" w:color="auto"/>
            </w:tcBorders>
            <w:shd w:val="clear" w:color="auto" w:fill="FFFFFF" w:themeFill="background1"/>
          </w:tcPr>
          <w:p w14:paraId="42609DB8"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0F8F619B"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0AA02EE9"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3E344B94"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774449AC"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11CB54AE"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r>
      <w:tr w:rsidR="00AF2006" w:rsidRPr="00944095" w14:paraId="77ADCB5D" w14:textId="77777777" w:rsidTr="004769C8">
        <w:trPr>
          <w:trHeight w:val="315"/>
        </w:trPr>
        <w:tc>
          <w:tcPr>
            <w:tcW w:w="885" w:type="pct"/>
            <w:tcBorders>
              <w:top w:val="single" w:sz="6" w:space="0" w:color="auto"/>
              <w:bottom w:val="single" w:sz="6" w:space="0" w:color="auto"/>
            </w:tcBorders>
          </w:tcPr>
          <w:p w14:paraId="7EA86CCF" w14:textId="77777777" w:rsidR="00AF2006" w:rsidRPr="00944095" w:rsidRDefault="00AF2006" w:rsidP="00F0749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2.2.1.</w:t>
            </w:r>
          </w:p>
        </w:tc>
        <w:tc>
          <w:tcPr>
            <w:tcW w:w="631" w:type="pct"/>
            <w:tcBorders>
              <w:top w:val="single" w:sz="6" w:space="0" w:color="auto"/>
              <w:bottom w:val="single" w:sz="6" w:space="0" w:color="auto"/>
            </w:tcBorders>
            <w:shd w:val="clear" w:color="auto" w:fill="FFFFFF" w:themeFill="background1"/>
          </w:tcPr>
          <w:p w14:paraId="1E63384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5F722DF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3A595AF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11032BC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41B2D1F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042E1A2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4970CEE0" w14:textId="77777777" w:rsidTr="004769C8">
        <w:trPr>
          <w:trHeight w:val="315"/>
        </w:trPr>
        <w:tc>
          <w:tcPr>
            <w:tcW w:w="885" w:type="pct"/>
            <w:tcBorders>
              <w:top w:val="single" w:sz="6" w:space="0" w:color="auto"/>
              <w:bottom w:val="single" w:sz="6" w:space="0" w:color="auto"/>
            </w:tcBorders>
          </w:tcPr>
          <w:p w14:paraId="615FAB64"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2.2.2.</w:t>
            </w:r>
          </w:p>
        </w:tc>
        <w:tc>
          <w:tcPr>
            <w:tcW w:w="631" w:type="pct"/>
            <w:tcBorders>
              <w:top w:val="single" w:sz="6" w:space="0" w:color="auto"/>
              <w:bottom w:val="single" w:sz="6" w:space="0" w:color="auto"/>
            </w:tcBorders>
          </w:tcPr>
          <w:p w14:paraId="2E3EF7D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tcPr>
          <w:p w14:paraId="40B7BFA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643FAE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7A1DE4B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67DD0D1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FFFFFF" w:themeFill="background1"/>
          </w:tcPr>
          <w:p w14:paraId="264BEA8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675034D7" w14:textId="77777777" w:rsidTr="004769C8">
        <w:trPr>
          <w:trHeight w:val="315"/>
        </w:trPr>
        <w:tc>
          <w:tcPr>
            <w:tcW w:w="885" w:type="pct"/>
            <w:tcBorders>
              <w:top w:val="single" w:sz="6" w:space="0" w:color="auto"/>
              <w:bottom w:val="single" w:sz="6" w:space="0" w:color="auto"/>
            </w:tcBorders>
          </w:tcPr>
          <w:p w14:paraId="07BD4A0F"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2.2.3.</w:t>
            </w:r>
          </w:p>
        </w:tc>
        <w:tc>
          <w:tcPr>
            <w:tcW w:w="631" w:type="pct"/>
            <w:tcBorders>
              <w:top w:val="single" w:sz="6" w:space="0" w:color="auto"/>
              <w:bottom w:val="single" w:sz="6" w:space="0" w:color="auto"/>
            </w:tcBorders>
            <w:shd w:val="clear" w:color="auto" w:fill="FFFFFF" w:themeFill="background1"/>
          </w:tcPr>
          <w:p w14:paraId="03CEDD6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32102B2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tcPr>
          <w:p w14:paraId="3154719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0F96F32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2F2F2" w:themeFill="background1" w:themeFillShade="F2"/>
          </w:tcPr>
          <w:p w14:paraId="2CFA8FE2"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tcPr>
          <w:p w14:paraId="236EA8D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7AB78709" w14:textId="77777777" w:rsidTr="004769C8">
        <w:trPr>
          <w:trHeight w:val="315"/>
        </w:trPr>
        <w:tc>
          <w:tcPr>
            <w:tcW w:w="885" w:type="pct"/>
            <w:tcBorders>
              <w:top w:val="single" w:sz="6" w:space="0" w:color="auto"/>
              <w:bottom w:val="single" w:sz="6" w:space="0" w:color="auto"/>
            </w:tcBorders>
          </w:tcPr>
          <w:p w14:paraId="0B081C29" w14:textId="77777777" w:rsidR="00AF2006" w:rsidRPr="00944095" w:rsidRDefault="00AF2006" w:rsidP="00282076">
            <w:pPr>
              <w:spacing w:before="40" w:after="4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Activity </w:t>
            </w:r>
            <w:r w:rsidR="00BC38AF">
              <w:rPr>
                <w:rFonts w:ascii="Arial" w:eastAsia="Times New Roman" w:hAnsi="Arial" w:cs="Arial"/>
                <w:color w:val="000000"/>
                <w:lang w:val="en-GB" w:eastAsia="en-GB"/>
              </w:rPr>
              <w:t>2</w:t>
            </w:r>
            <w:r>
              <w:rPr>
                <w:rFonts w:ascii="Arial" w:eastAsia="Times New Roman" w:hAnsi="Arial" w:cs="Arial"/>
                <w:color w:val="000000"/>
                <w:lang w:val="en-GB" w:eastAsia="en-GB"/>
              </w:rPr>
              <w:t>.</w:t>
            </w:r>
            <w:r w:rsidR="00BC38AF">
              <w:rPr>
                <w:rFonts w:ascii="Arial" w:eastAsia="Times New Roman" w:hAnsi="Arial" w:cs="Arial"/>
                <w:color w:val="000000"/>
                <w:lang w:val="en-GB" w:eastAsia="en-GB"/>
              </w:rPr>
              <w:t>3</w:t>
            </w:r>
            <w:r>
              <w:rPr>
                <w:rFonts w:ascii="Arial" w:eastAsia="Times New Roman" w:hAnsi="Arial" w:cs="Arial"/>
                <w:color w:val="000000"/>
                <w:lang w:val="en-GB" w:eastAsia="en-GB"/>
              </w:rPr>
              <w:t>.1.</w:t>
            </w:r>
          </w:p>
        </w:tc>
        <w:tc>
          <w:tcPr>
            <w:tcW w:w="631" w:type="pct"/>
            <w:tcBorders>
              <w:top w:val="single" w:sz="6" w:space="0" w:color="auto"/>
              <w:bottom w:val="single" w:sz="6" w:space="0" w:color="auto"/>
            </w:tcBorders>
            <w:shd w:val="clear" w:color="auto" w:fill="FFFFFF" w:themeFill="background1"/>
          </w:tcPr>
          <w:p w14:paraId="512D14A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497D461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tcPr>
          <w:p w14:paraId="65F7E0B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7175857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448DA85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097F7BA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bl>
    <w:p w14:paraId="6DC46E82" w14:textId="77777777"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14:paraId="23D07660" w14:textId="77777777" w:rsidR="00C44D7B" w:rsidRDefault="00C44D7B" w:rsidP="00C44D7B">
      <w:pPr>
        <w:spacing w:after="0" w:line="240" w:lineRule="auto"/>
        <w:jc w:val="both"/>
        <w:rPr>
          <w:rFonts w:ascii="Times New Roman" w:eastAsia="Times New Roman" w:hAnsi="Times New Roman" w:cs="Times New Roman"/>
          <w:b/>
          <w:sz w:val="24"/>
          <w:szCs w:val="24"/>
          <w:lang w:val="en-GB"/>
        </w:rPr>
      </w:pPr>
    </w:p>
    <w:p w14:paraId="0F5A122D" w14:textId="77777777" w:rsidR="004471C5" w:rsidRDefault="004471C5" w:rsidP="00C44D7B">
      <w:pPr>
        <w:spacing w:after="0" w:line="240" w:lineRule="auto"/>
        <w:jc w:val="both"/>
        <w:rPr>
          <w:rFonts w:ascii="Times New Roman" w:eastAsia="Times New Roman" w:hAnsi="Times New Roman" w:cs="Times New Roman"/>
          <w:b/>
          <w:sz w:val="24"/>
          <w:szCs w:val="24"/>
          <w:lang w:val="en-GB"/>
        </w:rPr>
      </w:pPr>
    </w:p>
    <w:p w14:paraId="0D77FEE6" w14:textId="77777777" w:rsidR="004471C5" w:rsidRPr="00944095" w:rsidRDefault="004471C5" w:rsidP="00C44D7B">
      <w:pPr>
        <w:spacing w:after="0" w:line="240" w:lineRule="auto"/>
        <w:jc w:val="both"/>
        <w:rPr>
          <w:rFonts w:ascii="Times New Roman" w:eastAsia="Times New Roman" w:hAnsi="Times New Roman" w:cs="Times New Roman"/>
          <w:b/>
          <w:sz w:val="24"/>
          <w:szCs w:val="24"/>
          <w:lang w:val="en-GB"/>
        </w:rPr>
      </w:pPr>
    </w:p>
    <w:p w14:paraId="4F7A7A05" w14:textId="77777777" w:rsidR="00C44D7B" w:rsidRPr="00944095" w:rsidRDefault="00C44D7B"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28A80210"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5063D709"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213D4917"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sectPr w:rsidR="00356D79" w:rsidRPr="00944095" w:rsidSect="006330CE">
          <w:footerReference w:type="default" r:id="rId12"/>
          <w:headerReference w:type="first" r:id="rId13"/>
          <w:pgSz w:w="11907" w:h="16840" w:code="9"/>
          <w:pgMar w:top="1440" w:right="1440" w:bottom="1440" w:left="1440" w:header="720" w:footer="720" w:gutter="0"/>
          <w:cols w:space="720"/>
          <w:titlePg/>
          <w:docGrid w:linePitch="360"/>
        </w:sectPr>
      </w:pPr>
    </w:p>
    <w:p w14:paraId="4729C282" w14:textId="77777777" w:rsidR="002C33AD" w:rsidRPr="00944095" w:rsidRDefault="002C33AD" w:rsidP="002C33AD">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ARTICLE 5: Human Resources</w:t>
      </w:r>
    </w:p>
    <w:p w14:paraId="2817D630" w14:textId="77777777" w:rsidR="00356D79"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3580A490" w14:textId="77777777" w:rsidR="002C33AD" w:rsidRPr="00944095" w:rsidRDefault="002C33AD" w:rsidP="00C44D7B">
      <w:pPr>
        <w:spacing w:before="120" w:after="0" w:line="240" w:lineRule="auto"/>
        <w:jc w:val="both"/>
        <w:rPr>
          <w:rFonts w:ascii="Times New Roman" w:eastAsia="Times New Roman" w:hAnsi="Times New Roman" w:cs="Times New Roman"/>
          <w:i/>
          <w:color w:val="000000"/>
          <w:sz w:val="24"/>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417"/>
        <w:gridCol w:w="1702"/>
        <w:gridCol w:w="1417"/>
        <w:gridCol w:w="851"/>
        <w:gridCol w:w="1275"/>
        <w:gridCol w:w="3686"/>
        <w:gridCol w:w="1275"/>
        <w:gridCol w:w="1197"/>
      </w:tblGrid>
      <w:tr w:rsidR="00F97823" w:rsidRPr="00944095" w14:paraId="4863E0F3" w14:textId="77777777" w:rsidTr="00215731">
        <w:trPr>
          <w:trHeight w:val="90"/>
        </w:trPr>
        <w:tc>
          <w:tcPr>
            <w:tcW w:w="405" w:type="pct"/>
            <w:shd w:val="clear" w:color="auto" w:fill="D9E2F3" w:themeFill="accent1" w:themeFillTint="33"/>
          </w:tcPr>
          <w:p w14:paraId="2335F9D6"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Member State or Beneficiary</w:t>
            </w:r>
          </w:p>
        </w:tc>
        <w:tc>
          <w:tcPr>
            <w:tcW w:w="508" w:type="pct"/>
            <w:shd w:val="clear" w:color="auto" w:fill="D9E2F3" w:themeFill="accent1" w:themeFillTint="33"/>
          </w:tcPr>
          <w:p w14:paraId="68BE5231"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Name</w:t>
            </w:r>
          </w:p>
        </w:tc>
        <w:tc>
          <w:tcPr>
            <w:tcW w:w="610" w:type="pct"/>
            <w:shd w:val="clear" w:color="auto" w:fill="D9E2F3" w:themeFill="accent1" w:themeFillTint="33"/>
          </w:tcPr>
          <w:p w14:paraId="68641EA1"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Present position</w:t>
            </w:r>
          </w:p>
        </w:tc>
        <w:tc>
          <w:tcPr>
            <w:tcW w:w="508" w:type="pct"/>
            <w:shd w:val="clear" w:color="auto" w:fill="D9E2F3" w:themeFill="accent1" w:themeFillTint="33"/>
          </w:tcPr>
          <w:p w14:paraId="63F7F7DA"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Employer</w:t>
            </w:r>
          </w:p>
        </w:tc>
        <w:tc>
          <w:tcPr>
            <w:tcW w:w="305" w:type="pct"/>
            <w:shd w:val="clear" w:color="auto" w:fill="D9E2F3" w:themeFill="accent1" w:themeFillTint="33"/>
          </w:tcPr>
          <w:p w14:paraId="3AEC5F94"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Years of experience</w:t>
            </w:r>
          </w:p>
        </w:tc>
        <w:tc>
          <w:tcPr>
            <w:tcW w:w="457" w:type="pct"/>
            <w:shd w:val="clear" w:color="auto" w:fill="D9E2F3" w:themeFill="accent1" w:themeFillTint="33"/>
          </w:tcPr>
          <w:p w14:paraId="191B947F"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Education</w:t>
            </w:r>
          </w:p>
        </w:tc>
        <w:tc>
          <w:tcPr>
            <w:tcW w:w="1321" w:type="pct"/>
            <w:shd w:val="clear" w:color="auto" w:fill="D9E2F3" w:themeFill="accent1" w:themeFillTint="33"/>
          </w:tcPr>
          <w:p w14:paraId="521C9CE9"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Specialist knowledge</w:t>
            </w:r>
          </w:p>
        </w:tc>
        <w:tc>
          <w:tcPr>
            <w:tcW w:w="457" w:type="pct"/>
            <w:shd w:val="clear" w:color="auto" w:fill="D9E2F3" w:themeFill="accent1" w:themeFillTint="33"/>
          </w:tcPr>
          <w:p w14:paraId="2EBC6924"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BC experience</w:t>
            </w:r>
          </w:p>
        </w:tc>
        <w:tc>
          <w:tcPr>
            <w:tcW w:w="429" w:type="pct"/>
            <w:shd w:val="clear" w:color="auto" w:fill="D9E2F3" w:themeFill="accent1" w:themeFillTint="33"/>
          </w:tcPr>
          <w:p w14:paraId="0D1A6365"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Languages</w:t>
            </w:r>
          </w:p>
        </w:tc>
      </w:tr>
      <w:tr w:rsidR="00F97823" w:rsidRPr="00944095" w14:paraId="76488EEA" w14:textId="77777777" w:rsidTr="00F97823">
        <w:tc>
          <w:tcPr>
            <w:tcW w:w="405" w:type="pct"/>
          </w:tcPr>
          <w:p w14:paraId="3AB99A27"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7D5B95C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w:t>
            </w:r>
          </w:p>
          <w:p w14:paraId="3D8D8AF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7A193537"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JOSEF TOMAN</w:t>
            </w:r>
          </w:p>
        </w:tc>
        <w:tc>
          <w:tcPr>
            <w:tcW w:w="610" w:type="pct"/>
          </w:tcPr>
          <w:p w14:paraId="341B791D" w14:textId="77777777" w:rsidR="00356D79" w:rsidRPr="00944095" w:rsidRDefault="00356D79" w:rsidP="00356D79">
            <w:pPr>
              <w:widowControl w:val="0"/>
              <w:spacing w:after="0"/>
              <w:rPr>
                <w:rFonts w:ascii="Times New Roman" w:hAnsi="Times New Roman" w:cs="Times New Roman"/>
                <w:bCs/>
                <w:sz w:val="18"/>
                <w:szCs w:val="18"/>
                <w:lang w:val="en-GB"/>
              </w:rPr>
            </w:pPr>
            <w:r w:rsidRPr="00944095">
              <w:rPr>
                <w:rFonts w:ascii="Times New Roman" w:hAnsi="Times New Roman" w:cs="Times New Roman"/>
                <w:bCs/>
                <w:sz w:val="18"/>
                <w:szCs w:val="18"/>
                <w:lang w:val="en-GB"/>
              </w:rPr>
              <w:t>Director of th</w:t>
            </w:r>
            <w:r w:rsidR="00C77ABA">
              <w:rPr>
                <w:rFonts w:ascii="Times New Roman" w:hAnsi="Times New Roman" w:cs="Times New Roman"/>
                <w:bCs/>
                <w:sz w:val="18"/>
                <w:szCs w:val="18"/>
                <w:lang w:val="en-GB"/>
              </w:rPr>
              <w:t xml:space="preserve">e Legal department of the </w:t>
            </w:r>
            <w:proofErr w:type="spellStart"/>
            <w:r w:rsidR="00C77ABA">
              <w:rPr>
                <w:rFonts w:ascii="Times New Roman" w:hAnsi="Times New Roman" w:cs="Times New Roman"/>
                <w:bCs/>
                <w:sz w:val="18"/>
                <w:szCs w:val="18"/>
                <w:lang w:val="en-GB"/>
              </w:rPr>
              <w:t>MoLSAF</w:t>
            </w:r>
            <w:proofErr w:type="spellEnd"/>
          </w:p>
          <w:p w14:paraId="1D022A60" w14:textId="77777777" w:rsidR="00356D79" w:rsidRPr="00944095" w:rsidRDefault="00356D79" w:rsidP="00356D79">
            <w:pPr>
              <w:spacing w:after="0"/>
              <w:rPr>
                <w:rFonts w:ascii="Times New Roman" w:hAnsi="Times New Roman" w:cs="Times New Roman"/>
                <w:sz w:val="18"/>
                <w:szCs w:val="18"/>
                <w:lang w:val="en-GB"/>
              </w:rPr>
            </w:pPr>
          </w:p>
        </w:tc>
        <w:tc>
          <w:tcPr>
            <w:tcW w:w="508" w:type="pct"/>
          </w:tcPr>
          <w:p w14:paraId="77205A5F"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Ministry of Labour, Social Affairs and Family, Slovakia</w:t>
            </w:r>
          </w:p>
        </w:tc>
        <w:tc>
          <w:tcPr>
            <w:tcW w:w="305" w:type="pct"/>
          </w:tcPr>
          <w:p w14:paraId="2F37E2E0" w14:textId="77777777" w:rsidR="00356D79" w:rsidRPr="00944095" w:rsidRDefault="00356D79" w:rsidP="00356D79">
            <w:pPr>
              <w:spacing w:after="0"/>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17</w:t>
            </w:r>
          </w:p>
        </w:tc>
        <w:tc>
          <w:tcPr>
            <w:tcW w:w="457" w:type="pct"/>
          </w:tcPr>
          <w:p w14:paraId="0E0788AA"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Comenius University of Bratislava</w:t>
            </w:r>
          </w:p>
        </w:tc>
        <w:tc>
          <w:tcPr>
            <w:tcW w:w="1321" w:type="pct"/>
          </w:tcPr>
          <w:p w14:paraId="52129AB4"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b/>
                <w:sz w:val="18"/>
                <w:szCs w:val="18"/>
                <w:lang w:val="en-GB" w:eastAsia="ar-SA"/>
              </w:rPr>
            </w:pPr>
            <w:r w:rsidRPr="00944095">
              <w:rPr>
                <w:rFonts w:ascii="Times New Roman" w:hAnsi="Times New Roman"/>
                <w:sz w:val="18"/>
                <w:szCs w:val="18"/>
                <w:lang w:val="en-GB" w:eastAsia="ar-SA"/>
              </w:rPr>
              <w:t>Expert in industrial relations policy and practice;</w:t>
            </w:r>
          </w:p>
          <w:p w14:paraId="2EC5C708"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 xml:space="preserve"> Labour law and employment legislation, social dialog and collective bargaining; </w:t>
            </w:r>
          </w:p>
          <w:p w14:paraId="74713700" w14:textId="77777777" w:rsidR="00356D79" w:rsidRPr="00944095" w:rsidRDefault="00356D79" w:rsidP="00C848B6">
            <w:pPr>
              <w:pStyle w:val="ListParagraph"/>
              <w:numPr>
                <w:ilvl w:val="0"/>
                <w:numId w:val="21"/>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Long-lasting experience with the transposition and implementation of the EU and the EP regulations and directives in the field of employment and social policy, social dialog and collective bargaining into the Slovak legislation</w:t>
            </w:r>
          </w:p>
        </w:tc>
        <w:tc>
          <w:tcPr>
            <w:tcW w:w="457" w:type="pct"/>
          </w:tcPr>
          <w:p w14:paraId="3657E493"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64E8B2B1"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4E1C2198"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 xml:space="preserve">Serbia, Croatia, </w:t>
            </w:r>
          </w:p>
          <w:p w14:paraId="28419046" w14:textId="77777777" w:rsidR="00356D79" w:rsidRPr="00944095" w:rsidRDefault="00356D79" w:rsidP="00356D79">
            <w:pPr>
              <w:spacing w:after="0"/>
              <w:ind w:right="-106"/>
              <w:rPr>
                <w:rFonts w:ascii="Times New Roman" w:hAnsi="Times New Roman" w:cs="Times New Roman"/>
                <w:sz w:val="18"/>
                <w:szCs w:val="18"/>
                <w:lang w:val="en-GB"/>
              </w:rPr>
            </w:pPr>
            <w:r w:rsidRPr="00944095">
              <w:rPr>
                <w:rFonts w:ascii="Times New Roman" w:eastAsia="Times New Roman" w:hAnsi="Times New Roman" w:cs="Times New Roman"/>
                <w:sz w:val="18"/>
                <w:szCs w:val="18"/>
                <w:lang w:val="en-GB" w:eastAsia="en-GB"/>
              </w:rPr>
              <w:t>Romania,</w:t>
            </w:r>
          </w:p>
        </w:tc>
      </w:tr>
      <w:tr w:rsidR="00F97823" w:rsidRPr="00944095" w14:paraId="52936590" w14:textId="77777777" w:rsidTr="00F97823">
        <w:tc>
          <w:tcPr>
            <w:tcW w:w="405" w:type="pct"/>
          </w:tcPr>
          <w:p w14:paraId="589F9DC5"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Slovakia </w:t>
            </w:r>
          </w:p>
          <w:p w14:paraId="7E7464A8"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w:t>
            </w:r>
          </w:p>
          <w:p w14:paraId="524675EB"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p>
        </w:tc>
        <w:tc>
          <w:tcPr>
            <w:tcW w:w="508" w:type="pct"/>
          </w:tcPr>
          <w:p w14:paraId="74269FFE" w14:textId="77777777" w:rsidR="00356D79" w:rsidRPr="00944095" w:rsidRDefault="00356D79" w:rsidP="00356D79">
            <w:pPr>
              <w:tabs>
                <w:tab w:val="left" w:pos="318"/>
              </w:tabs>
              <w:rPr>
                <w:rFonts w:ascii="Times New Roman" w:hAnsi="Times New Roman" w:cs="Times New Roman"/>
                <w:sz w:val="18"/>
                <w:szCs w:val="18"/>
                <w:lang w:val="en-GB"/>
              </w:rPr>
            </w:pPr>
            <w:r w:rsidRPr="00944095">
              <w:rPr>
                <w:rFonts w:ascii="Times New Roman" w:hAnsi="Times New Roman" w:cs="Times New Roman"/>
                <w:sz w:val="18"/>
                <w:szCs w:val="18"/>
                <w:lang w:val="en-GB"/>
              </w:rPr>
              <w:t>MAROS PALIK</w:t>
            </w:r>
          </w:p>
          <w:p w14:paraId="08D4DB7F" w14:textId="77777777" w:rsidR="00356D79" w:rsidRPr="00944095" w:rsidRDefault="00356D79" w:rsidP="00356D79">
            <w:pPr>
              <w:tabs>
                <w:tab w:val="left" w:pos="318"/>
              </w:tabs>
              <w:ind w:left="34"/>
              <w:rPr>
                <w:rFonts w:ascii="Times New Roman" w:hAnsi="Times New Roman" w:cs="Times New Roman"/>
                <w:sz w:val="18"/>
                <w:szCs w:val="18"/>
                <w:lang w:val="en-GB"/>
              </w:rPr>
            </w:pPr>
          </w:p>
        </w:tc>
        <w:tc>
          <w:tcPr>
            <w:tcW w:w="610" w:type="pct"/>
          </w:tcPr>
          <w:p w14:paraId="68F5534D" w14:textId="77777777" w:rsidR="00356D79" w:rsidRPr="00944095" w:rsidRDefault="00356D79" w:rsidP="00356D79">
            <w:pPr>
              <w:pStyle w:val="ECVOrganisationDetails"/>
              <w:spacing w:before="0" w:after="0" w:line="240" w:lineRule="auto"/>
              <w:rPr>
                <w:rFonts w:ascii="Times New Roman" w:hAnsi="Times New Roman" w:cs="Times New Roman"/>
                <w:color w:val="auto"/>
              </w:rPr>
            </w:pPr>
            <w:r w:rsidRPr="00944095">
              <w:rPr>
                <w:rFonts w:ascii="Times New Roman" w:hAnsi="Times New Roman" w:cs="Times New Roman"/>
                <w:color w:val="auto"/>
              </w:rPr>
              <w:t>Chief lawyer for labour relations</w:t>
            </w:r>
          </w:p>
        </w:tc>
        <w:tc>
          <w:tcPr>
            <w:tcW w:w="508" w:type="pct"/>
          </w:tcPr>
          <w:p w14:paraId="2689ABB5" w14:textId="77777777" w:rsidR="00356D79" w:rsidRPr="00944095" w:rsidRDefault="00356D79" w:rsidP="00356D79">
            <w:pPr>
              <w:spacing w:after="0" w:line="240" w:lineRule="auto"/>
              <w:rPr>
                <w:rFonts w:ascii="Times New Roman" w:eastAsia="Times New Roman" w:hAnsi="Times New Roman" w:cs="Times New Roman"/>
                <w:sz w:val="18"/>
                <w:szCs w:val="18"/>
                <w:lang w:val="en-GB"/>
              </w:rPr>
            </w:pPr>
            <w:r w:rsidRPr="00944095">
              <w:rPr>
                <w:rFonts w:ascii="Times New Roman" w:eastAsia="Times New Roman" w:hAnsi="Times New Roman" w:cs="Times New Roman"/>
                <w:sz w:val="18"/>
                <w:szCs w:val="18"/>
                <w:lang w:val="en-GB"/>
              </w:rPr>
              <w:t xml:space="preserve">Regional Development Agency </w:t>
            </w:r>
            <w:proofErr w:type="spellStart"/>
            <w:r w:rsidRPr="00944095">
              <w:rPr>
                <w:rFonts w:ascii="Times New Roman" w:eastAsia="Times New Roman" w:hAnsi="Times New Roman" w:cs="Times New Roman"/>
                <w:sz w:val="18"/>
                <w:szCs w:val="18"/>
                <w:lang w:val="en-GB"/>
              </w:rPr>
              <w:t>Senec-Pezinok</w:t>
            </w:r>
            <w:proofErr w:type="spellEnd"/>
            <w:r w:rsidRPr="00944095">
              <w:rPr>
                <w:rFonts w:ascii="Times New Roman" w:eastAsia="Times New Roman" w:hAnsi="Times New Roman" w:cs="Times New Roman"/>
                <w:sz w:val="18"/>
                <w:szCs w:val="18"/>
                <w:lang w:val="en-GB"/>
              </w:rPr>
              <w:t>,</w:t>
            </w:r>
          </w:p>
          <w:p w14:paraId="0A8D0677" w14:textId="77777777" w:rsidR="00356D79" w:rsidRPr="00944095" w:rsidRDefault="00356D79" w:rsidP="00356D79">
            <w:pPr>
              <w:spacing w:after="0" w:line="240" w:lineRule="auto"/>
              <w:rPr>
                <w:rFonts w:ascii="Times New Roman" w:eastAsia="Arial" w:hAnsi="Times New Roman" w:cs="Times New Roman"/>
                <w:spacing w:val="-5"/>
                <w:sz w:val="18"/>
                <w:szCs w:val="18"/>
                <w:lang w:val="en-GB"/>
              </w:rPr>
            </w:pPr>
            <w:r w:rsidRPr="00944095">
              <w:rPr>
                <w:rFonts w:ascii="Times New Roman" w:eastAsia="Times New Roman" w:hAnsi="Times New Roman" w:cs="Times New Roman"/>
                <w:sz w:val="18"/>
                <w:szCs w:val="18"/>
                <w:lang w:val="en-GB"/>
              </w:rPr>
              <w:t>Slovakia</w:t>
            </w:r>
          </w:p>
        </w:tc>
        <w:tc>
          <w:tcPr>
            <w:tcW w:w="305" w:type="pct"/>
          </w:tcPr>
          <w:p w14:paraId="5F3DB030" w14:textId="77777777" w:rsidR="00356D79" w:rsidRPr="00944095" w:rsidRDefault="00356D79" w:rsidP="00356D79">
            <w:pPr>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16</w:t>
            </w:r>
          </w:p>
        </w:tc>
        <w:tc>
          <w:tcPr>
            <w:tcW w:w="457" w:type="pct"/>
          </w:tcPr>
          <w:p w14:paraId="5C9CFAAD" w14:textId="77777777" w:rsidR="00356D79" w:rsidRPr="00944095" w:rsidRDefault="00356D79" w:rsidP="00356D79">
            <w:pPr>
              <w:rPr>
                <w:rFonts w:ascii="Times New Roman" w:hAnsi="Times New Roman" w:cs="Times New Roman"/>
                <w:sz w:val="18"/>
                <w:szCs w:val="18"/>
                <w:lang w:val="en-GB"/>
              </w:rPr>
            </w:pPr>
            <w:r w:rsidRPr="00944095">
              <w:rPr>
                <w:rFonts w:ascii="Times New Roman" w:hAnsi="Times New Roman" w:cs="Times New Roman"/>
                <w:sz w:val="18"/>
                <w:szCs w:val="18"/>
                <w:lang w:val="en-GB"/>
              </w:rPr>
              <w:t>Faculty of Law, Comenius University, Bratislava, Slovak Republic</w:t>
            </w:r>
          </w:p>
        </w:tc>
        <w:tc>
          <w:tcPr>
            <w:tcW w:w="1321" w:type="pct"/>
          </w:tcPr>
          <w:p w14:paraId="0D49A581"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assistance in the field of labour law, labour law relations, individual and collective, anti-discrimination law</w:t>
            </w:r>
          </w:p>
          <w:p w14:paraId="5D5EF37E"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analysis of labour legislation, anti-discrimination legislation and its alignment with the EC Directives related to labour relations acquis</w:t>
            </w:r>
          </w:p>
          <w:p w14:paraId="1EB01A5E" w14:textId="77777777" w:rsidR="00356D79" w:rsidRPr="00944095" w:rsidRDefault="00356D79" w:rsidP="00C848B6">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Analysis of the labour code, occupational health and safety, employment, antidiscrimination, wage regulations and commitments arising from collective agreements, undeclared work</w:t>
            </w:r>
          </w:p>
          <w:p w14:paraId="64F049B5" w14:textId="77777777" w:rsidR="00356D79" w:rsidRPr="00944095" w:rsidRDefault="00356D79" w:rsidP="00E47433">
            <w:pPr>
              <w:pStyle w:val="CVNormal"/>
              <w:numPr>
                <w:ilvl w:val="0"/>
                <w:numId w:val="22"/>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 xml:space="preserve">Member of the working group for amendment of the labour legislation in terms of undeclared work </w:t>
            </w:r>
            <w:proofErr w:type="gramStart"/>
            <w:r w:rsidRPr="00944095">
              <w:rPr>
                <w:rFonts w:ascii="Times New Roman" w:hAnsi="Times New Roman"/>
                <w:sz w:val="18"/>
                <w:szCs w:val="18"/>
                <w:lang w:val="en-GB"/>
              </w:rPr>
              <w:t>( employment</w:t>
            </w:r>
            <w:proofErr w:type="gramEnd"/>
            <w:r w:rsidRPr="00944095">
              <w:rPr>
                <w:rFonts w:ascii="Times New Roman" w:hAnsi="Times New Roman"/>
                <w:sz w:val="18"/>
                <w:szCs w:val="18"/>
                <w:lang w:val="en-GB"/>
              </w:rPr>
              <w:t xml:space="preserve"> contract, fixed term  part-time contract, atypical form of contracts,  and development of the </w:t>
            </w:r>
            <w:r w:rsidR="00E47433" w:rsidRPr="00944095">
              <w:rPr>
                <w:rFonts w:ascii="Times New Roman" w:hAnsi="Times New Roman"/>
                <w:sz w:val="18"/>
                <w:szCs w:val="18"/>
                <w:lang w:val="en-GB"/>
              </w:rPr>
              <w:t>deterr</w:t>
            </w:r>
            <w:r w:rsidR="00E47433">
              <w:rPr>
                <w:rFonts w:ascii="Times New Roman" w:hAnsi="Times New Roman"/>
                <w:sz w:val="18"/>
                <w:szCs w:val="18"/>
                <w:lang w:val="en-GB"/>
              </w:rPr>
              <w:t>e</w:t>
            </w:r>
            <w:r w:rsidR="00E47433" w:rsidRPr="00944095">
              <w:rPr>
                <w:rFonts w:ascii="Times New Roman" w:hAnsi="Times New Roman"/>
                <w:sz w:val="18"/>
                <w:szCs w:val="18"/>
                <w:lang w:val="en-GB"/>
              </w:rPr>
              <w:t>nce</w:t>
            </w:r>
            <w:r w:rsidRPr="00944095">
              <w:rPr>
                <w:rFonts w:ascii="Times New Roman" w:hAnsi="Times New Roman"/>
                <w:sz w:val="18"/>
                <w:szCs w:val="18"/>
                <w:lang w:val="en-GB"/>
              </w:rPr>
              <w:t xml:space="preserve"> measures)</w:t>
            </w:r>
          </w:p>
        </w:tc>
        <w:tc>
          <w:tcPr>
            <w:tcW w:w="457" w:type="pct"/>
          </w:tcPr>
          <w:p w14:paraId="7148A27B"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0A8E40F2"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0E5E4BEC"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Georgia, Serbia</w:t>
            </w:r>
          </w:p>
        </w:tc>
      </w:tr>
      <w:tr w:rsidR="00F97823" w:rsidRPr="00944095" w14:paraId="0DFA5E24" w14:textId="77777777" w:rsidTr="00F97823">
        <w:tc>
          <w:tcPr>
            <w:tcW w:w="405" w:type="pct"/>
          </w:tcPr>
          <w:p w14:paraId="7BAC346E"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1864481D"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w:t>
            </w:r>
          </w:p>
          <w:p w14:paraId="5A2F4698"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62B408B0"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lastRenderedPageBreak/>
              <w:t>IVAN MAJER</w:t>
            </w:r>
          </w:p>
        </w:tc>
        <w:tc>
          <w:tcPr>
            <w:tcW w:w="610" w:type="pct"/>
          </w:tcPr>
          <w:p w14:paraId="2FBE2F1D"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Advisor and Trainer </w:t>
            </w:r>
          </w:p>
        </w:tc>
        <w:tc>
          <w:tcPr>
            <w:tcW w:w="508" w:type="pct"/>
          </w:tcPr>
          <w:p w14:paraId="2E2249F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747B9DA8"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40</w:t>
            </w:r>
          </w:p>
        </w:tc>
        <w:tc>
          <w:tcPr>
            <w:tcW w:w="457" w:type="pct"/>
          </w:tcPr>
          <w:p w14:paraId="455C209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ar-SA"/>
              </w:rPr>
              <w:t xml:space="preserve">Technical University, Faculty of </w:t>
            </w:r>
            <w:r w:rsidRPr="00944095">
              <w:rPr>
                <w:rFonts w:ascii="Times New Roman" w:eastAsia="Times New Roman" w:hAnsi="Times New Roman" w:cs="Times New Roman"/>
                <w:sz w:val="18"/>
                <w:szCs w:val="18"/>
                <w:lang w:val="en-GB" w:eastAsia="ar-SA"/>
              </w:rPr>
              <w:lastRenderedPageBreak/>
              <w:t xml:space="preserve">Mechanical Engineering </w:t>
            </w:r>
            <w:proofErr w:type="spellStart"/>
            <w:r w:rsidRPr="00944095">
              <w:rPr>
                <w:rFonts w:ascii="Times New Roman" w:eastAsia="Times New Roman" w:hAnsi="Times New Roman" w:cs="Times New Roman"/>
                <w:sz w:val="18"/>
                <w:szCs w:val="18"/>
                <w:lang w:val="en-GB" w:eastAsia="ar-SA"/>
              </w:rPr>
              <w:t>Kocise</w:t>
            </w:r>
            <w:proofErr w:type="spellEnd"/>
          </w:p>
        </w:tc>
        <w:tc>
          <w:tcPr>
            <w:tcW w:w="1321" w:type="pct"/>
          </w:tcPr>
          <w:p w14:paraId="7A5AB2FE" w14:textId="77777777" w:rsidR="00356D79" w:rsidRPr="00944095" w:rsidRDefault="00356D79" w:rsidP="00C848B6">
            <w:pPr>
              <w:numPr>
                <w:ilvl w:val="0"/>
                <w:numId w:val="2"/>
              </w:numPr>
              <w:suppressAutoHyphens/>
              <w:spacing w:after="60" w:line="240" w:lineRule="auto"/>
              <w:ind w:left="359" w:right="113" w:hanging="359"/>
              <w:rPr>
                <w:rFonts w:ascii="Arial" w:eastAsia="Times New Roman" w:hAnsi="Arial" w:cs="Arial"/>
                <w:sz w:val="20"/>
                <w:szCs w:val="20"/>
                <w:lang w:val="en-GB" w:eastAsia="ar-SA"/>
              </w:rPr>
            </w:pPr>
            <w:r w:rsidRPr="00944095">
              <w:rPr>
                <w:rFonts w:ascii="Times New Roman" w:eastAsia="Times New Roman" w:hAnsi="Times New Roman" w:cs="Times New Roman"/>
                <w:sz w:val="18"/>
                <w:szCs w:val="18"/>
                <w:lang w:val="en-GB" w:eastAsia="ar-SA"/>
              </w:rPr>
              <w:lastRenderedPageBreak/>
              <w:t xml:space="preserve">Profound knowledge, skills and experiences on occupational safety and </w:t>
            </w:r>
            <w:r w:rsidRPr="00944095">
              <w:rPr>
                <w:rFonts w:ascii="Times New Roman" w:eastAsia="Times New Roman" w:hAnsi="Times New Roman" w:cs="Times New Roman"/>
                <w:sz w:val="18"/>
                <w:szCs w:val="18"/>
                <w:lang w:val="en-GB" w:eastAsia="ar-SA"/>
              </w:rPr>
              <w:lastRenderedPageBreak/>
              <w:t xml:space="preserve">health, prevention principles, risk assessment, </w:t>
            </w:r>
          </w:p>
          <w:p w14:paraId="0491A354" w14:textId="77777777" w:rsidR="00356D79" w:rsidRPr="00944095" w:rsidRDefault="00356D79" w:rsidP="00C848B6">
            <w:pPr>
              <w:numPr>
                <w:ilvl w:val="0"/>
                <w:numId w:val="2"/>
              </w:numPr>
              <w:suppressAutoHyphens/>
              <w:spacing w:after="60" w:line="240" w:lineRule="auto"/>
              <w:ind w:left="359" w:right="113" w:hanging="359"/>
              <w:rPr>
                <w:rStyle w:val="PageNumber"/>
                <w:rFonts w:ascii="Times New Roman" w:hAnsi="Times New Roman"/>
                <w:b/>
                <w:sz w:val="18"/>
                <w:szCs w:val="18"/>
                <w:lang w:val="en-GB" w:eastAsia="zh-CN"/>
              </w:rPr>
            </w:pPr>
            <w:r w:rsidRPr="00944095">
              <w:rPr>
                <w:rFonts w:ascii="Times New Roman" w:eastAsia="Times New Roman" w:hAnsi="Times New Roman" w:cs="Times New Roman"/>
                <w:sz w:val="18"/>
                <w:szCs w:val="18"/>
                <w:lang w:val="en-GB" w:eastAsia="ar-SA"/>
              </w:rPr>
              <w:t xml:space="preserve">safety management, organisation of safety and health services, implementation of OSH legislation, OSH policies and OSH expertise </w:t>
            </w:r>
          </w:p>
        </w:tc>
        <w:tc>
          <w:tcPr>
            <w:tcW w:w="457" w:type="pct"/>
          </w:tcPr>
          <w:p w14:paraId="6233741A"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Slovak, English, </w:t>
            </w:r>
          </w:p>
          <w:p w14:paraId="6AF9F83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Russian</w:t>
            </w:r>
          </w:p>
        </w:tc>
        <w:tc>
          <w:tcPr>
            <w:tcW w:w="429" w:type="pct"/>
          </w:tcPr>
          <w:p w14:paraId="12B3351D"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lastRenderedPageBreak/>
              <w:t>Serbia,</w:t>
            </w:r>
          </w:p>
          <w:p w14:paraId="00094DC4"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7FF8FC77"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lastRenderedPageBreak/>
              <w:t>Romania, Albania, Croatia, Kosovo, Turkish Cypriot Community, Turkey, Ukraine, Tunisia</w:t>
            </w:r>
          </w:p>
        </w:tc>
      </w:tr>
      <w:tr w:rsidR="00F97823" w:rsidRPr="00944095" w14:paraId="13EC727D" w14:textId="77777777" w:rsidTr="00F97823">
        <w:tc>
          <w:tcPr>
            <w:tcW w:w="405" w:type="pct"/>
          </w:tcPr>
          <w:p w14:paraId="58FA446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Slovakia</w:t>
            </w:r>
          </w:p>
          <w:p w14:paraId="141ED52C"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w:t>
            </w:r>
          </w:p>
          <w:p w14:paraId="7DE4C3D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4C39D430"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eastAsia="Times New Roman" w:hAnsi="Times New Roman" w:cs="Times New Roman"/>
                <w:sz w:val="18"/>
                <w:szCs w:val="18"/>
                <w:lang w:val="en-GB" w:eastAsia="en-GB"/>
              </w:rPr>
              <w:t>LAURENCIA JANCUROVA</w:t>
            </w:r>
          </w:p>
        </w:tc>
        <w:tc>
          <w:tcPr>
            <w:tcW w:w="610" w:type="pct"/>
          </w:tcPr>
          <w:p w14:paraId="618E218F"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Senior Inspector </w:t>
            </w:r>
            <w:proofErr w:type="gramStart"/>
            <w:r w:rsidRPr="00944095">
              <w:rPr>
                <w:rFonts w:ascii="Times New Roman" w:eastAsia="Arial Narrow" w:hAnsi="Times New Roman" w:cs="Times New Roman"/>
                <w:sz w:val="18"/>
                <w:szCs w:val="18"/>
                <w:lang w:val="en-GB"/>
              </w:rPr>
              <w:t>and  the</w:t>
            </w:r>
            <w:proofErr w:type="gramEnd"/>
            <w:r w:rsidRPr="00944095">
              <w:rPr>
                <w:rFonts w:ascii="Times New Roman" w:eastAsia="Arial Narrow" w:hAnsi="Times New Roman" w:cs="Times New Roman"/>
                <w:sz w:val="18"/>
                <w:szCs w:val="18"/>
                <w:lang w:val="en-GB"/>
              </w:rPr>
              <w:t xml:space="preserve">  representative of Focal Point for European Agency for Health and Safety at Work</w:t>
            </w:r>
          </w:p>
        </w:tc>
        <w:tc>
          <w:tcPr>
            <w:tcW w:w="508" w:type="pct"/>
          </w:tcPr>
          <w:p w14:paraId="24AA48E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33BBE3F1"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25</w:t>
            </w:r>
          </w:p>
        </w:tc>
        <w:tc>
          <w:tcPr>
            <w:tcW w:w="457" w:type="pct"/>
          </w:tcPr>
          <w:p w14:paraId="4A247176" w14:textId="77777777" w:rsidR="00356D79" w:rsidRPr="00944095" w:rsidRDefault="00356D79" w:rsidP="00356D79">
            <w:pPr>
              <w:spacing w:before="100" w:after="100" w:line="220" w:lineRule="exact"/>
              <w:rPr>
                <w:rFonts w:ascii="Times New Roman" w:eastAsia="Times New Roman" w:hAnsi="Times New Roman" w:cs="Times New Roman"/>
                <w:sz w:val="18"/>
                <w:szCs w:val="18"/>
                <w:lang w:val="en-GB" w:eastAsia="ar-SA"/>
              </w:rPr>
            </w:pPr>
            <w:r w:rsidRPr="00944095">
              <w:rPr>
                <w:rFonts w:ascii="Times New Roman" w:eastAsia="Times New Roman" w:hAnsi="Times New Roman" w:cs="Times New Roman"/>
                <w:sz w:val="18"/>
                <w:szCs w:val="18"/>
                <w:lang w:val="en-GB" w:eastAsia="ar-SA"/>
              </w:rPr>
              <w:t>Technical University, Faculty of M</w:t>
            </w:r>
            <w:r w:rsidRPr="00944095">
              <w:rPr>
                <w:rFonts w:ascii="Times New Roman" w:eastAsia="Arial Narrow" w:hAnsi="Times New Roman" w:cs="Times New Roman"/>
                <w:sz w:val="18"/>
                <w:szCs w:val="18"/>
                <w:lang w:val="en-GB"/>
              </w:rPr>
              <w:t xml:space="preserve">ining </w:t>
            </w:r>
            <w:r w:rsidRPr="00944095">
              <w:rPr>
                <w:rFonts w:ascii="Times New Roman" w:eastAsia="Times New Roman" w:hAnsi="Times New Roman" w:cs="Times New Roman"/>
                <w:sz w:val="18"/>
                <w:szCs w:val="18"/>
                <w:lang w:val="en-GB" w:eastAsia="ar-SA"/>
              </w:rPr>
              <w:t>Engineering, Slovakia</w:t>
            </w:r>
          </w:p>
          <w:p w14:paraId="73219EB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1321" w:type="pct"/>
          </w:tcPr>
          <w:p w14:paraId="6BD202E8" w14:textId="77777777" w:rsidR="00356D79" w:rsidRPr="00944095" w:rsidRDefault="00356D79" w:rsidP="00C848B6">
            <w:pPr>
              <w:pStyle w:val="ListParagraph"/>
              <w:numPr>
                <w:ilvl w:val="0"/>
                <w:numId w:val="2"/>
              </w:numPr>
              <w:spacing w:after="0" w:line="240" w:lineRule="auto"/>
              <w:ind w:left="318" w:hanging="284"/>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Profound experience in safety and health at work, prevention protection, risk management</w:t>
            </w:r>
          </w:p>
          <w:p w14:paraId="72C65C04"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unifying and rationalising of working methods of the labour inspectorates,</w:t>
            </w:r>
          </w:p>
          <w:p w14:paraId="3EC4E849"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 preparation of conceptual materials, programme materials and draft measures for improving the situation in the area of labour protection</w:t>
            </w:r>
          </w:p>
          <w:p w14:paraId="2310027A" w14:textId="77777777" w:rsidR="00356D79" w:rsidRPr="00944095" w:rsidRDefault="00356D79" w:rsidP="00C848B6">
            <w:pPr>
              <w:pStyle w:val="ListParagraph"/>
              <w:numPr>
                <w:ilvl w:val="0"/>
                <w:numId w:val="2"/>
              </w:numPr>
              <w:spacing w:after="0" w:line="240" w:lineRule="auto"/>
              <w:ind w:left="318" w:hanging="284"/>
              <w:contextualSpacing w:val="0"/>
              <w:rPr>
                <w:rFonts w:ascii="Times New Roman" w:hAnsi="Times New Roman"/>
                <w:b/>
                <w:sz w:val="18"/>
                <w:szCs w:val="18"/>
                <w:lang w:val="en-GB" w:eastAsia="zh-CN"/>
              </w:rPr>
            </w:pPr>
            <w:r w:rsidRPr="00944095">
              <w:rPr>
                <w:rFonts w:ascii="Times New Roman" w:hAnsi="Times New Roman"/>
                <w:sz w:val="18"/>
                <w:szCs w:val="18"/>
                <w:lang w:val="en-GB" w:eastAsia="en-GB"/>
              </w:rPr>
              <w:t>development inspection manuals and instructions</w:t>
            </w:r>
          </w:p>
          <w:p w14:paraId="383BC083" w14:textId="77777777" w:rsidR="00356D79" w:rsidRPr="00944095" w:rsidRDefault="00356D79" w:rsidP="00C848B6">
            <w:pPr>
              <w:pStyle w:val="ListParagraph"/>
              <w:numPr>
                <w:ilvl w:val="0"/>
                <w:numId w:val="2"/>
              </w:numPr>
              <w:spacing w:after="0" w:line="240" w:lineRule="auto"/>
              <w:ind w:left="318" w:hanging="284"/>
              <w:contextualSpacing w:val="0"/>
              <w:rPr>
                <w:rStyle w:val="PageNumber"/>
                <w:rFonts w:ascii="Times New Roman" w:hAnsi="Times New Roman"/>
                <w:b/>
                <w:sz w:val="18"/>
                <w:szCs w:val="18"/>
                <w:lang w:val="en-GB" w:eastAsia="zh-CN"/>
              </w:rPr>
            </w:pPr>
            <w:r w:rsidRPr="00944095">
              <w:rPr>
                <w:rFonts w:ascii="Times New Roman" w:eastAsia="Arial Narrow" w:hAnsi="Times New Roman"/>
                <w:sz w:val="18"/>
                <w:szCs w:val="18"/>
                <w:lang w:val="en-GB"/>
              </w:rPr>
              <w:t>implementation of OSHA activities at the national level</w:t>
            </w:r>
          </w:p>
        </w:tc>
        <w:tc>
          <w:tcPr>
            <w:tcW w:w="457" w:type="pct"/>
          </w:tcPr>
          <w:p w14:paraId="6755324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 English, </w:t>
            </w:r>
          </w:p>
          <w:p w14:paraId="4A770C6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14:paraId="5423F594"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02911C04"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Romania, Albania, Croatia, Turkish Cypriot Community, Turkey, Ukraine, Tunisia</w:t>
            </w:r>
          </w:p>
        </w:tc>
      </w:tr>
      <w:tr w:rsidR="00F97823" w:rsidRPr="00944095" w14:paraId="65B9DE0A" w14:textId="77777777" w:rsidTr="00F97823">
        <w:tc>
          <w:tcPr>
            <w:tcW w:w="405" w:type="pct"/>
          </w:tcPr>
          <w:p w14:paraId="70F0DF41"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63B1BA25"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5</w:t>
            </w:r>
          </w:p>
          <w:p w14:paraId="343F0F4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72392D71"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Luba Pavlovova</w:t>
            </w:r>
          </w:p>
        </w:tc>
        <w:tc>
          <w:tcPr>
            <w:tcW w:w="610" w:type="pct"/>
          </w:tcPr>
          <w:p w14:paraId="1691396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Director</w:t>
            </w:r>
            <w:r w:rsidR="004F6621" w:rsidRPr="00944095">
              <w:rPr>
                <w:rFonts w:ascii="Times New Roman" w:hAnsi="Times New Roman" w:cs="Times New Roman"/>
                <w:color w:val="000000" w:themeColor="text1"/>
                <w:sz w:val="18"/>
                <w:szCs w:val="18"/>
                <w:lang w:val="en-GB"/>
              </w:rPr>
              <w:t>/trainer</w:t>
            </w:r>
          </w:p>
        </w:tc>
        <w:tc>
          <w:tcPr>
            <w:tcW w:w="508" w:type="pct"/>
          </w:tcPr>
          <w:p w14:paraId="5C5490F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334A3E6E"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29</w:t>
            </w:r>
          </w:p>
        </w:tc>
        <w:tc>
          <w:tcPr>
            <w:tcW w:w="457" w:type="pct"/>
          </w:tcPr>
          <w:p w14:paraId="4249CE9D"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eastAsia="Arial" w:hAnsi="Times New Roman" w:cs="Times New Roman"/>
                <w:color w:val="000000" w:themeColor="text1"/>
                <w:spacing w:val="-6"/>
                <w:sz w:val="18"/>
                <w:szCs w:val="18"/>
                <w:lang w:val="en-GB"/>
              </w:rPr>
              <w:t>Master in Engineering</w:t>
            </w:r>
          </w:p>
        </w:tc>
        <w:tc>
          <w:tcPr>
            <w:tcW w:w="1321" w:type="pct"/>
          </w:tcPr>
          <w:p w14:paraId="24882FE8" w14:textId="77777777" w:rsidR="00356D79" w:rsidRPr="00944095" w:rsidRDefault="00356D79" w:rsidP="00C848B6">
            <w:pPr>
              <w:pStyle w:val="ECVSectionBullet"/>
              <w:numPr>
                <w:ilvl w:val="0"/>
                <w:numId w:val="23"/>
              </w:numPr>
              <w:spacing w:line="240" w:lineRule="auto"/>
              <w:ind w:left="232" w:hanging="232"/>
              <w:jc w:val="both"/>
              <w:rPr>
                <w:rFonts w:ascii="Times New Roman" w:hAnsi="Times New Roman" w:cs="Times New Roman"/>
                <w:color w:val="000000" w:themeColor="text1"/>
                <w:szCs w:val="18"/>
              </w:rPr>
            </w:pPr>
            <w:bookmarkStart w:id="162" w:name="_Toc440015707"/>
            <w:r w:rsidRPr="00944095">
              <w:rPr>
                <w:rFonts w:ascii="Times New Roman" w:hAnsi="Times New Roman" w:cs="Times New Roman"/>
                <w:color w:val="000000" w:themeColor="text1"/>
                <w:szCs w:val="18"/>
              </w:rPr>
              <w:t>Highly experienced in implementing activities related to raising public awareness, management of several public campaign</w:t>
            </w:r>
            <w:bookmarkEnd w:id="162"/>
            <w:r w:rsidRPr="00944095">
              <w:rPr>
                <w:rFonts w:ascii="Times New Roman" w:hAnsi="Times New Roman" w:cs="Times New Roman"/>
                <w:color w:val="000000" w:themeColor="text1"/>
                <w:szCs w:val="18"/>
              </w:rPr>
              <w:t>s</w:t>
            </w:r>
          </w:p>
          <w:p w14:paraId="17A2AD14"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Style w:val="EuropassTextItalics"/>
                <w:rFonts w:ascii="Times New Roman" w:hAnsi="Times New Roman"/>
                <w:color w:val="000000" w:themeColor="text1"/>
                <w:sz w:val="18"/>
                <w:szCs w:val="18"/>
                <w:lang w:val="en-GB"/>
              </w:rPr>
              <w:t xml:space="preserve">public awareness campaigns – preparation and implementation  </w:t>
            </w:r>
            <w:r w:rsidRPr="00944095">
              <w:rPr>
                <w:rFonts w:ascii="Times New Roman" w:hAnsi="Times New Roman"/>
                <w:color w:val="000000" w:themeColor="text1"/>
                <w:sz w:val="18"/>
                <w:szCs w:val="18"/>
                <w:lang w:val="en-GB"/>
              </w:rPr>
              <w:t xml:space="preserve"> </w:t>
            </w:r>
            <w:proofErr w:type="gramStart"/>
            <w:r w:rsidRPr="00944095">
              <w:rPr>
                <w:rFonts w:ascii="Times New Roman" w:hAnsi="Times New Roman"/>
                <w:color w:val="000000" w:themeColor="text1"/>
                <w:sz w:val="18"/>
                <w:szCs w:val="18"/>
                <w:lang w:val="en-GB"/>
              </w:rPr>
              <w:t>-  development</w:t>
            </w:r>
            <w:proofErr w:type="gramEnd"/>
            <w:r w:rsidRPr="00944095">
              <w:rPr>
                <w:rFonts w:ascii="Times New Roman" w:hAnsi="Times New Roman"/>
                <w:color w:val="000000" w:themeColor="text1"/>
                <w:sz w:val="18"/>
                <w:szCs w:val="18"/>
                <w:lang w:val="en-GB"/>
              </w:rPr>
              <w:t xml:space="preserve"> of the radio and TV spots, short d</w:t>
            </w:r>
            <w:r w:rsidR="00E47433">
              <w:rPr>
                <w:rFonts w:ascii="Times New Roman" w:hAnsi="Times New Roman"/>
                <w:color w:val="000000" w:themeColor="text1"/>
                <w:sz w:val="18"/>
                <w:szCs w:val="18"/>
                <w:lang w:val="en-GB"/>
              </w:rPr>
              <w:t xml:space="preserve">ocumentary films, professional </w:t>
            </w:r>
            <w:r w:rsidRPr="00944095">
              <w:rPr>
                <w:rFonts w:ascii="Times New Roman" w:hAnsi="Times New Roman"/>
                <w:color w:val="000000" w:themeColor="text1"/>
                <w:sz w:val="18"/>
                <w:szCs w:val="18"/>
                <w:lang w:val="en-GB"/>
              </w:rPr>
              <w:t>debate, round tables</w:t>
            </w:r>
          </w:p>
          <w:p w14:paraId="56D68AEB" w14:textId="77777777" w:rsidR="00215731" w:rsidRPr="00944095" w:rsidRDefault="00215731" w:rsidP="00C848B6">
            <w:pPr>
              <w:pStyle w:val="CVNormal"/>
              <w:numPr>
                <w:ilvl w:val="0"/>
                <w:numId w:val="23"/>
              </w:numPr>
              <w:ind w:left="232" w:hanging="232"/>
              <w:jc w:val="both"/>
              <w:rPr>
                <w:rFonts w:ascii="Times New Roman" w:hAnsi="Times New Roman"/>
                <w:i/>
                <w:color w:val="000000" w:themeColor="text1"/>
                <w:sz w:val="18"/>
                <w:szCs w:val="18"/>
                <w:lang w:val="en-GB"/>
              </w:rPr>
            </w:pPr>
            <w:r w:rsidRPr="00944095">
              <w:rPr>
                <w:rStyle w:val="EuropassTextItalics"/>
                <w:rFonts w:ascii="Times New Roman" w:hAnsi="Times New Roman"/>
                <w:i w:val="0"/>
                <w:sz w:val="18"/>
                <w:szCs w:val="18"/>
                <w:lang w:val="en-GB"/>
              </w:rPr>
              <w:t>training of trainers</w:t>
            </w:r>
          </w:p>
        </w:tc>
        <w:tc>
          <w:tcPr>
            <w:tcW w:w="457" w:type="pct"/>
          </w:tcPr>
          <w:p w14:paraId="7F9C2B1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252EFE4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French</w:t>
            </w:r>
          </w:p>
          <w:p w14:paraId="16DCF43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Bulgarian</w:t>
            </w:r>
          </w:p>
          <w:p w14:paraId="3592558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49E6CFB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36BB6C8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w:t>
            </w:r>
          </w:p>
          <w:p w14:paraId="4F3E869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Czech</w:t>
            </w:r>
          </w:p>
          <w:p w14:paraId="2CBD9CF4"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Macedonian</w:t>
            </w:r>
          </w:p>
        </w:tc>
        <w:tc>
          <w:tcPr>
            <w:tcW w:w="429" w:type="pct"/>
          </w:tcPr>
          <w:p w14:paraId="013B178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 Croatia</w:t>
            </w:r>
            <w:r w:rsidR="00215731" w:rsidRPr="00944095">
              <w:rPr>
                <w:rFonts w:ascii="Times New Roman" w:hAnsi="Times New Roman" w:cs="Times New Roman"/>
                <w:color w:val="000000" w:themeColor="text1"/>
                <w:sz w:val="18"/>
                <w:szCs w:val="18"/>
                <w:lang w:val="en-GB"/>
              </w:rPr>
              <w:t>,</w:t>
            </w:r>
          </w:p>
          <w:p w14:paraId="53027C8B"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North Macedonia, </w:t>
            </w:r>
            <w:proofErr w:type="spellStart"/>
            <w:r w:rsidRPr="00944095">
              <w:rPr>
                <w:rFonts w:ascii="Times New Roman" w:hAnsi="Times New Roman" w:cs="Times New Roman"/>
                <w:color w:val="000000" w:themeColor="text1"/>
                <w:sz w:val="18"/>
                <w:szCs w:val="18"/>
                <w:lang w:val="en-GB"/>
              </w:rPr>
              <w:t>BiH</w:t>
            </w:r>
            <w:proofErr w:type="spellEnd"/>
          </w:p>
          <w:p w14:paraId="2170CCEC"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Romania </w:t>
            </w:r>
          </w:p>
          <w:p w14:paraId="7F72324D"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Bulgaria   </w:t>
            </w:r>
          </w:p>
          <w:p w14:paraId="5B00B97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Azerbaijan </w:t>
            </w:r>
          </w:p>
          <w:p w14:paraId="45D90AF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Albania</w:t>
            </w:r>
          </w:p>
          <w:p w14:paraId="32875B2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Turkey</w:t>
            </w:r>
          </w:p>
          <w:p w14:paraId="0DC1FAA9"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color w:val="000000" w:themeColor="text1"/>
                <w:sz w:val="18"/>
                <w:szCs w:val="18"/>
                <w:lang w:val="en-GB"/>
              </w:rPr>
              <w:t>Georgia</w:t>
            </w:r>
          </w:p>
        </w:tc>
      </w:tr>
      <w:tr w:rsidR="00F97823" w:rsidRPr="00944095" w14:paraId="5D5C796C" w14:textId="77777777" w:rsidTr="00F97823">
        <w:tc>
          <w:tcPr>
            <w:tcW w:w="405" w:type="pct"/>
          </w:tcPr>
          <w:p w14:paraId="26880BC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4C38016B"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6</w:t>
            </w:r>
          </w:p>
          <w:p w14:paraId="1B9B4DF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300A2238"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Lubica turner</w:t>
            </w:r>
          </w:p>
        </w:tc>
        <w:tc>
          <w:tcPr>
            <w:tcW w:w="610" w:type="pct"/>
          </w:tcPr>
          <w:p w14:paraId="0FCF880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Trainer/methodologist </w:t>
            </w:r>
          </w:p>
        </w:tc>
        <w:tc>
          <w:tcPr>
            <w:tcW w:w="508" w:type="pct"/>
          </w:tcPr>
          <w:p w14:paraId="27A130A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6DD56464"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2E7940B9"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Academic diploma </w:t>
            </w:r>
          </w:p>
          <w:p w14:paraId="7CB4BE5D"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color w:val="000000" w:themeColor="text1"/>
                <w:sz w:val="18"/>
                <w:szCs w:val="18"/>
                <w:lang w:val="en-GB"/>
              </w:rPr>
              <w:t>MA in Education and Linguistics</w:t>
            </w:r>
          </w:p>
        </w:tc>
        <w:tc>
          <w:tcPr>
            <w:tcW w:w="1321" w:type="pct"/>
          </w:tcPr>
          <w:p w14:paraId="3CF7E8BA"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Extraordinary knowledge and professional skills in elaboration of training methodologies and evidence-based learning</w:t>
            </w:r>
          </w:p>
          <w:p w14:paraId="0DA7F3A0"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Excellent trainer recognised at EU-level  </w:t>
            </w:r>
          </w:p>
          <w:p w14:paraId="7F3A029C"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Proven twinning experience in </w:t>
            </w:r>
            <w:proofErr w:type="spellStart"/>
            <w:r w:rsidRPr="00944095">
              <w:rPr>
                <w:rFonts w:ascii="Times New Roman" w:hAnsi="Times New Roman" w:cs="Times New Roman"/>
                <w:color w:val="000000" w:themeColor="text1"/>
                <w:szCs w:val="18"/>
              </w:rPr>
              <w:t>ToT</w:t>
            </w:r>
            <w:proofErr w:type="spellEnd"/>
            <w:r w:rsidRPr="00944095">
              <w:rPr>
                <w:rFonts w:ascii="Times New Roman" w:hAnsi="Times New Roman" w:cs="Times New Roman"/>
                <w:color w:val="000000" w:themeColor="text1"/>
                <w:szCs w:val="18"/>
              </w:rPr>
              <w:t xml:space="preserve"> in Serbia</w:t>
            </w:r>
          </w:p>
        </w:tc>
        <w:tc>
          <w:tcPr>
            <w:tcW w:w="457" w:type="pct"/>
          </w:tcPr>
          <w:p w14:paraId="6F83116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1240A56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5516C87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Croatian/Bosnian</w:t>
            </w:r>
          </w:p>
          <w:p w14:paraId="6615923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6496192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French </w:t>
            </w:r>
          </w:p>
          <w:p w14:paraId="6D508FB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Macedonian </w:t>
            </w:r>
          </w:p>
          <w:p w14:paraId="46A72EE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c>
          <w:tcPr>
            <w:tcW w:w="429" w:type="pct"/>
          </w:tcPr>
          <w:p w14:paraId="16C0689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North Macedonia</w:t>
            </w:r>
          </w:p>
          <w:p w14:paraId="6E79DDB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w:t>
            </w:r>
          </w:p>
          <w:p w14:paraId="543BCCC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Monte Negro</w:t>
            </w:r>
          </w:p>
          <w:p w14:paraId="152B247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w:t>
            </w:r>
          </w:p>
          <w:p w14:paraId="3323AC79"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Georgia </w:t>
            </w:r>
          </w:p>
          <w:p w14:paraId="7A9C685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r>
      <w:tr w:rsidR="00F97823" w:rsidRPr="00944095" w14:paraId="56AD9E86" w14:textId="77777777" w:rsidTr="00F97823">
        <w:tc>
          <w:tcPr>
            <w:tcW w:w="405" w:type="pct"/>
          </w:tcPr>
          <w:p w14:paraId="3FAB029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sz w:val="18"/>
                <w:szCs w:val="18"/>
                <w:lang w:val="en-GB" w:eastAsia="en-GB"/>
              </w:rPr>
              <w:lastRenderedPageBreak/>
              <w:t>Croatia</w:t>
            </w:r>
            <w:r w:rsidRPr="00944095">
              <w:rPr>
                <w:rFonts w:ascii="Times New Roman" w:hAnsi="Times New Roman" w:cs="Times New Roman"/>
                <w:color w:val="000000" w:themeColor="text1"/>
                <w:sz w:val="18"/>
                <w:szCs w:val="18"/>
                <w:lang w:val="en-GB" w:eastAsia="en-GB"/>
              </w:rPr>
              <w:t xml:space="preserve"> </w:t>
            </w:r>
          </w:p>
          <w:p w14:paraId="1E8E68D1"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7</w:t>
            </w:r>
          </w:p>
          <w:p w14:paraId="5857E23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3E8ED623"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KRISTINA BALENOVIC</w:t>
            </w:r>
          </w:p>
        </w:tc>
        <w:tc>
          <w:tcPr>
            <w:tcW w:w="610" w:type="pct"/>
          </w:tcPr>
          <w:p w14:paraId="08B9DB5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Legal Counsellor Specialist</w:t>
            </w:r>
          </w:p>
        </w:tc>
        <w:tc>
          <w:tcPr>
            <w:tcW w:w="508" w:type="pct"/>
          </w:tcPr>
          <w:p w14:paraId="5D20CEF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Ministry of Labour and Pension System, Zagreb</w:t>
            </w:r>
          </w:p>
        </w:tc>
        <w:tc>
          <w:tcPr>
            <w:tcW w:w="305" w:type="pct"/>
          </w:tcPr>
          <w:p w14:paraId="4EB1515E"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038B695B"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1655723F"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r w:rsidRPr="00944095">
              <w:rPr>
                <w:rFonts w:ascii="Times New Roman" w:hAnsi="Times New Roman"/>
                <w:color w:val="000000" w:themeColor="text1"/>
                <w:sz w:val="18"/>
                <w:szCs w:val="18"/>
                <w:lang w:val="en-GB"/>
              </w:rPr>
              <w:t>Knowledge and experience in necessary administrative structures and institutional capacities for the implementation of the relevant acquis</w:t>
            </w:r>
          </w:p>
          <w:p w14:paraId="670C987A" w14:textId="77777777" w:rsidR="00356D79" w:rsidRPr="00944095" w:rsidRDefault="00356D79" w:rsidP="00C848B6">
            <w:pPr>
              <w:pStyle w:val="CVNormal"/>
              <w:numPr>
                <w:ilvl w:val="0"/>
                <w:numId w:val="23"/>
              </w:numPr>
              <w:ind w:left="232" w:hanging="232"/>
              <w:jc w:val="both"/>
              <w:rPr>
                <w:rFonts w:ascii="Times New Roman" w:hAnsi="Times New Roman"/>
                <w:color w:val="000000" w:themeColor="text1"/>
                <w:sz w:val="18"/>
                <w:szCs w:val="18"/>
                <w:lang w:val="en-GB"/>
              </w:rPr>
            </w:pPr>
          </w:p>
        </w:tc>
        <w:tc>
          <w:tcPr>
            <w:tcW w:w="457" w:type="pct"/>
          </w:tcPr>
          <w:p w14:paraId="694265F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 xml:space="preserve">Croatian (native), English, Bosnian, Serbian, </w:t>
            </w:r>
            <w:proofErr w:type="gramStart"/>
            <w:r w:rsidRPr="00944095">
              <w:rPr>
                <w:rFonts w:ascii="Times New Roman" w:hAnsi="Times New Roman" w:cs="Times New Roman"/>
                <w:sz w:val="18"/>
                <w:szCs w:val="18"/>
                <w:shd w:val="clear" w:color="auto" w:fill="FFFFFF"/>
                <w:lang w:val="en-GB"/>
              </w:rPr>
              <w:t>Slovene ,Spanish</w:t>
            </w:r>
            <w:proofErr w:type="gramEnd"/>
          </w:p>
        </w:tc>
        <w:tc>
          <w:tcPr>
            <w:tcW w:w="429" w:type="pct"/>
          </w:tcPr>
          <w:p w14:paraId="334FD422"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14:paraId="1889F6CB"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p w14:paraId="7FCD866F"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Ukraine</w:t>
            </w:r>
          </w:p>
          <w:p w14:paraId="0AAB557A"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Portugal</w:t>
            </w:r>
          </w:p>
          <w:p w14:paraId="69FAD441"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Slovenia</w:t>
            </w:r>
          </w:p>
        </w:tc>
      </w:tr>
      <w:tr w:rsidR="00F97823" w:rsidRPr="00944095" w14:paraId="4664D909" w14:textId="77777777" w:rsidTr="00F97823">
        <w:tc>
          <w:tcPr>
            <w:tcW w:w="405" w:type="pct"/>
          </w:tcPr>
          <w:p w14:paraId="5DA75D82" w14:textId="77777777" w:rsidR="00356D79" w:rsidRPr="00944095" w:rsidRDefault="00356D79" w:rsidP="00356D79">
            <w:pPr>
              <w:spacing w:after="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Croatia</w:t>
            </w:r>
          </w:p>
          <w:p w14:paraId="78BB3477"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8</w:t>
            </w:r>
          </w:p>
          <w:p w14:paraId="40D8BD2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55DE629B"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TOMISLAV MARKOTA</w:t>
            </w:r>
          </w:p>
        </w:tc>
        <w:tc>
          <w:tcPr>
            <w:tcW w:w="610" w:type="pct"/>
          </w:tcPr>
          <w:p w14:paraId="4F79A66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Legal Counsellor</w:t>
            </w:r>
          </w:p>
        </w:tc>
        <w:tc>
          <w:tcPr>
            <w:tcW w:w="508" w:type="pct"/>
          </w:tcPr>
          <w:p w14:paraId="08F2A6C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National Labour Inspectorate, Zagreb</w:t>
            </w:r>
          </w:p>
        </w:tc>
        <w:tc>
          <w:tcPr>
            <w:tcW w:w="305" w:type="pct"/>
          </w:tcPr>
          <w:p w14:paraId="5FF5BBF8"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71390D74"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34C61EB7"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Knowledge and practical experience in working in the EU approximation field</w:t>
            </w:r>
          </w:p>
          <w:p w14:paraId="2F952AD2" w14:textId="77777777" w:rsidR="00356D79" w:rsidRPr="00944095" w:rsidRDefault="00356D79" w:rsidP="00C848B6">
            <w:pPr>
              <w:pStyle w:val="ECVSectionBullet"/>
              <w:numPr>
                <w:ilvl w:val="0"/>
                <w:numId w:val="24"/>
              </w:numPr>
              <w:tabs>
                <w:tab w:val="left" w:pos="237"/>
              </w:tabs>
              <w:spacing w:line="240" w:lineRule="auto"/>
              <w:ind w:left="197" w:hanging="197"/>
              <w:jc w:val="both"/>
              <w:rPr>
                <w:rFonts w:ascii="Times New Roman" w:hAnsi="Times New Roman" w:cs="Times New Roman"/>
                <w:color w:val="000000" w:themeColor="text1"/>
                <w:szCs w:val="18"/>
              </w:rPr>
            </w:pPr>
          </w:p>
        </w:tc>
        <w:tc>
          <w:tcPr>
            <w:tcW w:w="457" w:type="pct"/>
          </w:tcPr>
          <w:p w14:paraId="08989A0D"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Croatian (native),</w:t>
            </w:r>
          </w:p>
          <w:p w14:paraId="615A9D71"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English,</w:t>
            </w:r>
          </w:p>
          <w:p w14:paraId="6C56E525"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Italian</w:t>
            </w:r>
          </w:p>
        </w:tc>
        <w:tc>
          <w:tcPr>
            <w:tcW w:w="429" w:type="pct"/>
          </w:tcPr>
          <w:p w14:paraId="5CA1A843"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14:paraId="40C0FAD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tc>
      </w:tr>
      <w:tr w:rsidR="00F97823" w:rsidRPr="00944095" w14:paraId="4CE567A4" w14:textId="77777777" w:rsidTr="00F97823">
        <w:tc>
          <w:tcPr>
            <w:tcW w:w="405" w:type="pct"/>
          </w:tcPr>
          <w:p w14:paraId="25E70590"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Hungary</w:t>
            </w:r>
          </w:p>
          <w:p w14:paraId="2ACD303E" w14:textId="77777777" w:rsidR="00356D79" w:rsidRPr="00944095" w:rsidRDefault="00F97823"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9</w:t>
            </w:r>
          </w:p>
        </w:tc>
        <w:tc>
          <w:tcPr>
            <w:tcW w:w="508" w:type="pct"/>
          </w:tcPr>
          <w:p w14:paraId="1CC08694"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TAMAS BERKY</w:t>
            </w:r>
          </w:p>
        </w:tc>
        <w:tc>
          <w:tcPr>
            <w:tcW w:w="610" w:type="pct"/>
          </w:tcPr>
          <w:p w14:paraId="20F79D41" w14:textId="77777777" w:rsidR="00356D79" w:rsidRPr="00944095" w:rsidRDefault="00F93589" w:rsidP="00E47433">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Management Coun</w:t>
            </w:r>
            <w:r w:rsidR="00E47433">
              <w:rPr>
                <w:rFonts w:ascii="Times New Roman" w:hAnsi="Times New Roman" w:cs="Times New Roman"/>
                <w:color w:val="000000" w:themeColor="text1"/>
                <w:sz w:val="18"/>
                <w:szCs w:val="18"/>
                <w:lang w:val="en-GB"/>
              </w:rPr>
              <w:t>s</w:t>
            </w:r>
            <w:r w:rsidRPr="00944095">
              <w:rPr>
                <w:rFonts w:ascii="Times New Roman" w:hAnsi="Times New Roman" w:cs="Times New Roman"/>
                <w:color w:val="000000" w:themeColor="text1"/>
                <w:sz w:val="18"/>
                <w:szCs w:val="18"/>
                <w:lang w:val="en-GB"/>
              </w:rPr>
              <w:t>el</w:t>
            </w:r>
            <w:r w:rsidR="00E47433">
              <w:rPr>
                <w:rFonts w:ascii="Times New Roman" w:hAnsi="Times New Roman" w:cs="Times New Roman"/>
                <w:color w:val="000000" w:themeColor="text1"/>
                <w:sz w:val="18"/>
                <w:szCs w:val="18"/>
                <w:lang w:val="en-GB"/>
              </w:rPr>
              <w:t>l</w:t>
            </w:r>
            <w:r w:rsidRPr="00944095">
              <w:rPr>
                <w:rFonts w:ascii="Times New Roman" w:hAnsi="Times New Roman" w:cs="Times New Roman"/>
                <w:color w:val="000000" w:themeColor="text1"/>
                <w:sz w:val="18"/>
                <w:szCs w:val="18"/>
                <w:lang w:val="en-GB"/>
              </w:rPr>
              <w:t>or</w:t>
            </w:r>
          </w:p>
        </w:tc>
        <w:tc>
          <w:tcPr>
            <w:tcW w:w="508" w:type="pct"/>
          </w:tcPr>
          <w:p w14:paraId="56589703" w14:textId="77777777" w:rsidR="00356D79" w:rsidRPr="00944095" w:rsidRDefault="00A73353" w:rsidP="00C400DE">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 xml:space="preserve">Regional Development Agency </w:t>
            </w:r>
            <w:proofErr w:type="spellStart"/>
            <w:r w:rsidRPr="00944095">
              <w:rPr>
                <w:rFonts w:ascii="Times New Roman" w:hAnsi="Times New Roman" w:cs="Times New Roman"/>
                <w:sz w:val="18"/>
                <w:szCs w:val="18"/>
                <w:lang w:val="en-GB"/>
              </w:rPr>
              <w:t>Senec-Pezinok</w:t>
            </w:r>
            <w:proofErr w:type="spellEnd"/>
            <w:r w:rsidRPr="00944095">
              <w:rPr>
                <w:rFonts w:ascii="Times New Roman" w:hAnsi="Times New Roman" w:cs="Times New Roman"/>
                <w:sz w:val="18"/>
                <w:szCs w:val="18"/>
                <w:lang w:val="en-GB"/>
              </w:rPr>
              <w:t>, Slovakia</w:t>
            </w:r>
          </w:p>
        </w:tc>
        <w:tc>
          <w:tcPr>
            <w:tcW w:w="305" w:type="pct"/>
          </w:tcPr>
          <w:p w14:paraId="1FA6241C" w14:textId="77777777" w:rsidR="00356D79" w:rsidRPr="00944095" w:rsidRDefault="00F93589" w:rsidP="00C400DE">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19</w:t>
            </w:r>
          </w:p>
        </w:tc>
        <w:tc>
          <w:tcPr>
            <w:tcW w:w="457" w:type="pct"/>
          </w:tcPr>
          <w:p w14:paraId="43C40DBA"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sz w:val="18"/>
                <w:szCs w:val="18"/>
                <w:lang w:val="en-GB"/>
              </w:rPr>
              <w:t>Corvinus University, School of Management,</w:t>
            </w:r>
          </w:p>
        </w:tc>
        <w:tc>
          <w:tcPr>
            <w:tcW w:w="1321" w:type="pct"/>
          </w:tcPr>
          <w:p w14:paraId="534F8451" w14:textId="77777777" w:rsidR="00356D79" w:rsidRPr="00944095" w:rsidRDefault="00F93589" w:rsidP="00F93589">
            <w:pPr>
              <w:pStyle w:val="ListParagraph"/>
              <w:numPr>
                <w:ilvl w:val="0"/>
                <w:numId w:val="30"/>
              </w:numPr>
              <w:spacing w:before="100" w:after="100" w:line="220" w:lineRule="exact"/>
              <w:ind w:left="317" w:hanging="284"/>
              <w:contextualSpacing w:val="0"/>
              <w:jc w:val="both"/>
              <w:rPr>
                <w:rFonts w:ascii="Times New Roman" w:hAnsi="Times New Roman" w:cs="Times New Roman"/>
                <w:b/>
                <w:color w:val="000000" w:themeColor="text1"/>
                <w:sz w:val="18"/>
                <w:szCs w:val="18"/>
                <w:lang w:val="en-GB"/>
              </w:rPr>
            </w:pPr>
            <w:r w:rsidRPr="00944095">
              <w:rPr>
                <w:rFonts w:ascii="Times New Roman" w:hAnsi="Times New Roman" w:cs="Times New Roman"/>
                <w:sz w:val="18"/>
                <w:szCs w:val="18"/>
                <w:lang w:val="en-GB"/>
              </w:rPr>
              <w:t xml:space="preserve">Extensive experience in training needs analysis (TNA), development of competency systems and </w:t>
            </w:r>
            <w:proofErr w:type="gramStart"/>
            <w:r w:rsidRPr="00944095">
              <w:rPr>
                <w:rFonts w:ascii="Times New Roman" w:hAnsi="Times New Roman" w:cs="Times New Roman"/>
                <w:sz w:val="18"/>
                <w:szCs w:val="18"/>
                <w:lang w:val="en-GB"/>
              </w:rPr>
              <w:t>competency based</w:t>
            </w:r>
            <w:proofErr w:type="gramEnd"/>
            <w:r w:rsidRPr="00944095">
              <w:rPr>
                <w:rFonts w:ascii="Times New Roman" w:hAnsi="Times New Roman" w:cs="Times New Roman"/>
                <w:sz w:val="18"/>
                <w:szCs w:val="18"/>
                <w:lang w:val="en-GB"/>
              </w:rPr>
              <w:t xml:space="preserve"> training and education programmes, as well as development of curricula, training methodology support, training delivery and evaluation</w:t>
            </w:r>
          </w:p>
        </w:tc>
        <w:tc>
          <w:tcPr>
            <w:tcW w:w="457" w:type="pct"/>
          </w:tcPr>
          <w:p w14:paraId="2C93F8E9"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43C0C22F" w14:textId="77777777" w:rsidR="00F9358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Spain</w:t>
            </w:r>
          </w:p>
        </w:tc>
        <w:tc>
          <w:tcPr>
            <w:tcW w:w="429" w:type="pct"/>
          </w:tcPr>
          <w:p w14:paraId="54E6601C" w14:textId="77777777" w:rsidR="00356D7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Georgia</w:t>
            </w:r>
          </w:p>
          <w:p w14:paraId="2502069D"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Serbia</w:t>
            </w:r>
          </w:p>
          <w:p w14:paraId="59C472D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Croatia</w:t>
            </w:r>
          </w:p>
          <w:p w14:paraId="6076E96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tc>
      </w:tr>
      <w:tr w:rsidR="00F97823" w:rsidRPr="00944095" w14:paraId="7D3A5229" w14:textId="77777777" w:rsidTr="00F97823">
        <w:tc>
          <w:tcPr>
            <w:tcW w:w="405" w:type="pct"/>
          </w:tcPr>
          <w:p w14:paraId="17C5DA25"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1C4E6F92"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10</w:t>
            </w:r>
          </w:p>
          <w:p w14:paraId="081AFB6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0E2A425B"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ZDRAVKO MURATTI</w:t>
            </w:r>
          </w:p>
        </w:tc>
        <w:tc>
          <w:tcPr>
            <w:tcW w:w="610" w:type="pct"/>
          </w:tcPr>
          <w:p w14:paraId="0640648B"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Dep. Director of OSH Department</w:t>
            </w:r>
          </w:p>
        </w:tc>
        <w:tc>
          <w:tcPr>
            <w:tcW w:w="508" w:type="pct"/>
          </w:tcPr>
          <w:p w14:paraId="6F5DE6E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Ministry of Labour and Pension System, Zagreb</w:t>
            </w:r>
          </w:p>
        </w:tc>
        <w:tc>
          <w:tcPr>
            <w:tcW w:w="305" w:type="pct"/>
          </w:tcPr>
          <w:p w14:paraId="00705E40"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32</w:t>
            </w:r>
          </w:p>
        </w:tc>
        <w:tc>
          <w:tcPr>
            <w:tcW w:w="457" w:type="pct"/>
          </w:tcPr>
          <w:p w14:paraId="71DC7C6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Faculty of Mechanical Engineering and Naval Architecture, Zagreb</w:t>
            </w:r>
          </w:p>
        </w:tc>
        <w:tc>
          <w:tcPr>
            <w:tcW w:w="1321" w:type="pct"/>
          </w:tcPr>
          <w:p w14:paraId="329DCD12"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Proven working experience in alignment of the Croatian OSH legislation with EU acquis</w:t>
            </w:r>
            <w:r w:rsidR="00E47433">
              <w:rPr>
                <w:rFonts w:ascii="Times New Roman" w:hAnsi="Times New Roman"/>
                <w:sz w:val="18"/>
                <w:szCs w:val="18"/>
                <w:lang w:val="en-GB" w:eastAsia="zh-CN"/>
              </w:rPr>
              <w:t>,</w:t>
            </w:r>
          </w:p>
          <w:p w14:paraId="6AD0F365"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Knowledge and experience of drafting OSH legislation, including regulatory impact assessment, costing and inter-institutional coordination</w:t>
            </w:r>
            <w:r w:rsidR="00E47433">
              <w:rPr>
                <w:rFonts w:ascii="Times New Roman" w:hAnsi="Times New Roman"/>
                <w:sz w:val="18"/>
                <w:szCs w:val="18"/>
                <w:lang w:val="en-GB" w:eastAsia="zh-CN"/>
              </w:rPr>
              <w:t>,</w:t>
            </w:r>
          </w:p>
          <w:p w14:paraId="6D164AF2"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preparation of conceptual materials, programme materials and draft measures for improving the situation in the area of labour protection, developing good practice solutions for strengthening capacities to protect workers’ health, reducing of work relate accidents,</w:t>
            </w:r>
          </w:p>
          <w:p w14:paraId="0B461D6E" w14:textId="77777777" w:rsidR="00356D79" w:rsidRPr="00944095" w:rsidRDefault="00356D79" w:rsidP="00C848B6">
            <w:pPr>
              <w:pStyle w:val="ListParagraph"/>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Member of the Focal Point EU-OSHA</w:t>
            </w:r>
            <w:r w:rsidR="00E47433">
              <w:rPr>
                <w:rFonts w:ascii="Times New Roman" w:hAnsi="Times New Roman"/>
                <w:sz w:val="18"/>
                <w:szCs w:val="18"/>
                <w:lang w:val="en-GB"/>
              </w:rPr>
              <w:t>,</w:t>
            </w:r>
          </w:p>
          <w:p w14:paraId="1BE3ADA6" w14:textId="77777777" w:rsidR="00356D79" w:rsidRPr="00944095" w:rsidRDefault="00356D79" w:rsidP="00C848B6">
            <w:pPr>
              <w:pStyle w:val="ListParagraph"/>
              <w:numPr>
                <w:ilvl w:val="0"/>
                <w:numId w:val="2"/>
              </w:numPr>
              <w:spacing w:after="0" w:line="240" w:lineRule="auto"/>
              <w:ind w:left="318" w:hanging="284"/>
              <w:contextualSpacing w:val="0"/>
              <w:jc w:val="both"/>
              <w:rPr>
                <w:rStyle w:val="PageNumber"/>
                <w:rFonts w:ascii="Times New Roman" w:hAnsi="Times New Roman"/>
                <w:b/>
                <w:sz w:val="18"/>
                <w:szCs w:val="18"/>
                <w:lang w:val="en-GB" w:eastAsia="zh-CN"/>
              </w:rPr>
            </w:pPr>
            <w:r w:rsidRPr="00944095">
              <w:rPr>
                <w:rFonts w:ascii="Times New Roman" w:hAnsi="Times New Roman"/>
                <w:sz w:val="18"/>
                <w:szCs w:val="18"/>
                <w:lang w:val="en-GB"/>
              </w:rPr>
              <w:t>drafting opinion on legal OSH provisions; provide explanations to workers, employers, trade unions and employers association; monitoring judicial practice in OSH issue; providing opinion on drafts and proposed regulations form other go</w:t>
            </w:r>
            <w:r w:rsidR="00E47433">
              <w:rPr>
                <w:rFonts w:ascii="Times New Roman" w:hAnsi="Times New Roman"/>
                <w:sz w:val="18"/>
                <w:szCs w:val="18"/>
                <w:lang w:val="en-GB"/>
              </w:rPr>
              <w:t>vernment bodies.</w:t>
            </w:r>
          </w:p>
        </w:tc>
        <w:tc>
          <w:tcPr>
            <w:tcW w:w="457" w:type="pct"/>
          </w:tcPr>
          <w:p w14:paraId="088984FC" w14:textId="77777777" w:rsidR="00356D79"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1EBF7C8F"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331A3897"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p>
          <w:p w14:paraId="0FF9CD01"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p>
        </w:tc>
      </w:tr>
      <w:tr w:rsidR="00F97823" w:rsidRPr="00944095" w14:paraId="01E01617" w14:textId="77777777" w:rsidTr="00F97823">
        <w:tc>
          <w:tcPr>
            <w:tcW w:w="405" w:type="pct"/>
          </w:tcPr>
          <w:p w14:paraId="416EF4F1"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58B799BD"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11</w:t>
            </w:r>
          </w:p>
        </w:tc>
        <w:tc>
          <w:tcPr>
            <w:tcW w:w="508" w:type="pct"/>
          </w:tcPr>
          <w:p w14:paraId="1691DFD9"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concepción pascual lizana</w:t>
            </w:r>
          </w:p>
        </w:tc>
        <w:tc>
          <w:tcPr>
            <w:tcW w:w="610" w:type="pct"/>
          </w:tcPr>
          <w:p w14:paraId="754548CB"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Team Leader Labour and Social Security Inspector</w:t>
            </w:r>
          </w:p>
        </w:tc>
        <w:tc>
          <w:tcPr>
            <w:tcW w:w="508" w:type="pct"/>
          </w:tcPr>
          <w:p w14:paraId="7E068017" w14:textId="77777777" w:rsidR="00356D79" w:rsidRPr="00944095" w:rsidRDefault="00356D79" w:rsidP="00356D79">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w:t>
            </w:r>
            <w:r w:rsidR="00B1678F">
              <w:rPr>
                <w:rFonts w:ascii="Times New Roman" w:hAnsi="Times New Roman" w:cs="Times New Roman"/>
                <w:sz w:val="18"/>
                <w:szCs w:val="18"/>
                <w:lang w:val="en-GB" w:eastAsia="zh-CN"/>
              </w:rPr>
              <w:t xml:space="preserve">pectorate of Spain State </w:t>
            </w:r>
            <w:proofErr w:type="gramStart"/>
            <w:r w:rsidR="00B1678F">
              <w:rPr>
                <w:rFonts w:ascii="Times New Roman" w:hAnsi="Times New Roman" w:cs="Times New Roman"/>
                <w:sz w:val="18"/>
                <w:szCs w:val="18"/>
                <w:lang w:val="en-GB" w:eastAsia="zh-CN"/>
              </w:rPr>
              <w:t>Agency.</w:t>
            </w:r>
            <w:r w:rsidRPr="00944095">
              <w:rPr>
                <w:rFonts w:ascii="Times New Roman" w:hAnsi="Times New Roman" w:cs="Times New Roman"/>
                <w:sz w:val="18"/>
                <w:szCs w:val="18"/>
                <w:lang w:val="en-GB" w:eastAsia="zh-CN"/>
              </w:rPr>
              <w:t>(</w:t>
            </w:r>
            <w:proofErr w:type="gramEnd"/>
            <w:r w:rsidRPr="00944095">
              <w:rPr>
                <w:rFonts w:ascii="Times New Roman" w:hAnsi="Times New Roman" w:cs="Times New Roman"/>
                <w:sz w:val="18"/>
                <w:szCs w:val="18"/>
                <w:lang w:val="en-GB" w:eastAsia="zh-CN"/>
              </w:rPr>
              <w:t>Ministry of Labour, Migrations and Social Security)</w:t>
            </w:r>
          </w:p>
        </w:tc>
        <w:tc>
          <w:tcPr>
            <w:tcW w:w="305" w:type="pct"/>
          </w:tcPr>
          <w:p w14:paraId="5A6CE55E"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1EA8407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37BDA544"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0179F69A"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3EF61DB4"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02DE5F3B"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27F81B66"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2008 – 2012 Director National Institute Safety and Health at Work (INSST) of Spain.</w:t>
            </w:r>
          </w:p>
          <w:p w14:paraId="743FDE0A"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governing board member.</w:t>
            </w:r>
          </w:p>
          <w:p w14:paraId="51360923" w14:textId="77777777" w:rsidR="00356D79" w:rsidRPr="00944095" w:rsidRDefault="00356D79"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ACSH member.</w:t>
            </w:r>
          </w:p>
        </w:tc>
        <w:tc>
          <w:tcPr>
            <w:tcW w:w="457" w:type="pct"/>
          </w:tcPr>
          <w:p w14:paraId="210965F3"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0098D3C7"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02012B20" w14:textId="77777777" w:rsidR="00356D79" w:rsidRPr="00944095" w:rsidRDefault="00356D79"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Ecuador </w:t>
            </w:r>
          </w:p>
        </w:tc>
      </w:tr>
      <w:tr w:rsidR="00F97823" w:rsidRPr="00944095" w14:paraId="2F9D2158" w14:textId="77777777" w:rsidTr="00F97823">
        <w:tc>
          <w:tcPr>
            <w:tcW w:w="405" w:type="pct"/>
          </w:tcPr>
          <w:p w14:paraId="0CBC167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26B64425"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12</w:t>
            </w:r>
          </w:p>
        </w:tc>
        <w:tc>
          <w:tcPr>
            <w:tcW w:w="508" w:type="pct"/>
          </w:tcPr>
          <w:p w14:paraId="3960FE51"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consuelo manchón garcía</w:t>
            </w:r>
          </w:p>
        </w:tc>
        <w:tc>
          <w:tcPr>
            <w:tcW w:w="610" w:type="pct"/>
          </w:tcPr>
          <w:p w14:paraId="59093B5C"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523716FB"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26797DDE"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Labour, Migrations and Social Security)</w:t>
            </w:r>
          </w:p>
        </w:tc>
        <w:tc>
          <w:tcPr>
            <w:tcW w:w="305" w:type="pct"/>
          </w:tcPr>
          <w:p w14:paraId="1DDE6998"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457" w:type="pct"/>
          </w:tcPr>
          <w:p w14:paraId="7885ABA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Political Science and Sociology</w:t>
            </w:r>
          </w:p>
        </w:tc>
        <w:tc>
          <w:tcPr>
            <w:tcW w:w="1321" w:type="pct"/>
          </w:tcPr>
          <w:p w14:paraId="3B182CA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2975884A"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1CFA4A4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48FFBBD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2007 – 2019, Chief OSH Unit Labour and Social Security Inspectorate, Albacete.</w:t>
            </w:r>
          </w:p>
          <w:p w14:paraId="15D5F63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2005 – 2007, Associate professor, Law Universidad Castilla – La Mancha.</w:t>
            </w:r>
          </w:p>
          <w:p w14:paraId="4C540814" w14:textId="77777777" w:rsidR="00CF2B34" w:rsidRPr="00944095" w:rsidRDefault="00F1036B" w:rsidP="00CF2B34">
            <w:pPr>
              <w:pStyle w:val="ListParagraph"/>
              <w:spacing w:after="0" w:line="220" w:lineRule="exact"/>
              <w:ind w:left="246"/>
              <w:contextualSpacing w:val="0"/>
              <w:rPr>
                <w:rStyle w:val="PageNumber"/>
                <w:rFonts w:ascii="Times New Roman" w:hAnsi="Times New Roman"/>
                <w:sz w:val="18"/>
                <w:szCs w:val="18"/>
                <w:lang w:val="en-GB" w:eastAsia="zh-CN"/>
              </w:rPr>
            </w:pPr>
            <w:r w:rsidRPr="00944095">
              <w:rPr>
                <w:rStyle w:val="PageNumber"/>
                <w:rFonts w:ascii="Times New Roman" w:hAnsi="Times New Roman"/>
                <w:sz w:val="18"/>
                <w:szCs w:val="18"/>
                <w:lang w:val="en-GB" w:eastAsia="zh-CN"/>
              </w:rPr>
              <w:t>Teacher LSSI School.</w:t>
            </w:r>
          </w:p>
          <w:p w14:paraId="4EC6CE84" w14:textId="77777777" w:rsidR="00CF2B34" w:rsidRPr="00944095" w:rsidRDefault="00CF2B34" w:rsidP="00CF2B34">
            <w:pPr>
              <w:pStyle w:val="ListParagraph"/>
              <w:numPr>
                <w:ilvl w:val="0"/>
                <w:numId w:val="29"/>
              </w:numPr>
              <w:spacing w:after="0" w:line="220" w:lineRule="exact"/>
              <w:ind w:left="317" w:hanging="284"/>
              <w:contextualSpacing w:val="0"/>
              <w:rPr>
                <w:rStyle w:val="PageNumber"/>
                <w:rFonts w:ascii="Times New Roman" w:hAnsi="Times New Roman"/>
                <w:sz w:val="18"/>
                <w:szCs w:val="18"/>
                <w:lang w:val="en-GB" w:eastAsia="zh-CN"/>
              </w:rPr>
            </w:pPr>
            <w:r w:rsidRPr="00944095">
              <w:rPr>
                <w:rStyle w:val="PageNumber"/>
                <w:rFonts w:ascii="Times New Roman" w:hAnsi="Times New Roman"/>
                <w:sz w:val="18"/>
                <w:szCs w:val="18"/>
                <w:lang w:val="en-GB" w:eastAsia="zh-CN"/>
              </w:rPr>
              <w:t>2009, external consultor ILO, “enhancing LI effecti</w:t>
            </w:r>
            <w:r w:rsidR="00E47433">
              <w:rPr>
                <w:rStyle w:val="PageNumber"/>
                <w:rFonts w:ascii="Times New Roman" w:hAnsi="Times New Roman"/>
                <w:sz w:val="18"/>
                <w:szCs w:val="18"/>
                <w:lang w:val="en-GB" w:eastAsia="zh-CN"/>
              </w:rPr>
              <w:t>ve</w:t>
            </w:r>
            <w:r w:rsidRPr="00944095">
              <w:rPr>
                <w:rStyle w:val="PageNumber"/>
                <w:rFonts w:ascii="Times New Roman" w:hAnsi="Times New Roman"/>
                <w:sz w:val="18"/>
                <w:szCs w:val="18"/>
                <w:lang w:val="en-GB" w:eastAsia="zh-CN"/>
              </w:rPr>
              <w:t>ness”, FYR Macedonia.</w:t>
            </w:r>
          </w:p>
          <w:p w14:paraId="3BED8355" w14:textId="77777777" w:rsidR="00CF2B34" w:rsidRPr="00944095" w:rsidRDefault="00CF2B34" w:rsidP="00CF2B34">
            <w:pPr>
              <w:pStyle w:val="ListParagraph"/>
              <w:numPr>
                <w:ilvl w:val="0"/>
                <w:numId w:val="2"/>
              </w:numPr>
              <w:spacing w:after="0" w:line="220" w:lineRule="exact"/>
              <w:ind w:left="246" w:hanging="21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2010, SLIC exchange, OSH, Romania.</w:t>
            </w:r>
          </w:p>
          <w:p w14:paraId="21D42481" w14:textId="77777777" w:rsidR="00CF2B34" w:rsidRPr="00944095" w:rsidRDefault="00CF2B34" w:rsidP="00CF2B34">
            <w:pPr>
              <w:pStyle w:val="ListParagraph"/>
              <w:numPr>
                <w:ilvl w:val="0"/>
                <w:numId w:val="2"/>
              </w:numPr>
              <w:spacing w:after="0" w:line="220" w:lineRule="exact"/>
              <w:ind w:left="246" w:hanging="21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2011, Speaker “OSH inspection visit”, ITC ILO, Turin Italy.</w:t>
            </w:r>
          </w:p>
          <w:p w14:paraId="62892D6C" w14:textId="77777777" w:rsidR="00CF2B34" w:rsidRPr="00944095" w:rsidRDefault="00CF2B34" w:rsidP="00CF2B34">
            <w:pPr>
              <w:pStyle w:val="ListParagraph"/>
              <w:numPr>
                <w:ilvl w:val="0"/>
                <w:numId w:val="2"/>
              </w:numPr>
              <w:spacing w:after="0" w:line="220" w:lineRule="exact"/>
              <w:ind w:left="266" w:hanging="266"/>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2014-2015, project coordinator, ILO “increasing workplace compliance through LI”, Vietnam.</w:t>
            </w:r>
          </w:p>
          <w:p w14:paraId="43A069CB"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2015, Speaker “risks assessment OSH”.</w:t>
            </w:r>
          </w:p>
          <w:p w14:paraId="7C075740" w14:textId="77777777" w:rsidR="00F1036B" w:rsidRPr="00B1678F" w:rsidRDefault="00CF2B34" w:rsidP="00B1678F">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2016, OSH and</w:t>
            </w:r>
            <w:r w:rsidR="00B1678F">
              <w:rPr>
                <w:rStyle w:val="PageNumber"/>
                <w:rFonts w:ascii="Times New Roman" w:hAnsi="Times New Roman"/>
                <w:sz w:val="18"/>
                <w:szCs w:val="18"/>
                <w:lang w:val="en-GB" w:eastAsia="zh-CN"/>
              </w:rPr>
              <w:t xml:space="preserve"> LI, Panama</w:t>
            </w:r>
          </w:p>
        </w:tc>
        <w:tc>
          <w:tcPr>
            <w:tcW w:w="457" w:type="pct"/>
          </w:tcPr>
          <w:p w14:paraId="40AB2F88"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024B42DC" w14:textId="77777777" w:rsidR="00F97823" w:rsidRPr="00944095" w:rsidRDefault="00F97823" w:rsidP="00CF2B34">
            <w:pPr>
              <w:spacing w:after="0" w:line="220" w:lineRule="exact"/>
              <w:rPr>
                <w:rStyle w:val="PageNumber"/>
                <w:rFonts w:ascii="Times New Roman" w:hAnsi="Times New Roman"/>
                <w:b/>
                <w:sz w:val="18"/>
                <w:szCs w:val="18"/>
                <w:lang w:val="en-GB" w:eastAsia="zh-CN"/>
              </w:rPr>
            </w:pPr>
          </w:p>
          <w:p w14:paraId="1C50AC38" w14:textId="77777777" w:rsidR="00F1036B" w:rsidRPr="00944095" w:rsidRDefault="00F1036B"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Sweden.</w:t>
            </w:r>
          </w:p>
          <w:p w14:paraId="5DEB9FF5"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Cape Verde</w:t>
            </w:r>
          </w:p>
          <w:p w14:paraId="33647304"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Mexico</w:t>
            </w:r>
          </w:p>
        </w:tc>
      </w:tr>
      <w:tr w:rsidR="00F97823" w:rsidRPr="00944095" w14:paraId="40A3CC2B" w14:textId="77777777" w:rsidTr="00F97823">
        <w:tc>
          <w:tcPr>
            <w:tcW w:w="405" w:type="pct"/>
          </w:tcPr>
          <w:p w14:paraId="3A14EBFC"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4FADF32B"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13</w:t>
            </w:r>
          </w:p>
        </w:tc>
        <w:tc>
          <w:tcPr>
            <w:tcW w:w="508" w:type="pct"/>
          </w:tcPr>
          <w:p w14:paraId="5F56A38B"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JUAN MARTÍN GARCÍA ALLOZA</w:t>
            </w:r>
          </w:p>
        </w:tc>
        <w:tc>
          <w:tcPr>
            <w:tcW w:w="610" w:type="pct"/>
          </w:tcPr>
          <w:p w14:paraId="19CCED0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65AEF897"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0483B624"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4BEF2B2A"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Law degree</w:t>
            </w:r>
          </w:p>
          <w:p w14:paraId="3157CAEB"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Postgraduate courses.</w:t>
            </w:r>
          </w:p>
          <w:p w14:paraId="101058FD"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Superior Technician on OSH.</w:t>
            </w:r>
          </w:p>
        </w:tc>
        <w:tc>
          <w:tcPr>
            <w:tcW w:w="1321" w:type="pct"/>
          </w:tcPr>
          <w:p w14:paraId="5E329D8D"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56D31A8A"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7BAE04A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5DF6A4A2"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1990 -1996, 2015 – 2016, Associate professor, Law Valencia University</w:t>
            </w:r>
          </w:p>
          <w:p w14:paraId="5A16CCD1"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LSSI School</w:t>
            </w:r>
          </w:p>
          <w:p w14:paraId="37BC5255"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1987, training LI. Bolivia</w:t>
            </w:r>
          </w:p>
          <w:p w14:paraId="4EAF49A4"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1996, Training OSH LI, Bolivia.</w:t>
            </w:r>
          </w:p>
          <w:p w14:paraId="35A8EC59"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1997, training OSH LI, Bolivia.</w:t>
            </w:r>
          </w:p>
          <w:p w14:paraId="2C7FEF05" w14:textId="77777777" w:rsidR="00CF2B34" w:rsidRPr="00944095" w:rsidRDefault="00CF2B34" w:rsidP="00CF2B34">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2000, TU worker’s, Guatemala.</w:t>
            </w:r>
          </w:p>
          <w:p w14:paraId="430160BE" w14:textId="77777777" w:rsidR="00CF2B34" w:rsidRPr="00B1678F" w:rsidRDefault="00CF2B34" w:rsidP="00B1678F">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2005, Labour mediation</w:t>
            </w:r>
            <w:r w:rsidR="00B1678F">
              <w:rPr>
                <w:rStyle w:val="PageNumber"/>
                <w:rFonts w:ascii="Times New Roman" w:hAnsi="Times New Roman"/>
                <w:sz w:val="18"/>
                <w:szCs w:val="18"/>
                <w:lang w:val="en-GB" w:eastAsia="zh-CN"/>
              </w:rPr>
              <w:t xml:space="preserve"> and conciliation, ILO, Bolivia</w:t>
            </w:r>
          </w:p>
        </w:tc>
        <w:tc>
          <w:tcPr>
            <w:tcW w:w="457" w:type="pct"/>
          </w:tcPr>
          <w:p w14:paraId="26E92F4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AC7202A"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c>
          <w:tcPr>
            <w:tcW w:w="429" w:type="pct"/>
          </w:tcPr>
          <w:p w14:paraId="2429CAA5"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Colombia</w:t>
            </w:r>
          </w:p>
          <w:p w14:paraId="724FD82E"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El Salvador</w:t>
            </w:r>
          </w:p>
          <w:p w14:paraId="7C255E69" w14:textId="77777777" w:rsidR="00F1036B" w:rsidRPr="00944095" w:rsidRDefault="00C23473"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Bolivia</w:t>
            </w:r>
          </w:p>
        </w:tc>
      </w:tr>
      <w:tr w:rsidR="00F97823" w:rsidRPr="00944095" w14:paraId="25FE007F" w14:textId="77777777" w:rsidTr="00F97823">
        <w:tc>
          <w:tcPr>
            <w:tcW w:w="405" w:type="pct"/>
          </w:tcPr>
          <w:p w14:paraId="66DC685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309C69FD"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14</w:t>
            </w:r>
          </w:p>
        </w:tc>
        <w:tc>
          <w:tcPr>
            <w:tcW w:w="508" w:type="pct"/>
          </w:tcPr>
          <w:p w14:paraId="7B9ADD35"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MARÍA MERCEDES TEJEDOR AIBAR</w:t>
            </w:r>
          </w:p>
        </w:tc>
        <w:tc>
          <w:tcPr>
            <w:tcW w:w="610" w:type="pct"/>
          </w:tcPr>
          <w:p w14:paraId="7F253356"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International Relations Department</w:t>
            </w:r>
          </w:p>
        </w:tc>
        <w:tc>
          <w:tcPr>
            <w:tcW w:w="508" w:type="pct"/>
          </w:tcPr>
          <w:p w14:paraId="512F5876" w14:textId="77777777" w:rsidR="00F1036B" w:rsidRPr="00944095" w:rsidRDefault="00F1036B" w:rsidP="00F1036B">
            <w:pPr>
              <w:spacing w:before="100" w:after="10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National Institute Safety and Health at Work (INSST) of Spain.</w:t>
            </w:r>
          </w:p>
          <w:p w14:paraId="20618834"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Ministry of Labour, Migrations and Social Security.</w:t>
            </w:r>
          </w:p>
        </w:tc>
        <w:tc>
          <w:tcPr>
            <w:tcW w:w="305" w:type="pct"/>
          </w:tcPr>
          <w:p w14:paraId="58B2E47E"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457" w:type="pct"/>
          </w:tcPr>
          <w:p w14:paraId="61F4990D"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Industrial engineer.</w:t>
            </w:r>
          </w:p>
          <w:p w14:paraId="7FA07B6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roofErr w:type="spellStart"/>
            <w:r w:rsidRPr="00944095">
              <w:rPr>
                <w:rFonts w:ascii="Times New Roman" w:hAnsi="Times New Roman" w:cs="Times New Roman"/>
                <w:sz w:val="18"/>
                <w:szCs w:val="18"/>
                <w:lang w:val="en-GB" w:eastAsia="en-GB"/>
              </w:rPr>
              <w:t>Ecomonics</w:t>
            </w:r>
            <w:proofErr w:type="spellEnd"/>
            <w:r w:rsidRPr="00944095">
              <w:rPr>
                <w:rFonts w:ascii="Times New Roman" w:hAnsi="Times New Roman" w:cs="Times New Roman"/>
                <w:sz w:val="18"/>
                <w:szCs w:val="18"/>
                <w:lang w:val="en-GB" w:eastAsia="en-GB"/>
              </w:rPr>
              <w:t xml:space="preserve"> degree.</w:t>
            </w:r>
          </w:p>
          <w:p w14:paraId="4AAB565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in OSH.</w:t>
            </w:r>
          </w:p>
          <w:p w14:paraId="2A1D2B4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Auditor in OSH.</w:t>
            </w:r>
          </w:p>
        </w:tc>
        <w:tc>
          <w:tcPr>
            <w:tcW w:w="1321" w:type="pct"/>
          </w:tcPr>
          <w:p w14:paraId="3C12993D"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308D8D7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4178823E"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47295BF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18B9EB99"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governing board alternate member.</w:t>
            </w:r>
          </w:p>
          <w:p w14:paraId="2F90106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 ACSH alternate member.</w:t>
            </w:r>
          </w:p>
          <w:p w14:paraId="44D1B4EE"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PEROSH.</w:t>
            </w:r>
          </w:p>
        </w:tc>
        <w:tc>
          <w:tcPr>
            <w:tcW w:w="457" w:type="pct"/>
          </w:tcPr>
          <w:p w14:paraId="3C16D7D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362401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7B41CA62" w14:textId="77777777" w:rsidR="00F1036B" w:rsidRPr="00944095" w:rsidRDefault="00F1036B" w:rsidP="00C23473">
            <w:pPr>
              <w:spacing w:after="0" w:line="220" w:lineRule="exact"/>
              <w:rP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 OSHA g</w:t>
            </w:r>
            <w:r w:rsidR="00B1678F">
              <w:rPr>
                <w:rStyle w:val="PageNumber"/>
                <w:rFonts w:ascii="Times New Roman" w:hAnsi="Times New Roman"/>
                <w:sz w:val="18"/>
                <w:szCs w:val="18"/>
                <w:lang w:val="en-GB" w:eastAsia="zh-CN"/>
              </w:rPr>
              <w:t>overning board alternate member</w:t>
            </w:r>
          </w:p>
        </w:tc>
      </w:tr>
      <w:tr w:rsidR="00F97823" w:rsidRPr="00944095" w14:paraId="415E4929" w14:textId="77777777" w:rsidTr="00F97823">
        <w:tc>
          <w:tcPr>
            <w:tcW w:w="405" w:type="pct"/>
          </w:tcPr>
          <w:p w14:paraId="1C65DB62"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0A9E10E0"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15</w:t>
            </w:r>
          </w:p>
        </w:tc>
        <w:tc>
          <w:tcPr>
            <w:tcW w:w="508" w:type="pct"/>
          </w:tcPr>
          <w:p w14:paraId="6CFA25C8"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marta zimmermann verdejo</w:t>
            </w:r>
          </w:p>
        </w:tc>
        <w:tc>
          <w:tcPr>
            <w:tcW w:w="610" w:type="pct"/>
          </w:tcPr>
          <w:p w14:paraId="538863A3"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Research and Information Department.</w:t>
            </w:r>
          </w:p>
        </w:tc>
        <w:tc>
          <w:tcPr>
            <w:tcW w:w="508" w:type="pct"/>
          </w:tcPr>
          <w:p w14:paraId="32635954" w14:textId="77777777" w:rsidR="00F1036B" w:rsidRPr="00944095" w:rsidRDefault="00F1036B" w:rsidP="00F1036B">
            <w:pPr>
              <w:spacing w:after="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National Institute Safety and Health at Work (INSST) of Spain.</w:t>
            </w:r>
          </w:p>
          <w:p w14:paraId="2866C1AF"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Style w:val="PageNumber"/>
                <w:rFonts w:ascii="Times New Roman" w:hAnsi="Times New Roman" w:cs="Times New Roman"/>
                <w:sz w:val="18"/>
                <w:szCs w:val="18"/>
                <w:lang w:val="en-GB" w:eastAsia="zh-CN"/>
              </w:rPr>
              <w:t>Ministry of Labour, Migrations and Social Security.</w:t>
            </w:r>
          </w:p>
        </w:tc>
        <w:tc>
          <w:tcPr>
            <w:tcW w:w="305" w:type="pct"/>
          </w:tcPr>
          <w:p w14:paraId="09212C12"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33</w:t>
            </w:r>
          </w:p>
        </w:tc>
        <w:tc>
          <w:tcPr>
            <w:tcW w:w="457" w:type="pct"/>
          </w:tcPr>
          <w:p w14:paraId="58A46BAE"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in Medicine and Surgery</w:t>
            </w:r>
          </w:p>
          <w:p w14:paraId="36C3D47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Postgraduate specialization </w:t>
            </w:r>
            <w:r w:rsidR="00E47433" w:rsidRPr="00944095">
              <w:rPr>
                <w:rFonts w:ascii="Times New Roman" w:hAnsi="Times New Roman" w:cs="Times New Roman"/>
                <w:sz w:val="18"/>
                <w:szCs w:val="18"/>
                <w:lang w:val="en-GB" w:eastAsia="en-GB"/>
              </w:rPr>
              <w:t>Epidemiology</w:t>
            </w:r>
            <w:r w:rsidRPr="00944095">
              <w:rPr>
                <w:rFonts w:ascii="Times New Roman" w:hAnsi="Times New Roman" w:cs="Times New Roman"/>
                <w:sz w:val="18"/>
                <w:szCs w:val="18"/>
                <w:lang w:val="en-GB" w:eastAsia="en-GB"/>
              </w:rPr>
              <w:t xml:space="preserve"> and Public Health.</w:t>
            </w:r>
          </w:p>
          <w:p w14:paraId="11B9D1EA"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Public health</w:t>
            </w:r>
          </w:p>
          <w:p w14:paraId="20B6AFD6"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Degree in design and statistics </w:t>
            </w:r>
            <w:r w:rsidR="00E47433" w:rsidRPr="00944095">
              <w:rPr>
                <w:rFonts w:ascii="Times New Roman" w:hAnsi="Times New Roman" w:cs="Times New Roman"/>
                <w:sz w:val="18"/>
                <w:szCs w:val="18"/>
                <w:lang w:val="en-GB" w:eastAsia="en-GB"/>
              </w:rPr>
              <w:t>methodology</w:t>
            </w:r>
            <w:r w:rsidRPr="00944095">
              <w:rPr>
                <w:rFonts w:ascii="Times New Roman" w:hAnsi="Times New Roman" w:cs="Times New Roman"/>
                <w:sz w:val="18"/>
                <w:szCs w:val="18"/>
                <w:lang w:val="en-GB" w:eastAsia="en-GB"/>
              </w:rPr>
              <w:t xml:space="preserve"> for health sciences.</w:t>
            </w:r>
          </w:p>
          <w:p w14:paraId="1B84769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field of</w:t>
            </w:r>
            <w:r w:rsidR="00B1678F">
              <w:rPr>
                <w:rFonts w:ascii="Times New Roman" w:hAnsi="Times New Roman" w:cs="Times New Roman"/>
                <w:sz w:val="18"/>
                <w:szCs w:val="18"/>
                <w:lang w:val="en-GB" w:eastAsia="en-GB"/>
              </w:rPr>
              <w:t xml:space="preserve"> Epidemiology Training programs</w:t>
            </w:r>
          </w:p>
        </w:tc>
        <w:tc>
          <w:tcPr>
            <w:tcW w:w="1321" w:type="pct"/>
          </w:tcPr>
          <w:p w14:paraId="43C559A4"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050CAE91"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529196D0"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365394D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p w14:paraId="3F8299F5"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Spanish strategy for safety and health at work.</w:t>
            </w:r>
          </w:p>
          <w:p w14:paraId="10592446"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Surveys on working conditions.</w:t>
            </w:r>
          </w:p>
          <w:p w14:paraId="46D143DB"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Work relates accidents, occupational diseases.</w:t>
            </w:r>
          </w:p>
          <w:p w14:paraId="65250BC3"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Epidemiological reports.</w:t>
            </w:r>
          </w:p>
          <w:p w14:paraId="5941248F"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Scientific steering group PEROSH.</w:t>
            </w:r>
          </w:p>
          <w:p w14:paraId="3324714B"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External expert EUROFOUND.</w:t>
            </w:r>
          </w:p>
          <w:p w14:paraId="181B20F1" w14:textId="77777777" w:rsidR="00F1036B" w:rsidRPr="00944095" w:rsidRDefault="00F1036B" w:rsidP="00F1036B">
            <w:pPr>
              <w:spacing w:after="0" w:line="220" w:lineRule="exact"/>
              <w:rPr>
                <w:rStyle w:val="PageNumber"/>
                <w:rFonts w:ascii="Times New Roman" w:hAnsi="Times New Roman" w:cs="Times New Roman"/>
                <w:sz w:val="18"/>
                <w:szCs w:val="18"/>
                <w:lang w:val="en-GB" w:eastAsia="zh-CN"/>
              </w:rPr>
            </w:pPr>
          </w:p>
        </w:tc>
        <w:tc>
          <w:tcPr>
            <w:tcW w:w="457" w:type="pct"/>
          </w:tcPr>
          <w:p w14:paraId="63CB771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0FA4C0BE" w14:textId="77777777" w:rsidR="00F1036B" w:rsidRPr="00944095" w:rsidRDefault="00F1036B" w:rsidP="00C23473">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EUROFOUND.</w:t>
            </w:r>
          </w:p>
          <w:p w14:paraId="3E82F784" w14:textId="77777777" w:rsidR="00F1036B" w:rsidRPr="00944095" w:rsidRDefault="00F1036B" w:rsidP="00F1036B">
            <w:pPr>
              <w:spacing w:after="0" w:line="220" w:lineRule="exact"/>
              <w:rPr>
                <w:rFonts w:ascii="Times New Roman" w:hAnsi="Times New Roman" w:cs="Times New Roman"/>
                <w:sz w:val="18"/>
                <w:szCs w:val="18"/>
                <w:lang w:val="en-GB" w:eastAsia="en-GB"/>
              </w:rPr>
            </w:pPr>
          </w:p>
        </w:tc>
      </w:tr>
      <w:tr w:rsidR="00F97823" w:rsidRPr="00944095" w14:paraId="59667030" w14:textId="77777777" w:rsidTr="00F97823">
        <w:tc>
          <w:tcPr>
            <w:tcW w:w="405" w:type="pct"/>
          </w:tcPr>
          <w:p w14:paraId="59298B4D"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29D1E7E9"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16</w:t>
            </w:r>
          </w:p>
        </w:tc>
        <w:tc>
          <w:tcPr>
            <w:tcW w:w="508" w:type="pct"/>
          </w:tcPr>
          <w:p w14:paraId="74BA8E70"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RAQUEL CALVERAS AUGÉ</w:t>
            </w:r>
          </w:p>
        </w:tc>
        <w:tc>
          <w:tcPr>
            <w:tcW w:w="610" w:type="pct"/>
          </w:tcPr>
          <w:p w14:paraId="33F752C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322E7787"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3BAC3F79" w14:textId="77777777" w:rsidR="00F1036B" w:rsidRPr="00944095" w:rsidRDefault="00F1036B" w:rsidP="00F1036B">
            <w:pPr>
              <w:spacing w:after="0" w:line="220" w:lineRule="exact"/>
              <w:rPr>
                <w:rFonts w:ascii="Times New Roman" w:hAnsi="Times New Roman" w:cs="Times New Roman"/>
                <w:sz w:val="18"/>
                <w:szCs w:val="18"/>
                <w:lang w:val="en-GB" w:eastAsia="zh-CN"/>
              </w:rPr>
            </w:pPr>
            <w:proofErr w:type="spellStart"/>
            <w:r w:rsidRPr="00944095">
              <w:rPr>
                <w:rFonts w:ascii="Times New Roman" w:hAnsi="Times New Roman" w:cs="Times New Roman"/>
                <w:sz w:val="18"/>
                <w:szCs w:val="18"/>
                <w:lang w:val="en-GB" w:eastAsia="zh-CN"/>
              </w:rPr>
              <w:t>Generalitat</w:t>
            </w:r>
            <w:proofErr w:type="spellEnd"/>
            <w:r w:rsidRPr="00944095">
              <w:rPr>
                <w:rFonts w:ascii="Times New Roman" w:hAnsi="Times New Roman" w:cs="Times New Roman"/>
                <w:sz w:val="18"/>
                <w:szCs w:val="18"/>
                <w:lang w:val="en-GB" w:eastAsia="zh-CN"/>
              </w:rPr>
              <w:t xml:space="preserve"> Cataluña.</w:t>
            </w:r>
          </w:p>
        </w:tc>
        <w:tc>
          <w:tcPr>
            <w:tcW w:w="305" w:type="pct"/>
          </w:tcPr>
          <w:p w14:paraId="5A0BDF18"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31</w:t>
            </w:r>
          </w:p>
        </w:tc>
        <w:tc>
          <w:tcPr>
            <w:tcW w:w="457" w:type="pct"/>
          </w:tcPr>
          <w:p w14:paraId="147A8944"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3BF0BE9C"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1DCD3666"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64ACA4B8"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tc>
        <w:tc>
          <w:tcPr>
            <w:tcW w:w="457" w:type="pct"/>
          </w:tcPr>
          <w:p w14:paraId="4E38137D"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8508AC9"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24E91BD6" w14:textId="77777777" w:rsidR="00F1036B" w:rsidRPr="00944095" w:rsidRDefault="009B11C6" w:rsidP="009B11C6">
            <w:pPr>
              <w:spacing w:after="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w:t>
            </w:r>
            <w:r w:rsidR="00F1036B" w:rsidRPr="00944095">
              <w:rPr>
                <w:rStyle w:val="PageNumber"/>
                <w:rFonts w:ascii="Times New Roman" w:hAnsi="Times New Roman"/>
                <w:sz w:val="18"/>
                <w:szCs w:val="18"/>
                <w:lang w:val="en-GB" w:eastAsia="zh-CN"/>
              </w:rPr>
              <w:t xml:space="preserve">TE TW Romania, </w:t>
            </w:r>
          </w:p>
          <w:p w14:paraId="1DDD99EA" w14:textId="77777777" w:rsidR="00F1036B" w:rsidRPr="00944095" w:rsidRDefault="00F1036B" w:rsidP="00F1036B">
            <w:pPr>
              <w:pStyle w:val="ListParagraph"/>
              <w:spacing w:line="220" w:lineRule="exact"/>
              <w:ind w:left="266"/>
              <w:contextualSpacing w:val="0"/>
              <w:rPr>
                <w:rFonts w:ascii="Times New Roman" w:hAnsi="Times New Roman"/>
                <w:b/>
                <w:sz w:val="18"/>
                <w:szCs w:val="18"/>
                <w:lang w:val="en-GB" w:eastAsia="zh-CN"/>
              </w:rPr>
            </w:pPr>
          </w:p>
        </w:tc>
      </w:tr>
      <w:tr w:rsidR="00F97823" w:rsidRPr="00944095" w14:paraId="3562F3E0" w14:textId="77777777" w:rsidTr="00F97823">
        <w:tc>
          <w:tcPr>
            <w:tcW w:w="405" w:type="pct"/>
          </w:tcPr>
          <w:p w14:paraId="49EAB48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4C1CB01B"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17</w:t>
            </w:r>
          </w:p>
        </w:tc>
        <w:tc>
          <w:tcPr>
            <w:tcW w:w="508" w:type="pct"/>
          </w:tcPr>
          <w:p w14:paraId="039CC877"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JAIME ADMETLLA RIBALTA</w:t>
            </w:r>
          </w:p>
        </w:tc>
        <w:tc>
          <w:tcPr>
            <w:tcW w:w="610" w:type="pct"/>
          </w:tcPr>
          <w:p w14:paraId="30C329BD"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4A250D74"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0A81F429" w14:textId="77777777" w:rsidR="00F1036B" w:rsidRPr="00944095" w:rsidRDefault="00B1678F" w:rsidP="00F1036B">
            <w:pPr>
              <w:spacing w:before="100" w:after="100" w:line="220" w:lineRule="exact"/>
              <w:rPr>
                <w:rFonts w:ascii="Times New Roman" w:hAnsi="Times New Roman" w:cs="Times New Roman"/>
                <w:sz w:val="18"/>
                <w:szCs w:val="18"/>
                <w:lang w:val="en-GB" w:eastAsia="en-GB"/>
              </w:rPr>
            </w:pPr>
            <w:proofErr w:type="spellStart"/>
            <w:r>
              <w:rPr>
                <w:rFonts w:ascii="Times New Roman" w:hAnsi="Times New Roman" w:cs="Times New Roman"/>
                <w:sz w:val="18"/>
                <w:szCs w:val="18"/>
                <w:lang w:val="en-GB" w:eastAsia="zh-CN"/>
              </w:rPr>
              <w:t>Generalitat</w:t>
            </w:r>
            <w:proofErr w:type="spellEnd"/>
            <w:r>
              <w:rPr>
                <w:rFonts w:ascii="Times New Roman" w:hAnsi="Times New Roman" w:cs="Times New Roman"/>
                <w:sz w:val="18"/>
                <w:szCs w:val="18"/>
                <w:lang w:val="en-GB" w:eastAsia="zh-CN"/>
              </w:rPr>
              <w:t xml:space="preserve"> Cataluña</w:t>
            </w:r>
          </w:p>
        </w:tc>
        <w:tc>
          <w:tcPr>
            <w:tcW w:w="305" w:type="pct"/>
          </w:tcPr>
          <w:p w14:paraId="36807447"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78F9A826"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1CB4AA46"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59F50BA1"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Labour relations.</w:t>
            </w:r>
          </w:p>
          <w:p w14:paraId="28CC1547" w14:textId="77777777" w:rsidR="00F1036B" w:rsidRPr="00944095" w:rsidRDefault="00F1036B" w:rsidP="00C848B6">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Social Partners.</w:t>
            </w:r>
          </w:p>
        </w:tc>
        <w:tc>
          <w:tcPr>
            <w:tcW w:w="457" w:type="pct"/>
          </w:tcPr>
          <w:p w14:paraId="38590CF3"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4B529D0B" w14:textId="77777777" w:rsidR="00F1036B" w:rsidRPr="00944095" w:rsidRDefault="009B11C6" w:rsidP="009B11C6">
            <w:pPr>
              <w:spacing w:before="100" w:after="100" w:line="220" w:lineRule="exact"/>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Czech Republic, </w:t>
            </w:r>
          </w:p>
          <w:p w14:paraId="3B5F95E0" w14:textId="77777777" w:rsidR="00F1036B" w:rsidRPr="00944095" w:rsidRDefault="009B11C6" w:rsidP="009B11C6">
            <w:pPr>
              <w:spacing w:before="100" w:after="100" w:line="220" w:lineRule="exact"/>
              <w:rPr>
                <w:rStyle w:val="PageNumber"/>
                <w:rFonts w:ascii="Times New Roman" w:hAnsi="Times New Roman" w:cs="Times New Roman"/>
                <w:sz w:val="18"/>
                <w:szCs w:val="18"/>
                <w:lang w:val="en-GB" w:eastAsia="zh-CN"/>
              </w:rPr>
            </w:pPr>
            <w:r w:rsidRPr="00944095">
              <w:rPr>
                <w:rStyle w:val="PageNumber"/>
                <w:rFonts w:ascii="Times New Roman" w:hAnsi="Times New Roman"/>
                <w:sz w:val="18"/>
                <w:szCs w:val="18"/>
                <w:lang w:val="en-GB" w:eastAsia="zh-CN"/>
              </w:rPr>
              <w:t xml:space="preserve">Romania, </w:t>
            </w:r>
          </w:p>
          <w:p w14:paraId="5D0574E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r>
      <w:tr w:rsidR="000E7027" w:rsidRPr="00944095" w14:paraId="7F3FC674" w14:textId="77777777" w:rsidTr="00F97823">
        <w:tc>
          <w:tcPr>
            <w:tcW w:w="405" w:type="pct"/>
          </w:tcPr>
          <w:p w14:paraId="30329B10"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2073819E"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18</w:t>
            </w:r>
          </w:p>
          <w:p w14:paraId="0A4044D9"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p>
        </w:tc>
        <w:tc>
          <w:tcPr>
            <w:tcW w:w="508" w:type="pct"/>
          </w:tcPr>
          <w:p w14:paraId="5E9DE005"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Gabriela Beltran Fernandez</w:t>
            </w:r>
          </w:p>
        </w:tc>
        <w:tc>
          <w:tcPr>
            <w:tcW w:w="610" w:type="pct"/>
          </w:tcPr>
          <w:p w14:paraId="69A7F994"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6C1E93D4"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6C1A2FE3" w14:textId="77777777" w:rsidR="000E7027" w:rsidRPr="00944095" w:rsidRDefault="008025E4" w:rsidP="000E7027">
            <w:pPr>
              <w:spacing w:before="100" w:after="100" w:line="220" w:lineRule="exact"/>
              <w:jc w:val="center"/>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37</w:t>
            </w:r>
          </w:p>
        </w:tc>
        <w:tc>
          <w:tcPr>
            <w:tcW w:w="457" w:type="pct"/>
          </w:tcPr>
          <w:p w14:paraId="43AC0BAE"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Degree in Law</w:t>
            </w:r>
          </w:p>
        </w:tc>
        <w:tc>
          <w:tcPr>
            <w:tcW w:w="1321" w:type="pct"/>
          </w:tcPr>
          <w:p w14:paraId="3A48E190" w14:textId="77777777" w:rsidR="008025E4" w:rsidRPr="008025E4" w:rsidRDefault="000E7027" w:rsidP="008025E4">
            <w:pPr>
              <w:pStyle w:val="Default"/>
              <w:numPr>
                <w:ilvl w:val="0"/>
                <w:numId w:val="31"/>
              </w:numPr>
              <w:ind w:left="317" w:hanging="317"/>
              <w:jc w:val="both"/>
              <w:rPr>
                <w:color w:val="auto"/>
              </w:rPr>
            </w:pPr>
            <w:r w:rsidRPr="008025E4">
              <w:rPr>
                <w:sz w:val="18"/>
                <w:szCs w:val="18"/>
              </w:rPr>
              <w:t xml:space="preserve">In accordance to European acquis and Spanish Legal framework, on site Labour and Social Security Subinspector activities, task of control at the working sites in all areas with </w:t>
            </w:r>
            <w:r w:rsidR="008025E4" w:rsidRPr="008025E4">
              <w:rPr>
                <w:sz w:val="18"/>
                <w:szCs w:val="18"/>
              </w:rPr>
              <w:t xml:space="preserve">relevant </w:t>
            </w:r>
            <w:r w:rsidRPr="008025E4">
              <w:rPr>
                <w:sz w:val="18"/>
                <w:szCs w:val="18"/>
              </w:rPr>
              <w:t>competences</w:t>
            </w:r>
          </w:p>
          <w:p w14:paraId="19021281" w14:textId="77777777" w:rsidR="008025E4" w:rsidRPr="008025E4" w:rsidRDefault="008025E4" w:rsidP="008025E4">
            <w:pPr>
              <w:pStyle w:val="Default"/>
              <w:numPr>
                <w:ilvl w:val="0"/>
                <w:numId w:val="31"/>
              </w:numPr>
              <w:ind w:left="317" w:hanging="317"/>
              <w:jc w:val="both"/>
              <w:rPr>
                <w:color w:val="auto"/>
              </w:rPr>
            </w:pPr>
            <w:r w:rsidRPr="008025E4">
              <w:rPr>
                <w:sz w:val="18"/>
                <w:szCs w:val="18"/>
              </w:rPr>
              <w:t>Occupational Health and Safety OHS (Factories, Entreprises,Building construction sector, on-site inspectionvisits, campaigns sector ),talks with representatives of social agents, workers, workers’ representatives, Trade Unions, employers’  associations, within the occasion of labour conflicts, strikes, layoffs, etc.</w:t>
            </w:r>
          </w:p>
          <w:p w14:paraId="7F8C9362" w14:textId="77777777" w:rsidR="000E7027" w:rsidRPr="00B1678F" w:rsidRDefault="008025E4" w:rsidP="00B1678F">
            <w:pPr>
              <w:pStyle w:val="Default"/>
              <w:numPr>
                <w:ilvl w:val="0"/>
                <w:numId w:val="31"/>
              </w:numPr>
              <w:ind w:left="317" w:hanging="317"/>
              <w:jc w:val="both"/>
              <w:rPr>
                <w:sz w:val="18"/>
                <w:szCs w:val="18"/>
              </w:rPr>
            </w:pPr>
            <w:r>
              <w:rPr>
                <w:sz w:val="18"/>
                <w:szCs w:val="18"/>
              </w:rPr>
              <w:t xml:space="preserve">Antidiscrimination, </w:t>
            </w:r>
            <w:r w:rsidR="00B1678F">
              <w:rPr>
                <w:sz w:val="18"/>
                <w:szCs w:val="18"/>
              </w:rPr>
              <w:t>gender equality, Gender Pay Gap</w:t>
            </w:r>
          </w:p>
        </w:tc>
        <w:tc>
          <w:tcPr>
            <w:tcW w:w="457" w:type="pct"/>
          </w:tcPr>
          <w:p w14:paraId="4EFF2377"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14:paraId="2D0078A7"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French</w:t>
            </w:r>
          </w:p>
          <w:p w14:paraId="06217224"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Italian</w:t>
            </w:r>
          </w:p>
          <w:p w14:paraId="4C248FE4"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Arab</w:t>
            </w:r>
          </w:p>
          <w:p w14:paraId="31B0FC3D"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6DC984E7" w14:textId="77777777" w:rsidR="000E7027"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EU</w:t>
            </w:r>
          </w:p>
          <w:p w14:paraId="66FC7C77" w14:textId="77777777" w:rsidR="008025E4" w:rsidRPr="00944095"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ILO</w:t>
            </w:r>
          </w:p>
        </w:tc>
      </w:tr>
      <w:tr w:rsidR="000E7027" w:rsidRPr="00944095" w14:paraId="4F03F2B9" w14:textId="77777777" w:rsidTr="00F97823">
        <w:tc>
          <w:tcPr>
            <w:tcW w:w="405" w:type="pct"/>
          </w:tcPr>
          <w:p w14:paraId="4CAD5F8E"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3237978A"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19</w:t>
            </w:r>
          </w:p>
        </w:tc>
        <w:tc>
          <w:tcPr>
            <w:tcW w:w="508" w:type="pct"/>
          </w:tcPr>
          <w:p w14:paraId="19BD5184"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 xml:space="preserve">Tomas </w:t>
            </w:r>
            <w:proofErr w:type="spellStart"/>
            <w:r w:rsidRPr="00C75A68">
              <w:rPr>
                <w:rFonts w:ascii="Times New Roman" w:eastAsia="Times New Roman" w:hAnsi="Times New Roman" w:cs="Times New Roman"/>
                <w:smallCaps/>
                <w:color w:val="000000"/>
                <w:sz w:val="18"/>
                <w:szCs w:val="18"/>
                <w:lang w:val="en-GB" w:eastAsia="en-GB"/>
              </w:rPr>
              <w:t>Criado</w:t>
            </w:r>
            <w:proofErr w:type="spellEnd"/>
            <w:r w:rsidRPr="00C75A68">
              <w:rPr>
                <w:rFonts w:ascii="Times New Roman" w:eastAsia="Times New Roman" w:hAnsi="Times New Roman" w:cs="Times New Roman"/>
                <w:smallCaps/>
                <w:color w:val="000000"/>
                <w:sz w:val="18"/>
                <w:szCs w:val="18"/>
                <w:lang w:val="en-GB" w:eastAsia="en-GB"/>
              </w:rPr>
              <w:t xml:space="preserve"> </w:t>
            </w:r>
            <w:proofErr w:type="spellStart"/>
            <w:r w:rsidRPr="00C75A68">
              <w:rPr>
                <w:rFonts w:ascii="Times New Roman" w:eastAsia="Times New Roman" w:hAnsi="Times New Roman" w:cs="Times New Roman"/>
                <w:smallCaps/>
                <w:color w:val="000000"/>
                <w:sz w:val="18"/>
                <w:szCs w:val="18"/>
                <w:lang w:val="en-GB" w:eastAsia="en-GB"/>
              </w:rPr>
              <w:t>Navamuniel</w:t>
            </w:r>
            <w:proofErr w:type="spellEnd"/>
          </w:p>
        </w:tc>
        <w:tc>
          <w:tcPr>
            <w:tcW w:w="610" w:type="pct"/>
          </w:tcPr>
          <w:p w14:paraId="0EECFA44"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3449B6DB"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0AF8B339"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02004603" w14:textId="77777777" w:rsidR="000E7027" w:rsidRPr="00944095" w:rsidRDefault="000E7027" w:rsidP="000E7027">
            <w:pPr>
              <w:spacing w:before="100" w:after="100" w:line="220" w:lineRule="exact"/>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Law degree</w:t>
            </w:r>
          </w:p>
          <w:p w14:paraId="5F8A8C52"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3F3A38"/>
                <w:sz w:val="18"/>
                <w:szCs w:val="18"/>
                <w:lang w:val="en-GB"/>
              </w:rPr>
              <w:t xml:space="preserve">Universidad </w:t>
            </w:r>
            <w:proofErr w:type="spellStart"/>
            <w:r w:rsidRPr="00944095">
              <w:rPr>
                <w:rFonts w:ascii="Times New Roman" w:hAnsi="Times New Roman" w:cs="Times New Roman"/>
                <w:color w:val="3F3A38"/>
                <w:sz w:val="18"/>
                <w:szCs w:val="18"/>
                <w:lang w:val="en-GB"/>
              </w:rPr>
              <w:t>Complutense</w:t>
            </w:r>
            <w:proofErr w:type="spellEnd"/>
            <w:r w:rsidRPr="00944095">
              <w:rPr>
                <w:rFonts w:ascii="Times New Roman" w:hAnsi="Times New Roman" w:cs="Times New Roman"/>
                <w:color w:val="3F3A38"/>
                <w:sz w:val="18"/>
                <w:szCs w:val="18"/>
                <w:lang w:val="en-GB"/>
              </w:rPr>
              <w:t xml:space="preserve"> de Madrid, Madrid (Spain)</w:t>
            </w:r>
          </w:p>
        </w:tc>
        <w:tc>
          <w:tcPr>
            <w:tcW w:w="1321" w:type="pct"/>
          </w:tcPr>
          <w:p w14:paraId="61361E93" w14:textId="77777777" w:rsidR="000E7027" w:rsidRPr="00944095" w:rsidRDefault="000E7027" w:rsidP="000E7027">
            <w:pPr>
              <w:pStyle w:val="ListParagraph"/>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Compliance with social legislation, advising, reporting, assessment, mediation or interaction with workers and entrepreneurs</w:t>
            </w:r>
            <w:r>
              <w:rPr>
                <w:rFonts w:ascii="Times New Roman" w:hAnsi="Times New Roman" w:cs="Times New Roman"/>
                <w:color w:val="3F3A38"/>
                <w:sz w:val="18"/>
                <w:szCs w:val="18"/>
                <w:lang w:val="en-GB"/>
              </w:rPr>
              <w:t>’</w:t>
            </w:r>
            <w:r w:rsidRPr="00944095">
              <w:rPr>
                <w:rFonts w:ascii="Times New Roman" w:hAnsi="Times New Roman" w:cs="Times New Roman"/>
                <w:color w:val="3F3A38"/>
                <w:sz w:val="18"/>
                <w:szCs w:val="18"/>
                <w:lang w:val="en-GB"/>
              </w:rPr>
              <w:t xml:space="preserve"> representatives,</w:t>
            </w:r>
          </w:p>
          <w:p w14:paraId="743FD6C0" w14:textId="77777777" w:rsidR="000E7027" w:rsidRPr="00944095" w:rsidRDefault="000E7027" w:rsidP="000E7027">
            <w:pPr>
              <w:pStyle w:val="ListParagraph"/>
              <w:numPr>
                <w:ilvl w:val="0"/>
                <w:numId w:val="29"/>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Good command and deep knowledge of the European Acquis in the fields of OSH, Labour Law, Social Security, Labour Migration, Equality, Undeclared Work and Labour Relations.</w:t>
            </w:r>
          </w:p>
        </w:tc>
        <w:tc>
          <w:tcPr>
            <w:tcW w:w="457" w:type="pct"/>
          </w:tcPr>
          <w:p w14:paraId="501E6C6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A3261FF"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39E649A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Romanian</w:t>
            </w:r>
          </w:p>
          <w:p w14:paraId="52A47996"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0AD95B3E"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p w14:paraId="4F8E14A4"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Albania</w:t>
            </w:r>
          </w:p>
          <w:p w14:paraId="18BABD7C"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Panama</w:t>
            </w:r>
          </w:p>
        </w:tc>
      </w:tr>
      <w:tr w:rsidR="000E7027" w:rsidRPr="00944095" w14:paraId="09AA39F3" w14:textId="77777777" w:rsidTr="00F97823">
        <w:tc>
          <w:tcPr>
            <w:tcW w:w="405" w:type="pct"/>
          </w:tcPr>
          <w:p w14:paraId="6583714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7E9DBB5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508" w:type="pct"/>
          </w:tcPr>
          <w:p w14:paraId="0428A677"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JOSÉ IGNACIO MARTÍN FERNÁNDEZ</w:t>
            </w:r>
          </w:p>
        </w:tc>
        <w:tc>
          <w:tcPr>
            <w:tcW w:w="610" w:type="pct"/>
          </w:tcPr>
          <w:p w14:paraId="2686DD0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 International Relations Unit.</w:t>
            </w:r>
          </w:p>
        </w:tc>
        <w:tc>
          <w:tcPr>
            <w:tcW w:w="508" w:type="pct"/>
          </w:tcPr>
          <w:p w14:paraId="1ED92491"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 xml:space="preserve">Labour and Social Security Inspectorate of Spain State Agency. (Ministry of </w:t>
            </w:r>
            <w:r w:rsidRPr="00944095">
              <w:rPr>
                <w:rFonts w:ascii="Times New Roman" w:hAnsi="Times New Roman" w:cs="Times New Roman"/>
                <w:sz w:val="18"/>
                <w:szCs w:val="18"/>
                <w:lang w:val="en-GB" w:eastAsia="zh-CN"/>
              </w:rPr>
              <w:lastRenderedPageBreak/>
              <w:t>Labour, Migrations and Social Security)</w:t>
            </w:r>
          </w:p>
        </w:tc>
        <w:tc>
          <w:tcPr>
            <w:tcW w:w="305" w:type="pct"/>
          </w:tcPr>
          <w:p w14:paraId="0B5C80CE"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20</w:t>
            </w:r>
          </w:p>
        </w:tc>
        <w:tc>
          <w:tcPr>
            <w:tcW w:w="457" w:type="pct"/>
          </w:tcPr>
          <w:p w14:paraId="76C6262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p w14:paraId="2AB31677"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Jean Monnet Course on European legal Culture</w:t>
            </w:r>
          </w:p>
        </w:tc>
        <w:tc>
          <w:tcPr>
            <w:tcW w:w="1321" w:type="pct"/>
          </w:tcPr>
          <w:p w14:paraId="33719ACA"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Transposition of EU Directives on OSH.</w:t>
            </w:r>
          </w:p>
          <w:p w14:paraId="284BFCC5"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ILO Conventions and Regulations.</w:t>
            </w:r>
          </w:p>
          <w:p w14:paraId="062CCCB0"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Technical counsellor ILC 2018 ILO “ending violence and harassment in the world of work”.</w:t>
            </w:r>
          </w:p>
          <w:p w14:paraId="7FB53B79"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ILO legal officer, CEACR 2016.</w:t>
            </w:r>
          </w:p>
          <w:p w14:paraId="66B7925B"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Safety and Health.</w:t>
            </w:r>
          </w:p>
          <w:p w14:paraId="2B76A193"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lastRenderedPageBreak/>
              <w:t>Labour relations, Social Partners, EU Strategy on OSH.</w:t>
            </w:r>
          </w:p>
          <w:p w14:paraId="01214931"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Spanish strategy for safety and health at work.</w:t>
            </w:r>
          </w:p>
          <w:p w14:paraId="75018688"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European Campaigns.</w:t>
            </w:r>
          </w:p>
          <w:p w14:paraId="56931647"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working groups.</w:t>
            </w:r>
          </w:p>
          <w:p w14:paraId="63CA855F"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SLIC LI exchange programs.</w:t>
            </w:r>
          </w:p>
          <w:p w14:paraId="6B6B76B5"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Psychosocial risks.</w:t>
            </w:r>
          </w:p>
          <w:p w14:paraId="14B5FEDC"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IMI system. Posting of workers.</w:t>
            </w:r>
          </w:p>
          <w:p w14:paraId="24FEF033"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ECPW, EPAUW, working groups.</w:t>
            </w:r>
          </w:p>
          <w:p w14:paraId="6351A9CB"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EUROFOUND governing board alternate member.</w:t>
            </w:r>
          </w:p>
          <w:p w14:paraId="4EEBC5B5"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LSSI School.</w:t>
            </w:r>
          </w:p>
          <w:p w14:paraId="460C9F59"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National Institute Public Administration.</w:t>
            </w:r>
          </w:p>
          <w:p w14:paraId="6D49F711" w14:textId="77777777" w:rsidR="000E7027" w:rsidRPr="00944095" w:rsidRDefault="000E7027" w:rsidP="000E7027">
            <w:pPr>
              <w:pStyle w:val="ListParagraph"/>
              <w:numPr>
                <w:ilvl w:val="0"/>
                <w:numId w:val="2"/>
              </w:numPr>
              <w:spacing w:after="0" w:line="220" w:lineRule="exact"/>
              <w:ind w:left="266" w:hanging="215"/>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Teacher master access to legal practice.</w:t>
            </w:r>
          </w:p>
        </w:tc>
        <w:tc>
          <w:tcPr>
            <w:tcW w:w="457" w:type="pct"/>
          </w:tcPr>
          <w:p w14:paraId="499829E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14:paraId="6D8D78E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676365B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Portuguese</w:t>
            </w:r>
          </w:p>
          <w:p w14:paraId="6B431CB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Italian</w:t>
            </w:r>
          </w:p>
          <w:p w14:paraId="08B25C0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Russian</w:t>
            </w:r>
          </w:p>
          <w:p w14:paraId="3D81123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p w14:paraId="1BA5B9F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3FDC836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aps/>
                <w:sz w:val="18"/>
                <w:szCs w:val="18"/>
                <w:lang w:val="en-GB" w:eastAsia="en-GB"/>
              </w:rPr>
              <w:lastRenderedPageBreak/>
              <w:t xml:space="preserve"> s</w:t>
            </w:r>
            <w:r w:rsidRPr="00944095">
              <w:rPr>
                <w:rFonts w:ascii="Times New Roman" w:hAnsi="Times New Roman" w:cs="Times New Roman"/>
                <w:sz w:val="18"/>
                <w:szCs w:val="18"/>
                <w:lang w:val="en-GB" w:eastAsia="en-GB"/>
              </w:rPr>
              <w:t xml:space="preserve">ee </w:t>
            </w:r>
            <w:r w:rsidRPr="00944095">
              <w:rPr>
                <w:rFonts w:ascii="Times New Roman" w:hAnsi="Times New Roman" w:cs="Times New Roman"/>
                <w:caps/>
                <w:sz w:val="18"/>
                <w:szCs w:val="18"/>
                <w:lang w:val="en-GB" w:eastAsia="en-GB"/>
              </w:rPr>
              <w:t>CV.</w:t>
            </w:r>
          </w:p>
        </w:tc>
      </w:tr>
      <w:tr w:rsidR="000E7027" w:rsidRPr="00944095" w14:paraId="3592CA4A" w14:textId="77777777" w:rsidTr="00F97823">
        <w:tc>
          <w:tcPr>
            <w:tcW w:w="405" w:type="pct"/>
          </w:tcPr>
          <w:p w14:paraId="627DDAD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114179D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21</w:t>
            </w:r>
          </w:p>
        </w:tc>
        <w:tc>
          <w:tcPr>
            <w:tcW w:w="508" w:type="pct"/>
          </w:tcPr>
          <w:p w14:paraId="17EB2F9A"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Eva Põldis</w:t>
            </w:r>
          </w:p>
        </w:tc>
        <w:tc>
          <w:tcPr>
            <w:tcW w:w="610" w:type="pct"/>
          </w:tcPr>
          <w:p w14:paraId="348DF74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Adviser in Working Life Development Department, Work Environment Unit</w:t>
            </w:r>
          </w:p>
        </w:tc>
        <w:tc>
          <w:tcPr>
            <w:tcW w:w="508" w:type="pct"/>
          </w:tcPr>
          <w:p w14:paraId="4553E11E"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3DF00794"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 years in the field of OSH</w:t>
            </w:r>
          </w:p>
        </w:tc>
        <w:tc>
          <w:tcPr>
            <w:tcW w:w="457" w:type="pct"/>
          </w:tcPr>
          <w:p w14:paraId="3C5F7DC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Master´s degree in economics</w:t>
            </w:r>
          </w:p>
        </w:tc>
        <w:tc>
          <w:tcPr>
            <w:tcW w:w="1321" w:type="pct"/>
          </w:tcPr>
          <w:p w14:paraId="3668F9EF"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drafting labour legislation (with focus on OSH), including regulatory impact assessment and inter-institutional coordination.</w:t>
            </w:r>
          </w:p>
          <w:p w14:paraId="744919F7"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Experience in developing strategy documents and implementation guidelines. </w:t>
            </w:r>
          </w:p>
          <w:p w14:paraId="33761842"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Knowledge and experience working on legal approximation issues, particularly Union acquis. </w:t>
            </w:r>
          </w:p>
          <w:p w14:paraId="548D7BCF"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developing public consultations, information campaigns and awareness raising.</w:t>
            </w:r>
          </w:p>
          <w:p w14:paraId="52D39A40" w14:textId="77777777" w:rsidR="000E7027" w:rsidRPr="00944095" w:rsidRDefault="000E7027" w:rsidP="000E7027">
            <w:pPr>
              <w:pStyle w:val="ListParagraph"/>
              <w:numPr>
                <w:ilvl w:val="0"/>
                <w:numId w:val="25"/>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Good command of written and spoken English.</w:t>
            </w:r>
          </w:p>
          <w:p w14:paraId="1AD1723A" w14:textId="77777777" w:rsidR="000E7027" w:rsidRPr="00944095" w:rsidRDefault="000E7027" w:rsidP="000E7027">
            <w:pPr>
              <w:pStyle w:val="ListParagraph"/>
              <w:numPr>
                <w:ilvl w:val="0"/>
                <w:numId w:val="25"/>
              </w:numPr>
              <w:spacing w:before="100" w:after="100" w:line="220" w:lineRule="exact"/>
              <w:ind w:left="340"/>
              <w:rPr>
                <w:rStyle w:val="PageNumber"/>
                <w:rFonts w:ascii="Times New Roman" w:hAnsi="Times New Roman"/>
                <w:sz w:val="18"/>
                <w:szCs w:val="18"/>
                <w:lang w:val="en-GB" w:eastAsia="zh-CN"/>
              </w:rPr>
            </w:pPr>
            <w:r w:rsidRPr="00944095">
              <w:rPr>
                <w:rFonts w:ascii="Times New Roman" w:hAnsi="Times New Roman"/>
                <w:sz w:val="18"/>
                <w:szCs w:val="18"/>
                <w:lang w:val="en-GB" w:eastAsia="en-GB"/>
              </w:rPr>
              <w:t>Good computer literacy (word, excel, power point).</w:t>
            </w:r>
          </w:p>
        </w:tc>
        <w:tc>
          <w:tcPr>
            <w:tcW w:w="457" w:type="pct"/>
          </w:tcPr>
          <w:p w14:paraId="7017E0E7"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5F1BE2D8"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Advisory Committee on Safety and Health, </w:t>
            </w:r>
          </w:p>
          <w:p w14:paraId="4BDA6C15"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Member of Baltic Sea Network of Occupational Health and Safety</w:t>
            </w:r>
          </w:p>
          <w:p w14:paraId="157145E3" w14:textId="77777777" w:rsidR="000E7027" w:rsidRPr="00944095" w:rsidRDefault="000E7027" w:rsidP="000E7027">
            <w:pPr>
              <w:autoSpaceDE w:val="0"/>
              <w:autoSpaceDN w:val="0"/>
              <w:adjustRightInd w:val="0"/>
              <w:spacing w:after="0" w:line="240" w:lineRule="auto"/>
              <w:rPr>
                <w:rFonts w:ascii="Times New Roman" w:hAnsi="Times New Roman" w:cs="Times New Roman"/>
                <w:sz w:val="18"/>
                <w:szCs w:val="18"/>
                <w:lang w:val="en-GB" w:eastAsia="en-GB"/>
              </w:rPr>
            </w:pPr>
          </w:p>
        </w:tc>
      </w:tr>
      <w:tr w:rsidR="000E7027" w:rsidRPr="00944095" w14:paraId="225D3365" w14:textId="77777777" w:rsidTr="00F97823">
        <w:tc>
          <w:tcPr>
            <w:tcW w:w="405" w:type="pct"/>
          </w:tcPr>
          <w:p w14:paraId="5B6754E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2630B12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22</w:t>
            </w:r>
          </w:p>
        </w:tc>
        <w:tc>
          <w:tcPr>
            <w:tcW w:w="508" w:type="pct"/>
          </w:tcPr>
          <w:p w14:paraId="350813F5"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Silja soon</w:t>
            </w:r>
          </w:p>
        </w:tc>
        <w:tc>
          <w:tcPr>
            <w:tcW w:w="610" w:type="pct"/>
          </w:tcPr>
          <w:p w14:paraId="11F2771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olor w:val="000000"/>
                <w:sz w:val="18"/>
                <w:szCs w:val="18"/>
                <w:shd w:val="clear" w:color="auto" w:fill="FFFFFF"/>
                <w:lang w:val="en-GB"/>
              </w:rPr>
              <w:t>Head of Supervisory Department</w:t>
            </w:r>
          </w:p>
        </w:tc>
        <w:tc>
          <w:tcPr>
            <w:tcW w:w="508" w:type="pct"/>
          </w:tcPr>
          <w:p w14:paraId="1DCFAC70"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Inspectorate of Estonia</w:t>
            </w:r>
          </w:p>
        </w:tc>
        <w:tc>
          <w:tcPr>
            <w:tcW w:w="305" w:type="pct"/>
          </w:tcPr>
          <w:p w14:paraId="4316FA90"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1995</w:t>
            </w:r>
          </w:p>
        </w:tc>
        <w:tc>
          <w:tcPr>
            <w:tcW w:w="457" w:type="pct"/>
          </w:tcPr>
          <w:p w14:paraId="639730C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Medical doctor</w:t>
            </w:r>
          </w:p>
        </w:tc>
        <w:tc>
          <w:tcPr>
            <w:tcW w:w="1321" w:type="pct"/>
          </w:tcPr>
          <w:p w14:paraId="3A37A45A" w14:textId="77777777" w:rsidR="000E7027" w:rsidRPr="00944095" w:rsidRDefault="000E7027" w:rsidP="000E7027">
            <w:pPr>
              <w:pStyle w:val="ListParagraph"/>
              <w:numPr>
                <w:ilvl w:val="0"/>
                <w:numId w:val="2"/>
              </w:numPr>
              <w:spacing w:before="100" w:after="100" w:line="220" w:lineRule="exact"/>
              <w:ind w:left="354" w:hanging="283"/>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health and safety</w:t>
            </w:r>
          </w:p>
          <w:p w14:paraId="03A8EAEA" w14:textId="77777777" w:rsidR="000E7027" w:rsidRPr="00944095" w:rsidRDefault="000E7027" w:rsidP="000E7027">
            <w:pPr>
              <w:pStyle w:val="ListParagraph"/>
              <w:numPr>
                <w:ilvl w:val="0"/>
                <w:numId w:val="2"/>
              </w:numPr>
              <w:spacing w:before="100" w:after="100" w:line="220" w:lineRule="exact"/>
              <w:ind w:left="354" w:hanging="283"/>
              <w:contextualSpacing w:val="0"/>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Occupational hazards and their effect to the health</w:t>
            </w:r>
          </w:p>
        </w:tc>
        <w:tc>
          <w:tcPr>
            <w:tcW w:w="457" w:type="pct"/>
          </w:tcPr>
          <w:p w14:paraId="0248BAC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B32E8E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2B1D694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Member of SLIC working groups (</w:t>
            </w:r>
            <w:proofErr w:type="spellStart"/>
            <w:r w:rsidRPr="00944095">
              <w:rPr>
                <w:rFonts w:ascii="Times New Roman" w:hAnsi="Times New Roman" w:cs="Times New Roman"/>
                <w:sz w:val="18"/>
                <w:szCs w:val="18"/>
                <w:lang w:val="en-GB" w:eastAsia="en-GB"/>
              </w:rPr>
              <w:t>Chemex</w:t>
            </w:r>
            <w:proofErr w:type="spellEnd"/>
            <w:r w:rsidRPr="00944095">
              <w:rPr>
                <w:rFonts w:ascii="Times New Roman" w:hAnsi="Times New Roman" w:cs="Times New Roman"/>
                <w:sz w:val="18"/>
                <w:szCs w:val="18"/>
                <w:lang w:val="en-GB" w:eastAsia="en-GB"/>
              </w:rPr>
              <w:t xml:space="preserve">, Long Latency, </w:t>
            </w:r>
            <w:r w:rsidRPr="00944095">
              <w:rPr>
                <w:rFonts w:ascii="Times New Roman" w:hAnsi="Times New Roman" w:cs="Times New Roman"/>
                <w:sz w:val="18"/>
                <w:szCs w:val="18"/>
                <w:lang w:val="en-GB" w:eastAsia="en-GB"/>
              </w:rPr>
              <w:lastRenderedPageBreak/>
              <w:t>Enforcement)</w:t>
            </w:r>
          </w:p>
        </w:tc>
      </w:tr>
      <w:tr w:rsidR="000E7027" w:rsidRPr="00944095" w14:paraId="723851A1" w14:textId="77777777" w:rsidTr="00F97823">
        <w:tc>
          <w:tcPr>
            <w:tcW w:w="405" w:type="pct"/>
          </w:tcPr>
          <w:p w14:paraId="6C8978A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Estonia</w:t>
            </w:r>
          </w:p>
          <w:p w14:paraId="70E6FCD4"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508" w:type="pct"/>
          </w:tcPr>
          <w:p w14:paraId="687E4095"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Seili Suder</w:t>
            </w:r>
          </w:p>
        </w:tc>
        <w:tc>
          <w:tcPr>
            <w:tcW w:w="610" w:type="pct"/>
          </w:tcPr>
          <w:p w14:paraId="4E807FC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Work Environment</w:t>
            </w:r>
          </w:p>
        </w:tc>
        <w:tc>
          <w:tcPr>
            <w:tcW w:w="508" w:type="pct"/>
          </w:tcPr>
          <w:p w14:paraId="32B3B5FD"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33596E92"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2005</w:t>
            </w:r>
          </w:p>
        </w:tc>
        <w:tc>
          <w:tcPr>
            <w:tcW w:w="457" w:type="pct"/>
          </w:tcPr>
          <w:p w14:paraId="08F3B1B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rPr>
              <w:t xml:space="preserve">Magister Juris degree in law at the University of </w:t>
            </w:r>
            <w:proofErr w:type="gramStart"/>
            <w:r w:rsidRPr="00944095">
              <w:rPr>
                <w:rFonts w:ascii="Times New Roman" w:hAnsi="Times New Roman" w:cs="Times New Roman"/>
                <w:sz w:val="18"/>
                <w:szCs w:val="18"/>
                <w:lang w:val="en-GB"/>
              </w:rPr>
              <w:t>Tartu,  where</w:t>
            </w:r>
            <w:proofErr w:type="gramEnd"/>
            <w:r w:rsidRPr="00944095">
              <w:rPr>
                <w:rFonts w:ascii="Times New Roman" w:hAnsi="Times New Roman" w:cs="Times New Roman"/>
                <w:sz w:val="18"/>
                <w:szCs w:val="18"/>
                <w:lang w:val="en-GB"/>
              </w:rPr>
              <w:t xml:space="preserve"> she is currently also pursuing a doctorate degree.</w:t>
            </w:r>
          </w:p>
        </w:tc>
        <w:tc>
          <w:tcPr>
            <w:tcW w:w="1321" w:type="pct"/>
          </w:tcPr>
          <w:p w14:paraId="07F517FE" w14:textId="77777777" w:rsidR="000E7027" w:rsidRPr="00944095" w:rsidRDefault="000E7027" w:rsidP="000E7027">
            <w:pPr>
              <w:pStyle w:val="ListParagraph"/>
              <w:numPr>
                <w:ilvl w:val="0"/>
                <w:numId w:val="2"/>
              </w:numPr>
              <w:spacing w:before="100" w:after="10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14 years of professional experience in the field of labour legislation (both individual and collective labour law and OSH), 2 years of it in the </w:t>
            </w:r>
            <w:r w:rsidRPr="00944095">
              <w:rPr>
                <w:rFonts w:ascii="Times New Roman" w:hAnsi="Times New Roman"/>
                <w:sz w:val="18"/>
                <w:szCs w:val="18"/>
                <w:lang w:val="en-GB" w:eastAsia="zh-CN"/>
              </w:rPr>
              <w:t>Labour Inspectorate of Estonia</w:t>
            </w:r>
          </w:p>
          <w:p w14:paraId="60A61754"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knowledge and experience of drafting labour legislation </w:t>
            </w:r>
            <w:r w:rsidRPr="00944095">
              <w:rPr>
                <w:rFonts w:ascii="Times New Roman" w:hAnsi="Times New Roman"/>
                <w:iCs/>
                <w:sz w:val="18"/>
                <w:szCs w:val="18"/>
                <w:lang w:val="en-GB" w:eastAsia="en-GB"/>
              </w:rPr>
              <w:t xml:space="preserve">(labour law, </w:t>
            </w:r>
            <w:r w:rsidRPr="00944095">
              <w:rPr>
                <w:rFonts w:ascii="Times New Roman" w:hAnsi="Times New Roman"/>
                <w:sz w:val="18"/>
                <w:szCs w:val="18"/>
                <w:lang w:val="en-GB"/>
              </w:rPr>
              <w:t>OSH</w:t>
            </w:r>
            <w:r w:rsidRPr="00944095">
              <w:rPr>
                <w:rFonts w:ascii="Times New Roman" w:hAnsi="Times New Roman"/>
                <w:iCs/>
                <w:sz w:val="18"/>
                <w:szCs w:val="18"/>
                <w:lang w:val="en-GB" w:eastAsia="en-GB"/>
              </w:rPr>
              <w:t>)</w:t>
            </w:r>
          </w:p>
          <w:p w14:paraId="5ED9EA39" w14:textId="77777777" w:rsidR="000E7027" w:rsidRPr="00944095" w:rsidRDefault="000E7027" w:rsidP="000E7027">
            <w:pPr>
              <w:pStyle w:val="ListParagraph"/>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 xml:space="preserve">knowledge of relevant EU legislation and </w:t>
            </w:r>
            <w:r w:rsidRPr="00944095">
              <w:rPr>
                <w:rStyle w:val="PageNumber"/>
                <w:rFonts w:ascii="Times New Roman" w:hAnsi="Times New Roman"/>
                <w:sz w:val="18"/>
                <w:szCs w:val="18"/>
                <w:lang w:val="en-GB" w:eastAsia="zh-CN"/>
              </w:rPr>
              <w:t>other international instruments (European Social Charter and ILO conventions,</w:t>
            </w:r>
            <w:r w:rsidRPr="00944095">
              <w:rPr>
                <w:rFonts w:ascii="Times New Roman" w:hAnsi="Times New Roman"/>
                <w:sz w:val="18"/>
                <w:szCs w:val="18"/>
                <w:lang w:val="en-GB"/>
              </w:rPr>
              <w:t xml:space="preserve"> labour law, OSH)</w:t>
            </w:r>
          </w:p>
          <w:p w14:paraId="68FB7E72"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and practical law enforcement issues in Member States</w:t>
            </w:r>
          </w:p>
          <w:p w14:paraId="132ED148"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061F5FEC"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14:paraId="7CAF8D03"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command of written and spoken English.</w:t>
            </w:r>
          </w:p>
          <w:p w14:paraId="75C1B9B4"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computer literacy (word, excel, power point).</w:t>
            </w:r>
          </w:p>
          <w:p w14:paraId="23FE13EC" w14:textId="77777777" w:rsidR="000E7027" w:rsidRPr="00B1678F" w:rsidRDefault="000E7027" w:rsidP="00B1678F">
            <w:pPr>
              <w:pStyle w:val="ListParagraph"/>
              <w:numPr>
                <w:ilvl w:val="0"/>
                <w:numId w:val="2"/>
              </w:numPr>
              <w:suppressAutoHyphens/>
              <w:spacing w:before="100" w:after="100" w:line="220" w:lineRule="exact"/>
              <w:ind w:left="317" w:hanging="317"/>
              <w:jc w:val="both"/>
              <w:rPr>
                <w:rStyle w:val="PageNumbe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working party on </w:t>
            </w:r>
            <w:r w:rsidRPr="00944095">
              <w:rPr>
                <w:rFonts w:ascii="Times New Roman" w:hAnsi="Times New Roman"/>
                <w:sz w:val="18"/>
                <w:szCs w:val="18"/>
                <w:lang w:val="en-GB"/>
              </w:rPr>
              <w:t xml:space="preserve">Occupational Safety and Health Signs Directive 92/58/EEC (special working party in </w:t>
            </w:r>
            <w:r w:rsidRPr="00944095">
              <w:rPr>
                <w:rFonts w:ascii="Times New Roman" w:hAnsi="Times New Roman"/>
                <w:sz w:val="18"/>
                <w:szCs w:val="18"/>
                <w:lang w:val="en-GB" w:eastAsia="en-GB"/>
              </w:rPr>
              <w:t>the Advisory Committee on Safety and Health at Work).</w:t>
            </w:r>
          </w:p>
        </w:tc>
        <w:tc>
          <w:tcPr>
            <w:tcW w:w="457" w:type="pct"/>
          </w:tcPr>
          <w:p w14:paraId="654EFD0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224CF904"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7DF9C645"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 Finland, Ireland </w:t>
            </w:r>
          </w:p>
        </w:tc>
      </w:tr>
      <w:tr w:rsidR="000E7027" w:rsidRPr="00944095" w14:paraId="7DF1E319" w14:textId="77777777" w:rsidTr="00F97823">
        <w:tc>
          <w:tcPr>
            <w:tcW w:w="405" w:type="pct"/>
          </w:tcPr>
          <w:p w14:paraId="75A0846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Estonia </w:t>
            </w:r>
          </w:p>
          <w:p w14:paraId="2A04211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24</w:t>
            </w:r>
          </w:p>
        </w:tc>
        <w:tc>
          <w:tcPr>
            <w:tcW w:w="508" w:type="pct"/>
          </w:tcPr>
          <w:p w14:paraId="7B760F59"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Mariliis Proos</w:t>
            </w:r>
          </w:p>
        </w:tc>
        <w:tc>
          <w:tcPr>
            <w:tcW w:w="610" w:type="pct"/>
          </w:tcPr>
          <w:p w14:paraId="7B37B8A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Employment Relations</w:t>
            </w:r>
          </w:p>
        </w:tc>
        <w:tc>
          <w:tcPr>
            <w:tcW w:w="508" w:type="pct"/>
          </w:tcPr>
          <w:p w14:paraId="23B49BB1"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62C59CDB"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2002</w:t>
            </w:r>
          </w:p>
        </w:tc>
        <w:tc>
          <w:tcPr>
            <w:tcW w:w="457" w:type="pct"/>
          </w:tcPr>
          <w:p w14:paraId="521F694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equal to bachelor’s degree in law</w:t>
            </w:r>
          </w:p>
        </w:tc>
        <w:tc>
          <w:tcPr>
            <w:tcW w:w="1321" w:type="pct"/>
          </w:tcPr>
          <w:p w14:paraId="1A17B6D2"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 xml:space="preserve">17 years of professional experience in the field of labour legislation (both individual and collective labour law and labour dispute resolution), 4,5 years of it in the </w:t>
            </w:r>
            <w:r w:rsidRPr="00944095">
              <w:rPr>
                <w:rFonts w:ascii="Times New Roman" w:hAnsi="Times New Roman"/>
                <w:sz w:val="18"/>
                <w:szCs w:val="18"/>
                <w:lang w:val="en-GB" w:eastAsia="zh-CN"/>
              </w:rPr>
              <w:t>Labour Inspectorate of Estonia</w:t>
            </w:r>
            <w:r w:rsidRPr="00944095">
              <w:rPr>
                <w:rStyle w:val="PageNumber"/>
                <w:rFonts w:ascii="Times New Roman" w:hAnsi="Times New Roman"/>
                <w:sz w:val="18"/>
                <w:szCs w:val="18"/>
                <w:lang w:val="en-GB" w:eastAsia="zh-CN"/>
              </w:rPr>
              <w:t xml:space="preserve"> and 4,5 years in trade union </w:t>
            </w:r>
          </w:p>
          <w:p w14:paraId="1ACD55D5"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t>knowledge and experience of drafting labour legislation</w:t>
            </w:r>
          </w:p>
          <w:p w14:paraId="5262810D" w14:textId="77777777" w:rsidR="000E7027" w:rsidRPr="00944095" w:rsidRDefault="000E7027" w:rsidP="000E7027">
            <w:pPr>
              <w:pStyle w:val="ListParagraph"/>
              <w:numPr>
                <w:ilvl w:val="0"/>
                <w:numId w:val="2"/>
              </w:numPr>
              <w:spacing w:after="0" w:line="220" w:lineRule="exact"/>
              <w:ind w:left="317" w:hanging="317"/>
              <w:contextualSpacing w:val="0"/>
              <w:jc w:val="both"/>
              <w:rPr>
                <w:rStyle w:val="PageNumber"/>
                <w:rFonts w:ascii="Times New Roman" w:hAnsi="Times New Roman"/>
                <w:b/>
                <w:sz w:val="18"/>
                <w:szCs w:val="18"/>
                <w:lang w:val="en-GB" w:eastAsia="zh-CN"/>
              </w:rPr>
            </w:pPr>
            <w:r w:rsidRPr="00944095">
              <w:rPr>
                <w:rStyle w:val="PageNumber"/>
                <w:rFonts w:ascii="Times New Roman" w:hAnsi="Times New Roman"/>
                <w:sz w:val="18"/>
                <w:szCs w:val="18"/>
                <w:lang w:val="en-GB" w:eastAsia="zh-CN"/>
              </w:rPr>
              <w:lastRenderedPageBreak/>
              <w:t>knowledge of relevant EU legislation and other international instruments (European Social Charter and ILO conventions)</w:t>
            </w:r>
          </w:p>
          <w:p w14:paraId="27FDC42A" w14:textId="77777777" w:rsidR="000E7027" w:rsidRPr="00944095" w:rsidRDefault="000E7027" w:rsidP="000E7027">
            <w:pPr>
              <w:pStyle w:val="ListParagraph"/>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ILO instruments and practical law enforcement issues in Member States</w:t>
            </w:r>
          </w:p>
          <w:p w14:paraId="4D5B3D13"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4042D61F"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industrial relations (industrial actions, collective bargaining)</w:t>
            </w:r>
          </w:p>
          <w:p w14:paraId="5F1D4365"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14:paraId="00AF5542" w14:textId="77777777" w:rsidR="000E7027" w:rsidRPr="00944095" w:rsidRDefault="000E7027" w:rsidP="000E7027">
            <w:pPr>
              <w:pStyle w:val="ListParagraph"/>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Member of the Advisory group for the European Labour Authority</w:t>
            </w:r>
          </w:p>
          <w:p w14:paraId="6166771A" w14:textId="77777777" w:rsidR="000E7027" w:rsidRPr="00944095" w:rsidRDefault="000E7027" w:rsidP="000E7027">
            <w:pPr>
              <w:pStyle w:val="ListParagraph"/>
              <w:numPr>
                <w:ilvl w:val="0"/>
                <w:numId w:val="2"/>
              </w:numPr>
              <w:suppressAutoHyphens/>
              <w:spacing w:before="100" w:after="100" w:line="220" w:lineRule="exact"/>
              <w:ind w:left="317" w:hanging="317"/>
              <w:jc w:val="both"/>
              <w:rPr>
                <w:rStyle w:val="PageNumbe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European Commission Committee of Experts on Posting of workers and subgroup on the transposition of directive 2018/957/EU. </w:t>
            </w:r>
          </w:p>
        </w:tc>
        <w:tc>
          <w:tcPr>
            <w:tcW w:w="457" w:type="pct"/>
          </w:tcPr>
          <w:p w14:paraId="32F40E2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tc>
        <w:tc>
          <w:tcPr>
            <w:tcW w:w="429" w:type="pct"/>
          </w:tcPr>
          <w:p w14:paraId="57CF5D62"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Participation experience in the working group meetings of the Council </w:t>
            </w:r>
            <w:r w:rsidRPr="00944095">
              <w:rPr>
                <w:rFonts w:ascii="Times New Roman" w:hAnsi="Times New Roman"/>
                <w:sz w:val="18"/>
                <w:szCs w:val="18"/>
                <w:lang w:val="en-GB" w:eastAsia="en-GB"/>
              </w:rPr>
              <w:lastRenderedPageBreak/>
              <w:t>of European Union.</w:t>
            </w:r>
          </w:p>
          <w:p w14:paraId="493E5E6E"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Presidency of EU.</w:t>
            </w:r>
          </w:p>
          <w:p w14:paraId="78B97607" w14:textId="77777777" w:rsidR="000E7027" w:rsidRPr="00944095" w:rsidRDefault="000E7027" w:rsidP="000E7027">
            <w:pPr>
              <w:pStyle w:val="ListParagraph"/>
              <w:suppressAutoHyphens/>
              <w:spacing w:before="100" w:after="100" w:line="220" w:lineRule="exact"/>
              <w:ind w:left="214"/>
              <w:jc w:val="both"/>
              <w:rPr>
                <w:rFonts w:ascii="Times New Roman" w:hAnsi="Times New Roman"/>
                <w:sz w:val="18"/>
                <w:szCs w:val="18"/>
                <w:lang w:val="en-GB" w:eastAsia="en-GB"/>
              </w:rPr>
            </w:pPr>
          </w:p>
        </w:tc>
      </w:tr>
      <w:tr w:rsidR="000E7027" w:rsidRPr="00944095" w14:paraId="17910E15" w14:textId="77777777" w:rsidTr="00F97823">
        <w:tc>
          <w:tcPr>
            <w:tcW w:w="405" w:type="pct"/>
          </w:tcPr>
          <w:p w14:paraId="43A24053"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lastRenderedPageBreak/>
              <w:t>Austria</w:t>
            </w:r>
          </w:p>
          <w:p w14:paraId="428A8EF0"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25</w:t>
            </w:r>
          </w:p>
        </w:tc>
        <w:tc>
          <w:tcPr>
            <w:tcW w:w="508" w:type="pct"/>
          </w:tcPr>
          <w:p w14:paraId="589A5E69"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hAnsi="Times New Roman" w:cs="Times New Roman"/>
                <w:sz w:val="18"/>
                <w:szCs w:val="18"/>
                <w:lang w:val="en-GB"/>
              </w:rPr>
              <w:t>Manuela HARGASSNER-DELPOS</w:t>
            </w:r>
          </w:p>
        </w:tc>
        <w:tc>
          <w:tcPr>
            <w:tcW w:w="610" w:type="pct"/>
          </w:tcPr>
          <w:p w14:paraId="3524B817"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Senior Specialist</w:t>
            </w:r>
          </w:p>
        </w:tc>
        <w:tc>
          <w:tcPr>
            <w:tcW w:w="508" w:type="pct"/>
          </w:tcPr>
          <w:p w14:paraId="5CB70AF1"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 xml:space="preserve">Austrian Federal Ministry of Labour, Social Affairs, Health </w:t>
            </w:r>
            <w:proofErr w:type="gramStart"/>
            <w:r w:rsidRPr="00944095">
              <w:rPr>
                <w:rFonts w:ascii="Times New Roman" w:hAnsi="Times New Roman" w:cs="Times New Roman"/>
                <w:sz w:val="18"/>
                <w:szCs w:val="18"/>
                <w:lang w:val="en-GB"/>
              </w:rPr>
              <w:t>and  Consumer</w:t>
            </w:r>
            <w:proofErr w:type="gramEnd"/>
            <w:r w:rsidRPr="00944095">
              <w:rPr>
                <w:rFonts w:ascii="Times New Roman" w:hAnsi="Times New Roman" w:cs="Times New Roman"/>
                <w:sz w:val="18"/>
                <w:szCs w:val="18"/>
                <w:lang w:val="en-GB"/>
              </w:rPr>
              <w:t xml:space="preserve"> Protection</w:t>
            </w:r>
          </w:p>
        </w:tc>
        <w:tc>
          <w:tcPr>
            <w:tcW w:w="305" w:type="pct"/>
          </w:tcPr>
          <w:p w14:paraId="752BAF6A"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27F57CFB"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en-GB"/>
              </w:rPr>
            </w:pPr>
            <w:r w:rsidRPr="00944095">
              <w:rPr>
                <w:rFonts w:ascii="Times New Roman" w:eastAsia="ArialMT" w:hAnsi="Times New Roman" w:cs="Times New Roman"/>
                <w:sz w:val="18"/>
                <w:szCs w:val="18"/>
                <w:lang w:val="en-GB"/>
              </w:rPr>
              <w:t>University of Vienna/Social Sciences Faculty</w:t>
            </w:r>
            <w:r>
              <w:rPr>
                <w:rFonts w:ascii="Times New Roman" w:eastAsia="ArialMT" w:hAnsi="Times New Roman" w:cs="Times New Roman"/>
                <w:sz w:val="18"/>
                <w:szCs w:val="18"/>
                <w:lang w:val="en-GB"/>
              </w:rPr>
              <w:t xml:space="preserve"> (</w:t>
            </w:r>
            <w:r w:rsidRPr="00944095">
              <w:rPr>
                <w:rFonts w:ascii="Times New Roman" w:eastAsia="ArialMT" w:hAnsi="Times New Roman" w:cs="Times New Roman"/>
                <w:sz w:val="18"/>
                <w:szCs w:val="18"/>
                <w:lang w:val="en-GB"/>
              </w:rPr>
              <w:t>Vienna, Austria)</w:t>
            </w:r>
          </w:p>
        </w:tc>
        <w:tc>
          <w:tcPr>
            <w:tcW w:w="1321" w:type="pct"/>
          </w:tcPr>
          <w:p w14:paraId="0FC86C3F"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Training methodologist,  </w:t>
            </w:r>
          </w:p>
          <w:p w14:paraId="16ED762B"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Training of trainers</w:t>
            </w:r>
          </w:p>
          <w:p w14:paraId="2EDB1BD3" w14:textId="77777777" w:rsidR="000E7027" w:rsidRPr="00944095" w:rsidRDefault="000E7027" w:rsidP="000E7027">
            <w:pPr>
              <w:pStyle w:val="ListParagraph"/>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Soft skills</w:t>
            </w:r>
          </w:p>
          <w:p w14:paraId="26C73D14" w14:textId="77777777" w:rsidR="000E7027" w:rsidRPr="00944095" w:rsidRDefault="000E7027" w:rsidP="000E7027">
            <w:pPr>
              <w:pStyle w:val="ListParagraph"/>
              <w:spacing w:after="0" w:line="240" w:lineRule="auto"/>
              <w:ind w:left="266"/>
              <w:contextualSpacing w:val="0"/>
              <w:rPr>
                <w:rFonts w:ascii="Times New Roman" w:hAnsi="Times New Roman" w:cs="Times New Roman"/>
                <w:sz w:val="18"/>
                <w:szCs w:val="18"/>
                <w:lang w:val="en-GB"/>
              </w:rPr>
            </w:pPr>
            <w:r w:rsidRPr="00944095">
              <w:rPr>
                <w:rFonts w:ascii="Times New Roman" w:hAnsi="Times New Roman" w:cs="Times New Roman"/>
                <w:sz w:val="18"/>
                <w:szCs w:val="18"/>
                <w:lang w:val="en-GB"/>
              </w:rPr>
              <w:t>Gender Mainstreaming implementation</w:t>
            </w:r>
          </w:p>
          <w:p w14:paraId="447EF06C" w14:textId="77777777" w:rsidR="000E7027" w:rsidRPr="00944095" w:rsidRDefault="000E7027" w:rsidP="000E7027">
            <w:pPr>
              <w:pStyle w:val="ListParagraph"/>
              <w:spacing w:after="0" w:line="240" w:lineRule="auto"/>
              <w:ind w:left="266"/>
              <w:contextualSpacing w:val="0"/>
              <w:rPr>
                <w:rFonts w:ascii="Times New Roman" w:hAnsi="Times New Roman" w:cs="Times New Roman"/>
                <w:b/>
                <w:color w:val="000000" w:themeColor="text1"/>
                <w:sz w:val="18"/>
                <w:szCs w:val="18"/>
                <w:lang w:val="en-GB"/>
              </w:rPr>
            </w:pPr>
          </w:p>
        </w:tc>
        <w:tc>
          <w:tcPr>
            <w:tcW w:w="457" w:type="pct"/>
          </w:tcPr>
          <w:p w14:paraId="54DA3600"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525684E0" w14:textId="77777777" w:rsidR="008025E4" w:rsidRPr="00944095"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German</w:t>
            </w:r>
          </w:p>
        </w:tc>
        <w:tc>
          <w:tcPr>
            <w:tcW w:w="429" w:type="pct"/>
          </w:tcPr>
          <w:p w14:paraId="5C346E46"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Czech Republic</w:t>
            </w:r>
          </w:p>
          <w:p w14:paraId="627758A8"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Azerbaijan</w:t>
            </w:r>
          </w:p>
        </w:tc>
      </w:tr>
      <w:tr w:rsidR="00260FC7" w:rsidRPr="00944095" w14:paraId="0F95F608" w14:textId="77777777" w:rsidTr="00F97823">
        <w:tc>
          <w:tcPr>
            <w:tcW w:w="405" w:type="pct"/>
          </w:tcPr>
          <w:p w14:paraId="32D6086E" w14:textId="77777777" w:rsidR="00260FC7" w:rsidRPr="00260FC7" w:rsidRDefault="00260FC7" w:rsidP="000E7027">
            <w:pPr>
              <w:spacing w:after="0" w:line="240" w:lineRule="auto"/>
              <w:jc w:val="both"/>
              <w:rPr>
                <w:rFonts w:ascii="Times New Roman" w:eastAsia="Times New Roman" w:hAnsi="Times New Roman" w:cs="Times New Roman"/>
                <w:color w:val="000000"/>
                <w:sz w:val="18"/>
                <w:szCs w:val="18"/>
                <w:lang w:val="en-GB" w:eastAsia="en-GB"/>
              </w:rPr>
            </w:pPr>
            <w:r w:rsidRPr="00260FC7">
              <w:rPr>
                <w:rFonts w:ascii="Times New Roman" w:eastAsia="Times New Roman" w:hAnsi="Times New Roman" w:cs="Times New Roman"/>
                <w:color w:val="000000"/>
                <w:sz w:val="18"/>
                <w:szCs w:val="18"/>
                <w:lang w:val="en-GB" w:eastAsia="en-GB"/>
              </w:rPr>
              <w:t>Greece</w:t>
            </w:r>
          </w:p>
          <w:p w14:paraId="580E44C4" w14:textId="77777777" w:rsidR="00260FC7" w:rsidRPr="00260FC7" w:rsidRDefault="00260FC7" w:rsidP="000E7027">
            <w:pPr>
              <w:spacing w:after="0" w:line="240" w:lineRule="auto"/>
              <w:jc w:val="both"/>
              <w:rPr>
                <w:rFonts w:ascii="Times New Roman" w:eastAsia="Times New Roman" w:hAnsi="Times New Roman" w:cs="Times New Roman"/>
                <w:color w:val="000000"/>
                <w:sz w:val="18"/>
                <w:szCs w:val="18"/>
                <w:lang w:val="en-GB" w:eastAsia="en-GB"/>
              </w:rPr>
            </w:pPr>
            <w:r w:rsidRPr="00260FC7">
              <w:rPr>
                <w:rFonts w:ascii="Times New Roman" w:eastAsia="Times New Roman" w:hAnsi="Times New Roman" w:cs="Times New Roman"/>
                <w:color w:val="000000"/>
                <w:sz w:val="18"/>
                <w:szCs w:val="18"/>
                <w:lang w:val="en-GB" w:eastAsia="en-GB"/>
              </w:rPr>
              <w:t>26</w:t>
            </w:r>
          </w:p>
        </w:tc>
        <w:tc>
          <w:tcPr>
            <w:tcW w:w="508" w:type="pct"/>
          </w:tcPr>
          <w:p w14:paraId="3671071E" w14:textId="77777777" w:rsidR="00260FC7" w:rsidRPr="00260FC7" w:rsidRDefault="00260FC7" w:rsidP="000E7027">
            <w:pPr>
              <w:spacing w:after="0" w:line="240" w:lineRule="auto"/>
              <w:jc w:val="both"/>
              <w:rPr>
                <w:rFonts w:ascii="Times New Roman" w:hAnsi="Times New Roman" w:cs="Times New Roman"/>
                <w:sz w:val="18"/>
                <w:szCs w:val="18"/>
                <w:lang w:val="en-GB"/>
              </w:rPr>
            </w:pPr>
            <w:proofErr w:type="spellStart"/>
            <w:r w:rsidRPr="00260FC7">
              <w:rPr>
                <w:rFonts w:ascii="Times New Roman" w:hAnsi="Times New Roman" w:cs="Times New Roman"/>
                <w:sz w:val="18"/>
                <w:szCs w:val="18"/>
                <w:lang w:val="en-GB"/>
              </w:rPr>
              <w:t>Marios</w:t>
            </w:r>
            <w:proofErr w:type="spellEnd"/>
            <w:r w:rsidRPr="00260FC7">
              <w:rPr>
                <w:rFonts w:ascii="Times New Roman" w:hAnsi="Times New Roman" w:cs="Times New Roman"/>
                <w:sz w:val="18"/>
                <w:szCs w:val="18"/>
                <w:lang w:val="en-GB"/>
              </w:rPr>
              <w:t xml:space="preserve"> Charalambous</w:t>
            </w:r>
          </w:p>
        </w:tc>
        <w:tc>
          <w:tcPr>
            <w:tcW w:w="610" w:type="pct"/>
          </w:tcPr>
          <w:p w14:paraId="292AE3AA" w14:textId="77777777" w:rsidR="00260FC7" w:rsidRPr="00260FC7" w:rsidRDefault="00260FC7" w:rsidP="000E7027">
            <w:pPr>
              <w:spacing w:line="240" w:lineRule="auto"/>
              <w:rPr>
                <w:rFonts w:ascii="Times New Roman" w:hAnsi="Times New Roman" w:cs="Times New Roman"/>
                <w:color w:val="000000" w:themeColor="text1"/>
                <w:sz w:val="18"/>
                <w:szCs w:val="18"/>
                <w:lang w:val="en-GB"/>
              </w:rPr>
            </w:pPr>
            <w:r w:rsidRPr="00260FC7">
              <w:rPr>
                <w:rFonts w:ascii="Times New Roman" w:hAnsi="Times New Roman" w:cs="Times New Roman"/>
                <w:color w:val="000000" w:themeColor="text1"/>
                <w:sz w:val="18"/>
                <w:szCs w:val="18"/>
                <w:lang w:val="en-GB"/>
              </w:rPr>
              <w:t>Senior advisor</w:t>
            </w:r>
          </w:p>
        </w:tc>
        <w:tc>
          <w:tcPr>
            <w:tcW w:w="508" w:type="pct"/>
          </w:tcPr>
          <w:p w14:paraId="6D6CBB75" w14:textId="77777777" w:rsidR="00260FC7" w:rsidRPr="00260FC7" w:rsidRDefault="00260FC7" w:rsidP="000E7027">
            <w:pPr>
              <w:spacing w:before="100" w:after="100" w:line="220" w:lineRule="exact"/>
              <w:jc w:val="both"/>
              <w:rPr>
                <w:rFonts w:ascii="Times New Roman" w:hAnsi="Times New Roman" w:cs="Times New Roman"/>
                <w:sz w:val="18"/>
                <w:szCs w:val="18"/>
                <w:lang w:val="en-GB"/>
              </w:rPr>
            </w:pPr>
            <w:r w:rsidRPr="00260FC7">
              <w:rPr>
                <w:rFonts w:ascii="Times New Roman" w:hAnsi="Times New Roman" w:cs="Times New Roman"/>
                <w:sz w:val="18"/>
                <w:szCs w:val="18"/>
                <w:lang w:val="en-GB"/>
              </w:rPr>
              <w:t>Regional Development Agency, Professional Adult Trainer</w:t>
            </w:r>
          </w:p>
        </w:tc>
        <w:tc>
          <w:tcPr>
            <w:tcW w:w="305" w:type="pct"/>
          </w:tcPr>
          <w:p w14:paraId="7F607B60" w14:textId="77777777" w:rsidR="00260FC7" w:rsidRPr="00260FC7" w:rsidRDefault="00260FC7" w:rsidP="000E7027">
            <w:pPr>
              <w:spacing w:before="100" w:after="100" w:line="220" w:lineRule="exact"/>
              <w:jc w:val="center"/>
              <w:rPr>
                <w:rFonts w:ascii="Times New Roman" w:hAnsi="Times New Roman" w:cs="Times New Roman"/>
                <w:color w:val="000000" w:themeColor="text1"/>
                <w:sz w:val="18"/>
                <w:szCs w:val="18"/>
                <w:lang w:val="en-GB" w:eastAsia="en-GB"/>
              </w:rPr>
            </w:pPr>
            <w:r w:rsidRPr="00260FC7">
              <w:rPr>
                <w:rFonts w:ascii="Times New Roman" w:hAnsi="Times New Roman" w:cs="Times New Roman"/>
                <w:color w:val="000000" w:themeColor="text1"/>
                <w:sz w:val="18"/>
                <w:szCs w:val="18"/>
                <w:lang w:val="en-GB" w:eastAsia="en-GB"/>
              </w:rPr>
              <w:t>27</w:t>
            </w:r>
          </w:p>
        </w:tc>
        <w:tc>
          <w:tcPr>
            <w:tcW w:w="457" w:type="pct"/>
          </w:tcPr>
          <w:p w14:paraId="336A0617" w14:textId="77777777" w:rsidR="00260FC7" w:rsidRPr="00260FC7" w:rsidRDefault="00260FC7" w:rsidP="000E7027">
            <w:pPr>
              <w:spacing w:before="100" w:after="100" w:line="220" w:lineRule="exact"/>
              <w:jc w:val="both"/>
              <w:rPr>
                <w:rFonts w:ascii="Times New Roman" w:eastAsia="ArialMT" w:hAnsi="Times New Roman" w:cs="Times New Roman"/>
                <w:sz w:val="18"/>
                <w:szCs w:val="18"/>
                <w:lang w:val="en-GB"/>
              </w:rPr>
            </w:pPr>
            <w:r w:rsidRPr="00260FC7">
              <w:rPr>
                <w:rFonts w:ascii="Times New Roman" w:eastAsia="SimSun" w:hAnsi="Times New Roman" w:cs="Times New Roman"/>
                <w:sz w:val="18"/>
                <w:szCs w:val="18"/>
              </w:rPr>
              <w:t>Higher Technical Institute, Nicosia, Cyprus</w:t>
            </w:r>
          </w:p>
        </w:tc>
        <w:tc>
          <w:tcPr>
            <w:tcW w:w="1321" w:type="pct"/>
          </w:tcPr>
          <w:p w14:paraId="05786FB5" w14:textId="77777777" w:rsidR="00260FC7" w:rsidRPr="00727E73" w:rsidRDefault="00260FC7" w:rsidP="00260FC7">
            <w:pPr>
              <w:pStyle w:val="ECVSectionBullet"/>
              <w:shd w:val="clear" w:color="auto" w:fill="FFFFFF"/>
              <w:spacing w:line="240" w:lineRule="auto"/>
              <w:rPr>
                <w:rFonts w:ascii="Calibri" w:hAnsi="Calibri" w:cs="Arial"/>
                <w:color w:val="auto"/>
                <w:spacing w:val="0"/>
                <w:sz w:val="20"/>
                <w:szCs w:val="20"/>
              </w:rPr>
            </w:pPr>
            <w:r>
              <w:rPr>
                <w:rFonts w:ascii="Calibri" w:hAnsi="Calibri" w:cs="Arial"/>
                <w:color w:val="auto"/>
                <w:spacing w:val="0"/>
                <w:sz w:val="20"/>
                <w:szCs w:val="20"/>
              </w:rPr>
              <w:t>De</w:t>
            </w:r>
            <w:r w:rsidRPr="00727E73">
              <w:rPr>
                <w:rFonts w:ascii="Calibri" w:hAnsi="Calibri" w:cs="Arial"/>
                <w:color w:val="auto"/>
                <w:spacing w:val="0"/>
                <w:sz w:val="20"/>
                <w:szCs w:val="20"/>
              </w:rPr>
              <w:t>velopment of working tools for labour inspectors</w:t>
            </w:r>
          </w:p>
          <w:p w14:paraId="786233F0" w14:textId="77777777" w:rsidR="00260FC7" w:rsidRPr="00727E73" w:rsidRDefault="00260FC7" w:rsidP="00260FC7">
            <w:pPr>
              <w:pStyle w:val="ECVSectionBullet"/>
              <w:shd w:val="clear" w:color="auto" w:fill="FFFFFF"/>
              <w:spacing w:line="240" w:lineRule="auto"/>
              <w:rPr>
                <w:rFonts w:ascii="Calibri" w:hAnsi="Calibri" w:cs="Arial"/>
                <w:color w:val="auto"/>
                <w:spacing w:val="0"/>
                <w:sz w:val="20"/>
                <w:szCs w:val="20"/>
              </w:rPr>
            </w:pPr>
            <w:r w:rsidRPr="00727E73">
              <w:rPr>
                <w:rFonts w:ascii="Calibri" w:hAnsi="Calibri" w:cs="Arial"/>
                <w:color w:val="auto"/>
                <w:spacing w:val="0"/>
                <w:sz w:val="20"/>
                <w:szCs w:val="20"/>
              </w:rPr>
              <w:t>Training of Trainers of State Labour Inspectorate on Effective Labour Inspection Performance</w:t>
            </w:r>
          </w:p>
          <w:p w14:paraId="6A6F7F70" w14:textId="77777777" w:rsidR="00260FC7" w:rsidRPr="00260FC7" w:rsidRDefault="00260FC7" w:rsidP="00260FC7">
            <w:pPr>
              <w:spacing w:after="0" w:line="240" w:lineRule="auto"/>
              <w:rPr>
                <w:rFonts w:ascii="Times New Roman" w:hAnsi="Times New Roman" w:cs="Times New Roman"/>
                <w:color w:val="000000" w:themeColor="text1"/>
                <w:sz w:val="18"/>
                <w:szCs w:val="18"/>
                <w:lang w:val="en-GB"/>
              </w:rPr>
            </w:pPr>
            <w:r w:rsidRPr="00260FC7">
              <w:rPr>
                <w:rFonts w:ascii="Calibri" w:eastAsia="Calibri" w:hAnsi="Calibri" w:cs="Arial"/>
                <w:bCs/>
                <w:sz w:val="20"/>
                <w:szCs w:val="20"/>
              </w:rPr>
              <w:t>Safety and Health on construction sites</w:t>
            </w:r>
          </w:p>
        </w:tc>
        <w:tc>
          <w:tcPr>
            <w:tcW w:w="457" w:type="pct"/>
          </w:tcPr>
          <w:p w14:paraId="5278D243" w14:textId="77777777" w:rsidR="00260FC7" w:rsidRDefault="00260FC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14:paraId="002747BC" w14:textId="77777777" w:rsidR="00260FC7" w:rsidRPr="00944095" w:rsidRDefault="00260FC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7DF7A047" w14:textId="77777777" w:rsidR="00260FC7" w:rsidRDefault="00260FC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Kosovo, Saudi Arabia</w:t>
            </w:r>
          </w:p>
          <w:p w14:paraId="1FCCD1B6" w14:textId="77777777" w:rsidR="00260FC7" w:rsidRPr="00944095" w:rsidRDefault="00260FC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Serbia</w:t>
            </w:r>
          </w:p>
        </w:tc>
      </w:tr>
    </w:tbl>
    <w:p w14:paraId="070C4C41" w14:textId="77777777" w:rsidR="00356D79" w:rsidRPr="00944095" w:rsidRDefault="00356D79" w:rsidP="00C44D7B">
      <w:pPr>
        <w:spacing w:after="0" w:line="240" w:lineRule="auto"/>
        <w:jc w:val="both"/>
        <w:rPr>
          <w:rFonts w:ascii="Times New Roman" w:eastAsia="Times New Roman" w:hAnsi="Times New Roman" w:cs="Times New Roman"/>
          <w:b/>
          <w:sz w:val="24"/>
          <w:szCs w:val="24"/>
          <w:lang w:val="en-GB"/>
        </w:rPr>
      </w:pPr>
    </w:p>
    <w:p w14:paraId="7DD607B1" w14:textId="77777777" w:rsidR="00C75A68" w:rsidRDefault="00C75A68" w:rsidP="00C44D7B">
      <w:pPr>
        <w:spacing w:after="0" w:line="240" w:lineRule="auto"/>
        <w:jc w:val="both"/>
        <w:rPr>
          <w:rFonts w:ascii="Times New Roman" w:eastAsia="Times New Roman" w:hAnsi="Times New Roman" w:cs="Times New Roman"/>
          <w:b/>
          <w:sz w:val="24"/>
          <w:szCs w:val="24"/>
          <w:lang w:val="en-GB"/>
        </w:rPr>
      </w:pPr>
    </w:p>
    <w:p w14:paraId="16F20657" w14:textId="77777777" w:rsidR="00B1678F" w:rsidRDefault="00B1678F" w:rsidP="00C44D7B">
      <w:pPr>
        <w:spacing w:after="0" w:line="240" w:lineRule="auto"/>
        <w:jc w:val="both"/>
        <w:rPr>
          <w:rFonts w:ascii="Times New Roman" w:eastAsia="Times New Roman" w:hAnsi="Times New Roman" w:cs="Times New Roman"/>
          <w:b/>
          <w:sz w:val="24"/>
          <w:szCs w:val="24"/>
          <w:lang w:val="en-GB"/>
        </w:rPr>
      </w:pPr>
    </w:p>
    <w:p w14:paraId="5DEA06F4" w14:textId="77777777" w:rsidR="00B1678F" w:rsidRDefault="00B1678F" w:rsidP="00C44D7B">
      <w:pPr>
        <w:spacing w:after="0" w:line="240" w:lineRule="auto"/>
        <w:jc w:val="both"/>
        <w:rPr>
          <w:rFonts w:ascii="Times New Roman" w:eastAsia="Times New Roman" w:hAnsi="Times New Roman" w:cs="Times New Roman"/>
          <w:b/>
          <w:sz w:val="24"/>
          <w:szCs w:val="24"/>
          <w:lang w:val="en-GB"/>
        </w:rPr>
      </w:pPr>
    </w:p>
    <w:p w14:paraId="7619A630" w14:textId="77777777" w:rsidR="00B11DF4" w:rsidRDefault="00B11DF4" w:rsidP="00C44D7B">
      <w:pPr>
        <w:spacing w:after="0" w:line="240" w:lineRule="auto"/>
        <w:jc w:val="both"/>
        <w:rPr>
          <w:rFonts w:ascii="Times New Roman" w:eastAsia="Times New Roman" w:hAnsi="Times New Roman" w:cs="Times New Roman"/>
          <w:b/>
          <w:sz w:val="24"/>
          <w:szCs w:val="24"/>
          <w:lang w:val="en-GB"/>
        </w:rPr>
        <w:sectPr w:rsidR="00B11DF4" w:rsidSect="00356D79">
          <w:pgSz w:w="16840" w:h="11907" w:orient="landscape" w:code="9"/>
          <w:pgMar w:top="1440" w:right="1440" w:bottom="1440" w:left="1440" w:header="720" w:footer="720" w:gutter="0"/>
          <w:cols w:space="720"/>
          <w:docGrid w:linePitch="360"/>
        </w:sectPr>
      </w:pPr>
    </w:p>
    <w:p w14:paraId="510980B0" w14:textId="77777777" w:rsidR="00C44D7B"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 xml:space="preserve">ARTICLE 6: Budget </w:t>
      </w:r>
    </w:p>
    <w:p w14:paraId="749AC683" w14:textId="77777777" w:rsidR="00B11DF4" w:rsidRPr="00944095" w:rsidRDefault="00B11DF4" w:rsidP="00C44D7B">
      <w:pPr>
        <w:spacing w:after="0" w:line="240" w:lineRule="auto"/>
        <w:jc w:val="both"/>
        <w:rPr>
          <w:rFonts w:ascii="Times New Roman" w:eastAsia="Times New Roman" w:hAnsi="Times New Roman" w:cs="Times New Roman"/>
          <w:b/>
          <w:sz w:val="24"/>
          <w:szCs w:val="24"/>
          <w:lang w:val="en-GB"/>
        </w:rPr>
      </w:pPr>
    </w:p>
    <w:p w14:paraId="70BE82FA" w14:textId="77777777"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 xml:space="preserve">We hereby provide you with Budget including details of the activities according to the Initial Work-plan. </w:t>
      </w:r>
    </w:p>
    <w:p w14:paraId="57B3A688"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22089709" w14:textId="77777777"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I. BUDGET HEADING: Resident Twinning Advisor and related cost” and “</w:t>
      </w:r>
    </w:p>
    <w:p w14:paraId="3E96EFC3"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3F78EE39" w14:textId="77777777"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II. BUDGET HEADING: Horizontal activities related Costs” are kept as in original budget included in the Twinning contract because these costs are foreseen and known for the entire implementation of the Twinning project (24months).</w:t>
      </w:r>
    </w:p>
    <w:p w14:paraId="1D57C724"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4B7F8007" w14:textId="77777777" w:rsidR="00B11DF4" w:rsidRPr="00BC113F" w:rsidRDefault="00B11DF4" w:rsidP="00B11DF4">
      <w:pPr>
        <w:spacing w:after="0" w:line="240" w:lineRule="auto"/>
        <w:ind w:left="-270"/>
        <w:jc w:val="both"/>
        <w:rPr>
          <w:rFonts w:ascii="Times New Roman" w:eastAsia="Times New Roman" w:hAnsi="Times New Roman" w:cs="Times New Roman"/>
          <w:sz w:val="24"/>
          <w:szCs w:val="24"/>
          <w:lang w:eastAsia="en-GB"/>
        </w:rPr>
      </w:pPr>
      <w:r w:rsidRPr="00B11DF4">
        <w:rPr>
          <w:rFonts w:ascii="Times New Roman" w:eastAsia="Times New Roman" w:hAnsi="Times New Roman" w:cs="Times New Roman"/>
          <w:lang w:eastAsia="en-GB"/>
        </w:rPr>
        <w:t>III. BUDGET HEADING: Components Mandatory Results” is further updated with the Activities foreseen in the period covered by the Initial Work-plan.</w:t>
      </w:r>
    </w:p>
    <w:p w14:paraId="755F5F1C" w14:textId="77777777" w:rsidR="00C44D7B" w:rsidRPr="00B11DF4" w:rsidRDefault="00C44D7B" w:rsidP="00C44D7B">
      <w:pPr>
        <w:spacing w:after="0" w:line="240" w:lineRule="auto"/>
        <w:jc w:val="both"/>
        <w:rPr>
          <w:rFonts w:ascii="Times New Roman" w:eastAsia="Times New Roman" w:hAnsi="Times New Roman" w:cs="Times New Roman"/>
          <w:b/>
        </w:rPr>
      </w:pPr>
    </w:p>
    <w:p w14:paraId="66D0BBD1" w14:textId="77777777" w:rsidR="00B11DF4" w:rsidRDefault="00B11DF4" w:rsidP="00C44D7B">
      <w:pPr>
        <w:spacing w:after="0" w:line="240" w:lineRule="auto"/>
        <w:jc w:val="both"/>
        <w:rPr>
          <w:rFonts w:ascii="Times New Roman" w:eastAsia="Times New Roman" w:hAnsi="Times New Roman" w:cs="Times New Roman"/>
          <w:b/>
        </w:rPr>
      </w:pPr>
    </w:p>
    <w:p w14:paraId="70C22A7F" w14:textId="77777777" w:rsidR="002341E1" w:rsidRDefault="002341E1" w:rsidP="00C44D7B">
      <w:pPr>
        <w:spacing w:after="0" w:line="240" w:lineRule="auto"/>
        <w:jc w:val="both"/>
        <w:rPr>
          <w:rFonts w:ascii="Times New Roman" w:eastAsia="Times New Roman" w:hAnsi="Times New Roman" w:cs="Times New Roman"/>
          <w:b/>
        </w:rPr>
      </w:pPr>
    </w:p>
    <w:p w14:paraId="63E547B7" w14:textId="77777777" w:rsidR="002341E1" w:rsidRDefault="002341E1" w:rsidP="00C44D7B">
      <w:pPr>
        <w:spacing w:after="0" w:line="240" w:lineRule="auto"/>
        <w:jc w:val="both"/>
        <w:rPr>
          <w:rFonts w:ascii="Times New Roman" w:eastAsia="Times New Roman" w:hAnsi="Times New Roman" w:cs="Times New Roman"/>
          <w:b/>
        </w:rPr>
      </w:pPr>
    </w:p>
    <w:p w14:paraId="6DFD21CD" w14:textId="77777777" w:rsidR="002341E1" w:rsidRDefault="002341E1" w:rsidP="00C44D7B">
      <w:pPr>
        <w:spacing w:after="0" w:line="240" w:lineRule="auto"/>
        <w:jc w:val="both"/>
        <w:rPr>
          <w:rFonts w:ascii="Times New Roman" w:eastAsia="Times New Roman" w:hAnsi="Times New Roman" w:cs="Times New Roman"/>
          <w:b/>
        </w:rPr>
      </w:pPr>
    </w:p>
    <w:p w14:paraId="2306AC03" w14:textId="77777777" w:rsidR="002341E1" w:rsidRDefault="002341E1" w:rsidP="00C44D7B">
      <w:pPr>
        <w:spacing w:after="0" w:line="240" w:lineRule="auto"/>
        <w:jc w:val="both"/>
        <w:rPr>
          <w:rFonts w:ascii="Times New Roman" w:eastAsia="Times New Roman" w:hAnsi="Times New Roman" w:cs="Times New Roman"/>
          <w:b/>
        </w:rPr>
      </w:pPr>
    </w:p>
    <w:p w14:paraId="5201B05A" w14:textId="77777777" w:rsidR="002341E1" w:rsidRDefault="002341E1" w:rsidP="00C44D7B">
      <w:pPr>
        <w:spacing w:after="0" w:line="240" w:lineRule="auto"/>
        <w:jc w:val="both"/>
        <w:rPr>
          <w:rFonts w:ascii="Times New Roman" w:eastAsia="Times New Roman" w:hAnsi="Times New Roman" w:cs="Times New Roman"/>
          <w:b/>
        </w:rPr>
      </w:pPr>
    </w:p>
    <w:p w14:paraId="25D74E8E" w14:textId="77777777" w:rsidR="002341E1" w:rsidRDefault="002341E1" w:rsidP="00C44D7B">
      <w:pPr>
        <w:spacing w:after="0" w:line="240" w:lineRule="auto"/>
        <w:jc w:val="both"/>
        <w:rPr>
          <w:rFonts w:ascii="Times New Roman" w:eastAsia="Times New Roman" w:hAnsi="Times New Roman" w:cs="Times New Roman"/>
          <w:b/>
        </w:rPr>
      </w:pPr>
    </w:p>
    <w:p w14:paraId="4FED599A" w14:textId="77777777" w:rsidR="002341E1" w:rsidRDefault="002341E1" w:rsidP="00C44D7B">
      <w:pPr>
        <w:spacing w:after="0" w:line="240" w:lineRule="auto"/>
        <w:jc w:val="both"/>
        <w:rPr>
          <w:rFonts w:ascii="Times New Roman" w:eastAsia="Times New Roman" w:hAnsi="Times New Roman" w:cs="Times New Roman"/>
          <w:b/>
        </w:rPr>
      </w:pPr>
    </w:p>
    <w:p w14:paraId="5F9355BD" w14:textId="77777777" w:rsidR="002341E1" w:rsidRDefault="002341E1" w:rsidP="00C44D7B">
      <w:pPr>
        <w:spacing w:after="0" w:line="240" w:lineRule="auto"/>
        <w:jc w:val="both"/>
        <w:rPr>
          <w:rFonts w:ascii="Times New Roman" w:eastAsia="Times New Roman" w:hAnsi="Times New Roman" w:cs="Times New Roman"/>
          <w:b/>
        </w:rPr>
      </w:pPr>
    </w:p>
    <w:p w14:paraId="324D29F9" w14:textId="77777777" w:rsidR="002341E1" w:rsidRDefault="002341E1" w:rsidP="00C44D7B">
      <w:pPr>
        <w:spacing w:after="0" w:line="240" w:lineRule="auto"/>
        <w:jc w:val="both"/>
        <w:rPr>
          <w:rFonts w:ascii="Times New Roman" w:eastAsia="Times New Roman" w:hAnsi="Times New Roman" w:cs="Times New Roman"/>
          <w:b/>
        </w:rPr>
      </w:pPr>
    </w:p>
    <w:p w14:paraId="55500807" w14:textId="77777777" w:rsidR="002341E1" w:rsidRDefault="002341E1" w:rsidP="00C44D7B">
      <w:pPr>
        <w:spacing w:after="0" w:line="240" w:lineRule="auto"/>
        <w:jc w:val="both"/>
        <w:rPr>
          <w:rFonts w:ascii="Times New Roman" w:eastAsia="Times New Roman" w:hAnsi="Times New Roman" w:cs="Times New Roman"/>
          <w:b/>
        </w:rPr>
      </w:pPr>
    </w:p>
    <w:p w14:paraId="7A50D4D3" w14:textId="77777777" w:rsidR="002341E1" w:rsidRDefault="002341E1" w:rsidP="00C44D7B">
      <w:pPr>
        <w:spacing w:after="0" w:line="240" w:lineRule="auto"/>
        <w:jc w:val="both"/>
        <w:rPr>
          <w:rFonts w:ascii="Times New Roman" w:eastAsia="Times New Roman" w:hAnsi="Times New Roman" w:cs="Times New Roman"/>
          <w:b/>
        </w:rPr>
      </w:pPr>
    </w:p>
    <w:p w14:paraId="0A018C28" w14:textId="77777777" w:rsidR="002341E1" w:rsidRDefault="002341E1" w:rsidP="00C44D7B">
      <w:pPr>
        <w:spacing w:after="0" w:line="240" w:lineRule="auto"/>
        <w:jc w:val="both"/>
        <w:rPr>
          <w:rFonts w:ascii="Times New Roman" w:eastAsia="Times New Roman" w:hAnsi="Times New Roman" w:cs="Times New Roman"/>
          <w:b/>
        </w:rPr>
      </w:pPr>
    </w:p>
    <w:p w14:paraId="786A846A" w14:textId="77777777" w:rsidR="002341E1" w:rsidRDefault="002341E1" w:rsidP="00C44D7B">
      <w:pPr>
        <w:spacing w:after="0" w:line="240" w:lineRule="auto"/>
        <w:jc w:val="both"/>
        <w:rPr>
          <w:rFonts w:ascii="Times New Roman" w:eastAsia="Times New Roman" w:hAnsi="Times New Roman" w:cs="Times New Roman"/>
          <w:b/>
        </w:rPr>
      </w:pPr>
    </w:p>
    <w:p w14:paraId="2966C4F4" w14:textId="77777777" w:rsidR="002341E1" w:rsidRDefault="002341E1" w:rsidP="00C44D7B">
      <w:pPr>
        <w:spacing w:after="0" w:line="240" w:lineRule="auto"/>
        <w:jc w:val="both"/>
        <w:rPr>
          <w:rFonts w:ascii="Times New Roman" w:eastAsia="Times New Roman" w:hAnsi="Times New Roman" w:cs="Times New Roman"/>
          <w:b/>
        </w:rPr>
      </w:pPr>
    </w:p>
    <w:p w14:paraId="669E9496" w14:textId="77777777" w:rsidR="002341E1" w:rsidRDefault="002341E1" w:rsidP="00C44D7B">
      <w:pPr>
        <w:spacing w:after="0" w:line="240" w:lineRule="auto"/>
        <w:jc w:val="both"/>
        <w:rPr>
          <w:rFonts w:ascii="Times New Roman" w:eastAsia="Times New Roman" w:hAnsi="Times New Roman" w:cs="Times New Roman"/>
          <w:b/>
        </w:rPr>
      </w:pPr>
    </w:p>
    <w:p w14:paraId="6CB7376D" w14:textId="77777777" w:rsidR="002341E1" w:rsidRDefault="002341E1" w:rsidP="00C44D7B">
      <w:pPr>
        <w:spacing w:after="0" w:line="240" w:lineRule="auto"/>
        <w:jc w:val="both"/>
        <w:rPr>
          <w:rFonts w:ascii="Times New Roman" w:eastAsia="Times New Roman" w:hAnsi="Times New Roman" w:cs="Times New Roman"/>
          <w:b/>
        </w:rPr>
      </w:pPr>
    </w:p>
    <w:p w14:paraId="4BD630E1" w14:textId="77777777" w:rsidR="002341E1" w:rsidRDefault="002341E1" w:rsidP="00C44D7B">
      <w:pPr>
        <w:spacing w:after="0" w:line="240" w:lineRule="auto"/>
        <w:jc w:val="both"/>
        <w:rPr>
          <w:rFonts w:ascii="Times New Roman" w:eastAsia="Times New Roman" w:hAnsi="Times New Roman" w:cs="Times New Roman"/>
          <w:b/>
        </w:rPr>
      </w:pPr>
    </w:p>
    <w:p w14:paraId="731E114F" w14:textId="77777777" w:rsidR="002341E1" w:rsidRDefault="002341E1" w:rsidP="00C44D7B">
      <w:pPr>
        <w:spacing w:after="0" w:line="240" w:lineRule="auto"/>
        <w:jc w:val="both"/>
        <w:rPr>
          <w:rFonts w:ascii="Times New Roman" w:eastAsia="Times New Roman" w:hAnsi="Times New Roman" w:cs="Times New Roman"/>
          <w:b/>
        </w:rPr>
      </w:pPr>
    </w:p>
    <w:p w14:paraId="638B0147" w14:textId="77777777" w:rsidR="002341E1" w:rsidRDefault="002341E1" w:rsidP="00C44D7B">
      <w:pPr>
        <w:spacing w:after="0" w:line="240" w:lineRule="auto"/>
        <w:jc w:val="both"/>
        <w:rPr>
          <w:rFonts w:ascii="Times New Roman" w:eastAsia="Times New Roman" w:hAnsi="Times New Roman" w:cs="Times New Roman"/>
          <w:b/>
        </w:rPr>
      </w:pPr>
    </w:p>
    <w:p w14:paraId="66BCEB1D" w14:textId="77777777" w:rsidR="002341E1" w:rsidRDefault="002341E1" w:rsidP="00C44D7B">
      <w:pPr>
        <w:spacing w:after="0" w:line="240" w:lineRule="auto"/>
        <w:jc w:val="both"/>
        <w:rPr>
          <w:rFonts w:ascii="Times New Roman" w:eastAsia="Times New Roman" w:hAnsi="Times New Roman" w:cs="Times New Roman"/>
          <w:b/>
        </w:rPr>
      </w:pPr>
    </w:p>
    <w:p w14:paraId="7894AE12" w14:textId="77777777" w:rsidR="002341E1" w:rsidRDefault="002341E1" w:rsidP="00C44D7B">
      <w:pPr>
        <w:spacing w:after="0" w:line="240" w:lineRule="auto"/>
        <w:jc w:val="both"/>
        <w:rPr>
          <w:rFonts w:ascii="Times New Roman" w:eastAsia="Times New Roman" w:hAnsi="Times New Roman" w:cs="Times New Roman"/>
          <w:b/>
        </w:rPr>
      </w:pPr>
    </w:p>
    <w:p w14:paraId="7AE6D003" w14:textId="77777777" w:rsidR="002341E1" w:rsidRDefault="002341E1" w:rsidP="00C44D7B">
      <w:pPr>
        <w:spacing w:after="0" w:line="240" w:lineRule="auto"/>
        <w:jc w:val="both"/>
        <w:rPr>
          <w:rFonts w:ascii="Times New Roman" w:eastAsia="Times New Roman" w:hAnsi="Times New Roman" w:cs="Times New Roman"/>
          <w:b/>
        </w:rPr>
      </w:pPr>
    </w:p>
    <w:p w14:paraId="03C6FD74" w14:textId="77777777" w:rsidR="002341E1" w:rsidRDefault="002341E1" w:rsidP="00C44D7B">
      <w:pPr>
        <w:spacing w:after="0" w:line="240" w:lineRule="auto"/>
        <w:jc w:val="both"/>
        <w:rPr>
          <w:rFonts w:ascii="Times New Roman" w:eastAsia="Times New Roman" w:hAnsi="Times New Roman" w:cs="Times New Roman"/>
          <w:b/>
        </w:rPr>
      </w:pPr>
    </w:p>
    <w:p w14:paraId="03F5F016" w14:textId="77777777" w:rsidR="002341E1" w:rsidRDefault="002341E1" w:rsidP="00C44D7B">
      <w:pPr>
        <w:spacing w:after="0" w:line="240" w:lineRule="auto"/>
        <w:jc w:val="both"/>
        <w:rPr>
          <w:rFonts w:ascii="Times New Roman" w:eastAsia="Times New Roman" w:hAnsi="Times New Roman" w:cs="Times New Roman"/>
          <w:b/>
        </w:rPr>
      </w:pPr>
    </w:p>
    <w:p w14:paraId="0D081E2A" w14:textId="77777777" w:rsidR="002341E1" w:rsidRDefault="002341E1" w:rsidP="00C44D7B">
      <w:pPr>
        <w:spacing w:after="0" w:line="240" w:lineRule="auto"/>
        <w:jc w:val="both"/>
        <w:rPr>
          <w:rFonts w:ascii="Times New Roman" w:eastAsia="Times New Roman" w:hAnsi="Times New Roman" w:cs="Times New Roman"/>
          <w:b/>
        </w:rPr>
      </w:pPr>
    </w:p>
    <w:p w14:paraId="0B79DE25" w14:textId="77777777" w:rsidR="002341E1" w:rsidRDefault="002341E1" w:rsidP="00C44D7B">
      <w:pPr>
        <w:spacing w:after="0" w:line="240" w:lineRule="auto"/>
        <w:jc w:val="both"/>
        <w:rPr>
          <w:rFonts w:ascii="Times New Roman" w:eastAsia="Times New Roman" w:hAnsi="Times New Roman" w:cs="Times New Roman"/>
          <w:b/>
        </w:rPr>
      </w:pPr>
    </w:p>
    <w:p w14:paraId="5D4BDD59" w14:textId="77777777" w:rsidR="002341E1" w:rsidRDefault="002341E1" w:rsidP="00C44D7B">
      <w:pPr>
        <w:spacing w:after="0" w:line="240" w:lineRule="auto"/>
        <w:jc w:val="both"/>
        <w:rPr>
          <w:rFonts w:ascii="Times New Roman" w:eastAsia="Times New Roman" w:hAnsi="Times New Roman" w:cs="Times New Roman"/>
          <w:b/>
        </w:rPr>
      </w:pPr>
    </w:p>
    <w:p w14:paraId="42778A1B" w14:textId="77777777" w:rsidR="002341E1" w:rsidRDefault="002341E1" w:rsidP="00C44D7B">
      <w:pPr>
        <w:spacing w:after="0" w:line="240" w:lineRule="auto"/>
        <w:jc w:val="both"/>
        <w:rPr>
          <w:rFonts w:ascii="Times New Roman" w:eastAsia="Times New Roman" w:hAnsi="Times New Roman" w:cs="Times New Roman"/>
          <w:b/>
        </w:rPr>
      </w:pPr>
    </w:p>
    <w:p w14:paraId="7EFA016D" w14:textId="77777777" w:rsidR="002341E1" w:rsidRDefault="002341E1" w:rsidP="00C44D7B">
      <w:pPr>
        <w:spacing w:after="0" w:line="240" w:lineRule="auto"/>
        <w:jc w:val="both"/>
        <w:rPr>
          <w:rFonts w:ascii="Times New Roman" w:eastAsia="Times New Roman" w:hAnsi="Times New Roman" w:cs="Times New Roman"/>
          <w:b/>
        </w:rPr>
      </w:pPr>
    </w:p>
    <w:p w14:paraId="5815A7B6" w14:textId="77777777" w:rsidR="002341E1" w:rsidRDefault="002341E1" w:rsidP="00C44D7B">
      <w:pPr>
        <w:spacing w:after="0" w:line="240" w:lineRule="auto"/>
        <w:jc w:val="both"/>
        <w:rPr>
          <w:rFonts w:ascii="Times New Roman" w:eastAsia="Times New Roman" w:hAnsi="Times New Roman" w:cs="Times New Roman"/>
          <w:b/>
        </w:rPr>
      </w:pPr>
    </w:p>
    <w:p w14:paraId="51CFC75C" w14:textId="77777777" w:rsidR="002341E1" w:rsidRDefault="002341E1" w:rsidP="00C44D7B">
      <w:pPr>
        <w:spacing w:after="0" w:line="240" w:lineRule="auto"/>
        <w:jc w:val="both"/>
        <w:rPr>
          <w:rFonts w:ascii="Times New Roman" w:eastAsia="Times New Roman" w:hAnsi="Times New Roman" w:cs="Times New Roman"/>
          <w:b/>
        </w:rPr>
      </w:pPr>
    </w:p>
    <w:p w14:paraId="2B1FF0E3" w14:textId="77777777" w:rsidR="002341E1" w:rsidRDefault="002341E1" w:rsidP="00C44D7B">
      <w:pPr>
        <w:spacing w:after="0" w:line="240" w:lineRule="auto"/>
        <w:jc w:val="both"/>
        <w:rPr>
          <w:rFonts w:ascii="Times New Roman" w:eastAsia="Times New Roman" w:hAnsi="Times New Roman" w:cs="Times New Roman"/>
          <w:b/>
        </w:rPr>
      </w:pPr>
    </w:p>
    <w:p w14:paraId="0368ED7D" w14:textId="77777777" w:rsidR="002341E1" w:rsidRDefault="002341E1" w:rsidP="00C44D7B">
      <w:pPr>
        <w:spacing w:after="0" w:line="240" w:lineRule="auto"/>
        <w:jc w:val="both"/>
        <w:rPr>
          <w:rFonts w:ascii="Times New Roman" w:eastAsia="Times New Roman" w:hAnsi="Times New Roman" w:cs="Times New Roman"/>
          <w:b/>
        </w:rPr>
      </w:pPr>
    </w:p>
    <w:p w14:paraId="6B6B90A6" w14:textId="77777777" w:rsidR="002341E1" w:rsidRDefault="002341E1" w:rsidP="00C44D7B">
      <w:pPr>
        <w:spacing w:after="0" w:line="240" w:lineRule="auto"/>
        <w:jc w:val="both"/>
        <w:rPr>
          <w:rFonts w:ascii="Times New Roman" w:eastAsia="Times New Roman" w:hAnsi="Times New Roman" w:cs="Times New Roman"/>
          <w:b/>
        </w:rPr>
      </w:pPr>
    </w:p>
    <w:p w14:paraId="18993202" w14:textId="77777777" w:rsidR="002341E1" w:rsidRDefault="002341E1" w:rsidP="00C44D7B">
      <w:pPr>
        <w:spacing w:after="0" w:line="240" w:lineRule="auto"/>
        <w:jc w:val="both"/>
        <w:rPr>
          <w:rFonts w:ascii="Times New Roman" w:eastAsia="Times New Roman" w:hAnsi="Times New Roman" w:cs="Times New Roman"/>
          <w:b/>
        </w:rPr>
      </w:pPr>
    </w:p>
    <w:p w14:paraId="48203A63" w14:textId="77777777" w:rsidR="002341E1" w:rsidRDefault="002341E1" w:rsidP="00C44D7B">
      <w:pPr>
        <w:spacing w:after="0" w:line="240" w:lineRule="auto"/>
        <w:jc w:val="both"/>
        <w:rPr>
          <w:rFonts w:ascii="Times New Roman" w:eastAsia="Times New Roman" w:hAnsi="Times New Roman" w:cs="Times New Roman"/>
          <w:b/>
        </w:rPr>
      </w:pPr>
    </w:p>
    <w:p w14:paraId="176CC2A2" w14:textId="77777777" w:rsidR="002341E1" w:rsidRDefault="002341E1" w:rsidP="00C44D7B">
      <w:pPr>
        <w:spacing w:after="0" w:line="240" w:lineRule="auto"/>
        <w:jc w:val="both"/>
        <w:rPr>
          <w:rFonts w:ascii="Times New Roman" w:eastAsia="Times New Roman" w:hAnsi="Times New Roman" w:cs="Times New Roman"/>
          <w:b/>
        </w:rPr>
      </w:pPr>
    </w:p>
    <w:p w14:paraId="42736C16" w14:textId="77777777" w:rsidR="002341E1" w:rsidRDefault="002341E1" w:rsidP="00C44D7B">
      <w:pPr>
        <w:spacing w:after="0" w:line="240" w:lineRule="auto"/>
        <w:jc w:val="both"/>
        <w:rPr>
          <w:rFonts w:ascii="Times New Roman" w:eastAsia="Times New Roman" w:hAnsi="Times New Roman" w:cs="Times New Roman"/>
          <w:b/>
        </w:rPr>
      </w:pPr>
    </w:p>
    <w:p w14:paraId="61065A69" w14:textId="77777777" w:rsidR="002341E1" w:rsidRDefault="002341E1" w:rsidP="00C44D7B">
      <w:pPr>
        <w:spacing w:after="0" w:line="240" w:lineRule="auto"/>
        <w:jc w:val="both"/>
        <w:rPr>
          <w:rFonts w:ascii="Times New Roman" w:eastAsia="Times New Roman" w:hAnsi="Times New Roman" w:cs="Times New Roman"/>
          <w:b/>
        </w:rPr>
      </w:pPr>
    </w:p>
    <w:p w14:paraId="4BC766DB" w14:textId="77777777" w:rsidR="002341E1" w:rsidRDefault="002341E1" w:rsidP="00C44D7B">
      <w:pPr>
        <w:spacing w:after="0" w:line="240" w:lineRule="auto"/>
        <w:jc w:val="both"/>
        <w:rPr>
          <w:rFonts w:ascii="Times New Roman" w:eastAsia="Times New Roman" w:hAnsi="Times New Roman" w:cs="Times New Roman"/>
          <w:b/>
        </w:rPr>
      </w:pPr>
    </w:p>
    <w:p w14:paraId="3BC1AAF0" w14:textId="77777777" w:rsidR="002341E1" w:rsidRDefault="002341E1" w:rsidP="00C44D7B">
      <w:pPr>
        <w:spacing w:after="0" w:line="240" w:lineRule="auto"/>
        <w:jc w:val="both"/>
        <w:rPr>
          <w:rFonts w:ascii="Times New Roman" w:eastAsia="Times New Roman" w:hAnsi="Times New Roman" w:cs="Times New Roman"/>
          <w:b/>
        </w:rPr>
      </w:pPr>
    </w:p>
    <w:p w14:paraId="0FC788B1" w14:textId="77777777" w:rsidR="002341E1" w:rsidRDefault="002341E1" w:rsidP="00C44D7B">
      <w:pPr>
        <w:spacing w:after="0" w:line="240" w:lineRule="auto"/>
        <w:jc w:val="both"/>
        <w:rPr>
          <w:rFonts w:ascii="Times New Roman" w:eastAsia="Times New Roman" w:hAnsi="Times New Roman" w:cs="Times New Roman"/>
          <w:b/>
        </w:rPr>
      </w:pPr>
    </w:p>
    <w:p w14:paraId="74D3970F" w14:textId="77777777" w:rsidR="002341E1" w:rsidRDefault="002341E1" w:rsidP="00C44D7B">
      <w:pPr>
        <w:spacing w:after="0" w:line="240" w:lineRule="auto"/>
        <w:jc w:val="both"/>
        <w:rPr>
          <w:rFonts w:ascii="Times New Roman" w:eastAsia="Times New Roman" w:hAnsi="Times New Roman" w:cs="Times New Roman"/>
          <w:b/>
        </w:rPr>
      </w:pPr>
    </w:p>
    <w:p w14:paraId="74571375" w14:textId="77777777" w:rsidR="002341E1" w:rsidRDefault="002341E1" w:rsidP="00C44D7B">
      <w:pPr>
        <w:spacing w:after="0" w:line="240" w:lineRule="auto"/>
        <w:jc w:val="both"/>
        <w:rPr>
          <w:rFonts w:ascii="Times New Roman" w:eastAsia="Times New Roman" w:hAnsi="Times New Roman" w:cs="Times New Roman"/>
          <w:b/>
        </w:rPr>
        <w:sectPr w:rsidR="002341E1" w:rsidSect="00B11DF4">
          <w:pgSz w:w="11907" w:h="16840" w:code="9"/>
          <w:pgMar w:top="1440" w:right="1440" w:bottom="720" w:left="1440" w:header="720" w:footer="372" w:gutter="0"/>
          <w:cols w:space="720"/>
          <w:docGrid w:linePitch="360"/>
        </w:sectPr>
      </w:pPr>
    </w:p>
    <w:tbl>
      <w:tblPr>
        <w:tblW w:w="0" w:type="auto"/>
        <w:tblInd w:w="65" w:type="dxa"/>
        <w:tblCellMar>
          <w:left w:w="70" w:type="dxa"/>
          <w:right w:w="70" w:type="dxa"/>
        </w:tblCellMar>
        <w:tblLook w:val="04A0" w:firstRow="1" w:lastRow="0" w:firstColumn="1" w:lastColumn="0" w:noHBand="0" w:noVBand="1"/>
      </w:tblPr>
      <w:tblGrid>
        <w:gridCol w:w="1867"/>
        <w:gridCol w:w="1672"/>
        <w:gridCol w:w="1533"/>
        <w:gridCol w:w="1428"/>
        <w:gridCol w:w="1462"/>
        <w:gridCol w:w="1030"/>
        <w:gridCol w:w="961"/>
        <w:gridCol w:w="1328"/>
        <w:gridCol w:w="1030"/>
        <w:gridCol w:w="961"/>
        <w:gridCol w:w="1328"/>
      </w:tblGrid>
      <w:tr w:rsidR="002341E1" w:rsidRPr="002341E1" w14:paraId="6CCC38B5" w14:textId="77777777" w:rsidTr="002341E1">
        <w:trPr>
          <w:trHeight w:val="495"/>
        </w:trPr>
        <w:tc>
          <w:tcPr>
            <w:tcW w:w="0" w:type="auto"/>
            <w:gridSpan w:val="5"/>
            <w:tcBorders>
              <w:top w:val="single" w:sz="4" w:space="0" w:color="auto"/>
              <w:left w:val="single" w:sz="4" w:space="0" w:color="auto"/>
              <w:bottom w:val="single" w:sz="4" w:space="0" w:color="auto"/>
              <w:right w:val="nil"/>
            </w:tcBorders>
            <w:shd w:val="clear" w:color="000000" w:fill="FFFF00"/>
            <w:noWrap/>
            <w:vAlign w:val="bottom"/>
            <w:hideMark/>
          </w:tcPr>
          <w:p w14:paraId="4B9256D4"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lastRenderedPageBreak/>
              <w:t>Annex A3 - WorkPlan 1 (incl. SL1)</w:t>
            </w:r>
          </w:p>
        </w:tc>
        <w:tc>
          <w:tcPr>
            <w:tcW w:w="0" w:type="auto"/>
            <w:gridSpan w:val="3"/>
            <w:tcBorders>
              <w:top w:val="single" w:sz="8" w:space="0" w:color="auto"/>
              <w:left w:val="single" w:sz="8" w:space="0" w:color="auto"/>
              <w:bottom w:val="single" w:sz="4" w:space="0" w:color="auto"/>
              <w:right w:val="single" w:sz="8" w:space="0" w:color="000000"/>
            </w:tcBorders>
            <w:shd w:val="clear" w:color="000000" w:fill="FFFF00"/>
            <w:vAlign w:val="bottom"/>
            <w:hideMark/>
          </w:tcPr>
          <w:p w14:paraId="4819EF70"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Annex A3 - WorkPlan 1</w:t>
            </w:r>
            <w:r w:rsidRPr="002341E1">
              <w:rPr>
                <w:rFonts w:ascii="Arial" w:eastAsia="Times New Roman" w:hAnsi="Arial" w:cs="Arial"/>
                <w:b/>
                <w:bCs/>
                <w:sz w:val="20"/>
                <w:szCs w:val="20"/>
                <w:lang w:val="sk-SK" w:eastAsia="sk-SK"/>
              </w:rPr>
              <w:br/>
              <w:t>after SL2</w:t>
            </w:r>
          </w:p>
        </w:tc>
        <w:tc>
          <w:tcPr>
            <w:tcW w:w="0" w:type="auto"/>
            <w:gridSpan w:val="3"/>
            <w:tcBorders>
              <w:top w:val="single" w:sz="8" w:space="0" w:color="auto"/>
              <w:left w:val="nil"/>
              <w:bottom w:val="single" w:sz="4" w:space="0" w:color="auto"/>
              <w:right w:val="single" w:sz="8" w:space="0" w:color="000000"/>
            </w:tcBorders>
            <w:shd w:val="clear" w:color="000000" w:fill="FFFF00"/>
            <w:vAlign w:val="bottom"/>
            <w:hideMark/>
          </w:tcPr>
          <w:p w14:paraId="26036F29"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Annex A3 - WorkPlan 2</w:t>
            </w:r>
            <w:r w:rsidRPr="002341E1">
              <w:rPr>
                <w:rFonts w:ascii="Arial" w:eastAsia="Times New Roman" w:hAnsi="Arial" w:cs="Arial"/>
                <w:b/>
                <w:bCs/>
                <w:sz w:val="20"/>
                <w:szCs w:val="20"/>
                <w:lang w:val="sk-SK" w:eastAsia="sk-SK"/>
              </w:rPr>
              <w:br/>
              <w:t>after SL2</w:t>
            </w:r>
          </w:p>
        </w:tc>
      </w:tr>
      <w:tr w:rsidR="002341E1" w:rsidRPr="002341E1" w14:paraId="5D4B2F06" w14:textId="77777777" w:rsidTr="002341E1">
        <w:trPr>
          <w:trHeight w:val="270"/>
        </w:trPr>
        <w:tc>
          <w:tcPr>
            <w:tcW w:w="0" w:type="auto"/>
            <w:tcBorders>
              <w:top w:val="nil"/>
              <w:left w:val="nil"/>
              <w:bottom w:val="nil"/>
              <w:right w:val="nil"/>
            </w:tcBorders>
            <w:shd w:val="clear" w:color="auto" w:fill="auto"/>
            <w:noWrap/>
            <w:vAlign w:val="bottom"/>
            <w:hideMark/>
          </w:tcPr>
          <w:p w14:paraId="71A85629"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1FE5E00"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7669109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37AF8FC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52CCF57"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single" w:sz="8" w:space="0" w:color="auto"/>
              <w:bottom w:val="nil"/>
              <w:right w:val="nil"/>
            </w:tcBorders>
            <w:shd w:val="clear" w:color="auto" w:fill="auto"/>
            <w:noWrap/>
            <w:vAlign w:val="bottom"/>
            <w:hideMark/>
          </w:tcPr>
          <w:p w14:paraId="031B1FF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42A5F4A9"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73A7DE7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0A0F9C9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13F6D015"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7E9961D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5B44341D" w14:textId="77777777" w:rsidTr="002341E1">
        <w:trPr>
          <w:trHeight w:val="1305"/>
        </w:trPr>
        <w:tc>
          <w:tcPr>
            <w:tcW w:w="0" w:type="auto"/>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14:paraId="2857E2C1"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bookmarkStart w:id="163" w:name="RANGE!A3:H191"/>
            <w:r w:rsidRPr="002341E1">
              <w:rPr>
                <w:rFonts w:ascii="Arial" w:eastAsia="Times New Roman" w:hAnsi="Arial" w:cs="Arial"/>
                <w:b/>
                <w:bCs/>
                <w:sz w:val="20"/>
                <w:szCs w:val="20"/>
                <w:lang w:val="sk-SK" w:eastAsia="sk-SK"/>
              </w:rPr>
              <w:t>Action to be undertaken under the Twinning project "Improving the standards of employment conditions/relations as well as health and safety at work in Georgia"</w:t>
            </w:r>
            <w:r w:rsidRPr="002341E1">
              <w:rPr>
                <w:rFonts w:ascii="Arial" w:eastAsia="Times New Roman" w:hAnsi="Arial" w:cs="Arial"/>
                <w:b/>
                <w:bCs/>
                <w:sz w:val="20"/>
                <w:szCs w:val="20"/>
                <w:lang w:val="sk-SK" w:eastAsia="sk-SK"/>
              </w:rPr>
              <w:br/>
              <w:t>Twinning Number: GE 17 ENI OT 02 19 (GE)</w:t>
            </w:r>
            <w:bookmarkEnd w:id="163"/>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4EA2DD54"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Note</w:t>
            </w:r>
          </w:p>
        </w:tc>
        <w:tc>
          <w:tcPr>
            <w:tcW w:w="0" w:type="auto"/>
            <w:tcBorders>
              <w:top w:val="single" w:sz="4" w:space="0" w:color="auto"/>
              <w:left w:val="single" w:sz="8" w:space="0" w:color="auto"/>
              <w:bottom w:val="single" w:sz="4" w:space="0" w:color="auto"/>
              <w:right w:val="single" w:sz="4" w:space="0" w:color="auto"/>
            </w:tcBorders>
            <w:shd w:val="clear" w:color="000000" w:fill="C0C0C0"/>
            <w:vAlign w:val="bottom"/>
            <w:hideMark/>
          </w:tcPr>
          <w:p w14:paraId="5911C9D6"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Unit cost</w:t>
            </w:r>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1A790D48"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Number of Units</w:t>
            </w:r>
          </w:p>
        </w:tc>
        <w:tc>
          <w:tcPr>
            <w:tcW w:w="0" w:type="auto"/>
            <w:tcBorders>
              <w:top w:val="single" w:sz="4" w:space="0" w:color="auto"/>
              <w:left w:val="nil"/>
              <w:bottom w:val="single" w:sz="4" w:space="0" w:color="auto"/>
              <w:right w:val="single" w:sz="8" w:space="0" w:color="auto"/>
            </w:tcBorders>
            <w:shd w:val="clear" w:color="000000" w:fill="C0C0C0"/>
            <w:vAlign w:val="bottom"/>
            <w:hideMark/>
          </w:tcPr>
          <w:p w14:paraId="30FF4445"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Total MS costs</w:t>
            </w:r>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4BEADEFC"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Unit cost</w:t>
            </w:r>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0C79542C"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Number of Units</w:t>
            </w:r>
          </w:p>
        </w:tc>
        <w:tc>
          <w:tcPr>
            <w:tcW w:w="0" w:type="auto"/>
            <w:tcBorders>
              <w:top w:val="single" w:sz="4" w:space="0" w:color="auto"/>
              <w:left w:val="nil"/>
              <w:bottom w:val="single" w:sz="4" w:space="0" w:color="auto"/>
              <w:right w:val="single" w:sz="8" w:space="0" w:color="auto"/>
            </w:tcBorders>
            <w:shd w:val="clear" w:color="000000" w:fill="C0C0C0"/>
            <w:vAlign w:val="bottom"/>
            <w:hideMark/>
          </w:tcPr>
          <w:p w14:paraId="259EE1AB"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Total MS costs</w:t>
            </w:r>
          </w:p>
        </w:tc>
      </w:tr>
      <w:tr w:rsidR="002341E1" w:rsidRPr="002341E1" w14:paraId="7827FBF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9011F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General provision</w:t>
            </w:r>
          </w:p>
        </w:tc>
        <w:tc>
          <w:tcPr>
            <w:tcW w:w="0" w:type="auto"/>
            <w:tcBorders>
              <w:top w:val="nil"/>
              <w:left w:val="nil"/>
              <w:bottom w:val="single" w:sz="4" w:space="0" w:color="auto"/>
              <w:right w:val="single" w:sz="4" w:space="0" w:color="auto"/>
            </w:tcBorders>
            <w:shd w:val="clear" w:color="auto" w:fill="auto"/>
            <w:vAlign w:val="bottom"/>
            <w:hideMark/>
          </w:tcPr>
          <w:p w14:paraId="4C0D9A2D"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vAlign w:val="bottom"/>
            <w:hideMark/>
          </w:tcPr>
          <w:p w14:paraId="40E096B3"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auto" w:fill="auto"/>
            <w:vAlign w:val="bottom"/>
            <w:hideMark/>
          </w:tcPr>
          <w:p w14:paraId="03022F84"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auto" w:fill="auto"/>
            <w:vAlign w:val="bottom"/>
            <w:hideMark/>
          </w:tcPr>
          <w:p w14:paraId="05E5904E"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auto" w:fill="auto"/>
            <w:vAlign w:val="bottom"/>
            <w:hideMark/>
          </w:tcPr>
          <w:p w14:paraId="52DDC067"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auto" w:fill="auto"/>
            <w:vAlign w:val="bottom"/>
            <w:hideMark/>
          </w:tcPr>
          <w:p w14:paraId="202B0581"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auto" w:fill="auto"/>
            <w:vAlign w:val="bottom"/>
            <w:hideMark/>
          </w:tcPr>
          <w:p w14:paraId="2D7EE51B"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610FE30C"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30FA5E0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 BUDGET HEADING: Resident Twinning Advisor and related cost</w:t>
            </w:r>
          </w:p>
        </w:tc>
        <w:tc>
          <w:tcPr>
            <w:tcW w:w="0" w:type="auto"/>
            <w:tcBorders>
              <w:top w:val="nil"/>
              <w:left w:val="single" w:sz="8" w:space="0" w:color="auto"/>
              <w:bottom w:val="single" w:sz="4" w:space="0" w:color="auto"/>
              <w:right w:val="nil"/>
            </w:tcBorders>
            <w:shd w:val="clear" w:color="000000" w:fill="92D050"/>
            <w:noWrap/>
            <w:vAlign w:val="bottom"/>
            <w:hideMark/>
          </w:tcPr>
          <w:p w14:paraId="0FF5A24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5D5F946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36CCEAA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6E526A6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6AC8963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2C37504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D55A4A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3E1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Compensation wage and non wage</w:t>
            </w:r>
          </w:p>
        </w:tc>
        <w:tc>
          <w:tcPr>
            <w:tcW w:w="0" w:type="auto"/>
            <w:tcBorders>
              <w:top w:val="nil"/>
              <w:left w:val="nil"/>
              <w:bottom w:val="single" w:sz="4" w:space="0" w:color="auto"/>
              <w:right w:val="single" w:sz="4" w:space="0" w:color="auto"/>
            </w:tcBorders>
            <w:shd w:val="clear" w:color="auto" w:fill="auto"/>
            <w:noWrap/>
            <w:vAlign w:val="bottom"/>
            <w:hideMark/>
          </w:tcPr>
          <w:p w14:paraId="6E08E66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7CB6E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5 500,00 </w:t>
            </w:r>
          </w:p>
        </w:tc>
        <w:tc>
          <w:tcPr>
            <w:tcW w:w="0" w:type="auto"/>
            <w:tcBorders>
              <w:top w:val="nil"/>
              <w:left w:val="nil"/>
              <w:bottom w:val="single" w:sz="4" w:space="0" w:color="auto"/>
              <w:right w:val="single" w:sz="4" w:space="0" w:color="auto"/>
            </w:tcBorders>
            <w:shd w:val="clear" w:color="auto" w:fill="auto"/>
            <w:noWrap/>
            <w:vAlign w:val="bottom"/>
            <w:hideMark/>
          </w:tcPr>
          <w:p w14:paraId="59822E9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nil"/>
              <w:left w:val="nil"/>
              <w:bottom w:val="single" w:sz="4" w:space="0" w:color="auto"/>
              <w:right w:val="single" w:sz="8" w:space="0" w:color="auto"/>
            </w:tcBorders>
            <w:shd w:val="clear" w:color="auto" w:fill="auto"/>
            <w:noWrap/>
            <w:vAlign w:val="bottom"/>
            <w:hideMark/>
          </w:tcPr>
          <w:p w14:paraId="7242FD5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132 000,00 </w:t>
            </w:r>
          </w:p>
        </w:tc>
        <w:tc>
          <w:tcPr>
            <w:tcW w:w="0" w:type="auto"/>
            <w:tcBorders>
              <w:top w:val="nil"/>
              <w:left w:val="nil"/>
              <w:bottom w:val="single" w:sz="4" w:space="0" w:color="auto"/>
              <w:right w:val="single" w:sz="4" w:space="0" w:color="auto"/>
            </w:tcBorders>
            <w:shd w:val="clear" w:color="auto" w:fill="auto"/>
            <w:noWrap/>
            <w:vAlign w:val="bottom"/>
            <w:hideMark/>
          </w:tcPr>
          <w:p w14:paraId="0EFD2D2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5 500,00 </w:t>
            </w:r>
          </w:p>
        </w:tc>
        <w:tc>
          <w:tcPr>
            <w:tcW w:w="0" w:type="auto"/>
            <w:tcBorders>
              <w:top w:val="nil"/>
              <w:left w:val="nil"/>
              <w:bottom w:val="single" w:sz="4" w:space="0" w:color="auto"/>
              <w:right w:val="single" w:sz="4" w:space="0" w:color="auto"/>
            </w:tcBorders>
            <w:shd w:val="clear" w:color="auto" w:fill="auto"/>
            <w:noWrap/>
            <w:vAlign w:val="bottom"/>
            <w:hideMark/>
          </w:tcPr>
          <w:p w14:paraId="21B9D6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nil"/>
              <w:left w:val="nil"/>
              <w:bottom w:val="single" w:sz="4" w:space="0" w:color="auto"/>
              <w:right w:val="single" w:sz="8" w:space="0" w:color="auto"/>
            </w:tcBorders>
            <w:shd w:val="clear" w:color="auto" w:fill="auto"/>
            <w:noWrap/>
            <w:vAlign w:val="bottom"/>
            <w:hideMark/>
          </w:tcPr>
          <w:p w14:paraId="7157B8B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132 000,00 </w:t>
            </w:r>
          </w:p>
        </w:tc>
      </w:tr>
      <w:tr w:rsidR="002341E1" w:rsidRPr="002341E1" w14:paraId="7E359471" w14:textId="77777777" w:rsidTr="002341E1">
        <w:trPr>
          <w:trHeight w:val="270"/>
        </w:trPr>
        <w:tc>
          <w:tcPr>
            <w:tcW w:w="0" w:type="auto"/>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999D38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Compensation Daily Subsistence</w:t>
            </w:r>
          </w:p>
        </w:tc>
        <w:tc>
          <w:tcPr>
            <w:tcW w:w="0" w:type="auto"/>
            <w:tcBorders>
              <w:top w:val="nil"/>
              <w:left w:val="nil"/>
              <w:bottom w:val="single" w:sz="8" w:space="0" w:color="auto"/>
              <w:right w:val="single" w:sz="4" w:space="0" w:color="auto"/>
            </w:tcBorders>
            <w:shd w:val="clear" w:color="auto" w:fill="auto"/>
            <w:noWrap/>
            <w:vAlign w:val="bottom"/>
            <w:hideMark/>
          </w:tcPr>
          <w:p w14:paraId="4D5606B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3</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784B83C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148,50 </w:t>
            </w:r>
          </w:p>
        </w:tc>
        <w:tc>
          <w:tcPr>
            <w:tcW w:w="0" w:type="auto"/>
            <w:tcBorders>
              <w:top w:val="nil"/>
              <w:left w:val="nil"/>
              <w:bottom w:val="single" w:sz="8" w:space="0" w:color="auto"/>
              <w:right w:val="single" w:sz="4" w:space="0" w:color="auto"/>
            </w:tcBorders>
            <w:shd w:val="clear" w:color="auto" w:fill="auto"/>
            <w:noWrap/>
            <w:vAlign w:val="bottom"/>
            <w:hideMark/>
          </w:tcPr>
          <w:p w14:paraId="040C1E9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731 </w:t>
            </w:r>
          </w:p>
        </w:tc>
        <w:tc>
          <w:tcPr>
            <w:tcW w:w="0" w:type="auto"/>
            <w:tcBorders>
              <w:top w:val="nil"/>
              <w:left w:val="nil"/>
              <w:bottom w:val="single" w:sz="8" w:space="0" w:color="auto"/>
              <w:right w:val="single" w:sz="8" w:space="0" w:color="auto"/>
            </w:tcBorders>
            <w:shd w:val="clear" w:color="auto" w:fill="auto"/>
            <w:noWrap/>
            <w:vAlign w:val="bottom"/>
            <w:hideMark/>
          </w:tcPr>
          <w:p w14:paraId="5FFEA6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108 553,50 </w:t>
            </w:r>
          </w:p>
        </w:tc>
        <w:tc>
          <w:tcPr>
            <w:tcW w:w="0" w:type="auto"/>
            <w:tcBorders>
              <w:top w:val="nil"/>
              <w:left w:val="nil"/>
              <w:bottom w:val="single" w:sz="8" w:space="0" w:color="auto"/>
              <w:right w:val="single" w:sz="4" w:space="0" w:color="auto"/>
            </w:tcBorders>
            <w:shd w:val="clear" w:color="auto" w:fill="auto"/>
            <w:noWrap/>
            <w:vAlign w:val="bottom"/>
            <w:hideMark/>
          </w:tcPr>
          <w:p w14:paraId="473BE65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148,50 </w:t>
            </w:r>
          </w:p>
        </w:tc>
        <w:tc>
          <w:tcPr>
            <w:tcW w:w="0" w:type="auto"/>
            <w:tcBorders>
              <w:top w:val="nil"/>
              <w:left w:val="nil"/>
              <w:bottom w:val="single" w:sz="8" w:space="0" w:color="auto"/>
              <w:right w:val="single" w:sz="4" w:space="0" w:color="auto"/>
            </w:tcBorders>
            <w:shd w:val="clear" w:color="auto" w:fill="auto"/>
            <w:noWrap/>
            <w:vAlign w:val="bottom"/>
            <w:hideMark/>
          </w:tcPr>
          <w:p w14:paraId="5FFFBD2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731 </w:t>
            </w:r>
          </w:p>
        </w:tc>
        <w:tc>
          <w:tcPr>
            <w:tcW w:w="0" w:type="auto"/>
            <w:tcBorders>
              <w:top w:val="nil"/>
              <w:left w:val="nil"/>
              <w:bottom w:val="single" w:sz="8" w:space="0" w:color="auto"/>
              <w:right w:val="single" w:sz="8" w:space="0" w:color="auto"/>
            </w:tcBorders>
            <w:shd w:val="clear" w:color="auto" w:fill="auto"/>
            <w:noWrap/>
            <w:vAlign w:val="bottom"/>
            <w:hideMark/>
          </w:tcPr>
          <w:p w14:paraId="7108EB3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108 553,50 </w:t>
            </w:r>
          </w:p>
        </w:tc>
      </w:tr>
      <w:tr w:rsidR="002341E1" w:rsidRPr="002341E1" w14:paraId="463F4FE7" w14:textId="77777777" w:rsidTr="002341E1">
        <w:trPr>
          <w:trHeight w:val="255"/>
        </w:trPr>
        <w:tc>
          <w:tcPr>
            <w:tcW w:w="0" w:type="auto"/>
            <w:gridSpan w:val="4"/>
            <w:tcBorders>
              <w:top w:val="nil"/>
              <w:left w:val="single" w:sz="4" w:space="0" w:color="auto"/>
              <w:bottom w:val="single" w:sz="4" w:space="0" w:color="auto"/>
              <w:right w:val="single" w:sz="4" w:space="0" w:color="auto"/>
            </w:tcBorders>
            <w:shd w:val="clear" w:color="auto" w:fill="auto"/>
            <w:noWrap/>
            <w:vAlign w:val="bottom"/>
            <w:hideMark/>
          </w:tcPr>
          <w:p w14:paraId="688CBB0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Removal</w:t>
            </w:r>
          </w:p>
        </w:tc>
        <w:tc>
          <w:tcPr>
            <w:tcW w:w="0" w:type="auto"/>
            <w:tcBorders>
              <w:top w:val="nil"/>
              <w:left w:val="nil"/>
              <w:bottom w:val="single" w:sz="4" w:space="0" w:color="auto"/>
              <w:right w:val="single" w:sz="4" w:space="0" w:color="auto"/>
            </w:tcBorders>
            <w:shd w:val="clear" w:color="auto" w:fill="auto"/>
            <w:noWrap/>
            <w:vAlign w:val="bottom"/>
            <w:hideMark/>
          </w:tcPr>
          <w:p w14:paraId="79F088E8"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C12C6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CD182F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6C9B5C1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1F287D9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F674D0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69037F8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73AB7B7A"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05E93B2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Travel</w:t>
            </w:r>
          </w:p>
        </w:tc>
        <w:tc>
          <w:tcPr>
            <w:tcW w:w="0" w:type="auto"/>
            <w:tcBorders>
              <w:top w:val="nil"/>
              <w:left w:val="single" w:sz="8" w:space="0" w:color="auto"/>
              <w:bottom w:val="nil"/>
              <w:right w:val="nil"/>
            </w:tcBorders>
            <w:shd w:val="clear" w:color="auto" w:fill="auto"/>
            <w:noWrap/>
            <w:vAlign w:val="bottom"/>
            <w:hideMark/>
          </w:tcPr>
          <w:p w14:paraId="5F8FA9D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572EF40"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45513DC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8BC82E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2F63F1E"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4BE0370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580A648E"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CEE2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Taking up duty</w:t>
            </w:r>
          </w:p>
        </w:tc>
        <w:tc>
          <w:tcPr>
            <w:tcW w:w="0" w:type="auto"/>
            <w:tcBorders>
              <w:top w:val="nil"/>
              <w:left w:val="nil"/>
              <w:bottom w:val="single" w:sz="4" w:space="0" w:color="auto"/>
              <w:right w:val="single" w:sz="4" w:space="0" w:color="auto"/>
            </w:tcBorders>
            <w:shd w:val="clear" w:color="auto" w:fill="auto"/>
            <w:noWrap/>
            <w:vAlign w:val="bottom"/>
            <w:hideMark/>
          </w:tcPr>
          <w:p w14:paraId="493951A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5</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FEDE7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AA6BA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6F0C4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914,00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AA877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1CC6D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7504E67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914,00 </w:t>
            </w:r>
          </w:p>
        </w:tc>
      </w:tr>
      <w:tr w:rsidR="002341E1" w:rsidRPr="002341E1" w14:paraId="7940D38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C0893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Accompanying Family</w:t>
            </w:r>
          </w:p>
        </w:tc>
        <w:tc>
          <w:tcPr>
            <w:tcW w:w="0" w:type="auto"/>
            <w:tcBorders>
              <w:top w:val="nil"/>
              <w:left w:val="nil"/>
              <w:bottom w:val="single" w:sz="4" w:space="0" w:color="auto"/>
              <w:right w:val="single" w:sz="4" w:space="0" w:color="auto"/>
            </w:tcBorders>
            <w:shd w:val="clear" w:color="auto" w:fill="auto"/>
            <w:noWrap/>
            <w:vAlign w:val="bottom"/>
            <w:hideMark/>
          </w:tcPr>
          <w:p w14:paraId="725C862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6</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926B9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2636645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FB400F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79620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255A88D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1D419D6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6AD9EBA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F009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Annual Return Trip</w:t>
            </w:r>
          </w:p>
        </w:tc>
        <w:tc>
          <w:tcPr>
            <w:tcW w:w="0" w:type="auto"/>
            <w:tcBorders>
              <w:top w:val="nil"/>
              <w:left w:val="nil"/>
              <w:bottom w:val="single" w:sz="4" w:space="0" w:color="auto"/>
              <w:right w:val="single" w:sz="4" w:space="0" w:color="auto"/>
            </w:tcBorders>
            <w:shd w:val="clear" w:color="auto" w:fill="auto"/>
            <w:noWrap/>
            <w:vAlign w:val="bottom"/>
            <w:hideMark/>
          </w:tcPr>
          <w:p w14:paraId="3FC5622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7</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53B48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3041A5F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6189B9E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7BAE527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99FC21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30E5617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6F2F700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32271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Annual Return Trip spouse and family</w:t>
            </w:r>
          </w:p>
        </w:tc>
        <w:tc>
          <w:tcPr>
            <w:tcW w:w="0" w:type="auto"/>
            <w:tcBorders>
              <w:top w:val="nil"/>
              <w:left w:val="nil"/>
              <w:bottom w:val="single" w:sz="4" w:space="0" w:color="auto"/>
              <w:right w:val="single" w:sz="4" w:space="0" w:color="auto"/>
            </w:tcBorders>
            <w:shd w:val="clear" w:color="auto" w:fill="auto"/>
            <w:noWrap/>
            <w:vAlign w:val="bottom"/>
            <w:hideMark/>
          </w:tcPr>
          <w:p w14:paraId="30121A2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1816B7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1D0450E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9A183B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447DC3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3D86C7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0C70C4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07FB618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E909F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Monthly Travel</w:t>
            </w:r>
          </w:p>
        </w:tc>
        <w:tc>
          <w:tcPr>
            <w:tcW w:w="0" w:type="auto"/>
            <w:tcBorders>
              <w:top w:val="nil"/>
              <w:left w:val="nil"/>
              <w:bottom w:val="single" w:sz="4" w:space="0" w:color="auto"/>
              <w:right w:val="single" w:sz="4" w:space="0" w:color="auto"/>
            </w:tcBorders>
            <w:shd w:val="clear" w:color="auto" w:fill="auto"/>
            <w:noWrap/>
            <w:vAlign w:val="bottom"/>
            <w:hideMark/>
          </w:tcPr>
          <w:p w14:paraId="4C303D3E"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9</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AA5EA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2FFEBC9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 </w:t>
            </w:r>
          </w:p>
        </w:tc>
        <w:tc>
          <w:tcPr>
            <w:tcW w:w="0" w:type="auto"/>
            <w:tcBorders>
              <w:top w:val="nil"/>
              <w:left w:val="nil"/>
              <w:bottom w:val="single" w:sz="4" w:space="0" w:color="auto"/>
              <w:right w:val="single" w:sz="8" w:space="0" w:color="auto"/>
            </w:tcBorders>
            <w:shd w:val="clear" w:color="auto" w:fill="auto"/>
            <w:noWrap/>
            <w:vAlign w:val="bottom"/>
            <w:hideMark/>
          </w:tcPr>
          <w:p w14:paraId="5A9580B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10 511,00 </w:t>
            </w:r>
          </w:p>
        </w:tc>
        <w:tc>
          <w:tcPr>
            <w:tcW w:w="0" w:type="auto"/>
            <w:tcBorders>
              <w:top w:val="nil"/>
              <w:left w:val="nil"/>
              <w:bottom w:val="single" w:sz="4" w:space="0" w:color="auto"/>
              <w:right w:val="single" w:sz="4" w:space="0" w:color="auto"/>
            </w:tcBorders>
            <w:shd w:val="clear" w:color="auto" w:fill="auto"/>
            <w:noWrap/>
            <w:vAlign w:val="bottom"/>
            <w:hideMark/>
          </w:tcPr>
          <w:p w14:paraId="3477A52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6D06A2C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 </w:t>
            </w:r>
          </w:p>
        </w:tc>
        <w:tc>
          <w:tcPr>
            <w:tcW w:w="0" w:type="auto"/>
            <w:tcBorders>
              <w:top w:val="nil"/>
              <w:left w:val="nil"/>
              <w:bottom w:val="single" w:sz="4" w:space="0" w:color="auto"/>
              <w:right w:val="single" w:sz="8" w:space="0" w:color="auto"/>
            </w:tcBorders>
            <w:shd w:val="clear" w:color="auto" w:fill="auto"/>
            <w:noWrap/>
            <w:vAlign w:val="bottom"/>
            <w:hideMark/>
          </w:tcPr>
          <w:p w14:paraId="329E8FB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10 511,00 </w:t>
            </w:r>
          </w:p>
        </w:tc>
      </w:tr>
      <w:tr w:rsidR="002341E1" w:rsidRPr="002341E1" w14:paraId="2398A88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D944E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School Fees</w:t>
            </w:r>
          </w:p>
        </w:tc>
        <w:tc>
          <w:tcPr>
            <w:tcW w:w="0" w:type="auto"/>
            <w:tcBorders>
              <w:top w:val="nil"/>
              <w:left w:val="nil"/>
              <w:bottom w:val="single" w:sz="4" w:space="0" w:color="auto"/>
              <w:right w:val="single" w:sz="4" w:space="0" w:color="auto"/>
            </w:tcBorders>
            <w:shd w:val="clear" w:color="auto" w:fill="auto"/>
            <w:noWrap/>
            <w:vAlign w:val="bottom"/>
            <w:hideMark/>
          </w:tcPr>
          <w:p w14:paraId="1735D32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10</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F2223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1,00 </w:t>
            </w:r>
          </w:p>
        </w:tc>
        <w:tc>
          <w:tcPr>
            <w:tcW w:w="0" w:type="auto"/>
            <w:tcBorders>
              <w:top w:val="nil"/>
              <w:left w:val="nil"/>
              <w:bottom w:val="single" w:sz="4" w:space="0" w:color="auto"/>
              <w:right w:val="single" w:sz="4" w:space="0" w:color="auto"/>
            </w:tcBorders>
            <w:shd w:val="clear" w:color="auto" w:fill="auto"/>
            <w:noWrap/>
            <w:vAlign w:val="bottom"/>
            <w:hideMark/>
          </w:tcPr>
          <w:p w14:paraId="121831F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5408B5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82F846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1,00 </w:t>
            </w:r>
          </w:p>
        </w:tc>
        <w:tc>
          <w:tcPr>
            <w:tcW w:w="0" w:type="auto"/>
            <w:tcBorders>
              <w:top w:val="nil"/>
              <w:left w:val="nil"/>
              <w:bottom w:val="single" w:sz="4" w:space="0" w:color="auto"/>
              <w:right w:val="single" w:sz="4" w:space="0" w:color="auto"/>
            </w:tcBorders>
            <w:shd w:val="clear" w:color="auto" w:fill="auto"/>
            <w:noWrap/>
            <w:vAlign w:val="bottom"/>
            <w:hideMark/>
          </w:tcPr>
          <w:p w14:paraId="31F7CC9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A70C7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06152DA9"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328651C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RTA Training Brussels</w:t>
            </w:r>
          </w:p>
        </w:tc>
        <w:tc>
          <w:tcPr>
            <w:tcW w:w="0" w:type="auto"/>
            <w:tcBorders>
              <w:top w:val="nil"/>
              <w:left w:val="single" w:sz="8" w:space="0" w:color="auto"/>
              <w:bottom w:val="nil"/>
              <w:right w:val="nil"/>
            </w:tcBorders>
            <w:shd w:val="clear" w:color="auto" w:fill="auto"/>
            <w:noWrap/>
            <w:vAlign w:val="bottom"/>
            <w:hideMark/>
          </w:tcPr>
          <w:p w14:paraId="65FC407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9421B21"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18178B2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A42C3B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E5B2E2E"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1B07675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1BEBE9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55BD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w:t>
            </w:r>
          </w:p>
        </w:tc>
        <w:tc>
          <w:tcPr>
            <w:tcW w:w="0" w:type="auto"/>
            <w:tcBorders>
              <w:top w:val="nil"/>
              <w:left w:val="nil"/>
              <w:bottom w:val="single" w:sz="4" w:space="0" w:color="auto"/>
              <w:right w:val="single" w:sz="4" w:space="0" w:color="auto"/>
            </w:tcBorders>
            <w:shd w:val="clear" w:color="auto" w:fill="auto"/>
            <w:noWrap/>
            <w:vAlign w:val="bottom"/>
            <w:hideMark/>
          </w:tcPr>
          <w:p w14:paraId="182086A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DB1FD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B62680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93CDED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3D5D8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390CA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77A861D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r>
      <w:tr w:rsidR="002341E1" w:rsidRPr="002341E1" w14:paraId="2079930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6AF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Daily Subsistence Allowance</w:t>
            </w:r>
          </w:p>
        </w:tc>
        <w:tc>
          <w:tcPr>
            <w:tcW w:w="0" w:type="auto"/>
            <w:tcBorders>
              <w:top w:val="nil"/>
              <w:left w:val="nil"/>
              <w:bottom w:val="single" w:sz="4" w:space="0" w:color="auto"/>
              <w:right w:val="single" w:sz="4" w:space="0" w:color="auto"/>
            </w:tcBorders>
            <w:shd w:val="clear" w:color="auto" w:fill="auto"/>
            <w:noWrap/>
            <w:vAlign w:val="bottom"/>
            <w:hideMark/>
          </w:tcPr>
          <w:p w14:paraId="3AEE63D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790E5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232,00 </w:t>
            </w:r>
          </w:p>
        </w:tc>
        <w:tc>
          <w:tcPr>
            <w:tcW w:w="0" w:type="auto"/>
            <w:tcBorders>
              <w:top w:val="nil"/>
              <w:left w:val="nil"/>
              <w:bottom w:val="single" w:sz="4" w:space="0" w:color="auto"/>
              <w:right w:val="single" w:sz="4" w:space="0" w:color="auto"/>
            </w:tcBorders>
            <w:shd w:val="clear" w:color="auto" w:fill="auto"/>
            <w:noWrap/>
            <w:vAlign w:val="bottom"/>
            <w:hideMark/>
          </w:tcPr>
          <w:p w14:paraId="4D27F44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10D3050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464,00 </w:t>
            </w:r>
          </w:p>
        </w:tc>
        <w:tc>
          <w:tcPr>
            <w:tcW w:w="0" w:type="auto"/>
            <w:tcBorders>
              <w:top w:val="nil"/>
              <w:left w:val="nil"/>
              <w:bottom w:val="single" w:sz="4" w:space="0" w:color="auto"/>
              <w:right w:val="single" w:sz="4" w:space="0" w:color="auto"/>
            </w:tcBorders>
            <w:shd w:val="clear" w:color="auto" w:fill="auto"/>
            <w:noWrap/>
            <w:vAlign w:val="bottom"/>
            <w:hideMark/>
          </w:tcPr>
          <w:p w14:paraId="0A7406E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232,00 </w:t>
            </w:r>
          </w:p>
        </w:tc>
        <w:tc>
          <w:tcPr>
            <w:tcW w:w="0" w:type="auto"/>
            <w:tcBorders>
              <w:top w:val="nil"/>
              <w:left w:val="nil"/>
              <w:bottom w:val="single" w:sz="4" w:space="0" w:color="auto"/>
              <w:right w:val="single" w:sz="4" w:space="0" w:color="auto"/>
            </w:tcBorders>
            <w:shd w:val="clear" w:color="auto" w:fill="auto"/>
            <w:noWrap/>
            <w:vAlign w:val="bottom"/>
            <w:hideMark/>
          </w:tcPr>
          <w:p w14:paraId="203A8CD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0139C65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464,00 </w:t>
            </w:r>
          </w:p>
        </w:tc>
      </w:tr>
      <w:tr w:rsidR="002341E1" w:rsidRPr="002341E1" w14:paraId="5DEE486A"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730939B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RTA Assistants contracts</w:t>
            </w:r>
          </w:p>
        </w:tc>
        <w:tc>
          <w:tcPr>
            <w:tcW w:w="0" w:type="auto"/>
            <w:tcBorders>
              <w:top w:val="nil"/>
              <w:left w:val="single" w:sz="8" w:space="0" w:color="auto"/>
              <w:bottom w:val="nil"/>
              <w:right w:val="nil"/>
            </w:tcBorders>
            <w:shd w:val="clear" w:color="auto" w:fill="auto"/>
            <w:noWrap/>
            <w:vAlign w:val="bottom"/>
            <w:hideMark/>
          </w:tcPr>
          <w:p w14:paraId="43F8419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5F82155"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3B23828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C54892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321DA762"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36AB1FC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75AB6AB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95CFCC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Assistant(s)                            </w:t>
            </w:r>
          </w:p>
        </w:tc>
        <w:tc>
          <w:tcPr>
            <w:tcW w:w="0" w:type="auto"/>
            <w:tcBorders>
              <w:top w:val="nil"/>
              <w:left w:val="nil"/>
              <w:bottom w:val="single" w:sz="4" w:space="0" w:color="auto"/>
              <w:right w:val="single" w:sz="4" w:space="0" w:color="auto"/>
            </w:tcBorders>
            <w:shd w:val="clear" w:color="auto" w:fill="auto"/>
            <w:noWrap/>
            <w:vAlign w:val="bottom"/>
            <w:hideMark/>
          </w:tcPr>
          <w:p w14:paraId="1F5A11D9"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6B64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EC5B7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357CCCA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38 400,00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C3EAF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1A372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AC2FE8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38 400,00 </w:t>
            </w:r>
          </w:p>
        </w:tc>
      </w:tr>
      <w:tr w:rsidR="002341E1" w:rsidRPr="002341E1" w14:paraId="0B75842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C28E67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Interpreter/translator salary</w:t>
            </w:r>
          </w:p>
        </w:tc>
        <w:tc>
          <w:tcPr>
            <w:tcW w:w="0" w:type="auto"/>
            <w:tcBorders>
              <w:top w:val="nil"/>
              <w:left w:val="nil"/>
              <w:bottom w:val="single" w:sz="4" w:space="0" w:color="auto"/>
              <w:right w:val="single" w:sz="4" w:space="0" w:color="auto"/>
            </w:tcBorders>
            <w:shd w:val="clear" w:color="auto" w:fill="auto"/>
            <w:noWrap/>
            <w:vAlign w:val="bottom"/>
            <w:hideMark/>
          </w:tcPr>
          <w:p w14:paraId="581F095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9B58CA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1 600,00 </w:t>
            </w:r>
          </w:p>
        </w:tc>
        <w:tc>
          <w:tcPr>
            <w:tcW w:w="0" w:type="auto"/>
            <w:tcBorders>
              <w:top w:val="nil"/>
              <w:left w:val="nil"/>
              <w:bottom w:val="single" w:sz="4" w:space="0" w:color="auto"/>
              <w:right w:val="single" w:sz="4" w:space="0" w:color="auto"/>
            </w:tcBorders>
            <w:shd w:val="clear" w:color="auto" w:fill="auto"/>
            <w:noWrap/>
            <w:vAlign w:val="bottom"/>
            <w:hideMark/>
          </w:tcPr>
          <w:p w14:paraId="04E25B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nil"/>
              <w:left w:val="nil"/>
              <w:bottom w:val="single" w:sz="4" w:space="0" w:color="auto"/>
              <w:right w:val="single" w:sz="8" w:space="0" w:color="auto"/>
            </w:tcBorders>
            <w:shd w:val="clear" w:color="auto" w:fill="auto"/>
            <w:noWrap/>
            <w:vAlign w:val="bottom"/>
            <w:hideMark/>
          </w:tcPr>
          <w:p w14:paraId="7AEE85B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38 400,00 </w:t>
            </w:r>
          </w:p>
        </w:tc>
        <w:tc>
          <w:tcPr>
            <w:tcW w:w="0" w:type="auto"/>
            <w:tcBorders>
              <w:top w:val="nil"/>
              <w:left w:val="nil"/>
              <w:bottom w:val="single" w:sz="4" w:space="0" w:color="auto"/>
              <w:right w:val="single" w:sz="4" w:space="0" w:color="auto"/>
            </w:tcBorders>
            <w:shd w:val="clear" w:color="auto" w:fill="auto"/>
            <w:noWrap/>
            <w:vAlign w:val="bottom"/>
            <w:hideMark/>
          </w:tcPr>
          <w:p w14:paraId="2B8BC04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1 600,00 </w:t>
            </w:r>
          </w:p>
        </w:tc>
        <w:tc>
          <w:tcPr>
            <w:tcW w:w="0" w:type="auto"/>
            <w:tcBorders>
              <w:top w:val="nil"/>
              <w:left w:val="nil"/>
              <w:bottom w:val="single" w:sz="4" w:space="0" w:color="auto"/>
              <w:right w:val="single" w:sz="4" w:space="0" w:color="auto"/>
            </w:tcBorders>
            <w:shd w:val="clear" w:color="auto" w:fill="auto"/>
            <w:noWrap/>
            <w:vAlign w:val="bottom"/>
            <w:hideMark/>
          </w:tcPr>
          <w:p w14:paraId="2B5C29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nil"/>
              <w:left w:val="nil"/>
              <w:bottom w:val="single" w:sz="4" w:space="0" w:color="auto"/>
              <w:right w:val="single" w:sz="8" w:space="0" w:color="auto"/>
            </w:tcBorders>
            <w:shd w:val="clear" w:color="auto" w:fill="auto"/>
            <w:noWrap/>
            <w:vAlign w:val="bottom"/>
            <w:hideMark/>
          </w:tcPr>
          <w:p w14:paraId="09B8A3E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38 400,00 </w:t>
            </w:r>
          </w:p>
        </w:tc>
      </w:tr>
      <w:tr w:rsidR="002341E1" w:rsidRPr="002341E1" w14:paraId="5ECEDCA6"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65BA9D4"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 Total Resident Twinning Advisor Related Cost</w:t>
            </w:r>
          </w:p>
        </w:tc>
        <w:tc>
          <w:tcPr>
            <w:tcW w:w="0" w:type="auto"/>
            <w:tcBorders>
              <w:top w:val="nil"/>
              <w:left w:val="single" w:sz="8" w:space="0" w:color="auto"/>
              <w:bottom w:val="nil"/>
              <w:right w:val="nil"/>
            </w:tcBorders>
            <w:shd w:val="clear" w:color="000000" w:fill="FFFF00"/>
            <w:noWrap/>
            <w:vAlign w:val="bottom"/>
            <w:hideMark/>
          </w:tcPr>
          <w:p w14:paraId="758F05C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000000" w:fill="FFFF00"/>
            <w:noWrap/>
            <w:vAlign w:val="bottom"/>
            <w:hideMark/>
          </w:tcPr>
          <w:p w14:paraId="0ADE76D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4" w:space="0" w:color="auto"/>
              <w:bottom w:val="nil"/>
              <w:right w:val="single" w:sz="8" w:space="0" w:color="auto"/>
            </w:tcBorders>
            <w:shd w:val="clear" w:color="000000" w:fill="FFFF00"/>
            <w:noWrap/>
            <w:vAlign w:val="bottom"/>
            <w:hideMark/>
          </w:tcPr>
          <w:p w14:paraId="138303FC"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329 792,50 </w:t>
            </w:r>
          </w:p>
        </w:tc>
        <w:tc>
          <w:tcPr>
            <w:tcW w:w="0" w:type="auto"/>
            <w:tcBorders>
              <w:top w:val="nil"/>
              <w:left w:val="nil"/>
              <w:bottom w:val="nil"/>
              <w:right w:val="nil"/>
            </w:tcBorders>
            <w:shd w:val="clear" w:color="000000" w:fill="FFFF00"/>
            <w:noWrap/>
            <w:vAlign w:val="bottom"/>
            <w:hideMark/>
          </w:tcPr>
          <w:p w14:paraId="243C8C2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000000" w:fill="FFFF00"/>
            <w:noWrap/>
            <w:vAlign w:val="bottom"/>
            <w:hideMark/>
          </w:tcPr>
          <w:p w14:paraId="41D9711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4" w:space="0" w:color="auto"/>
              <w:bottom w:val="nil"/>
              <w:right w:val="single" w:sz="8" w:space="0" w:color="auto"/>
            </w:tcBorders>
            <w:shd w:val="clear" w:color="000000" w:fill="FFFF00"/>
            <w:noWrap/>
            <w:vAlign w:val="bottom"/>
            <w:hideMark/>
          </w:tcPr>
          <w:p w14:paraId="4DD42651"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329 792,50 </w:t>
            </w:r>
          </w:p>
        </w:tc>
      </w:tr>
      <w:tr w:rsidR="002341E1" w:rsidRPr="002341E1" w14:paraId="6067F1E2" w14:textId="77777777" w:rsidTr="002341E1">
        <w:trPr>
          <w:trHeight w:val="255"/>
        </w:trPr>
        <w:tc>
          <w:tcPr>
            <w:tcW w:w="0" w:type="auto"/>
            <w:tcBorders>
              <w:top w:val="nil"/>
              <w:left w:val="single" w:sz="4" w:space="0" w:color="auto"/>
              <w:bottom w:val="nil"/>
              <w:right w:val="nil"/>
            </w:tcBorders>
            <w:shd w:val="clear" w:color="000000" w:fill="C0C0C0"/>
            <w:noWrap/>
            <w:vAlign w:val="bottom"/>
            <w:hideMark/>
          </w:tcPr>
          <w:p w14:paraId="40F3A35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5DCF4FE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753902F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2733CAD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08F8B555"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single" w:sz="8" w:space="0" w:color="auto"/>
              <w:bottom w:val="single" w:sz="4" w:space="0" w:color="auto"/>
              <w:right w:val="nil"/>
            </w:tcBorders>
            <w:shd w:val="clear" w:color="000000" w:fill="C0C0C0"/>
            <w:noWrap/>
            <w:vAlign w:val="bottom"/>
            <w:hideMark/>
          </w:tcPr>
          <w:p w14:paraId="4851259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6C1BF60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C0C0C0"/>
            <w:noWrap/>
            <w:vAlign w:val="bottom"/>
            <w:hideMark/>
          </w:tcPr>
          <w:p w14:paraId="07BA8B7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1A861A8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25B5220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C0C0C0"/>
            <w:noWrap/>
            <w:vAlign w:val="bottom"/>
            <w:hideMark/>
          </w:tcPr>
          <w:p w14:paraId="30E871F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744C2F40"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0EB741F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II. BUDGET HEADING: Horizontal activities related Costs</w:t>
            </w:r>
          </w:p>
        </w:tc>
        <w:tc>
          <w:tcPr>
            <w:tcW w:w="0" w:type="auto"/>
            <w:tcBorders>
              <w:top w:val="nil"/>
              <w:left w:val="single" w:sz="8" w:space="0" w:color="auto"/>
              <w:bottom w:val="single" w:sz="4" w:space="0" w:color="auto"/>
              <w:right w:val="nil"/>
            </w:tcBorders>
            <w:shd w:val="clear" w:color="000000" w:fill="92D050"/>
            <w:noWrap/>
            <w:vAlign w:val="bottom"/>
            <w:hideMark/>
          </w:tcPr>
          <w:p w14:paraId="2769A86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1B6E0F7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6854543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062EE7B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507B4FD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25B38D9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64EC4058"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29BD901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Short term staff: MS PL and other Support staff / Component Leaders</w:t>
            </w:r>
          </w:p>
        </w:tc>
        <w:tc>
          <w:tcPr>
            <w:tcW w:w="0" w:type="auto"/>
            <w:tcBorders>
              <w:top w:val="nil"/>
              <w:left w:val="single" w:sz="8" w:space="0" w:color="auto"/>
              <w:bottom w:val="nil"/>
              <w:right w:val="nil"/>
            </w:tcBorders>
            <w:shd w:val="clear" w:color="auto" w:fill="auto"/>
            <w:noWrap/>
            <w:vAlign w:val="bottom"/>
            <w:hideMark/>
          </w:tcPr>
          <w:p w14:paraId="684D236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72544C4E"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2700526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26551C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3FFAA92"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523F640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0237A81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66D62D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Work Plan preparation*</w:t>
            </w:r>
          </w:p>
        </w:tc>
        <w:tc>
          <w:tcPr>
            <w:tcW w:w="0" w:type="auto"/>
            <w:tcBorders>
              <w:top w:val="nil"/>
              <w:left w:val="nil"/>
              <w:bottom w:val="single" w:sz="4" w:space="0" w:color="auto"/>
              <w:right w:val="single" w:sz="4" w:space="0" w:color="auto"/>
            </w:tcBorders>
            <w:shd w:val="clear" w:color="auto" w:fill="auto"/>
            <w:noWrap/>
            <w:vAlign w:val="bottom"/>
            <w:hideMark/>
          </w:tcPr>
          <w:p w14:paraId="3D7570A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23</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707AE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27085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13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5778D6F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DA986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15210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13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7A1B8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4 550,00 </w:t>
            </w:r>
          </w:p>
        </w:tc>
      </w:tr>
      <w:tr w:rsidR="002341E1" w:rsidRPr="002341E1" w14:paraId="3BFA1EE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C380D8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Steering Committees*</w:t>
            </w:r>
          </w:p>
        </w:tc>
        <w:tc>
          <w:tcPr>
            <w:tcW w:w="0" w:type="auto"/>
            <w:tcBorders>
              <w:top w:val="nil"/>
              <w:left w:val="nil"/>
              <w:bottom w:val="single" w:sz="4" w:space="0" w:color="auto"/>
              <w:right w:val="single" w:sz="4" w:space="0" w:color="auto"/>
            </w:tcBorders>
            <w:shd w:val="clear" w:color="auto" w:fill="auto"/>
            <w:noWrap/>
            <w:vAlign w:val="bottom"/>
            <w:hideMark/>
          </w:tcPr>
          <w:p w14:paraId="7D6C2DC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23</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A259A3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F9AF9B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42 </w:t>
            </w:r>
          </w:p>
        </w:tc>
        <w:tc>
          <w:tcPr>
            <w:tcW w:w="0" w:type="auto"/>
            <w:tcBorders>
              <w:top w:val="nil"/>
              <w:left w:val="nil"/>
              <w:bottom w:val="single" w:sz="4" w:space="0" w:color="auto"/>
              <w:right w:val="single" w:sz="8" w:space="0" w:color="auto"/>
            </w:tcBorders>
            <w:shd w:val="clear" w:color="auto" w:fill="auto"/>
            <w:noWrap/>
            <w:vAlign w:val="bottom"/>
            <w:hideMark/>
          </w:tcPr>
          <w:p w14:paraId="076BB0D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14 700,00 </w:t>
            </w:r>
          </w:p>
        </w:tc>
        <w:tc>
          <w:tcPr>
            <w:tcW w:w="0" w:type="auto"/>
            <w:tcBorders>
              <w:top w:val="nil"/>
              <w:left w:val="nil"/>
              <w:bottom w:val="single" w:sz="4" w:space="0" w:color="auto"/>
              <w:right w:val="single" w:sz="4" w:space="0" w:color="auto"/>
            </w:tcBorders>
            <w:shd w:val="clear" w:color="auto" w:fill="auto"/>
            <w:noWrap/>
            <w:vAlign w:val="bottom"/>
            <w:hideMark/>
          </w:tcPr>
          <w:p w14:paraId="496CC2A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C74A5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42 </w:t>
            </w:r>
          </w:p>
        </w:tc>
        <w:tc>
          <w:tcPr>
            <w:tcW w:w="0" w:type="auto"/>
            <w:tcBorders>
              <w:top w:val="nil"/>
              <w:left w:val="nil"/>
              <w:bottom w:val="single" w:sz="4" w:space="0" w:color="auto"/>
              <w:right w:val="single" w:sz="8" w:space="0" w:color="auto"/>
            </w:tcBorders>
            <w:shd w:val="clear" w:color="auto" w:fill="auto"/>
            <w:noWrap/>
            <w:vAlign w:val="bottom"/>
            <w:hideMark/>
          </w:tcPr>
          <w:p w14:paraId="520F9CA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14 700,00 </w:t>
            </w:r>
          </w:p>
        </w:tc>
      </w:tr>
      <w:tr w:rsidR="002341E1" w:rsidRPr="002341E1" w14:paraId="3329D91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580EC3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Communication/Visibility programme*</w:t>
            </w:r>
          </w:p>
        </w:tc>
        <w:tc>
          <w:tcPr>
            <w:tcW w:w="0" w:type="auto"/>
            <w:tcBorders>
              <w:top w:val="nil"/>
              <w:left w:val="nil"/>
              <w:bottom w:val="single" w:sz="4" w:space="0" w:color="auto"/>
              <w:right w:val="single" w:sz="4" w:space="0" w:color="auto"/>
            </w:tcBorders>
            <w:shd w:val="clear" w:color="auto" w:fill="auto"/>
            <w:noWrap/>
            <w:vAlign w:val="bottom"/>
            <w:hideMark/>
          </w:tcPr>
          <w:p w14:paraId="3DF2174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23</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74B65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178431D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579308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5480EC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86AB5D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0CDD32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3A9E8B2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B02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68C4D61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55BE8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E7AB47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469B29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26 180,00 </w:t>
            </w:r>
          </w:p>
        </w:tc>
        <w:tc>
          <w:tcPr>
            <w:tcW w:w="0" w:type="auto"/>
            <w:tcBorders>
              <w:top w:val="nil"/>
              <w:left w:val="nil"/>
              <w:bottom w:val="single" w:sz="4" w:space="0" w:color="auto"/>
              <w:right w:val="single" w:sz="4" w:space="0" w:color="auto"/>
            </w:tcBorders>
            <w:shd w:val="clear" w:color="auto" w:fill="auto"/>
            <w:noWrap/>
            <w:vAlign w:val="bottom"/>
            <w:hideMark/>
          </w:tcPr>
          <w:p w14:paraId="35F411C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6F5B0CD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30825C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26 180,00 </w:t>
            </w:r>
          </w:p>
        </w:tc>
      </w:tr>
      <w:tr w:rsidR="002341E1" w:rsidRPr="002341E1" w14:paraId="5E2751AE"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352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59A0BE1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A8470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00B8A70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 </w:t>
            </w:r>
          </w:p>
        </w:tc>
        <w:tc>
          <w:tcPr>
            <w:tcW w:w="0" w:type="auto"/>
            <w:tcBorders>
              <w:top w:val="nil"/>
              <w:left w:val="nil"/>
              <w:bottom w:val="single" w:sz="4" w:space="0" w:color="auto"/>
              <w:right w:val="single" w:sz="8" w:space="0" w:color="auto"/>
            </w:tcBorders>
            <w:shd w:val="clear" w:color="auto" w:fill="auto"/>
            <w:noWrap/>
            <w:vAlign w:val="bottom"/>
            <w:hideMark/>
          </w:tcPr>
          <w:p w14:paraId="46EBFA0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15 642,00 </w:t>
            </w:r>
          </w:p>
        </w:tc>
        <w:tc>
          <w:tcPr>
            <w:tcW w:w="0" w:type="auto"/>
            <w:tcBorders>
              <w:top w:val="nil"/>
              <w:left w:val="nil"/>
              <w:bottom w:val="single" w:sz="4" w:space="0" w:color="auto"/>
              <w:right w:val="single" w:sz="4" w:space="0" w:color="auto"/>
            </w:tcBorders>
            <w:shd w:val="clear" w:color="auto" w:fill="auto"/>
            <w:noWrap/>
            <w:vAlign w:val="bottom"/>
            <w:hideMark/>
          </w:tcPr>
          <w:p w14:paraId="65E3B38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6B6A8D2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 </w:t>
            </w:r>
          </w:p>
        </w:tc>
        <w:tc>
          <w:tcPr>
            <w:tcW w:w="0" w:type="auto"/>
            <w:tcBorders>
              <w:top w:val="nil"/>
              <w:left w:val="nil"/>
              <w:bottom w:val="single" w:sz="4" w:space="0" w:color="auto"/>
              <w:right w:val="single" w:sz="8" w:space="0" w:color="auto"/>
            </w:tcBorders>
            <w:shd w:val="clear" w:color="auto" w:fill="auto"/>
            <w:noWrap/>
            <w:vAlign w:val="bottom"/>
            <w:hideMark/>
          </w:tcPr>
          <w:p w14:paraId="71B5952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15 642,00 </w:t>
            </w:r>
          </w:p>
        </w:tc>
      </w:tr>
      <w:tr w:rsidR="002341E1" w:rsidRPr="002341E1" w14:paraId="732184A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64B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Bratislava (PL 7xSCM)</w:t>
            </w:r>
          </w:p>
        </w:tc>
        <w:tc>
          <w:tcPr>
            <w:tcW w:w="0" w:type="auto"/>
            <w:tcBorders>
              <w:top w:val="nil"/>
              <w:left w:val="nil"/>
              <w:bottom w:val="single" w:sz="4" w:space="0" w:color="auto"/>
              <w:right w:val="single" w:sz="4" w:space="0" w:color="auto"/>
            </w:tcBorders>
            <w:shd w:val="clear" w:color="auto" w:fill="auto"/>
            <w:noWrap/>
            <w:vAlign w:val="bottom"/>
            <w:hideMark/>
          </w:tcPr>
          <w:p w14:paraId="23A4A408"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35968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68DDA2A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w:t>
            </w:r>
          </w:p>
        </w:tc>
        <w:tc>
          <w:tcPr>
            <w:tcW w:w="0" w:type="auto"/>
            <w:tcBorders>
              <w:top w:val="nil"/>
              <w:left w:val="nil"/>
              <w:bottom w:val="single" w:sz="4" w:space="0" w:color="auto"/>
              <w:right w:val="single" w:sz="8" w:space="0" w:color="auto"/>
            </w:tcBorders>
            <w:shd w:val="clear" w:color="auto" w:fill="auto"/>
            <w:noWrap/>
            <w:vAlign w:val="bottom"/>
            <w:hideMark/>
          </w:tcPr>
          <w:p w14:paraId="19B584D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3 199,00 </w:t>
            </w:r>
          </w:p>
        </w:tc>
        <w:tc>
          <w:tcPr>
            <w:tcW w:w="0" w:type="auto"/>
            <w:tcBorders>
              <w:top w:val="nil"/>
              <w:left w:val="nil"/>
              <w:bottom w:val="single" w:sz="4" w:space="0" w:color="auto"/>
              <w:right w:val="single" w:sz="4" w:space="0" w:color="auto"/>
            </w:tcBorders>
            <w:shd w:val="clear" w:color="auto" w:fill="auto"/>
            <w:noWrap/>
            <w:vAlign w:val="bottom"/>
            <w:hideMark/>
          </w:tcPr>
          <w:p w14:paraId="63B6BB7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7443CD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w:t>
            </w:r>
          </w:p>
        </w:tc>
        <w:tc>
          <w:tcPr>
            <w:tcW w:w="0" w:type="auto"/>
            <w:tcBorders>
              <w:top w:val="nil"/>
              <w:left w:val="nil"/>
              <w:bottom w:val="single" w:sz="4" w:space="0" w:color="auto"/>
              <w:right w:val="single" w:sz="8" w:space="0" w:color="auto"/>
            </w:tcBorders>
            <w:shd w:val="clear" w:color="auto" w:fill="auto"/>
            <w:noWrap/>
            <w:vAlign w:val="bottom"/>
            <w:hideMark/>
          </w:tcPr>
          <w:p w14:paraId="68251E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3 199,00 </w:t>
            </w:r>
          </w:p>
        </w:tc>
      </w:tr>
      <w:tr w:rsidR="002341E1" w:rsidRPr="002341E1" w14:paraId="756DAD3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9F65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 (JPL 1xWP, 7xSCM)</w:t>
            </w:r>
          </w:p>
        </w:tc>
        <w:tc>
          <w:tcPr>
            <w:tcW w:w="0" w:type="auto"/>
            <w:tcBorders>
              <w:top w:val="nil"/>
              <w:left w:val="nil"/>
              <w:bottom w:val="single" w:sz="4" w:space="0" w:color="auto"/>
              <w:right w:val="single" w:sz="4" w:space="0" w:color="auto"/>
            </w:tcBorders>
            <w:shd w:val="clear" w:color="auto" w:fill="auto"/>
            <w:noWrap/>
            <w:vAlign w:val="bottom"/>
            <w:hideMark/>
          </w:tcPr>
          <w:p w14:paraId="159C708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94B2D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3C9EDCB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3586522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4 520,00 </w:t>
            </w:r>
          </w:p>
        </w:tc>
        <w:tc>
          <w:tcPr>
            <w:tcW w:w="0" w:type="auto"/>
            <w:tcBorders>
              <w:top w:val="nil"/>
              <w:left w:val="nil"/>
              <w:bottom w:val="single" w:sz="4" w:space="0" w:color="auto"/>
              <w:right w:val="single" w:sz="4" w:space="0" w:color="auto"/>
            </w:tcBorders>
            <w:shd w:val="clear" w:color="auto" w:fill="auto"/>
            <w:noWrap/>
            <w:vAlign w:val="bottom"/>
            <w:hideMark/>
          </w:tcPr>
          <w:p w14:paraId="7D0AEE7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276C64C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04636D8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4 520,00 </w:t>
            </w:r>
          </w:p>
        </w:tc>
      </w:tr>
      <w:tr w:rsidR="002341E1" w:rsidRPr="002341E1" w14:paraId="6075E8AC" w14:textId="77777777" w:rsidTr="002341E1">
        <w:trPr>
          <w:trHeight w:val="52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B9AA9F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Albacete (CL2 1xWP,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4776346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CC43F1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2FB409C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28E7DD4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6220B9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C715D8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441E7B8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r>
      <w:tr w:rsidR="002341E1" w:rsidRPr="002341E1" w14:paraId="20B4577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BE74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Tallinn (JPL 1xWP, 7xSCM)***</w:t>
            </w:r>
          </w:p>
        </w:tc>
        <w:tc>
          <w:tcPr>
            <w:tcW w:w="0" w:type="auto"/>
            <w:tcBorders>
              <w:top w:val="nil"/>
              <w:left w:val="nil"/>
              <w:bottom w:val="single" w:sz="4" w:space="0" w:color="auto"/>
              <w:right w:val="single" w:sz="4" w:space="0" w:color="auto"/>
            </w:tcBorders>
            <w:shd w:val="clear" w:color="auto" w:fill="auto"/>
            <w:noWrap/>
            <w:vAlign w:val="bottom"/>
            <w:hideMark/>
          </w:tcPr>
          <w:p w14:paraId="14944BA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26729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16063A6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07FA984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3 192,00 </w:t>
            </w:r>
          </w:p>
        </w:tc>
        <w:tc>
          <w:tcPr>
            <w:tcW w:w="0" w:type="auto"/>
            <w:tcBorders>
              <w:top w:val="nil"/>
              <w:left w:val="nil"/>
              <w:bottom w:val="single" w:sz="4" w:space="0" w:color="auto"/>
              <w:right w:val="single" w:sz="4" w:space="0" w:color="auto"/>
            </w:tcBorders>
            <w:shd w:val="clear" w:color="auto" w:fill="auto"/>
            <w:noWrap/>
            <w:vAlign w:val="bottom"/>
            <w:hideMark/>
          </w:tcPr>
          <w:p w14:paraId="33B155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351CA63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272064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3 192,00 </w:t>
            </w:r>
          </w:p>
        </w:tc>
      </w:tr>
      <w:tr w:rsidR="002341E1" w:rsidRPr="002341E1" w14:paraId="2F6F7E3B"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418BDE8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PC PL and/or RTA Counterpart Training Brussels</w:t>
            </w:r>
          </w:p>
        </w:tc>
        <w:tc>
          <w:tcPr>
            <w:tcW w:w="0" w:type="auto"/>
            <w:tcBorders>
              <w:top w:val="nil"/>
              <w:left w:val="single" w:sz="8" w:space="0" w:color="auto"/>
              <w:bottom w:val="nil"/>
              <w:right w:val="nil"/>
            </w:tcBorders>
            <w:shd w:val="clear" w:color="auto" w:fill="auto"/>
            <w:noWrap/>
            <w:vAlign w:val="bottom"/>
            <w:hideMark/>
          </w:tcPr>
          <w:p w14:paraId="2DE57FC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8646DE7"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1FD92AF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6952C6E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7A4B4EE"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74BDC65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2859E0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A69E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w:t>
            </w:r>
          </w:p>
        </w:tc>
        <w:tc>
          <w:tcPr>
            <w:tcW w:w="0" w:type="auto"/>
            <w:tcBorders>
              <w:top w:val="nil"/>
              <w:left w:val="nil"/>
              <w:bottom w:val="single" w:sz="4" w:space="0" w:color="auto"/>
              <w:right w:val="single" w:sz="4" w:space="0" w:color="auto"/>
            </w:tcBorders>
            <w:shd w:val="clear" w:color="auto" w:fill="auto"/>
            <w:noWrap/>
            <w:vAlign w:val="bottom"/>
            <w:hideMark/>
          </w:tcPr>
          <w:p w14:paraId="38CEE11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9F40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727BE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60719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63033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67EC65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88CF4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550,00 </w:t>
            </w:r>
          </w:p>
        </w:tc>
      </w:tr>
      <w:tr w:rsidR="002341E1" w:rsidRPr="002341E1" w14:paraId="001F1A7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CE4F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58B795F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01093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232,00 </w:t>
            </w:r>
          </w:p>
        </w:tc>
        <w:tc>
          <w:tcPr>
            <w:tcW w:w="0" w:type="auto"/>
            <w:tcBorders>
              <w:top w:val="nil"/>
              <w:left w:val="nil"/>
              <w:bottom w:val="single" w:sz="4" w:space="0" w:color="auto"/>
              <w:right w:val="single" w:sz="4" w:space="0" w:color="auto"/>
            </w:tcBorders>
            <w:shd w:val="clear" w:color="auto" w:fill="auto"/>
            <w:noWrap/>
            <w:vAlign w:val="bottom"/>
            <w:hideMark/>
          </w:tcPr>
          <w:p w14:paraId="40CB265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4C8AF3F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464,00 </w:t>
            </w:r>
          </w:p>
        </w:tc>
        <w:tc>
          <w:tcPr>
            <w:tcW w:w="0" w:type="auto"/>
            <w:tcBorders>
              <w:top w:val="nil"/>
              <w:left w:val="nil"/>
              <w:bottom w:val="single" w:sz="4" w:space="0" w:color="auto"/>
              <w:right w:val="single" w:sz="4" w:space="0" w:color="auto"/>
            </w:tcBorders>
            <w:shd w:val="clear" w:color="auto" w:fill="auto"/>
            <w:noWrap/>
            <w:vAlign w:val="bottom"/>
            <w:hideMark/>
          </w:tcPr>
          <w:p w14:paraId="09BEC1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232,00 </w:t>
            </w:r>
          </w:p>
        </w:tc>
        <w:tc>
          <w:tcPr>
            <w:tcW w:w="0" w:type="auto"/>
            <w:tcBorders>
              <w:top w:val="nil"/>
              <w:left w:val="nil"/>
              <w:bottom w:val="single" w:sz="4" w:space="0" w:color="auto"/>
              <w:right w:val="single" w:sz="4" w:space="0" w:color="auto"/>
            </w:tcBorders>
            <w:shd w:val="clear" w:color="auto" w:fill="auto"/>
            <w:noWrap/>
            <w:vAlign w:val="bottom"/>
            <w:hideMark/>
          </w:tcPr>
          <w:p w14:paraId="7608584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392FF6E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464,00 </w:t>
            </w:r>
          </w:p>
        </w:tc>
      </w:tr>
      <w:tr w:rsidR="002341E1" w:rsidRPr="002341E1" w14:paraId="78822D87" w14:textId="77777777" w:rsidTr="002341E1">
        <w:trPr>
          <w:trHeight w:val="255"/>
        </w:trPr>
        <w:tc>
          <w:tcPr>
            <w:tcW w:w="0" w:type="auto"/>
            <w:gridSpan w:val="4"/>
            <w:tcBorders>
              <w:top w:val="single" w:sz="4" w:space="0" w:color="auto"/>
              <w:left w:val="single" w:sz="4" w:space="0" w:color="auto"/>
              <w:bottom w:val="single" w:sz="4" w:space="0" w:color="auto"/>
              <w:right w:val="nil"/>
            </w:tcBorders>
            <w:shd w:val="clear" w:color="auto" w:fill="auto"/>
            <w:noWrap/>
            <w:vAlign w:val="bottom"/>
            <w:hideMark/>
          </w:tcPr>
          <w:p w14:paraId="4446087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Communication/Visibility programme</w:t>
            </w:r>
          </w:p>
        </w:tc>
        <w:tc>
          <w:tcPr>
            <w:tcW w:w="0" w:type="auto"/>
            <w:tcBorders>
              <w:top w:val="nil"/>
              <w:left w:val="nil"/>
              <w:bottom w:val="single" w:sz="4" w:space="0" w:color="auto"/>
              <w:right w:val="nil"/>
            </w:tcBorders>
            <w:shd w:val="clear" w:color="auto" w:fill="auto"/>
            <w:noWrap/>
            <w:vAlign w:val="bottom"/>
            <w:hideMark/>
          </w:tcPr>
          <w:p w14:paraId="4DBF858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8" w:space="0" w:color="auto"/>
              <w:bottom w:val="single" w:sz="4" w:space="0" w:color="auto"/>
              <w:right w:val="nil"/>
            </w:tcBorders>
            <w:shd w:val="clear" w:color="auto" w:fill="auto"/>
            <w:noWrap/>
            <w:vAlign w:val="bottom"/>
            <w:hideMark/>
          </w:tcPr>
          <w:p w14:paraId="4772CBD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auto" w:fill="auto"/>
            <w:noWrap/>
            <w:vAlign w:val="bottom"/>
            <w:hideMark/>
          </w:tcPr>
          <w:p w14:paraId="1A0390C3"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Up to</w:t>
            </w:r>
          </w:p>
        </w:tc>
        <w:tc>
          <w:tcPr>
            <w:tcW w:w="0" w:type="auto"/>
            <w:tcBorders>
              <w:top w:val="nil"/>
              <w:left w:val="nil"/>
              <w:bottom w:val="single" w:sz="4" w:space="0" w:color="auto"/>
              <w:right w:val="single" w:sz="8" w:space="0" w:color="auto"/>
            </w:tcBorders>
            <w:shd w:val="clear" w:color="auto" w:fill="auto"/>
            <w:noWrap/>
            <w:vAlign w:val="bottom"/>
            <w:hideMark/>
          </w:tcPr>
          <w:p w14:paraId="15D55A8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auto" w:fill="auto"/>
            <w:noWrap/>
            <w:vAlign w:val="bottom"/>
            <w:hideMark/>
          </w:tcPr>
          <w:p w14:paraId="34FE2CF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auto" w:fill="auto"/>
            <w:noWrap/>
            <w:vAlign w:val="bottom"/>
            <w:hideMark/>
          </w:tcPr>
          <w:p w14:paraId="16106769" w14:textId="77777777" w:rsidR="002341E1" w:rsidRPr="002341E1" w:rsidRDefault="002341E1" w:rsidP="002341E1">
            <w:pPr>
              <w:spacing w:after="0" w:line="240" w:lineRule="auto"/>
              <w:jc w:val="center"/>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Up to</w:t>
            </w:r>
          </w:p>
        </w:tc>
        <w:tc>
          <w:tcPr>
            <w:tcW w:w="0" w:type="auto"/>
            <w:tcBorders>
              <w:top w:val="nil"/>
              <w:left w:val="nil"/>
              <w:bottom w:val="single" w:sz="4" w:space="0" w:color="auto"/>
              <w:right w:val="single" w:sz="8" w:space="0" w:color="auto"/>
            </w:tcBorders>
            <w:shd w:val="clear" w:color="auto" w:fill="auto"/>
            <w:noWrap/>
            <w:vAlign w:val="bottom"/>
            <w:hideMark/>
          </w:tcPr>
          <w:p w14:paraId="0E5BF2E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504935F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5199B4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Maximum amount for all components</w:t>
            </w:r>
          </w:p>
        </w:tc>
        <w:tc>
          <w:tcPr>
            <w:tcW w:w="0" w:type="auto"/>
            <w:tcBorders>
              <w:top w:val="nil"/>
              <w:left w:val="nil"/>
              <w:bottom w:val="single" w:sz="4" w:space="0" w:color="auto"/>
              <w:right w:val="single" w:sz="4" w:space="0" w:color="auto"/>
            </w:tcBorders>
            <w:shd w:val="clear" w:color="auto" w:fill="auto"/>
            <w:noWrap/>
            <w:vAlign w:val="bottom"/>
            <w:hideMark/>
          </w:tcPr>
          <w:p w14:paraId="32673A7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15</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3B36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15 000,00 </w:t>
            </w:r>
          </w:p>
        </w:tc>
        <w:tc>
          <w:tcPr>
            <w:tcW w:w="0" w:type="auto"/>
            <w:tcBorders>
              <w:top w:val="nil"/>
              <w:left w:val="nil"/>
              <w:bottom w:val="single" w:sz="4" w:space="0" w:color="auto"/>
              <w:right w:val="single" w:sz="4" w:space="0" w:color="auto"/>
            </w:tcBorders>
            <w:shd w:val="clear" w:color="auto" w:fill="auto"/>
            <w:noWrap/>
            <w:vAlign w:val="bottom"/>
            <w:hideMark/>
          </w:tcPr>
          <w:p w14:paraId="23B735C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4697140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15 000,00 </w:t>
            </w:r>
          </w:p>
        </w:tc>
        <w:tc>
          <w:tcPr>
            <w:tcW w:w="0" w:type="auto"/>
            <w:tcBorders>
              <w:top w:val="nil"/>
              <w:left w:val="nil"/>
              <w:bottom w:val="single" w:sz="4" w:space="0" w:color="auto"/>
              <w:right w:val="single" w:sz="4" w:space="0" w:color="auto"/>
            </w:tcBorders>
            <w:shd w:val="clear" w:color="auto" w:fill="auto"/>
            <w:noWrap/>
            <w:vAlign w:val="bottom"/>
            <w:hideMark/>
          </w:tcPr>
          <w:p w14:paraId="2CE7DFE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15 000,00 </w:t>
            </w:r>
          </w:p>
        </w:tc>
        <w:tc>
          <w:tcPr>
            <w:tcW w:w="0" w:type="auto"/>
            <w:tcBorders>
              <w:top w:val="nil"/>
              <w:left w:val="nil"/>
              <w:bottom w:val="single" w:sz="4" w:space="0" w:color="auto"/>
              <w:right w:val="single" w:sz="4" w:space="0" w:color="auto"/>
            </w:tcBorders>
            <w:shd w:val="clear" w:color="auto" w:fill="auto"/>
            <w:noWrap/>
            <w:vAlign w:val="bottom"/>
            <w:hideMark/>
          </w:tcPr>
          <w:p w14:paraId="568583D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5B1F068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15 000,00 </w:t>
            </w:r>
          </w:p>
        </w:tc>
      </w:tr>
      <w:tr w:rsidR="002341E1" w:rsidRPr="002341E1" w14:paraId="0FB5CD1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3A819E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Purchase of Goods</w:t>
            </w:r>
          </w:p>
        </w:tc>
        <w:tc>
          <w:tcPr>
            <w:tcW w:w="0" w:type="auto"/>
            <w:tcBorders>
              <w:top w:val="nil"/>
              <w:left w:val="nil"/>
              <w:bottom w:val="single" w:sz="4" w:space="0" w:color="auto"/>
              <w:right w:val="single" w:sz="4" w:space="0" w:color="auto"/>
            </w:tcBorders>
            <w:shd w:val="clear" w:color="auto" w:fill="auto"/>
            <w:noWrap/>
            <w:vAlign w:val="bottom"/>
            <w:hideMark/>
          </w:tcPr>
          <w:p w14:paraId="02F760B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16</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46B24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1E3277E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112DF00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2A5DBE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959175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19E20A6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2D40D08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A8C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Expenditure Verification / Audit costs</w:t>
            </w:r>
          </w:p>
        </w:tc>
        <w:tc>
          <w:tcPr>
            <w:tcW w:w="0" w:type="auto"/>
            <w:tcBorders>
              <w:top w:val="nil"/>
              <w:left w:val="nil"/>
              <w:bottom w:val="single" w:sz="4" w:space="0" w:color="auto"/>
              <w:right w:val="single" w:sz="4" w:space="0" w:color="auto"/>
            </w:tcBorders>
            <w:shd w:val="clear" w:color="auto" w:fill="auto"/>
            <w:noWrap/>
            <w:vAlign w:val="bottom"/>
            <w:hideMark/>
          </w:tcPr>
          <w:p w14:paraId="31BF4BC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CA222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6F8DE3D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316BE5D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135C238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50CB7FA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29EE124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r>
      <w:tr w:rsidR="002341E1" w:rsidRPr="002341E1" w14:paraId="53F4D949"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8C28CD"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II. Total Horizontal Related Costs</w:t>
            </w:r>
          </w:p>
        </w:tc>
        <w:tc>
          <w:tcPr>
            <w:tcW w:w="0" w:type="auto"/>
            <w:tcBorders>
              <w:top w:val="nil"/>
              <w:left w:val="single" w:sz="8" w:space="0" w:color="auto"/>
              <w:bottom w:val="nil"/>
              <w:right w:val="nil"/>
            </w:tcBorders>
            <w:shd w:val="clear" w:color="000000" w:fill="FFFF00"/>
            <w:noWrap/>
            <w:vAlign w:val="bottom"/>
            <w:hideMark/>
          </w:tcPr>
          <w:p w14:paraId="5E0619E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000000" w:fill="FFFF00"/>
            <w:noWrap/>
            <w:vAlign w:val="bottom"/>
            <w:hideMark/>
          </w:tcPr>
          <w:p w14:paraId="2B1DE16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4" w:space="0" w:color="auto"/>
              <w:bottom w:val="nil"/>
              <w:right w:val="single" w:sz="8" w:space="0" w:color="auto"/>
            </w:tcBorders>
            <w:shd w:val="clear" w:color="000000" w:fill="FFFF00"/>
            <w:noWrap/>
            <w:vAlign w:val="bottom"/>
            <w:hideMark/>
          </w:tcPr>
          <w:p w14:paraId="345C343C"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93 613,00 </w:t>
            </w:r>
          </w:p>
        </w:tc>
        <w:tc>
          <w:tcPr>
            <w:tcW w:w="0" w:type="auto"/>
            <w:tcBorders>
              <w:top w:val="nil"/>
              <w:left w:val="nil"/>
              <w:bottom w:val="nil"/>
              <w:right w:val="nil"/>
            </w:tcBorders>
            <w:shd w:val="clear" w:color="000000" w:fill="FFFF00"/>
            <w:noWrap/>
            <w:vAlign w:val="bottom"/>
            <w:hideMark/>
          </w:tcPr>
          <w:p w14:paraId="504CAE2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000000" w:fill="FFFF00"/>
            <w:noWrap/>
            <w:vAlign w:val="bottom"/>
            <w:hideMark/>
          </w:tcPr>
          <w:p w14:paraId="28C1C52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4" w:space="0" w:color="auto"/>
              <w:bottom w:val="nil"/>
              <w:right w:val="single" w:sz="8" w:space="0" w:color="auto"/>
            </w:tcBorders>
            <w:shd w:val="clear" w:color="000000" w:fill="FFFF00"/>
            <w:noWrap/>
            <w:vAlign w:val="bottom"/>
            <w:hideMark/>
          </w:tcPr>
          <w:p w14:paraId="2CB5C28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93 613,00 </w:t>
            </w:r>
          </w:p>
        </w:tc>
      </w:tr>
      <w:tr w:rsidR="002341E1" w:rsidRPr="002341E1" w14:paraId="2C9CF20E" w14:textId="77777777" w:rsidTr="002341E1">
        <w:trPr>
          <w:trHeight w:val="255"/>
        </w:trPr>
        <w:tc>
          <w:tcPr>
            <w:tcW w:w="0" w:type="auto"/>
            <w:tcBorders>
              <w:top w:val="nil"/>
              <w:left w:val="single" w:sz="4" w:space="0" w:color="auto"/>
              <w:bottom w:val="nil"/>
              <w:right w:val="nil"/>
            </w:tcBorders>
            <w:shd w:val="clear" w:color="000000" w:fill="C0C0C0"/>
            <w:noWrap/>
            <w:vAlign w:val="bottom"/>
            <w:hideMark/>
          </w:tcPr>
          <w:p w14:paraId="7340A55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121453C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30DDAF8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43A3085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000000" w:fill="C0C0C0"/>
            <w:noWrap/>
            <w:vAlign w:val="bottom"/>
            <w:hideMark/>
          </w:tcPr>
          <w:p w14:paraId="60848E1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single" w:sz="8" w:space="0" w:color="auto"/>
              <w:bottom w:val="single" w:sz="4" w:space="0" w:color="auto"/>
              <w:right w:val="nil"/>
            </w:tcBorders>
            <w:shd w:val="clear" w:color="000000" w:fill="C0C0C0"/>
            <w:noWrap/>
            <w:vAlign w:val="bottom"/>
            <w:hideMark/>
          </w:tcPr>
          <w:p w14:paraId="584C961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0D27135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C0C0C0"/>
            <w:noWrap/>
            <w:vAlign w:val="bottom"/>
            <w:hideMark/>
          </w:tcPr>
          <w:p w14:paraId="2F1D339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0E51ED6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nil"/>
            </w:tcBorders>
            <w:shd w:val="clear" w:color="000000" w:fill="C0C0C0"/>
            <w:noWrap/>
            <w:vAlign w:val="bottom"/>
            <w:hideMark/>
          </w:tcPr>
          <w:p w14:paraId="780E047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C0C0C0"/>
            <w:noWrap/>
            <w:vAlign w:val="bottom"/>
            <w:hideMark/>
          </w:tcPr>
          <w:p w14:paraId="4CCE97A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7131DE00"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1BFEDDC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III. BUDGET HEADING: Components Mandatory Results</w:t>
            </w:r>
          </w:p>
        </w:tc>
        <w:tc>
          <w:tcPr>
            <w:tcW w:w="0" w:type="auto"/>
            <w:tcBorders>
              <w:top w:val="nil"/>
              <w:left w:val="single" w:sz="8" w:space="0" w:color="auto"/>
              <w:bottom w:val="single" w:sz="4" w:space="0" w:color="auto"/>
              <w:right w:val="nil"/>
            </w:tcBorders>
            <w:shd w:val="clear" w:color="000000" w:fill="92D050"/>
            <w:noWrap/>
            <w:vAlign w:val="bottom"/>
            <w:hideMark/>
          </w:tcPr>
          <w:p w14:paraId="1B8DE05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2CE488C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565F267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1B53483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92D050"/>
            <w:noWrap/>
            <w:vAlign w:val="bottom"/>
            <w:hideMark/>
          </w:tcPr>
          <w:p w14:paraId="6507686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92D050"/>
            <w:noWrap/>
            <w:vAlign w:val="bottom"/>
            <w:hideMark/>
          </w:tcPr>
          <w:p w14:paraId="683C6D1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7836C96"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CC99"/>
            <w:vAlign w:val="center"/>
            <w:hideMark/>
          </w:tcPr>
          <w:p w14:paraId="211E8D4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Component 0: Kick-off meeting and Closing event</w:t>
            </w:r>
          </w:p>
        </w:tc>
        <w:tc>
          <w:tcPr>
            <w:tcW w:w="0" w:type="auto"/>
            <w:tcBorders>
              <w:top w:val="nil"/>
              <w:left w:val="single" w:sz="8" w:space="0" w:color="auto"/>
              <w:bottom w:val="single" w:sz="4" w:space="0" w:color="auto"/>
              <w:right w:val="nil"/>
            </w:tcBorders>
            <w:shd w:val="clear" w:color="000000" w:fill="FFCC99"/>
            <w:vAlign w:val="center"/>
            <w:hideMark/>
          </w:tcPr>
          <w:p w14:paraId="2C1DB5C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FFCC99"/>
            <w:vAlign w:val="center"/>
            <w:hideMark/>
          </w:tcPr>
          <w:p w14:paraId="0AD371D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CC99"/>
            <w:vAlign w:val="center"/>
            <w:hideMark/>
          </w:tcPr>
          <w:p w14:paraId="6CC39AE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FFCC99"/>
            <w:vAlign w:val="center"/>
            <w:hideMark/>
          </w:tcPr>
          <w:p w14:paraId="271965A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FFCC99"/>
            <w:vAlign w:val="center"/>
            <w:hideMark/>
          </w:tcPr>
          <w:p w14:paraId="145EAA0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CC99"/>
            <w:vAlign w:val="center"/>
            <w:hideMark/>
          </w:tcPr>
          <w:p w14:paraId="0EAE15B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41698AC"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17E99A4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0.1 Kick-off meeting</w:t>
            </w:r>
          </w:p>
        </w:tc>
        <w:tc>
          <w:tcPr>
            <w:tcW w:w="0" w:type="auto"/>
            <w:tcBorders>
              <w:top w:val="nil"/>
              <w:left w:val="single" w:sz="8" w:space="0" w:color="auto"/>
              <w:bottom w:val="single" w:sz="4" w:space="0" w:color="auto"/>
              <w:right w:val="nil"/>
            </w:tcBorders>
            <w:shd w:val="clear" w:color="000000" w:fill="D8D8D8"/>
            <w:vAlign w:val="bottom"/>
            <w:hideMark/>
          </w:tcPr>
          <w:p w14:paraId="77D12D5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2EC5A41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6F34206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3DCAFAE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2F08962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7776653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49D87AD"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1EBCB4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JPL Jose Ignacio Martin Fernandez x 2WDs/1mission</w:t>
            </w:r>
          </w:p>
        </w:tc>
        <w:tc>
          <w:tcPr>
            <w:tcW w:w="0" w:type="auto"/>
            <w:tcBorders>
              <w:top w:val="nil"/>
              <w:left w:val="nil"/>
              <w:bottom w:val="single" w:sz="4" w:space="0" w:color="auto"/>
              <w:right w:val="single" w:sz="4" w:space="0" w:color="auto"/>
            </w:tcBorders>
            <w:shd w:val="clear" w:color="auto" w:fill="auto"/>
            <w:noWrap/>
            <w:vAlign w:val="bottom"/>
            <w:hideMark/>
          </w:tcPr>
          <w:p w14:paraId="0DE29055"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7C7B41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353C9F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5076ED4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7D78B41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AA2FD7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9E300A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048168B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A6AAC8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69695EC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64F67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5E4F2F3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1ED2DC2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700,00 </w:t>
            </w:r>
          </w:p>
        </w:tc>
        <w:tc>
          <w:tcPr>
            <w:tcW w:w="0" w:type="auto"/>
            <w:tcBorders>
              <w:top w:val="nil"/>
              <w:left w:val="nil"/>
              <w:bottom w:val="single" w:sz="4" w:space="0" w:color="auto"/>
              <w:right w:val="single" w:sz="4" w:space="0" w:color="auto"/>
            </w:tcBorders>
            <w:shd w:val="clear" w:color="auto" w:fill="auto"/>
            <w:noWrap/>
            <w:vAlign w:val="bottom"/>
            <w:hideMark/>
          </w:tcPr>
          <w:p w14:paraId="1A5453C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01DE49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05D62CC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700,00 </w:t>
            </w:r>
          </w:p>
        </w:tc>
      </w:tr>
      <w:tr w:rsidR="002341E1" w:rsidRPr="002341E1" w14:paraId="21621B3D"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65A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053AB49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82E3D7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60F83AA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DEEABE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952,00 </w:t>
            </w:r>
          </w:p>
        </w:tc>
        <w:tc>
          <w:tcPr>
            <w:tcW w:w="0" w:type="auto"/>
            <w:tcBorders>
              <w:top w:val="nil"/>
              <w:left w:val="nil"/>
              <w:bottom w:val="single" w:sz="4" w:space="0" w:color="auto"/>
              <w:right w:val="single" w:sz="4" w:space="0" w:color="auto"/>
            </w:tcBorders>
            <w:shd w:val="clear" w:color="auto" w:fill="auto"/>
            <w:noWrap/>
            <w:vAlign w:val="bottom"/>
            <w:hideMark/>
          </w:tcPr>
          <w:p w14:paraId="384670B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15F49F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FA4692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952,00 </w:t>
            </w:r>
          </w:p>
        </w:tc>
      </w:tr>
      <w:tr w:rsidR="002341E1" w:rsidRPr="002341E1" w14:paraId="6DEC7B3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BC8F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7E1911A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2C72B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4DE751B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3E371DA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792,00 </w:t>
            </w:r>
          </w:p>
        </w:tc>
        <w:tc>
          <w:tcPr>
            <w:tcW w:w="0" w:type="auto"/>
            <w:tcBorders>
              <w:top w:val="nil"/>
              <w:left w:val="nil"/>
              <w:bottom w:val="single" w:sz="4" w:space="0" w:color="auto"/>
              <w:right w:val="single" w:sz="4" w:space="0" w:color="auto"/>
            </w:tcBorders>
            <w:shd w:val="clear" w:color="auto" w:fill="auto"/>
            <w:noWrap/>
            <w:vAlign w:val="bottom"/>
            <w:hideMark/>
          </w:tcPr>
          <w:p w14:paraId="63790AF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35A5D5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35ED5BE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792,00 </w:t>
            </w:r>
          </w:p>
        </w:tc>
      </w:tr>
      <w:tr w:rsidR="002341E1" w:rsidRPr="002341E1" w14:paraId="2033E1F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0C2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6E7C468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A992E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7474E80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3F54A8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3438E0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0511340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006CEB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32C0244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71C5F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Other Costs (interpretation, translation, venue costs)</w:t>
            </w:r>
          </w:p>
        </w:tc>
        <w:tc>
          <w:tcPr>
            <w:tcW w:w="0" w:type="auto"/>
            <w:tcBorders>
              <w:top w:val="nil"/>
              <w:left w:val="nil"/>
              <w:bottom w:val="single" w:sz="4" w:space="0" w:color="auto"/>
              <w:right w:val="single" w:sz="4" w:space="0" w:color="auto"/>
            </w:tcBorders>
            <w:shd w:val="clear" w:color="auto" w:fill="auto"/>
            <w:noWrap/>
            <w:vAlign w:val="bottom"/>
            <w:hideMark/>
          </w:tcPr>
          <w:p w14:paraId="04C52D9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71BF1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75BB8E4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374F177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70434F3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14228B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422223B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7B64C8AF"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103B9B1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0.1</w:t>
            </w:r>
          </w:p>
        </w:tc>
        <w:tc>
          <w:tcPr>
            <w:tcW w:w="0" w:type="auto"/>
            <w:tcBorders>
              <w:top w:val="nil"/>
              <w:left w:val="single" w:sz="8" w:space="0" w:color="auto"/>
              <w:bottom w:val="nil"/>
              <w:right w:val="nil"/>
            </w:tcBorders>
            <w:shd w:val="clear" w:color="auto" w:fill="auto"/>
            <w:noWrap/>
            <w:vAlign w:val="bottom"/>
            <w:hideMark/>
          </w:tcPr>
          <w:p w14:paraId="59BAAF0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69D8A2C9"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36E9E8AA"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2 444,00 </w:t>
            </w:r>
          </w:p>
        </w:tc>
        <w:tc>
          <w:tcPr>
            <w:tcW w:w="0" w:type="auto"/>
            <w:tcBorders>
              <w:top w:val="nil"/>
              <w:left w:val="nil"/>
              <w:bottom w:val="nil"/>
              <w:right w:val="nil"/>
            </w:tcBorders>
            <w:shd w:val="clear" w:color="auto" w:fill="auto"/>
            <w:noWrap/>
            <w:vAlign w:val="bottom"/>
            <w:hideMark/>
          </w:tcPr>
          <w:p w14:paraId="468F8DF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0C45E5CB"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708D64E6"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2 444,00 </w:t>
            </w:r>
          </w:p>
        </w:tc>
      </w:tr>
      <w:tr w:rsidR="002341E1" w:rsidRPr="002341E1" w14:paraId="131FE5E0"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6473C89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Component 0</w:t>
            </w:r>
          </w:p>
        </w:tc>
        <w:tc>
          <w:tcPr>
            <w:tcW w:w="0" w:type="auto"/>
            <w:tcBorders>
              <w:top w:val="nil"/>
              <w:left w:val="single" w:sz="8" w:space="0" w:color="auto"/>
              <w:bottom w:val="nil"/>
              <w:right w:val="nil"/>
            </w:tcBorders>
            <w:shd w:val="clear" w:color="auto" w:fill="auto"/>
            <w:noWrap/>
            <w:vAlign w:val="bottom"/>
            <w:hideMark/>
          </w:tcPr>
          <w:p w14:paraId="48E38C7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C91A1BA"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59F6423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2 444,00 </w:t>
            </w:r>
          </w:p>
        </w:tc>
        <w:tc>
          <w:tcPr>
            <w:tcW w:w="0" w:type="auto"/>
            <w:tcBorders>
              <w:top w:val="nil"/>
              <w:left w:val="nil"/>
              <w:bottom w:val="nil"/>
              <w:right w:val="nil"/>
            </w:tcBorders>
            <w:shd w:val="clear" w:color="auto" w:fill="auto"/>
            <w:noWrap/>
            <w:vAlign w:val="bottom"/>
            <w:hideMark/>
          </w:tcPr>
          <w:p w14:paraId="5758576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731D250A"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4022D3B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2 444,00 </w:t>
            </w:r>
          </w:p>
        </w:tc>
      </w:tr>
      <w:tr w:rsidR="002341E1" w:rsidRPr="002341E1" w14:paraId="6E27E7C2" w14:textId="77777777" w:rsidTr="002341E1">
        <w:trPr>
          <w:trHeight w:val="1125"/>
        </w:trPr>
        <w:tc>
          <w:tcPr>
            <w:tcW w:w="0" w:type="auto"/>
            <w:gridSpan w:val="5"/>
            <w:tcBorders>
              <w:top w:val="single" w:sz="4" w:space="0" w:color="auto"/>
              <w:left w:val="single" w:sz="4" w:space="0" w:color="auto"/>
              <w:bottom w:val="single" w:sz="4" w:space="0" w:color="auto"/>
              <w:right w:val="nil"/>
            </w:tcBorders>
            <w:shd w:val="clear" w:color="000000" w:fill="FFCC99"/>
            <w:vAlign w:val="center"/>
            <w:hideMark/>
          </w:tcPr>
          <w:p w14:paraId="49C27B2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Component 1: Approximation of primary and secondary legislation related to Labour Law, Gender Equality, and Occupational Safety and Health in accordance with the Union acquis</w:t>
            </w:r>
          </w:p>
        </w:tc>
        <w:tc>
          <w:tcPr>
            <w:tcW w:w="0" w:type="auto"/>
            <w:tcBorders>
              <w:top w:val="single" w:sz="4" w:space="0" w:color="auto"/>
              <w:left w:val="single" w:sz="8" w:space="0" w:color="auto"/>
              <w:bottom w:val="single" w:sz="4" w:space="0" w:color="auto"/>
              <w:right w:val="nil"/>
            </w:tcBorders>
            <w:shd w:val="clear" w:color="000000" w:fill="FFCC99"/>
            <w:vAlign w:val="center"/>
            <w:hideMark/>
          </w:tcPr>
          <w:p w14:paraId="44FC14A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15B2654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FFCC99"/>
            <w:vAlign w:val="center"/>
            <w:hideMark/>
          </w:tcPr>
          <w:p w14:paraId="77E4174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045CF6E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7D77B65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FFCC99"/>
            <w:vAlign w:val="center"/>
            <w:hideMark/>
          </w:tcPr>
          <w:p w14:paraId="749AB53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3893AAA" w14:textId="77777777" w:rsidTr="002341E1">
        <w:trPr>
          <w:trHeight w:val="81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0BF2EE6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lastRenderedPageBreak/>
              <w:t>Activity 1.1.1 Aligning Georgian legal framework on labour law, including aspects of labour inspection system, amended in compliance with the Union acquis</w:t>
            </w:r>
          </w:p>
        </w:tc>
        <w:tc>
          <w:tcPr>
            <w:tcW w:w="0" w:type="auto"/>
            <w:tcBorders>
              <w:top w:val="nil"/>
              <w:left w:val="single" w:sz="8" w:space="0" w:color="auto"/>
              <w:bottom w:val="single" w:sz="4" w:space="0" w:color="auto"/>
              <w:right w:val="nil"/>
            </w:tcBorders>
            <w:shd w:val="clear" w:color="000000" w:fill="D8D8D8"/>
            <w:vAlign w:val="bottom"/>
            <w:hideMark/>
          </w:tcPr>
          <w:p w14:paraId="01B0685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679FAEA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73FCA08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3DA733A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527695E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2A622DF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243453A4" w14:textId="77777777" w:rsidTr="002341E1">
        <w:trPr>
          <w:trHeight w:val="316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29C438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MS experts, 85WDs / 17 missions  </w:t>
            </w:r>
            <w:r w:rsidRPr="002341E1">
              <w:rPr>
                <w:rFonts w:ascii="Arial" w:eastAsia="Times New Roman" w:hAnsi="Arial" w:cs="Arial"/>
                <w:sz w:val="20"/>
                <w:szCs w:val="20"/>
                <w:lang w:val="sk-SK" w:eastAsia="sk-SK"/>
              </w:rPr>
              <w:br/>
              <w:t>- Zagreb: Kristina Balenovic 11 WD/3 missions,</w:t>
            </w:r>
            <w:r w:rsidRPr="002341E1">
              <w:rPr>
                <w:rFonts w:ascii="Arial" w:eastAsia="Times New Roman" w:hAnsi="Arial" w:cs="Arial"/>
                <w:sz w:val="20"/>
                <w:szCs w:val="20"/>
                <w:lang w:val="sk-SK" w:eastAsia="sk-SK"/>
              </w:rPr>
              <w:br/>
              <w:t>- Bratislava: Jozef Toman 17 WD/3 missions, Maros Palik 12WDs/2 missions, Branislav Ondrus 10WD/2 missions</w:t>
            </w:r>
            <w:r w:rsidRPr="002341E1">
              <w:rPr>
                <w:rFonts w:ascii="Arial" w:eastAsia="Times New Roman" w:hAnsi="Arial" w:cs="Arial"/>
                <w:sz w:val="20"/>
                <w:szCs w:val="20"/>
                <w:lang w:val="sk-SK" w:eastAsia="sk-SK"/>
              </w:rPr>
              <w:br/>
              <w:t>- Tallin: Saili Suder 10WD/2 missions, Marilis Proos 10WD/2 missions,</w:t>
            </w:r>
            <w:r w:rsidRPr="002341E1">
              <w:rPr>
                <w:rFonts w:ascii="Arial" w:eastAsia="Times New Roman" w:hAnsi="Arial" w:cs="Arial"/>
                <w:sz w:val="20"/>
                <w:szCs w:val="20"/>
                <w:lang w:val="sk-SK" w:eastAsia="sk-SK"/>
              </w:rPr>
              <w:br/>
              <w:t>- Madrid: Jose Ignacio Martin Fernandez 10 WD/2 missions,</w:t>
            </w:r>
            <w:r w:rsidRPr="002341E1">
              <w:rPr>
                <w:rFonts w:ascii="Arial" w:eastAsia="Times New Roman" w:hAnsi="Arial" w:cs="Arial"/>
                <w:sz w:val="20"/>
                <w:szCs w:val="20"/>
                <w:lang w:val="sk-SK" w:eastAsia="sk-SK"/>
              </w:rPr>
              <w:br/>
              <w:t>- Donostia / San Sebastian: Gabriela Beltran Fernández 5WD/1 missions,</w:t>
            </w:r>
            <w:r w:rsidRPr="002341E1">
              <w:rPr>
                <w:rFonts w:ascii="Arial" w:eastAsia="Times New Roman" w:hAnsi="Arial" w:cs="Arial"/>
                <w:sz w:val="20"/>
                <w:szCs w:val="20"/>
                <w:lang w:val="sk-SK" w:eastAsia="sk-SK"/>
              </w:rPr>
              <w:br/>
              <w:t xml:space="preserve">- Valencia: </w:t>
            </w:r>
            <w:r w:rsidRPr="002341E1">
              <w:rPr>
                <w:rFonts w:ascii="Arial" w:eastAsia="Times New Roman" w:hAnsi="Arial" w:cs="Arial"/>
                <w:strike/>
                <w:sz w:val="20"/>
                <w:szCs w:val="20"/>
                <w:lang w:val="sk-SK" w:eastAsia="sk-SK"/>
              </w:rPr>
              <w:t>Juan Martin Garcia Alloza 5WD/1 missions</w:t>
            </w:r>
            <w:r w:rsidRPr="002341E1">
              <w:rPr>
                <w:rFonts w:ascii="Arial" w:eastAsia="Times New Roman" w:hAnsi="Arial" w:cs="Arial"/>
                <w:sz w:val="20"/>
                <w:szCs w:val="20"/>
                <w:lang w:val="sk-SK"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D68B1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4A312C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F13335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4EA506B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BFF753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240BDE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8C261F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0D62ACF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679731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7C401C1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83914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C6992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85 </w:t>
            </w:r>
          </w:p>
        </w:tc>
        <w:tc>
          <w:tcPr>
            <w:tcW w:w="0" w:type="auto"/>
            <w:tcBorders>
              <w:top w:val="nil"/>
              <w:left w:val="nil"/>
              <w:bottom w:val="single" w:sz="4" w:space="0" w:color="auto"/>
              <w:right w:val="single" w:sz="8" w:space="0" w:color="auto"/>
            </w:tcBorders>
            <w:shd w:val="clear" w:color="auto" w:fill="auto"/>
            <w:noWrap/>
            <w:vAlign w:val="bottom"/>
            <w:hideMark/>
          </w:tcPr>
          <w:p w14:paraId="0930E6C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29 750,00 </w:t>
            </w:r>
          </w:p>
        </w:tc>
        <w:tc>
          <w:tcPr>
            <w:tcW w:w="0" w:type="auto"/>
            <w:tcBorders>
              <w:top w:val="nil"/>
              <w:left w:val="nil"/>
              <w:bottom w:val="single" w:sz="4" w:space="0" w:color="auto"/>
              <w:right w:val="single" w:sz="4" w:space="0" w:color="auto"/>
            </w:tcBorders>
            <w:shd w:val="clear" w:color="auto" w:fill="auto"/>
            <w:noWrap/>
            <w:vAlign w:val="bottom"/>
            <w:hideMark/>
          </w:tcPr>
          <w:p w14:paraId="3411941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216B1A9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85 </w:t>
            </w:r>
          </w:p>
        </w:tc>
        <w:tc>
          <w:tcPr>
            <w:tcW w:w="0" w:type="auto"/>
            <w:tcBorders>
              <w:top w:val="nil"/>
              <w:left w:val="nil"/>
              <w:bottom w:val="single" w:sz="4" w:space="0" w:color="auto"/>
              <w:right w:val="single" w:sz="8" w:space="0" w:color="auto"/>
            </w:tcBorders>
            <w:shd w:val="clear" w:color="auto" w:fill="auto"/>
            <w:noWrap/>
            <w:vAlign w:val="bottom"/>
            <w:hideMark/>
          </w:tcPr>
          <w:p w14:paraId="24E8ADD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29 750,00 </w:t>
            </w:r>
          </w:p>
        </w:tc>
      </w:tr>
      <w:tr w:rsidR="002341E1" w:rsidRPr="002341E1" w14:paraId="5CEE0E0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28C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64D595CE"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E0FF4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2AE929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E3AD3D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40 460,00 </w:t>
            </w:r>
          </w:p>
        </w:tc>
        <w:tc>
          <w:tcPr>
            <w:tcW w:w="0" w:type="auto"/>
            <w:tcBorders>
              <w:top w:val="nil"/>
              <w:left w:val="nil"/>
              <w:bottom w:val="single" w:sz="4" w:space="0" w:color="auto"/>
              <w:right w:val="single" w:sz="4" w:space="0" w:color="auto"/>
            </w:tcBorders>
            <w:shd w:val="clear" w:color="auto" w:fill="auto"/>
            <w:noWrap/>
            <w:vAlign w:val="bottom"/>
            <w:hideMark/>
          </w:tcPr>
          <w:p w14:paraId="31DCE9C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3010A4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59F3115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40 460,00 </w:t>
            </w:r>
          </w:p>
        </w:tc>
      </w:tr>
      <w:tr w:rsidR="002341E1" w:rsidRPr="002341E1" w14:paraId="74E7893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187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0662D6B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D2C86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695FB0B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102 </w:t>
            </w:r>
          </w:p>
        </w:tc>
        <w:tc>
          <w:tcPr>
            <w:tcW w:w="0" w:type="auto"/>
            <w:tcBorders>
              <w:top w:val="nil"/>
              <w:left w:val="nil"/>
              <w:bottom w:val="single" w:sz="4" w:space="0" w:color="auto"/>
              <w:right w:val="single" w:sz="8" w:space="0" w:color="auto"/>
            </w:tcBorders>
            <w:shd w:val="clear" w:color="auto" w:fill="auto"/>
            <w:noWrap/>
            <w:vAlign w:val="bottom"/>
            <w:hideMark/>
          </w:tcPr>
          <w:p w14:paraId="170A983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20 196,00 </w:t>
            </w:r>
          </w:p>
        </w:tc>
        <w:tc>
          <w:tcPr>
            <w:tcW w:w="0" w:type="auto"/>
            <w:tcBorders>
              <w:top w:val="nil"/>
              <w:left w:val="nil"/>
              <w:bottom w:val="single" w:sz="4" w:space="0" w:color="auto"/>
              <w:right w:val="single" w:sz="4" w:space="0" w:color="auto"/>
            </w:tcBorders>
            <w:shd w:val="clear" w:color="auto" w:fill="auto"/>
            <w:noWrap/>
            <w:vAlign w:val="bottom"/>
            <w:hideMark/>
          </w:tcPr>
          <w:p w14:paraId="0C7E8A5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6D8DF7F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102 </w:t>
            </w:r>
          </w:p>
        </w:tc>
        <w:tc>
          <w:tcPr>
            <w:tcW w:w="0" w:type="auto"/>
            <w:tcBorders>
              <w:top w:val="nil"/>
              <w:left w:val="nil"/>
              <w:bottom w:val="single" w:sz="4" w:space="0" w:color="auto"/>
              <w:right w:val="single" w:sz="8" w:space="0" w:color="auto"/>
            </w:tcBorders>
            <w:shd w:val="clear" w:color="auto" w:fill="auto"/>
            <w:noWrap/>
            <w:vAlign w:val="bottom"/>
            <w:hideMark/>
          </w:tcPr>
          <w:p w14:paraId="7A6E4F5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20 196,00 </w:t>
            </w:r>
          </w:p>
        </w:tc>
      </w:tr>
      <w:tr w:rsidR="002341E1" w:rsidRPr="002341E1" w14:paraId="0766386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C22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Bratislava</w:t>
            </w:r>
          </w:p>
        </w:tc>
        <w:tc>
          <w:tcPr>
            <w:tcW w:w="0" w:type="auto"/>
            <w:tcBorders>
              <w:top w:val="nil"/>
              <w:left w:val="nil"/>
              <w:bottom w:val="single" w:sz="4" w:space="0" w:color="auto"/>
              <w:right w:val="single" w:sz="4" w:space="0" w:color="auto"/>
            </w:tcBorders>
            <w:shd w:val="clear" w:color="auto" w:fill="auto"/>
            <w:noWrap/>
            <w:vAlign w:val="bottom"/>
            <w:hideMark/>
          </w:tcPr>
          <w:p w14:paraId="002FE41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84D96A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63985D4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w:t>
            </w:r>
          </w:p>
        </w:tc>
        <w:tc>
          <w:tcPr>
            <w:tcW w:w="0" w:type="auto"/>
            <w:tcBorders>
              <w:top w:val="nil"/>
              <w:left w:val="nil"/>
              <w:bottom w:val="single" w:sz="4" w:space="0" w:color="auto"/>
              <w:right w:val="single" w:sz="8" w:space="0" w:color="auto"/>
            </w:tcBorders>
            <w:shd w:val="clear" w:color="auto" w:fill="auto"/>
            <w:noWrap/>
            <w:vAlign w:val="bottom"/>
            <w:hideMark/>
          </w:tcPr>
          <w:p w14:paraId="673F5D4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3 199,00 </w:t>
            </w:r>
          </w:p>
        </w:tc>
        <w:tc>
          <w:tcPr>
            <w:tcW w:w="0" w:type="auto"/>
            <w:tcBorders>
              <w:top w:val="nil"/>
              <w:left w:val="nil"/>
              <w:bottom w:val="single" w:sz="4" w:space="0" w:color="auto"/>
              <w:right w:val="single" w:sz="4" w:space="0" w:color="auto"/>
            </w:tcBorders>
            <w:shd w:val="clear" w:color="auto" w:fill="auto"/>
            <w:noWrap/>
            <w:vAlign w:val="bottom"/>
            <w:hideMark/>
          </w:tcPr>
          <w:p w14:paraId="04E99F7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1197870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w:t>
            </w:r>
          </w:p>
        </w:tc>
        <w:tc>
          <w:tcPr>
            <w:tcW w:w="0" w:type="auto"/>
            <w:tcBorders>
              <w:top w:val="nil"/>
              <w:left w:val="nil"/>
              <w:bottom w:val="single" w:sz="4" w:space="0" w:color="auto"/>
              <w:right w:val="single" w:sz="8" w:space="0" w:color="auto"/>
            </w:tcBorders>
            <w:shd w:val="clear" w:color="auto" w:fill="auto"/>
            <w:noWrap/>
            <w:vAlign w:val="bottom"/>
            <w:hideMark/>
          </w:tcPr>
          <w:p w14:paraId="7D24C9F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3 199,00 </w:t>
            </w:r>
          </w:p>
        </w:tc>
      </w:tr>
      <w:tr w:rsidR="002341E1" w:rsidRPr="002341E1" w14:paraId="77EC5C9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E3EC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270C1C9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B15F5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2DA4477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125610B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1 130,00 </w:t>
            </w:r>
          </w:p>
        </w:tc>
        <w:tc>
          <w:tcPr>
            <w:tcW w:w="0" w:type="auto"/>
            <w:tcBorders>
              <w:top w:val="nil"/>
              <w:left w:val="nil"/>
              <w:bottom w:val="single" w:sz="4" w:space="0" w:color="auto"/>
              <w:right w:val="single" w:sz="4" w:space="0" w:color="auto"/>
            </w:tcBorders>
            <w:shd w:val="clear" w:color="auto" w:fill="auto"/>
            <w:noWrap/>
            <w:vAlign w:val="bottom"/>
            <w:hideMark/>
          </w:tcPr>
          <w:p w14:paraId="0ACC4C0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5A8E1CB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18F130D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1 130,00 </w:t>
            </w:r>
          </w:p>
        </w:tc>
      </w:tr>
      <w:tr w:rsidR="002341E1" w:rsidRPr="002341E1" w14:paraId="2FA7E28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8B93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Valencia**</w:t>
            </w:r>
          </w:p>
        </w:tc>
        <w:tc>
          <w:tcPr>
            <w:tcW w:w="0" w:type="auto"/>
            <w:tcBorders>
              <w:top w:val="nil"/>
              <w:left w:val="nil"/>
              <w:bottom w:val="single" w:sz="4" w:space="0" w:color="auto"/>
              <w:right w:val="single" w:sz="4" w:space="0" w:color="auto"/>
            </w:tcBorders>
            <w:shd w:val="clear" w:color="auto" w:fill="auto"/>
            <w:noWrap/>
            <w:vAlign w:val="bottom"/>
            <w:hideMark/>
          </w:tcPr>
          <w:p w14:paraId="00D63AD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59C050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D78A20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7EBA68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65F67C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51DDB2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356CF2B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152AE46C" w14:textId="77777777" w:rsidTr="002341E1">
        <w:trPr>
          <w:trHeight w:val="52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6AAD1B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Donostia / San Sebastian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723BACB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5F0AB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72B7EC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1AAB5FD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B88F39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FF556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51FA94C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r>
      <w:tr w:rsidR="002341E1" w:rsidRPr="002341E1" w14:paraId="1E81878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9D15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272FA7E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4836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6F71352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65105B4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1 596,00 </w:t>
            </w:r>
          </w:p>
        </w:tc>
        <w:tc>
          <w:tcPr>
            <w:tcW w:w="0" w:type="auto"/>
            <w:tcBorders>
              <w:top w:val="nil"/>
              <w:left w:val="nil"/>
              <w:bottom w:val="single" w:sz="4" w:space="0" w:color="auto"/>
              <w:right w:val="single" w:sz="4" w:space="0" w:color="auto"/>
            </w:tcBorders>
            <w:shd w:val="clear" w:color="auto" w:fill="auto"/>
            <w:noWrap/>
            <w:vAlign w:val="bottom"/>
            <w:hideMark/>
          </w:tcPr>
          <w:p w14:paraId="3F8A8B6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4113F69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35E7F3D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1 596,00 </w:t>
            </w:r>
          </w:p>
        </w:tc>
      </w:tr>
      <w:tr w:rsidR="002341E1" w:rsidRPr="002341E1" w14:paraId="61B7FE1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D70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Zagreb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219EF07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7C619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63B8E5E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4759898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50FE682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4AEF2F2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54F1F7B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r>
      <w:tr w:rsidR="002341E1" w:rsidRPr="002341E1" w14:paraId="658B0CC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A9AB7E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4C8EF29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2FC54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454787E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100 </w:t>
            </w:r>
          </w:p>
        </w:tc>
        <w:tc>
          <w:tcPr>
            <w:tcW w:w="0" w:type="auto"/>
            <w:tcBorders>
              <w:top w:val="nil"/>
              <w:left w:val="nil"/>
              <w:bottom w:val="single" w:sz="4" w:space="0" w:color="auto"/>
              <w:right w:val="single" w:sz="8" w:space="0" w:color="auto"/>
            </w:tcBorders>
            <w:shd w:val="clear" w:color="auto" w:fill="auto"/>
            <w:noWrap/>
            <w:vAlign w:val="bottom"/>
            <w:hideMark/>
          </w:tcPr>
          <w:p w14:paraId="64361D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1 200,00 </w:t>
            </w:r>
          </w:p>
        </w:tc>
        <w:tc>
          <w:tcPr>
            <w:tcW w:w="0" w:type="auto"/>
            <w:tcBorders>
              <w:top w:val="nil"/>
              <w:left w:val="nil"/>
              <w:bottom w:val="single" w:sz="4" w:space="0" w:color="auto"/>
              <w:right w:val="single" w:sz="4" w:space="0" w:color="auto"/>
            </w:tcBorders>
            <w:shd w:val="clear" w:color="auto" w:fill="auto"/>
            <w:noWrap/>
            <w:vAlign w:val="bottom"/>
            <w:hideMark/>
          </w:tcPr>
          <w:p w14:paraId="0B1BB2D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40A86D3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100 </w:t>
            </w:r>
          </w:p>
        </w:tc>
        <w:tc>
          <w:tcPr>
            <w:tcW w:w="0" w:type="auto"/>
            <w:tcBorders>
              <w:top w:val="nil"/>
              <w:left w:val="nil"/>
              <w:bottom w:val="single" w:sz="4" w:space="0" w:color="auto"/>
              <w:right w:val="single" w:sz="8" w:space="0" w:color="auto"/>
            </w:tcBorders>
            <w:shd w:val="clear" w:color="auto" w:fill="auto"/>
            <w:noWrap/>
            <w:vAlign w:val="bottom"/>
            <w:hideMark/>
          </w:tcPr>
          <w:p w14:paraId="1871EC8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1 200,00 </w:t>
            </w:r>
          </w:p>
        </w:tc>
      </w:tr>
      <w:tr w:rsidR="002341E1" w:rsidRPr="002341E1" w14:paraId="3220ADA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2276B23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1.1.1</w:t>
            </w:r>
          </w:p>
        </w:tc>
        <w:tc>
          <w:tcPr>
            <w:tcW w:w="0" w:type="auto"/>
            <w:tcBorders>
              <w:top w:val="nil"/>
              <w:left w:val="single" w:sz="8" w:space="0" w:color="auto"/>
              <w:bottom w:val="nil"/>
              <w:right w:val="nil"/>
            </w:tcBorders>
            <w:shd w:val="clear" w:color="auto" w:fill="auto"/>
            <w:noWrap/>
            <w:vAlign w:val="bottom"/>
            <w:hideMark/>
          </w:tcPr>
          <w:p w14:paraId="3E9FEC7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83EFD61"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438B208B"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99 647,00 </w:t>
            </w:r>
          </w:p>
        </w:tc>
        <w:tc>
          <w:tcPr>
            <w:tcW w:w="0" w:type="auto"/>
            <w:tcBorders>
              <w:top w:val="nil"/>
              <w:left w:val="nil"/>
              <w:bottom w:val="nil"/>
              <w:right w:val="nil"/>
            </w:tcBorders>
            <w:shd w:val="clear" w:color="auto" w:fill="auto"/>
            <w:noWrap/>
            <w:vAlign w:val="bottom"/>
            <w:hideMark/>
          </w:tcPr>
          <w:p w14:paraId="4B6C581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67BBA1B"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239F522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99 647,00 </w:t>
            </w:r>
          </w:p>
        </w:tc>
      </w:tr>
      <w:tr w:rsidR="002341E1" w:rsidRPr="002341E1" w14:paraId="0F5CF307" w14:textId="77777777" w:rsidTr="002341E1">
        <w:trPr>
          <w:trHeight w:val="105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2AB23AE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1.2.1 Analysis / Assessment of current legal framework on non-discrimination and gender equality including aspects of Labour Inspection System, in order to amend it in compliance with the EU aquis</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12899C7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44422B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04F4F47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4534A3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A537A7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7F8E40E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E0A0327" w14:textId="77777777" w:rsidTr="002341E1">
        <w:trPr>
          <w:trHeight w:val="132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BE4190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 xml:space="preserve">3  MS experts, 25WDs / 5missions   </w:t>
            </w:r>
            <w:r w:rsidRPr="002341E1">
              <w:rPr>
                <w:rFonts w:ascii="Arial" w:eastAsia="Times New Roman" w:hAnsi="Arial" w:cs="Arial"/>
                <w:sz w:val="20"/>
                <w:szCs w:val="20"/>
                <w:lang w:val="sk-SK" w:eastAsia="sk-SK"/>
              </w:rPr>
              <w:br/>
              <w:t>- Valencia: Mr. Juan Martín GARCÍA ALLOZA 5WD/1 missions,</w:t>
            </w:r>
            <w:r w:rsidRPr="002341E1">
              <w:rPr>
                <w:rFonts w:ascii="Arial" w:eastAsia="Times New Roman" w:hAnsi="Arial" w:cs="Arial"/>
                <w:sz w:val="20"/>
                <w:szCs w:val="20"/>
                <w:lang w:val="sk-SK" w:eastAsia="sk-SK"/>
              </w:rPr>
              <w:br/>
              <w:t>- Madrid: Jose Ignacio Martin Fernandez 15 WD/3 missions, Gabriela Beltran Fernández  5WD/1 mission,</w:t>
            </w:r>
          </w:p>
        </w:tc>
        <w:tc>
          <w:tcPr>
            <w:tcW w:w="0" w:type="auto"/>
            <w:tcBorders>
              <w:top w:val="nil"/>
              <w:left w:val="nil"/>
              <w:bottom w:val="single" w:sz="4" w:space="0" w:color="auto"/>
              <w:right w:val="single" w:sz="4" w:space="0" w:color="auto"/>
            </w:tcBorders>
            <w:shd w:val="clear" w:color="auto" w:fill="auto"/>
            <w:noWrap/>
            <w:vAlign w:val="bottom"/>
            <w:hideMark/>
          </w:tcPr>
          <w:p w14:paraId="789FFD7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CCB06B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3CD372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2CAA8F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3C1E47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066EBD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771A66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4D654CA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127D66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2059AC4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B31E3F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402ACC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25 </w:t>
            </w:r>
          </w:p>
        </w:tc>
        <w:tc>
          <w:tcPr>
            <w:tcW w:w="0" w:type="auto"/>
            <w:tcBorders>
              <w:top w:val="nil"/>
              <w:left w:val="nil"/>
              <w:bottom w:val="single" w:sz="4" w:space="0" w:color="auto"/>
              <w:right w:val="single" w:sz="8" w:space="0" w:color="auto"/>
            </w:tcBorders>
            <w:shd w:val="clear" w:color="auto" w:fill="auto"/>
            <w:noWrap/>
            <w:vAlign w:val="bottom"/>
            <w:hideMark/>
          </w:tcPr>
          <w:p w14:paraId="65AC38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8 750,00 </w:t>
            </w:r>
          </w:p>
        </w:tc>
        <w:tc>
          <w:tcPr>
            <w:tcW w:w="0" w:type="auto"/>
            <w:tcBorders>
              <w:top w:val="nil"/>
              <w:left w:val="nil"/>
              <w:bottom w:val="single" w:sz="4" w:space="0" w:color="auto"/>
              <w:right w:val="single" w:sz="4" w:space="0" w:color="auto"/>
            </w:tcBorders>
            <w:shd w:val="clear" w:color="auto" w:fill="auto"/>
            <w:noWrap/>
            <w:vAlign w:val="bottom"/>
            <w:hideMark/>
          </w:tcPr>
          <w:p w14:paraId="1AF79C5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28347C7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25 </w:t>
            </w:r>
          </w:p>
        </w:tc>
        <w:tc>
          <w:tcPr>
            <w:tcW w:w="0" w:type="auto"/>
            <w:tcBorders>
              <w:top w:val="nil"/>
              <w:left w:val="nil"/>
              <w:bottom w:val="single" w:sz="4" w:space="0" w:color="auto"/>
              <w:right w:val="single" w:sz="8" w:space="0" w:color="auto"/>
            </w:tcBorders>
            <w:shd w:val="clear" w:color="auto" w:fill="auto"/>
            <w:noWrap/>
            <w:vAlign w:val="bottom"/>
            <w:hideMark/>
          </w:tcPr>
          <w:p w14:paraId="009774B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8 750,00 </w:t>
            </w:r>
          </w:p>
        </w:tc>
      </w:tr>
      <w:tr w:rsidR="002341E1" w:rsidRPr="002341E1" w14:paraId="2527FBB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A50A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5235D00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57A1B1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686F3CC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E7C0AF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11 900,00 </w:t>
            </w:r>
          </w:p>
        </w:tc>
        <w:tc>
          <w:tcPr>
            <w:tcW w:w="0" w:type="auto"/>
            <w:tcBorders>
              <w:top w:val="nil"/>
              <w:left w:val="nil"/>
              <w:bottom w:val="single" w:sz="4" w:space="0" w:color="auto"/>
              <w:right w:val="single" w:sz="4" w:space="0" w:color="auto"/>
            </w:tcBorders>
            <w:shd w:val="clear" w:color="auto" w:fill="auto"/>
            <w:noWrap/>
            <w:vAlign w:val="bottom"/>
            <w:hideMark/>
          </w:tcPr>
          <w:p w14:paraId="47BE848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72EFB34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0BD31A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11 900,00 </w:t>
            </w:r>
          </w:p>
        </w:tc>
      </w:tr>
      <w:tr w:rsidR="002341E1" w:rsidRPr="002341E1" w14:paraId="7F544F0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F652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4009722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6DE15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236BB5C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31 </w:t>
            </w:r>
          </w:p>
        </w:tc>
        <w:tc>
          <w:tcPr>
            <w:tcW w:w="0" w:type="auto"/>
            <w:tcBorders>
              <w:top w:val="nil"/>
              <w:left w:val="nil"/>
              <w:bottom w:val="single" w:sz="4" w:space="0" w:color="auto"/>
              <w:right w:val="single" w:sz="8" w:space="0" w:color="auto"/>
            </w:tcBorders>
            <w:shd w:val="clear" w:color="auto" w:fill="auto"/>
            <w:noWrap/>
            <w:vAlign w:val="bottom"/>
            <w:hideMark/>
          </w:tcPr>
          <w:p w14:paraId="7628887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6 138,00 </w:t>
            </w:r>
          </w:p>
        </w:tc>
        <w:tc>
          <w:tcPr>
            <w:tcW w:w="0" w:type="auto"/>
            <w:tcBorders>
              <w:top w:val="nil"/>
              <w:left w:val="nil"/>
              <w:bottom w:val="single" w:sz="4" w:space="0" w:color="auto"/>
              <w:right w:val="single" w:sz="4" w:space="0" w:color="auto"/>
            </w:tcBorders>
            <w:shd w:val="clear" w:color="auto" w:fill="auto"/>
            <w:noWrap/>
            <w:vAlign w:val="bottom"/>
            <w:hideMark/>
          </w:tcPr>
          <w:p w14:paraId="0C078DB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18D4EC6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31 </w:t>
            </w:r>
          </w:p>
        </w:tc>
        <w:tc>
          <w:tcPr>
            <w:tcW w:w="0" w:type="auto"/>
            <w:tcBorders>
              <w:top w:val="nil"/>
              <w:left w:val="nil"/>
              <w:bottom w:val="single" w:sz="4" w:space="0" w:color="auto"/>
              <w:right w:val="single" w:sz="8" w:space="0" w:color="auto"/>
            </w:tcBorders>
            <w:shd w:val="clear" w:color="auto" w:fill="auto"/>
            <w:noWrap/>
            <w:vAlign w:val="bottom"/>
            <w:hideMark/>
          </w:tcPr>
          <w:p w14:paraId="3B7E822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6 138,00 </w:t>
            </w:r>
          </w:p>
        </w:tc>
      </w:tr>
      <w:tr w:rsidR="002341E1" w:rsidRPr="002341E1" w14:paraId="72DDAE2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EF6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5B1327E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EE93B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43A4F82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2AD06D2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2 260,00 </w:t>
            </w:r>
          </w:p>
        </w:tc>
        <w:tc>
          <w:tcPr>
            <w:tcW w:w="0" w:type="auto"/>
            <w:tcBorders>
              <w:top w:val="nil"/>
              <w:left w:val="nil"/>
              <w:bottom w:val="single" w:sz="4" w:space="0" w:color="auto"/>
              <w:right w:val="single" w:sz="4" w:space="0" w:color="auto"/>
            </w:tcBorders>
            <w:shd w:val="clear" w:color="auto" w:fill="auto"/>
            <w:noWrap/>
            <w:vAlign w:val="bottom"/>
            <w:hideMark/>
          </w:tcPr>
          <w:p w14:paraId="18F900A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239A23E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6B60926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2 260,00 </w:t>
            </w:r>
          </w:p>
        </w:tc>
      </w:tr>
      <w:tr w:rsidR="002341E1" w:rsidRPr="002341E1" w14:paraId="56EDB1EE"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9FC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Valencia**</w:t>
            </w:r>
          </w:p>
        </w:tc>
        <w:tc>
          <w:tcPr>
            <w:tcW w:w="0" w:type="auto"/>
            <w:tcBorders>
              <w:top w:val="nil"/>
              <w:left w:val="nil"/>
              <w:bottom w:val="single" w:sz="4" w:space="0" w:color="auto"/>
              <w:right w:val="single" w:sz="4" w:space="0" w:color="auto"/>
            </w:tcBorders>
            <w:shd w:val="clear" w:color="auto" w:fill="auto"/>
            <w:noWrap/>
            <w:vAlign w:val="bottom"/>
            <w:hideMark/>
          </w:tcPr>
          <w:p w14:paraId="57F4632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8C51B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327BA1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2619D6D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48531C6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776157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4821E22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r>
      <w:tr w:rsidR="002341E1" w:rsidRPr="002341E1" w14:paraId="0DA32F4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7CFE76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7DED427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1CC1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742AC5D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27F5A12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153518C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31049DE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192A7A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7451B28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48594C9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1.2.1</w:t>
            </w:r>
          </w:p>
        </w:tc>
        <w:tc>
          <w:tcPr>
            <w:tcW w:w="0" w:type="auto"/>
            <w:tcBorders>
              <w:top w:val="nil"/>
              <w:left w:val="single" w:sz="8" w:space="0" w:color="auto"/>
              <w:bottom w:val="nil"/>
              <w:right w:val="nil"/>
            </w:tcBorders>
            <w:shd w:val="clear" w:color="auto" w:fill="auto"/>
            <w:noWrap/>
            <w:vAlign w:val="bottom"/>
            <w:hideMark/>
          </w:tcPr>
          <w:p w14:paraId="24DC5DF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350D2159"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53C526A7"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29 664,00 </w:t>
            </w:r>
          </w:p>
        </w:tc>
        <w:tc>
          <w:tcPr>
            <w:tcW w:w="0" w:type="auto"/>
            <w:tcBorders>
              <w:top w:val="nil"/>
              <w:left w:val="nil"/>
              <w:bottom w:val="nil"/>
              <w:right w:val="nil"/>
            </w:tcBorders>
            <w:shd w:val="clear" w:color="auto" w:fill="auto"/>
            <w:noWrap/>
            <w:vAlign w:val="bottom"/>
            <w:hideMark/>
          </w:tcPr>
          <w:p w14:paraId="4D68ADE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3E483EF"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30A63BD2"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29 664,00 </w:t>
            </w:r>
          </w:p>
        </w:tc>
      </w:tr>
      <w:tr w:rsidR="002341E1" w:rsidRPr="002341E1" w14:paraId="689A0AA9" w14:textId="77777777" w:rsidTr="002341E1">
        <w:trPr>
          <w:trHeight w:val="105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7D3A59E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1.3.1 Aligning Georgian legal framework on Occupational Health and Safety, including aspects of Labour Inspection System, amended in compliance with the Union acquis</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4296E42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31BC91A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2A2C7E7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07FBBFE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5FFD7DE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1AD4966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3ABAA34" w14:textId="77777777" w:rsidTr="002341E1">
        <w:trPr>
          <w:trHeight w:val="21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897E62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MS experts, 70WDs / 14 missions  </w:t>
            </w:r>
            <w:r w:rsidRPr="002341E1">
              <w:rPr>
                <w:rFonts w:ascii="Arial" w:eastAsia="Times New Roman" w:hAnsi="Arial" w:cs="Arial"/>
                <w:sz w:val="20"/>
                <w:szCs w:val="20"/>
                <w:lang w:val="sk-SK" w:eastAsia="sk-SK"/>
              </w:rPr>
              <w:br/>
              <w:t xml:space="preserve">- Bratislava: Michal Nemec 10WD/2 missions, Slavomir Stastny 10WD/2 missions, </w:t>
            </w:r>
            <w:r w:rsidRPr="002341E1">
              <w:rPr>
                <w:rFonts w:ascii="Arial" w:eastAsia="Times New Roman" w:hAnsi="Arial" w:cs="Arial"/>
                <w:sz w:val="20"/>
                <w:szCs w:val="20"/>
                <w:lang w:val="sk-SK" w:eastAsia="sk-SK"/>
              </w:rPr>
              <w:br/>
              <w:t>- Kosice: Ivan Majer 25WD/5 missions</w:t>
            </w:r>
            <w:r w:rsidRPr="002341E1">
              <w:rPr>
                <w:rFonts w:ascii="Arial" w:eastAsia="Times New Roman" w:hAnsi="Arial" w:cs="Arial"/>
                <w:sz w:val="20"/>
                <w:szCs w:val="20"/>
                <w:lang w:val="sk-SK" w:eastAsia="sk-SK"/>
              </w:rPr>
              <w:br/>
              <w:t xml:space="preserve">- Zagreb: </w:t>
            </w:r>
            <w:r w:rsidRPr="002341E1">
              <w:rPr>
                <w:rFonts w:ascii="Arial" w:eastAsia="Times New Roman" w:hAnsi="Arial" w:cs="Arial"/>
                <w:strike/>
                <w:sz w:val="20"/>
                <w:szCs w:val="20"/>
                <w:lang w:val="sk-SK" w:eastAsia="sk-SK"/>
              </w:rPr>
              <w:t>Zdravko Muratti 15WD/3 missions</w:t>
            </w:r>
            <w:r w:rsidRPr="002341E1">
              <w:rPr>
                <w:rFonts w:ascii="Arial" w:eastAsia="Times New Roman" w:hAnsi="Arial" w:cs="Arial"/>
                <w:sz w:val="20"/>
                <w:szCs w:val="20"/>
                <w:lang w:val="sk-SK" w:eastAsia="sk-SK"/>
              </w:rPr>
              <w:t xml:space="preserve">, </w:t>
            </w:r>
            <w:r w:rsidRPr="002341E1">
              <w:rPr>
                <w:rFonts w:ascii="Arial" w:eastAsia="Times New Roman" w:hAnsi="Arial" w:cs="Arial"/>
                <w:sz w:val="20"/>
                <w:szCs w:val="20"/>
                <w:lang w:val="sk-SK" w:eastAsia="sk-SK"/>
              </w:rPr>
              <w:br/>
              <w:t>- Tallin: Seili Sudder 5WD/1 mission, Eva Poldis 5WD/1 mission, Ulla Saar 10WD/2 missions</w:t>
            </w:r>
            <w:r w:rsidRPr="002341E1">
              <w:rPr>
                <w:rFonts w:ascii="Arial" w:eastAsia="Times New Roman" w:hAnsi="Arial" w:cs="Arial"/>
                <w:sz w:val="20"/>
                <w:szCs w:val="20"/>
                <w:lang w:val="sk-SK" w:eastAsia="sk-SK"/>
              </w:rPr>
              <w:br/>
              <w:t>- Madrid: Tomas Criado Navamuniel 5WD/1 mission,</w:t>
            </w:r>
          </w:p>
        </w:tc>
        <w:tc>
          <w:tcPr>
            <w:tcW w:w="0" w:type="auto"/>
            <w:tcBorders>
              <w:top w:val="nil"/>
              <w:left w:val="nil"/>
              <w:bottom w:val="single" w:sz="4" w:space="0" w:color="auto"/>
              <w:right w:val="single" w:sz="4" w:space="0" w:color="auto"/>
            </w:tcBorders>
            <w:shd w:val="clear" w:color="auto" w:fill="auto"/>
            <w:noWrap/>
            <w:vAlign w:val="bottom"/>
            <w:hideMark/>
          </w:tcPr>
          <w:p w14:paraId="76659AE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F4218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AB705E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A69F17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D6142D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74D049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0B53B2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6ED2636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BAD4E9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02AD4F4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C613E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2F673F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80 </w:t>
            </w:r>
          </w:p>
        </w:tc>
        <w:tc>
          <w:tcPr>
            <w:tcW w:w="0" w:type="auto"/>
            <w:tcBorders>
              <w:top w:val="nil"/>
              <w:left w:val="nil"/>
              <w:bottom w:val="single" w:sz="4" w:space="0" w:color="auto"/>
              <w:right w:val="single" w:sz="8" w:space="0" w:color="auto"/>
            </w:tcBorders>
            <w:shd w:val="clear" w:color="auto" w:fill="auto"/>
            <w:noWrap/>
            <w:vAlign w:val="bottom"/>
            <w:hideMark/>
          </w:tcPr>
          <w:p w14:paraId="03CB9C8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28 000,00 </w:t>
            </w:r>
          </w:p>
        </w:tc>
        <w:tc>
          <w:tcPr>
            <w:tcW w:w="0" w:type="auto"/>
            <w:tcBorders>
              <w:top w:val="nil"/>
              <w:left w:val="nil"/>
              <w:bottom w:val="single" w:sz="4" w:space="0" w:color="auto"/>
              <w:right w:val="single" w:sz="4" w:space="0" w:color="auto"/>
            </w:tcBorders>
            <w:shd w:val="clear" w:color="auto" w:fill="auto"/>
            <w:noWrap/>
            <w:vAlign w:val="bottom"/>
            <w:hideMark/>
          </w:tcPr>
          <w:p w14:paraId="3541B48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4B84B3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70 </w:t>
            </w:r>
          </w:p>
        </w:tc>
        <w:tc>
          <w:tcPr>
            <w:tcW w:w="0" w:type="auto"/>
            <w:tcBorders>
              <w:top w:val="nil"/>
              <w:left w:val="nil"/>
              <w:bottom w:val="single" w:sz="4" w:space="0" w:color="auto"/>
              <w:right w:val="single" w:sz="8" w:space="0" w:color="auto"/>
            </w:tcBorders>
            <w:shd w:val="clear" w:color="auto" w:fill="auto"/>
            <w:noWrap/>
            <w:vAlign w:val="bottom"/>
            <w:hideMark/>
          </w:tcPr>
          <w:p w14:paraId="1D29FCC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24 500,00 </w:t>
            </w:r>
          </w:p>
        </w:tc>
      </w:tr>
      <w:tr w:rsidR="002341E1" w:rsidRPr="002341E1" w14:paraId="585B4A4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912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669A6A0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E3547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482CD1C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A78394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38 080,00 </w:t>
            </w:r>
          </w:p>
        </w:tc>
        <w:tc>
          <w:tcPr>
            <w:tcW w:w="0" w:type="auto"/>
            <w:tcBorders>
              <w:top w:val="nil"/>
              <w:left w:val="nil"/>
              <w:bottom w:val="single" w:sz="4" w:space="0" w:color="auto"/>
              <w:right w:val="single" w:sz="4" w:space="0" w:color="auto"/>
            </w:tcBorders>
            <w:shd w:val="clear" w:color="auto" w:fill="auto"/>
            <w:noWrap/>
            <w:vAlign w:val="bottom"/>
            <w:hideMark/>
          </w:tcPr>
          <w:p w14:paraId="713B046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025D87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46EEF5D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33 320,00 </w:t>
            </w:r>
          </w:p>
        </w:tc>
      </w:tr>
      <w:tr w:rsidR="002341E1" w:rsidRPr="002341E1" w14:paraId="7B5B595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34A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6418A5C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09BCFD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1480D5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96 </w:t>
            </w:r>
          </w:p>
        </w:tc>
        <w:tc>
          <w:tcPr>
            <w:tcW w:w="0" w:type="auto"/>
            <w:tcBorders>
              <w:top w:val="nil"/>
              <w:left w:val="nil"/>
              <w:bottom w:val="single" w:sz="4" w:space="0" w:color="auto"/>
              <w:right w:val="single" w:sz="8" w:space="0" w:color="auto"/>
            </w:tcBorders>
            <w:shd w:val="clear" w:color="auto" w:fill="auto"/>
            <w:noWrap/>
            <w:vAlign w:val="bottom"/>
            <w:hideMark/>
          </w:tcPr>
          <w:p w14:paraId="2D86AA2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19 008,00 </w:t>
            </w:r>
          </w:p>
        </w:tc>
        <w:tc>
          <w:tcPr>
            <w:tcW w:w="0" w:type="auto"/>
            <w:tcBorders>
              <w:top w:val="nil"/>
              <w:left w:val="nil"/>
              <w:bottom w:val="single" w:sz="4" w:space="0" w:color="auto"/>
              <w:right w:val="single" w:sz="4" w:space="0" w:color="auto"/>
            </w:tcBorders>
            <w:shd w:val="clear" w:color="auto" w:fill="auto"/>
            <w:noWrap/>
            <w:vAlign w:val="bottom"/>
            <w:hideMark/>
          </w:tcPr>
          <w:p w14:paraId="223A71B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3728266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84 </w:t>
            </w:r>
          </w:p>
        </w:tc>
        <w:tc>
          <w:tcPr>
            <w:tcW w:w="0" w:type="auto"/>
            <w:tcBorders>
              <w:top w:val="nil"/>
              <w:left w:val="nil"/>
              <w:bottom w:val="single" w:sz="4" w:space="0" w:color="auto"/>
              <w:right w:val="single" w:sz="8" w:space="0" w:color="auto"/>
            </w:tcBorders>
            <w:shd w:val="clear" w:color="auto" w:fill="auto"/>
            <w:noWrap/>
            <w:vAlign w:val="bottom"/>
            <w:hideMark/>
          </w:tcPr>
          <w:p w14:paraId="1A5649D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16 632,00 </w:t>
            </w:r>
          </w:p>
        </w:tc>
      </w:tr>
      <w:tr w:rsidR="002341E1" w:rsidRPr="002341E1" w14:paraId="473CE92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BDE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Bratislava</w:t>
            </w:r>
          </w:p>
        </w:tc>
        <w:tc>
          <w:tcPr>
            <w:tcW w:w="0" w:type="auto"/>
            <w:tcBorders>
              <w:top w:val="nil"/>
              <w:left w:val="nil"/>
              <w:bottom w:val="single" w:sz="4" w:space="0" w:color="auto"/>
              <w:right w:val="single" w:sz="4" w:space="0" w:color="auto"/>
            </w:tcBorders>
            <w:shd w:val="clear" w:color="auto" w:fill="auto"/>
            <w:noWrap/>
            <w:vAlign w:val="bottom"/>
            <w:hideMark/>
          </w:tcPr>
          <w:p w14:paraId="11A4B8C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750B7B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6EA53ED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5467FFF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1 828,00 </w:t>
            </w:r>
          </w:p>
        </w:tc>
        <w:tc>
          <w:tcPr>
            <w:tcW w:w="0" w:type="auto"/>
            <w:tcBorders>
              <w:top w:val="nil"/>
              <w:left w:val="nil"/>
              <w:bottom w:val="single" w:sz="4" w:space="0" w:color="auto"/>
              <w:right w:val="single" w:sz="4" w:space="0" w:color="auto"/>
            </w:tcBorders>
            <w:shd w:val="clear" w:color="auto" w:fill="auto"/>
            <w:noWrap/>
            <w:vAlign w:val="bottom"/>
            <w:hideMark/>
          </w:tcPr>
          <w:p w14:paraId="34D476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55E3897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151E520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1 828,00 </w:t>
            </w:r>
          </w:p>
        </w:tc>
      </w:tr>
      <w:tr w:rsidR="002341E1" w:rsidRPr="002341E1" w14:paraId="1C171EE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9292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Kosice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6E3C888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4F325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304BC29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576276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00D1710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DE9191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w:t>
            </w:r>
          </w:p>
        </w:tc>
        <w:tc>
          <w:tcPr>
            <w:tcW w:w="0" w:type="auto"/>
            <w:tcBorders>
              <w:top w:val="nil"/>
              <w:left w:val="nil"/>
              <w:bottom w:val="single" w:sz="4" w:space="0" w:color="auto"/>
              <w:right w:val="single" w:sz="8" w:space="0" w:color="auto"/>
            </w:tcBorders>
            <w:shd w:val="clear" w:color="auto" w:fill="auto"/>
            <w:noWrap/>
            <w:vAlign w:val="bottom"/>
            <w:hideMark/>
          </w:tcPr>
          <w:p w14:paraId="7275610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2 500,00 </w:t>
            </w:r>
          </w:p>
        </w:tc>
      </w:tr>
      <w:tr w:rsidR="002341E1" w:rsidRPr="002341E1" w14:paraId="52FAC51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79E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32F2C2B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25E59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16E5A14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02690F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1 695,00 </w:t>
            </w:r>
          </w:p>
        </w:tc>
        <w:tc>
          <w:tcPr>
            <w:tcW w:w="0" w:type="auto"/>
            <w:tcBorders>
              <w:top w:val="nil"/>
              <w:left w:val="nil"/>
              <w:bottom w:val="single" w:sz="4" w:space="0" w:color="auto"/>
              <w:right w:val="single" w:sz="4" w:space="0" w:color="auto"/>
            </w:tcBorders>
            <w:shd w:val="clear" w:color="auto" w:fill="auto"/>
            <w:noWrap/>
            <w:vAlign w:val="bottom"/>
            <w:hideMark/>
          </w:tcPr>
          <w:p w14:paraId="137D46D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481319E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1FD53FB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r>
      <w:tr w:rsidR="002341E1" w:rsidRPr="002341E1" w14:paraId="76D4C21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8139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28C47AF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4AD6FC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5CA510C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w:t>
            </w:r>
          </w:p>
        </w:tc>
        <w:tc>
          <w:tcPr>
            <w:tcW w:w="0" w:type="auto"/>
            <w:tcBorders>
              <w:top w:val="nil"/>
              <w:left w:val="nil"/>
              <w:bottom w:val="single" w:sz="4" w:space="0" w:color="auto"/>
              <w:right w:val="single" w:sz="8" w:space="0" w:color="auto"/>
            </w:tcBorders>
            <w:shd w:val="clear" w:color="auto" w:fill="auto"/>
            <w:noWrap/>
            <w:vAlign w:val="bottom"/>
            <w:hideMark/>
          </w:tcPr>
          <w:p w14:paraId="4381C86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2 394,00 </w:t>
            </w:r>
          </w:p>
        </w:tc>
        <w:tc>
          <w:tcPr>
            <w:tcW w:w="0" w:type="auto"/>
            <w:tcBorders>
              <w:top w:val="nil"/>
              <w:left w:val="nil"/>
              <w:bottom w:val="single" w:sz="4" w:space="0" w:color="auto"/>
              <w:right w:val="single" w:sz="4" w:space="0" w:color="auto"/>
            </w:tcBorders>
            <w:shd w:val="clear" w:color="auto" w:fill="auto"/>
            <w:noWrap/>
            <w:vAlign w:val="bottom"/>
            <w:hideMark/>
          </w:tcPr>
          <w:p w14:paraId="64F2325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3A83324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562C26A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1 596,00 </w:t>
            </w:r>
          </w:p>
        </w:tc>
      </w:tr>
      <w:tr w:rsidR="002341E1" w:rsidRPr="002341E1" w14:paraId="76DDFC9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6E73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Zagreb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7E81E4C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337DE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4A72542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1F12FCF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36803ED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0F6A7A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18A6F5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2AA3552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3068E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053622F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E73F0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2A69FAB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40 </w:t>
            </w:r>
          </w:p>
        </w:tc>
        <w:tc>
          <w:tcPr>
            <w:tcW w:w="0" w:type="auto"/>
            <w:tcBorders>
              <w:top w:val="nil"/>
              <w:left w:val="nil"/>
              <w:bottom w:val="single" w:sz="4" w:space="0" w:color="auto"/>
              <w:right w:val="single" w:sz="8" w:space="0" w:color="auto"/>
            </w:tcBorders>
            <w:shd w:val="clear" w:color="auto" w:fill="auto"/>
            <w:noWrap/>
            <w:vAlign w:val="bottom"/>
            <w:hideMark/>
          </w:tcPr>
          <w:p w14:paraId="3EC2F12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480,00 </w:t>
            </w:r>
          </w:p>
        </w:tc>
        <w:tc>
          <w:tcPr>
            <w:tcW w:w="0" w:type="auto"/>
            <w:tcBorders>
              <w:top w:val="nil"/>
              <w:left w:val="nil"/>
              <w:bottom w:val="single" w:sz="4" w:space="0" w:color="auto"/>
              <w:right w:val="single" w:sz="4" w:space="0" w:color="auto"/>
            </w:tcBorders>
            <w:shd w:val="clear" w:color="auto" w:fill="auto"/>
            <w:noWrap/>
            <w:vAlign w:val="bottom"/>
            <w:hideMark/>
          </w:tcPr>
          <w:p w14:paraId="57AB30E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5D7EDF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40 </w:t>
            </w:r>
          </w:p>
        </w:tc>
        <w:tc>
          <w:tcPr>
            <w:tcW w:w="0" w:type="auto"/>
            <w:tcBorders>
              <w:top w:val="nil"/>
              <w:left w:val="nil"/>
              <w:bottom w:val="single" w:sz="4" w:space="0" w:color="auto"/>
              <w:right w:val="single" w:sz="8" w:space="0" w:color="auto"/>
            </w:tcBorders>
            <w:shd w:val="clear" w:color="auto" w:fill="auto"/>
            <w:noWrap/>
            <w:vAlign w:val="bottom"/>
            <w:hideMark/>
          </w:tcPr>
          <w:p w14:paraId="6761B68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480,00 </w:t>
            </w:r>
          </w:p>
        </w:tc>
      </w:tr>
      <w:tr w:rsidR="002341E1" w:rsidRPr="002341E1" w14:paraId="3F0B50C8"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5707387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1.3.1</w:t>
            </w:r>
          </w:p>
        </w:tc>
        <w:tc>
          <w:tcPr>
            <w:tcW w:w="0" w:type="auto"/>
            <w:tcBorders>
              <w:top w:val="nil"/>
              <w:left w:val="single" w:sz="8" w:space="0" w:color="auto"/>
              <w:bottom w:val="nil"/>
              <w:right w:val="nil"/>
            </w:tcBorders>
            <w:shd w:val="clear" w:color="auto" w:fill="auto"/>
            <w:noWrap/>
            <w:vAlign w:val="bottom"/>
            <w:hideMark/>
          </w:tcPr>
          <w:p w14:paraId="4B0D67D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C55C207"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61016A5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92 985,00 </w:t>
            </w:r>
          </w:p>
        </w:tc>
        <w:tc>
          <w:tcPr>
            <w:tcW w:w="0" w:type="auto"/>
            <w:tcBorders>
              <w:top w:val="nil"/>
              <w:left w:val="nil"/>
              <w:bottom w:val="nil"/>
              <w:right w:val="nil"/>
            </w:tcBorders>
            <w:shd w:val="clear" w:color="auto" w:fill="auto"/>
            <w:noWrap/>
            <w:vAlign w:val="bottom"/>
            <w:hideMark/>
          </w:tcPr>
          <w:p w14:paraId="0E59B01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1C49748"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0DEC587C"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81 421,00 </w:t>
            </w:r>
          </w:p>
        </w:tc>
      </w:tr>
      <w:tr w:rsidR="002341E1" w:rsidRPr="002341E1" w14:paraId="61E432D3"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3026EA4A"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lastRenderedPageBreak/>
              <w:t>Component 1</w:t>
            </w:r>
          </w:p>
        </w:tc>
        <w:tc>
          <w:tcPr>
            <w:tcW w:w="0" w:type="auto"/>
            <w:tcBorders>
              <w:top w:val="nil"/>
              <w:left w:val="single" w:sz="8" w:space="0" w:color="auto"/>
              <w:bottom w:val="nil"/>
              <w:right w:val="nil"/>
            </w:tcBorders>
            <w:shd w:val="clear" w:color="auto" w:fill="auto"/>
            <w:noWrap/>
            <w:vAlign w:val="bottom"/>
            <w:hideMark/>
          </w:tcPr>
          <w:p w14:paraId="5FF6E65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DF02A38"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2190752C"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222 296,00 </w:t>
            </w:r>
          </w:p>
        </w:tc>
        <w:tc>
          <w:tcPr>
            <w:tcW w:w="0" w:type="auto"/>
            <w:tcBorders>
              <w:top w:val="nil"/>
              <w:left w:val="nil"/>
              <w:bottom w:val="nil"/>
              <w:right w:val="nil"/>
            </w:tcBorders>
            <w:shd w:val="clear" w:color="auto" w:fill="auto"/>
            <w:noWrap/>
            <w:vAlign w:val="bottom"/>
            <w:hideMark/>
          </w:tcPr>
          <w:p w14:paraId="3DEBCFC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A8E16DA"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580F66B6"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210 732,00 </w:t>
            </w:r>
          </w:p>
        </w:tc>
      </w:tr>
      <w:tr w:rsidR="002341E1" w:rsidRPr="002341E1" w14:paraId="5A15BC70" w14:textId="77777777" w:rsidTr="002341E1">
        <w:trPr>
          <w:trHeight w:val="1125"/>
        </w:trPr>
        <w:tc>
          <w:tcPr>
            <w:tcW w:w="0" w:type="auto"/>
            <w:gridSpan w:val="5"/>
            <w:tcBorders>
              <w:top w:val="single" w:sz="4" w:space="0" w:color="auto"/>
              <w:left w:val="single" w:sz="4" w:space="0" w:color="auto"/>
              <w:bottom w:val="single" w:sz="4" w:space="0" w:color="auto"/>
              <w:right w:val="nil"/>
            </w:tcBorders>
            <w:shd w:val="clear" w:color="000000" w:fill="FFCC99"/>
            <w:vAlign w:val="center"/>
            <w:hideMark/>
          </w:tcPr>
          <w:p w14:paraId="0A7EB94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Component 2: Capacity building, inter-institutional cooperation, and awareness raising of relevant state authorities and private sector for full implementation of amended legislation in labour law, gender equality and OSH</w:t>
            </w:r>
          </w:p>
        </w:tc>
        <w:tc>
          <w:tcPr>
            <w:tcW w:w="0" w:type="auto"/>
            <w:tcBorders>
              <w:top w:val="single" w:sz="4" w:space="0" w:color="auto"/>
              <w:left w:val="single" w:sz="8" w:space="0" w:color="auto"/>
              <w:bottom w:val="single" w:sz="4" w:space="0" w:color="auto"/>
              <w:right w:val="nil"/>
            </w:tcBorders>
            <w:shd w:val="clear" w:color="000000" w:fill="FFCC99"/>
            <w:vAlign w:val="center"/>
            <w:hideMark/>
          </w:tcPr>
          <w:p w14:paraId="3A96662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36D8E69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FFCC99"/>
            <w:vAlign w:val="center"/>
            <w:hideMark/>
          </w:tcPr>
          <w:p w14:paraId="3A1215B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62D769B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FFCC99"/>
            <w:vAlign w:val="center"/>
            <w:hideMark/>
          </w:tcPr>
          <w:p w14:paraId="7D005F3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FFCC99"/>
            <w:vAlign w:val="center"/>
            <w:hideMark/>
          </w:tcPr>
          <w:p w14:paraId="1251758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62C5785A" w14:textId="77777777" w:rsidTr="002341E1">
        <w:trPr>
          <w:trHeight w:val="1065"/>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0EEB081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2.1.1 Assessment of the administrative structures and institutional capacities of the beneficiary and relevant stakeholders and improvement of their inter-institutional operation</w:t>
            </w:r>
          </w:p>
        </w:tc>
        <w:tc>
          <w:tcPr>
            <w:tcW w:w="0" w:type="auto"/>
            <w:tcBorders>
              <w:top w:val="nil"/>
              <w:left w:val="single" w:sz="8" w:space="0" w:color="auto"/>
              <w:bottom w:val="single" w:sz="4" w:space="0" w:color="auto"/>
              <w:right w:val="nil"/>
            </w:tcBorders>
            <w:shd w:val="clear" w:color="000000" w:fill="D8D8D8"/>
            <w:vAlign w:val="bottom"/>
            <w:hideMark/>
          </w:tcPr>
          <w:p w14:paraId="69A1B69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7BE78C9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7D09316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64B83CD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nil"/>
            </w:tcBorders>
            <w:shd w:val="clear" w:color="000000" w:fill="D8D8D8"/>
            <w:vAlign w:val="bottom"/>
            <w:hideMark/>
          </w:tcPr>
          <w:p w14:paraId="0B01EB0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63A241D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FD06EBE" w14:textId="77777777" w:rsidTr="002341E1">
        <w:trPr>
          <w:trHeight w:val="216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CA6EFF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4 MS experts, 35WD/8 missions</w:t>
            </w:r>
            <w:r w:rsidRPr="002341E1">
              <w:rPr>
                <w:rFonts w:ascii="Arial" w:eastAsia="Times New Roman" w:hAnsi="Arial" w:cs="Arial"/>
                <w:sz w:val="20"/>
                <w:szCs w:val="20"/>
                <w:lang w:val="sk-SK" w:eastAsia="sk-SK"/>
              </w:rPr>
              <w:br/>
              <w:t>- Tallin: Ms. Slija Soon 5WD/2 missions (1 mission cancelled force majeure),</w:t>
            </w:r>
            <w:r w:rsidRPr="002341E1">
              <w:rPr>
                <w:rFonts w:ascii="Arial" w:eastAsia="Times New Roman" w:hAnsi="Arial" w:cs="Arial"/>
                <w:sz w:val="20"/>
                <w:szCs w:val="20"/>
                <w:lang w:val="sk-SK" w:eastAsia="sk-SK"/>
              </w:rPr>
              <w:br/>
              <w:t>- Albacete: Ms. Consuelo Manchón García 10WD/2 missions,</w:t>
            </w:r>
            <w:r w:rsidRPr="002341E1">
              <w:rPr>
                <w:rFonts w:ascii="Arial" w:eastAsia="Times New Roman" w:hAnsi="Arial" w:cs="Arial"/>
                <w:sz w:val="20"/>
                <w:szCs w:val="20"/>
                <w:lang w:val="sk-SK" w:eastAsia="sk-SK"/>
              </w:rPr>
              <w:br/>
              <w:t>- Valencia: Mr. Juan Martín Garcia Alloza 5WD/1 mission,</w:t>
            </w:r>
            <w:r w:rsidRPr="002341E1">
              <w:rPr>
                <w:rFonts w:ascii="Arial" w:eastAsia="Times New Roman" w:hAnsi="Arial" w:cs="Arial"/>
                <w:sz w:val="20"/>
                <w:szCs w:val="20"/>
                <w:lang w:val="sk-SK" w:eastAsia="sk-SK"/>
              </w:rPr>
              <w:br/>
              <w:t>- Budapest: Mr Tamas Berky 15WD/3 missions,</w:t>
            </w:r>
          </w:p>
        </w:tc>
        <w:tc>
          <w:tcPr>
            <w:tcW w:w="0" w:type="auto"/>
            <w:tcBorders>
              <w:top w:val="nil"/>
              <w:left w:val="nil"/>
              <w:bottom w:val="single" w:sz="4" w:space="0" w:color="auto"/>
              <w:right w:val="single" w:sz="4" w:space="0" w:color="auto"/>
            </w:tcBorders>
            <w:shd w:val="clear" w:color="auto" w:fill="auto"/>
            <w:noWrap/>
            <w:vAlign w:val="bottom"/>
            <w:hideMark/>
          </w:tcPr>
          <w:p w14:paraId="3B506CF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71D75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55FE02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4A26278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34C85D0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5A6E69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6EE7DB2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76C38CB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A3552C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3AB486E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AA784F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7A4AAA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55 </w:t>
            </w:r>
          </w:p>
        </w:tc>
        <w:tc>
          <w:tcPr>
            <w:tcW w:w="0" w:type="auto"/>
            <w:tcBorders>
              <w:top w:val="nil"/>
              <w:left w:val="nil"/>
              <w:bottom w:val="single" w:sz="4" w:space="0" w:color="auto"/>
              <w:right w:val="single" w:sz="8" w:space="0" w:color="auto"/>
            </w:tcBorders>
            <w:shd w:val="clear" w:color="auto" w:fill="auto"/>
            <w:noWrap/>
            <w:vAlign w:val="bottom"/>
            <w:hideMark/>
          </w:tcPr>
          <w:p w14:paraId="1334C2D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19 250,00 </w:t>
            </w:r>
          </w:p>
        </w:tc>
        <w:tc>
          <w:tcPr>
            <w:tcW w:w="0" w:type="auto"/>
            <w:tcBorders>
              <w:top w:val="nil"/>
              <w:left w:val="nil"/>
              <w:bottom w:val="single" w:sz="4" w:space="0" w:color="auto"/>
              <w:right w:val="single" w:sz="4" w:space="0" w:color="auto"/>
            </w:tcBorders>
            <w:shd w:val="clear" w:color="auto" w:fill="auto"/>
            <w:noWrap/>
            <w:vAlign w:val="bottom"/>
            <w:hideMark/>
          </w:tcPr>
          <w:p w14:paraId="6A2335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3BECA3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 </w:t>
            </w:r>
          </w:p>
        </w:tc>
        <w:tc>
          <w:tcPr>
            <w:tcW w:w="0" w:type="auto"/>
            <w:tcBorders>
              <w:top w:val="nil"/>
              <w:left w:val="nil"/>
              <w:bottom w:val="single" w:sz="4" w:space="0" w:color="auto"/>
              <w:right w:val="single" w:sz="8" w:space="0" w:color="auto"/>
            </w:tcBorders>
            <w:shd w:val="clear" w:color="auto" w:fill="auto"/>
            <w:noWrap/>
            <w:vAlign w:val="bottom"/>
            <w:hideMark/>
          </w:tcPr>
          <w:p w14:paraId="2960846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12 250,00 </w:t>
            </w:r>
          </w:p>
        </w:tc>
      </w:tr>
      <w:tr w:rsidR="002341E1" w:rsidRPr="002341E1" w14:paraId="08F4B76D"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A8F5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1559D97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F79FE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60BEA20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C5A03F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26 180,00 </w:t>
            </w:r>
          </w:p>
        </w:tc>
        <w:tc>
          <w:tcPr>
            <w:tcW w:w="0" w:type="auto"/>
            <w:tcBorders>
              <w:top w:val="nil"/>
              <w:left w:val="nil"/>
              <w:bottom w:val="single" w:sz="4" w:space="0" w:color="auto"/>
              <w:right w:val="single" w:sz="4" w:space="0" w:color="auto"/>
            </w:tcBorders>
            <w:shd w:val="clear" w:color="auto" w:fill="auto"/>
            <w:noWrap/>
            <w:vAlign w:val="bottom"/>
            <w:hideMark/>
          </w:tcPr>
          <w:p w14:paraId="7455E68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1E79A8C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C4D9FB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16 660,00 </w:t>
            </w:r>
          </w:p>
        </w:tc>
      </w:tr>
      <w:tr w:rsidR="002341E1" w:rsidRPr="002341E1" w14:paraId="0E0345A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D8DD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01A64DC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4020C9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3DA9625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66 </w:t>
            </w:r>
          </w:p>
        </w:tc>
        <w:tc>
          <w:tcPr>
            <w:tcW w:w="0" w:type="auto"/>
            <w:tcBorders>
              <w:top w:val="nil"/>
              <w:left w:val="nil"/>
              <w:bottom w:val="single" w:sz="4" w:space="0" w:color="auto"/>
              <w:right w:val="single" w:sz="8" w:space="0" w:color="auto"/>
            </w:tcBorders>
            <w:shd w:val="clear" w:color="auto" w:fill="auto"/>
            <w:noWrap/>
            <w:vAlign w:val="bottom"/>
            <w:hideMark/>
          </w:tcPr>
          <w:p w14:paraId="262E30A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13 068,00 </w:t>
            </w:r>
          </w:p>
        </w:tc>
        <w:tc>
          <w:tcPr>
            <w:tcW w:w="0" w:type="auto"/>
            <w:tcBorders>
              <w:top w:val="nil"/>
              <w:left w:val="nil"/>
              <w:bottom w:val="single" w:sz="4" w:space="0" w:color="auto"/>
              <w:right w:val="single" w:sz="4" w:space="0" w:color="auto"/>
            </w:tcBorders>
            <w:shd w:val="clear" w:color="auto" w:fill="auto"/>
            <w:noWrap/>
            <w:vAlign w:val="bottom"/>
            <w:hideMark/>
          </w:tcPr>
          <w:p w14:paraId="550CF4A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6D123B7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42 </w:t>
            </w:r>
          </w:p>
        </w:tc>
        <w:tc>
          <w:tcPr>
            <w:tcW w:w="0" w:type="auto"/>
            <w:tcBorders>
              <w:top w:val="nil"/>
              <w:left w:val="nil"/>
              <w:bottom w:val="single" w:sz="4" w:space="0" w:color="auto"/>
              <w:right w:val="single" w:sz="8" w:space="0" w:color="auto"/>
            </w:tcBorders>
            <w:shd w:val="clear" w:color="auto" w:fill="auto"/>
            <w:noWrap/>
            <w:vAlign w:val="bottom"/>
            <w:hideMark/>
          </w:tcPr>
          <w:p w14:paraId="6F7F9EF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8 316,00 </w:t>
            </w:r>
          </w:p>
        </w:tc>
      </w:tr>
      <w:tr w:rsidR="002341E1" w:rsidRPr="002341E1" w14:paraId="75789DF2"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C6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Valencia**</w:t>
            </w:r>
          </w:p>
        </w:tc>
        <w:tc>
          <w:tcPr>
            <w:tcW w:w="0" w:type="auto"/>
            <w:tcBorders>
              <w:top w:val="nil"/>
              <w:left w:val="nil"/>
              <w:bottom w:val="single" w:sz="4" w:space="0" w:color="auto"/>
              <w:right w:val="single" w:sz="4" w:space="0" w:color="auto"/>
            </w:tcBorders>
            <w:shd w:val="clear" w:color="auto" w:fill="auto"/>
            <w:noWrap/>
            <w:vAlign w:val="bottom"/>
            <w:hideMark/>
          </w:tcPr>
          <w:p w14:paraId="50B7D3D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4601A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3BAE9E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04ACAC5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6F5B985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27F0E1B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F0F9FF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6324243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0373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Barcelona**</w:t>
            </w:r>
          </w:p>
        </w:tc>
        <w:tc>
          <w:tcPr>
            <w:tcW w:w="0" w:type="auto"/>
            <w:tcBorders>
              <w:top w:val="nil"/>
              <w:left w:val="nil"/>
              <w:bottom w:val="single" w:sz="4" w:space="0" w:color="auto"/>
              <w:right w:val="single" w:sz="4" w:space="0" w:color="auto"/>
            </w:tcBorders>
            <w:shd w:val="clear" w:color="auto" w:fill="auto"/>
            <w:noWrap/>
            <w:vAlign w:val="bottom"/>
            <w:hideMark/>
          </w:tcPr>
          <w:p w14:paraId="3363EF69"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E457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21F31BD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0680FEA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DB5E87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66A405F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3D86457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5DFC356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F774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Albacete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26E0ACD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452EB3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4C15E77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7F5E3F5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c>
          <w:tcPr>
            <w:tcW w:w="0" w:type="auto"/>
            <w:tcBorders>
              <w:top w:val="nil"/>
              <w:left w:val="nil"/>
              <w:bottom w:val="single" w:sz="4" w:space="0" w:color="auto"/>
              <w:right w:val="single" w:sz="4" w:space="0" w:color="auto"/>
            </w:tcBorders>
            <w:shd w:val="clear" w:color="auto" w:fill="auto"/>
            <w:noWrap/>
            <w:vAlign w:val="bottom"/>
            <w:hideMark/>
          </w:tcPr>
          <w:p w14:paraId="5DB198E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14449D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33D06D4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1 232,00 </w:t>
            </w:r>
          </w:p>
        </w:tc>
      </w:tr>
      <w:tr w:rsidR="002341E1" w:rsidRPr="002341E1" w14:paraId="03DC681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66C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2B08C4D9"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74898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33CCF1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586A3B4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798,00 </w:t>
            </w:r>
          </w:p>
        </w:tc>
        <w:tc>
          <w:tcPr>
            <w:tcW w:w="0" w:type="auto"/>
            <w:tcBorders>
              <w:top w:val="nil"/>
              <w:left w:val="nil"/>
              <w:bottom w:val="single" w:sz="4" w:space="0" w:color="auto"/>
              <w:right w:val="single" w:sz="4" w:space="0" w:color="auto"/>
            </w:tcBorders>
            <w:shd w:val="clear" w:color="auto" w:fill="auto"/>
            <w:noWrap/>
            <w:vAlign w:val="bottom"/>
            <w:hideMark/>
          </w:tcPr>
          <w:p w14:paraId="7E70403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335C9E1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032A2BB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798,00 </w:t>
            </w:r>
          </w:p>
        </w:tc>
      </w:tr>
      <w:tr w:rsidR="002341E1" w:rsidRPr="002341E1" w14:paraId="442B691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4AC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Budapest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15EF067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DD794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2261AAC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17E1C62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4B7C681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EB1251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CE9108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r>
      <w:tr w:rsidR="002341E1" w:rsidRPr="002341E1" w14:paraId="7C35658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06BD97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5483A8D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9F01E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6BDF9BD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7C69E8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5FC462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3A1B6D1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93473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28C6EEDD"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2785476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2.1.1</w:t>
            </w:r>
          </w:p>
        </w:tc>
        <w:tc>
          <w:tcPr>
            <w:tcW w:w="0" w:type="auto"/>
            <w:tcBorders>
              <w:top w:val="nil"/>
              <w:left w:val="single" w:sz="8" w:space="0" w:color="auto"/>
              <w:bottom w:val="nil"/>
              <w:right w:val="nil"/>
            </w:tcBorders>
            <w:shd w:val="clear" w:color="auto" w:fill="auto"/>
            <w:noWrap/>
            <w:vAlign w:val="bottom"/>
            <w:hideMark/>
          </w:tcPr>
          <w:p w14:paraId="3F12412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3A5AF247"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4E0D5799"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63 876,00 </w:t>
            </w:r>
          </w:p>
        </w:tc>
        <w:tc>
          <w:tcPr>
            <w:tcW w:w="0" w:type="auto"/>
            <w:tcBorders>
              <w:top w:val="nil"/>
              <w:left w:val="nil"/>
              <w:bottom w:val="nil"/>
              <w:right w:val="nil"/>
            </w:tcBorders>
            <w:shd w:val="clear" w:color="auto" w:fill="auto"/>
            <w:noWrap/>
            <w:vAlign w:val="bottom"/>
            <w:hideMark/>
          </w:tcPr>
          <w:p w14:paraId="70E65F3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0DF0077"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1621C67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40 756,00 </w:t>
            </w:r>
          </w:p>
        </w:tc>
      </w:tr>
      <w:tr w:rsidR="002341E1" w:rsidRPr="002341E1" w14:paraId="0C4360D1" w14:textId="77777777" w:rsidTr="002341E1">
        <w:trPr>
          <w:trHeight w:val="765"/>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72C659E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2.1.2 Training needs analysis and strengthening the institutional capacity of the beneficiary and relevant stakeholders</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3E73763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6E8AF58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63F9CB7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00FFF15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75DA97A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5DF7F37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592A137C" w14:textId="77777777" w:rsidTr="002341E1">
        <w:trPr>
          <w:trHeight w:val="21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FE5E3D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5 MS experts, 35 WD / 7 missions</w:t>
            </w:r>
            <w:r w:rsidRPr="002341E1">
              <w:rPr>
                <w:rFonts w:ascii="Arial" w:eastAsia="Times New Roman" w:hAnsi="Arial" w:cs="Arial"/>
                <w:sz w:val="20"/>
                <w:szCs w:val="20"/>
                <w:lang w:val="sk-SK" w:eastAsia="sk-SK"/>
              </w:rPr>
              <w:br/>
              <w:t>- Tallin: Ms. Silia Soon 10WD/2 mission,</w:t>
            </w:r>
            <w:r w:rsidRPr="002341E1">
              <w:rPr>
                <w:rFonts w:ascii="Arial" w:eastAsia="Times New Roman" w:hAnsi="Arial" w:cs="Arial"/>
                <w:sz w:val="20"/>
                <w:szCs w:val="20"/>
                <w:lang w:val="sk-SK" w:eastAsia="sk-SK"/>
              </w:rPr>
              <w:br/>
              <w:t>- Albacete: Ms. Consuelo Manchón García 15WD/3 missions,</w:t>
            </w:r>
            <w:r w:rsidRPr="002341E1">
              <w:rPr>
                <w:rFonts w:ascii="Arial" w:eastAsia="Times New Roman" w:hAnsi="Arial" w:cs="Arial"/>
                <w:sz w:val="20"/>
                <w:szCs w:val="20"/>
                <w:lang w:val="sk-SK" w:eastAsia="sk-SK"/>
              </w:rPr>
              <w:br/>
              <w:t>- Valencia: Mr. Juan Martín GARCIA ALLOZA 0WD/0 mission,</w:t>
            </w:r>
            <w:r w:rsidRPr="002341E1">
              <w:rPr>
                <w:rFonts w:ascii="Arial" w:eastAsia="Times New Roman" w:hAnsi="Arial" w:cs="Arial"/>
                <w:sz w:val="20"/>
                <w:szCs w:val="20"/>
                <w:lang w:val="sk-SK" w:eastAsia="sk-SK"/>
              </w:rPr>
              <w:br/>
              <w:t>- Budapest: Mr Tamas Berky 10WD/2 missions,</w:t>
            </w:r>
            <w:r w:rsidRPr="002341E1">
              <w:rPr>
                <w:rFonts w:ascii="Arial" w:eastAsia="Times New Roman" w:hAnsi="Arial" w:cs="Arial"/>
                <w:sz w:val="20"/>
                <w:szCs w:val="20"/>
                <w:lang w:val="sk-SK" w:eastAsia="sk-SK"/>
              </w:rPr>
              <w:br/>
              <w:t>- Barcelona: Raquel CALVERAS AUGÉ 0WD/0 mission,</w:t>
            </w:r>
          </w:p>
        </w:tc>
        <w:tc>
          <w:tcPr>
            <w:tcW w:w="0" w:type="auto"/>
            <w:tcBorders>
              <w:top w:val="nil"/>
              <w:left w:val="nil"/>
              <w:bottom w:val="single" w:sz="4" w:space="0" w:color="auto"/>
              <w:right w:val="single" w:sz="4" w:space="0" w:color="auto"/>
            </w:tcBorders>
            <w:shd w:val="clear" w:color="auto" w:fill="auto"/>
            <w:noWrap/>
            <w:vAlign w:val="bottom"/>
            <w:hideMark/>
          </w:tcPr>
          <w:p w14:paraId="016214C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C5060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3859A5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77F698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E00B87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4CB06A5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6EC7AA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5144A8E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E3A6C7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625EF035"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32143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F3D8E1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 </w:t>
            </w:r>
          </w:p>
        </w:tc>
        <w:tc>
          <w:tcPr>
            <w:tcW w:w="0" w:type="auto"/>
            <w:tcBorders>
              <w:top w:val="nil"/>
              <w:left w:val="nil"/>
              <w:bottom w:val="single" w:sz="4" w:space="0" w:color="auto"/>
              <w:right w:val="single" w:sz="8" w:space="0" w:color="auto"/>
            </w:tcBorders>
            <w:shd w:val="clear" w:color="auto" w:fill="auto"/>
            <w:noWrap/>
            <w:vAlign w:val="bottom"/>
            <w:hideMark/>
          </w:tcPr>
          <w:p w14:paraId="277FFC2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12 250,00 </w:t>
            </w:r>
          </w:p>
        </w:tc>
        <w:tc>
          <w:tcPr>
            <w:tcW w:w="0" w:type="auto"/>
            <w:tcBorders>
              <w:top w:val="nil"/>
              <w:left w:val="nil"/>
              <w:bottom w:val="single" w:sz="4" w:space="0" w:color="auto"/>
              <w:right w:val="single" w:sz="4" w:space="0" w:color="auto"/>
            </w:tcBorders>
            <w:shd w:val="clear" w:color="auto" w:fill="auto"/>
            <w:noWrap/>
            <w:vAlign w:val="bottom"/>
            <w:hideMark/>
          </w:tcPr>
          <w:p w14:paraId="73F9B6F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4DEC13A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 </w:t>
            </w:r>
          </w:p>
        </w:tc>
        <w:tc>
          <w:tcPr>
            <w:tcW w:w="0" w:type="auto"/>
            <w:tcBorders>
              <w:top w:val="nil"/>
              <w:left w:val="nil"/>
              <w:bottom w:val="single" w:sz="4" w:space="0" w:color="auto"/>
              <w:right w:val="single" w:sz="8" w:space="0" w:color="auto"/>
            </w:tcBorders>
            <w:shd w:val="clear" w:color="auto" w:fill="auto"/>
            <w:noWrap/>
            <w:vAlign w:val="bottom"/>
            <w:hideMark/>
          </w:tcPr>
          <w:p w14:paraId="74BB51F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12 250,00 </w:t>
            </w:r>
          </w:p>
        </w:tc>
      </w:tr>
      <w:tr w:rsidR="002341E1" w:rsidRPr="002341E1" w14:paraId="1733D41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0920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60BF679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9F6038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5DF1BBD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DC0F01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16 660,00 </w:t>
            </w:r>
          </w:p>
        </w:tc>
        <w:tc>
          <w:tcPr>
            <w:tcW w:w="0" w:type="auto"/>
            <w:tcBorders>
              <w:top w:val="nil"/>
              <w:left w:val="nil"/>
              <w:bottom w:val="single" w:sz="4" w:space="0" w:color="auto"/>
              <w:right w:val="single" w:sz="4" w:space="0" w:color="auto"/>
            </w:tcBorders>
            <w:shd w:val="clear" w:color="auto" w:fill="auto"/>
            <w:noWrap/>
            <w:vAlign w:val="bottom"/>
            <w:hideMark/>
          </w:tcPr>
          <w:p w14:paraId="0DC878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5ECE47E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AA8578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16 660,00 </w:t>
            </w:r>
          </w:p>
        </w:tc>
      </w:tr>
      <w:tr w:rsidR="002341E1" w:rsidRPr="002341E1" w14:paraId="1B47DE0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CCA6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14CDACE9"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6F11C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0D0AD7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42 </w:t>
            </w:r>
          </w:p>
        </w:tc>
        <w:tc>
          <w:tcPr>
            <w:tcW w:w="0" w:type="auto"/>
            <w:tcBorders>
              <w:top w:val="nil"/>
              <w:left w:val="nil"/>
              <w:bottom w:val="single" w:sz="4" w:space="0" w:color="auto"/>
              <w:right w:val="single" w:sz="8" w:space="0" w:color="auto"/>
            </w:tcBorders>
            <w:shd w:val="clear" w:color="auto" w:fill="auto"/>
            <w:noWrap/>
            <w:vAlign w:val="bottom"/>
            <w:hideMark/>
          </w:tcPr>
          <w:p w14:paraId="73F2085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8 316,00 </w:t>
            </w:r>
          </w:p>
        </w:tc>
        <w:tc>
          <w:tcPr>
            <w:tcW w:w="0" w:type="auto"/>
            <w:tcBorders>
              <w:top w:val="nil"/>
              <w:left w:val="nil"/>
              <w:bottom w:val="single" w:sz="4" w:space="0" w:color="auto"/>
              <w:right w:val="single" w:sz="4" w:space="0" w:color="auto"/>
            </w:tcBorders>
            <w:shd w:val="clear" w:color="auto" w:fill="auto"/>
            <w:noWrap/>
            <w:vAlign w:val="bottom"/>
            <w:hideMark/>
          </w:tcPr>
          <w:p w14:paraId="27372FB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0B2DB92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42 </w:t>
            </w:r>
          </w:p>
        </w:tc>
        <w:tc>
          <w:tcPr>
            <w:tcW w:w="0" w:type="auto"/>
            <w:tcBorders>
              <w:top w:val="nil"/>
              <w:left w:val="nil"/>
              <w:bottom w:val="single" w:sz="4" w:space="0" w:color="auto"/>
              <w:right w:val="single" w:sz="8" w:space="0" w:color="auto"/>
            </w:tcBorders>
            <w:shd w:val="clear" w:color="auto" w:fill="auto"/>
            <w:noWrap/>
            <w:vAlign w:val="bottom"/>
            <w:hideMark/>
          </w:tcPr>
          <w:p w14:paraId="7423C4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8 316,00 </w:t>
            </w:r>
          </w:p>
        </w:tc>
      </w:tr>
      <w:tr w:rsidR="002341E1" w:rsidRPr="002341E1" w14:paraId="789D6FF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38C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Valencia**</w:t>
            </w:r>
          </w:p>
        </w:tc>
        <w:tc>
          <w:tcPr>
            <w:tcW w:w="0" w:type="auto"/>
            <w:tcBorders>
              <w:top w:val="nil"/>
              <w:left w:val="nil"/>
              <w:bottom w:val="single" w:sz="4" w:space="0" w:color="auto"/>
              <w:right w:val="single" w:sz="4" w:space="0" w:color="auto"/>
            </w:tcBorders>
            <w:shd w:val="clear" w:color="auto" w:fill="auto"/>
            <w:noWrap/>
            <w:vAlign w:val="bottom"/>
            <w:hideMark/>
          </w:tcPr>
          <w:p w14:paraId="0F176D9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D481D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4385E7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30478E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D9F382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4039B17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05930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1061490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AA6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Barcelona**</w:t>
            </w:r>
          </w:p>
        </w:tc>
        <w:tc>
          <w:tcPr>
            <w:tcW w:w="0" w:type="auto"/>
            <w:tcBorders>
              <w:top w:val="nil"/>
              <w:left w:val="nil"/>
              <w:bottom w:val="single" w:sz="4" w:space="0" w:color="auto"/>
              <w:right w:val="single" w:sz="4" w:space="0" w:color="auto"/>
            </w:tcBorders>
            <w:shd w:val="clear" w:color="auto" w:fill="auto"/>
            <w:noWrap/>
            <w:vAlign w:val="bottom"/>
            <w:hideMark/>
          </w:tcPr>
          <w:p w14:paraId="34DF1EE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EB0D2C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0927D0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ED4191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9D3582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BE8BC7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7A93BA5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22C910B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FAF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Albacete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3B16E87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E1BD7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72EE8C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2DA422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c>
          <w:tcPr>
            <w:tcW w:w="0" w:type="auto"/>
            <w:tcBorders>
              <w:top w:val="nil"/>
              <w:left w:val="nil"/>
              <w:bottom w:val="single" w:sz="4" w:space="0" w:color="auto"/>
              <w:right w:val="single" w:sz="4" w:space="0" w:color="auto"/>
            </w:tcBorders>
            <w:shd w:val="clear" w:color="auto" w:fill="auto"/>
            <w:noWrap/>
            <w:vAlign w:val="bottom"/>
            <w:hideMark/>
          </w:tcPr>
          <w:p w14:paraId="0CD1779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5AE6CF4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3AA995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r>
      <w:tr w:rsidR="002341E1" w:rsidRPr="002341E1" w14:paraId="4064CC4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4321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4E51CFB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39A0D3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37F92B1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6CF6780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798,00 </w:t>
            </w:r>
          </w:p>
        </w:tc>
        <w:tc>
          <w:tcPr>
            <w:tcW w:w="0" w:type="auto"/>
            <w:tcBorders>
              <w:top w:val="nil"/>
              <w:left w:val="nil"/>
              <w:bottom w:val="single" w:sz="4" w:space="0" w:color="auto"/>
              <w:right w:val="single" w:sz="4" w:space="0" w:color="auto"/>
            </w:tcBorders>
            <w:shd w:val="clear" w:color="auto" w:fill="auto"/>
            <w:noWrap/>
            <w:vAlign w:val="bottom"/>
            <w:hideMark/>
          </w:tcPr>
          <w:p w14:paraId="4667959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0EE35F4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43CA3BC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798,00 </w:t>
            </w:r>
          </w:p>
        </w:tc>
      </w:tr>
      <w:tr w:rsidR="002341E1" w:rsidRPr="002341E1" w14:paraId="41DAB84D"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074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Budapest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070DCA1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0EF2A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5380CF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0FAA4C3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1 000,00 </w:t>
            </w:r>
          </w:p>
        </w:tc>
        <w:tc>
          <w:tcPr>
            <w:tcW w:w="0" w:type="auto"/>
            <w:tcBorders>
              <w:top w:val="nil"/>
              <w:left w:val="nil"/>
              <w:bottom w:val="single" w:sz="4" w:space="0" w:color="auto"/>
              <w:right w:val="single" w:sz="4" w:space="0" w:color="auto"/>
            </w:tcBorders>
            <w:shd w:val="clear" w:color="auto" w:fill="auto"/>
            <w:noWrap/>
            <w:vAlign w:val="bottom"/>
            <w:hideMark/>
          </w:tcPr>
          <w:p w14:paraId="133A0BE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34E792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32F6D1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1 000,00 </w:t>
            </w:r>
          </w:p>
        </w:tc>
      </w:tr>
      <w:tr w:rsidR="002341E1" w:rsidRPr="002341E1" w14:paraId="1F6F4CA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EDD493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0A4EF51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1D1DB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0208DAD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28BFD47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2462D0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393A299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759E9E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4083233F"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0BDBDD8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2.1.2</w:t>
            </w:r>
          </w:p>
        </w:tc>
        <w:tc>
          <w:tcPr>
            <w:tcW w:w="0" w:type="auto"/>
            <w:tcBorders>
              <w:top w:val="nil"/>
              <w:left w:val="single" w:sz="8" w:space="0" w:color="auto"/>
              <w:bottom w:val="nil"/>
              <w:right w:val="nil"/>
            </w:tcBorders>
            <w:shd w:val="clear" w:color="auto" w:fill="auto"/>
            <w:noWrap/>
            <w:vAlign w:val="bottom"/>
            <w:hideMark/>
          </w:tcPr>
          <w:p w14:paraId="0CCDAB5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9328CF5"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33566BD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40 872,00 </w:t>
            </w:r>
          </w:p>
        </w:tc>
        <w:tc>
          <w:tcPr>
            <w:tcW w:w="0" w:type="auto"/>
            <w:tcBorders>
              <w:top w:val="nil"/>
              <w:left w:val="nil"/>
              <w:bottom w:val="nil"/>
              <w:right w:val="nil"/>
            </w:tcBorders>
            <w:shd w:val="clear" w:color="auto" w:fill="auto"/>
            <w:noWrap/>
            <w:vAlign w:val="bottom"/>
            <w:hideMark/>
          </w:tcPr>
          <w:p w14:paraId="15750DD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6A019E4"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070E093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40 872,00 </w:t>
            </w:r>
          </w:p>
        </w:tc>
      </w:tr>
      <w:tr w:rsidR="002341E1" w:rsidRPr="002341E1" w14:paraId="12224312" w14:textId="77777777" w:rsidTr="002341E1">
        <w:trPr>
          <w:trHeight w:val="48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01EBF33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2.1.3 Delivery of Training of Trainers of the labour inspectors</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53DD675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6FD1FB2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659BE3E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2882D05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3D7F4EA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57F94D9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061D20FE" w14:textId="77777777" w:rsidTr="002341E1">
        <w:trPr>
          <w:trHeight w:val="184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773B94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4 MS experts, 45 WD/ 9 missions</w:t>
            </w:r>
            <w:r w:rsidRPr="002341E1">
              <w:rPr>
                <w:rFonts w:ascii="Arial" w:eastAsia="Times New Roman" w:hAnsi="Arial" w:cs="Arial"/>
                <w:sz w:val="20"/>
                <w:szCs w:val="20"/>
                <w:lang w:val="sk-SK" w:eastAsia="sk-SK"/>
              </w:rPr>
              <w:br/>
              <w:t>Madrid: Jose Ignacio Martin Fernandez 10 WD/2 missions</w:t>
            </w:r>
            <w:r w:rsidRPr="002341E1">
              <w:rPr>
                <w:rFonts w:ascii="Arial" w:eastAsia="Times New Roman" w:hAnsi="Arial" w:cs="Arial"/>
                <w:sz w:val="20"/>
                <w:szCs w:val="20"/>
                <w:lang w:val="sk-SK" w:eastAsia="sk-SK"/>
              </w:rPr>
              <w:br/>
              <w:t>- Albacete: Ms. Consuelo Manchón García 15WD/3 missions,</w:t>
            </w:r>
            <w:r w:rsidRPr="002341E1">
              <w:rPr>
                <w:rFonts w:ascii="Arial" w:eastAsia="Times New Roman" w:hAnsi="Arial" w:cs="Arial"/>
                <w:sz w:val="20"/>
                <w:szCs w:val="20"/>
                <w:lang w:val="sk-SK" w:eastAsia="sk-SK"/>
              </w:rPr>
              <w:br/>
              <w:t>- Kosice: Mr Ivan Majer 10WD/2 missions,</w:t>
            </w:r>
            <w:r w:rsidRPr="002341E1">
              <w:rPr>
                <w:rFonts w:ascii="Arial" w:eastAsia="Times New Roman" w:hAnsi="Arial" w:cs="Arial"/>
                <w:sz w:val="20"/>
                <w:szCs w:val="20"/>
                <w:lang w:val="sk-SK" w:eastAsia="sk-SK"/>
              </w:rPr>
              <w:br/>
              <w:t>- Cyprus: Mr Marios Charalambous 10WD/2 missions,</w:t>
            </w:r>
          </w:p>
        </w:tc>
        <w:tc>
          <w:tcPr>
            <w:tcW w:w="0" w:type="auto"/>
            <w:tcBorders>
              <w:top w:val="nil"/>
              <w:left w:val="nil"/>
              <w:bottom w:val="single" w:sz="4" w:space="0" w:color="auto"/>
              <w:right w:val="single" w:sz="4" w:space="0" w:color="auto"/>
            </w:tcBorders>
            <w:shd w:val="clear" w:color="auto" w:fill="auto"/>
            <w:noWrap/>
            <w:vAlign w:val="bottom"/>
            <w:hideMark/>
          </w:tcPr>
          <w:p w14:paraId="3D975A9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7B3A7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7C7F628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DF42AA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B15903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549E99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5F922EE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2019CF1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6876D0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346EFE6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21E91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2CF7077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 </w:t>
            </w:r>
          </w:p>
        </w:tc>
        <w:tc>
          <w:tcPr>
            <w:tcW w:w="0" w:type="auto"/>
            <w:tcBorders>
              <w:top w:val="nil"/>
              <w:left w:val="nil"/>
              <w:bottom w:val="single" w:sz="4" w:space="0" w:color="auto"/>
              <w:right w:val="single" w:sz="8" w:space="0" w:color="auto"/>
            </w:tcBorders>
            <w:shd w:val="clear" w:color="auto" w:fill="auto"/>
            <w:noWrap/>
            <w:vAlign w:val="bottom"/>
            <w:hideMark/>
          </w:tcPr>
          <w:p w14:paraId="1BE7503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15 750,00 </w:t>
            </w:r>
          </w:p>
        </w:tc>
        <w:tc>
          <w:tcPr>
            <w:tcW w:w="0" w:type="auto"/>
            <w:tcBorders>
              <w:top w:val="nil"/>
              <w:left w:val="nil"/>
              <w:bottom w:val="single" w:sz="4" w:space="0" w:color="auto"/>
              <w:right w:val="single" w:sz="4" w:space="0" w:color="auto"/>
            </w:tcBorders>
            <w:shd w:val="clear" w:color="auto" w:fill="auto"/>
            <w:noWrap/>
            <w:vAlign w:val="bottom"/>
            <w:hideMark/>
          </w:tcPr>
          <w:p w14:paraId="13FCB6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0E4D92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 </w:t>
            </w:r>
          </w:p>
        </w:tc>
        <w:tc>
          <w:tcPr>
            <w:tcW w:w="0" w:type="auto"/>
            <w:tcBorders>
              <w:top w:val="nil"/>
              <w:left w:val="nil"/>
              <w:bottom w:val="single" w:sz="4" w:space="0" w:color="auto"/>
              <w:right w:val="single" w:sz="8" w:space="0" w:color="auto"/>
            </w:tcBorders>
            <w:shd w:val="clear" w:color="auto" w:fill="auto"/>
            <w:noWrap/>
            <w:vAlign w:val="bottom"/>
            <w:hideMark/>
          </w:tcPr>
          <w:p w14:paraId="466B5E9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15 750,00 </w:t>
            </w:r>
          </w:p>
        </w:tc>
      </w:tr>
      <w:tr w:rsidR="002341E1" w:rsidRPr="002341E1" w14:paraId="66523DD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146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24B9915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09E17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5C1A8B4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15E44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21 420,00 </w:t>
            </w:r>
          </w:p>
        </w:tc>
        <w:tc>
          <w:tcPr>
            <w:tcW w:w="0" w:type="auto"/>
            <w:tcBorders>
              <w:top w:val="nil"/>
              <w:left w:val="nil"/>
              <w:bottom w:val="single" w:sz="4" w:space="0" w:color="auto"/>
              <w:right w:val="single" w:sz="4" w:space="0" w:color="auto"/>
            </w:tcBorders>
            <w:shd w:val="clear" w:color="auto" w:fill="auto"/>
            <w:noWrap/>
            <w:vAlign w:val="bottom"/>
            <w:hideMark/>
          </w:tcPr>
          <w:p w14:paraId="186DA8E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41F4F18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6CE348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21 420,00 </w:t>
            </w:r>
          </w:p>
        </w:tc>
      </w:tr>
      <w:tr w:rsidR="002341E1" w:rsidRPr="002341E1" w14:paraId="602DC08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AB7F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281089A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7D76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712A8FA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54 </w:t>
            </w:r>
          </w:p>
        </w:tc>
        <w:tc>
          <w:tcPr>
            <w:tcW w:w="0" w:type="auto"/>
            <w:tcBorders>
              <w:top w:val="nil"/>
              <w:left w:val="nil"/>
              <w:bottom w:val="single" w:sz="4" w:space="0" w:color="auto"/>
              <w:right w:val="single" w:sz="8" w:space="0" w:color="auto"/>
            </w:tcBorders>
            <w:shd w:val="clear" w:color="auto" w:fill="auto"/>
            <w:noWrap/>
            <w:vAlign w:val="bottom"/>
            <w:hideMark/>
          </w:tcPr>
          <w:p w14:paraId="08D50F0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10 692,00 </w:t>
            </w:r>
          </w:p>
        </w:tc>
        <w:tc>
          <w:tcPr>
            <w:tcW w:w="0" w:type="auto"/>
            <w:tcBorders>
              <w:top w:val="nil"/>
              <w:left w:val="nil"/>
              <w:bottom w:val="single" w:sz="4" w:space="0" w:color="auto"/>
              <w:right w:val="single" w:sz="4" w:space="0" w:color="auto"/>
            </w:tcBorders>
            <w:shd w:val="clear" w:color="auto" w:fill="auto"/>
            <w:noWrap/>
            <w:vAlign w:val="bottom"/>
            <w:hideMark/>
          </w:tcPr>
          <w:p w14:paraId="70AF071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05AEEA8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54 </w:t>
            </w:r>
          </w:p>
        </w:tc>
        <w:tc>
          <w:tcPr>
            <w:tcW w:w="0" w:type="auto"/>
            <w:tcBorders>
              <w:top w:val="nil"/>
              <w:left w:val="nil"/>
              <w:bottom w:val="single" w:sz="4" w:space="0" w:color="auto"/>
              <w:right w:val="single" w:sz="8" w:space="0" w:color="auto"/>
            </w:tcBorders>
            <w:shd w:val="clear" w:color="auto" w:fill="auto"/>
            <w:noWrap/>
            <w:vAlign w:val="bottom"/>
            <w:hideMark/>
          </w:tcPr>
          <w:p w14:paraId="2266E3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10 692,00 </w:t>
            </w:r>
          </w:p>
        </w:tc>
      </w:tr>
      <w:tr w:rsidR="002341E1" w:rsidRPr="002341E1" w14:paraId="6DA50C6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CF0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68F67DD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34748D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70C2843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71566A6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1 371,00 </w:t>
            </w:r>
          </w:p>
        </w:tc>
        <w:tc>
          <w:tcPr>
            <w:tcW w:w="0" w:type="auto"/>
            <w:tcBorders>
              <w:top w:val="nil"/>
              <w:left w:val="nil"/>
              <w:bottom w:val="single" w:sz="4" w:space="0" w:color="auto"/>
              <w:right w:val="single" w:sz="4" w:space="0" w:color="auto"/>
            </w:tcBorders>
            <w:shd w:val="clear" w:color="auto" w:fill="auto"/>
            <w:noWrap/>
            <w:vAlign w:val="bottom"/>
            <w:hideMark/>
          </w:tcPr>
          <w:p w14:paraId="1B3D9F9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2620C63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5260FB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1 130,00 </w:t>
            </w:r>
          </w:p>
        </w:tc>
      </w:tr>
      <w:tr w:rsidR="002341E1" w:rsidRPr="002341E1" w14:paraId="36C52E2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A518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Albacete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25761D7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F55BA2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6D2FBB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70EEF3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2FB43F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4C6ACBF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381FCB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r>
      <w:tr w:rsidR="002341E1" w:rsidRPr="002341E1" w14:paraId="1DDEB38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7F76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Kosice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0C2A88C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CDFEC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37B3F2E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0D7992B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0BFEE67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4CDCA8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4831142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1 000,00 </w:t>
            </w:r>
          </w:p>
        </w:tc>
      </w:tr>
      <w:tr w:rsidR="002341E1" w:rsidRPr="002341E1" w14:paraId="6D1229F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CF1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Cyprus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6508496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9F5B5C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324BBC0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1E795AD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309EE57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5AD4D2C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31A6F50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1 000,00 </w:t>
            </w:r>
          </w:p>
        </w:tc>
      </w:tr>
      <w:tr w:rsidR="002341E1" w:rsidRPr="002341E1" w14:paraId="69F1D58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CE0B33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0347E76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840FB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7D5C928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636E909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23AF118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0E406C3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88463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640B4700"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7D9A179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2.1.3</w:t>
            </w:r>
          </w:p>
        </w:tc>
        <w:tc>
          <w:tcPr>
            <w:tcW w:w="0" w:type="auto"/>
            <w:tcBorders>
              <w:top w:val="nil"/>
              <w:left w:val="single" w:sz="8" w:space="0" w:color="auto"/>
              <w:bottom w:val="nil"/>
              <w:right w:val="nil"/>
            </w:tcBorders>
            <w:shd w:val="clear" w:color="auto" w:fill="auto"/>
            <w:noWrap/>
            <w:vAlign w:val="bottom"/>
            <w:hideMark/>
          </w:tcPr>
          <w:p w14:paraId="1B8759B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3288955F"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3CD72E96"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52 233,00 </w:t>
            </w:r>
          </w:p>
        </w:tc>
        <w:tc>
          <w:tcPr>
            <w:tcW w:w="0" w:type="auto"/>
            <w:tcBorders>
              <w:top w:val="nil"/>
              <w:left w:val="nil"/>
              <w:bottom w:val="nil"/>
              <w:right w:val="nil"/>
            </w:tcBorders>
            <w:shd w:val="clear" w:color="auto" w:fill="auto"/>
            <w:noWrap/>
            <w:vAlign w:val="bottom"/>
            <w:hideMark/>
          </w:tcPr>
          <w:p w14:paraId="2622F88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6A40F55"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7EECF8A1"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52 840,00 </w:t>
            </w:r>
          </w:p>
        </w:tc>
      </w:tr>
      <w:tr w:rsidR="002341E1" w:rsidRPr="002341E1" w14:paraId="38E6910C" w14:textId="77777777" w:rsidTr="002341E1">
        <w:trPr>
          <w:trHeight w:val="78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1FAFB76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2.1.4 Delivery of comprehensive training programmes to improve the institutional capacities of the beneficiary and relevant</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331C7DB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670F499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50861E1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43D06B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743844D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2DB5F78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7C1C55BE" w14:textId="77777777" w:rsidTr="002341E1">
        <w:trPr>
          <w:trHeight w:val="313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057556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8 MS experts, 100 WD / 20 missions</w:t>
            </w:r>
            <w:r w:rsidRPr="002341E1">
              <w:rPr>
                <w:rFonts w:ascii="Arial" w:eastAsia="Times New Roman" w:hAnsi="Arial" w:cs="Arial"/>
                <w:sz w:val="20"/>
                <w:szCs w:val="20"/>
                <w:lang w:val="sk-SK" w:eastAsia="sk-SK"/>
              </w:rPr>
              <w:br/>
              <w:t>- Albacete: Ms. Consuelo Manchón García 15 WD/3 missions,</w:t>
            </w:r>
            <w:r w:rsidRPr="002341E1">
              <w:rPr>
                <w:rFonts w:ascii="Arial" w:eastAsia="Times New Roman" w:hAnsi="Arial" w:cs="Arial"/>
                <w:sz w:val="20"/>
                <w:szCs w:val="20"/>
                <w:lang w:val="sk-SK" w:eastAsia="sk-SK"/>
              </w:rPr>
              <w:br/>
              <w:t>- Madrid: Mr. José Ignacio Martín Fernández 15 WD/3 missions,</w:t>
            </w:r>
            <w:r w:rsidRPr="002341E1">
              <w:rPr>
                <w:rFonts w:ascii="Arial" w:eastAsia="Times New Roman" w:hAnsi="Arial" w:cs="Arial"/>
                <w:sz w:val="20"/>
                <w:szCs w:val="20"/>
                <w:lang w:val="sk-SK" w:eastAsia="sk-SK"/>
              </w:rPr>
              <w:br/>
              <w:t>- Donostia / San Sebastian: Gabriela Beltran Fernández 15WD/3 missions,</w:t>
            </w:r>
            <w:r w:rsidRPr="002341E1">
              <w:rPr>
                <w:rFonts w:ascii="Arial" w:eastAsia="Times New Roman" w:hAnsi="Arial" w:cs="Arial"/>
                <w:sz w:val="20"/>
                <w:szCs w:val="20"/>
                <w:lang w:val="sk-SK" w:eastAsia="sk-SK"/>
              </w:rPr>
              <w:br/>
              <w:t>- Kosice: Ms. Laurencia Jancurova 15 WD/3 missions, Mr. Ivan Majer 10 WD/2 missions</w:t>
            </w:r>
            <w:r w:rsidRPr="002341E1">
              <w:rPr>
                <w:rFonts w:ascii="Arial" w:eastAsia="Times New Roman" w:hAnsi="Arial" w:cs="Arial"/>
                <w:sz w:val="20"/>
                <w:szCs w:val="20"/>
                <w:lang w:val="sk-SK" w:eastAsia="sk-SK"/>
              </w:rPr>
              <w:br/>
              <w:t>- Barcelona: Jaume ADMETLLA 5WD/1 mission,</w:t>
            </w:r>
            <w:r w:rsidRPr="002341E1">
              <w:rPr>
                <w:rFonts w:ascii="Arial" w:eastAsia="Times New Roman" w:hAnsi="Arial" w:cs="Arial"/>
                <w:sz w:val="20"/>
                <w:szCs w:val="20"/>
                <w:lang w:val="sk-SK" w:eastAsia="sk-SK"/>
              </w:rPr>
              <w:br/>
              <w:t>- Tallin: Ms. Silia Soon 15WD/3 missions,</w:t>
            </w:r>
            <w:r w:rsidRPr="002341E1">
              <w:rPr>
                <w:rFonts w:ascii="Arial" w:eastAsia="Times New Roman" w:hAnsi="Arial" w:cs="Arial"/>
                <w:sz w:val="20"/>
                <w:szCs w:val="20"/>
                <w:lang w:val="sk-SK" w:eastAsia="sk-SK"/>
              </w:rPr>
              <w:br/>
              <w:t>- Cyprus: Mr. Marios Charalambous 10WD/2 missions,</w:t>
            </w:r>
          </w:p>
        </w:tc>
        <w:tc>
          <w:tcPr>
            <w:tcW w:w="0" w:type="auto"/>
            <w:tcBorders>
              <w:top w:val="nil"/>
              <w:left w:val="nil"/>
              <w:bottom w:val="single" w:sz="4" w:space="0" w:color="auto"/>
              <w:right w:val="single" w:sz="4" w:space="0" w:color="auto"/>
            </w:tcBorders>
            <w:shd w:val="clear" w:color="auto" w:fill="auto"/>
            <w:noWrap/>
            <w:vAlign w:val="bottom"/>
            <w:hideMark/>
          </w:tcPr>
          <w:p w14:paraId="3172F97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2D885C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78FD7D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4590D3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375C6E8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700883A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1AEDB3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4A22B71E"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61263E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6A8F040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9B925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A48B8E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65 </w:t>
            </w:r>
          </w:p>
        </w:tc>
        <w:tc>
          <w:tcPr>
            <w:tcW w:w="0" w:type="auto"/>
            <w:tcBorders>
              <w:top w:val="nil"/>
              <w:left w:val="nil"/>
              <w:bottom w:val="single" w:sz="4" w:space="0" w:color="auto"/>
              <w:right w:val="single" w:sz="8" w:space="0" w:color="auto"/>
            </w:tcBorders>
            <w:shd w:val="clear" w:color="auto" w:fill="auto"/>
            <w:noWrap/>
            <w:vAlign w:val="bottom"/>
            <w:hideMark/>
          </w:tcPr>
          <w:p w14:paraId="02E9D4A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22 750,00 </w:t>
            </w:r>
          </w:p>
        </w:tc>
        <w:tc>
          <w:tcPr>
            <w:tcW w:w="0" w:type="auto"/>
            <w:tcBorders>
              <w:top w:val="nil"/>
              <w:left w:val="nil"/>
              <w:bottom w:val="single" w:sz="4" w:space="0" w:color="auto"/>
              <w:right w:val="single" w:sz="4" w:space="0" w:color="auto"/>
            </w:tcBorders>
            <w:shd w:val="clear" w:color="auto" w:fill="auto"/>
            <w:noWrap/>
            <w:vAlign w:val="bottom"/>
            <w:hideMark/>
          </w:tcPr>
          <w:p w14:paraId="5F8FCBA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2A83CBD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100 </w:t>
            </w:r>
          </w:p>
        </w:tc>
        <w:tc>
          <w:tcPr>
            <w:tcW w:w="0" w:type="auto"/>
            <w:tcBorders>
              <w:top w:val="nil"/>
              <w:left w:val="nil"/>
              <w:bottom w:val="single" w:sz="4" w:space="0" w:color="auto"/>
              <w:right w:val="single" w:sz="8" w:space="0" w:color="auto"/>
            </w:tcBorders>
            <w:shd w:val="clear" w:color="auto" w:fill="auto"/>
            <w:noWrap/>
            <w:vAlign w:val="bottom"/>
            <w:hideMark/>
          </w:tcPr>
          <w:p w14:paraId="1D2FB44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35 000,00 </w:t>
            </w:r>
          </w:p>
        </w:tc>
      </w:tr>
      <w:tr w:rsidR="002341E1" w:rsidRPr="002341E1" w14:paraId="20738AB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D8C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63A362A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E0D0BF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259003E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0F194B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30 940,00 </w:t>
            </w:r>
          </w:p>
        </w:tc>
        <w:tc>
          <w:tcPr>
            <w:tcW w:w="0" w:type="auto"/>
            <w:tcBorders>
              <w:top w:val="nil"/>
              <w:left w:val="nil"/>
              <w:bottom w:val="single" w:sz="4" w:space="0" w:color="auto"/>
              <w:right w:val="single" w:sz="4" w:space="0" w:color="auto"/>
            </w:tcBorders>
            <w:shd w:val="clear" w:color="auto" w:fill="auto"/>
            <w:noWrap/>
            <w:vAlign w:val="bottom"/>
            <w:hideMark/>
          </w:tcPr>
          <w:p w14:paraId="6EE349B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208F900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E9620C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47 600,00 </w:t>
            </w:r>
          </w:p>
        </w:tc>
      </w:tr>
      <w:tr w:rsidR="002341E1" w:rsidRPr="002341E1" w14:paraId="0B4ED8F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73D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58CDD5C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8EACE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5B8CC91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78 </w:t>
            </w:r>
          </w:p>
        </w:tc>
        <w:tc>
          <w:tcPr>
            <w:tcW w:w="0" w:type="auto"/>
            <w:tcBorders>
              <w:top w:val="nil"/>
              <w:left w:val="nil"/>
              <w:bottom w:val="single" w:sz="4" w:space="0" w:color="auto"/>
              <w:right w:val="single" w:sz="8" w:space="0" w:color="auto"/>
            </w:tcBorders>
            <w:shd w:val="clear" w:color="auto" w:fill="auto"/>
            <w:noWrap/>
            <w:vAlign w:val="bottom"/>
            <w:hideMark/>
          </w:tcPr>
          <w:p w14:paraId="430ADB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15 444,00 </w:t>
            </w:r>
          </w:p>
        </w:tc>
        <w:tc>
          <w:tcPr>
            <w:tcW w:w="0" w:type="auto"/>
            <w:tcBorders>
              <w:top w:val="nil"/>
              <w:left w:val="nil"/>
              <w:bottom w:val="single" w:sz="4" w:space="0" w:color="auto"/>
              <w:right w:val="single" w:sz="4" w:space="0" w:color="auto"/>
            </w:tcBorders>
            <w:shd w:val="clear" w:color="auto" w:fill="auto"/>
            <w:noWrap/>
            <w:vAlign w:val="bottom"/>
            <w:hideMark/>
          </w:tcPr>
          <w:p w14:paraId="128488A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017B537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 </w:t>
            </w:r>
          </w:p>
        </w:tc>
        <w:tc>
          <w:tcPr>
            <w:tcW w:w="0" w:type="auto"/>
            <w:tcBorders>
              <w:top w:val="nil"/>
              <w:left w:val="nil"/>
              <w:bottom w:val="single" w:sz="4" w:space="0" w:color="auto"/>
              <w:right w:val="single" w:sz="8" w:space="0" w:color="auto"/>
            </w:tcBorders>
            <w:shd w:val="clear" w:color="auto" w:fill="auto"/>
            <w:noWrap/>
            <w:vAlign w:val="bottom"/>
            <w:hideMark/>
          </w:tcPr>
          <w:p w14:paraId="733D220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23 760,00 </w:t>
            </w:r>
          </w:p>
        </w:tc>
      </w:tr>
      <w:tr w:rsidR="002341E1" w:rsidRPr="002341E1" w14:paraId="1872275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6FF5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3ADF2EA9"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F0DD2C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705AE2E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9C0430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1 695,00 </w:t>
            </w:r>
          </w:p>
        </w:tc>
        <w:tc>
          <w:tcPr>
            <w:tcW w:w="0" w:type="auto"/>
            <w:tcBorders>
              <w:top w:val="nil"/>
              <w:left w:val="nil"/>
              <w:bottom w:val="single" w:sz="4" w:space="0" w:color="auto"/>
              <w:right w:val="single" w:sz="4" w:space="0" w:color="auto"/>
            </w:tcBorders>
            <w:shd w:val="clear" w:color="auto" w:fill="auto"/>
            <w:noWrap/>
            <w:vAlign w:val="bottom"/>
            <w:hideMark/>
          </w:tcPr>
          <w:p w14:paraId="0FD89F3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0461C1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35444E0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1 695,00 </w:t>
            </w:r>
          </w:p>
        </w:tc>
      </w:tr>
      <w:tr w:rsidR="002341E1" w:rsidRPr="002341E1" w14:paraId="49328EF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5B919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Barcelona**</w:t>
            </w:r>
          </w:p>
        </w:tc>
        <w:tc>
          <w:tcPr>
            <w:tcW w:w="0" w:type="auto"/>
            <w:tcBorders>
              <w:top w:val="nil"/>
              <w:left w:val="nil"/>
              <w:bottom w:val="single" w:sz="4" w:space="0" w:color="auto"/>
              <w:right w:val="single" w:sz="4" w:space="0" w:color="auto"/>
            </w:tcBorders>
            <w:shd w:val="clear" w:color="auto" w:fill="auto"/>
            <w:noWrap/>
            <w:vAlign w:val="bottom"/>
            <w:hideMark/>
          </w:tcPr>
          <w:p w14:paraId="49EE148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96F08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296A20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57D2630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3D2DA26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1ABC900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4EEF30D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r>
      <w:tr w:rsidR="002341E1" w:rsidRPr="002341E1" w14:paraId="2A7A706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2624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Albacete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77A2315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4C8D4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27D3FA1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0A2EFBE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c>
          <w:tcPr>
            <w:tcW w:w="0" w:type="auto"/>
            <w:tcBorders>
              <w:top w:val="nil"/>
              <w:left w:val="nil"/>
              <w:bottom w:val="single" w:sz="4" w:space="0" w:color="auto"/>
              <w:right w:val="single" w:sz="4" w:space="0" w:color="auto"/>
            </w:tcBorders>
            <w:shd w:val="clear" w:color="auto" w:fill="auto"/>
            <w:noWrap/>
            <w:vAlign w:val="bottom"/>
            <w:hideMark/>
          </w:tcPr>
          <w:p w14:paraId="4782D72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01851E9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AF3EA8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r>
      <w:tr w:rsidR="002341E1" w:rsidRPr="002341E1" w14:paraId="4FE0E203" w14:textId="77777777" w:rsidTr="002341E1">
        <w:trPr>
          <w:trHeight w:val="54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63604F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Donostia / San Sebastian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516A504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95882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619454D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1288C4A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c>
          <w:tcPr>
            <w:tcW w:w="0" w:type="auto"/>
            <w:tcBorders>
              <w:top w:val="nil"/>
              <w:left w:val="nil"/>
              <w:bottom w:val="single" w:sz="4" w:space="0" w:color="auto"/>
              <w:right w:val="single" w:sz="4" w:space="0" w:color="auto"/>
            </w:tcBorders>
            <w:shd w:val="clear" w:color="auto" w:fill="auto"/>
            <w:noWrap/>
            <w:vAlign w:val="bottom"/>
            <w:hideMark/>
          </w:tcPr>
          <w:p w14:paraId="23ED2C1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616,00 </w:t>
            </w:r>
          </w:p>
        </w:tc>
        <w:tc>
          <w:tcPr>
            <w:tcW w:w="0" w:type="auto"/>
            <w:tcBorders>
              <w:top w:val="nil"/>
              <w:left w:val="nil"/>
              <w:bottom w:val="single" w:sz="4" w:space="0" w:color="auto"/>
              <w:right w:val="single" w:sz="4" w:space="0" w:color="auto"/>
            </w:tcBorders>
            <w:shd w:val="clear" w:color="auto" w:fill="auto"/>
            <w:noWrap/>
            <w:vAlign w:val="bottom"/>
            <w:hideMark/>
          </w:tcPr>
          <w:p w14:paraId="5CC2082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1ABFEC8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1 848,00 </w:t>
            </w:r>
          </w:p>
        </w:tc>
      </w:tr>
      <w:tr w:rsidR="002341E1" w:rsidRPr="002341E1" w14:paraId="6929133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5C1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Kosice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4317BCE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0B6199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6500CC4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6AAAE8B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c>
          <w:tcPr>
            <w:tcW w:w="0" w:type="auto"/>
            <w:tcBorders>
              <w:top w:val="nil"/>
              <w:left w:val="nil"/>
              <w:bottom w:val="single" w:sz="4" w:space="0" w:color="auto"/>
              <w:right w:val="single" w:sz="4" w:space="0" w:color="auto"/>
            </w:tcBorders>
            <w:shd w:val="clear" w:color="auto" w:fill="auto"/>
            <w:noWrap/>
            <w:vAlign w:val="bottom"/>
            <w:hideMark/>
          </w:tcPr>
          <w:p w14:paraId="39AE76A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50A5A5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w:t>
            </w:r>
          </w:p>
        </w:tc>
        <w:tc>
          <w:tcPr>
            <w:tcW w:w="0" w:type="auto"/>
            <w:tcBorders>
              <w:top w:val="nil"/>
              <w:left w:val="nil"/>
              <w:bottom w:val="single" w:sz="4" w:space="0" w:color="auto"/>
              <w:right w:val="single" w:sz="8" w:space="0" w:color="auto"/>
            </w:tcBorders>
            <w:shd w:val="clear" w:color="auto" w:fill="auto"/>
            <w:noWrap/>
            <w:vAlign w:val="bottom"/>
            <w:hideMark/>
          </w:tcPr>
          <w:p w14:paraId="29381FC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2 500,00 </w:t>
            </w:r>
          </w:p>
        </w:tc>
      </w:tr>
      <w:tr w:rsidR="002341E1" w:rsidRPr="002341E1" w14:paraId="75F894CB"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284E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1241C26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CAADA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D748BC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B2410D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1A7BC8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2AF7B95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7C8E30F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1 197,00 </w:t>
            </w:r>
          </w:p>
        </w:tc>
      </w:tr>
      <w:tr w:rsidR="002341E1" w:rsidRPr="002341E1" w14:paraId="0A43C7C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2AB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Cyprus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7C80181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928853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028A7F0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638A57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63058E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57CEF61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39C3092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1 000,00 </w:t>
            </w:r>
          </w:p>
        </w:tc>
      </w:tr>
      <w:tr w:rsidR="002341E1" w:rsidRPr="002341E1" w14:paraId="08BB1C7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553311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438F5AD5"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9C738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2609975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9003B4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78EED5A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7D865C3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268CF5B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39F071A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0D3FB07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2.1.4</w:t>
            </w:r>
          </w:p>
        </w:tc>
        <w:tc>
          <w:tcPr>
            <w:tcW w:w="0" w:type="auto"/>
            <w:tcBorders>
              <w:top w:val="nil"/>
              <w:left w:val="single" w:sz="8" w:space="0" w:color="auto"/>
              <w:bottom w:val="nil"/>
              <w:right w:val="nil"/>
            </w:tcBorders>
            <w:shd w:val="clear" w:color="auto" w:fill="auto"/>
            <w:noWrap/>
            <w:vAlign w:val="bottom"/>
            <w:hideMark/>
          </w:tcPr>
          <w:p w14:paraId="5F607CC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3A07C39"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0ECA4F95"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76 641,00 </w:t>
            </w:r>
          </w:p>
        </w:tc>
        <w:tc>
          <w:tcPr>
            <w:tcW w:w="0" w:type="auto"/>
            <w:tcBorders>
              <w:top w:val="nil"/>
              <w:left w:val="nil"/>
              <w:bottom w:val="nil"/>
              <w:right w:val="nil"/>
            </w:tcBorders>
            <w:shd w:val="clear" w:color="auto" w:fill="auto"/>
            <w:noWrap/>
            <w:vAlign w:val="bottom"/>
            <w:hideMark/>
          </w:tcPr>
          <w:p w14:paraId="025BB57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134C46E8"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7048F51E"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117 064,00 </w:t>
            </w:r>
          </w:p>
        </w:tc>
      </w:tr>
      <w:tr w:rsidR="002341E1" w:rsidRPr="002341E1" w14:paraId="31815FA4" w14:textId="77777777" w:rsidTr="002341E1">
        <w:trPr>
          <w:trHeight w:val="1065"/>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5844703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2.2.1 Development of the relevant guidelines, labour inspection manuals, checklists and other tools to improve the institutional operations and procedures focused on  precise implementation of  newly adopted legislation</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54923E2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096668C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38CD9C1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2EAE2D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80E52C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688AD7B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0038C2BA" w14:textId="77777777" w:rsidTr="002341E1">
        <w:trPr>
          <w:trHeight w:val="189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B3EF53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6 MS experts, 60 WD / 12 missions</w:t>
            </w:r>
            <w:r w:rsidRPr="002341E1">
              <w:rPr>
                <w:rFonts w:ascii="Arial" w:eastAsia="Times New Roman" w:hAnsi="Arial" w:cs="Arial"/>
                <w:sz w:val="20"/>
                <w:szCs w:val="20"/>
                <w:lang w:val="sk-SK" w:eastAsia="sk-SK"/>
              </w:rPr>
              <w:br/>
              <w:t xml:space="preserve">- Zagreb: Zdravko Muratti 5WD/1 mission, </w:t>
            </w:r>
            <w:r w:rsidRPr="002341E1">
              <w:rPr>
                <w:rFonts w:ascii="Arial" w:eastAsia="Times New Roman" w:hAnsi="Arial" w:cs="Arial"/>
                <w:sz w:val="20"/>
                <w:szCs w:val="20"/>
                <w:lang w:val="sk-SK" w:eastAsia="sk-SK"/>
              </w:rPr>
              <w:br/>
              <w:t>- Kosice: Ivan Majer: 5WD/1 missions, Laurencia Jancurova 10 WD/2 missions,</w:t>
            </w:r>
            <w:r w:rsidRPr="002341E1">
              <w:rPr>
                <w:rFonts w:ascii="Arial" w:eastAsia="Times New Roman" w:hAnsi="Arial" w:cs="Arial"/>
                <w:sz w:val="20"/>
                <w:szCs w:val="20"/>
                <w:lang w:val="sk-SK" w:eastAsia="sk-SK"/>
              </w:rPr>
              <w:br/>
              <w:t>- Tallin: Seili Sudder  10 WD/2 missions, Eva Poldis 10WD/2 missions, Ulla Saar 10 WD/2 missions,</w:t>
            </w:r>
            <w:r w:rsidRPr="002341E1">
              <w:rPr>
                <w:rFonts w:ascii="Arial" w:eastAsia="Times New Roman" w:hAnsi="Arial" w:cs="Arial"/>
                <w:sz w:val="20"/>
                <w:szCs w:val="20"/>
                <w:lang w:val="sk-SK" w:eastAsia="sk-SK"/>
              </w:rPr>
              <w:br/>
              <w:t>- Madrid: Tomas Criado Navamuniel 10WD /2 missions,</w:t>
            </w:r>
          </w:p>
        </w:tc>
        <w:tc>
          <w:tcPr>
            <w:tcW w:w="0" w:type="auto"/>
            <w:tcBorders>
              <w:top w:val="nil"/>
              <w:left w:val="nil"/>
              <w:bottom w:val="single" w:sz="4" w:space="0" w:color="auto"/>
              <w:right w:val="single" w:sz="4" w:space="0" w:color="auto"/>
            </w:tcBorders>
            <w:shd w:val="clear" w:color="auto" w:fill="auto"/>
            <w:noWrap/>
            <w:vAlign w:val="bottom"/>
            <w:hideMark/>
          </w:tcPr>
          <w:p w14:paraId="49520244"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2DC8E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798092A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54877AA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C79D62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9195C7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CFC904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3AA77D1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C930AA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500C5B2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12792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0BFBD8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40 </w:t>
            </w:r>
          </w:p>
        </w:tc>
        <w:tc>
          <w:tcPr>
            <w:tcW w:w="0" w:type="auto"/>
            <w:tcBorders>
              <w:top w:val="nil"/>
              <w:left w:val="nil"/>
              <w:bottom w:val="single" w:sz="4" w:space="0" w:color="auto"/>
              <w:right w:val="single" w:sz="8" w:space="0" w:color="auto"/>
            </w:tcBorders>
            <w:shd w:val="clear" w:color="auto" w:fill="auto"/>
            <w:noWrap/>
            <w:vAlign w:val="bottom"/>
            <w:hideMark/>
          </w:tcPr>
          <w:p w14:paraId="46D648B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14 000,00 </w:t>
            </w:r>
          </w:p>
        </w:tc>
        <w:tc>
          <w:tcPr>
            <w:tcW w:w="0" w:type="auto"/>
            <w:tcBorders>
              <w:top w:val="nil"/>
              <w:left w:val="nil"/>
              <w:bottom w:val="single" w:sz="4" w:space="0" w:color="auto"/>
              <w:right w:val="single" w:sz="4" w:space="0" w:color="auto"/>
            </w:tcBorders>
            <w:shd w:val="clear" w:color="auto" w:fill="auto"/>
            <w:noWrap/>
            <w:vAlign w:val="bottom"/>
            <w:hideMark/>
          </w:tcPr>
          <w:p w14:paraId="25AFA30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5E0E905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60 </w:t>
            </w:r>
          </w:p>
        </w:tc>
        <w:tc>
          <w:tcPr>
            <w:tcW w:w="0" w:type="auto"/>
            <w:tcBorders>
              <w:top w:val="nil"/>
              <w:left w:val="nil"/>
              <w:bottom w:val="single" w:sz="4" w:space="0" w:color="auto"/>
              <w:right w:val="single" w:sz="8" w:space="0" w:color="auto"/>
            </w:tcBorders>
            <w:shd w:val="clear" w:color="auto" w:fill="auto"/>
            <w:noWrap/>
            <w:vAlign w:val="bottom"/>
            <w:hideMark/>
          </w:tcPr>
          <w:p w14:paraId="6FC383E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21 000,00 </w:t>
            </w:r>
          </w:p>
        </w:tc>
      </w:tr>
      <w:tr w:rsidR="002341E1" w:rsidRPr="002341E1" w14:paraId="4C0AE300"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F5A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5CBA219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A8751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38A143F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DB8DBD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19 040,00 </w:t>
            </w:r>
          </w:p>
        </w:tc>
        <w:tc>
          <w:tcPr>
            <w:tcW w:w="0" w:type="auto"/>
            <w:tcBorders>
              <w:top w:val="nil"/>
              <w:left w:val="nil"/>
              <w:bottom w:val="single" w:sz="4" w:space="0" w:color="auto"/>
              <w:right w:val="single" w:sz="4" w:space="0" w:color="auto"/>
            </w:tcBorders>
            <w:shd w:val="clear" w:color="auto" w:fill="auto"/>
            <w:noWrap/>
            <w:vAlign w:val="bottom"/>
            <w:hideMark/>
          </w:tcPr>
          <w:p w14:paraId="57D72FD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7552DEF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74062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28 560,00 </w:t>
            </w:r>
          </w:p>
        </w:tc>
      </w:tr>
      <w:tr w:rsidR="002341E1" w:rsidRPr="002341E1" w14:paraId="43E521A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66F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758113A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DAC66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2AFB339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48 </w:t>
            </w:r>
          </w:p>
        </w:tc>
        <w:tc>
          <w:tcPr>
            <w:tcW w:w="0" w:type="auto"/>
            <w:tcBorders>
              <w:top w:val="nil"/>
              <w:left w:val="nil"/>
              <w:bottom w:val="single" w:sz="4" w:space="0" w:color="auto"/>
              <w:right w:val="single" w:sz="8" w:space="0" w:color="auto"/>
            </w:tcBorders>
            <w:shd w:val="clear" w:color="auto" w:fill="auto"/>
            <w:noWrap/>
            <w:vAlign w:val="bottom"/>
            <w:hideMark/>
          </w:tcPr>
          <w:p w14:paraId="01F7FD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9 504,00 </w:t>
            </w:r>
          </w:p>
        </w:tc>
        <w:tc>
          <w:tcPr>
            <w:tcW w:w="0" w:type="auto"/>
            <w:tcBorders>
              <w:top w:val="nil"/>
              <w:left w:val="nil"/>
              <w:bottom w:val="single" w:sz="4" w:space="0" w:color="auto"/>
              <w:right w:val="single" w:sz="4" w:space="0" w:color="auto"/>
            </w:tcBorders>
            <w:shd w:val="clear" w:color="auto" w:fill="auto"/>
            <w:noWrap/>
            <w:vAlign w:val="bottom"/>
            <w:hideMark/>
          </w:tcPr>
          <w:p w14:paraId="21B7A95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1DE774B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72 </w:t>
            </w:r>
          </w:p>
        </w:tc>
        <w:tc>
          <w:tcPr>
            <w:tcW w:w="0" w:type="auto"/>
            <w:tcBorders>
              <w:top w:val="nil"/>
              <w:left w:val="nil"/>
              <w:bottom w:val="single" w:sz="4" w:space="0" w:color="auto"/>
              <w:right w:val="single" w:sz="8" w:space="0" w:color="auto"/>
            </w:tcBorders>
            <w:shd w:val="clear" w:color="auto" w:fill="auto"/>
            <w:noWrap/>
            <w:vAlign w:val="bottom"/>
            <w:hideMark/>
          </w:tcPr>
          <w:p w14:paraId="5374D39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14 256,00 </w:t>
            </w:r>
          </w:p>
        </w:tc>
      </w:tr>
      <w:tr w:rsidR="002341E1" w:rsidRPr="002341E1" w14:paraId="246AEE3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49553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4058073C"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1A6F3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6D29C3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7630D37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1 130,00 </w:t>
            </w:r>
          </w:p>
        </w:tc>
        <w:tc>
          <w:tcPr>
            <w:tcW w:w="0" w:type="auto"/>
            <w:tcBorders>
              <w:top w:val="nil"/>
              <w:left w:val="nil"/>
              <w:bottom w:val="single" w:sz="4" w:space="0" w:color="auto"/>
              <w:right w:val="single" w:sz="4" w:space="0" w:color="auto"/>
            </w:tcBorders>
            <w:shd w:val="clear" w:color="auto" w:fill="auto"/>
            <w:noWrap/>
            <w:vAlign w:val="bottom"/>
            <w:hideMark/>
          </w:tcPr>
          <w:p w14:paraId="4A2E22E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66FEA0B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w:t>
            </w:r>
          </w:p>
        </w:tc>
        <w:tc>
          <w:tcPr>
            <w:tcW w:w="0" w:type="auto"/>
            <w:tcBorders>
              <w:top w:val="nil"/>
              <w:left w:val="nil"/>
              <w:bottom w:val="single" w:sz="4" w:space="0" w:color="auto"/>
              <w:right w:val="single" w:sz="8" w:space="0" w:color="auto"/>
            </w:tcBorders>
            <w:shd w:val="clear" w:color="auto" w:fill="auto"/>
            <w:noWrap/>
            <w:vAlign w:val="bottom"/>
            <w:hideMark/>
          </w:tcPr>
          <w:p w14:paraId="51682BF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1 130,00 </w:t>
            </w:r>
          </w:p>
        </w:tc>
      </w:tr>
      <w:tr w:rsidR="002341E1" w:rsidRPr="002341E1" w14:paraId="759DE11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1346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Tallin***</w:t>
            </w:r>
          </w:p>
        </w:tc>
        <w:tc>
          <w:tcPr>
            <w:tcW w:w="0" w:type="auto"/>
            <w:tcBorders>
              <w:top w:val="nil"/>
              <w:left w:val="nil"/>
              <w:bottom w:val="single" w:sz="4" w:space="0" w:color="auto"/>
              <w:right w:val="single" w:sz="4" w:space="0" w:color="auto"/>
            </w:tcBorders>
            <w:shd w:val="clear" w:color="auto" w:fill="auto"/>
            <w:noWrap/>
            <w:vAlign w:val="bottom"/>
            <w:hideMark/>
          </w:tcPr>
          <w:p w14:paraId="21853D4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F8B793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74B54EC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6A9CEDE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1 596,00 </w:t>
            </w:r>
          </w:p>
        </w:tc>
        <w:tc>
          <w:tcPr>
            <w:tcW w:w="0" w:type="auto"/>
            <w:tcBorders>
              <w:top w:val="nil"/>
              <w:left w:val="nil"/>
              <w:bottom w:val="single" w:sz="4" w:space="0" w:color="auto"/>
              <w:right w:val="single" w:sz="4" w:space="0" w:color="auto"/>
            </w:tcBorders>
            <w:shd w:val="clear" w:color="auto" w:fill="auto"/>
            <w:noWrap/>
            <w:vAlign w:val="bottom"/>
            <w:hideMark/>
          </w:tcPr>
          <w:p w14:paraId="2160AD3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14E0C93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w:t>
            </w:r>
          </w:p>
        </w:tc>
        <w:tc>
          <w:tcPr>
            <w:tcW w:w="0" w:type="auto"/>
            <w:tcBorders>
              <w:top w:val="nil"/>
              <w:left w:val="nil"/>
              <w:bottom w:val="single" w:sz="4" w:space="0" w:color="auto"/>
              <w:right w:val="single" w:sz="8" w:space="0" w:color="auto"/>
            </w:tcBorders>
            <w:shd w:val="clear" w:color="auto" w:fill="auto"/>
            <w:noWrap/>
            <w:vAlign w:val="bottom"/>
            <w:hideMark/>
          </w:tcPr>
          <w:p w14:paraId="0E94982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2 394,00 </w:t>
            </w:r>
          </w:p>
        </w:tc>
      </w:tr>
      <w:tr w:rsidR="002341E1" w:rsidRPr="002341E1" w14:paraId="0A918F94"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0FC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Kosice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23578988"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43F56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A29754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238647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168E75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6081286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w:t>
            </w:r>
          </w:p>
        </w:tc>
        <w:tc>
          <w:tcPr>
            <w:tcW w:w="0" w:type="auto"/>
            <w:tcBorders>
              <w:top w:val="nil"/>
              <w:left w:val="nil"/>
              <w:bottom w:val="single" w:sz="4" w:space="0" w:color="auto"/>
              <w:right w:val="single" w:sz="8" w:space="0" w:color="auto"/>
            </w:tcBorders>
            <w:shd w:val="clear" w:color="auto" w:fill="auto"/>
            <w:noWrap/>
            <w:vAlign w:val="bottom"/>
            <w:hideMark/>
          </w:tcPr>
          <w:p w14:paraId="55F747F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1 500,00 </w:t>
            </w:r>
          </w:p>
        </w:tc>
      </w:tr>
      <w:tr w:rsidR="002341E1" w:rsidRPr="002341E1" w14:paraId="40A7B19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CC0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Zagreb (will be based on real costs)</w:t>
            </w:r>
          </w:p>
        </w:tc>
        <w:tc>
          <w:tcPr>
            <w:tcW w:w="0" w:type="auto"/>
            <w:tcBorders>
              <w:top w:val="nil"/>
              <w:left w:val="nil"/>
              <w:bottom w:val="single" w:sz="4" w:space="0" w:color="auto"/>
              <w:right w:val="single" w:sz="4" w:space="0" w:color="auto"/>
            </w:tcBorders>
            <w:shd w:val="clear" w:color="auto" w:fill="auto"/>
            <w:noWrap/>
            <w:vAlign w:val="bottom"/>
            <w:hideMark/>
          </w:tcPr>
          <w:p w14:paraId="16C7EE6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F12779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52825A8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6DD6FCB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6BAA3AB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c>
          <w:tcPr>
            <w:tcW w:w="0" w:type="auto"/>
            <w:tcBorders>
              <w:top w:val="nil"/>
              <w:left w:val="nil"/>
              <w:bottom w:val="single" w:sz="4" w:space="0" w:color="auto"/>
              <w:right w:val="single" w:sz="4" w:space="0" w:color="auto"/>
            </w:tcBorders>
            <w:shd w:val="clear" w:color="auto" w:fill="auto"/>
            <w:noWrap/>
            <w:vAlign w:val="bottom"/>
            <w:hideMark/>
          </w:tcPr>
          <w:p w14:paraId="7C9A914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50C56B0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500,00 </w:t>
            </w:r>
          </w:p>
        </w:tc>
      </w:tr>
      <w:tr w:rsidR="002341E1" w:rsidRPr="002341E1" w14:paraId="7CC7CAE5"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C55346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6BC8ADA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BBF110"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211BA83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3D11F33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74AB802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725F705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264B6D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357FF1D7"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17BF9D25"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2.2.1</w:t>
            </w:r>
          </w:p>
        </w:tc>
        <w:tc>
          <w:tcPr>
            <w:tcW w:w="0" w:type="auto"/>
            <w:tcBorders>
              <w:top w:val="nil"/>
              <w:left w:val="single" w:sz="8" w:space="0" w:color="auto"/>
              <w:bottom w:val="nil"/>
              <w:right w:val="nil"/>
            </w:tcBorders>
            <w:shd w:val="clear" w:color="auto" w:fill="auto"/>
            <w:noWrap/>
            <w:vAlign w:val="bottom"/>
            <w:hideMark/>
          </w:tcPr>
          <w:p w14:paraId="2CFC41E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6479DE63"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32556C22"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46 270,00 </w:t>
            </w:r>
          </w:p>
        </w:tc>
        <w:tc>
          <w:tcPr>
            <w:tcW w:w="0" w:type="auto"/>
            <w:tcBorders>
              <w:top w:val="nil"/>
              <w:left w:val="nil"/>
              <w:bottom w:val="nil"/>
              <w:right w:val="nil"/>
            </w:tcBorders>
            <w:shd w:val="clear" w:color="auto" w:fill="auto"/>
            <w:noWrap/>
            <w:vAlign w:val="bottom"/>
            <w:hideMark/>
          </w:tcPr>
          <w:p w14:paraId="12222AF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3D74509"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3480350D"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69 340,00 </w:t>
            </w:r>
          </w:p>
        </w:tc>
      </w:tr>
      <w:tr w:rsidR="002341E1" w:rsidRPr="002341E1" w14:paraId="1D125988" w14:textId="77777777" w:rsidTr="002341E1">
        <w:trPr>
          <w:trHeight w:val="105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086D8ED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2.2.2 Preparing and implementing public information campaign aiming to raise awareness among the project among key stakeholders, public, private sector and civil society</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6E0D776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15AA146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38DD0AE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12F74FA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34B875F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23916D1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EF181D1" w14:textId="77777777" w:rsidTr="002341E1">
        <w:trPr>
          <w:trHeight w:val="189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40171E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5 MS experts, 75 WD/15 missions</w:t>
            </w:r>
            <w:r w:rsidRPr="002341E1">
              <w:rPr>
                <w:rFonts w:ascii="Arial" w:eastAsia="Times New Roman" w:hAnsi="Arial" w:cs="Arial"/>
                <w:sz w:val="20"/>
                <w:szCs w:val="20"/>
                <w:lang w:val="sk-SK" w:eastAsia="sk-SK"/>
              </w:rPr>
              <w:br/>
              <w:t>- Bratislava: Ms. Luba Pavlovova 20 WD/4 missions, Mr. Ivan Majercak 5 WD/1 mission, Mr Branislav Ondrus 10 WD/2 missions</w:t>
            </w:r>
            <w:r w:rsidRPr="002341E1">
              <w:rPr>
                <w:rFonts w:ascii="Arial" w:eastAsia="Times New Roman" w:hAnsi="Arial" w:cs="Arial"/>
                <w:sz w:val="20"/>
                <w:szCs w:val="20"/>
                <w:lang w:val="sk-SK" w:eastAsia="sk-SK"/>
              </w:rPr>
              <w:br/>
              <w:t>- Madrid: Ms. Maria Mercedes Tejedor Aibar 20 WD/4 missions, Ms. Marta Zimmerman Verdejo 20 WD/4 missions,</w:t>
            </w:r>
          </w:p>
        </w:tc>
        <w:tc>
          <w:tcPr>
            <w:tcW w:w="0" w:type="auto"/>
            <w:tcBorders>
              <w:top w:val="nil"/>
              <w:left w:val="nil"/>
              <w:bottom w:val="single" w:sz="4" w:space="0" w:color="auto"/>
              <w:right w:val="single" w:sz="4" w:space="0" w:color="auto"/>
            </w:tcBorders>
            <w:shd w:val="clear" w:color="auto" w:fill="auto"/>
            <w:noWrap/>
            <w:vAlign w:val="bottom"/>
            <w:hideMark/>
          </w:tcPr>
          <w:p w14:paraId="267B66F0"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28CB9E"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31862B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798FB2A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18C6EA3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2144FE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04AC19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03F22D7E"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20DFF1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0E0057F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E3AAE0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C33884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65 </w:t>
            </w:r>
          </w:p>
        </w:tc>
        <w:tc>
          <w:tcPr>
            <w:tcW w:w="0" w:type="auto"/>
            <w:tcBorders>
              <w:top w:val="nil"/>
              <w:left w:val="nil"/>
              <w:bottom w:val="single" w:sz="4" w:space="0" w:color="auto"/>
              <w:right w:val="single" w:sz="8" w:space="0" w:color="auto"/>
            </w:tcBorders>
            <w:shd w:val="clear" w:color="auto" w:fill="auto"/>
            <w:noWrap/>
            <w:vAlign w:val="bottom"/>
            <w:hideMark/>
          </w:tcPr>
          <w:p w14:paraId="0FFFF30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22 750,00 </w:t>
            </w:r>
          </w:p>
        </w:tc>
        <w:tc>
          <w:tcPr>
            <w:tcW w:w="0" w:type="auto"/>
            <w:tcBorders>
              <w:top w:val="nil"/>
              <w:left w:val="nil"/>
              <w:bottom w:val="single" w:sz="4" w:space="0" w:color="auto"/>
              <w:right w:val="single" w:sz="4" w:space="0" w:color="auto"/>
            </w:tcBorders>
            <w:shd w:val="clear" w:color="auto" w:fill="auto"/>
            <w:noWrap/>
            <w:vAlign w:val="bottom"/>
            <w:hideMark/>
          </w:tcPr>
          <w:p w14:paraId="691BD28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6B683D3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75 </w:t>
            </w:r>
          </w:p>
        </w:tc>
        <w:tc>
          <w:tcPr>
            <w:tcW w:w="0" w:type="auto"/>
            <w:tcBorders>
              <w:top w:val="nil"/>
              <w:left w:val="nil"/>
              <w:bottom w:val="single" w:sz="4" w:space="0" w:color="auto"/>
              <w:right w:val="single" w:sz="8" w:space="0" w:color="auto"/>
            </w:tcBorders>
            <w:shd w:val="clear" w:color="auto" w:fill="auto"/>
            <w:noWrap/>
            <w:vAlign w:val="bottom"/>
            <w:hideMark/>
          </w:tcPr>
          <w:p w14:paraId="19022FD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26 250,00 </w:t>
            </w:r>
          </w:p>
        </w:tc>
      </w:tr>
      <w:tr w:rsidR="002341E1" w:rsidRPr="002341E1" w14:paraId="215E5B6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7DAD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1A23606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A36BB8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00C49E3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1F6164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30 940,00 </w:t>
            </w:r>
          </w:p>
        </w:tc>
        <w:tc>
          <w:tcPr>
            <w:tcW w:w="0" w:type="auto"/>
            <w:tcBorders>
              <w:top w:val="nil"/>
              <w:left w:val="nil"/>
              <w:bottom w:val="single" w:sz="4" w:space="0" w:color="auto"/>
              <w:right w:val="single" w:sz="4" w:space="0" w:color="auto"/>
            </w:tcBorders>
            <w:shd w:val="clear" w:color="auto" w:fill="auto"/>
            <w:noWrap/>
            <w:vAlign w:val="bottom"/>
            <w:hideMark/>
          </w:tcPr>
          <w:p w14:paraId="28C125B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14CFC75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022004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35 700,00 </w:t>
            </w:r>
          </w:p>
        </w:tc>
      </w:tr>
      <w:tr w:rsidR="002341E1" w:rsidRPr="002341E1" w14:paraId="634EE4F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8ED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70A5D66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20604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661B4D1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78 </w:t>
            </w:r>
          </w:p>
        </w:tc>
        <w:tc>
          <w:tcPr>
            <w:tcW w:w="0" w:type="auto"/>
            <w:tcBorders>
              <w:top w:val="nil"/>
              <w:left w:val="nil"/>
              <w:bottom w:val="single" w:sz="4" w:space="0" w:color="auto"/>
              <w:right w:val="single" w:sz="8" w:space="0" w:color="auto"/>
            </w:tcBorders>
            <w:shd w:val="clear" w:color="auto" w:fill="auto"/>
            <w:noWrap/>
            <w:vAlign w:val="bottom"/>
            <w:hideMark/>
          </w:tcPr>
          <w:p w14:paraId="4069C43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15 444,00 </w:t>
            </w:r>
          </w:p>
        </w:tc>
        <w:tc>
          <w:tcPr>
            <w:tcW w:w="0" w:type="auto"/>
            <w:tcBorders>
              <w:top w:val="nil"/>
              <w:left w:val="nil"/>
              <w:bottom w:val="single" w:sz="4" w:space="0" w:color="auto"/>
              <w:right w:val="single" w:sz="4" w:space="0" w:color="auto"/>
            </w:tcBorders>
            <w:shd w:val="clear" w:color="auto" w:fill="auto"/>
            <w:noWrap/>
            <w:vAlign w:val="bottom"/>
            <w:hideMark/>
          </w:tcPr>
          <w:p w14:paraId="3498A5A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5F16E7C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90 </w:t>
            </w:r>
          </w:p>
        </w:tc>
        <w:tc>
          <w:tcPr>
            <w:tcW w:w="0" w:type="auto"/>
            <w:tcBorders>
              <w:top w:val="nil"/>
              <w:left w:val="nil"/>
              <w:bottom w:val="single" w:sz="4" w:space="0" w:color="auto"/>
              <w:right w:val="single" w:sz="8" w:space="0" w:color="auto"/>
            </w:tcBorders>
            <w:shd w:val="clear" w:color="auto" w:fill="auto"/>
            <w:noWrap/>
            <w:vAlign w:val="bottom"/>
            <w:hideMark/>
          </w:tcPr>
          <w:p w14:paraId="0CC7AD4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17 820,00 </w:t>
            </w:r>
          </w:p>
        </w:tc>
      </w:tr>
      <w:tr w:rsidR="002341E1" w:rsidRPr="002341E1" w14:paraId="0E4724B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BAB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Bratislava</w:t>
            </w:r>
          </w:p>
        </w:tc>
        <w:tc>
          <w:tcPr>
            <w:tcW w:w="0" w:type="auto"/>
            <w:tcBorders>
              <w:top w:val="nil"/>
              <w:left w:val="nil"/>
              <w:bottom w:val="single" w:sz="4" w:space="0" w:color="auto"/>
              <w:right w:val="single" w:sz="4" w:space="0" w:color="auto"/>
            </w:tcBorders>
            <w:shd w:val="clear" w:color="auto" w:fill="auto"/>
            <w:noWrap/>
            <w:vAlign w:val="bottom"/>
            <w:hideMark/>
          </w:tcPr>
          <w:p w14:paraId="37B1AFEF"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6B7392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2E18FC3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w:t>
            </w:r>
          </w:p>
        </w:tc>
        <w:tc>
          <w:tcPr>
            <w:tcW w:w="0" w:type="auto"/>
            <w:tcBorders>
              <w:top w:val="nil"/>
              <w:left w:val="nil"/>
              <w:bottom w:val="single" w:sz="4" w:space="0" w:color="auto"/>
              <w:right w:val="single" w:sz="8" w:space="0" w:color="auto"/>
            </w:tcBorders>
            <w:shd w:val="clear" w:color="auto" w:fill="auto"/>
            <w:noWrap/>
            <w:vAlign w:val="bottom"/>
            <w:hideMark/>
          </w:tcPr>
          <w:p w14:paraId="0F8FA7E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2 285,00 </w:t>
            </w:r>
          </w:p>
        </w:tc>
        <w:tc>
          <w:tcPr>
            <w:tcW w:w="0" w:type="auto"/>
            <w:tcBorders>
              <w:top w:val="nil"/>
              <w:left w:val="nil"/>
              <w:bottom w:val="single" w:sz="4" w:space="0" w:color="auto"/>
              <w:right w:val="single" w:sz="4" w:space="0" w:color="auto"/>
            </w:tcBorders>
            <w:shd w:val="clear" w:color="auto" w:fill="auto"/>
            <w:noWrap/>
            <w:vAlign w:val="bottom"/>
            <w:hideMark/>
          </w:tcPr>
          <w:p w14:paraId="152973C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724A925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w:t>
            </w:r>
          </w:p>
        </w:tc>
        <w:tc>
          <w:tcPr>
            <w:tcW w:w="0" w:type="auto"/>
            <w:tcBorders>
              <w:top w:val="nil"/>
              <w:left w:val="nil"/>
              <w:bottom w:val="single" w:sz="4" w:space="0" w:color="auto"/>
              <w:right w:val="single" w:sz="8" w:space="0" w:color="auto"/>
            </w:tcBorders>
            <w:shd w:val="clear" w:color="auto" w:fill="auto"/>
            <w:noWrap/>
            <w:vAlign w:val="bottom"/>
            <w:hideMark/>
          </w:tcPr>
          <w:p w14:paraId="31DD350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3 199,00 </w:t>
            </w:r>
          </w:p>
        </w:tc>
      </w:tr>
      <w:tr w:rsidR="002341E1" w:rsidRPr="002341E1" w14:paraId="71DEF04C"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58EAB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Madrid</w:t>
            </w:r>
          </w:p>
        </w:tc>
        <w:tc>
          <w:tcPr>
            <w:tcW w:w="0" w:type="auto"/>
            <w:tcBorders>
              <w:top w:val="nil"/>
              <w:left w:val="nil"/>
              <w:bottom w:val="single" w:sz="4" w:space="0" w:color="auto"/>
              <w:right w:val="single" w:sz="4" w:space="0" w:color="auto"/>
            </w:tcBorders>
            <w:shd w:val="clear" w:color="auto" w:fill="auto"/>
            <w:noWrap/>
            <w:vAlign w:val="bottom"/>
            <w:hideMark/>
          </w:tcPr>
          <w:p w14:paraId="2030F44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117149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3D7CC5E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76C231B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4 520,00 </w:t>
            </w:r>
          </w:p>
        </w:tc>
        <w:tc>
          <w:tcPr>
            <w:tcW w:w="0" w:type="auto"/>
            <w:tcBorders>
              <w:top w:val="nil"/>
              <w:left w:val="nil"/>
              <w:bottom w:val="single" w:sz="4" w:space="0" w:color="auto"/>
              <w:right w:val="single" w:sz="4" w:space="0" w:color="auto"/>
            </w:tcBorders>
            <w:shd w:val="clear" w:color="auto" w:fill="auto"/>
            <w:noWrap/>
            <w:vAlign w:val="bottom"/>
            <w:hideMark/>
          </w:tcPr>
          <w:p w14:paraId="12F96BA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565,00 </w:t>
            </w:r>
          </w:p>
        </w:tc>
        <w:tc>
          <w:tcPr>
            <w:tcW w:w="0" w:type="auto"/>
            <w:tcBorders>
              <w:top w:val="nil"/>
              <w:left w:val="nil"/>
              <w:bottom w:val="single" w:sz="4" w:space="0" w:color="auto"/>
              <w:right w:val="single" w:sz="4" w:space="0" w:color="auto"/>
            </w:tcBorders>
            <w:shd w:val="clear" w:color="auto" w:fill="auto"/>
            <w:noWrap/>
            <w:vAlign w:val="bottom"/>
            <w:hideMark/>
          </w:tcPr>
          <w:p w14:paraId="05A2E3F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8 </w:t>
            </w:r>
          </w:p>
        </w:tc>
        <w:tc>
          <w:tcPr>
            <w:tcW w:w="0" w:type="auto"/>
            <w:tcBorders>
              <w:top w:val="nil"/>
              <w:left w:val="nil"/>
              <w:bottom w:val="single" w:sz="4" w:space="0" w:color="auto"/>
              <w:right w:val="single" w:sz="8" w:space="0" w:color="auto"/>
            </w:tcBorders>
            <w:shd w:val="clear" w:color="auto" w:fill="auto"/>
            <w:noWrap/>
            <w:vAlign w:val="bottom"/>
            <w:hideMark/>
          </w:tcPr>
          <w:p w14:paraId="55106AD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4 520,00 </w:t>
            </w:r>
          </w:p>
        </w:tc>
      </w:tr>
      <w:tr w:rsidR="002341E1" w:rsidRPr="002341E1" w14:paraId="65FE2D63"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0B59709"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trike/>
                <w:sz w:val="20"/>
                <w:szCs w:val="20"/>
                <w:lang w:val="sk-SK" w:eastAsia="sk-SK"/>
              </w:rPr>
              <w:t>TV, radio broadcasting</w:t>
            </w:r>
            <w:r w:rsidRPr="002341E1">
              <w:rPr>
                <w:rFonts w:ascii="Arial" w:eastAsia="Times New Roman" w:hAnsi="Arial" w:cs="Arial"/>
                <w:sz w:val="20"/>
                <w:szCs w:val="20"/>
                <w:lang w:val="sk-SK" w:eastAsia="sk-SK"/>
              </w:rPr>
              <w:t xml:space="preserve"> Public awareness campaign</w:t>
            </w:r>
          </w:p>
        </w:tc>
        <w:tc>
          <w:tcPr>
            <w:tcW w:w="0" w:type="auto"/>
            <w:tcBorders>
              <w:top w:val="nil"/>
              <w:left w:val="nil"/>
              <w:bottom w:val="single" w:sz="4" w:space="0" w:color="auto"/>
              <w:right w:val="single" w:sz="4" w:space="0" w:color="auto"/>
            </w:tcBorders>
            <w:shd w:val="clear" w:color="auto" w:fill="auto"/>
            <w:noWrap/>
            <w:vAlign w:val="bottom"/>
            <w:hideMark/>
          </w:tcPr>
          <w:p w14:paraId="216FFED3"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08FB43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0401EB2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58A778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2BD1784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c>
          <w:tcPr>
            <w:tcW w:w="0" w:type="auto"/>
            <w:tcBorders>
              <w:top w:val="nil"/>
              <w:left w:val="nil"/>
              <w:bottom w:val="single" w:sz="4" w:space="0" w:color="auto"/>
              <w:right w:val="single" w:sz="4" w:space="0" w:color="auto"/>
            </w:tcBorders>
            <w:shd w:val="clear" w:color="auto" w:fill="auto"/>
            <w:noWrap/>
            <w:vAlign w:val="bottom"/>
            <w:hideMark/>
          </w:tcPr>
          <w:p w14:paraId="1E00440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w:t>
            </w:r>
          </w:p>
        </w:tc>
        <w:tc>
          <w:tcPr>
            <w:tcW w:w="0" w:type="auto"/>
            <w:tcBorders>
              <w:top w:val="nil"/>
              <w:left w:val="nil"/>
              <w:bottom w:val="single" w:sz="4" w:space="0" w:color="auto"/>
              <w:right w:val="single" w:sz="8" w:space="0" w:color="auto"/>
            </w:tcBorders>
            <w:shd w:val="clear" w:color="auto" w:fill="auto"/>
            <w:noWrap/>
            <w:vAlign w:val="bottom"/>
            <w:hideMark/>
          </w:tcPr>
          <w:p w14:paraId="0B3E097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5 000,00 </w:t>
            </w:r>
          </w:p>
        </w:tc>
      </w:tr>
      <w:tr w:rsidR="002341E1" w:rsidRPr="002341E1" w14:paraId="78213927"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320254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lastRenderedPageBreak/>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6342E75D"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B2BB1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1BBF64A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1886111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A4AB42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4EEE7F0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2E8D271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5FBD2A93"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2D9A75EB"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2.2.2</w:t>
            </w:r>
          </w:p>
        </w:tc>
        <w:tc>
          <w:tcPr>
            <w:tcW w:w="0" w:type="auto"/>
            <w:tcBorders>
              <w:top w:val="nil"/>
              <w:left w:val="single" w:sz="8" w:space="0" w:color="auto"/>
              <w:bottom w:val="nil"/>
              <w:right w:val="nil"/>
            </w:tcBorders>
            <w:shd w:val="clear" w:color="auto" w:fill="auto"/>
            <w:noWrap/>
            <w:vAlign w:val="bottom"/>
            <w:hideMark/>
          </w:tcPr>
          <w:p w14:paraId="19AA8FD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3F5BF76E"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462FFAC5"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80 939,00 </w:t>
            </w:r>
          </w:p>
        </w:tc>
        <w:tc>
          <w:tcPr>
            <w:tcW w:w="0" w:type="auto"/>
            <w:tcBorders>
              <w:top w:val="nil"/>
              <w:left w:val="nil"/>
              <w:bottom w:val="nil"/>
              <w:right w:val="nil"/>
            </w:tcBorders>
            <w:shd w:val="clear" w:color="auto" w:fill="auto"/>
            <w:noWrap/>
            <w:vAlign w:val="bottom"/>
            <w:hideMark/>
          </w:tcPr>
          <w:p w14:paraId="39B4402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30E7AFA"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6D909BFD"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92 489,00 </w:t>
            </w:r>
          </w:p>
        </w:tc>
      </w:tr>
      <w:tr w:rsidR="002341E1" w:rsidRPr="002341E1" w14:paraId="7EFAAFCE" w14:textId="77777777" w:rsidTr="002341E1">
        <w:trPr>
          <w:trHeight w:val="78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7717385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2.2.3 Conducting study visits to Member states, focused for transfer of good practices on organisation and management of labour inspection</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50DA6EB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66D6A3B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5353B4F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4D53445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0E72D10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D8D8D8"/>
            <w:vAlign w:val="bottom"/>
            <w:hideMark/>
          </w:tcPr>
          <w:p w14:paraId="65C984D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0C3112AD" w14:textId="77777777" w:rsidTr="002341E1">
        <w:trPr>
          <w:trHeight w:val="54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237616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Study visit for 5 participants + Interpreter to Estonia for 5days/6nights</w:t>
            </w:r>
          </w:p>
        </w:tc>
        <w:tc>
          <w:tcPr>
            <w:tcW w:w="0" w:type="auto"/>
            <w:tcBorders>
              <w:top w:val="nil"/>
              <w:left w:val="nil"/>
              <w:bottom w:val="single" w:sz="4" w:space="0" w:color="auto"/>
              <w:right w:val="single" w:sz="4" w:space="0" w:color="auto"/>
            </w:tcBorders>
            <w:shd w:val="clear" w:color="auto" w:fill="auto"/>
            <w:noWrap/>
            <w:vAlign w:val="bottom"/>
            <w:hideMark/>
          </w:tcPr>
          <w:p w14:paraId="51A0981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F784F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AB4028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6D2650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07B029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A1FC33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F90AC5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67D39A69"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34B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 Estonia</w:t>
            </w:r>
          </w:p>
        </w:tc>
        <w:tc>
          <w:tcPr>
            <w:tcW w:w="0" w:type="auto"/>
            <w:tcBorders>
              <w:top w:val="nil"/>
              <w:left w:val="nil"/>
              <w:bottom w:val="single" w:sz="4" w:space="0" w:color="auto"/>
              <w:right w:val="single" w:sz="4" w:space="0" w:color="auto"/>
            </w:tcBorders>
            <w:shd w:val="clear" w:color="auto" w:fill="auto"/>
            <w:noWrap/>
            <w:vAlign w:val="bottom"/>
            <w:hideMark/>
          </w:tcPr>
          <w:p w14:paraId="704211D8"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B38DD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181,00 </w:t>
            </w:r>
          </w:p>
        </w:tc>
        <w:tc>
          <w:tcPr>
            <w:tcW w:w="0" w:type="auto"/>
            <w:tcBorders>
              <w:top w:val="nil"/>
              <w:left w:val="nil"/>
              <w:bottom w:val="single" w:sz="4" w:space="0" w:color="auto"/>
              <w:right w:val="single" w:sz="4" w:space="0" w:color="auto"/>
            </w:tcBorders>
            <w:shd w:val="clear" w:color="auto" w:fill="auto"/>
            <w:noWrap/>
            <w:vAlign w:val="bottom"/>
            <w:hideMark/>
          </w:tcPr>
          <w:p w14:paraId="5055736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36 </w:t>
            </w:r>
          </w:p>
        </w:tc>
        <w:tc>
          <w:tcPr>
            <w:tcW w:w="0" w:type="auto"/>
            <w:tcBorders>
              <w:top w:val="nil"/>
              <w:left w:val="nil"/>
              <w:bottom w:val="single" w:sz="4" w:space="0" w:color="auto"/>
              <w:right w:val="single" w:sz="8" w:space="0" w:color="auto"/>
            </w:tcBorders>
            <w:shd w:val="clear" w:color="auto" w:fill="auto"/>
            <w:noWrap/>
            <w:vAlign w:val="bottom"/>
            <w:hideMark/>
          </w:tcPr>
          <w:p w14:paraId="793931B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6 516,00 </w:t>
            </w:r>
          </w:p>
        </w:tc>
        <w:tc>
          <w:tcPr>
            <w:tcW w:w="0" w:type="auto"/>
            <w:tcBorders>
              <w:top w:val="nil"/>
              <w:left w:val="nil"/>
              <w:bottom w:val="single" w:sz="4" w:space="0" w:color="auto"/>
              <w:right w:val="single" w:sz="4" w:space="0" w:color="auto"/>
            </w:tcBorders>
            <w:shd w:val="clear" w:color="auto" w:fill="auto"/>
            <w:noWrap/>
            <w:vAlign w:val="bottom"/>
            <w:hideMark/>
          </w:tcPr>
          <w:p w14:paraId="22366BD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181,00 </w:t>
            </w:r>
          </w:p>
        </w:tc>
        <w:tc>
          <w:tcPr>
            <w:tcW w:w="0" w:type="auto"/>
            <w:tcBorders>
              <w:top w:val="nil"/>
              <w:left w:val="nil"/>
              <w:bottom w:val="single" w:sz="4" w:space="0" w:color="auto"/>
              <w:right w:val="single" w:sz="4" w:space="0" w:color="auto"/>
            </w:tcBorders>
            <w:shd w:val="clear" w:color="auto" w:fill="auto"/>
            <w:noWrap/>
            <w:vAlign w:val="bottom"/>
            <w:hideMark/>
          </w:tcPr>
          <w:p w14:paraId="1CD3EFE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36 </w:t>
            </w:r>
          </w:p>
        </w:tc>
        <w:tc>
          <w:tcPr>
            <w:tcW w:w="0" w:type="auto"/>
            <w:tcBorders>
              <w:top w:val="nil"/>
              <w:left w:val="nil"/>
              <w:bottom w:val="single" w:sz="4" w:space="0" w:color="auto"/>
              <w:right w:val="single" w:sz="8" w:space="0" w:color="auto"/>
            </w:tcBorders>
            <w:shd w:val="clear" w:color="auto" w:fill="auto"/>
            <w:noWrap/>
            <w:vAlign w:val="bottom"/>
            <w:hideMark/>
          </w:tcPr>
          <w:p w14:paraId="09A7076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6 516,00 </w:t>
            </w:r>
          </w:p>
        </w:tc>
      </w:tr>
      <w:tr w:rsidR="002341E1" w:rsidRPr="002341E1" w14:paraId="1002B176"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79D7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w:t>
            </w:r>
          </w:p>
        </w:tc>
        <w:tc>
          <w:tcPr>
            <w:tcW w:w="0" w:type="auto"/>
            <w:tcBorders>
              <w:top w:val="nil"/>
              <w:left w:val="nil"/>
              <w:bottom w:val="single" w:sz="4" w:space="0" w:color="auto"/>
              <w:right w:val="single" w:sz="4" w:space="0" w:color="auto"/>
            </w:tcBorders>
            <w:shd w:val="clear" w:color="auto" w:fill="auto"/>
            <w:noWrap/>
            <w:vAlign w:val="bottom"/>
            <w:hideMark/>
          </w:tcPr>
          <w:p w14:paraId="59C19B1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68145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7AE1ADB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w:t>
            </w:r>
          </w:p>
        </w:tc>
        <w:tc>
          <w:tcPr>
            <w:tcW w:w="0" w:type="auto"/>
            <w:tcBorders>
              <w:top w:val="nil"/>
              <w:left w:val="nil"/>
              <w:bottom w:val="single" w:sz="4" w:space="0" w:color="auto"/>
              <w:right w:val="single" w:sz="8" w:space="0" w:color="auto"/>
            </w:tcBorders>
            <w:shd w:val="clear" w:color="auto" w:fill="auto"/>
            <w:noWrap/>
            <w:vAlign w:val="bottom"/>
            <w:hideMark/>
          </w:tcPr>
          <w:p w14:paraId="3ED22A6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2 394,00 </w:t>
            </w:r>
          </w:p>
        </w:tc>
        <w:tc>
          <w:tcPr>
            <w:tcW w:w="0" w:type="auto"/>
            <w:tcBorders>
              <w:top w:val="nil"/>
              <w:left w:val="nil"/>
              <w:bottom w:val="single" w:sz="4" w:space="0" w:color="auto"/>
              <w:right w:val="single" w:sz="4" w:space="0" w:color="auto"/>
            </w:tcBorders>
            <w:shd w:val="clear" w:color="auto" w:fill="auto"/>
            <w:noWrap/>
            <w:vAlign w:val="bottom"/>
            <w:hideMark/>
          </w:tcPr>
          <w:p w14:paraId="1FB1CB6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399,00 </w:t>
            </w:r>
          </w:p>
        </w:tc>
        <w:tc>
          <w:tcPr>
            <w:tcW w:w="0" w:type="auto"/>
            <w:tcBorders>
              <w:top w:val="nil"/>
              <w:left w:val="nil"/>
              <w:bottom w:val="single" w:sz="4" w:space="0" w:color="auto"/>
              <w:right w:val="single" w:sz="4" w:space="0" w:color="auto"/>
            </w:tcBorders>
            <w:shd w:val="clear" w:color="auto" w:fill="auto"/>
            <w:noWrap/>
            <w:vAlign w:val="bottom"/>
            <w:hideMark/>
          </w:tcPr>
          <w:p w14:paraId="02D4C5F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6 </w:t>
            </w:r>
          </w:p>
        </w:tc>
        <w:tc>
          <w:tcPr>
            <w:tcW w:w="0" w:type="auto"/>
            <w:tcBorders>
              <w:top w:val="nil"/>
              <w:left w:val="nil"/>
              <w:bottom w:val="single" w:sz="4" w:space="0" w:color="auto"/>
              <w:right w:val="single" w:sz="8" w:space="0" w:color="auto"/>
            </w:tcBorders>
            <w:shd w:val="clear" w:color="auto" w:fill="auto"/>
            <w:noWrap/>
            <w:vAlign w:val="bottom"/>
            <w:hideMark/>
          </w:tcPr>
          <w:p w14:paraId="37BAB01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2 394,00 </w:t>
            </w:r>
          </w:p>
        </w:tc>
      </w:tr>
      <w:tr w:rsidR="002341E1" w:rsidRPr="002341E1" w14:paraId="0CFB4AE1"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25EC87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within Member States</w:t>
            </w:r>
          </w:p>
        </w:tc>
        <w:tc>
          <w:tcPr>
            <w:tcW w:w="0" w:type="auto"/>
            <w:tcBorders>
              <w:top w:val="nil"/>
              <w:left w:val="nil"/>
              <w:bottom w:val="single" w:sz="4" w:space="0" w:color="auto"/>
              <w:right w:val="single" w:sz="4" w:space="0" w:color="auto"/>
            </w:tcBorders>
            <w:shd w:val="clear" w:color="auto" w:fill="auto"/>
            <w:noWrap/>
            <w:vAlign w:val="bottom"/>
            <w:hideMark/>
          </w:tcPr>
          <w:p w14:paraId="193C8952"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6CC25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1685C3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7BA7B22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B6A772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6E691BA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156E0C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3F108DA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1F745FE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2.2.3</w:t>
            </w:r>
          </w:p>
        </w:tc>
        <w:tc>
          <w:tcPr>
            <w:tcW w:w="0" w:type="auto"/>
            <w:tcBorders>
              <w:top w:val="nil"/>
              <w:left w:val="single" w:sz="8" w:space="0" w:color="auto"/>
              <w:bottom w:val="nil"/>
              <w:right w:val="nil"/>
            </w:tcBorders>
            <w:shd w:val="clear" w:color="auto" w:fill="auto"/>
            <w:noWrap/>
            <w:vAlign w:val="bottom"/>
            <w:hideMark/>
          </w:tcPr>
          <w:p w14:paraId="4E8EC87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56ACC6D5"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3D54B82A"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8 910,00 </w:t>
            </w:r>
          </w:p>
        </w:tc>
        <w:tc>
          <w:tcPr>
            <w:tcW w:w="0" w:type="auto"/>
            <w:tcBorders>
              <w:top w:val="nil"/>
              <w:left w:val="nil"/>
              <w:bottom w:val="nil"/>
              <w:right w:val="nil"/>
            </w:tcBorders>
            <w:shd w:val="clear" w:color="auto" w:fill="auto"/>
            <w:noWrap/>
            <w:vAlign w:val="bottom"/>
            <w:hideMark/>
          </w:tcPr>
          <w:p w14:paraId="7629F47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4294E8A0"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65AD2926"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8 910,00 </w:t>
            </w:r>
          </w:p>
        </w:tc>
      </w:tr>
      <w:tr w:rsidR="002341E1" w:rsidRPr="002341E1" w14:paraId="79265F86" w14:textId="77777777" w:rsidTr="002341E1">
        <w:trPr>
          <w:trHeight w:val="780"/>
        </w:trPr>
        <w:tc>
          <w:tcPr>
            <w:tcW w:w="0" w:type="auto"/>
            <w:gridSpan w:val="5"/>
            <w:tcBorders>
              <w:top w:val="single" w:sz="4" w:space="0" w:color="auto"/>
              <w:left w:val="single" w:sz="4" w:space="0" w:color="auto"/>
              <w:bottom w:val="single" w:sz="4" w:space="0" w:color="auto"/>
              <w:right w:val="nil"/>
            </w:tcBorders>
            <w:shd w:val="clear" w:color="000000" w:fill="D8D8D8"/>
            <w:vAlign w:val="bottom"/>
            <w:hideMark/>
          </w:tcPr>
          <w:p w14:paraId="7916A99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2.3.1 Supporting inter-institutional cooperation in the process of approximation and implementation of the relevant EU acquis</w:t>
            </w:r>
          </w:p>
        </w:tc>
        <w:tc>
          <w:tcPr>
            <w:tcW w:w="0" w:type="auto"/>
            <w:tcBorders>
              <w:top w:val="single" w:sz="4" w:space="0" w:color="auto"/>
              <w:left w:val="single" w:sz="8" w:space="0" w:color="auto"/>
              <w:bottom w:val="single" w:sz="4" w:space="0" w:color="auto"/>
              <w:right w:val="nil"/>
            </w:tcBorders>
            <w:shd w:val="clear" w:color="000000" w:fill="D8D8D8"/>
            <w:vAlign w:val="bottom"/>
            <w:hideMark/>
          </w:tcPr>
          <w:p w14:paraId="7573E31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79DC954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1E583C4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3A0D6E7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D8D8D8"/>
            <w:vAlign w:val="bottom"/>
            <w:hideMark/>
          </w:tcPr>
          <w:p w14:paraId="3054DDE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D8D8D8"/>
            <w:vAlign w:val="bottom"/>
            <w:hideMark/>
          </w:tcPr>
          <w:p w14:paraId="42D1794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35897D8C" w14:textId="77777777" w:rsidTr="002341E1">
        <w:trPr>
          <w:trHeight w:val="84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02B838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2 MS experts, 20 WD/4 missions</w:t>
            </w:r>
            <w:r w:rsidRPr="002341E1">
              <w:rPr>
                <w:rFonts w:ascii="Arial" w:eastAsia="Times New Roman" w:hAnsi="Arial" w:cs="Arial"/>
                <w:sz w:val="20"/>
                <w:szCs w:val="20"/>
                <w:lang w:val="sk-SK" w:eastAsia="sk-SK"/>
              </w:rPr>
              <w:br/>
              <w:t>- Bratislava: Branislav Ondrus 10 WD/2 missions, Michal Nemec 10 WD/2 missions,</w:t>
            </w:r>
          </w:p>
        </w:tc>
        <w:tc>
          <w:tcPr>
            <w:tcW w:w="0" w:type="auto"/>
            <w:tcBorders>
              <w:top w:val="nil"/>
              <w:left w:val="nil"/>
              <w:bottom w:val="single" w:sz="4" w:space="0" w:color="auto"/>
              <w:right w:val="single" w:sz="4" w:space="0" w:color="auto"/>
            </w:tcBorders>
            <w:shd w:val="clear" w:color="auto" w:fill="auto"/>
            <w:noWrap/>
            <w:vAlign w:val="bottom"/>
            <w:hideMark/>
          </w:tcPr>
          <w:p w14:paraId="3060AE07"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0104E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2A26F5C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3AEB80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50D74A0C"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4" w:space="0" w:color="auto"/>
            </w:tcBorders>
            <w:shd w:val="clear" w:color="auto" w:fill="auto"/>
            <w:noWrap/>
            <w:vAlign w:val="bottom"/>
            <w:hideMark/>
          </w:tcPr>
          <w:p w14:paraId="6E409635"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3ECF660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2AA6CEAF"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A23262"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Flat Daily Allowance</w:t>
            </w:r>
          </w:p>
        </w:tc>
        <w:tc>
          <w:tcPr>
            <w:tcW w:w="0" w:type="auto"/>
            <w:tcBorders>
              <w:top w:val="nil"/>
              <w:left w:val="nil"/>
              <w:bottom w:val="single" w:sz="4" w:space="0" w:color="auto"/>
              <w:right w:val="single" w:sz="4" w:space="0" w:color="auto"/>
            </w:tcBorders>
            <w:shd w:val="clear" w:color="auto" w:fill="auto"/>
            <w:noWrap/>
            <w:vAlign w:val="bottom"/>
            <w:hideMark/>
          </w:tcPr>
          <w:p w14:paraId="4773C13A"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EC8B00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414D95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1EE3140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883610E"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350,00 </w:t>
            </w:r>
          </w:p>
        </w:tc>
        <w:tc>
          <w:tcPr>
            <w:tcW w:w="0" w:type="auto"/>
            <w:tcBorders>
              <w:top w:val="nil"/>
              <w:left w:val="nil"/>
              <w:bottom w:val="single" w:sz="4" w:space="0" w:color="auto"/>
              <w:right w:val="single" w:sz="4" w:space="0" w:color="auto"/>
            </w:tcBorders>
            <w:shd w:val="clear" w:color="auto" w:fill="auto"/>
            <w:noWrap/>
            <w:vAlign w:val="bottom"/>
            <w:hideMark/>
          </w:tcPr>
          <w:p w14:paraId="332EFEC6"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20 </w:t>
            </w:r>
          </w:p>
        </w:tc>
        <w:tc>
          <w:tcPr>
            <w:tcW w:w="0" w:type="auto"/>
            <w:tcBorders>
              <w:top w:val="nil"/>
              <w:left w:val="nil"/>
              <w:bottom w:val="single" w:sz="4" w:space="0" w:color="auto"/>
              <w:right w:val="single" w:sz="8" w:space="0" w:color="auto"/>
            </w:tcBorders>
            <w:shd w:val="clear" w:color="auto" w:fill="auto"/>
            <w:noWrap/>
            <w:vAlign w:val="bottom"/>
            <w:hideMark/>
          </w:tcPr>
          <w:p w14:paraId="2CF0BD9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7 000,00 </w:t>
            </w:r>
          </w:p>
        </w:tc>
      </w:tr>
      <w:tr w:rsidR="002341E1" w:rsidRPr="002341E1" w14:paraId="3BE2277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3CE36"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Twinning Project Support Cost</w:t>
            </w:r>
          </w:p>
        </w:tc>
        <w:tc>
          <w:tcPr>
            <w:tcW w:w="0" w:type="auto"/>
            <w:tcBorders>
              <w:top w:val="nil"/>
              <w:left w:val="nil"/>
              <w:bottom w:val="single" w:sz="4" w:space="0" w:color="auto"/>
              <w:right w:val="single" w:sz="4" w:space="0" w:color="auto"/>
            </w:tcBorders>
            <w:shd w:val="clear" w:color="auto" w:fill="auto"/>
            <w:noWrap/>
            <w:vAlign w:val="bottom"/>
            <w:hideMark/>
          </w:tcPr>
          <w:p w14:paraId="161AE82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47ECC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5F53E11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2FEE214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5D800519"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136%</w:t>
            </w:r>
          </w:p>
        </w:tc>
        <w:tc>
          <w:tcPr>
            <w:tcW w:w="0" w:type="auto"/>
            <w:tcBorders>
              <w:top w:val="nil"/>
              <w:left w:val="nil"/>
              <w:bottom w:val="single" w:sz="4" w:space="0" w:color="auto"/>
              <w:right w:val="single" w:sz="4" w:space="0" w:color="auto"/>
            </w:tcBorders>
            <w:shd w:val="clear" w:color="auto" w:fill="auto"/>
            <w:noWrap/>
            <w:vAlign w:val="bottom"/>
            <w:hideMark/>
          </w:tcPr>
          <w:p w14:paraId="13507B8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single" w:sz="4" w:space="0" w:color="auto"/>
              <w:right w:val="single" w:sz="8" w:space="0" w:color="auto"/>
            </w:tcBorders>
            <w:shd w:val="clear" w:color="auto" w:fill="auto"/>
            <w:noWrap/>
            <w:vAlign w:val="bottom"/>
            <w:hideMark/>
          </w:tcPr>
          <w:p w14:paraId="119FD60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9 520,00 </w:t>
            </w:r>
          </w:p>
        </w:tc>
      </w:tr>
      <w:tr w:rsidR="002341E1" w:rsidRPr="002341E1" w14:paraId="224A1C88"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14CD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Compensation for Daily Subsistence</w:t>
            </w:r>
          </w:p>
        </w:tc>
        <w:tc>
          <w:tcPr>
            <w:tcW w:w="0" w:type="auto"/>
            <w:tcBorders>
              <w:top w:val="nil"/>
              <w:left w:val="nil"/>
              <w:bottom w:val="single" w:sz="4" w:space="0" w:color="auto"/>
              <w:right w:val="single" w:sz="4" w:space="0" w:color="auto"/>
            </w:tcBorders>
            <w:shd w:val="clear" w:color="auto" w:fill="auto"/>
            <w:noWrap/>
            <w:vAlign w:val="bottom"/>
            <w:hideMark/>
          </w:tcPr>
          <w:p w14:paraId="28BE7016"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12</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CDEBFA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786B445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4629427A"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37E814D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198,00 </w:t>
            </w:r>
          </w:p>
        </w:tc>
        <w:tc>
          <w:tcPr>
            <w:tcW w:w="0" w:type="auto"/>
            <w:tcBorders>
              <w:top w:val="nil"/>
              <w:left w:val="nil"/>
              <w:bottom w:val="single" w:sz="4" w:space="0" w:color="auto"/>
              <w:right w:val="single" w:sz="4" w:space="0" w:color="auto"/>
            </w:tcBorders>
            <w:shd w:val="clear" w:color="auto" w:fill="auto"/>
            <w:noWrap/>
            <w:vAlign w:val="bottom"/>
            <w:hideMark/>
          </w:tcPr>
          <w:p w14:paraId="5D736F3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24 </w:t>
            </w:r>
          </w:p>
        </w:tc>
        <w:tc>
          <w:tcPr>
            <w:tcW w:w="0" w:type="auto"/>
            <w:tcBorders>
              <w:top w:val="nil"/>
              <w:left w:val="nil"/>
              <w:bottom w:val="single" w:sz="4" w:space="0" w:color="auto"/>
              <w:right w:val="single" w:sz="8" w:space="0" w:color="auto"/>
            </w:tcBorders>
            <w:shd w:val="clear" w:color="auto" w:fill="auto"/>
            <w:noWrap/>
            <w:vAlign w:val="bottom"/>
            <w:hideMark/>
          </w:tcPr>
          <w:p w14:paraId="307F64C8"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4 752,00 </w:t>
            </w:r>
          </w:p>
        </w:tc>
      </w:tr>
      <w:tr w:rsidR="002341E1" w:rsidRPr="002341E1" w14:paraId="22FE9DAA"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5903"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Travel Costs Bratislava</w:t>
            </w:r>
          </w:p>
        </w:tc>
        <w:tc>
          <w:tcPr>
            <w:tcW w:w="0" w:type="auto"/>
            <w:tcBorders>
              <w:top w:val="nil"/>
              <w:left w:val="nil"/>
              <w:bottom w:val="single" w:sz="4" w:space="0" w:color="auto"/>
              <w:right w:val="single" w:sz="4" w:space="0" w:color="auto"/>
            </w:tcBorders>
            <w:shd w:val="clear" w:color="auto" w:fill="auto"/>
            <w:noWrap/>
            <w:vAlign w:val="bottom"/>
            <w:hideMark/>
          </w:tcPr>
          <w:p w14:paraId="69A48621"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11</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BA891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7A2AF14D"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5C781A05"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068B262F"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457,00 </w:t>
            </w:r>
          </w:p>
        </w:tc>
        <w:tc>
          <w:tcPr>
            <w:tcW w:w="0" w:type="auto"/>
            <w:tcBorders>
              <w:top w:val="nil"/>
              <w:left w:val="nil"/>
              <w:bottom w:val="single" w:sz="4" w:space="0" w:color="auto"/>
              <w:right w:val="single" w:sz="4" w:space="0" w:color="auto"/>
            </w:tcBorders>
            <w:shd w:val="clear" w:color="auto" w:fill="auto"/>
            <w:noWrap/>
            <w:vAlign w:val="bottom"/>
            <w:hideMark/>
          </w:tcPr>
          <w:p w14:paraId="23448FEC"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4 </w:t>
            </w:r>
          </w:p>
        </w:tc>
        <w:tc>
          <w:tcPr>
            <w:tcW w:w="0" w:type="auto"/>
            <w:tcBorders>
              <w:top w:val="nil"/>
              <w:left w:val="nil"/>
              <w:bottom w:val="single" w:sz="4" w:space="0" w:color="auto"/>
              <w:right w:val="single" w:sz="8" w:space="0" w:color="auto"/>
            </w:tcBorders>
            <w:shd w:val="clear" w:color="auto" w:fill="auto"/>
            <w:noWrap/>
            <w:vAlign w:val="bottom"/>
            <w:hideMark/>
          </w:tcPr>
          <w:p w14:paraId="1852291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1 828,00 </w:t>
            </w:r>
          </w:p>
        </w:tc>
      </w:tr>
      <w:tr w:rsidR="002341E1" w:rsidRPr="002341E1" w14:paraId="21055602" w14:textId="77777777" w:rsidTr="002341E1">
        <w:trPr>
          <w:trHeight w:val="255"/>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CF33B7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Translation</w:t>
            </w:r>
          </w:p>
        </w:tc>
        <w:tc>
          <w:tcPr>
            <w:tcW w:w="0" w:type="auto"/>
            <w:tcBorders>
              <w:top w:val="nil"/>
              <w:left w:val="nil"/>
              <w:bottom w:val="single" w:sz="4" w:space="0" w:color="auto"/>
              <w:right w:val="single" w:sz="4" w:space="0" w:color="auto"/>
            </w:tcBorders>
            <w:shd w:val="clear" w:color="auto" w:fill="auto"/>
            <w:noWrap/>
            <w:vAlign w:val="bottom"/>
            <w:hideMark/>
          </w:tcPr>
          <w:p w14:paraId="3A3DA46B" w14:textId="77777777" w:rsidR="002341E1" w:rsidRPr="002341E1" w:rsidRDefault="002341E1" w:rsidP="002341E1">
            <w:pPr>
              <w:spacing w:after="0" w:line="240" w:lineRule="auto"/>
              <w:jc w:val="center"/>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18</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D96254"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539E18F7"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73309D8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c>
          <w:tcPr>
            <w:tcW w:w="0" w:type="auto"/>
            <w:tcBorders>
              <w:top w:val="nil"/>
              <w:left w:val="nil"/>
              <w:bottom w:val="single" w:sz="4" w:space="0" w:color="auto"/>
              <w:right w:val="single" w:sz="4" w:space="0" w:color="auto"/>
            </w:tcBorders>
            <w:shd w:val="clear" w:color="auto" w:fill="auto"/>
            <w:noWrap/>
            <w:vAlign w:val="bottom"/>
            <w:hideMark/>
          </w:tcPr>
          <w:p w14:paraId="2B17860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12,00 </w:t>
            </w:r>
          </w:p>
        </w:tc>
        <w:tc>
          <w:tcPr>
            <w:tcW w:w="0" w:type="auto"/>
            <w:tcBorders>
              <w:top w:val="nil"/>
              <w:left w:val="nil"/>
              <w:bottom w:val="single" w:sz="4" w:space="0" w:color="auto"/>
              <w:right w:val="single" w:sz="4" w:space="0" w:color="auto"/>
            </w:tcBorders>
            <w:shd w:val="clear" w:color="auto" w:fill="auto"/>
            <w:noWrap/>
            <w:vAlign w:val="bottom"/>
            <w:hideMark/>
          </w:tcPr>
          <w:p w14:paraId="407C9EE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 </w:t>
            </w:r>
          </w:p>
        </w:tc>
        <w:tc>
          <w:tcPr>
            <w:tcW w:w="0" w:type="auto"/>
            <w:tcBorders>
              <w:top w:val="nil"/>
              <w:left w:val="nil"/>
              <w:bottom w:val="single" w:sz="4" w:space="0" w:color="auto"/>
              <w:right w:val="single" w:sz="8" w:space="0" w:color="auto"/>
            </w:tcBorders>
            <w:shd w:val="clear" w:color="auto" w:fill="auto"/>
            <w:noWrap/>
            <w:vAlign w:val="bottom"/>
            <w:hideMark/>
          </w:tcPr>
          <w:p w14:paraId="07E96CF3"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xml:space="preserve">0,00 </w:t>
            </w:r>
          </w:p>
        </w:tc>
      </w:tr>
      <w:tr w:rsidR="002341E1" w:rsidRPr="002341E1" w14:paraId="07172CEA"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64C1594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Activity 2.3.1</w:t>
            </w:r>
          </w:p>
        </w:tc>
        <w:tc>
          <w:tcPr>
            <w:tcW w:w="0" w:type="auto"/>
            <w:tcBorders>
              <w:top w:val="nil"/>
              <w:left w:val="single" w:sz="8" w:space="0" w:color="auto"/>
              <w:bottom w:val="nil"/>
              <w:right w:val="nil"/>
            </w:tcBorders>
            <w:shd w:val="clear" w:color="auto" w:fill="auto"/>
            <w:noWrap/>
            <w:vAlign w:val="bottom"/>
            <w:hideMark/>
          </w:tcPr>
          <w:p w14:paraId="6889D3E0"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0A921A3C"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22052BD1"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0,00 </w:t>
            </w:r>
          </w:p>
        </w:tc>
        <w:tc>
          <w:tcPr>
            <w:tcW w:w="0" w:type="auto"/>
            <w:tcBorders>
              <w:top w:val="nil"/>
              <w:left w:val="nil"/>
              <w:bottom w:val="nil"/>
              <w:right w:val="nil"/>
            </w:tcBorders>
            <w:shd w:val="clear" w:color="auto" w:fill="auto"/>
            <w:noWrap/>
            <w:vAlign w:val="bottom"/>
            <w:hideMark/>
          </w:tcPr>
          <w:p w14:paraId="3B6EB75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17D145F"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nil"/>
              <w:left w:val="single" w:sz="4" w:space="0" w:color="auto"/>
              <w:bottom w:val="nil"/>
              <w:right w:val="single" w:sz="8" w:space="0" w:color="auto"/>
            </w:tcBorders>
            <w:shd w:val="clear" w:color="auto" w:fill="auto"/>
            <w:noWrap/>
            <w:vAlign w:val="bottom"/>
            <w:hideMark/>
          </w:tcPr>
          <w:p w14:paraId="56835315"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23 100,00 </w:t>
            </w:r>
          </w:p>
        </w:tc>
      </w:tr>
      <w:tr w:rsidR="002341E1" w:rsidRPr="002341E1" w14:paraId="37CBD38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FFFF99"/>
            <w:noWrap/>
            <w:vAlign w:val="bottom"/>
            <w:hideMark/>
          </w:tcPr>
          <w:p w14:paraId="1F22D025"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Component 2</w:t>
            </w:r>
          </w:p>
        </w:tc>
        <w:tc>
          <w:tcPr>
            <w:tcW w:w="0" w:type="auto"/>
            <w:tcBorders>
              <w:top w:val="nil"/>
              <w:left w:val="single" w:sz="8" w:space="0" w:color="auto"/>
              <w:bottom w:val="nil"/>
              <w:right w:val="nil"/>
            </w:tcBorders>
            <w:shd w:val="clear" w:color="auto" w:fill="auto"/>
            <w:noWrap/>
            <w:vAlign w:val="bottom"/>
            <w:hideMark/>
          </w:tcPr>
          <w:p w14:paraId="1597EBB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0039AD63"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BD5867"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369 741,00 </w:t>
            </w:r>
          </w:p>
        </w:tc>
        <w:tc>
          <w:tcPr>
            <w:tcW w:w="0" w:type="auto"/>
            <w:tcBorders>
              <w:top w:val="nil"/>
              <w:left w:val="nil"/>
              <w:bottom w:val="nil"/>
              <w:right w:val="nil"/>
            </w:tcBorders>
            <w:shd w:val="clear" w:color="auto" w:fill="auto"/>
            <w:noWrap/>
            <w:vAlign w:val="bottom"/>
            <w:hideMark/>
          </w:tcPr>
          <w:p w14:paraId="5DF52C0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nil"/>
              <w:right w:val="nil"/>
            </w:tcBorders>
            <w:shd w:val="clear" w:color="auto" w:fill="auto"/>
            <w:noWrap/>
            <w:vAlign w:val="bottom"/>
            <w:hideMark/>
          </w:tcPr>
          <w:p w14:paraId="21A7E5A3" w14:textId="77777777" w:rsidR="002341E1" w:rsidRPr="002341E1" w:rsidRDefault="002341E1" w:rsidP="002341E1">
            <w:pPr>
              <w:spacing w:after="0" w:line="240" w:lineRule="auto"/>
              <w:rPr>
                <w:rFonts w:ascii="Arial" w:eastAsia="Times New Roman" w:hAnsi="Arial" w:cs="Arial"/>
                <w:b/>
                <w:bCs/>
                <w:sz w:val="20"/>
                <w:szCs w:val="20"/>
                <w:lang w:val="sk-SK" w:eastAsia="sk-SK"/>
              </w:rPr>
            </w:pP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215BCE"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445 371,00 </w:t>
            </w:r>
          </w:p>
        </w:tc>
      </w:tr>
      <w:tr w:rsidR="002341E1" w:rsidRPr="002341E1" w14:paraId="51B21246"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17E3517"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III. Total Components</w:t>
            </w:r>
          </w:p>
        </w:tc>
        <w:tc>
          <w:tcPr>
            <w:tcW w:w="0" w:type="auto"/>
            <w:tcBorders>
              <w:top w:val="single" w:sz="4" w:space="0" w:color="auto"/>
              <w:left w:val="single" w:sz="8" w:space="0" w:color="auto"/>
              <w:bottom w:val="single" w:sz="4" w:space="0" w:color="auto"/>
              <w:right w:val="nil"/>
            </w:tcBorders>
            <w:shd w:val="clear" w:color="000000" w:fill="FFFF00"/>
            <w:noWrap/>
            <w:vAlign w:val="bottom"/>
            <w:hideMark/>
          </w:tcPr>
          <w:p w14:paraId="01C7676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9D7CA0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466DDA3D"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594 481,00 </w:t>
            </w:r>
          </w:p>
        </w:tc>
        <w:tc>
          <w:tcPr>
            <w:tcW w:w="0" w:type="auto"/>
            <w:tcBorders>
              <w:top w:val="single" w:sz="4" w:space="0" w:color="auto"/>
              <w:left w:val="nil"/>
              <w:bottom w:val="single" w:sz="4" w:space="0" w:color="auto"/>
              <w:right w:val="nil"/>
            </w:tcBorders>
            <w:shd w:val="clear" w:color="000000" w:fill="FFFF00"/>
            <w:noWrap/>
            <w:vAlign w:val="bottom"/>
            <w:hideMark/>
          </w:tcPr>
          <w:p w14:paraId="7F5A3E6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441828D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6DE3A807"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658 547,00 </w:t>
            </w:r>
          </w:p>
        </w:tc>
      </w:tr>
      <w:tr w:rsidR="002341E1" w:rsidRPr="002341E1" w14:paraId="60B88A95"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3773D97A"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single" w:sz="8" w:space="0" w:color="auto"/>
              <w:bottom w:val="nil"/>
              <w:right w:val="nil"/>
            </w:tcBorders>
            <w:shd w:val="clear" w:color="auto" w:fill="auto"/>
            <w:noWrap/>
            <w:vAlign w:val="bottom"/>
            <w:hideMark/>
          </w:tcPr>
          <w:p w14:paraId="726AF32F"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0C00586D"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044CF4F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175D5C8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73B36980"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44E3582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32F1DF15"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22A9507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IV. Direct Costs Overall Amount Reserve Funds</w:t>
            </w:r>
          </w:p>
        </w:tc>
        <w:tc>
          <w:tcPr>
            <w:tcW w:w="0" w:type="auto"/>
            <w:tcBorders>
              <w:top w:val="single" w:sz="4" w:space="0" w:color="auto"/>
              <w:left w:val="single" w:sz="8" w:space="0" w:color="auto"/>
              <w:bottom w:val="single" w:sz="4" w:space="0" w:color="auto"/>
              <w:right w:val="nil"/>
            </w:tcBorders>
            <w:shd w:val="clear" w:color="000000" w:fill="92D050"/>
            <w:noWrap/>
            <w:vAlign w:val="bottom"/>
            <w:hideMark/>
          </w:tcPr>
          <w:p w14:paraId="5481CDD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12C353D5"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6A73BCD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752143B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1830F1F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28BE989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42DE01DD"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0801DF"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Total Direct Costs (I-III)</w:t>
            </w:r>
          </w:p>
        </w:tc>
        <w:tc>
          <w:tcPr>
            <w:tcW w:w="0" w:type="auto"/>
            <w:tcBorders>
              <w:top w:val="nil"/>
              <w:left w:val="single" w:sz="8" w:space="0" w:color="auto"/>
              <w:bottom w:val="single" w:sz="4" w:space="0" w:color="auto"/>
              <w:right w:val="nil"/>
            </w:tcBorders>
            <w:shd w:val="clear" w:color="000000" w:fill="FFFF00"/>
            <w:noWrap/>
            <w:vAlign w:val="bottom"/>
            <w:hideMark/>
          </w:tcPr>
          <w:p w14:paraId="423C884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745C5F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3AC8865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1 017 886,50 </w:t>
            </w:r>
          </w:p>
        </w:tc>
        <w:tc>
          <w:tcPr>
            <w:tcW w:w="0" w:type="auto"/>
            <w:tcBorders>
              <w:top w:val="nil"/>
              <w:left w:val="nil"/>
              <w:bottom w:val="single" w:sz="4" w:space="0" w:color="auto"/>
              <w:right w:val="nil"/>
            </w:tcBorders>
            <w:shd w:val="clear" w:color="000000" w:fill="FFFF00"/>
            <w:noWrap/>
            <w:vAlign w:val="bottom"/>
            <w:hideMark/>
          </w:tcPr>
          <w:p w14:paraId="39D5DFB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5CF446D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224EC4BB"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1 081 952,50 </w:t>
            </w:r>
          </w:p>
        </w:tc>
      </w:tr>
      <w:tr w:rsidR="002341E1" w:rsidRPr="002341E1" w14:paraId="7E237181"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59FA6382"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nil"/>
              <w:right w:val="nil"/>
            </w:tcBorders>
            <w:shd w:val="clear" w:color="auto" w:fill="auto"/>
            <w:noWrap/>
            <w:vAlign w:val="bottom"/>
            <w:hideMark/>
          </w:tcPr>
          <w:p w14:paraId="75C86577"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23E96E02"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4D2E0C3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7A98148A"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3758DB8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66EBC64D"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6D2D2CDF"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30C6538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V. Reserves</w:t>
            </w:r>
          </w:p>
        </w:tc>
        <w:tc>
          <w:tcPr>
            <w:tcW w:w="0" w:type="auto"/>
            <w:tcBorders>
              <w:top w:val="single" w:sz="4" w:space="0" w:color="auto"/>
              <w:left w:val="single" w:sz="8" w:space="0" w:color="auto"/>
              <w:bottom w:val="single" w:sz="4" w:space="0" w:color="auto"/>
              <w:right w:val="nil"/>
            </w:tcBorders>
            <w:shd w:val="clear" w:color="000000" w:fill="92D050"/>
            <w:noWrap/>
            <w:vAlign w:val="bottom"/>
            <w:hideMark/>
          </w:tcPr>
          <w:p w14:paraId="437F510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0653BA4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551F107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23C8503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56B95E4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206210DA"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2F5B80F6"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91F5142"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Total Reserve Funds [2,5% x IV]</w:t>
            </w:r>
          </w:p>
        </w:tc>
        <w:tc>
          <w:tcPr>
            <w:tcW w:w="0" w:type="auto"/>
            <w:tcBorders>
              <w:top w:val="nil"/>
              <w:left w:val="single" w:sz="8" w:space="0" w:color="auto"/>
              <w:bottom w:val="single" w:sz="4" w:space="0" w:color="auto"/>
              <w:right w:val="nil"/>
            </w:tcBorders>
            <w:shd w:val="clear" w:color="000000" w:fill="FFFF00"/>
            <w:noWrap/>
            <w:vAlign w:val="bottom"/>
            <w:hideMark/>
          </w:tcPr>
          <w:p w14:paraId="417D40B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7D27BFE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78FA1FEA"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25 447,16 </w:t>
            </w:r>
          </w:p>
        </w:tc>
        <w:tc>
          <w:tcPr>
            <w:tcW w:w="0" w:type="auto"/>
            <w:tcBorders>
              <w:top w:val="nil"/>
              <w:left w:val="nil"/>
              <w:bottom w:val="single" w:sz="4" w:space="0" w:color="auto"/>
              <w:right w:val="nil"/>
            </w:tcBorders>
            <w:shd w:val="clear" w:color="000000" w:fill="FFFF00"/>
            <w:noWrap/>
            <w:vAlign w:val="bottom"/>
            <w:hideMark/>
          </w:tcPr>
          <w:p w14:paraId="2EA73EE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6126121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0C90F033"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27 048,81 </w:t>
            </w:r>
          </w:p>
        </w:tc>
      </w:tr>
      <w:tr w:rsidR="002341E1" w:rsidRPr="002341E1" w14:paraId="6698C435"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646F2C31"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nil"/>
              <w:right w:val="nil"/>
            </w:tcBorders>
            <w:shd w:val="clear" w:color="auto" w:fill="auto"/>
            <w:noWrap/>
            <w:vAlign w:val="bottom"/>
            <w:hideMark/>
          </w:tcPr>
          <w:p w14:paraId="17FF30F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34053890"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4757A9D4"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091B08B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6D2A91D2"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152925B8"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56AFA438"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0DAC003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VI. Provision for Indirect Costs</w:t>
            </w:r>
          </w:p>
        </w:tc>
        <w:tc>
          <w:tcPr>
            <w:tcW w:w="0" w:type="auto"/>
            <w:tcBorders>
              <w:top w:val="single" w:sz="4" w:space="0" w:color="auto"/>
              <w:left w:val="single" w:sz="8" w:space="0" w:color="auto"/>
              <w:bottom w:val="single" w:sz="4" w:space="0" w:color="auto"/>
              <w:right w:val="nil"/>
            </w:tcBorders>
            <w:shd w:val="clear" w:color="000000" w:fill="92D050"/>
            <w:noWrap/>
            <w:vAlign w:val="bottom"/>
            <w:hideMark/>
          </w:tcPr>
          <w:p w14:paraId="1A912B7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4E3CC31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0C14AA1D"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0FCED7D4"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0D3AA9D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1E91B3E9"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2A3FFF59" w14:textId="77777777" w:rsidTr="002341E1">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3BE97D"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lastRenderedPageBreak/>
              <w:t>Total Provision for Indirect Costs (6% x IV)</w:t>
            </w:r>
          </w:p>
        </w:tc>
        <w:tc>
          <w:tcPr>
            <w:tcW w:w="0" w:type="auto"/>
            <w:tcBorders>
              <w:top w:val="nil"/>
              <w:left w:val="single" w:sz="8" w:space="0" w:color="auto"/>
              <w:bottom w:val="single" w:sz="4" w:space="0" w:color="auto"/>
              <w:right w:val="nil"/>
            </w:tcBorders>
            <w:shd w:val="clear" w:color="000000" w:fill="FFFF00"/>
            <w:noWrap/>
            <w:vAlign w:val="bottom"/>
            <w:hideMark/>
          </w:tcPr>
          <w:p w14:paraId="34791E87"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2594EAC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5CFF7D94"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61 073,19 </w:t>
            </w:r>
          </w:p>
        </w:tc>
        <w:tc>
          <w:tcPr>
            <w:tcW w:w="0" w:type="auto"/>
            <w:tcBorders>
              <w:top w:val="nil"/>
              <w:left w:val="nil"/>
              <w:bottom w:val="single" w:sz="4" w:space="0" w:color="auto"/>
              <w:right w:val="nil"/>
            </w:tcBorders>
            <w:shd w:val="clear" w:color="000000" w:fill="FFFF00"/>
            <w:noWrap/>
            <w:vAlign w:val="bottom"/>
            <w:hideMark/>
          </w:tcPr>
          <w:p w14:paraId="508173D3"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4" w:space="0" w:color="auto"/>
            </w:tcBorders>
            <w:shd w:val="clear" w:color="000000" w:fill="FFFF00"/>
            <w:noWrap/>
            <w:vAlign w:val="bottom"/>
            <w:hideMark/>
          </w:tcPr>
          <w:p w14:paraId="1145566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4" w:space="0" w:color="auto"/>
              <w:right w:val="single" w:sz="8" w:space="0" w:color="auto"/>
            </w:tcBorders>
            <w:shd w:val="clear" w:color="000000" w:fill="FFFF00"/>
            <w:noWrap/>
            <w:vAlign w:val="bottom"/>
            <w:hideMark/>
          </w:tcPr>
          <w:p w14:paraId="2C112EE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64 917,15 </w:t>
            </w:r>
          </w:p>
        </w:tc>
      </w:tr>
      <w:tr w:rsidR="002341E1" w:rsidRPr="002341E1" w14:paraId="0E818554"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auto" w:fill="auto"/>
            <w:noWrap/>
            <w:vAlign w:val="bottom"/>
            <w:hideMark/>
          </w:tcPr>
          <w:p w14:paraId="7433C71B" w14:textId="77777777" w:rsidR="002341E1" w:rsidRPr="002341E1" w:rsidRDefault="002341E1" w:rsidP="002341E1">
            <w:pPr>
              <w:spacing w:after="0" w:line="240" w:lineRule="auto"/>
              <w:jc w:val="right"/>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single" w:sz="8" w:space="0" w:color="auto"/>
              <w:bottom w:val="nil"/>
              <w:right w:val="nil"/>
            </w:tcBorders>
            <w:shd w:val="clear" w:color="auto" w:fill="auto"/>
            <w:noWrap/>
            <w:vAlign w:val="bottom"/>
            <w:hideMark/>
          </w:tcPr>
          <w:p w14:paraId="016A457B"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64F83E19"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22732AB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37396C91"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c>
          <w:tcPr>
            <w:tcW w:w="0" w:type="auto"/>
            <w:tcBorders>
              <w:top w:val="nil"/>
              <w:left w:val="nil"/>
              <w:bottom w:val="nil"/>
              <w:right w:val="nil"/>
            </w:tcBorders>
            <w:shd w:val="clear" w:color="auto" w:fill="auto"/>
            <w:noWrap/>
            <w:vAlign w:val="bottom"/>
            <w:hideMark/>
          </w:tcPr>
          <w:p w14:paraId="3106CD38"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single" w:sz="8" w:space="0" w:color="auto"/>
            </w:tcBorders>
            <w:shd w:val="clear" w:color="auto" w:fill="auto"/>
            <w:noWrap/>
            <w:vAlign w:val="bottom"/>
            <w:hideMark/>
          </w:tcPr>
          <w:p w14:paraId="6CFBAF50" w14:textId="77777777" w:rsidR="002341E1" w:rsidRPr="002341E1" w:rsidRDefault="002341E1" w:rsidP="002341E1">
            <w:pPr>
              <w:spacing w:after="0" w:line="240" w:lineRule="auto"/>
              <w:rPr>
                <w:rFonts w:ascii="Arial" w:eastAsia="Times New Roman" w:hAnsi="Arial" w:cs="Arial"/>
                <w:sz w:val="20"/>
                <w:szCs w:val="20"/>
                <w:lang w:val="sk-SK" w:eastAsia="sk-SK"/>
              </w:rPr>
            </w:pPr>
            <w:r w:rsidRPr="002341E1">
              <w:rPr>
                <w:rFonts w:ascii="Arial" w:eastAsia="Times New Roman" w:hAnsi="Arial" w:cs="Arial"/>
                <w:sz w:val="20"/>
                <w:szCs w:val="20"/>
                <w:lang w:val="sk-SK" w:eastAsia="sk-SK"/>
              </w:rPr>
              <w:t> </w:t>
            </w:r>
          </w:p>
        </w:tc>
      </w:tr>
      <w:tr w:rsidR="002341E1" w:rsidRPr="002341E1" w14:paraId="32EB64F2" w14:textId="77777777" w:rsidTr="002341E1">
        <w:trPr>
          <w:trHeight w:val="255"/>
        </w:trPr>
        <w:tc>
          <w:tcPr>
            <w:tcW w:w="0" w:type="auto"/>
            <w:gridSpan w:val="5"/>
            <w:tcBorders>
              <w:top w:val="single" w:sz="4" w:space="0" w:color="auto"/>
              <w:left w:val="single" w:sz="4" w:space="0" w:color="auto"/>
              <w:bottom w:val="single" w:sz="4" w:space="0" w:color="auto"/>
              <w:right w:val="nil"/>
            </w:tcBorders>
            <w:shd w:val="clear" w:color="000000" w:fill="92D050"/>
            <w:noWrap/>
            <w:vAlign w:val="bottom"/>
            <w:hideMark/>
          </w:tcPr>
          <w:p w14:paraId="19E4A55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VII.Overall Cost of Twinning</w:t>
            </w:r>
          </w:p>
        </w:tc>
        <w:tc>
          <w:tcPr>
            <w:tcW w:w="0" w:type="auto"/>
            <w:tcBorders>
              <w:top w:val="single" w:sz="4" w:space="0" w:color="auto"/>
              <w:left w:val="single" w:sz="8" w:space="0" w:color="auto"/>
              <w:bottom w:val="single" w:sz="4" w:space="0" w:color="auto"/>
              <w:right w:val="nil"/>
            </w:tcBorders>
            <w:shd w:val="clear" w:color="000000" w:fill="92D050"/>
            <w:noWrap/>
            <w:vAlign w:val="bottom"/>
            <w:hideMark/>
          </w:tcPr>
          <w:p w14:paraId="73A78218"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7C36D93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5F37EE9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7FCA02EE"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nil"/>
            </w:tcBorders>
            <w:shd w:val="clear" w:color="000000" w:fill="92D050"/>
            <w:noWrap/>
            <w:vAlign w:val="bottom"/>
            <w:hideMark/>
          </w:tcPr>
          <w:p w14:paraId="03DF5502"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single" w:sz="4" w:space="0" w:color="auto"/>
              <w:left w:val="nil"/>
              <w:bottom w:val="single" w:sz="4" w:space="0" w:color="auto"/>
              <w:right w:val="single" w:sz="8" w:space="0" w:color="auto"/>
            </w:tcBorders>
            <w:shd w:val="clear" w:color="000000" w:fill="92D050"/>
            <w:noWrap/>
            <w:vAlign w:val="bottom"/>
            <w:hideMark/>
          </w:tcPr>
          <w:p w14:paraId="29CCDA9C"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r>
      <w:tr w:rsidR="002341E1" w:rsidRPr="002341E1" w14:paraId="118CE13C" w14:textId="77777777" w:rsidTr="002341E1">
        <w:trPr>
          <w:trHeight w:val="270"/>
        </w:trPr>
        <w:tc>
          <w:tcPr>
            <w:tcW w:w="0" w:type="auto"/>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8C5C54"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Total Overall Cost (IV-VI)</w:t>
            </w:r>
          </w:p>
        </w:tc>
        <w:tc>
          <w:tcPr>
            <w:tcW w:w="0" w:type="auto"/>
            <w:tcBorders>
              <w:top w:val="nil"/>
              <w:left w:val="single" w:sz="8" w:space="0" w:color="auto"/>
              <w:bottom w:val="single" w:sz="8" w:space="0" w:color="auto"/>
              <w:right w:val="nil"/>
            </w:tcBorders>
            <w:shd w:val="clear" w:color="000000" w:fill="FFFF00"/>
            <w:noWrap/>
            <w:vAlign w:val="bottom"/>
            <w:hideMark/>
          </w:tcPr>
          <w:p w14:paraId="22BEAFC6"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8" w:space="0" w:color="auto"/>
              <w:right w:val="single" w:sz="4" w:space="0" w:color="auto"/>
            </w:tcBorders>
            <w:shd w:val="clear" w:color="000000" w:fill="FFFF00"/>
            <w:noWrap/>
            <w:vAlign w:val="bottom"/>
            <w:hideMark/>
          </w:tcPr>
          <w:p w14:paraId="086A0DAF"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8" w:space="0" w:color="auto"/>
              <w:right w:val="single" w:sz="8" w:space="0" w:color="auto"/>
            </w:tcBorders>
            <w:shd w:val="clear" w:color="000000" w:fill="FFFF00"/>
            <w:noWrap/>
            <w:vAlign w:val="bottom"/>
            <w:hideMark/>
          </w:tcPr>
          <w:p w14:paraId="679BA260"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1 104 406,85 </w:t>
            </w:r>
          </w:p>
        </w:tc>
        <w:tc>
          <w:tcPr>
            <w:tcW w:w="0" w:type="auto"/>
            <w:tcBorders>
              <w:top w:val="nil"/>
              <w:left w:val="nil"/>
              <w:bottom w:val="single" w:sz="8" w:space="0" w:color="auto"/>
              <w:right w:val="nil"/>
            </w:tcBorders>
            <w:shd w:val="clear" w:color="000000" w:fill="FFFF00"/>
            <w:noWrap/>
            <w:vAlign w:val="bottom"/>
            <w:hideMark/>
          </w:tcPr>
          <w:p w14:paraId="58B138BB"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8" w:space="0" w:color="auto"/>
              <w:right w:val="single" w:sz="4" w:space="0" w:color="auto"/>
            </w:tcBorders>
            <w:shd w:val="clear" w:color="000000" w:fill="FFFF00"/>
            <w:noWrap/>
            <w:vAlign w:val="bottom"/>
            <w:hideMark/>
          </w:tcPr>
          <w:p w14:paraId="21DA4171" w14:textId="77777777" w:rsidR="002341E1" w:rsidRPr="002341E1" w:rsidRDefault="002341E1" w:rsidP="002341E1">
            <w:pPr>
              <w:spacing w:after="0" w:line="240" w:lineRule="auto"/>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w:t>
            </w:r>
          </w:p>
        </w:tc>
        <w:tc>
          <w:tcPr>
            <w:tcW w:w="0" w:type="auto"/>
            <w:tcBorders>
              <w:top w:val="nil"/>
              <w:left w:val="nil"/>
              <w:bottom w:val="single" w:sz="8" w:space="0" w:color="auto"/>
              <w:right w:val="single" w:sz="8" w:space="0" w:color="auto"/>
            </w:tcBorders>
            <w:shd w:val="clear" w:color="000000" w:fill="FFFF00"/>
            <w:noWrap/>
            <w:vAlign w:val="bottom"/>
            <w:hideMark/>
          </w:tcPr>
          <w:p w14:paraId="4D0D47EB" w14:textId="77777777" w:rsidR="002341E1" w:rsidRPr="002341E1" w:rsidRDefault="002341E1" w:rsidP="002341E1">
            <w:pPr>
              <w:spacing w:after="0" w:line="240" w:lineRule="auto"/>
              <w:jc w:val="right"/>
              <w:rPr>
                <w:rFonts w:ascii="Arial" w:eastAsia="Times New Roman" w:hAnsi="Arial" w:cs="Arial"/>
                <w:b/>
                <w:bCs/>
                <w:sz w:val="20"/>
                <w:szCs w:val="20"/>
                <w:lang w:val="sk-SK" w:eastAsia="sk-SK"/>
              </w:rPr>
            </w:pPr>
            <w:r w:rsidRPr="002341E1">
              <w:rPr>
                <w:rFonts w:ascii="Arial" w:eastAsia="Times New Roman" w:hAnsi="Arial" w:cs="Arial"/>
                <w:b/>
                <w:bCs/>
                <w:sz w:val="20"/>
                <w:szCs w:val="20"/>
                <w:lang w:val="sk-SK" w:eastAsia="sk-SK"/>
              </w:rPr>
              <w:t xml:space="preserve">1 173 918,46 </w:t>
            </w:r>
          </w:p>
        </w:tc>
      </w:tr>
      <w:tr w:rsidR="002341E1" w:rsidRPr="002341E1" w14:paraId="2484EFDC" w14:textId="77777777" w:rsidTr="002341E1">
        <w:trPr>
          <w:trHeight w:val="255"/>
        </w:trPr>
        <w:tc>
          <w:tcPr>
            <w:tcW w:w="0" w:type="auto"/>
            <w:tcBorders>
              <w:top w:val="nil"/>
              <w:left w:val="nil"/>
              <w:bottom w:val="nil"/>
              <w:right w:val="nil"/>
            </w:tcBorders>
            <w:shd w:val="clear" w:color="auto" w:fill="auto"/>
            <w:noWrap/>
            <w:vAlign w:val="bottom"/>
            <w:hideMark/>
          </w:tcPr>
          <w:p w14:paraId="64A96C9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52B907F2"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1F72B63E"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0EC62E83"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3F2FDBA"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7BFCB3DD"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288D29A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4A84F6EA"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A014EC4"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4F379449"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2240A19E" w14:textId="77777777" w:rsidR="002341E1" w:rsidRPr="002341E1" w:rsidRDefault="002341E1" w:rsidP="002341E1">
            <w:pPr>
              <w:spacing w:after="0" w:line="240" w:lineRule="auto"/>
              <w:rPr>
                <w:rFonts w:ascii="Arial" w:eastAsia="Times New Roman" w:hAnsi="Arial" w:cs="Arial"/>
                <w:sz w:val="20"/>
                <w:szCs w:val="20"/>
                <w:lang w:val="sk-SK" w:eastAsia="sk-SK"/>
              </w:rPr>
            </w:pPr>
          </w:p>
        </w:tc>
      </w:tr>
      <w:tr w:rsidR="002341E1" w:rsidRPr="002341E1" w14:paraId="7FB3FAF5" w14:textId="77777777" w:rsidTr="002341E1">
        <w:trPr>
          <w:trHeight w:val="255"/>
        </w:trPr>
        <w:tc>
          <w:tcPr>
            <w:tcW w:w="0" w:type="auto"/>
            <w:tcBorders>
              <w:top w:val="nil"/>
              <w:left w:val="nil"/>
              <w:bottom w:val="nil"/>
              <w:right w:val="nil"/>
            </w:tcBorders>
            <w:shd w:val="clear" w:color="auto" w:fill="auto"/>
            <w:noWrap/>
            <w:vAlign w:val="bottom"/>
            <w:hideMark/>
          </w:tcPr>
          <w:p w14:paraId="1AF28D03"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6186782"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5147C1A3"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48DC7B22"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4D6C96ED"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59E6D830"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08009E54"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1AC6BDC8"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556B5D26"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12E15D30"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AC0C0DE" w14:textId="77777777" w:rsidR="002341E1" w:rsidRPr="002341E1" w:rsidRDefault="002341E1" w:rsidP="002341E1">
            <w:pPr>
              <w:spacing w:after="0" w:line="240" w:lineRule="auto"/>
              <w:rPr>
                <w:rFonts w:ascii="Arial" w:eastAsia="Times New Roman" w:hAnsi="Arial" w:cs="Arial"/>
                <w:sz w:val="20"/>
                <w:szCs w:val="20"/>
                <w:lang w:val="sk-SK" w:eastAsia="sk-SK"/>
              </w:rPr>
            </w:pPr>
          </w:p>
        </w:tc>
      </w:tr>
      <w:tr w:rsidR="002341E1" w:rsidRPr="002341E1" w14:paraId="21B314BA" w14:textId="77777777" w:rsidTr="002341E1">
        <w:trPr>
          <w:trHeight w:val="1065"/>
        </w:trPr>
        <w:tc>
          <w:tcPr>
            <w:tcW w:w="0" w:type="auto"/>
            <w:gridSpan w:val="5"/>
            <w:tcBorders>
              <w:top w:val="nil"/>
              <w:left w:val="nil"/>
              <w:bottom w:val="nil"/>
              <w:right w:val="nil"/>
            </w:tcBorders>
            <w:shd w:val="clear" w:color="auto" w:fill="auto"/>
            <w:vAlign w:val="bottom"/>
            <w:hideMark/>
          </w:tcPr>
          <w:p w14:paraId="36AF81F0"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r w:rsidRPr="002341E1">
              <w:rPr>
                <w:rFonts w:ascii="Arial" w:eastAsia="Times New Roman" w:hAnsi="Arial" w:cs="Arial"/>
                <w:color w:val="FF0000"/>
                <w:sz w:val="20"/>
                <w:szCs w:val="20"/>
                <w:lang w:val="sk-SK" w:eastAsia="sk-SK"/>
              </w:rPr>
              <w:t>** Rate for Spain is subject to the Addendum, after which the flat rate Madrid-Tbilisi-Madrid might be fixed at EUR 565, and other destinations in Spain as well as those unforseen before signing the contract might be charged based on the real costs.</w:t>
            </w:r>
          </w:p>
        </w:tc>
        <w:tc>
          <w:tcPr>
            <w:tcW w:w="0" w:type="auto"/>
            <w:tcBorders>
              <w:top w:val="nil"/>
              <w:left w:val="nil"/>
              <w:bottom w:val="nil"/>
              <w:right w:val="nil"/>
            </w:tcBorders>
            <w:shd w:val="clear" w:color="auto" w:fill="auto"/>
            <w:vAlign w:val="bottom"/>
            <w:hideMark/>
          </w:tcPr>
          <w:p w14:paraId="0618B4A0"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7CD608D5"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3A1DC1C0"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229EABA8"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3C2C1BC1"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03319F26"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r>
      <w:tr w:rsidR="002341E1" w:rsidRPr="002341E1" w14:paraId="4D74B4FF" w14:textId="77777777" w:rsidTr="002341E1">
        <w:trPr>
          <w:trHeight w:val="255"/>
        </w:trPr>
        <w:tc>
          <w:tcPr>
            <w:tcW w:w="0" w:type="auto"/>
            <w:tcBorders>
              <w:top w:val="nil"/>
              <w:left w:val="nil"/>
              <w:bottom w:val="nil"/>
              <w:right w:val="nil"/>
            </w:tcBorders>
            <w:shd w:val="clear" w:color="auto" w:fill="auto"/>
            <w:noWrap/>
            <w:vAlign w:val="bottom"/>
            <w:hideMark/>
          </w:tcPr>
          <w:p w14:paraId="6E2EE595"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182A76F3"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3021F875"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2245727A"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5D458138"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4E7B2573"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5587A07"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0E4E42CD"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6B65674B"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2C38AA9F" w14:textId="77777777" w:rsidR="002341E1" w:rsidRPr="002341E1" w:rsidRDefault="002341E1" w:rsidP="002341E1">
            <w:pPr>
              <w:spacing w:after="0" w:line="240" w:lineRule="auto"/>
              <w:rPr>
                <w:rFonts w:ascii="Arial" w:eastAsia="Times New Roman" w:hAnsi="Arial" w:cs="Arial"/>
                <w:sz w:val="20"/>
                <w:szCs w:val="20"/>
                <w:lang w:val="sk-SK" w:eastAsia="sk-SK"/>
              </w:rPr>
            </w:pPr>
          </w:p>
        </w:tc>
        <w:tc>
          <w:tcPr>
            <w:tcW w:w="0" w:type="auto"/>
            <w:tcBorders>
              <w:top w:val="nil"/>
              <w:left w:val="nil"/>
              <w:bottom w:val="nil"/>
              <w:right w:val="nil"/>
            </w:tcBorders>
            <w:shd w:val="clear" w:color="auto" w:fill="auto"/>
            <w:noWrap/>
            <w:vAlign w:val="bottom"/>
            <w:hideMark/>
          </w:tcPr>
          <w:p w14:paraId="14F671B4" w14:textId="77777777" w:rsidR="002341E1" w:rsidRPr="002341E1" w:rsidRDefault="002341E1" w:rsidP="002341E1">
            <w:pPr>
              <w:spacing w:after="0" w:line="240" w:lineRule="auto"/>
              <w:rPr>
                <w:rFonts w:ascii="Arial" w:eastAsia="Times New Roman" w:hAnsi="Arial" w:cs="Arial"/>
                <w:sz w:val="20"/>
                <w:szCs w:val="20"/>
                <w:lang w:val="sk-SK" w:eastAsia="sk-SK"/>
              </w:rPr>
            </w:pPr>
          </w:p>
        </w:tc>
      </w:tr>
      <w:tr w:rsidR="002341E1" w:rsidRPr="002341E1" w14:paraId="71DEA02E" w14:textId="77777777" w:rsidTr="002341E1">
        <w:trPr>
          <w:trHeight w:val="795"/>
        </w:trPr>
        <w:tc>
          <w:tcPr>
            <w:tcW w:w="0" w:type="auto"/>
            <w:gridSpan w:val="5"/>
            <w:tcBorders>
              <w:top w:val="nil"/>
              <w:left w:val="nil"/>
              <w:bottom w:val="nil"/>
              <w:right w:val="nil"/>
            </w:tcBorders>
            <w:shd w:val="clear" w:color="auto" w:fill="auto"/>
            <w:vAlign w:val="bottom"/>
            <w:hideMark/>
          </w:tcPr>
          <w:p w14:paraId="115073BB"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r w:rsidRPr="002341E1">
              <w:rPr>
                <w:rFonts w:ascii="Arial" w:eastAsia="Times New Roman" w:hAnsi="Arial" w:cs="Arial"/>
                <w:color w:val="FF0000"/>
                <w:sz w:val="20"/>
                <w:szCs w:val="20"/>
                <w:lang w:val="sk-SK" w:eastAsia="sk-SK"/>
              </w:rPr>
              <w:t>*** Flat Rate for route Tallinn - Tbilisi – Tallinn in amount 399Eur is subject to the Addendum where current flat rate might be changed to 450Eur.</w:t>
            </w:r>
          </w:p>
        </w:tc>
        <w:tc>
          <w:tcPr>
            <w:tcW w:w="0" w:type="auto"/>
            <w:tcBorders>
              <w:top w:val="nil"/>
              <w:left w:val="nil"/>
              <w:bottom w:val="nil"/>
              <w:right w:val="nil"/>
            </w:tcBorders>
            <w:shd w:val="clear" w:color="auto" w:fill="auto"/>
            <w:vAlign w:val="bottom"/>
            <w:hideMark/>
          </w:tcPr>
          <w:p w14:paraId="56747F49"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4E43EFC1"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1F51AFF5"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1BD8129D"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4B4EC4E3"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c>
          <w:tcPr>
            <w:tcW w:w="0" w:type="auto"/>
            <w:tcBorders>
              <w:top w:val="nil"/>
              <w:left w:val="nil"/>
              <w:bottom w:val="nil"/>
              <w:right w:val="nil"/>
            </w:tcBorders>
            <w:shd w:val="clear" w:color="auto" w:fill="auto"/>
            <w:vAlign w:val="bottom"/>
            <w:hideMark/>
          </w:tcPr>
          <w:p w14:paraId="27E4069E" w14:textId="77777777" w:rsidR="002341E1" w:rsidRPr="002341E1" w:rsidRDefault="002341E1" w:rsidP="002341E1">
            <w:pPr>
              <w:spacing w:after="0" w:line="240" w:lineRule="auto"/>
              <w:rPr>
                <w:rFonts w:ascii="Arial" w:eastAsia="Times New Roman" w:hAnsi="Arial" w:cs="Arial"/>
                <w:color w:val="FF0000"/>
                <w:sz w:val="20"/>
                <w:szCs w:val="20"/>
                <w:lang w:val="sk-SK" w:eastAsia="sk-SK"/>
              </w:rPr>
            </w:pPr>
          </w:p>
        </w:tc>
      </w:tr>
    </w:tbl>
    <w:p w14:paraId="04B3FB2D" w14:textId="77777777" w:rsidR="002341E1" w:rsidRDefault="002341E1" w:rsidP="00C44D7B">
      <w:pPr>
        <w:spacing w:after="0" w:line="240" w:lineRule="auto"/>
        <w:jc w:val="both"/>
        <w:rPr>
          <w:rFonts w:ascii="Times New Roman" w:eastAsia="Times New Roman" w:hAnsi="Times New Roman" w:cs="Times New Roman"/>
          <w:b/>
        </w:rPr>
      </w:pPr>
    </w:p>
    <w:p w14:paraId="07B7A792" w14:textId="77777777" w:rsidR="002341E1" w:rsidRPr="00B11DF4" w:rsidRDefault="002341E1" w:rsidP="00C44D7B">
      <w:pPr>
        <w:spacing w:after="0" w:line="240" w:lineRule="auto"/>
        <w:jc w:val="both"/>
        <w:rPr>
          <w:rFonts w:ascii="Times New Roman" w:eastAsia="Times New Roman" w:hAnsi="Times New Roman" w:cs="Times New Roman"/>
          <w:b/>
        </w:rPr>
      </w:pPr>
    </w:p>
    <w:p w14:paraId="2BA444B0" w14:textId="77777777" w:rsidR="002341E1" w:rsidRDefault="002341E1" w:rsidP="00C44D7B">
      <w:pPr>
        <w:spacing w:after="0" w:line="240" w:lineRule="auto"/>
        <w:jc w:val="both"/>
        <w:rPr>
          <w:rFonts w:ascii="Times New Roman" w:eastAsia="Times New Roman" w:hAnsi="Times New Roman" w:cs="Times New Roman"/>
          <w:b/>
          <w:lang w:val="en-GB"/>
        </w:rPr>
        <w:sectPr w:rsidR="002341E1" w:rsidSect="002341E1">
          <w:pgSz w:w="16840" w:h="11907" w:orient="landscape" w:code="9"/>
          <w:pgMar w:top="1440" w:right="1440" w:bottom="1440" w:left="720" w:header="720" w:footer="374" w:gutter="0"/>
          <w:cols w:space="720"/>
          <w:docGrid w:linePitch="360"/>
        </w:sectPr>
      </w:pPr>
    </w:p>
    <w:p w14:paraId="57EBD3B3" w14:textId="77777777" w:rsidR="006B66B8" w:rsidRPr="00944095" w:rsidRDefault="006B66B8" w:rsidP="00C44D7B">
      <w:pPr>
        <w:spacing w:after="0" w:line="240" w:lineRule="auto"/>
        <w:jc w:val="both"/>
        <w:rPr>
          <w:rFonts w:ascii="Times New Roman" w:eastAsia="Times New Roman" w:hAnsi="Times New Roman" w:cs="Times New Roman"/>
          <w:b/>
          <w:lang w:val="en-GB"/>
        </w:rPr>
      </w:pPr>
    </w:p>
    <w:p w14:paraId="0D2569F9" w14:textId="77777777" w:rsidR="00C44D7B" w:rsidRPr="00944095" w:rsidRDefault="00C44D7B" w:rsidP="00B11DF4">
      <w:pPr>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b/>
          <w:color w:val="000000"/>
          <w:sz w:val="24"/>
          <w:szCs w:val="24"/>
          <w:lang w:val="en-GB" w:eastAsia="en-GB"/>
        </w:rPr>
        <w:t>The Member State PL</w:t>
      </w:r>
    </w:p>
    <w:p w14:paraId="6F5F372B" w14:textId="77777777" w:rsidR="00C44D7B" w:rsidRPr="00944095" w:rsidRDefault="00C44D7B" w:rsidP="00C44D7B">
      <w:pPr>
        <w:spacing w:after="0" w:line="240" w:lineRule="auto"/>
        <w:ind w:left="5529" w:right="-760" w:hanging="5529"/>
        <w:rPr>
          <w:rFonts w:ascii="Times New Roman" w:eastAsia="Times New Roman" w:hAnsi="Times New Roman" w:cs="Times New Roman"/>
          <w:color w:val="000000"/>
          <w:sz w:val="24"/>
          <w:szCs w:val="24"/>
          <w:lang w:val="en-GB" w:eastAsia="en-GB"/>
        </w:rPr>
      </w:pPr>
    </w:p>
    <w:p w14:paraId="32D451ED"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[signature]________________________________</w:t>
      </w:r>
    </w:p>
    <w:p w14:paraId="1657BAC1"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3EA446CB"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i/>
          <w:color w:val="000000"/>
          <w:szCs w:val="24"/>
          <w:lang w:val="en-GB" w:eastAsia="en-GB"/>
        </w:rPr>
        <w:t>[date]____________________________________</w:t>
      </w:r>
    </w:p>
    <w:p w14:paraId="3F3CBAE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17DC067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6EF1D4E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The Beneficiary Country PL</w:t>
      </w:r>
    </w:p>
    <w:p w14:paraId="4E82A166" w14:textId="77777777" w:rsidR="00C44D7B" w:rsidRPr="00944095" w:rsidRDefault="00C44D7B" w:rsidP="00C44D7B">
      <w:pPr>
        <w:spacing w:after="0" w:line="240" w:lineRule="auto"/>
        <w:ind w:left="6096" w:hanging="6096"/>
        <w:rPr>
          <w:rFonts w:ascii="Times New Roman" w:eastAsia="Times New Roman" w:hAnsi="Times New Roman" w:cs="Times New Roman"/>
          <w:color w:val="000000"/>
          <w:sz w:val="24"/>
          <w:szCs w:val="24"/>
          <w:lang w:val="en-GB" w:eastAsia="en-GB"/>
        </w:rPr>
      </w:pPr>
    </w:p>
    <w:p w14:paraId="0476B879"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[signature]________________________________</w:t>
      </w:r>
    </w:p>
    <w:p w14:paraId="598FBB71"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7A16D4CF" w14:textId="77777777"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i/>
          <w:color w:val="000000"/>
          <w:szCs w:val="24"/>
          <w:lang w:val="en-GB" w:eastAsia="en-GB"/>
        </w:rPr>
        <w:t>[date]____________________________________</w:t>
      </w:r>
    </w:p>
    <w:p w14:paraId="58EF0594" w14:textId="77777777" w:rsidR="00A61F08" w:rsidRPr="00944095" w:rsidRDefault="00A61F08" w:rsidP="00C44D7B">
      <w:pPr>
        <w:rPr>
          <w:lang w:val="en-GB"/>
        </w:rPr>
      </w:pPr>
    </w:p>
    <w:sectPr w:rsidR="00A61F08" w:rsidRPr="00944095" w:rsidSect="00B11DF4">
      <w:pgSz w:w="11907" w:h="16840" w:code="9"/>
      <w:pgMar w:top="1440" w:right="1440" w:bottom="720" w:left="1440" w:header="720" w:footer="37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ea Jijelava" w:date="2020-05-05T16:41:00Z" w:initials="TJ">
    <w:p w14:paraId="7C1939F3" w14:textId="150F0EC2" w:rsidR="004B2613" w:rsidRPr="004B2613" w:rsidRDefault="004B2613">
      <w:pPr>
        <w:pStyle w:val="CommentText"/>
        <w:rPr>
          <w:rFonts w:asciiTheme="minorHAnsi" w:hAnsiTheme="minorHAnsi"/>
        </w:rPr>
      </w:pPr>
      <w:r>
        <w:rPr>
          <w:rStyle w:val="CommentReference"/>
        </w:rPr>
        <w:annotationRef/>
      </w:r>
      <w:r>
        <w:rPr>
          <w:rFonts w:asciiTheme="minorHAnsi" w:hAnsiTheme="minorHAnsi"/>
        </w:rPr>
        <w:t>Any new developments on this?</w:t>
      </w:r>
    </w:p>
  </w:comment>
  <w:comment w:id="70" w:author="Tea Jijelava" w:date="2020-05-05T16:43:00Z" w:initials="TJ">
    <w:p w14:paraId="38767621" w14:textId="339E9140" w:rsidR="004B2613" w:rsidRDefault="004B2613">
      <w:pPr>
        <w:pStyle w:val="CommentText"/>
      </w:pPr>
      <w:r>
        <w:rPr>
          <w:rStyle w:val="CommentReference"/>
        </w:rPr>
        <w:annotationRef/>
      </w:r>
    </w:p>
  </w:comment>
  <w:comment w:id="146" w:author="Tea Jijelava" w:date="2020-05-05T18:23:00Z" w:initials="TJ">
    <w:p w14:paraId="581126C4" w14:textId="333F7578" w:rsidR="00A40110" w:rsidRDefault="00A40110" w:rsidP="00A40110">
      <w:pPr>
        <w:pStyle w:val="NoSpacing"/>
        <w:jc w:val="both"/>
        <w:rPr>
          <w:sz w:val="24"/>
          <w:szCs w:val="24"/>
        </w:rPr>
      </w:pPr>
      <w:r>
        <w:rPr>
          <w:rStyle w:val="CommentReference"/>
        </w:rPr>
        <w:annotationRef/>
      </w:r>
      <w:r>
        <w:t xml:space="preserve">Since the information given here is basically repeated in the </w:t>
      </w:r>
      <w:r>
        <w:rPr>
          <w:b/>
          <w:bCs/>
          <w:sz w:val="24"/>
          <w:szCs w:val="24"/>
        </w:rPr>
        <w:t>„</w:t>
      </w:r>
      <w:r w:rsidRPr="00020BC1">
        <w:rPr>
          <w:b/>
          <w:bCs/>
          <w:sz w:val="24"/>
          <w:szCs w:val="24"/>
        </w:rPr>
        <w:t>Provisional timeschedule of the missions</w:t>
      </w:r>
      <w:r>
        <w:rPr>
          <w:b/>
          <w:bCs/>
          <w:sz w:val="24"/>
          <w:szCs w:val="24"/>
          <w:lang w:val="en-US"/>
        </w:rPr>
        <w:t>”</w:t>
      </w:r>
      <w:r w:rsidRPr="00020BC1">
        <w:rPr>
          <w:b/>
          <w:bCs/>
          <w:sz w:val="24"/>
          <w:szCs w:val="24"/>
        </w:rPr>
        <w:t xml:space="preserve"> </w:t>
      </w:r>
      <w:r w:rsidRPr="00A40110">
        <w:rPr>
          <w:sz w:val="24"/>
          <w:szCs w:val="24"/>
        </w:rPr>
        <w:t xml:space="preserve">part, we suggest merging these two sections </w:t>
      </w:r>
      <w:r>
        <w:rPr>
          <w:sz w:val="24"/>
          <w:szCs w:val="24"/>
        </w:rPr>
        <w:t xml:space="preserve">in order </w:t>
      </w:r>
      <w:r w:rsidRPr="00A40110">
        <w:rPr>
          <w:sz w:val="24"/>
          <w:szCs w:val="24"/>
        </w:rPr>
        <w:t>to avoid duplication.</w:t>
      </w:r>
    </w:p>
    <w:p w14:paraId="5DE34DA2" w14:textId="2AE7C8CA" w:rsidR="00A40110" w:rsidRDefault="00A40110" w:rsidP="00A40110">
      <w:pPr>
        <w:pStyle w:val="NoSpacing"/>
        <w:jc w:val="both"/>
        <w:rPr>
          <w:sz w:val="24"/>
          <w:szCs w:val="24"/>
        </w:rPr>
      </w:pPr>
    </w:p>
    <w:p w14:paraId="190EB77D" w14:textId="12706915" w:rsidR="00A40110" w:rsidRPr="00A40110" w:rsidRDefault="00A40110" w:rsidP="00A40110">
      <w:pPr>
        <w:pStyle w:val="NoSpacing"/>
        <w:jc w:val="both"/>
        <w:rPr>
          <w:sz w:val="24"/>
          <w:szCs w:val="24"/>
        </w:rPr>
      </w:pPr>
      <w:r>
        <w:rPr>
          <w:sz w:val="24"/>
          <w:szCs w:val="24"/>
        </w:rPr>
        <w:t xml:space="preserve">Same approach applies to the entire document. </w:t>
      </w:r>
    </w:p>
    <w:p w14:paraId="23383AB9" w14:textId="25090C4A" w:rsidR="00A40110" w:rsidRDefault="00A40110">
      <w:pPr>
        <w:pStyle w:val="CommentText"/>
      </w:pPr>
    </w:p>
  </w:comment>
  <w:comment w:id="149" w:author="Tea Jijelava" w:date="2020-05-05T18:28:00Z" w:initials="TJ">
    <w:p w14:paraId="1257AEDC" w14:textId="587AE959" w:rsidR="00A40110" w:rsidRDefault="00A40110">
      <w:pPr>
        <w:pStyle w:val="CommentText"/>
      </w:pPr>
      <w:r>
        <w:rPr>
          <w:rStyle w:val="CommentReference"/>
        </w:rPr>
        <w:annotationRef/>
      </w:r>
      <w:r>
        <w:t xml:space="preserve">BC human </w:t>
      </w:r>
      <w:proofErr w:type="spellStart"/>
      <w:r>
        <w:t>re</w:t>
      </w:r>
      <w:r w:rsidR="00BE3FE2">
        <w:t>s</w:t>
      </w:r>
      <w:r>
        <w:t>ourses</w:t>
      </w:r>
      <w:proofErr w:type="spellEnd"/>
      <w:r>
        <w:t xml:space="preserve"> should also be listed in the Resources part of the doc. </w:t>
      </w:r>
    </w:p>
    <w:p w14:paraId="6E7C24D1" w14:textId="77777777" w:rsidR="00A40110" w:rsidRDefault="00A40110">
      <w:pPr>
        <w:pStyle w:val="CommentText"/>
      </w:pPr>
    </w:p>
    <w:p w14:paraId="543DEE66" w14:textId="5E419237" w:rsidR="00A40110" w:rsidRDefault="00A40110">
      <w:pPr>
        <w:pStyle w:val="CommentText"/>
      </w:pPr>
      <w:r>
        <w:t xml:space="preserve">Same approach applies to the entire document. </w:t>
      </w:r>
    </w:p>
  </w:comment>
  <w:comment w:id="159" w:author="Tea Jijelava" w:date="2020-05-05T18:46:00Z" w:initials="TJ">
    <w:p w14:paraId="7351E64E" w14:textId="7E56EFD8" w:rsidR="00846DCA" w:rsidRDefault="00846DCA">
      <w:pPr>
        <w:pStyle w:val="CommentText"/>
      </w:pPr>
      <w:r>
        <w:rPr>
          <w:rStyle w:val="CommentReference"/>
        </w:rPr>
        <w:annotationRef/>
      </w:r>
      <w:r>
        <w:t>We have noticed that some activities have Outputs and some don`t</w:t>
      </w:r>
      <w:r w:rsidR="00C65FF2">
        <w:t xml:space="preserve">. In case we decide to introduce the concept of the Outputs in the WP, then we need to ensure that all the activities have them. </w:t>
      </w:r>
    </w:p>
    <w:p w14:paraId="37C297FC" w14:textId="77777777" w:rsidR="00C65FF2" w:rsidRDefault="00C65FF2">
      <w:pPr>
        <w:pStyle w:val="CommentText"/>
      </w:pPr>
    </w:p>
    <w:p w14:paraId="2A21FBAB" w14:textId="4D3CDEE2" w:rsidR="00C65FF2" w:rsidRDefault="00C65FF2">
      <w:pPr>
        <w:pStyle w:val="CommentText"/>
      </w:pPr>
      <w:r>
        <w:t>Also, to be visually better apprehensible, please, insert Outputs in the same order with every activity. E.g. either below or above Resources.</w:t>
      </w:r>
    </w:p>
  </w:comment>
  <w:comment w:id="160" w:author="Tea Jijelava" w:date="2020-05-05T17:07:00Z" w:initials="TJ">
    <w:p w14:paraId="38679DC5" w14:textId="77777777" w:rsidR="004B2613" w:rsidRDefault="004B2613" w:rsidP="00A40110">
      <w:pPr>
        <w:pStyle w:val="CommentText"/>
      </w:pPr>
      <w:r>
        <w:rPr>
          <w:rStyle w:val="CommentReference"/>
        </w:rPr>
        <w:annotationRef/>
      </w:r>
      <w:r w:rsidR="00A40110">
        <w:t xml:space="preserve">Considering the given situation, it would be reasonable to consider adding COVID-19 as a risk. </w:t>
      </w:r>
    </w:p>
    <w:p w14:paraId="2D1AE3C2" w14:textId="77777777" w:rsidR="00A40110" w:rsidRDefault="00A40110" w:rsidP="00A40110">
      <w:pPr>
        <w:pStyle w:val="CommentText"/>
      </w:pPr>
    </w:p>
    <w:p w14:paraId="51E59718" w14:textId="3D47FB1F" w:rsidR="00A40110" w:rsidRDefault="00A40110" w:rsidP="00A40110">
      <w:pPr>
        <w:pStyle w:val="CommentText"/>
      </w:pPr>
      <w:r>
        <w:t xml:space="preserve">Also, any changes to this section needs to be reflected in the </w:t>
      </w:r>
      <w:proofErr w:type="spellStart"/>
      <w:r>
        <w:t>logframe</w:t>
      </w:r>
      <w:proofErr w:type="spellEnd"/>
      <w:r>
        <w:t xml:space="preserve"> to ensure that both docs are</w:t>
      </w:r>
      <w:r w:rsidR="008F388E">
        <w:t xml:space="preserve"> properly</w:t>
      </w:r>
      <w:r>
        <w:t xml:space="preserve"> aligned</w:t>
      </w:r>
      <w:r w:rsidR="008F388E">
        <w:t xml:space="preserve"> with each other. </w:t>
      </w:r>
    </w:p>
  </w:comment>
  <w:comment w:id="161" w:author="Tea Jijelava" w:date="2020-05-05T17:06:00Z" w:initials="TJ">
    <w:p w14:paraId="59B16B06" w14:textId="07479239" w:rsidR="004B2613" w:rsidRDefault="004B2613">
      <w:pPr>
        <w:pStyle w:val="CommentText"/>
      </w:pPr>
      <w:r>
        <w:rPr>
          <w:rStyle w:val="CommentReference"/>
        </w:rPr>
        <w:annotationRef/>
      </w:r>
      <w:r w:rsidR="008F388E">
        <w:t xml:space="preserve">The schedule of Steering Committees to be corrected.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1939F3" w15:done="0"/>
  <w15:commentEx w15:paraId="38767621" w15:done="0"/>
  <w15:commentEx w15:paraId="23383AB9" w15:done="0"/>
  <w15:commentEx w15:paraId="543DEE66" w15:done="0"/>
  <w15:commentEx w15:paraId="2A21FBAB" w15:done="0"/>
  <w15:commentEx w15:paraId="51E59718" w15:done="0"/>
  <w15:commentEx w15:paraId="59B16B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C15C1" w16cex:dateUtc="2020-05-05T12:41:00Z"/>
  <w16cex:commentExtensible w16cex:durableId="225C1620" w16cex:dateUtc="2020-05-05T12:43:00Z"/>
  <w16cex:commentExtensible w16cex:durableId="225C2DB8" w16cex:dateUtc="2020-05-05T14:23:00Z"/>
  <w16cex:commentExtensible w16cex:durableId="225C2EC0" w16cex:dateUtc="2020-05-05T14:28:00Z"/>
  <w16cex:commentExtensible w16cex:durableId="225C3306" w16cex:dateUtc="2020-05-05T14:46:00Z"/>
  <w16cex:commentExtensible w16cex:durableId="225C1BCF" w16cex:dateUtc="2020-05-05T13:07:00Z"/>
  <w16cex:commentExtensible w16cex:durableId="225C1BA1" w16cex:dateUtc="2020-05-05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1939F3" w16cid:durableId="225C15C1"/>
  <w16cid:commentId w16cid:paraId="38767621" w16cid:durableId="225C1620"/>
  <w16cid:commentId w16cid:paraId="23383AB9" w16cid:durableId="225C2DB8"/>
  <w16cid:commentId w16cid:paraId="543DEE66" w16cid:durableId="225C2EC0"/>
  <w16cid:commentId w16cid:paraId="2A21FBAB" w16cid:durableId="225C3306"/>
  <w16cid:commentId w16cid:paraId="51E59718" w16cid:durableId="225C1BCF"/>
  <w16cid:commentId w16cid:paraId="59B16B06" w16cid:durableId="225C1B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7F89" w14:textId="77777777" w:rsidR="00511E2E" w:rsidRDefault="00511E2E" w:rsidP="00A3310A">
      <w:pPr>
        <w:spacing w:after="0" w:line="240" w:lineRule="auto"/>
      </w:pPr>
      <w:r>
        <w:separator/>
      </w:r>
    </w:p>
  </w:endnote>
  <w:endnote w:type="continuationSeparator" w:id="0">
    <w:p w14:paraId="2D68B010" w14:textId="77777777" w:rsidR="00511E2E" w:rsidRDefault="00511E2E" w:rsidP="00A3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MS Mincho"/>
    <w:charset w:val="00"/>
    <w:family w:val="swiss"/>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301457"/>
      <w:docPartObj>
        <w:docPartGallery w:val="Page Numbers (Bottom of Page)"/>
        <w:docPartUnique/>
      </w:docPartObj>
    </w:sdtPr>
    <w:sdtEndPr>
      <w:rPr>
        <w:noProof/>
      </w:rPr>
    </w:sdtEndPr>
    <w:sdtContent>
      <w:p w14:paraId="474E57B9" w14:textId="77777777" w:rsidR="004B2613" w:rsidRDefault="004B2613" w:rsidP="00013699">
        <w:pPr>
          <w:pStyle w:val="Footer"/>
        </w:pPr>
        <w:r>
          <w:t xml:space="preserve">Signature of MS Project Leader                           </w:t>
        </w:r>
        <w:r>
          <w:fldChar w:fldCharType="begin"/>
        </w:r>
        <w:r>
          <w:instrText xml:space="preserve"> PAGE   \* MERGEFORMAT </w:instrText>
        </w:r>
        <w:r>
          <w:fldChar w:fldCharType="separate"/>
        </w:r>
        <w:r>
          <w:rPr>
            <w:noProof/>
          </w:rPr>
          <w:t>41</w:t>
        </w:r>
        <w:r>
          <w:rPr>
            <w:noProof/>
          </w:rPr>
          <w:fldChar w:fldCharType="end"/>
        </w:r>
        <w:r>
          <w:rPr>
            <w:noProof/>
          </w:rPr>
          <w:t xml:space="preserve">                                    Signature of BC Project Leader</w:t>
        </w:r>
      </w:p>
    </w:sdtContent>
  </w:sdt>
  <w:p w14:paraId="23882FD9" w14:textId="77777777" w:rsidR="004B2613" w:rsidRDefault="004B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1ACE1" w14:textId="77777777" w:rsidR="00511E2E" w:rsidRDefault="00511E2E" w:rsidP="00A3310A">
      <w:pPr>
        <w:spacing w:after="0" w:line="240" w:lineRule="auto"/>
      </w:pPr>
      <w:r>
        <w:separator/>
      </w:r>
    </w:p>
  </w:footnote>
  <w:footnote w:type="continuationSeparator" w:id="0">
    <w:p w14:paraId="3C7B9DBF" w14:textId="77777777" w:rsidR="00511E2E" w:rsidRDefault="00511E2E" w:rsidP="00A3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0" w:type="dxa"/>
      <w:tblLook w:val="01E0" w:firstRow="1" w:lastRow="1" w:firstColumn="1" w:lastColumn="1" w:noHBand="0" w:noVBand="0"/>
    </w:tblPr>
    <w:tblGrid>
      <w:gridCol w:w="5231"/>
      <w:gridCol w:w="4659"/>
    </w:tblGrid>
    <w:tr w:rsidR="004B2613" w:rsidRPr="00990D05" w14:paraId="65FDABDE" w14:textId="77777777" w:rsidTr="00A668AA">
      <w:trPr>
        <w:trHeight w:val="1159"/>
      </w:trPr>
      <w:tc>
        <w:tcPr>
          <w:tcW w:w="5231" w:type="dxa"/>
        </w:tcPr>
        <w:p w14:paraId="334D7DAC" w14:textId="77777777" w:rsidR="004B2613" w:rsidRDefault="004B2613" w:rsidP="006330CE">
          <w:pPr>
            <w:tabs>
              <w:tab w:val="center" w:pos="4536"/>
              <w:tab w:val="right" w:pos="9072"/>
            </w:tabs>
            <w:ind w:left="1530"/>
            <w:rPr>
              <w:rFonts w:cstheme="minorHAnsi"/>
              <w:sz w:val="16"/>
            </w:rPr>
          </w:pPr>
        </w:p>
        <w:p w14:paraId="3EDB06B4" w14:textId="77777777" w:rsidR="004B2613" w:rsidRPr="00990D05" w:rsidRDefault="004B2613" w:rsidP="006330CE">
          <w:pPr>
            <w:tabs>
              <w:tab w:val="center" w:pos="4536"/>
              <w:tab w:val="right" w:pos="9072"/>
            </w:tabs>
            <w:rPr>
              <w:rFonts w:ascii="Trebuchet MS" w:hAnsi="Trebuchet MS"/>
              <w:sz w:val="16"/>
            </w:rPr>
          </w:pPr>
          <w:r w:rsidRPr="005F1F18">
            <w:rPr>
              <w:rFonts w:ascii="Sylfaen" w:hAnsi="Sylfaen" w:cs="Arial"/>
              <w:b/>
              <w:noProof/>
              <w:lang w:val="sk-SK" w:eastAsia="sk-SK"/>
            </w:rPr>
            <w:drawing>
              <wp:inline distT="0" distB="0" distL="0" distR="0" wp14:anchorId="75ABBC59" wp14:editId="586598A5">
                <wp:extent cx="2566035" cy="680735"/>
                <wp:effectExtent l="0" t="0" r="5715"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659" w:type="dxa"/>
        </w:tcPr>
        <w:p w14:paraId="739CEB59" w14:textId="77777777" w:rsidR="004B2613" w:rsidRPr="00990D05" w:rsidRDefault="004B2613" w:rsidP="006330CE">
          <w:pPr>
            <w:tabs>
              <w:tab w:val="center" w:pos="4536"/>
              <w:tab w:val="right" w:pos="9072"/>
            </w:tabs>
            <w:rPr>
              <w:rFonts w:ascii="Trebuchet MS" w:hAnsi="Trebuchet MS"/>
              <w:sz w:val="16"/>
            </w:rPr>
          </w:pPr>
          <w:r>
            <w:rPr>
              <w:noProof/>
              <w:lang w:val="sk-SK" w:eastAsia="sk-SK"/>
            </w:rPr>
            <w:drawing>
              <wp:anchor distT="0" distB="0" distL="114300" distR="114300" simplePos="0" relativeHeight="251659264" behindDoc="1" locked="0" layoutInCell="1" allowOverlap="1" wp14:anchorId="4C9DC496" wp14:editId="5B8B95BE">
                <wp:simplePos x="0" y="0"/>
                <wp:positionH relativeFrom="column">
                  <wp:posOffset>1338718</wp:posOffset>
                </wp:positionH>
                <wp:positionV relativeFrom="paragraph">
                  <wp:posOffset>202786</wp:posOffset>
                </wp:positionV>
                <wp:extent cx="882650" cy="586740"/>
                <wp:effectExtent l="19050" t="19050" r="12700" b="2286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bl>
  <w:p w14:paraId="4FB74B46" w14:textId="77777777" w:rsidR="004B2613" w:rsidRDefault="004B2613" w:rsidP="00633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0E5F"/>
    <w:multiLevelType w:val="hybridMultilevel"/>
    <w:tmpl w:val="2DBCC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FF2FA0"/>
    <w:multiLevelType w:val="hybridMultilevel"/>
    <w:tmpl w:val="85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1242A"/>
    <w:multiLevelType w:val="hybridMultilevel"/>
    <w:tmpl w:val="3F0E87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B6DE0"/>
    <w:multiLevelType w:val="hybridMultilevel"/>
    <w:tmpl w:val="EC3A1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F87CD4"/>
    <w:multiLevelType w:val="hybridMultilevel"/>
    <w:tmpl w:val="01684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A5DE1"/>
    <w:multiLevelType w:val="hybridMultilevel"/>
    <w:tmpl w:val="7CBCA57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FC0F0E"/>
    <w:multiLevelType w:val="hybridMultilevel"/>
    <w:tmpl w:val="8880092C"/>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E43EA2B4">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FA0663"/>
    <w:multiLevelType w:val="multilevel"/>
    <w:tmpl w:val="484A9570"/>
    <w:lvl w:ilvl="0">
      <w:start w:val="3"/>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8" w15:restartNumberingAfterBreak="0">
    <w:nsid w:val="1C1E6106"/>
    <w:multiLevelType w:val="hybridMultilevel"/>
    <w:tmpl w:val="F38E340A"/>
    <w:lvl w:ilvl="0" w:tplc="09066646">
      <w:start w:val="179"/>
      <w:numFmt w:val="bullet"/>
      <w:lvlText w:val="-"/>
      <w:lvlJc w:val="left"/>
      <w:pPr>
        <w:ind w:left="720" w:hanging="360"/>
      </w:pPr>
      <w:rPr>
        <w:rFonts w:ascii="Calibri" w:eastAsia="ヒラギノ角ゴ Pro W3"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C731D"/>
    <w:multiLevelType w:val="hybridMultilevel"/>
    <w:tmpl w:val="F4C49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0C778E"/>
    <w:multiLevelType w:val="hybridMultilevel"/>
    <w:tmpl w:val="851E4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C34861"/>
    <w:multiLevelType w:val="hybridMultilevel"/>
    <w:tmpl w:val="3F32DC94"/>
    <w:lvl w:ilvl="0" w:tplc="E1CA86BC">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314786"/>
    <w:multiLevelType w:val="hybridMultilevel"/>
    <w:tmpl w:val="30E65894"/>
    <w:lvl w:ilvl="0" w:tplc="EED05A2E">
      <w:numFmt w:val="bullet"/>
      <w:lvlText w:val="•"/>
      <w:lvlJc w:val="left"/>
      <w:pPr>
        <w:ind w:left="966" w:hanging="360"/>
      </w:pPr>
      <w:rPr>
        <w:rFonts w:ascii="Georgia" w:eastAsia="Times New Roman" w:hAnsi="Georgia"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14" w15:restartNumberingAfterBreak="0">
    <w:nsid w:val="2A6A6E0D"/>
    <w:multiLevelType w:val="hybridMultilevel"/>
    <w:tmpl w:val="29E0E188"/>
    <w:lvl w:ilvl="0" w:tplc="3C54AF0E">
      <w:start w:val="2"/>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DC4EBA"/>
    <w:multiLevelType w:val="hybridMultilevel"/>
    <w:tmpl w:val="DEB08CE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876EED"/>
    <w:multiLevelType w:val="hybridMultilevel"/>
    <w:tmpl w:val="AC34D4F8"/>
    <w:lvl w:ilvl="0" w:tplc="65C812EC">
      <w:start w:val="2"/>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98F5E1C"/>
    <w:multiLevelType w:val="hybridMultilevel"/>
    <w:tmpl w:val="24262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9F23774"/>
    <w:multiLevelType w:val="hybridMultilevel"/>
    <w:tmpl w:val="150A865A"/>
    <w:lvl w:ilvl="0" w:tplc="E1CA86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33CA9"/>
    <w:multiLevelType w:val="hybridMultilevel"/>
    <w:tmpl w:val="DF6EF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155F5"/>
    <w:multiLevelType w:val="hybridMultilevel"/>
    <w:tmpl w:val="170E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AF6D73"/>
    <w:multiLevelType w:val="multilevel"/>
    <w:tmpl w:val="2B6AD178"/>
    <w:lvl w:ilvl="0">
      <w:start w:val="2"/>
      <w:numFmt w:val="decimal"/>
      <w:lvlText w:val="%1."/>
      <w:lvlJc w:val="left"/>
      <w:pPr>
        <w:ind w:left="405" w:hanging="405"/>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2" w15:restartNumberingAfterBreak="0">
    <w:nsid w:val="408608FC"/>
    <w:multiLevelType w:val="hybridMultilevel"/>
    <w:tmpl w:val="B6A0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32787"/>
    <w:multiLevelType w:val="hybridMultilevel"/>
    <w:tmpl w:val="600AF9B4"/>
    <w:lvl w:ilvl="0" w:tplc="00C01BA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51E3FC3"/>
    <w:multiLevelType w:val="hybridMultilevel"/>
    <w:tmpl w:val="AAE0FD58"/>
    <w:lvl w:ilvl="0" w:tplc="65C812EC">
      <w:start w:val="2"/>
      <w:numFmt w:val="bullet"/>
      <w:lvlText w:val="-"/>
      <w:lvlJc w:val="left"/>
      <w:pPr>
        <w:ind w:left="720" w:hanging="360"/>
      </w:pPr>
      <w:rPr>
        <w:rFonts w:ascii="Times New Roman" w:eastAsia="Times New Roman" w:hAnsi="Times New Roman" w:cs="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FB7F6A"/>
    <w:multiLevelType w:val="hybridMultilevel"/>
    <w:tmpl w:val="ED3CD1B8"/>
    <w:lvl w:ilvl="0" w:tplc="0F0EE5A4">
      <w:start w:val="1"/>
      <w:numFmt w:val="bullet"/>
      <w:lvlText w:val=""/>
      <w:lvlJc w:val="left"/>
      <w:pPr>
        <w:ind w:left="720" w:hanging="360"/>
      </w:pPr>
      <w:rPr>
        <w:rFonts w:ascii="Symbol" w:hAnsi="Symbo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052921"/>
    <w:multiLevelType w:val="hybridMultilevel"/>
    <w:tmpl w:val="3E1AB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3A3980"/>
    <w:multiLevelType w:val="hybridMultilevel"/>
    <w:tmpl w:val="33A4955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7516FC"/>
    <w:multiLevelType w:val="hybridMultilevel"/>
    <w:tmpl w:val="DAF0E0EA"/>
    <w:lvl w:ilvl="0" w:tplc="0409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59943A36"/>
    <w:multiLevelType w:val="hybridMultilevel"/>
    <w:tmpl w:val="C180011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271C73"/>
    <w:multiLevelType w:val="hybridMultilevel"/>
    <w:tmpl w:val="F6769524"/>
    <w:lvl w:ilvl="0" w:tplc="53BE0DDC">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23602A0"/>
    <w:multiLevelType w:val="hybridMultilevel"/>
    <w:tmpl w:val="D6AADB00"/>
    <w:lvl w:ilvl="0" w:tplc="E1CA86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FA7D03"/>
    <w:multiLevelType w:val="hybridMultilevel"/>
    <w:tmpl w:val="93E43EA6"/>
    <w:lvl w:ilvl="0" w:tplc="42DC5ED2">
      <w:start w:val="2"/>
      <w:numFmt w:val="bullet"/>
      <w:lvlText w:val="-"/>
      <w:lvlJc w:val="left"/>
      <w:pPr>
        <w:ind w:left="720" w:hanging="360"/>
      </w:pPr>
      <w:rPr>
        <w:rFonts w:ascii="Times New Roman" w:eastAsia="Times New Roman" w:hAnsi="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6953F7F"/>
    <w:multiLevelType w:val="hybridMultilevel"/>
    <w:tmpl w:val="4AA874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708666D"/>
    <w:multiLevelType w:val="hybridMultilevel"/>
    <w:tmpl w:val="73EC9CB8"/>
    <w:lvl w:ilvl="0" w:tplc="041B0001">
      <w:start w:val="1"/>
      <w:numFmt w:val="bullet"/>
      <w:lvlText w:val=""/>
      <w:lvlJc w:val="left"/>
      <w:pPr>
        <w:ind w:left="986" w:hanging="360"/>
      </w:pPr>
      <w:rPr>
        <w:rFonts w:ascii="Symbol" w:hAnsi="Symbol"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35" w15:restartNumberingAfterBreak="0">
    <w:nsid w:val="6F155660"/>
    <w:multiLevelType w:val="hybridMultilevel"/>
    <w:tmpl w:val="3DEE5E1A"/>
    <w:lvl w:ilvl="0" w:tplc="041B0001">
      <w:start w:val="1"/>
      <w:numFmt w:val="bullet"/>
      <w:lvlText w:val=""/>
      <w:lvlJc w:val="left"/>
      <w:pPr>
        <w:ind w:left="966" w:hanging="360"/>
      </w:pPr>
      <w:rPr>
        <w:rFonts w:ascii="Symbol" w:hAnsi="Symbol"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36" w15:restartNumberingAfterBreak="0">
    <w:nsid w:val="73F36F63"/>
    <w:multiLevelType w:val="hybridMultilevel"/>
    <w:tmpl w:val="F9EA11E0"/>
    <w:lvl w:ilvl="0" w:tplc="65C812EC">
      <w:start w:val="2"/>
      <w:numFmt w:val="bullet"/>
      <w:lvlText w:val="-"/>
      <w:lvlJc w:val="left"/>
      <w:pPr>
        <w:ind w:left="643" w:hanging="360"/>
      </w:pPr>
      <w:rPr>
        <w:rFonts w:ascii="Times New Roman" w:eastAsia="Times New Roman" w:hAnsi="Times New Roman" w:cs="Times New Roman" w:hint="default"/>
      </w:rPr>
    </w:lvl>
    <w:lvl w:ilvl="1" w:tplc="041B0003">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37" w15:restartNumberingAfterBreak="0">
    <w:nsid w:val="77A83FD5"/>
    <w:multiLevelType w:val="hybridMultilevel"/>
    <w:tmpl w:val="3D3C9002"/>
    <w:lvl w:ilvl="0" w:tplc="E43EA2B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B356B5E"/>
    <w:multiLevelType w:val="hybridMultilevel"/>
    <w:tmpl w:val="FE603F54"/>
    <w:lvl w:ilvl="0" w:tplc="0AD29928">
      <w:start w:val="1"/>
      <w:numFmt w:val="decimal"/>
      <w:lvlText w:val="%1)"/>
      <w:lvlJc w:val="left"/>
      <w:pPr>
        <w:ind w:left="750" w:hanging="39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A97AB2"/>
    <w:multiLevelType w:val="hybridMultilevel"/>
    <w:tmpl w:val="A1CCAFA8"/>
    <w:lvl w:ilvl="0" w:tplc="67F22E30">
      <w:start w:val="1"/>
      <w:numFmt w:val="bullet"/>
      <w:suff w:val="space"/>
      <w:lvlText w:val=""/>
      <w:lvlJc w:val="left"/>
      <w:pPr>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2"/>
  </w:num>
  <w:num w:numId="4">
    <w:abstractNumId w:val="31"/>
  </w:num>
  <w:num w:numId="5">
    <w:abstractNumId w:val="20"/>
  </w:num>
  <w:num w:numId="6">
    <w:abstractNumId w:val="38"/>
  </w:num>
  <w:num w:numId="7">
    <w:abstractNumId w:val="21"/>
  </w:num>
  <w:num w:numId="8">
    <w:abstractNumId w:val="7"/>
  </w:num>
  <w:num w:numId="9">
    <w:abstractNumId w:val="12"/>
  </w:num>
  <w:num w:numId="10">
    <w:abstractNumId w:val="18"/>
  </w:num>
  <w:num w:numId="11">
    <w:abstractNumId w:val="1"/>
  </w:num>
  <w:num w:numId="12">
    <w:abstractNumId w:val="36"/>
  </w:num>
  <w:num w:numId="13">
    <w:abstractNumId w:val="32"/>
  </w:num>
  <w:num w:numId="14">
    <w:abstractNumId w:val="16"/>
  </w:num>
  <w:num w:numId="15">
    <w:abstractNumId w:val="19"/>
  </w:num>
  <w:num w:numId="16">
    <w:abstractNumId w:val="4"/>
  </w:num>
  <w:num w:numId="17">
    <w:abstractNumId w:val="5"/>
  </w:num>
  <w:num w:numId="18">
    <w:abstractNumId w:val="24"/>
  </w:num>
  <w:num w:numId="19">
    <w:abstractNumId w:val="23"/>
  </w:num>
  <w:num w:numId="20">
    <w:abstractNumId w:val="15"/>
  </w:num>
  <w:num w:numId="21">
    <w:abstractNumId w:val="26"/>
  </w:num>
  <w:num w:numId="22">
    <w:abstractNumId w:val="9"/>
  </w:num>
  <w:num w:numId="23">
    <w:abstractNumId w:val="3"/>
  </w:num>
  <w:num w:numId="24">
    <w:abstractNumId w:val="2"/>
  </w:num>
  <w:num w:numId="25">
    <w:abstractNumId w:val="17"/>
  </w:num>
  <w:num w:numId="26">
    <w:abstractNumId w:val="0"/>
  </w:num>
  <w:num w:numId="27">
    <w:abstractNumId w:val="10"/>
  </w:num>
  <w:num w:numId="28">
    <w:abstractNumId w:val="33"/>
  </w:num>
  <w:num w:numId="29">
    <w:abstractNumId w:val="35"/>
  </w:num>
  <w:num w:numId="30">
    <w:abstractNumId w:val="34"/>
  </w:num>
  <w:num w:numId="31">
    <w:abstractNumId w:val="13"/>
  </w:num>
  <w:num w:numId="32">
    <w:abstractNumId w:val="8"/>
  </w:num>
  <w:num w:numId="33">
    <w:abstractNumId w:val="30"/>
  </w:num>
  <w:num w:numId="34">
    <w:abstractNumId w:val="37"/>
  </w:num>
  <w:num w:numId="35">
    <w:abstractNumId w:val="29"/>
  </w:num>
  <w:num w:numId="36">
    <w:abstractNumId w:val="6"/>
  </w:num>
  <w:num w:numId="37">
    <w:abstractNumId w:val="14"/>
  </w:num>
  <w:num w:numId="38">
    <w:abstractNumId w:val="27"/>
  </w:num>
  <w:num w:numId="39">
    <w:abstractNumId w:val="28"/>
  </w:num>
  <w:num w:numId="40">
    <w:abstractNumId w:val="3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a Jijelava">
    <w15:presenceInfo w15:providerId="Windows Live" w15:userId="9a6bf3ff168ff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7B"/>
    <w:rsid w:val="0000157D"/>
    <w:rsid w:val="00004A0E"/>
    <w:rsid w:val="00005B79"/>
    <w:rsid w:val="00005F69"/>
    <w:rsid w:val="0001295E"/>
    <w:rsid w:val="00013699"/>
    <w:rsid w:val="00020BC1"/>
    <w:rsid w:val="00021A43"/>
    <w:rsid w:val="000322CC"/>
    <w:rsid w:val="00033A71"/>
    <w:rsid w:val="0003404F"/>
    <w:rsid w:val="000438F9"/>
    <w:rsid w:val="00047E8B"/>
    <w:rsid w:val="00067FCD"/>
    <w:rsid w:val="000809C2"/>
    <w:rsid w:val="00085A5B"/>
    <w:rsid w:val="00085C42"/>
    <w:rsid w:val="00086C0E"/>
    <w:rsid w:val="00091027"/>
    <w:rsid w:val="00097A3B"/>
    <w:rsid w:val="000A2904"/>
    <w:rsid w:val="000B55C5"/>
    <w:rsid w:val="000B7E1C"/>
    <w:rsid w:val="000C0B31"/>
    <w:rsid w:val="000D13A8"/>
    <w:rsid w:val="000E7027"/>
    <w:rsid w:val="000F44B5"/>
    <w:rsid w:val="000F4621"/>
    <w:rsid w:val="00111487"/>
    <w:rsid w:val="00112CDC"/>
    <w:rsid w:val="001146F1"/>
    <w:rsid w:val="001238DD"/>
    <w:rsid w:val="001345C7"/>
    <w:rsid w:val="001517C8"/>
    <w:rsid w:val="0015544F"/>
    <w:rsid w:val="0016216B"/>
    <w:rsid w:val="00165497"/>
    <w:rsid w:val="001757B5"/>
    <w:rsid w:val="00182029"/>
    <w:rsid w:val="001868E4"/>
    <w:rsid w:val="001944A0"/>
    <w:rsid w:val="00197F97"/>
    <w:rsid w:val="001A5DB0"/>
    <w:rsid w:val="001A6511"/>
    <w:rsid w:val="001D5885"/>
    <w:rsid w:val="001D69DB"/>
    <w:rsid w:val="001E16D1"/>
    <w:rsid w:val="001E5AC6"/>
    <w:rsid w:val="001E7BCD"/>
    <w:rsid w:val="001F692E"/>
    <w:rsid w:val="0020163B"/>
    <w:rsid w:val="00214128"/>
    <w:rsid w:val="00215731"/>
    <w:rsid w:val="00217741"/>
    <w:rsid w:val="002208D4"/>
    <w:rsid w:val="00233112"/>
    <w:rsid w:val="0023410A"/>
    <w:rsid w:val="002341E1"/>
    <w:rsid w:val="00234A98"/>
    <w:rsid w:val="0023640D"/>
    <w:rsid w:val="0023741F"/>
    <w:rsid w:val="00242924"/>
    <w:rsid w:val="00252C4F"/>
    <w:rsid w:val="002573F5"/>
    <w:rsid w:val="00260FC7"/>
    <w:rsid w:val="00265C09"/>
    <w:rsid w:val="00280872"/>
    <w:rsid w:val="00282076"/>
    <w:rsid w:val="00285415"/>
    <w:rsid w:val="002863F8"/>
    <w:rsid w:val="002974C3"/>
    <w:rsid w:val="002A5EE2"/>
    <w:rsid w:val="002B3998"/>
    <w:rsid w:val="002B3BD3"/>
    <w:rsid w:val="002C33AD"/>
    <w:rsid w:val="002C51CE"/>
    <w:rsid w:val="002C668D"/>
    <w:rsid w:val="002D2B98"/>
    <w:rsid w:val="002D2F19"/>
    <w:rsid w:val="002D66C7"/>
    <w:rsid w:val="002E7329"/>
    <w:rsid w:val="002F0A9B"/>
    <w:rsid w:val="002F6D68"/>
    <w:rsid w:val="00301F00"/>
    <w:rsid w:val="0031088B"/>
    <w:rsid w:val="00313164"/>
    <w:rsid w:val="0031772A"/>
    <w:rsid w:val="00334BC2"/>
    <w:rsid w:val="00335C1C"/>
    <w:rsid w:val="00337FBF"/>
    <w:rsid w:val="0034551D"/>
    <w:rsid w:val="00346FBE"/>
    <w:rsid w:val="00355308"/>
    <w:rsid w:val="0035593E"/>
    <w:rsid w:val="00356BD8"/>
    <w:rsid w:val="00356D79"/>
    <w:rsid w:val="0036217C"/>
    <w:rsid w:val="00362EDA"/>
    <w:rsid w:val="0037110D"/>
    <w:rsid w:val="003745E7"/>
    <w:rsid w:val="003802A7"/>
    <w:rsid w:val="00394CC6"/>
    <w:rsid w:val="003A49B1"/>
    <w:rsid w:val="003A54A1"/>
    <w:rsid w:val="003A723A"/>
    <w:rsid w:val="003A7E93"/>
    <w:rsid w:val="003B1E74"/>
    <w:rsid w:val="003B59C2"/>
    <w:rsid w:val="003B5B59"/>
    <w:rsid w:val="003C09E7"/>
    <w:rsid w:val="003C4A79"/>
    <w:rsid w:val="003C76FC"/>
    <w:rsid w:val="003D1AB6"/>
    <w:rsid w:val="003D5389"/>
    <w:rsid w:val="003E1BBF"/>
    <w:rsid w:val="003F1FBB"/>
    <w:rsid w:val="003F23F4"/>
    <w:rsid w:val="003F7F65"/>
    <w:rsid w:val="0040255C"/>
    <w:rsid w:val="00404178"/>
    <w:rsid w:val="00410D21"/>
    <w:rsid w:val="00422F60"/>
    <w:rsid w:val="00423F4B"/>
    <w:rsid w:val="0042632F"/>
    <w:rsid w:val="004471C5"/>
    <w:rsid w:val="004521B6"/>
    <w:rsid w:val="00452BB3"/>
    <w:rsid w:val="0046647D"/>
    <w:rsid w:val="00470DE1"/>
    <w:rsid w:val="0047561C"/>
    <w:rsid w:val="004769C8"/>
    <w:rsid w:val="00487CA3"/>
    <w:rsid w:val="004916A7"/>
    <w:rsid w:val="004969BE"/>
    <w:rsid w:val="004A5C6D"/>
    <w:rsid w:val="004B2613"/>
    <w:rsid w:val="004B2A63"/>
    <w:rsid w:val="004C0B8E"/>
    <w:rsid w:val="004D46EF"/>
    <w:rsid w:val="004D62EB"/>
    <w:rsid w:val="004E1F14"/>
    <w:rsid w:val="004E6665"/>
    <w:rsid w:val="004F6621"/>
    <w:rsid w:val="00504A0A"/>
    <w:rsid w:val="0050690D"/>
    <w:rsid w:val="00506D9E"/>
    <w:rsid w:val="00511E2E"/>
    <w:rsid w:val="00526533"/>
    <w:rsid w:val="00527F73"/>
    <w:rsid w:val="00533BB2"/>
    <w:rsid w:val="005465BA"/>
    <w:rsid w:val="00550823"/>
    <w:rsid w:val="0055196E"/>
    <w:rsid w:val="005535D8"/>
    <w:rsid w:val="00556797"/>
    <w:rsid w:val="005761BF"/>
    <w:rsid w:val="005A07B7"/>
    <w:rsid w:val="005A3BEB"/>
    <w:rsid w:val="005F23F3"/>
    <w:rsid w:val="005F3A94"/>
    <w:rsid w:val="005F6A62"/>
    <w:rsid w:val="00607DC1"/>
    <w:rsid w:val="00616B71"/>
    <w:rsid w:val="0062039C"/>
    <w:rsid w:val="00620699"/>
    <w:rsid w:val="00622DAB"/>
    <w:rsid w:val="006259F1"/>
    <w:rsid w:val="006300F6"/>
    <w:rsid w:val="006330CE"/>
    <w:rsid w:val="006375B4"/>
    <w:rsid w:val="00647CA4"/>
    <w:rsid w:val="00652FFA"/>
    <w:rsid w:val="00654EC9"/>
    <w:rsid w:val="00670004"/>
    <w:rsid w:val="00673C8B"/>
    <w:rsid w:val="00674A4B"/>
    <w:rsid w:val="006834C2"/>
    <w:rsid w:val="006A13ED"/>
    <w:rsid w:val="006A73AB"/>
    <w:rsid w:val="006B4BF0"/>
    <w:rsid w:val="006B66B8"/>
    <w:rsid w:val="006C0663"/>
    <w:rsid w:val="006D0104"/>
    <w:rsid w:val="006D7DB4"/>
    <w:rsid w:val="006E065E"/>
    <w:rsid w:val="006E5F46"/>
    <w:rsid w:val="006F3741"/>
    <w:rsid w:val="00700E17"/>
    <w:rsid w:val="0071525B"/>
    <w:rsid w:val="00720604"/>
    <w:rsid w:val="007319EC"/>
    <w:rsid w:val="00731BD5"/>
    <w:rsid w:val="00732C9A"/>
    <w:rsid w:val="0073565D"/>
    <w:rsid w:val="0073682D"/>
    <w:rsid w:val="0075174B"/>
    <w:rsid w:val="007525D7"/>
    <w:rsid w:val="0075268D"/>
    <w:rsid w:val="007546EB"/>
    <w:rsid w:val="00756201"/>
    <w:rsid w:val="00756DAF"/>
    <w:rsid w:val="007672D4"/>
    <w:rsid w:val="00771C7A"/>
    <w:rsid w:val="007815AB"/>
    <w:rsid w:val="00782F26"/>
    <w:rsid w:val="00791736"/>
    <w:rsid w:val="00795AAC"/>
    <w:rsid w:val="0079647B"/>
    <w:rsid w:val="007A2D02"/>
    <w:rsid w:val="007A4BB3"/>
    <w:rsid w:val="007B322E"/>
    <w:rsid w:val="007C4C12"/>
    <w:rsid w:val="007D0AC3"/>
    <w:rsid w:val="007D4879"/>
    <w:rsid w:val="007D778F"/>
    <w:rsid w:val="007F2F60"/>
    <w:rsid w:val="007F3CAD"/>
    <w:rsid w:val="007F5316"/>
    <w:rsid w:val="007F56D2"/>
    <w:rsid w:val="0080221F"/>
    <w:rsid w:val="008025E4"/>
    <w:rsid w:val="00834960"/>
    <w:rsid w:val="00834BC3"/>
    <w:rsid w:val="00846DCA"/>
    <w:rsid w:val="00847BDD"/>
    <w:rsid w:val="008578F7"/>
    <w:rsid w:val="0086712E"/>
    <w:rsid w:val="00867F88"/>
    <w:rsid w:val="0087151C"/>
    <w:rsid w:val="00876B43"/>
    <w:rsid w:val="00880459"/>
    <w:rsid w:val="00883D91"/>
    <w:rsid w:val="0088774B"/>
    <w:rsid w:val="008A4E80"/>
    <w:rsid w:val="008A5226"/>
    <w:rsid w:val="008B7FBB"/>
    <w:rsid w:val="008C01A5"/>
    <w:rsid w:val="008C3D67"/>
    <w:rsid w:val="008C46C3"/>
    <w:rsid w:val="008C7D18"/>
    <w:rsid w:val="008D158F"/>
    <w:rsid w:val="008D2DCA"/>
    <w:rsid w:val="008D4BF0"/>
    <w:rsid w:val="008D74F8"/>
    <w:rsid w:val="008D7A40"/>
    <w:rsid w:val="008E1992"/>
    <w:rsid w:val="008E3DC8"/>
    <w:rsid w:val="008E69C1"/>
    <w:rsid w:val="008F00D8"/>
    <w:rsid w:val="008F388E"/>
    <w:rsid w:val="008F6951"/>
    <w:rsid w:val="00915208"/>
    <w:rsid w:val="009212E5"/>
    <w:rsid w:val="00925BD6"/>
    <w:rsid w:val="00934BBC"/>
    <w:rsid w:val="009365B0"/>
    <w:rsid w:val="00943A9E"/>
    <w:rsid w:val="00944095"/>
    <w:rsid w:val="00950C42"/>
    <w:rsid w:val="0097430B"/>
    <w:rsid w:val="00974DB2"/>
    <w:rsid w:val="00974EB1"/>
    <w:rsid w:val="00982DE6"/>
    <w:rsid w:val="009A09E8"/>
    <w:rsid w:val="009B11C6"/>
    <w:rsid w:val="009B7A48"/>
    <w:rsid w:val="009B7C63"/>
    <w:rsid w:val="009C180F"/>
    <w:rsid w:val="009E2126"/>
    <w:rsid w:val="009E692A"/>
    <w:rsid w:val="009E73CC"/>
    <w:rsid w:val="009F1F1A"/>
    <w:rsid w:val="009F7B7E"/>
    <w:rsid w:val="00A137B5"/>
    <w:rsid w:val="00A14628"/>
    <w:rsid w:val="00A32582"/>
    <w:rsid w:val="00A3310A"/>
    <w:rsid w:val="00A40110"/>
    <w:rsid w:val="00A530FC"/>
    <w:rsid w:val="00A5654B"/>
    <w:rsid w:val="00A61F08"/>
    <w:rsid w:val="00A62457"/>
    <w:rsid w:val="00A668AA"/>
    <w:rsid w:val="00A72A2C"/>
    <w:rsid w:val="00A73353"/>
    <w:rsid w:val="00A807D9"/>
    <w:rsid w:val="00A84B13"/>
    <w:rsid w:val="00A85F7F"/>
    <w:rsid w:val="00A96231"/>
    <w:rsid w:val="00AA1471"/>
    <w:rsid w:val="00AA5A0E"/>
    <w:rsid w:val="00AA70F8"/>
    <w:rsid w:val="00AB412E"/>
    <w:rsid w:val="00AB78F1"/>
    <w:rsid w:val="00AC2E9A"/>
    <w:rsid w:val="00AD5655"/>
    <w:rsid w:val="00AE3824"/>
    <w:rsid w:val="00AE6577"/>
    <w:rsid w:val="00AE6FC4"/>
    <w:rsid w:val="00AE7A6C"/>
    <w:rsid w:val="00AF02D8"/>
    <w:rsid w:val="00AF2006"/>
    <w:rsid w:val="00AF37D0"/>
    <w:rsid w:val="00B034F8"/>
    <w:rsid w:val="00B0720B"/>
    <w:rsid w:val="00B11DF4"/>
    <w:rsid w:val="00B12EDF"/>
    <w:rsid w:val="00B14063"/>
    <w:rsid w:val="00B1678F"/>
    <w:rsid w:val="00B17B30"/>
    <w:rsid w:val="00B257D0"/>
    <w:rsid w:val="00B34810"/>
    <w:rsid w:val="00B37DBA"/>
    <w:rsid w:val="00B468CE"/>
    <w:rsid w:val="00B519DF"/>
    <w:rsid w:val="00B56892"/>
    <w:rsid w:val="00B763F8"/>
    <w:rsid w:val="00B80BF3"/>
    <w:rsid w:val="00B838AC"/>
    <w:rsid w:val="00BA1F45"/>
    <w:rsid w:val="00BA509D"/>
    <w:rsid w:val="00BB61BA"/>
    <w:rsid w:val="00BB6984"/>
    <w:rsid w:val="00BC38AF"/>
    <w:rsid w:val="00BC5E51"/>
    <w:rsid w:val="00BD0AFD"/>
    <w:rsid w:val="00BD0F9F"/>
    <w:rsid w:val="00BD59E5"/>
    <w:rsid w:val="00BD6EA7"/>
    <w:rsid w:val="00BE3FE2"/>
    <w:rsid w:val="00C1407C"/>
    <w:rsid w:val="00C200E5"/>
    <w:rsid w:val="00C20AFF"/>
    <w:rsid w:val="00C23473"/>
    <w:rsid w:val="00C25053"/>
    <w:rsid w:val="00C31625"/>
    <w:rsid w:val="00C400DE"/>
    <w:rsid w:val="00C425B7"/>
    <w:rsid w:val="00C44BD5"/>
    <w:rsid w:val="00C44D7B"/>
    <w:rsid w:val="00C475DA"/>
    <w:rsid w:val="00C52D12"/>
    <w:rsid w:val="00C566FA"/>
    <w:rsid w:val="00C62DDD"/>
    <w:rsid w:val="00C65FF2"/>
    <w:rsid w:val="00C70DF9"/>
    <w:rsid w:val="00C75A68"/>
    <w:rsid w:val="00C77609"/>
    <w:rsid w:val="00C77ABA"/>
    <w:rsid w:val="00C848B6"/>
    <w:rsid w:val="00C85665"/>
    <w:rsid w:val="00C868B8"/>
    <w:rsid w:val="00C97537"/>
    <w:rsid w:val="00CA114C"/>
    <w:rsid w:val="00CA40FD"/>
    <w:rsid w:val="00CA73C9"/>
    <w:rsid w:val="00CB09AA"/>
    <w:rsid w:val="00CB1B7D"/>
    <w:rsid w:val="00CB7B4D"/>
    <w:rsid w:val="00CE3472"/>
    <w:rsid w:val="00CE4FAE"/>
    <w:rsid w:val="00CE607E"/>
    <w:rsid w:val="00CF2B34"/>
    <w:rsid w:val="00CF7ED5"/>
    <w:rsid w:val="00D01645"/>
    <w:rsid w:val="00D02D60"/>
    <w:rsid w:val="00D02D76"/>
    <w:rsid w:val="00D04D2D"/>
    <w:rsid w:val="00D04EC4"/>
    <w:rsid w:val="00D13B83"/>
    <w:rsid w:val="00D1691A"/>
    <w:rsid w:val="00D22361"/>
    <w:rsid w:val="00D31722"/>
    <w:rsid w:val="00D326A0"/>
    <w:rsid w:val="00D40103"/>
    <w:rsid w:val="00D4302C"/>
    <w:rsid w:val="00D56657"/>
    <w:rsid w:val="00D61DF5"/>
    <w:rsid w:val="00D72DEF"/>
    <w:rsid w:val="00D81AA6"/>
    <w:rsid w:val="00D97060"/>
    <w:rsid w:val="00DA06D9"/>
    <w:rsid w:val="00DB1AAA"/>
    <w:rsid w:val="00DB1CD4"/>
    <w:rsid w:val="00DB48C0"/>
    <w:rsid w:val="00DC51A5"/>
    <w:rsid w:val="00DE3614"/>
    <w:rsid w:val="00DF0325"/>
    <w:rsid w:val="00DF4510"/>
    <w:rsid w:val="00DF79ED"/>
    <w:rsid w:val="00E05766"/>
    <w:rsid w:val="00E13421"/>
    <w:rsid w:val="00E14602"/>
    <w:rsid w:val="00E201D1"/>
    <w:rsid w:val="00E23F69"/>
    <w:rsid w:val="00E3637D"/>
    <w:rsid w:val="00E41829"/>
    <w:rsid w:val="00E44258"/>
    <w:rsid w:val="00E47433"/>
    <w:rsid w:val="00E621AC"/>
    <w:rsid w:val="00E64F1B"/>
    <w:rsid w:val="00E7549D"/>
    <w:rsid w:val="00E77658"/>
    <w:rsid w:val="00E805C3"/>
    <w:rsid w:val="00E959B0"/>
    <w:rsid w:val="00EA4A72"/>
    <w:rsid w:val="00EB30D4"/>
    <w:rsid w:val="00EB4DAC"/>
    <w:rsid w:val="00EB5E56"/>
    <w:rsid w:val="00ED2B1F"/>
    <w:rsid w:val="00EE2360"/>
    <w:rsid w:val="00EE7CE6"/>
    <w:rsid w:val="00EF7720"/>
    <w:rsid w:val="00F038EA"/>
    <w:rsid w:val="00F0420B"/>
    <w:rsid w:val="00F0749B"/>
    <w:rsid w:val="00F1036B"/>
    <w:rsid w:val="00F13AF4"/>
    <w:rsid w:val="00F15C40"/>
    <w:rsid w:val="00F17248"/>
    <w:rsid w:val="00F22C28"/>
    <w:rsid w:val="00F34C0E"/>
    <w:rsid w:val="00F35883"/>
    <w:rsid w:val="00F46FF9"/>
    <w:rsid w:val="00F51BD9"/>
    <w:rsid w:val="00F54C51"/>
    <w:rsid w:val="00F73993"/>
    <w:rsid w:val="00F93589"/>
    <w:rsid w:val="00F97823"/>
    <w:rsid w:val="00FA1CE1"/>
    <w:rsid w:val="00FA24FB"/>
    <w:rsid w:val="00FA6918"/>
    <w:rsid w:val="00FB1D64"/>
    <w:rsid w:val="00FC0E59"/>
    <w:rsid w:val="00FC38EE"/>
    <w:rsid w:val="00FD395D"/>
    <w:rsid w:val="00FD3F0B"/>
    <w:rsid w:val="00FE3ACA"/>
    <w:rsid w:val="00FF0B9C"/>
    <w:rsid w:val="00FF16FA"/>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630B"/>
  <w15:docId w15:val="{DB732661-7235-4821-924E-A0658D5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8B8"/>
  </w:style>
  <w:style w:type="paragraph" w:styleId="Heading2">
    <w:name w:val="heading 2"/>
    <w:basedOn w:val="Normal"/>
    <w:next w:val="Normal"/>
    <w:link w:val="Heading2Char"/>
    <w:uiPriority w:val="9"/>
    <w:unhideWhenUsed/>
    <w:qFormat/>
    <w:rsid w:val="00C86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8B8"/>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C868B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868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868B8"/>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Akapit z listą BS,List Paragraph1,Bullet1,List Paragraph (numbered (a)),Normal 1,List Paragraph 1,Bullets,NumberedParas,Dot pt,F5 List Paragraph,No Spacing1,List Paragraph Char Char Char,Indicator Text,Bullet 1,Indent Paragraph"/>
    <w:basedOn w:val="Normal"/>
    <w:link w:val="ListParagraphChar"/>
    <w:uiPriority w:val="34"/>
    <w:qFormat/>
    <w:rsid w:val="00C868B8"/>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No Spacing1 Char,Indicator Text Char"/>
    <w:link w:val="ListParagraph"/>
    <w:uiPriority w:val="34"/>
    <w:qFormat/>
    <w:rsid w:val="002A5EE2"/>
  </w:style>
  <w:style w:type="paragraph" w:customStyle="1" w:styleId="Normln1">
    <w:name w:val="Normální1"/>
    <w:rsid w:val="00B257D0"/>
    <w:pPr>
      <w:spacing w:after="200" w:line="276" w:lineRule="auto"/>
    </w:pPr>
    <w:rPr>
      <w:rFonts w:ascii="Lucida Grande" w:eastAsia="ヒラギノ角ゴ Pro W3" w:hAnsi="Lucida Grande" w:cs="Times New Roman"/>
      <w:color w:val="000000"/>
      <w:szCs w:val="20"/>
      <w:lang w:val="de-DE" w:eastAsia="sk-SK"/>
    </w:rPr>
  </w:style>
  <w:style w:type="character" w:styleId="PageNumber">
    <w:name w:val="page number"/>
    <w:basedOn w:val="DefaultParagraphFont"/>
    <w:uiPriority w:val="99"/>
    <w:unhideWhenUsed/>
    <w:rsid w:val="0020163B"/>
  </w:style>
  <w:style w:type="paragraph" w:customStyle="1" w:styleId="EuropassSectionDetails">
    <w:name w:val="Europass_SectionDetails"/>
    <w:basedOn w:val="Normal"/>
    <w:rsid w:val="0020163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ColorfulList-Accent11">
    <w:name w:val="Colorful List - Accent 11"/>
    <w:basedOn w:val="Normal"/>
    <w:uiPriority w:val="99"/>
    <w:rsid w:val="00607DC1"/>
    <w:pPr>
      <w:spacing w:after="0" w:line="240" w:lineRule="auto"/>
      <w:ind w:left="720"/>
      <w:contextualSpacing/>
    </w:pPr>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A3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0A"/>
  </w:style>
  <w:style w:type="paragraph" w:styleId="Footer">
    <w:name w:val="footer"/>
    <w:basedOn w:val="Normal"/>
    <w:link w:val="FooterChar"/>
    <w:uiPriority w:val="99"/>
    <w:unhideWhenUsed/>
    <w:rsid w:val="00A3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0A"/>
  </w:style>
  <w:style w:type="paragraph" w:styleId="BalloonText">
    <w:name w:val="Balloon Text"/>
    <w:basedOn w:val="Normal"/>
    <w:link w:val="BalloonTextChar"/>
    <w:uiPriority w:val="99"/>
    <w:semiHidden/>
    <w:unhideWhenUsed/>
    <w:rsid w:val="00A3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0A"/>
    <w:rPr>
      <w:rFonts w:ascii="Segoe UI" w:hAnsi="Segoe UI" w:cs="Segoe UI"/>
      <w:sz w:val="18"/>
      <w:szCs w:val="18"/>
    </w:rPr>
  </w:style>
  <w:style w:type="table" w:styleId="TableGrid">
    <w:name w:val="Table Grid"/>
    <w:basedOn w:val="TableNormal"/>
    <w:uiPriority w:val="39"/>
    <w:rsid w:val="00F0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15544F"/>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15544F"/>
    <w:rPr>
      <w:rFonts w:ascii="Times New Roman" w:eastAsia="Times New Roman" w:hAnsi="Times New Roman" w:cs="Times New Roman"/>
      <w:sz w:val="20"/>
      <w:szCs w:val="20"/>
      <w:lang w:val="en-GB" w:eastAsia="en-GB"/>
    </w:rPr>
  </w:style>
  <w:style w:type="paragraph" w:customStyle="1" w:styleId="Default">
    <w:name w:val="Default"/>
    <w:rsid w:val="00527F73"/>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NoSpacing">
    <w:name w:val="No Spacing"/>
    <w:uiPriority w:val="1"/>
    <w:qFormat/>
    <w:rsid w:val="00362EDA"/>
    <w:pPr>
      <w:spacing w:after="0" w:line="240" w:lineRule="auto"/>
    </w:pPr>
    <w:rPr>
      <w:lang w:val="sk-SK"/>
    </w:rPr>
  </w:style>
  <w:style w:type="paragraph" w:customStyle="1" w:styleId="CVNormal">
    <w:name w:val="CV Normal"/>
    <w:basedOn w:val="Normal"/>
    <w:rsid w:val="00356D79"/>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VOrganisationDetails">
    <w:name w:val="_ECV_OrganisationDetails"/>
    <w:basedOn w:val="Normal"/>
    <w:rsid w:val="00356D79"/>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SectionBullet">
    <w:name w:val="_ECV_SectionBullet"/>
    <w:basedOn w:val="Normal"/>
    <w:rsid w:val="00356D79"/>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character" w:customStyle="1" w:styleId="EuropassTextItalics">
    <w:name w:val="Europass_Text_Italics"/>
    <w:rsid w:val="00356D79"/>
    <w:rPr>
      <w:rFonts w:ascii="Arial" w:hAnsi="Arial"/>
      <w:i/>
    </w:rPr>
  </w:style>
  <w:style w:type="character" w:styleId="CommentReference">
    <w:name w:val="annotation reference"/>
    <w:basedOn w:val="DefaultParagraphFont"/>
    <w:uiPriority w:val="99"/>
    <w:semiHidden/>
    <w:unhideWhenUsed/>
    <w:rsid w:val="00B34810"/>
    <w:rPr>
      <w:sz w:val="16"/>
      <w:szCs w:val="16"/>
    </w:rPr>
  </w:style>
  <w:style w:type="paragraph" w:styleId="CommentSubject">
    <w:name w:val="annotation subject"/>
    <w:basedOn w:val="CommentText"/>
    <w:next w:val="CommentText"/>
    <w:link w:val="CommentSubjectChar"/>
    <w:uiPriority w:val="99"/>
    <w:semiHidden/>
    <w:unhideWhenUsed/>
    <w:rsid w:val="00B348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34810"/>
    <w:rPr>
      <w:rFonts w:ascii="Times New Roman" w:eastAsia="Times New Roman" w:hAnsi="Times New Roman" w:cs="Times New Roman"/>
      <w:b/>
      <w:bCs/>
      <w:sz w:val="20"/>
      <w:szCs w:val="20"/>
      <w:lang w:val="en-GB" w:eastAsia="en-GB"/>
    </w:rPr>
  </w:style>
  <w:style w:type="paragraph" w:styleId="BodyTextIndent">
    <w:name w:val="Body Text Indent"/>
    <w:basedOn w:val="Normal"/>
    <w:link w:val="BodyTextIndentChar"/>
    <w:uiPriority w:val="99"/>
    <w:rsid w:val="006A73AB"/>
    <w:pPr>
      <w:spacing w:after="120" w:line="240" w:lineRule="auto"/>
      <w:ind w:left="283"/>
    </w:pPr>
    <w:rPr>
      <w:rFonts w:ascii="Times New Roman" w:eastAsia="Calibri" w:hAnsi="Times New Roman" w:cs="Times New Roman"/>
      <w:sz w:val="24"/>
      <w:szCs w:val="24"/>
      <w:lang w:val="tr-TR" w:eastAsia="tr-TR"/>
    </w:rPr>
  </w:style>
  <w:style w:type="character" w:customStyle="1" w:styleId="BodyTextIndentChar">
    <w:name w:val="Body Text Indent Char"/>
    <w:basedOn w:val="DefaultParagraphFont"/>
    <w:link w:val="BodyTextIndent"/>
    <w:uiPriority w:val="99"/>
    <w:rsid w:val="006A73AB"/>
    <w:rPr>
      <w:rFonts w:ascii="Times New Roman" w:eastAsia="Calibri" w:hAnsi="Times New Roman" w:cs="Times New Roman"/>
      <w:sz w:val="24"/>
      <w:szCs w:val="24"/>
      <w:lang w:val="tr-TR" w:eastAsia="tr-TR"/>
    </w:rPr>
  </w:style>
  <w:style w:type="character" w:styleId="Hyperlink">
    <w:name w:val="Hyperlink"/>
    <w:basedOn w:val="DefaultParagraphFont"/>
    <w:uiPriority w:val="99"/>
    <w:semiHidden/>
    <w:unhideWhenUsed/>
    <w:rsid w:val="00B11DF4"/>
    <w:rPr>
      <w:color w:val="0000FF"/>
      <w:u w:val="single"/>
    </w:rPr>
  </w:style>
  <w:style w:type="character" w:styleId="FollowedHyperlink">
    <w:name w:val="FollowedHyperlink"/>
    <w:basedOn w:val="DefaultParagraphFont"/>
    <w:uiPriority w:val="99"/>
    <w:semiHidden/>
    <w:unhideWhenUsed/>
    <w:rsid w:val="00B11DF4"/>
    <w:rPr>
      <w:color w:val="800080"/>
      <w:u w:val="single"/>
    </w:rPr>
  </w:style>
  <w:style w:type="paragraph" w:customStyle="1" w:styleId="msonormal0">
    <w:name w:val="msonormal"/>
    <w:basedOn w:val="Normal"/>
    <w:rsid w:val="00B11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11DF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B11DF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6">
    <w:name w:val="xl66"/>
    <w:basedOn w:val="Normal"/>
    <w:rsid w:val="00B11DF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B11DF4"/>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rsid w:val="00B11D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20"/>
      <w:szCs w:val="20"/>
    </w:rPr>
  </w:style>
  <w:style w:type="paragraph" w:customStyle="1" w:styleId="xl69">
    <w:name w:val="xl69"/>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0">
    <w:name w:val="xl70"/>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71">
    <w:name w:val="xl71"/>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3">
    <w:name w:val="xl73"/>
    <w:basedOn w:val="Normal"/>
    <w:rsid w:val="00B11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rPr>
  </w:style>
  <w:style w:type="paragraph" w:customStyle="1" w:styleId="xl74">
    <w:name w:val="xl74"/>
    <w:basedOn w:val="Normal"/>
    <w:rsid w:val="00B11DF4"/>
    <w:pPr>
      <w:pBdr>
        <w:left w:val="single" w:sz="4" w:space="0" w:color="auto"/>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6">
    <w:name w:val="xl76"/>
    <w:basedOn w:val="Normal"/>
    <w:rsid w:val="00B11DF4"/>
    <w:pPr>
      <w:shd w:val="clear" w:color="000000" w:fill="C0C0C0"/>
      <w:spacing w:before="100" w:beforeAutospacing="1" w:after="100" w:afterAutospacing="1" w:line="240" w:lineRule="auto"/>
      <w:jc w:val="center"/>
    </w:pPr>
    <w:rPr>
      <w:rFonts w:ascii="Arial" w:eastAsia="Times New Roman" w:hAnsi="Arial" w:cs="Arial"/>
      <w:sz w:val="20"/>
      <w:szCs w:val="20"/>
    </w:rPr>
  </w:style>
  <w:style w:type="paragraph" w:customStyle="1" w:styleId="xl77">
    <w:name w:val="xl77"/>
    <w:basedOn w:val="Normal"/>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al"/>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B11DF4"/>
    <w:pPr>
      <w:pBdr>
        <w:right w:val="single" w:sz="4" w:space="0" w:color="auto"/>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2">
    <w:name w:val="xl82"/>
    <w:basedOn w:val="Normal"/>
    <w:rsid w:val="00B11DF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83">
    <w:name w:val="xl83"/>
    <w:basedOn w:val="Normal"/>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4">
    <w:name w:val="xl84"/>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5">
    <w:name w:val="xl85"/>
    <w:basedOn w:val="Normal"/>
    <w:rsid w:val="00B11DF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6">
    <w:name w:val="xl86"/>
    <w:basedOn w:val="Normal"/>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al"/>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9">
    <w:name w:val="xl89"/>
    <w:basedOn w:val="Normal"/>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0">
    <w:name w:val="xl90"/>
    <w:basedOn w:val="Normal"/>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1">
    <w:name w:val="xl91"/>
    <w:basedOn w:val="Normal"/>
    <w:rsid w:val="00B11D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2">
    <w:name w:val="xl92"/>
    <w:basedOn w:val="Normal"/>
    <w:rsid w:val="00B11DF4"/>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Normal"/>
    <w:rsid w:val="00B11DF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4">
    <w:name w:val="xl94"/>
    <w:basedOn w:val="Normal"/>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5">
    <w:name w:val="xl95"/>
    <w:basedOn w:val="Normal"/>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6">
    <w:name w:val="xl96"/>
    <w:basedOn w:val="Normal"/>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7">
    <w:name w:val="xl97"/>
    <w:basedOn w:val="Normal"/>
    <w:rsid w:val="00B11DF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98">
    <w:name w:val="xl98"/>
    <w:basedOn w:val="Normal"/>
    <w:rsid w:val="00B11DF4"/>
    <w:pPr>
      <w:pBdr>
        <w:top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99">
    <w:name w:val="xl99"/>
    <w:basedOn w:val="Normal"/>
    <w:rsid w:val="00B11DF4"/>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100">
    <w:name w:val="xl100"/>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2">
    <w:name w:val="xl102"/>
    <w:basedOn w:val="Normal"/>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3">
    <w:name w:val="xl103"/>
    <w:basedOn w:val="Normal"/>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4">
    <w:name w:val="xl104"/>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5">
    <w:name w:val="xl105"/>
    <w:basedOn w:val="Normal"/>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7">
    <w:name w:val="xl107"/>
    <w:basedOn w:val="Normal"/>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8">
    <w:name w:val="xl108"/>
    <w:basedOn w:val="Normal"/>
    <w:rsid w:val="00B11DF4"/>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9">
    <w:name w:val="xl109"/>
    <w:basedOn w:val="Normal"/>
    <w:rsid w:val="00B11DF4"/>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10">
    <w:name w:val="xl110"/>
    <w:basedOn w:val="Normal"/>
    <w:rsid w:val="00B11DF4"/>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11">
    <w:name w:val="xl111"/>
    <w:basedOn w:val="Normal"/>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12">
    <w:name w:val="xl112"/>
    <w:basedOn w:val="Normal"/>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13">
    <w:name w:val="xl113"/>
    <w:basedOn w:val="Normal"/>
    <w:rsid w:val="00B11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0"/>
      <w:szCs w:val="20"/>
    </w:rPr>
  </w:style>
  <w:style w:type="paragraph" w:customStyle="1" w:styleId="xl114">
    <w:name w:val="xl114"/>
    <w:basedOn w:val="Normal"/>
    <w:rsid w:val="00B11D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15">
    <w:name w:val="xl115"/>
    <w:basedOn w:val="Normal"/>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7">
    <w:name w:val="xl117"/>
    <w:basedOn w:val="Normal"/>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8">
    <w:name w:val="xl118"/>
    <w:basedOn w:val="Normal"/>
    <w:rsid w:val="00B11DF4"/>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9">
    <w:name w:val="xl119"/>
    <w:basedOn w:val="Normal"/>
    <w:rsid w:val="00B11DF4"/>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0">
    <w:name w:val="xl120"/>
    <w:basedOn w:val="Normal"/>
    <w:rsid w:val="00B11DF4"/>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1">
    <w:name w:val="xl121"/>
    <w:basedOn w:val="Normal"/>
    <w:rsid w:val="00B11DF4"/>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2">
    <w:name w:val="xl122"/>
    <w:basedOn w:val="Normal"/>
    <w:rsid w:val="00B11DF4"/>
    <w:pPr>
      <w:pBdr>
        <w:top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3">
    <w:name w:val="xl123"/>
    <w:basedOn w:val="Normal"/>
    <w:rsid w:val="00B11DF4"/>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4">
    <w:name w:val="xl124"/>
    <w:basedOn w:val="Normal"/>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5">
    <w:name w:val="xl125"/>
    <w:basedOn w:val="Normal"/>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6">
    <w:name w:val="xl126"/>
    <w:basedOn w:val="Normal"/>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7">
    <w:name w:val="xl127"/>
    <w:basedOn w:val="Normal"/>
    <w:rsid w:val="00B11DF4"/>
    <w:pPr>
      <w:spacing w:before="100" w:beforeAutospacing="1" w:after="100" w:afterAutospacing="1" w:line="240" w:lineRule="auto"/>
    </w:pPr>
    <w:rPr>
      <w:rFonts w:ascii="Arial" w:eastAsia="Times New Roman" w:hAnsi="Arial" w:cs="Arial"/>
      <w:color w:val="FF0000"/>
      <w:sz w:val="20"/>
      <w:szCs w:val="20"/>
    </w:rPr>
  </w:style>
  <w:style w:type="paragraph" w:customStyle="1" w:styleId="xl128">
    <w:name w:val="xl128"/>
    <w:basedOn w:val="Normal"/>
    <w:rsid w:val="00B11D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font7">
    <w:name w:val="font7"/>
    <w:basedOn w:val="Normal"/>
    <w:rsid w:val="002341E1"/>
    <w:pPr>
      <w:spacing w:before="100" w:beforeAutospacing="1" w:after="100" w:afterAutospacing="1" w:line="240" w:lineRule="auto"/>
    </w:pPr>
    <w:rPr>
      <w:rFonts w:ascii="Tahoma" w:eastAsia="Times New Roman" w:hAnsi="Tahoma" w:cs="Tahoma"/>
      <w:b/>
      <w:bCs/>
      <w:color w:val="000000"/>
      <w:sz w:val="18"/>
      <w:szCs w:val="18"/>
      <w:lang w:val="sk-SK" w:eastAsia="sk-SK"/>
    </w:rPr>
  </w:style>
  <w:style w:type="paragraph" w:customStyle="1" w:styleId="font8">
    <w:name w:val="font8"/>
    <w:basedOn w:val="Normal"/>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64">
    <w:name w:val="xl64"/>
    <w:basedOn w:val="Normal"/>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65">
    <w:name w:val="xl65"/>
    <w:basedOn w:val="Normal"/>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29">
    <w:name w:val="xl129"/>
    <w:basedOn w:val="Normal"/>
    <w:rsid w:val="002341E1"/>
    <w:pPr>
      <w:pBdr>
        <w:top w:val="single" w:sz="4" w:space="0" w:color="auto"/>
        <w:left w:val="single" w:sz="8" w:space="0" w:color="auto"/>
        <w:bottom w:val="single" w:sz="4"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0">
    <w:name w:val="xl130"/>
    <w:basedOn w:val="Normal"/>
    <w:rsid w:val="002341E1"/>
    <w:pPr>
      <w:pBdr>
        <w:top w:val="single" w:sz="4" w:space="0" w:color="auto"/>
        <w:bottom w:val="single" w:sz="4" w:space="0" w:color="auto"/>
        <w:right w:val="single" w:sz="8"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1">
    <w:name w:val="xl131"/>
    <w:basedOn w:val="Normal"/>
    <w:rsid w:val="002341E1"/>
    <w:pPr>
      <w:pBdr>
        <w:lef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2">
    <w:name w:val="xl132"/>
    <w:basedOn w:val="Normal"/>
    <w:rsid w:val="002341E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3">
    <w:name w:val="xl133"/>
    <w:basedOn w:val="Normal"/>
    <w:rsid w:val="002341E1"/>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4">
    <w:name w:val="xl134"/>
    <w:basedOn w:val="Normal"/>
    <w:rsid w:val="002341E1"/>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5">
    <w:name w:val="xl135"/>
    <w:basedOn w:val="Normal"/>
    <w:rsid w:val="002341E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6">
    <w:name w:val="xl136"/>
    <w:basedOn w:val="Normal"/>
    <w:rsid w:val="002341E1"/>
    <w:pPr>
      <w:pBdr>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7">
    <w:name w:val="xl137"/>
    <w:basedOn w:val="Normal"/>
    <w:rsid w:val="002341E1"/>
    <w:pPr>
      <w:pBdr>
        <w:top w:val="single" w:sz="4" w:space="0" w:color="auto"/>
        <w:left w:val="single" w:sz="8" w:space="0" w:color="auto"/>
        <w:bottom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8">
    <w:name w:val="xl138"/>
    <w:basedOn w:val="Normal"/>
    <w:rsid w:val="002341E1"/>
    <w:pPr>
      <w:pBdr>
        <w:top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9">
    <w:name w:val="xl139"/>
    <w:basedOn w:val="Normal"/>
    <w:rsid w:val="002341E1"/>
    <w:pPr>
      <w:pBdr>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40">
    <w:name w:val="xl140"/>
    <w:basedOn w:val="Normal"/>
    <w:rsid w:val="002341E1"/>
    <w:pPr>
      <w:pBdr>
        <w:top w:val="single" w:sz="8" w:space="0" w:color="auto"/>
        <w:lef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1">
    <w:name w:val="xl141"/>
    <w:basedOn w:val="Normal"/>
    <w:rsid w:val="002341E1"/>
    <w:pPr>
      <w:pBdr>
        <w:top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2">
    <w:name w:val="xl142"/>
    <w:basedOn w:val="Normal"/>
    <w:rsid w:val="002341E1"/>
    <w:pPr>
      <w:pBdr>
        <w:lef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3">
    <w:name w:val="xl143"/>
    <w:basedOn w:val="Normal"/>
    <w:rsid w:val="002341E1"/>
    <w:pPr>
      <w:pBdr>
        <w:righ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4">
    <w:name w:val="xl144"/>
    <w:basedOn w:val="Normal"/>
    <w:rsid w:val="002341E1"/>
    <w:pPr>
      <w:pBdr>
        <w:top w:val="single" w:sz="8" w:space="0" w:color="auto"/>
        <w:left w:val="single" w:sz="8" w:space="0" w:color="auto"/>
        <w:right w:val="single" w:sz="8" w:space="0" w:color="auto"/>
      </w:pBdr>
      <w:shd w:val="clear" w:color="000000" w:fill="E46D0A"/>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45">
    <w:name w:val="xl145"/>
    <w:basedOn w:val="Normal"/>
    <w:rsid w:val="002341E1"/>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0"/>
      <w:szCs w:val="20"/>
      <w:lang w:val="sk-SK" w:eastAsia="sk-SK"/>
    </w:rPr>
  </w:style>
  <w:style w:type="paragraph" w:customStyle="1" w:styleId="xl146">
    <w:name w:val="xl146"/>
    <w:basedOn w:val="Normal"/>
    <w:rsid w:val="002341E1"/>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0"/>
      <w:szCs w:val="20"/>
      <w:lang w:val="sk-SK" w:eastAsia="sk-SK"/>
    </w:rPr>
  </w:style>
  <w:style w:type="paragraph" w:customStyle="1" w:styleId="xl147">
    <w:name w:val="xl147"/>
    <w:basedOn w:val="Normal"/>
    <w:rsid w:val="002341E1"/>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0070C0"/>
      <w:sz w:val="20"/>
      <w:szCs w:val="20"/>
      <w:lang w:val="sk-SK" w:eastAsia="sk-SK"/>
    </w:rPr>
  </w:style>
  <w:style w:type="paragraph" w:customStyle="1" w:styleId="xl148">
    <w:name w:val="xl148"/>
    <w:basedOn w:val="Normal"/>
    <w:rsid w:val="002341E1"/>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70C0"/>
      <w:sz w:val="20"/>
      <w:szCs w:val="20"/>
      <w:lang w:val="sk-SK" w:eastAsia="sk-SK"/>
    </w:rPr>
  </w:style>
  <w:style w:type="paragraph" w:customStyle="1" w:styleId="xl149">
    <w:name w:val="xl149"/>
    <w:basedOn w:val="Normal"/>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0">
    <w:name w:val="xl150"/>
    <w:basedOn w:val="Normal"/>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1">
    <w:name w:val="xl151"/>
    <w:basedOn w:val="Normal"/>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2">
    <w:name w:val="xl152"/>
    <w:basedOn w:val="Normal"/>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3">
    <w:name w:val="xl153"/>
    <w:basedOn w:val="Normal"/>
    <w:rsid w:val="002341E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4">
    <w:name w:val="xl154"/>
    <w:basedOn w:val="Normal"/>
    <w:rsid w:val="002341E1"/>
    <w:pPr>
      <w:pBdr>
        <w:top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5">
    <w:name w:val="xl155"/>
    <w:basedOn w:val="Normal"/>
    <w:rsid w:val="002341E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6">
    <w:name w:val="xl156"/>
    <w:basedOn w:val="Normal"/>
    <w:rsid w:val="002341E1"/>
    <w:pPr>
      <w:pBdr>
        <w:top w:val="single" w:sz="8" w:space="0" w:color="auto"/>
        <w:left w:val="single" w:sz="8"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7">
    <w:name w:val="xl157"/>
    <w:basedOn w:val="Normal"/>
    <w:rsid w:val="002341E1"/>
    <w:pPr>
      <w:pBdr>
        <w:top w:val="single" w:sz="8"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8">
    <w:name w:val="xl158"/>
    <w:basedOn w:val="Normal"/>
    <w:rsid w:val="002341E1"/>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9">
    <w:name w:val="xl159"/>
    <w:basedOn w:val="Normal"/>
    <w:rsid w:val="002341E1"/>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0">
    <w:name w:val="xl160"/>
    <w:basedOn w:val="Normal"/>
    <w:rsid w:val="002341E1"/>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sk-SK" w:eastAsia="sk-SK"/>
    </w:rPr>
  </w:style>
  <w:style w:type="paragraph" w:customStyle="1" w:styleId="xl161">
    <w:name w:val="xl161"/>
    <w:basedOn w:val="Normal"/>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2">
    <w:name w:val="xl162"/>
    <w:basedOn w:val="Normal"/>
    <w:rsid w:val="002341E1"/>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3">
    <w:name w:val="xl163"/>
    <w:basedOn w:val="Normal"/>
    <w:rsid w:val="002341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64">
    <w:name w:val="xl164"/>
    <w:basedOn w:val="Normal"/>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5">
    <w:name w:val="xl165"/>
    <w:basedOn w:val="Normal"/>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6">
    <w:name w:val="xl166"/>
    <w:basedOn w:val="Normal"/>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7">
    <w:name w:val="xl167"/>
    <w:basedOn w:val="Normal"/>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8">
    <w:name w:val="xl168"/>
    <w:basedOn w:val="Normal"/>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9">
    <w:name w:val="xl169"/>
    <w:basedOn w:val="Normal"/>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0">
    <w:name w:val="xl170"/>
    <w:basedOn w:val="Normal"/>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71">
    <w:name w:val="xl171"/>
    <w:basedOn w:val="Normal"/>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2">
    <w:name w:val="xl172"/>
    <w:basedOn w:val="Normal"/>
    <w:rsid w:val="002341E1"/>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lang w:val="sk-SK" w:eastAsia="sk-SK"/>
    </w:rPr>
  </w:style>
  <w:style w:type="paragraph" w:customStyle="1" w:styleId="xl173">
    <w:name w:val="xl173"/>
    <w:basedOn w:val="Normal"/>
    <w:rsid w:val="002341E1"/>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74">
    <w:name w:val="xl174"/>
    <w:basedOn w:val="Normal"/>
    <w:rsid w:val="002341E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75">
    <w:name w:val="xl175"/>
    <w:basedOn w:val="Normal"/>
    <w:rsid w:val="002341E1"/>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76">
    <w:name w:val="xl176"/>
    <w:basedOn w:val="Normal"/>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7">
    <w:name w:val="xl177"/>
    <w:basedOn w:val="Normal"/>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8">
    <w:name w:val="xl178"/>
    <w:basedOn w:val="Normal"/>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9">
    <w:name w:val="xl179"/>
    <w:basedOn w:val="Normal"/>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0">
    <w:name w:val="xl180"/>
    <w:basedOn w:val="Normal"/>
    <w:rsid w:val="00234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1">
    <w:name w:val="xl181"/>
    <w:basedOn w:val="Normal"/>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2">
    <w:name w:val="xl182"/>
    <w:basedOn w:val="Normal"/>
    <w:rsid w:val="002341E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character" w:styleId="LineNumber">
    <w:name w:val="line number"/>
    <w:rsid w:val="0026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13602">
      <w:bodyDiv w:val="1"/>
      <w:marLeft w:val="0"/>
      <w:marRight w:val="0"/>
      <w:marTop w:val="0"/>
      <w:marBottom w:val="0"/>
      <w:divBdr>
        <w:top w:val="none" w:sz="0" w:space="0" w:color="auto"/>
        <w:left w:val="none" w:sz="0" w:space="0" w:color="auto"/>
        <w:bottom w:val="none" w:sz="0" w:space="0" w:color="auto"/>
        <w:right w:val="none" w:sz="0" w:space="0" w:color="auto"/>
      </w:divBdr>
    </w:div>
    <w:div w:id="578715172">
      <w:bodyDiv w:val="1"/>
      <w:marLeft w:val="0"/>
      <w:marRight w:val="0"/>
      <w:marTop w:val="0"/>
      <w:marBottom w:val="0"/>
      <w:divBdr>
        <w:top w:val="none" w:sz="0" w:space="0" w:color="auto"/>
        <w:left w:val="none" w:sz="0" w:space="0" w:color="auto"/>
        <w:bottom w:val="none" w:sz="0" w:space="0" w:color="auto"/>
        <w:right w:val="none" w:sz="0" w:space="0" w:color="auto"/>
      </w:divBdr>
    </w:div>
    <w:div w:id="659770625">
      <w:bodyDiv w:val="1"/>
      <w:marLeft w:val="0"/>
      <w:marRight w:val="0"/>
      <w:marTop w:val="0"/>
      <w:marBottom w:val="0"/>
      <w:divBdr>
        <w:top w:val="none" w:sz="0" w:space="0" w:color="auto"/>
        <w:left w:val="none" w:sz="0" w:space="0" w:color="auto"/>
        <w:bottom w:val="none" w:sz="0" w:space="0" w:color="auto"/>
        <w:right w:val="none" w:sz="0" w:space="0" w:color="auto"/>
      </w:divBdr>
    </w:div>
    <w:div w:id="755438021">
      <w:bodyDiv w:val="1"/>
      <w:marLeft w:val="0"/>
      <w:marRight w:val="0"/>
      <w:marTop w:val="0"/>
      <w:marBottom w:val="0"/>
      <w:divBdr>
        <w:top w:val="none" w:sz="0" w:space="0" w:color="auto"/>
        <w:left w:val="none" w:sz="0" w:space="0" w:color="auto"/>
        <w:bottom w:val="none" w:sz="0" w:space="0" w:color="auto"/>
        <w:right w:val="none" w:sz="0" w:space="0" w:color="auto"/>
      </w:divBdr>
    </w:div>
    <w:div w:id="775903347">
      <w:bodyDiv w:val="1"/>
      <w:marLeft w:val="0"/>
      <w:marRight w:val="0"/>
      <w:marTop w:val="0"/>
      <w:marBottom w:val="0"/>
      <w:divBdr>
        <w:top w:val="none" w:sz="0" w:space="0" w:color="auto"/>
        <w:left w:val="none" w:sz="0" w:space="0" w:color="auto"/>
        <w:bottom w:val="none" w:sz="0" w:space="0" w:color="auto"/>
        <w:right w:val="none" w:sz="0" w:space="0" w:color="auto"/>
      </w:divBdr>
    </w:div>
    <w:div w:id="874464273">
      <w:bodyDiv w:val="1"/>
      <w:marLeft w:val="0"/>
      <w:marRight w:val="0"/>
      <w:marTop w:val="0"/>
      <w:marBottom w:val="0"/>
      <w:divBdr>
        <w:top w:val="none" w:sz="0" w:space="0" w:color="auto"/>
        <w:left w:val="none" w:sz="0" w:space="0" w:color="auto"/>
        <w:bottom w:val="none" w:sz="0" w:space="0" w:color="auto"/>
        <w:right w:val="none" w:sz="0" w:space="0" w:color="auto"/>
      </w:divBdr>
    </w:div>
    <w:div w:id="1114523911">
      <w:bodyDiv w:val="1"/>
      <w:marLeft w:val="0"/>
      <w:marRight w:val="0"/>
      <w:marTop w:val="0"/>
      <w:marBottom w:val="0"/>
      <w:divBdr>
        <w:top w:val="none" w:sz="0" w:space="0" w:color="auto"/>
        <w:left w:val="none" w:sz="0" w:space="0" w:color="auto"/>
        <w:bottom w:val="none" w:sz="0" w:space="0" w:color="auto"/>
        <w:right w:val="none" w:sz="0" w:space="0" w:color="auto"/>
      </w:divBdr>
    </w:div>
    <w:div w:id="1469085042">
      <w:bodyDiv w:val="1"/>
      <w:marLeft w:val="0"/>
      <w:marRight w:val="0"/>
      <w:marTop w:val="0"/>
      <w:marBottom w:val="0"/>
      <w:divBdr>
        <w:top w:val="none" w:sz="0" w:space="0" w:color="auto"/>
        <w:left w:val="none" w:sz="0" w:space="0" w:color="auto"/>
        <w:bottom w:val="none" w:sz="0" w:space="0" w:color="auto"/>
        <w:right w:val="none" w:sz="0" w:space="0" w:color="auto"/>
      </w:divBdr>
    </w:div>
    <w:div w:id="17031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DD6F-9D4D-4DB8-996D-6AF5593D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13187</Words>
  <Characters>75168</Characters>
  <Application>Microsoft Office Word</Application>
  <DocSecurity>0</DocSecurity>
  <Lines>626</Lines>
  <Paragraphs>176</Paragraphs>
  <ScaleCrop>false</ScaleCrop>
  <HeadingPairs>
    <vt:vector size="6" baseType="variant">
      <vt:variant>
        <vt:lpstr>Title</vt:lpstr>
      </vt:variant>
      <vt:variant>
        <vt:i4>1</vt:i4>
      </vt:variant>
      <vt:variant>
        <vt:lpstr>Názov</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ipavlov</dc:creator>
  <cp:keywords/>
  <dc:description/>
  <cp:lastModifiedBy>Tea Jijelava</cp:lastModifiedBy>
  <cp:revision>8</cp:revision>
  <cp:lastPrinted>2020-01-14T06:12:00Z</cp:lastPrinted>
  <dcterms:created xsi:type="dcterms:W3CDTF">2020-05-05T13:14:00Z</dcterms:created>
  <dcterms:modified xsi:type="dcterms:W3CDTF">2020-05-05T16:08:00Z</dcterms:modified>
</cp:coreProperties>
</file>