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D19E7" w14:textId="77777777" w:rsidR="00FE117D" w:rsidRPr="00D006A2" w:rsidRDefault="00FE117D" w:rsidP="00AA5AA6">
      <w:pPr>
        <w:pStyle w:val="Heading2"/>
        <w:rPr>
          <w:rFonts w:asciiTheme="minorHAnsi" w:hAnsiTheme="minorHAnsi" w:cstheme="minorHAnsi"/>
          <w:sz w:val="32"/>
          <w:szCs w:val="32"/>
        </w:rPr>
      </w:pPr>
      <w:bookmarkStart w:id="0" w:name="_Toc517434480"/>
      <w:r w:rsidRPr="00D006A2">
        <w:rPr>
          <w:rFonts w:asciiTheme="minorHAnsi" w:hAnsiTheme="minorHAnsi" w:cstheme="minorHAnsi"/>
          <w:sz w:val="32"/>
          <w:szCs w:val="32"/>
        </w:rPr>
        <w:t>ANNEX C4: Twinning interim quarterly report</w:t>
      </w:r>
      <w:r w:rsidRPr="00D006A2">
        <w:rPr>
          <w:rStyle w:val="FootnoteReference"/>
          <w:rFonts w:asciiTheme="minorHAnsi" w:hAnsiTheme="minorHAnsi" w:cstheme="minorHAnsi"/>
          <w:sz w:val="32"/>
          <w:szCs w:val="32"/>
        </w:rPr>
        <w:footnoteReference w:id="1"/>
      </w:r>
      <w:bookmarkEnd w:id="0"/>
    </w:p>
    <w:p w14:paraId="5017A170" w14:textId="77777777" w:rsidR="00FE117D" w:rsidRPr="00D006A2" w:rsidRDefault="00FE117D" w:rsidP="00FE117D">
      <w:pPr>
        <w:spacing w:after="0" w:line="240" w:lineRule="auto"/>
        <w:rPr>
          <w:rFonts w:eastAsia="Times New Roman" w:cstheme="minorHAnsi"/>
          <w:sz w:val="24"/>
          <w:szCs w:val="24"/>
          <w:lang w:eastAsia="zh-CN"/>
        </w:rPr>
      </w:pPr>
    </w:p>
    <w:p w14:paraId="35991C88" w14:textId="77777777" w:rsidR="00FE117D" w:rsidRPr="00D006A2" w:rsidRDefault="00FE117D" w:rsidP="00FE117D">
      <w:pPr>
        <w:jc w:val="center"/>
        <w:rPr>
          <w:rFonts w:cstheme="minorHAnsi"/>
          <w:lang w:eastAsia="en-GB"/>
        </w:rPr>
      </w:pPr>
      <w:r w:rsidRPr="00D006A2">
        <w:rPr>
          <w:rFonts w:cstheme="minorHAnsi"/>
          <w:noProof/>
          <w:lang w:val="en-US"/>
        </w:rPr>
        <w:drawing>
          <wp:inline distT="0" distB="0" distL="0" distR="0" wp14:anchorId="7B1D85AC" wp14:editId="369E2014">
            <wp:extent cx="1333500" cy="914400"/>
            <wp:effectExtent l="19050" t="19050" r="19050" b="1905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solidFill>
                      <a:srgbClr val="FFFFFF"/>
                    </a:solidFill>
                    <a:ln w="6350" cmpd="sng">
                      <a:solidFill>
                        <a:srgbClr val="FFFFFF"/>
                      </a:solidFill>
                      <a:miter lim="800000"/>
                      <a:headEnd/>
                      <a:tailEnd/>
                    </a:ln>
                    <a:effectLst/>
                  </pic:spPr>
                </pic:pic>
              </a:graphicData>
            </a:graphic>
          </wp:inline>
        </w:drawing>
      </w:r>
    </w:p>
    <w:p w14:paraId="4DE854E3" w14:textId="77777777" w:rsidR="00FE117D" w:rsidRPr="00D006A2" w:rsidRDefault="00FE117D" w:rsidP="00FE117D">
      <w:pPr>
        <w:shd w:val="clear" w:color="FF0000" w:fill="auto"/>
        <w:spacing w:after="0" w:line="240" w:lineRule="auto"/>
        <w:jc w:val="center"/>
        <w:outlineLvl w:val="0"/>
        <w:rPr>
          <w:rFonts w:eastAsia="Times New Roman" w:cstheme="minorHAnsi"/>
          <w:color w:val="000000"/>
          <w:sz w:val="24"/>
          <w:szCs w:val="24"/>
          <w:lang w:eastAsia="en-GB"/>
        </w:rPr>
      </w:pPr>
    </w:p>
    <w:p w14:paraId="650D6D3E" w14:textId="77777777" w:rsidR="00FE117D" w:rsidRPr="00806478" w:rsidRDefault="00FE117D" w:rsidP="00FE117D">
      <w:pPr>
        <w:jc w:val="center"/>
        <w:rPr>
          <w:rFonts w:cstheme="minorHAnsi"/>
          <w:sz w:val="28"/>
          <w:szCs w:val="28"/>
          <w:lang w:eastAsia="en-GB"/>
        </w:rPr>
      </w:pPr>
      <w:bookmarkStart w:id="1" w:name="_Toc442374543"/>
      <w:bookmarkStart w:id="2" w:name="_Toc442375033"/>
      <w:bookmarkStart w:id="3" w:name="_Toc443320355"/>
      <w:bookmarkStart w:id="4" w:name="_Toc464460202"/>
      <w:bookmarkStart w:id="5" w:name="_Toc476063552"/>
      <w:bookmarkStart w:id="6" w:name="_Toc476068034"/>
      <w:r w:rsidRPr="00806478">
        <w:rPr>
          <w:rFonts w:cstheme="minorHAnsi"/>
          <w:sz w:val="28"/>
          <w:szCs w:val="28"/>
          <w:lang w:eastAsia="en-GB"/>
        </w:rPr>
        <w:t>EUROPEAN COMMISSION</w:t>
      </w:r>
      <w:bookmarkEnd w:id="1"/>
      <w:bookmarkEnd w:id="2"/>
      <w:bookmarkEnd w:id="3"/>
      <w:bookmarkEnd w:id="4"/>
      <w:bookmarkEnd w:id="5"/>
      <w:bookmarkEnd w:id="6"/>
    </w:p>
    <w:p w14:paraId="4F24C920" w14:textId="77777777" w:rsidR="00FE117D" w:rsidRPr="00806478" w:rsidRDefault="00FE117D" w:rsidP="00FE117D">
      <w:pPr>
        <w:pBdr>
          <w:top w:val="single" w:sz="4" w:space="1" w:color="auto"/>
          <w:left w:val="single" w:sz="4" w:space="4" w:color="auto"/>
          <w:bottom w:val="single" w:sz="4" w:space="1" w:color="auto"/>
          <w:right w:val="single" w:sz="4" w:space="4" w:color="auto"/>
        </w:pBdr>
        <w:jc w:val="center"/>
        <w:rPr>
          <w:rFonts w:cstheme="minorHAnsi"/>
          <w:sz w:val="28"/>
          <w:szCs w:val="28"/>
          <w:lang w:eastAsia="en-GB"/>
        </w:rPr>
      </w:pPr>
      <w:bookmarkStart w:id="7" w:name="_Toc442374544"/>
      <w:bookmarkStart w:id="8" w:name="_Toc442375034"/>
      <w:bookmarkStart w:id="9" w:name="_Toc443320356"/>
      <w:bookmarkStart w:id="10" w:name="_Toc464460203"/>
      <w:bookmarkStart w:id="11" w:name="_Toc476063553"/>
      <w:bookmarkStart w:id="12" w:name="_Toc476068035"/>
      <w:r w:rsidRPr="00806478">
        <w:rPr>
          <w:rFonts w:cstheme="minorHAnsi"/>
          <w:sz w:val="28"/>
          <w:szCs w:val="28"/>
          <w:lang w:eastAsia="en-GB"/>
        </w:rPr>
        <w:t>TWINNING PROJECTS</w:t>
      </w:r>
    </w:p>
    <w:p w14:paraId="5144B627" w14:textId="77777777" w:rsidR="00FE117D" w:rsidRPr="00806478" w:rsidRDefault="00FE117D" w:rsidP="00FE117D">
      <w:pPr>
        <w:pBdr>
          <w:top w:val="single" w:sz="4" w:space="1" w:color="auto"/>
          <w:left w:val="single" w:sz="4" w:space="4" w:color="auto"/>
          <w:bottom w:val="single" w:sz="4" w:space="1" w:color="auto"/>
          <w:right w:val="single" w:sz="4" w:space="4" w:color="auto"/>
        </w:pBdr>
        <w:jc w:val="center"/>
        <w:rPr>
          <w:rFonts w:cstheme="minorHAnsi"/>
          <w:sz w:val="28"/>
          <w:szCs w:val="28"/>
          <w:lang w:eastAsia="en-GB"/>
        </w:rPr>
      </w:pPr>
      <w:r w:rsidRPr="00806478">
        <w:rPr>
          <w:rFonts w:cstheme="minorHAnsi"/>
          <w:sz w:val="28"/>
          <w:szCs w:val="28"/>
          <w:lang w:eastAsia="en-GB"/>
        </w:rPr>
        <w:t>INTERIM QUARTERLY REPORT</w:t>
      </w:r>
    </w:p>
    <w:p w14:paraId="540CD4BA" w14:textId="28832111" w:rsidR="00FE117D" w:rsidRPr="00806478" w:rsidRDefault="00FE117D" w:rsidP="00FE117D">
      <w:pPr>
        <w:pBdr>
          <w:top w:val="single" w:sz="4" w:space="1" w:color="auto"/>
          <w:left w:val="single" w:sz="4" w:space="4" w:color="auto"/>
          <w:bottom w:val="single" w:sz="4" w:space="1" w:color="auto"/>
          <w:right w:val="single" w:sz="4" w:space="4" w:color="auto"/>
        </w:pBdr>
        <w:rPr>
          <w:rFonts w:cstheme="minorHAnsi"/>
          <w:sz w:val="28"/>
          <w:szCs w:val="28"/>
          <w:lang w:eastAsia="en-GB"/>
        </w:rPr>
      </w:pPr>
      <w:r w:rsidRPr="00806478">
        <w:rPr>
          <w:rFonts w:cstheme="minorHAnsi"/>
          <w:sz w:val="28"/>
          <w:szCs w:val="28"/>
          <w:lang w:eastAsia="en-GB"/>
        </w:rPr>
        <w:t>TWINNING INTERIM QUARTERLY REPORT number:</w:t>
      </w:r>
      <w:r w:rsidR="00AA7E5B" w:rsidRPr="00806478">
        <w:rPr>
          <w:rFonts w:cstheme="minorHAnsi"/>
          <w:sz w:val="28"/>
          <w:szCs w:val="28"/>
          <w:lang w:eastAsia="en-GB"/>
        </w:rPr>
        <w:t>1</w:t>
      </w:r>
    </w:p>
    <w:p w14:paraId="0B49C641" w14:textId="259F224D" w:rsidR="00FE117D" w:rsidRPr="00D006A2" w:rsidRDefault="00FE117D" w:rsidP="00F23AD6">
      <w:pPr>
        <w:pBdr>
          <w:top w:val="single" w:sz="4" w:space="1" w:color="auto"/>
          <w:left w:val="single" w:sz="4" w:space="4" w:color="auto"/>
          <w:bottom w:val="single" w:sz="4" w:space="1" w:color="auto"/>
          <w:right w:val="single" w:sz="4" w:space="4" w:color="auto"/>
        </w:pBdr>
        <w:spacing w:after="0" w:line="240" w:lineRule="auto"/>
        <w:rPr>
          <w:rFonts w:cstheme="minorHAnsi"/>
          <w:sz w:val="28"/>
          <w:szCs w:val="28"/>
          <w:lang w:eastAsia="en-GB"/>
        </w:rPr>
      </w:pPr>
      <w:r w:rsidRPr="00D006A2">
        <w:rPr>
          <w:rFonts w:cstheme="minorHAnsi"/>
          <w:sz w:val="28"/>
          <w:szCs w:val="28"/>
          <w:lang w:eastAsia="en-GB"/>
        </w:rPr>
        <w:t>Project Title:</w:t>
      </w:r>
      <w:r w:rsidR="00AA7E5B" w:rsidRPr="00D006A2">
        <w:rPr>
          <w:rFonts w:cstheme="minorHAnsi"/>
          <w:b/>
          <w:sz w:val="24"/>
          <w:szCs w:val="24"/>
          <w:lang w:eastAsia="sk-SK"/>
        </w:rPr>
        <w:t xml:space="preserve"> “</w:t>
      </w:r>
      <w:r w:rsidR="00AA7E5B" w:rsidRPr="00D006A2">
        <w:rPr>
          <w:rFonts w:cstheme="minorHAnsi"/>
          <w:b/>
          <w:bCs/>
          <w:sz w:val="24"/>
          <w:szCs w:val="24"/>
        </w:rPr>
        <w:t xml:space="preserve">Improving the standards of employment conditions/relations as well as health and safety at work in Georgia“ </w:t>
      </w:r>
    </w:p>
    <w:p w14:paraId="75A2F236" w14:textId="77777777" w:rsidR="00F23AD6" w:rsidRDefault="00FE117D"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lang w:eastAsia="en-GB"/>
        </w:rPr>
        <w:t>Partners:</w:t>
      </w:r>
      <w:r w:rsidR="0053627E" w:rsidRPr="00D006A2">
        <w:rPr>
          <w:rFonts w:cstheme="minorHAnsi"/>
          <w:b/>
        </w:rPr>
        <w:t xml:space="preserve"> </w:t>
      </w:r>
      <w:r w:rsidR="00247815" w:rsidRPr="00D006A2">
        <w:rPr>
          <w:rFonts w:cstheme="minorHAnsi"/>
          <w:sz w:val="28"/>
          <w:szCs w:val="28"/>
          <w:lang w:eastAsia="en-GB"/>
        </w:rPr>
        <w:t xml:space="preserve">    </w:t>
      </w:r>
      <w:r w:rsidR="0053627E" w:rsidRPr="00D006A2">
        <w:rPr>
          <w:rFonts w:cstheme="minorHAnsi"/>
          <w:sz w:val="24"/>
          <w:szCs w:val="24"/>
          <w:lang w:eastAsia="en-GB"/>
        </w:rPr>
        <w:t>Lead Partner:</w:t>
      </w:r>
      <w:r w:rsidR="0053627E" w:rsidRPr="00D006A2">
        <w:rPr>
          <w:rFonts w:cstheme="minorHAnsi"/>
          <w:sz w:val="24"/>
          <w:szCs w:val="24"/>
          <w:lang w:eastAsia="en-GB"/>
        </w:rPr>
        <w:br/>
        <w:t xml:space="preserve">Ministry of Labour, Social Affairs and Family of the Slovak Republic </w:t>
      </w:r>
      <w:r w:rsidR="0053627E" w:rsidRPr="00D006A2">
        <w:rPr>
          <w:rFonts w:cstheme="minorHAnsi"/>
          <w:sz w:val="24"/>
          <w:szCs w:val="24"/>
          <w:lang w:eastAsia="en-GB"/>
        </w:rPr>
        <w:br/>
        <w:t>(MoLSAF SR)</w:t>
      </w:r>
    </w:p>
    <w:p w14:paraId="45FBEAC4" w14:textId="10E7CD79" w:rsidR="00CC2570" w:rsidRPr="00D006A2" w:rsidRDefault="0053627E"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br/>
        <w:t>Junior Partner:</w:t>
      </w:r>
      <w:r w:rsidRPr="00D006A2">
        <w:rPr>
          <w:rFonts w:cstheme="minorHAnsi"/>
          <w:sz w:val="24"/>
          <w:szCs w:val="24"/>
          <w:lang w:eastAsia="en-GB"/>
        </w:rPr>
        <w:br/>
      </w:r>
      <w:r w:rsidR="00247815" w:rsidRPr="00D006A2">
        <w:rPr>
          <w:rFonts w:cstheme="minorHAnsi"/>
          <w:sz w:val="24"/>
          <w:szCs w:val="24"/>
          <w:lang w:eastAsia="en-GB"/>
        </w:rPr>
        <w:t>Ministry of Labour, Migrations and Social Security (MITRAM</w:t>
      </w:r>
      <w:r w:rsidR="00CC2570" w:rsidRPr="00D006A2">
        <w:rPr>
          <w:rFonts w:cstheme="minorHAnsi"/>
          <w:sz w:val="24"/>
          <w:szCs w:val="24"/>
          <w:lang w:eastAsia="en-GB"/>
        </w:rPr>
        <w:t>I</w:t>
      </w:r>
      <w:r w:rsidR="00247815" w:rsidRPr="00D006A2">
        <w:rPr>
          <w:rFonts w:cstheme="minorHAnsi"/>
          <w:sz w:val="24"/>
          <w:szCs w:val="24"/>
          <w:lang w:eastAsia="en-GB"/>
        </w:rPr>
        <w:t>SS</w:t>
      </w:r>
      <w:r w:rsidR="00CC2570" w:rsidRPr="00D006A2">
        <w:rPr>
          <w:rFonts w:cstheme="minorHAnsi"/>
          <w:sz w:val="24"/>
          <w:szCs w:val="24"/>
          <w:lang w:eastAsia="en-GB"/>
        </w:rPr>
        <w:t>).</w:t>
      </w:r>
      <w:r w:rsidR="008102B8">
        <w:rPr>
          <w:rFonts w:cstheme="minorHAnsi"/>
          <w:sz w:val="24"/>
          <w:szCs w:val="24"/>
          <w:lang w:eastAsia="en-GB"/>
        </w:rPr>
        <w:t xml:space="preserve"> </w:t>
      </w:r>
      <w:r w:rsidR="00CC2570" w:rsidRPr="00D006A2">
        <w:rPr>
          <w:rFonts w:cstheme="minorHAnsi"/>
          <w:sz w:val="24"/>
          <w:szCs w:val="24"/>
          <w:lang w:eastAsia="en-GB"/>
        </w:rPr>
        <w:t xml:space="preserve">Labour and Social </w:t>
      </w:r>
      <w:r w:rsidR="00F23AD6">
        <w:rPr>
          <w:rFonts w:cstheme="minorHAnsi"/>
          <w:sz w:val="24"/>
          <w:szCs w:val="24"/>
          <w:lang w:eastAsia="en-GB"/>
        </w:rPr>
        <w:t xml:space="preserve">   </w:t>
      </w:r>
      <w:r w:rsidR="00CC2570" w:rsidRPr="00D006A2">
        <w:rPr>
          <w:rFonts w:cstheme="minorHAnsi"/>
          <w:sz w:val="24"/>
          <w:szCs w:val="24"/>
          <w:lang w:eastAsia="en-GB"/>
        </w:rPr>
        <w:t>Security</w:t>
      </w:r>
      <w:r w:rsidRPr="00D006A2">
        <w:rPr>
          <w:rFonts w:cstheme="minorHAnsi"/>
          <w:sz w:val="24"/>
          <w:szCs w:val="24"/>
          <w:lang w:eastAsia="en-GB"/>
        </w:rPr>
        <w:t xml:space="preserve"> Inspect</w:t>
      </w:r>
      <w:r w:rsidR="00CC2570" w:rsidRPr="00D006A2">
        <w:rPr>
          <w:rFonts w:cstheme="minorHAnsi"/>
          <w:sz w:val="24"/>
          <w:szCs w:val="24"/>
          <w:lang w:eastAsia="en-GB"/>
        </w:rPr>
        <w:t>orate of State Agency</w:t>
      </w:r>
    </w:p>
    <w:p w14:paraId="4CD69997" w14:textId="4E4922D9" w:rsidR="00CC2570"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r w:rsidRPr="00D006A2">
        <w:rPr>
          <w:rFonts w:cstheme="minorHAnsi"/>
          <w:bCs/>
        </w:rPr>
        <w:t xml:space="preserve">                    </w:t>
      </w:r>
      <w:r w:rsidR="00F23AD6">
        <w:rPr>
          <w:rFonts w:cstheme="minorHAnsi"/>
          <w:bCs/>
        </w:rPr>
        <w:t xml:space="preserve">   </w:t>
      </w:r>
      <w:r w:rsidRPr="00D006A2">
        <w:rPr>
          <w:rFonts w:cstheme="minorHAnsi"/>
          <w:bCs/>
        </w:rPr>
        <w:t>Ministry of Social Affairs of the Republic of Estonia</w:t>
      </w:r>
    </w:p>
    <w:p w14:paraId="66CAB6F2" w14:textId="77777777" w:rsidR="00F23AD6" w:rsidRPr="00D006A2" w:rsidRDefault="00F23AD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p>
    <w:p w14:paraId="66A8A671" w14:textId="429F3144" w:rsidR="00CC257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2C4CB6" w:rsidRPr="00D006A2">
        <w:rPr>
          <w:rFonts w:cstheme="minorHAnsi"/>
          <w:sz w:val="24"/>
          <w:szCs w:val="24"/>
          <w:lang w:eastAsia="en-GB"/>
        </w:rPr>
        <w:t xml:space="preserve"> </w:t>
      </w:r>
      <w:r w:rsidRPr="00D006A2">
        <w:rPr>
          <w:rFonts w:cstheme="minorHAnsi"/>
          <w:sz w:val="24"/>
          <w:szCs w:val="24"/>
          <w:lang w:eastAsia="en-GB"/>
        </w:rPr>
        <w:t xml:space="preserve"> </w:t>
      </w:r>
      <w:r w:rsidR="00AA5AA6" w:rsidRPr="00D006A2">
        <w:rPr>
          <w:rFonts w:cstheme="minorHAnsi"/>
          <w:sz w:val="24"/>
          <w:szCs w:val="24"/>
          <w:lang w:eastAsia="en-GB"/>
        </w:rPr>
        <w:tab/>
      </w:r>
      <w:r w:rsidR="0053627E" w:rsidRPr="00D006A2">
        <w:rPr>
          <w:rFonts w:cstheme="minorHAnsi"/>
          <w:sz w:val="24"/>
          <w:szCs w:val="24"/>
          <w:lang w:eastAsia="en-GB"/>
        </w:rPr>
        <w:t>Back stopping body:</w:t>
      </w:r>
      <w:r w:rsidR="0053627E" w:rsidRPr="00D006A2">
        <w:rPr>
          <w:rFonts w:cstheme="minorHAnsi"/>
          <w:sz w:val="24"/>
          <w:szCs w:val="24"/>
          <w:lang w:eastAsia="en-GB"/>
        </w:rPr>
        <w:br/>
        <w:t>Regional Development Agency SP, Slovak Republic (RDA)</w:t>
      </w:r>
    </w:p>
    <w:p w14:paraId="5D4A4B2E" w14:textId="7D6E3A9D" w:rsidR="00CC257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r w:rsidRPr="00D006A2">
        <w:rPr>
          <w:rFonts w:cstheme="minorHAnsi"/>
          <w:b/>
        </w:rPr>
        <w:t xml:space="preserve">            </w:t>
      </w:r>
      <w:r w:rsidR="005E30A0" w:rsidRPr="00D006A2">
        <w:rPr>
          <w:rFonts w:cstheme="minorHAnsi"/>
          <w:b/>
        </w:rPr>
        <w:tab/>
      </w:r>
      <w:r w:rsidRPr="00D006A2">
        <w:rPr>
          <w:rFonts w:cstheme="minorHAnsi"/>
          <w:bCs/>
        </w:rPr>
        <w:t xml:space="preserve">FIIAPP F.S.P. (Fundación Internacional y para Iberoamerica de Admisnistración    y     </w:t>
      </w:r>
    </w:p>
    <w:p w14:paraId="2C4904D6" w14:textId="08CB84B6" w:rsidR="005E30A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sz w:val="24"/>
          <w:szCs w:val="24"/>
          <w:lang w:eastAsia="en-GB"/>
        </w:rPr>
      </w:pPr>
      <w:r w:rsidRPr="00D006A2">
        <w:rPr>
          <w:rFonts w:cstheme="minorHAnsi"/>
          <w:bCs/>
        </w:rPr>
        <w:t xml:space="preserve">           </w:t>
      </w:r>
      <w:r w:rsidR="002C4CB6" w:rsidRPr="00D006A2">
        <w:rPr>
          <w:rFonts w:cstheme="minorHAnsi"/>
          <w:bCs/>
        </w:rPr>
        <w:t xml:space="preserve"> </w:t>
      </w:r>
      <w:r w:rsidRPr="00D006A2">
        <w:rPr>
          <w:rFonts w:cstheme="minorHAnsi"/>
          <w:bCs/>
        </w:rPr>
        <w:t xml:space="preserve"> </w:t>
      </w:r>
      <w:r w:rsidR="005E30A0" w:rsidRPr="00D006A2">
        <w:rPr>
          <w:rFonts w:cstheme="minorHAnsi"/>
          <w:bCs/>
        </w:rPr>
        <w:tab/>
      </w:r>
      <w:r w:rsidRPr="00D006A2">
        <w:rPr>
          <w:rFonts w:cstheme="minorHAnsi"/>
          <w:bCs/>
        </w:rPr>
        <w:t>Polítocas Públicas</w:t>
      </w:r>
    </w:p>
    <w:p w14:paraId="4F2FC0C4" w14:textId="77777777" w:rsidR="005E30A0" w:rsidRPr="00D006A2" w:rsidRDefault="005E30A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p>
    <w:p w14:paraId="18540012" w14:textId="2896129B" w:rsidR="002C4CB6" w:rsidRPr="00D006A2" w:rsidRDefault="0053627E" w:rsidP="00F23AD6">
      <w:pPr>
        <w:pBdr>
          <w:top w:val="single" w:sz="4" w:space="1" w:color="auto"/>
          <w:left w:val="single" w:sz="4" w:space="4" w:color="auto"/>
          <w:bottom w:val="single" w:sz="4" w:space="1" w:color="auto"/>
          <w:right w:val="single" w:sz="4" w:space="4" w:color="auto"/>
        </w:pBdr>
        <w:spacing w:after="0" w:line="240" w:lineRule="auto"/>
        <w:rPr>
          <w:rFonts w:cstheme="minorHAnsi"/>
          <w:bCs/>
          <w:sz w:val="24"/>
          <w:szCs w:val="24"/>
          <w:lang w:eastAsia="en-GB"/>
        </w:rPr>
      </w:pPr>
      <w:r w:rsidRPr="00D006A2">
        <w:rPr>
          <w:rFonts w:cstheme="minorHAnsi"/>
          <w:sz w:val="24"/>
          <w:szCs w:val="24"/>
          <w:lang w:eastAsia="en-GB"/>
        </w:rPr>
        <w:t>Beneficiary Country</w:t>
      </w:r>
      <w:r w:rsidRPr="00D006A2">
        <w:rPr>
          <w:rFonts w:cstheme="minorHAnsi"/>
          <w:sz w:val="24"/>
          <w:szCs w:val="24"/>
          <w:lang w:eastAsia="en-GB"/>
        </w:rPr>
        <w:br/>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Pr="00D006A2">
        <w:rPr>
          <w:rFonts w:cstheme="minorHAnsi"/>
          <w:sz w:val="24"/>
          <w:szCs w:val="24"/>
          <w:lang w:eastAsia="en-GB"/>
        </w:rPr>
        <w:t xml:space="preserve">Ministry of </w:t>
      </w:r>
      <w:r w:rsidR="00991109" w:rsidRPr="00D006A2">
        <w:rPr>
          <w:rFonts w:cstheme="minorHAnsi"/>
          <w:sz w:val="24"/>
          <w:szCs w:val="24"/>
          <w:lang w:eastAsia="en-GB"/>
        </w:rPr>
        <w:t xml:space="preserve">Internally Displaced Persons from the Occupied Territories, </w:t>
      </w:r>
      <w:r w:rsidR="002C4CB6" w:rsidRPr="00D006A2">
        <w:rPr>
          <w:rFonts w:cstheme="minorHAnsi"/>
          <w:sz w:val="24"/>
          <w:szCs w:val="24"/>
          <w:lang w:eastAsia="en-GB"/>
        </w:rPr>
        <w:t xml:space="preserve">  </w:t>
      </w:r>
    </w:p>
    <w:p w14:paraId="7BABBCD0" w14:textId="2F120B2C" w:rsidR="002C4CB6" w:rsidRPr="00D006A2" w:rsidRDefault="002C4CB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0053627E" w:rsidRPr="00D006A2">
        <w:rPr>
          <w:rFonts w:cstheme="minorHAnsi"/>
          <w:sz w:val="24"/>
          <w:szCs w:val="24"/>
          <w:lang w:eastAsia="en-GB"/>
        </w:rPr>
        <w:t xml:space="preserve">Labour, </w:t>
      </w:r>
      <w:r w:rsidR="00991109" w:rsidRPr="00D006A2">
        <w:rPr>
          <w:rFonts w:cstheme="minorHAnsi"/>
          <w:sz w:val="24"/>
          <w:szCs w:val="24"/>
          <w:lang w:eastAsia="en-GB"/>
        </w:rPr>
        <w:t>Health</w:t>
      </w:r>
      <w:r w:rsidR="0053627E" w:rsidRPr="00D006A2">
        <w:rPr>
          <w:rFonts w:cstheme="minorHAnsi"/>
          <w:sz w:val="24"/>
          <w:szCs w:val="24"/>
          <w:lang w:eastAsia="en-GB"/>
        </w:rPr>
        <w:t xml:space="preserve"> and Social Affairs of </w:t>
      </w:r>
      <w:r w:rsidR="00991109" w:rsidRPr="00D006A2">
        <w:rPr>
          <w:rFonts w:cstheme="minorHAnsi"/>
          <w:sz w:val="24"/>
          <w:szCs w:val="24"/>
          <w:lang w:eastAsia="en-GB"/>
        </w:rPr>
        <w:t xml:space="preserve">Georgia, (MoIDPLHSA) , Labour </w:t>
      </w:r>
      <w:r w:rsidRPr="00D006A2">
        <w:rPr>
          <w:rFonts w:cstheme="minorHAnsi"/>
          <w:sz w:val="24"/>
          <w:szCs w:val="24"/>
          <w:lang w:eastAsia="en-GB"/>
        </w:rPr>
        <w:t xml:space="preserve">   </w:t>
      </w:r>
    </w:p>
    <w:p w14:paraId="70AE43A8" w14:textId="0F2EEDB6" w:rsidR="005E30A0" w:rsidRDefault="002C4CB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00991109" w:rsidRPr="00D006A2">
        <w:rPr>
          <w:rFonts w:cstheme="minorHAnsi"/>
          <w:sz w:val="24"/>
          <w:szCs w:val="24"/>
          <w:lang w:eastAsia="en-GB"/>
        </w:rPr>
        <w:t>Conditions</w:t>
      </w:r>
      <w:r w:rsidRPr="00D006A2">
        <w:rPr>
          <w:rFonts w:cstheme="minorHAnsi"/>
          <w:sz w:val="24"/>
          <w:szCs w:val="24"/>
          <w:lang w:eastAsia="en-GB"/>
        </w:rPr>
        <w:t xml:space="preserve"> </w:t>
      </w:r>
      <w:r w:rsidR="00991109" w:rsidRPr="00D006A2">
        <w:rPr>
          <w:rFonts w:cstheme="minorHAnsi"/>
          <w:sz w:val="24"/>
          <w:szCs w:val="24"/>
          <w:lang w:eastAsia="en-GB"/>
        </w:rPr>
        <w:t>Inspecting Department</w:t>
      </w:r>
      <w:r w:rsidR="00F23AD6">
        <w:rPr>
          <w:rFonts w:cstheme="minorHAnsi"/>
          <w:sz w:val="24"/>
          <w:szCs w:val="24"/>
          <w:lang w:eastAsia="en-GB"/>
        </w:rPr>
        <w:t xml:space="preserve"> </w:t>
      </w:r>
    </w:p>
    <w:p w14:paraId="16621944" w14:textId="77777777" w:rsidR="00F23AD6" w:rsidRPr="00D006A2" w:rsidRDefault="00F23AD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p>
    <w:p w14:paraId="565C986A" w14:textId="1299A27F" w:rsidR="00FE117D" w:rsidRDefault="00FE117D" w:rsidP="00AA5AA6">
      <w:pPr>
        <w:pBdr>
          <w:top w:val="single" w:sz="4" w:space="1" w:color="auto"/>
          <w:left w:val="single" w:sz="4" w:space="4" w:color="auto"/>
          <w:bottom w:val="single" w:sz="4" w:space="1" w:color="auto"/>
          <w:right w:val="single" w:sz="4" w:space="4" w:color="auto"/>
        </w:pBdr>
        <w:spacing w:after="0"/>
        <w:ind w:left="1134" w:hanging="1134"/>
        <w:rPr>
          <w:rFonts w:cstheme="minorHAnsi"/>
          <w:sz w:val="24"/>
          <w:szCs w:val="24"/>
          <w:lang w:eastAsia="en-GB"/>
        </w:rPr>
      </w:pPr>
      <w:r w:rsidRPr="00D006A2">
        <w:rPr>
          <w:rFonts w:cstheme="minorHAnsi"/>
          <w:sz w:val="24"/>
          <w:szCs w:val="24"/>
          <w:lang w:eastAsia="en-GB"/>
        </w:rPr>
        <w:t xml:space="preserve">Date: </w:t>
      </w:r>
      <w:bookmarkEnd w:id="7"/>
      <w:bookmarkEnd w:id="8"/>
      <w:bookmarkEnd w:id="9"/>
      <w:bookmarkEnd w:id="10"/>
      <w:bookmarkEnd w:id="11"/>
      <w:bookmarkEnd w:id="12"/>
      <w:r w:rsidR="00991109" w:rsidRPr="00D006A2">
        <w:rPr>
          <w:rFonts w:cstheme="minorHAnsi"/>
          <w:sz w:val="24"/>
          <w:szCs w:val="24"/>
          <w:lang w:eastAsia="en-GB"/>
        </w:rPr>
        <w:t xml:space="preserve">        </w:t>
      </w:r>
      <w:r w:rsidR="006C38FE">
        <w:rPr>
          <w:rFonts w:cstheme="minorHAnsi"/>
          <w:sz w:val="24"/>
          <w:szCs w:val="24"/>
          <w:lang w:eastAsia="en-GB"/>
        </w:rPr>
        <w:t>February 28</w:t>
      </w:r>
      <w:r w:rsidR="00991109" w:rsidRPr="00D006A2">
        <w:rPr>
          <w:rFonts w:cstheme="minorHAnsi"/>
          <w:sz w:val="24"/>
          <w:szCs w:val="24"/>
          <w:lang w:eastAsia="en-GB"/>
        </w:rPr>
        <w:t>, 2020</w:t>
      </w:r>
    </w:p>
    <w:p w14:paraId="7E722E7C" w14:textId="77777777" w:rsidR="00F23AD6" w:rsidRPr="00D006A2" w:rsidRDefault="00F23AD6" w:rsidP="00AA5AA6">
      <w:pPr>
        <w:pBdr>
          <w:top w:val="single" w:sz="4" w:space="1" w:color="auto"/>
          <w:left w:val="single" w:sz="4" w:space="4" w:color="auto"/>
          <w:bottom w:val="single" w:sz="4" w:space="1" w:color="auto"/>
          <w:right w:val="single" w:sz="4" w:space="4" w:color="auto"/>
        </w:pBdr>
        <w:spacing w:after="0"/>
        <w:ind w:left="1134" w:hanging="1134"/>
        <w:rPr>
          <w:rFonts w:cstheme="minorHAnsi"/>
          <w:sz w:val="24"/>
          <w:szCs w:val="24"/>
          <w:lang w:eastAsia="en-GB"/>
        </w:rPr>
      </w:pPr>
    </w:p>
    <w:p w14:paraId="394FEE94" w14:textId="77777777" w:rsidR="00FE117D" w:rsidRPr="00D006A2" w:rsidRDefault="00FE117D" w:rsidP="00FE117D">
      <w:pPr>
        <w:tabs>
          <w:tab w:val="left" w:pos="3402"/>
          <w:tab w:val="left" w:pos="4395"/>
        </w:tabs>
        <w:spacing w:after="0" w:line="240" w:lineRule="auto"/>
        <w:jc w:val="center"/>
        <w:rPr>
          <w:rFonts w:eastAsia="Times New Roman" w:cstheme="minorHAnsi"/>
          <w:color w:val="000000"/>
          <w:sz w:val="16"/>
          <w:szCs w:val="24"/>
          <w:lang w:eastAsia="en-GB"/>
        </w:rPr>
      </w:pPr>
    </w:p>
    <w:p w14:paraId="4A8075F6" w14:textId="1A1239E6" w:rsidR="00FE117D" w:rsidRPr="00D006A2" w:rsidRDefault="00FE117D" w:rsidP="00FE117D">
      <w:pPr>
        <w:pBdr>
          <w:top w:val="single" w:sz="4" w:space="1" w:color="auto"/>
          <w:left w:val="single" w:sz="4" w:space="4" w:color="auto"/>
          <w:bottom w:val="single" w:sz="4" w:space="1" w:color="auto"/>
          <w:right w:val="single" w:sz="4" w:space="4" w:color="auto"/>
        </w:pBdr>
        <w:tabs>
          <w:tab w:val="left" w:pos="3402"/>
          <w:tab w:val="left" w:pos="4395"/>
        </w:tabs>
        <w:spacing w:after="0" w:line="240" w:lineRule="auto"/>
        <w:rPr>
          <w:rFonts w:eastAsia="Times New Roman" w:cstheme="minorHAnsi"/>
          <w:b/>
          <w:color w:val="000000"/>
          <w:sz w:val="28"/>
          <w:szCs w:val="28"/>
          <w:lang w:eastAsia="en-GB"/>
        </w:rPr>
      </w:pPr>
      <w:r w:rsidRPr="00D006A2">
        <w:rPr>
          <w:rFonts w:eastAsia="Times New Roman" w:cstheme="minorHAnsi"/>
          <w:b/>
          <w:color w:val="000000"/>
          <w:sz w:val="28"/>
          <w:szCs w:val="28"/>
          <w:lang w:eastAsia="en-GB"/>
        </w:rPr>
        <w:lastRenderedPageBreak/>
        <w:t xml:space="preserve">Twinning Grant Contract number: </w:t>
      </w:r>
      <w:r w:rsidRPr="00D006A2">
        <w:rPr>
          <w:rFonts w:eastAsia="Times New Roman" w:cstheme="minorHAnsi"/>
          <w:b/>
          <w:color w:val="000000"/>
          <w:sz w:val="28"/>
          <w:szCs w:val="28"/>
          <w:lang w:eastAsia="en-GB"/>
        </w:rPr>
        <w:tab/>
      </w:r>
      <w:r w:rsidR="002C4CB6" w:rsidRPr="00D006A2">
        <w:rPr>
          <w:rFonts w:eastAsia="Times New Roman" w:cstheme="minorHAnsi"/>
          <w:b/>
          <w:color w:val="000000"/>
          <w:sz w:val="28"/>
          <w:szCs w:val="28"/>
          <w:lang w:eastAsia="en-GB"/>
        </w:rPr>
        <w:t>ENI</w:t>
      </w:r>
      <w:r w:rsidR="002C4CB6" w:rsidRPr="00D006A2">
        <w:rPr>
          <w:rFonts w:eastAsia="Times New Roman" w:cstheme="minorHAnsi"/>
          <w:b/>
          <w:color w:val="000000"/>
          <w:sz w:val="28"/>
          <w:szCs w:val="28"/>
          <w:lang w:val="sk-SK" w:eastAsia="en-GB"/>
        </w:rPr>
        <w:t>/</w:t>
      </w:r>
      <w:r w:rsidR="002C4CB6" w:rsidRPr="00D006A2">
        <w:rPr>
          <w:rFonts w:eastAsia="Times New Roman" w:cstheme="minorHAnsi"/>
          <w:b/>
          <w:color w:val="000000"/>
          <w:sz w:val="28"/>
          <w:szCs w:val="28"/>
          <w:lang w:eastAsia="en-GB"/>
        </w:rPr>
        <w:t>2019</w:t>
      </w:r>
      <w:r w:rsidR="002C4CB6" w:rsidRPr="00D006A2">
        <w:rPr>
          <w:rFonts w:eastAsia="Times New Roman" w:cstheme="minorHAnsi"/>
          <w:b/>
          <w:color w:val="000000"/>
          <w:sz w:val="28"/>
          <w:szCs w:val="28"/>
          <w:lang w:val="sk-SK" w:eastAsia="en-GB"/>
        </w:rPr>
        <w:t>/409-668</w:t>
      </w:r>
    </w:p>
    <w:p w14:paraId="3D3A422C"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7F0969B9"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2729D2F2" w14:textId="77777777" w:rsidR="00FE117D" w:rsidRPr="00D006A2" w:rsidRDefault="00FE117D" w:rsidP="00FE117D">
      <w:pPr>
        <w:spacing w:after="0" w:line="240" w:lineRule="auto"/>
        <w:rPr>
          <w:rFonts w:eastAsia="Times New Roman" w:cstheme="minorHAnsi"/>
          <w:color w:val="000000"/>
          <w:sz w:val="24"/>
          <w:szCs w:val="24"/>
          <w:lang w:eastAsia="en-GB"/>
        </w:rPr>
      </w:pPr>
    </w:p>
    <w:p w14:paraId="0A8E67C2" w14:textId="77777777" w:rsidR="00FE117D" w:rsidRPr="00D006A2" w:rsidRDefault="00FE117D" w:rsidP="00FE117D">
      <w:pPr>
        <w:pBdr>
          <w:bottom w:val="single" w:sz="6" w:space="1" w:color="auto"/>
        </w:pBdr>
        <w:spacing w:after="0" w:line="240" w:lineRule="auto"/>
        <w:ind w:left="851" w:hanging="851"/>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1.</w:t>
      </w:r>
      <w:r w:rsidRPr="00D006A2">
        <w:rPr>
          <w:rFonts w:eastAsia="Times New Roman" w:cstheme="minorHAnsi"/>
          <w:b/>
          <w:color w:val="000000"/>
          <w:sz w:val="24"/>
          <w:szCs w:val="24"/>
          <w:lang w:eastAsia="en-GB"/>
        </w:rPr>
        <w:tab/>
        <w:t>Overview</w:t>
      </w:r>
    </w:p>
    <w:p w14:paraId="142F28CA" w14:textId="77777777" w:rsidR="00FE117D" w:rsidRPr="00D006A2" w:rsidRDefault="00FE117D" w:rsidP="00FE117D">
      <w:pPr>
        <w:spacing w:after="0" w:line="240" w:lineRule="auto"/>
        <w:rPr>
          <w:rFonts w:eastAsia="Times New Roman" w:cstheme="minorHAnsi"/>
          <w:color w:val="000000"/>
          <w:sz w:val="24"/>
          <w:szCs w:val="24"/>
          <w:lang w:eastAsia="en-GB"/>
        </w:rPr>
      </w:pPr>
    </w:p>
    <w:p w14:paraId="703C8068"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 xml:space="preserve">The </w:t>
      </w:r>
      <w:r w:rsidRPr="00D006A2">
        <w:rPr>
          <w:rFonts w:eastAsia="Times New Roman" w:cstheme="minorHAnsi"/>
          <w:b/>
          <w:color w:val="000000"/>
          <w:sz w:val="24"/>
          <w:szCs w:val="24"/>
          <w:lang w:eastAsia="en-GB"/>
        </w:rPr>
        <w:t>Interim Quarterly Report/Final Report</w:t>
      </w:r>
      <w:r w:rsidRPr="00D006A2">
        <w:rPr>
          <w:rFonts w:eastAsia="Times New Roman" w:cstheme="minorHAnsi"/>
          <w:color w:val="000000"/>
          <w:sz w:val="24"/>
          <w:szCs w:val="24"/>
          <w:lang w:eastAsia="en-GB"/>
        </w:rPr>
        <w:t xml:space="preserve"> for the project comprises the following parts:</w:t>
      </w:r>
    </w:p>
    <w:p w14:paraId="5C170A5E" w14:textId="77777777" w:rsidR="00FE117D" w:rsidRPr="00D006A2" w:rsidRDefault="00FE117D" w:rsidP="00FE117D">
      <w:pPr>
        <w:spacing w:after="0" w:line="240" w:lineRule="auto"/>
        <w:rPr>
          <w:rFonts w:eastAsia="Times New Roman" w:cstheme="minorHAnsi"/>
          <w:color w:val="000000"/>
          <w:sz w:val="24"/>
          <w:szCs w:val="24"/>
          <w:lang w:eastAsia="en-GB"/>
        </w:rPr>
      </w:pPr>
    </w:p>
    <w:p w14:paraId="7AF5AA43" w14:textId="77777777" w:rsidR="00FE117D" w:rsidRPr="00D006A2" w:rsidRDefault="00FE117D" w:rsidP="00FE117D">
      <w:pPr>
        <w:spacing w:after="0" w:line="240" w:lineRule="auto"/>
        <w:ind w:left="1134" w:hanging="1134"/>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0</w:t>
      </w:r>
      <w:r w:rsidRPr="00D006A2">
        <w:rPr>
          <w:rFonts w:eastAsia="Times New Roman" w:cstheme="minorHAnsi"/>
          <w:color w:val="000000"/>
          <w:sz w:val="24"/>
          <w:szCs w:val="24"/>
          <w:lang w:eastAsia="en-GB"/>
        </w:rPr>
        <w:tab/>
        <w:t xml:space="preserve">Executive summary listing decisions needed to be taken by the Project Steering Committee </w:t>
      </w:r>
    </w:p>
    <w:p w14:paraId="3D91BEAE"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1</w:t>
      </w:r>
      <w:r w:rsidRPr="00D006A2">
        <w:rPr>
          <w:rFonts w:eastAsia="Times New Roman" w:cstheme="minorHAnsi"/>
          <w:color w:val="000000"/>
          <w:sz w:val="24"/>
          <w:szCs w:val="24"/>
          <w:lang w:eastAsia="en-GB"/>
        </w:rPr>
        <w:tab/>
        <w:t xml:space="preserve">Basic data on the project </w:t>
      </w:r>
    </w:p>
    <w:p w14:paraId="1B4CFA3F"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2</w:t>
      </w:r>
      <w:r w:rsidRPr="00D006A2">
        <w:rPr>
          <w:rFonts w:eastAsia="Times New Roman" w:cstheme="minorHAnsi"/>
          <w:color w:val="000000"/>
          <w:sz w:val="24"/>
          <w:szCs w:val="24"/>
          <w:lang w:eastAsia="en-GB"/>
        </w:rPr>
        <w:tab/>
        <w:t>Content: progress achieved in the implementation of the Twinning project during the reporting period and schedule for the remaining period</w:t>
      </w:r>
    </w:p>
    <w:p w14:paraId="7328FEFA"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3</w:t>
      </w:r>
      <w:r w:rsidRPr="00D006A2">
        <w:rPr>
          <w:rFonts w:eastAsia="Times New Roman" w:cstheme="minorHAnsi"/>
          <w:color w:val="000000"/>
          <w:sz w:val="24"/>
          <w:szCs w:val="24"/>
          <w:lang w:eastAsia="en-GB"/>
        </w:rPr>
        <w:tab/>
        <w:t>Expenditure: actual expenditure in relation to budgeted expenditure</w:t>
      </w:r>
    </w:p>
    <w:p w14:paraId="06CAB097" w14:textId="77777777" w:rsidR="00FE117D" w:rsidRPr="00D006A2" w:rsidRDefault="00FE117D" w:rsidP="00FE117D">
      <w:pPr>
        <w:pBdr>
          <w:bottom w:val="single" w:sz="6" w:space="1" w:color="auto"/>
        </w:pBdr>
        <w:tabs>
          <w:tab w:val="left" w:pos="851"/>
        </w:tabs>
        <w:spacing w:after="0" w:line="240" w:lineRule="auto"/>
        <w:rPr>
          <w:rFonts w:eastAsia="Times New Roman" w:cstheme="minorHAnsi"/>
          <w:b/>
          <w:color w:val="000000"/>
          <w:szCs w:val="24"/>
          <w:lang w:eastAsia="en-GB"/>
        </w:rPr>
      </w:pPr>
    </w:p>
    <w:p w14:paraId="28E53665" w14:textId="34323490" w:rsidR="00FE117D" w:rsidRPr="00D006A2" w:rsidDel="00801C97" w:rsidRDefault="00FE117D" w:rsidP="00801C97">
      <w:pPr>
        <w:pBdr>
          <w:bottom w:val="single" w:sz="6" w:space="1" w:color="auto"/>
        </w:pBdr>
        <w:tabs>
          <w:tab w:val="left" w:pos="851"/>
        </w:tabs>
        <w:spacing w:after="0" w:line="240" w:lineRule="auto"/>
        <w:rPr>
          <w:del w:id="13" w:author="Tea Jijelava" w:date="2020-05-01T00:16:00Z"/>
          <w:rFonts w:eastAsia="Times New Roman" w:cstheme="minorHAnsi"/>
          <w:b/>
          <w:color w:val="000000"/>
          <w:sz w:val="24"/>
          <w:szCs w:val="24"/>
          <w:lang w:eastAsia="en-GB"/>
        </w:rPr>
      </w:pPr>
      <w:r w:rsidRPr="00D006A2">
        <w:rPr>
          <w:rFonts w:eastAsia="Times New Roman" w:cstheme="minorHAnsi"/>
          <w:b/>
          <w:color w:val="000000"/>
          <w:sz w:val="24"/>
          <w:szCs w:val="24"/>
          <w:lang w:eastAsia="en-GB"/>
        </w:rPr>
        <w:t>2.</w:t>
      </w:r>
      <w:r w:rsidRPr="00D006A2">
        <w:rPr>
          <w:rFonts w:eastAsia="Times New Roman" w:cstheme="minorHAnsi"/>
          <w:b/>
          <w:color w:val="000000"/>
          <w:sz w:val="24"/>
          <w:szCs w:val="24"/>
          <w:lang w:eastAsia="en-GB"/>
        </w:rPr>
        <w:tab/>
      </w:r>
      <w:commentRangeStart w:id="14"/>
      <w:del w:id="15" w:author="Tea Jijelava" w:date="2020-05-01T00:16:00Z">
        <w:r w:rsidRPr="00D006A2" w:rsidDel="00801C97">
          <w:rPr>
            <w:rFonts w:eastAsia="Times New Roman" w:cstheme="minorHAnsi"/>
            <w:b/>
            <w:color w:val="000000"/>
            <w:sz w:val="24"/>
            <w:szCs w:val="24"/>
            <w:lang w:eastAsia="en-GB"/>
          </w:rPr>
          <w:delText>General guidance</w:delText>
        </w:r>
      </w:del>
    </w:p>
    <w:p w14:paraId="7C649A9A" w14:textId="05175587" w:rsidR="00FE117D" w:rsidRPr="00D006A2" w:rsidDel="00801C97" w:rsidRDefault="00FE117D">
      <w:pPr>
        <w:pBdr>
          <w:bottom w:val="single" w:sz="6" w:space="1" w:color="auto"/>
        </w:pBdr>
        <w:tabs>
          <w:tab w:val="left" w:pos="851"/>
        </w:tabs>
        <w:spacing w:after="0" w:line="240" w:lineRule="auto"/>
        <w:rPr>
          <w:del w:id="16" w:author="Tea Jijelava" w:date="2020-05-01T00:16:00Z"/>
          <w:rFonts w:eastAsia="Times New Roman" w:cstheme="minorHAnsi"/>
          <w:color w:val="000000"/>
          <w:sz w:val="24"/>
          <w:szCs w:val="24"/>
          <w:lang w:eastAsia="en-GB"/>
        </w:rPr>
        <w:pPrChange w:id="17" w:author="Tea Jijelava" w:date="2020-05-01T00:16:00Z">
          <w:pPr>
            <w:spacing w:after="0" w:line="240" w:lineRule="auto"/>
          </w:pPr>
        </w:pPrChange>
      </w:pPr>
    </w:p>
    <w:p w14:paraId="3A8C04F3" w14:textId="08531D8E" w:rsidR="00FE117D" w:rsidRPr="00D006A2" w:rsidDel="00801C97" w:rsidRDefault="00FE117D">
      <w:pPr>
        <w:pBdr>
          <w:bottom w:val="single" w:sz="6" w:space="1" w:color="auto"/>
        </w:pBdr>
        <w:tabs>
          <w:tab w:val="left" w:pos="851"/>
        </w:tabs>
        <w:spacing w:after="0" w:line="240" w:lineRule="auto"/>
        <w:rPr>
          <w:del w:id="18" w:author="Tea Jijelava" w:date="2020-05-01T00:16:00Z"/>
          <w:rFonts w:eastAsia="Times New Roman" w:cstheme="minorHAnsi"/>
          <w:color w:val="000000"/>
          <w:sz w:val="24"/>
          <w:szCs w:val="24"/>
          <w:lang w:eastAsia="en-GB"/>
        </w:rPr>
        <w:pPrChange w:id="19" w:author="Tea Jijelava" w:date="2020-05-01T00:16:00Z">
          <w:pPr>
            <w:numPr>
              <w:numId w:val="1"/>
            </w:numPr>
            <w:tabs>
              <w:tab w:val="left" w:pos="284"/>
            </w:tabs>
            <w:spacing w:after="0" w:line="240" w:lineRule="auto"/>
            <w:ind w:left="284" w:hanging="284"/>
            <w:jc w:val="both"/>
          </w:pPr>
        </w:pPrChange>
      </w:pPr>
      <w:del w:id="20" w:author="Tea Jijelava" w:date="2020-05-01T00:16:00Z">
        <w:r w:rsidRPr="00D006A2" w:rsidDel="00801C97">
          <w:rPr>
            <w:rFonts w:eastAsia="Times New Roman" w:cstheme="minorHAnsi"/>
            <w:color w:val="000000"/>
            <w:sz w:val="24"/>
            <w:szCs w:val="24"/>
            <w:lang w:eastAsia="en-GB"/>
          </w:rPr>
          <w:delText xml:space="preserve">Throughout the entire Twinning project, at </w:delText>
        </w:r>
        <w:r w:rsidRPr="00D006A2" w:rsidDel="00801C97">
          <w:rPr>
            <w:rFonts w:eastAsia="Times New Roman" w:cstheme="minorHAnsi"/>
            <w:b/>
            <w:color w:val="000000"/>
            <w:sz w:val="24"/>
            <w:szCs w:val="24"/>
            <w:lang w:eastAsia="en-GB"/>
          </w:rPr>
          <w:delText>three-monthly intervals</w:delText>
        </w:r>
        <w:r w:rsidRPr="00D006A2" w:rsidDel="00801C97">
          <w:rPr>
            <w:rFonts w:eastAsia="Times New Roman" w:cstheme="minorHAnsi"/>
            <w:color w:val="000000"/>
            <w:sz w:val="24"/>
            <w:szCs w:val="24"/>
            <w:lang w:eastAsia="en-GB"/>
          </w:rPr>
          <w:delText xml:space="preserve"> starting with the start date of implementation the PLs may prepare Interim Quarterly Reports/Final Reports.  </w:delText>
        </w:r>
      </w:del>
    </w:p>
    <w:p w14:paraId="28A6B39F" w14:textId="0C035817" w:rsidR="00FE117D" w:rsidRPr="00D006A2" w:rsidDel="00801C97" w:rsidRDefault="00FE117D">
      <w:pPr>
        <w:pBdr>
          <w:bottom w:val="single" w:sz="6" w:space="1" w:color="auto"/>
        </w:pBdr>
        <w:tabs>
          <w:tab w:val="left" w:pos="851"/>
        </w:tabs>
        <w:spacing w:after="0" w:line="240" w:lineRule="auto"/>
        <w:rPr>
          <w:del w:id="21" w:author="Tea Jijelava" w:date="2020-05-01T00:16:00Z"/>
          <w:rFonts w:eastAsia="Times New Roman" w:cstheme="minorHAnsi"/>
          <w:color w:val="000000"/>
          <w:sz w:val="24"/>
          <w:szCs w:val="24"/>
          <w:lang w:eastAsia="en-GB"/>
        </w:rPr>
        <w:pPrChange w:id="22" w:author="Tea Jijelava" w:date="2020-05-01T00:16:00Z">
          <w:pPr>
            <w:numPr>
              <w:numId w:val="1"/>
            </w:numPr>
            <w:tabs>
              <w:tab w:val="left" w:pos="284"/>
            </w:tabs>
            <w:spacing w:after="0" w:line="240" w:lineRule="auto"/>
            <w:ind w:left="284" w:hanging="284"/>
            <w:jc w:val="both"/>
          </w:pPr>
        </w:pPrChange>
      </w:pPr>
      <w:del w:id="23" w:author="Tea Jijelava" w:date="2020-05-01T00:16:00Z">
        <w:r w:rsidRPr="00D006A2" w:rsidDel="00801C97">
          <w:rPr>
            <w:rFonts w:eastAsia="Times New Roman" w:cstheme="minorHAnsi"/>
            <w:color w:val="000000"/>
            <w:sz w:val="24"/>
            <w:szCs w:val="24"/>
            <w:lang w:eastAsia="en-GB"/>
          </w:rPr>
          <w:delText xml:space="preserve">Interim Quarterly Reports/Final Reports cover both substance and Finances.  </w:delText>
        </w:r>
      </w:del>
    </w:p>
    <w:p w14:paraId="1E45B055" w14:textId="1F4F86D9" w:rsidR="00FE117D" w:rsidRPr="00D006A2" w:rsidDel="00801C97" w:rsidRDefault="00FE117D">
      <w:pPr>
        <w:pBdr>
          <w:bottom w:val="single" w:sz="6" w:space="1" w:color="auto"/>
        </w:pBdr>
        <w:tabs>
          <w:tab w:val="left" w:pos="851"/>
        </w:tabs>
        <w:spacing w:after="0" w:line="240" w:lineRule="auto"/>
        <w:rPr>
          <w:del w:id="24" w:author="Tea Jijelava" w:date="2020-05-01T00:16:00Z"/>
          <w:rFonts w:eastAsia="Times New Roman" w:cstheme="minorHAnsi"/>
          <w:color w:val="000000"/>
          <w:sz w:val="24"/>
          <w:szCs w:val="24"/>
          <w:lang w:eastAsia="en-GB"/>
        </w:rPr>
        <w:pPrChange w:id="25" w:author="Tea Jijelava" w:date="2020-05-01T00:16:00Z">
          <w:pPr>
            <w:numPr>
              <w:numId w:val="1"/>
            </w:numPr>
            <w:tabs>
              <w:tab w:val="left" w:pos="284"/>
            </w:tabs>
            <w:spacing w:after="0" w:line="240" w:lineRule="auto"/>
            <w:ind w:left="284" w:hanging="284"/>
            <w:jc w:val="both"/>
          </w:pPr>
        </w:pPrChange>
      </w:pPr>
      <w:del w:id="26" w:author="Tea Jijelava" w:date="2020-05-01T00:16:00Z">
        <w:r w:rsidRPr="00D006A2" w:rsidDel="00801C97">
          <w:rPr>
            <w:rFonts w:eastAsia="Times New Roman" w:cstheme="minorHAnsi"/>
            <w:color w:val="000000"/>
            <w:sz w:val="24"/>
            <w:szCs w:val="24"/>
            <w:lang w:eastAsia="en-GB"/>
          </w:rPr>
          <w:delText xml:space="preserve">The deadline for submission of the </w:delText>
        </w:r>
        <w:r w:rsidRPr="00D006A2" w:rsidDel="00801C97">
          <w:rPr>
            <w:rFonts w:eastAsia="Times New Roman" w:cstheme="minorHAnsi"/>
            <w:b/>
            <w:color w:val="000000"/>
            <w:sz w:val="24"/>
            <w:szCs w:val="24"/>
            <w:lang w:eastAsia="en-GB"/>
          </w:rPr>
          <w:delText>Interim Quarterly Reports/Final Reports</w:delText>
        </w:r>
        <w:r w:rsidRPr="00D006A2" w:rsidDel="00801C97">
          <w:rPr>
            <w:rFonts w:eastAsia="Times New Roman" w:cstheme="minorHAnsi"/>
            <w:color w:val="000000"/>
            <w:sz w:val="24"/>
            <w:szCs w:val="24"/>
            <w:lang w:eastAsia="en-GB"/>
          </w:rPr>
          <w:delText xml:space="preserve"> cannot be altered – The first interim quarterly report will most often refer to less than three months’ </w:delText>
        </w:r>
        <w:r w:rsidRPr="00D006A2" w:rsidDel="00801C97">
          <w:rPr>
            <w:rFonts w:eastAsia="Times New Roman" w:cstheme="minorHAnsi"/>
            <w:color w:val="000000"/>
            <w:sz w:val="24"/>
            <w:szCs w:val="24"/>
            <w:u w:val="single"/>
            <w:lang w:eastAsia="en-GB"/>
          </w:rPr>
          <w:delText>actual</w:delText>
        </w:r>
        <w:r w:rsidRPr="00D006A2" w:rsidDel="00801C97">
          <w:rPr>
            <w:rFonts w:eastAsia="Times New Roman" w:cstheme="minorHAnsi"/>
            <w:color w:val="000000"/>
            <w:sz w:val="24"/>
            <w:szCs w:val="24"/>
            <w:lang w:eastAsia="en-GB"/>
          </w:rPr>
          <w:delText xml:space="preserve"> project implementation (project activities), since the first rolling work plan will only be developed with the arrival of the RTA in the Beneficiary </w:delText>
        </w:r>
      </w:del>
      <w:commentRangeEnd w:id="14"/>
      <w:r w:rsidR="00801C97">
        <w:rPr>
          <w:rStyle w:val="CommentReference"/>
          <w:lang w:val="hu-HU"/>
        </w:rPr>
        <w:commentReference w:id="14"/>
      </w:r>
      <w:del w:id="27" w:author="Tea Jijelava" w:date="2020-05-01T00:16:00Z">
        <w:r w:rsidRPr="00D006A2" w:rsidDel="00801C97">
          <w:rPr>
            <w:rFonts w:eastAsia="Times New Roman" w:cstheme="minorHAnsi"/>
            <w:color w:val="000000"/>
            <w:sz w:val="24"/>
            <w:szCs w:val="24"/>
            <w:lang w:eastAsia="en-GB"/>
          </w:rPr>
          <w:delText>country..</w:delText>
        </w:r>
      </w:del>
    </w:p>
    <w:p w14:paraId="728A70FC" w14:textId="6B5EC0AB" w:rsidR="00FE117D" w:rsidRPr="00D006A2" w:rsidDel="00801C97" w:rsidRDefault="00FE117D">
      <w:pPr>
        <w:pBdr>
          <w:bottom w:val="single" w:sz="6" w:space="1" w:color="auto"/>
        </w:pBdr>
        <w:tabs>
          <w:tab w:val="left" w:pos="851"/>
        </w:tabs>
        <w:spacing w:after="0" w:line="240" w:lineRule="auto"/>
        <w:rPr>
          <w:del w:id="28" w:author="Tea Jijelava" w:date="2020-05-01T00:16:00Z"/>
          <w:rFonts w:eastAsia="Times New Roman" w:cstheme="minorHAnsi"/>
          <w:color w:val="000000"/>
          <w:sz w:val="24"/>
          <w:szCs w:val="24"/>
          <w:lang w:eastAsia="en-GB"/>
        </w:rPr>
        <w:pPrChange w:id="29" w:author="Tea Jijelava" w:date="2020-05-01T00:16:00Z">
          <w:pPr>
            <w:numPr>
              <w:numId w:val="1"/>
            </w:numPr>
            <w:tabs>
              <w:tab w:val="left" w:pos="284"/>
            </w:tabs>
            <w:spacing w:after="0" w:line="240" w:lineRule="auto"/>
            <w:ind w:left="284" w:hanging="284"/>
            <w:jc w:val="both"/>
          </w:pPr>
        </w:pPrChange>
      </w:pPr>
      <w:del w:id="30" w:author="Tea Jijelava" w:date="2020-05-01T00:16:00Z">
        <w:r w:rsidRPr="00D006A2" w:rsidDel="00801C97">
          <w:rPr>
            <w:rFonts w:eastAsia="Times New Roman" w:cstheme="minorHAnsi"/>
            <w:color w:val="000000"/>
            <w:sz w:val="24"/>
            <w:szCs w:val="24"/>
            <w:lang w:eastAsia="en-GB"/>
          </w:rPr>
          <w:delText xml:space="preserve">The Member State PL in cooperation with the Beneficiary PL will submit, within the month following each quarter, the interim quarterly reports to the concerned authority (see 6.4 of the Twinning Manual).   </w:delText>
        </w:r>
      </w:del>
    </w:p>
    <w:p w14:paraId="441D7805" w14:textId="6ECE8378" w:rsidR="00FE117D" w:rsidRPr="00D006A2" w:rsidDel="00801C97" w:rsidRDefault="00FE117D">
      <w:pPr>
        <w:pBdr>
          <w:bottom w:val="single" w:sz="6" w:space="1" w:color="auto"/>
        </w:pBdr>
        <w:tabs>
          <w:tab w:val="left" w:pos="851"/>
        </w:tabs>
        <w:spacing w:after="0" w:line="240" w:lineRule="auto"/>
        <w:rPr>
          <w:del w:id="31" w:author="Tea Jijelava" w:date="2020-05-01T00:16:00Z"/>
          <w:rFonts w:eastAsia="Times New Roman" w:cstheme="minorHAnsi"/>
          <w:b/>
          <w:color w:val="000000"/>
          <w:sz w:val="24"/>
          <w:szCs w:val="24"/>
          <w:lang w:eastAsia="en-GB"/>
        </w:rPr>
        <w:pPrChange w:id="32" w:author="Tea Jijelava" w:date="2020-05-01T00:16:00Z">
          <w:pPr>
            <w:numPr>
              <w:numId w:val="1"/>
            </w:numPr>
            <w:tabs>
              <w:tab w:val="left" w:pos="284"/>
            </w:tabs>
            <w:spacing w:after="0" w:line="240" w:lineRule="auto"/>
            <w:ind w:left="284" w:hanging="284"/>
            <w:jc w:val="both"/>
          </w:pPr>
        </w:pPrChange>
      </w:pPr>
      <w:del w:id="33" w:author="Tea Jijelava" w:date="2020-05-01T00:16:00Z">
        <w:r w:rsidRPr="00D006A2" w:rsidDel="00801C97">
          <w:rPr>
            <w:rFonts w:eastAsia="Times New Roman" w:cstheme="minorHAnsi"/>
            <w:b/>
            <w:color w:val="000000"/>
            <w:sz w:val="24"/>
            <w:szCs w:val="24"/>
            <w:lang w:eastAsia="en-GB"/>
          </w:rPr>
          <w:delText>One copy of the Report</w:delText>
        </w:r>
        <w:r w:rsidRPr="00D006A2" w:rsidDel="00801C97">
          <w:rPr>
            <w:rFonts w:eastAsia="Times New Roman" w:cstheme="minorHAnsi"/>
            <w:color w:val="000000"/>
            <w:sz w:val="24"/>
            <w:szCs w:val="24"/>
            <w:lang w:eastAsia="en-GB"/>
          </w:rPr>
          <w:delText xml:space="preserve"> must be sent at the same moment to the relevant Twinning Team in the Commission Headquarters</w:delText>
        </w:r>
      </w:del>
    </w:p>
    <w:p w14:paraId="3992370D" w14:textId="42902D99" w:rsidR="00FE117D" w:rsidRPr="00D006A2" w:rsidDel="00801C97" w:rsidRDefault="00FE117D">
      <w:pPr>
        <w:pBdr>
          <w:bottom w:val="single" w:sz="6" w:space="1" w:color="auto"/>
        </w:pBdr>
        <w:tabs>
          <w:tab w:val="left" w:pos="851"/>
        </w:tabs>
        <w:spacing w:after="0" w:line="240" w:lineRule="auto"/>
        <w:rPr>
          <w:del w:id="34" w:author="Tea Jijelava" w:date="2020-05-01T00:16:00Z"/>
          <w:rFonts w:eastAsia="Times New Roman" w:cstheme="minorHAnsi"/>
          <w:b/>
          <w:color w:val="000000"/>
          <w:sz w:val="24"/>
          <w:szCs w:val="24"/>
          <w:lang w:eastAsia="en-GB"/>
        </w:rPr>
        <w:pPrChange w:id="35" w:author="Tea Jijelava" w:date="2020-05-01T00:16:00Z">
          <w:pPr>
            <w:numPr>
              <w:numId w:val="3"/>
            </w:numPr>
            <w:tabs>
              <w:tab w:val="left" w:pos="284"/>
            </w:tabs>
            <w:spacing w:after="0" w:line="240" w:lineRule="auto"/>
            <w:ind w:left="283" w:hanging="283"/>
          </w:pPr>
        </w:pPrChange>
      </w:pPr>
      <w:del w:id="36" w:author="Tea Jijelava" w:date="2020-05-01T00:16:00Z">
        <w:r w:rsidRPr="00D006A2" w:rsidDel="00801C97">
          <w:rPr>
            <w:rFonts w:eastAsia="Times New Roman" w:cstheme="minorHAnsi"/>
            <w:color w:val="000000"/>
            <w:sz w:val="24"/>
            <w:szCs w:val="24"/>
            <w:lang w:eastAsia="en-GB"/>
          </w:rPr>
          <w:delText>The Report must be submitted in the contract language.</w:delText>
        </w:r>
      </w:del>
    </w:p>
    <w:p w14:paraId="3956C264" w14:textId="0DD083E2" w:rsidR="00FE117D" w:rsidRPr="00D006A2" w:rsidDel="00801C97" w:rsidRDefault="00FE117D">
      <w:pPr>
        <w:pBdr>
          <w:bottom w:val="single" w:sz="6" w:space="1" w:color="auto"/>
        </w:pBdr>
        <w:tabs>
          <w:tab w:val="left" w:pos="851"/>
        </w:tabs>
        <w:spacing w:after="0" w:line="240" w:lineRule="auto"/>
        <w:rPr>
          <w:del w:id="37" w:author="Tea Jijelava" w:date="2020-05-01T00:16:00Z"/>
          <w:rFonts w:eastAsia="Times New Roman" w:cstheme="minorHAnsi"/>
          <w:color w:val="000000"/>
          <w:sz w:val="18"/>
          <w:szCs w:val="24"/>
          <w:lang w:eastAsia="en-GB"/>
        </w:rPr>
        <w:pPrChange w:id="38" w:author="Tea Jijelava" w:date="2020-05-01T00:16:00Z">
          <w:pPr>
            <w:tabs>
              <w:tab w:val="left" w:pos="284"/>
            </w:tabs>
            <w:spacing w:after="0" w:line="240" w:lineRule="auto"/>
          </w:pPr>
        </w:pPrChange>
      </w:pPr>
      <w:del w:id="39" w:author="Tea Jijelava" w:date="2020-05-01T00:16:00Z">
        <w:r w:rsidRPr="00D006A2" w:rsidDel="00801C97">
          <w:rPr>
            <w:rFonts w:eastAsia="Times New Roman" w:cstheme="minorHAnsi"/>
            <w:color w:val="000000"/>
            <w:sz w:val="18"/>
            <w:szCs w:val="24"/>
            <w:lang w:eastAsia="en-GB"/>
          </w:rPr>
          <w:delText xml:space="preserve"> </w:delText>
        </w:r>
      </w:del>
    </w:p>
    <w:p w14:paraId="506C59E8" w14:textId="13603A30" w:rsidR="00FE117D" w:rsidRPr="00D006A2" w:rsidDel="00801C97" w:rsidRDefault="00FE117D">
      <w:pPr>
        <w:pBdr>
          <w:bottom w:val="single" w:sz="6" w:space="1" w:color="auto"/>
        </w:pBdr>
        <w:tabs>
          <w:tab w:val="left" w:pos="851"/>
        </w:tabs>
        <w:spacing w:after="0" w:line="240" w:lineRule="auto"/>
        <w:rPr>
          <w:del w:id="40" w:author="Tea Jijelava" w:date="2020-05-01T00:16:00Z"/>
          <w:rFonts w:eastAsia="Times New Roman" w:cstheme="minorHAnsi"/>
          <w:color w:val="000000"/>
          <w:sz w:val="18"/>
          <w:szCs w:val="24"/>
          <w:lang w:eastAsia="en-GB"/>
        </w:rPr>
        <w:pPrChange w:id="41" w:author="Tea Jijelava" w:date="2020-05-01T00:16:00Z">
          <w:pPr>
            <w:spacing w:after="0" w:line="240" w:lineRule="auto"/>
          </w:pPr>
        </w:pPrChange>
      </w:pPr>
    </w:p>
    <w:p w14:paraId="67C2027A" w14:textId="6F58E161" w:rsidR="00FE117D" w:rsidRPr="00D006A2" w:rsidDel="00801C97" w:rsidRDefault="00FE117D" w:rsidP="00801C97">
      <w:pPr>
        <w:pBdr>
          <w:bottom w:val="single" w:sz="6" w:space="1" w:color="auto"/>
        </w:pBdr>
        <w:tabs>
          <w:tab w:val="left" w:pos="851"/>
        </w:tabs>
        <w:spacing w:after="0" w:line="240" w:lineRule="auto"/>
        <w:rPr>
          <w:del w:id="42" w:author="Tea Jijelava" w:date="2020-05-01T00:16:00Z"/>
          <w:rFonts w:eastAsia="Times New Roman" w:cstheme="minorHAnsi"/>
          <w:b/>
          <w:color w:val="000000"/>
          <w:sz w:val="24"/>
          <w:szCs w:val="24"/>
          <w:lang w:eastAsia="en-GB"/>
        </w:rPr>
      </w:pPr>
      <w:del w:id="43" w:author="Tea Jijelava" w:date="2020-05-01T00:16:00Z">
        <w:r w:rsidRPr="00D006A2" w:rsidDel="00801C97">
          <w:rPr>
            <w:rFonts w:eastAsia="Times New Roman" w:cstheme="minorHAnsi"/>
            <w:b/>
            <w:color w:val="000000"/>
            <w:sz w:val="24"/>
            <w:szCs w:val="24"/>
            <w:lang w:eastAsia="en-GB"/>
          </w:rPr>
          <w:delText>3.</w:delText>
        </w:r>
        <w:r w:rsidRPr="00D006A2" w:rsidDel="00801C97">
          <w:rPr>
            <w:rFonts w:eastAsia="Times New Roman" w:cstheme="minorHAnsi"/>
            <w:b/>
            <w:color w:val="000000"/>
            <w:sz w:val="24"/>
            <w:szCs w:val="24"/>
            <w:lang w:eastAsia="en-GB"/>
          </w:rPr>
          <w:tab/>
          <w:delText>Notice</w:delText>
        </w:r>
      </w:del>
    </w:p>
    <w:p w14:paraId="18E6036D" w14:textId="3FCB4624" w:rsidR="00FE117D" w:rsidRPr="00D006A2" w:rsidDel="00801C97" w:rsidRDefault="00FE117D">
      <w:pPr>
        <w:pBdr>
          <w:bottom w:val="single" w:sz="6" w:space="1" w:color="auto"/>
        </w:pBdr>
        <w:tabs>
          <w:tab w:val="left" w:pos="851"/>
        </w:tabs>
        <w:spacing w:after="0" w:line="240" w:lineRule="auto"/>
        <w:rPr>
          <w:del w:id="44" w:author="Tea Jijelava" w:date="2020-05-01T00:16:00Z"/>
          <w:rFonts w:eastAsia="Times New Roman" w:cstheme="minorHAnsi"/>
          <w:color w:val="000000"/>
          <w:sz w:val="24"/>
          <w:szCs w:val="24"/>
          <w:lang w:eastAsia="en-GB"/>
        </w:rPr>
        <w:pPrChange w:id="45" w:author="Tea Jijelava" w:date="2020-05-01T00:16:00Z">
          <w:pPr>
            <w:spacing w:after="0" w:line="240" w:lineRule="auto"/>
          </w:pPr>
        </w:pPrChange>
      </w:pPr>
    </w:p>
    <w:p w14:paraId="4B1E1ECD" w14:textId="20660D0A" w:rsidR="00FE117D" w:rsidRPr="00D006A2" w:rsidDel="00801C97" w:rsidRDefault="00FE117D">
      <w:pPr>
        <w:pBdr>
          <w:bottom w:val="single" w:sz="6" w:space="1" w:color="auto"/>
        </w:pBdr>
        <w:tabs>
          <w:tab w:val="left" w:pos="851"/>
        </w:tabs>
        <w:spacing w:after="0" w:line="240" w:lineRule="auto"/>
        <w:rPr>
          <w:del w:id="46" w:author="Tea Jijelava" w:date="2020-05-01T00:16:00Z"/>
          <w:rFonts w:eastAsia="Times New Roman" w:cstheme="minorHAnsi"/>
          <w:sz w:val="24"/>
          <w:szCs w:val="24"/>
          <w:lang w:eastAsia="en-GB"/>
        </w:rPr>
        <w:pPrChange w:id="47" w:author="Tea Jijelava" w:date="2020-05-01T00:16:00Z">
          <w:pPr>
            <w:numPr>
              <w:numId w:val="3"/>
            </w:numPr>
            <w:spacing w:after="240" w:line="240" w:lineRule="auto"/>
            <w:ind w:left="283" w:hanging="283"/>
            <w:jc w:val="both"/>
          </w:pPr>
        </w:pPrChange>
      </w:pPr>
      <w:del w:id="48" w:author="Tea Jijelava" w:date="2020-05-01T00:16:00Z">
        <w:r w:rsidRPr="00D006A2" w:rsidDel="00801C97">
          <w:rPr>
            <w:rFonts w:eastAsia="Times New Roman" w:cstheme="minorHAnsi"/>
            <w:sz w:val="24"/>
            <w:szCs w:val="24"/>
            <w:lang w:eastAsia="en-GB"/>
          </w:rPr>
          <w:delText>The approval of the Quarterly report by the Contracting Authority does not prejudge the eligibility of experts nor other cost items, which will only be verified at the expenditure verification stage or later audits.</w:delText>
        </w:r>
      </w:del>
    </w:p>
    <w:p w14:paraId="5D906CC5" w14:textId="09E50636" w:rsidR="00FE117D" w:rsidRPr="00D006A2" w:rsidRDefault="00FE117D">
      <w:pPr>
        <w:pBdr>
          <w:bottom w:val="single" w:sz="6" w:space="1" w:color="auto"/>
        </w:pBdr>
        <w:tabs>
          <w:tab w:val="left" w:pos="851"/>
        </w:tabs>
        <w:spacing w:after="0" w:line="240" w:lineRule="auto"/>
        <w:rPr>
          <w:rFonts w:eastAsia="Times New Roman" w:cstheme="minorHAnsi"/>
          <w:color w:val="000000"/>
          <w:sz w:val="24"/>
          <w:szCs w:val="24"/>
          <w:lang w:eastAsia="en-GB"/>
        </w:rPr>
        <w:pPrChange w:id="49" w:author="Tea Jijelava" w:date="2020-05-01T00:16:00Z">
          <w:pPr>
            <w:numPr>
              <w:numId w:val="3"/>
            </w:numPr>
            <w:tabs>
              <w:tab w:val="left" w:pos="284"/>
            </w:tabs>
            <w:spacing w:after="0" w:line="240" w:lineRule="auto"/>
            <w:ind w:left="283" w:hanging="283"/>
          </w:pPr>
        </w:pPrChange>
      </w:pPr>
      <w:del w:id="50" w:author="Tea Jijelava" w:date="2020-05-01T00:16:00Z">
        <w:r w:rsidRPr="00D006A2" w:rsidDel="00801C97">
          <w:rPr>
            <w:rFonts w:eastAsia="Times New Roman" w:cstheme="minorHAnsi"/>
            <w:color w:val="000000"/>
            <w:sz w:val="24"/>
            <w:szCs w:val="24"/>
            <w:lang w:eastAsia="en-GB"/>
          </w:rPr>
          <w:delText xml:space="preserve">The approval of the </w:delText>
        </w:r>
        <w:r w:rsidRPr="00D006A2" w:rsidDel="00801C97">
          <w:rPr>
            <w:rFonts w:eastAsia="Times New Roman" w:cstheme="minorHAnsi"/>
            <w:b/>
            <w:color w:val="000000"/>
            <w:sz w:val="24"/>
            <w:szCs w:val="24"/>
            <w:lang w:eastAsia="en-GB"/>
          </w:rPr>
          <w:delText>Quarterly</w:delText>
        </w:r>
        <w:r w:rsidRPr="00D006A2" w:rsidDel="00801C97">
          <w:rPr>
            <w:rFonts w:eastAsia="Times New Roman" w:cstheme="minorHAnsi"/>
            <w:color w:val="000000"/>
            <w:sz w:val="24"/>
            <w:szCs w:val="24"/>
            <w:lang w:eastAsia="en-GB"/>
          </w:rPr>
          <w:delText xml:space="preserve"> </w:delText>
        </w:r>
        <w:r w:rsidRPr="00D006A2" w:rsidDel="00801C97">
          <w:rPr>
            <w:rFonts w:eastAsia="Times New Roman" w:cstheme="minorHAnsi"/>
            <w:b/>
            <w:color w:val="000000"/>
            <w:sz w:val="24"/>
            <w:szCs w:val="24"/>
            <w:lang w:eastAsia="en-GB"/>
          </w:rPr>
          <w:delText>Report</w:delText>
        </w:r>
        <w:r w:rsidRPr="00D006A2" w:rsidDel="00801C97">
          <w:rPr>
            <w:rFonts w:eastAsia="Times New Roman" w:cstheme="minorHAnsi"/>
            <w:color w:val="000000"/>
            <w:sz w:val="24"/>
            <w:szCs w:val="24"/>
            <w:lang w:eastAsia="en-GB"/>
          </w:rPr>
          <w:delText xml:space="preserve"> by the Contracting Authority is without prejudice to the Commission's right to suspend the activities of a project, terminate an agreement or take any other appropriate step should subsequent verifications reveal problems or significant divergences from the work-plan, the budget or the conditions of the Twinning Grant Contract as approved.</w:delText>
        </w:r>
      </w:del>
    </w:p>
    <w:p w14:paraId="08A9BAA7" w14:textId="77777777" w:rsidR="00FE117D" w:rsidRPr="00D006A2" w:rsidRDefault="00FE117D" w:rsidP="00FE117D">
      <w:pPr>
        <w:tabs>
          <w:tab w:val="left" w:pos="284"/>
        </w:tabs>
        <w:spacing w:after="0" w:line="240" w:lineRule="auto"/>
        <w:rPr>
          <w:rFonts w:eastAsia="Times New Roman" w:cstheme="minorHAnsi"/>
          <w:color w:val="000000"/>
          <w:sz w:val="24"/>
          <w:szCs w:val="24"/>
          <w:lang w:eastAsia="en-GB"/>
        </w:rPr>
      </w:pPr>
    </w:p>
    <w:p w14:paraId="726A6085" w14:textId="0248F5D4" w:rsidR="00FE117D" w:rsidRPr="00D006A2" w:rsidDel="00801C97" w:rsidRDefault="00FE117D" w:rsidP="00FE117D">
      <w:pPr>
        <w:numPr>
          <w:ilvl w:val="0"/>
          <w:numId w:val="2"/>
        </w:numPr>
        <w:spacing w:after="0" w:line="240" w:lineRule="auto"/>
        <w:ind w:left="274" w:hanging="274"/>
        <w:jc w:val="both"/>
        <w:rPr>
          <w:del w:id="51" w:author="Tea Jijelava" w:date="2020-05-01T00:16:00Z"/>
          <w:rFonts w:eastAsia="Times New Roman" w:cstheme="minorHAnsi"/>
          <w:color w:val="000000"/>
          <w:sz w:val="24"/>
          <w:szCs w:val="24"/>
          <w:lang w:eastAsia="en-GB"/>
        </w:rPr>
      </w:pPr>
      <w:del w:id="52" w:author="Tea Jijelava" w:date="2020-05-01T00:16:00Z">
        <w:r w:rsidRPr="00D006A2" w:rsidDel="00801C97">
          <w:rPr>
            <w:rFonts w:eastAsia="Times New Roman" w:cstheme="minorHAnsi"/>
            <w:color w:val="000000"/>
            <w:sz w:val="24"/>
            <w:szCs w:val="24"/>
            <w:lang w:eastAsia="en-GB"/>
          </w:rPr>
          <w:delText xml:space="preserve">The views expressed in this report do not necessarily reflect the views of the European Commission. </w:delText>
        </w:r>
      </w:del>
    </w:p>
    <w:p w14:paraId="7605D5EF" w14:textId="71FE63D8" w:rsidR="00FE117D" w:rsidRPr="00D006A2" w:rsidRDefault="00FE117D" w:rsidP="00FE117D">
      <w:pPr>
        <w:rPr>
          <w:rFonts w:eastAsia="Times New Roman" w:cstheme="minorHAnsi"/>
          <w:color w:val="000000"/>
          <w:sz w:val="24"/>
          <w:szCs w:val="24"/>
          <w:lang w:eastAsia="en-GB"/>
        </w:rPr>
      </w:pPr>
    </w:p>
    <w:p w14:paraId="58ED2955" w14:textId="79D16F05" w:rsidR="00FE117D" w:rsidRPr="00807D1E" w:rsidRDefault="00FE117D" w:rsidP="00FE117D">
      <w:pPr>
        <w:pBdr>
          <w:top w:val="single" w:sz="4" w:space="1" w:color="auto"/>
          <w:left w:val="single" w:sz="4" w:space="4" w:color="auto"/>
          <w:bottom w:val="single" w:sz="4" w:space="1" w:color="auto"/>
          <w:right w:val="single" w:sz="4" w:space="4" w:color="auto"/>
        </w:pBdr>
        <w:tabs>
          <w:tab w:val="left" w:pos="3402"/>
          <w:tab w:val="left" w:pos="4395"/>
        </w:tabs>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lastRenderedPageBreak/>
        <w:t xml:space="preserve">Twinning Grant Contract number: </w:t>
      </w:r>
      <w:r w:rsidR="001069A2" w:rsidRPr="00807D1E">
        <w:rPr>
          <w:rFonts w:eastAsia="Times New Roman" w:cstheme="minorHAnsi"/>
          <w:b/>
          <w:color w:val="000000"/>
          <w:sz w:val="24"/>
          <w:szCs w:val="24"/>
          <w:lang w:eastAsia="en-GB"/>
        </w:rPr>
        <w:t xml:space="preserve">ENI/2019/409-668  </w:t>
      </w:r>
      <w:r w:rsidR="002C4CB6" w:rsidRPr="00807D1E">
        <w:rPr>
          <w:rFonts w:eastAsia="Times New Roman" w:cstheme="minorHAnsi"/>
          <w:b/>
          <w:i/>
          <w:color w:val="000000"/>
          <w:sz w:val="24"/>
          <w:szCs w:val="24"/>
          <w:lang w:eastAsia="en-GB"/>
        </w:rPr>
        <w:t>GE</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17</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ENI</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OT</w:t>
      </w:r>
      <w:r w:rsidRPr="00807D1E">
        <w:rPr>
          <w:rFonts w:eastAsia="Times New Roman" w:cstheme="minorHAnsi"/>
          <w:b/>
          <w:i/>
          <w:color w:val="000000"/>
          <w:sz w:val="24"/>
          <w:szCs w:val="24"/>
          <w:lang w:eastAsia="en-GB"/>
        </w:rPr>
        <w:t xml:space="preserve"> </w:t>
      </w:r>
      <w:r w:rsidR="002C4CB6" w:rsidRPr="00807D1E">
        <w:rPr>
          <w:rFonts w:eastAsia="Times New Roman" w:cstheme="minorHAnsi"/>
          <w:b/>
          <w:i/>
          <w:color w:val="000000"/>
          <w:sz w:val="24"/>
          <w:szCs w:val="24"/>
          <w:lang w:eastAsia="en-GB"/>
        </w:rPr>
        <w:t>–</w:t>
      </w:r>
      <w:r w:rsidRPr="00807D1E">
        <w:rPr>
          <w:rFonts w:eastAsia="Times New Roman" w:cstheme="minorHAnsi"/>
          <w:b/>
          <w:i/>
          <w:color w:val="000000"/>
          <w:sz w:val="24"/>
          <w:szCs w:val="24"/>
          <w:lang w:eastAsia="en-GB"/>
        </w:rPr>
        <w:t xml:space="preserve"> </w:t>
      </w:r>
      <w:r w:rsidR="002C4CB6" w:rsidRPr="00807D1E">
        <w:rPr>
          <w:rFonts w:eastAsia="Times New Roman" w:cstheme="minorHAnsi"/>
          <w:b/>
          <w:i/>
          <w:color w:val="000000"/>
          <w:sz w:val="24"/>
          <w:szCs w:val="24"/>
          <w:lang w:eastAsia="en-GB"/>
        </w:rPr>
        <w:t>02 19</w:t>
      </w:r>
    </w:p>
    <w:p w14:paraId="4453E3EC" w14:textId="77777777" w:rsidR="00FE117D" w:rsidRPr="00807D1E"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 w:val="24"/>
          <w:szCs w:val="24"/>
          <w:lang w:eastAsia="en-GB"/>
        </w:rPr>
      </w:pPr>
    </w:p>
    <w:p w14:paraId="615BC01B" w14:textId="77777777" w:rsidR="00FE117D" w:rsidRPr="00807D1E"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 w:val="24"/>
          <w:szCs w:val="24"/>
          <w:lang w:eastAsia="en-GB"/>
        </w:rPr>
      </w:pPr>
    </w:p>
    <w:p w14:paraId="17E5B0D1" w14:textId="77777777" w:rsidR="00FE117D" w:rsidRPr="00807D1E" w:rsidRDefault="00FE117D" w:rsidP="00FE11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Section 0</w:t>
      </w:r>
      <w:r w:rsidRPr="00807D1E">
        <w:rPr>
          <w:rFonts w:eastAsia="Times New Roman" w:cstheme="minorHAnsi"/>
          <w:b/>
          <w:color w:val="000000"/>
          <w:sz w:val="24"/>
          <w:szCs w:val="24"/>
          <w:lang w:eastAsia="en-GB"/>
        </w:rPr>
        <w:tab/>
      </w:r>
    </w:p>
    <w:p w14:paraId="61BCEFB5" w14:textId="77777777" w:rsidR="00FE117D" w:rsidRPr="00807D1E" w:rsidRDefault="00FE117D" w:rsidP="00FE11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Executive summary</w:t>
      </w:r>
    </w:p>
    <w:p w14:paraId="2844CBEC" w14:textId="77777777" w:rsidR="00FE117D" w:rsidRPr="00D006A2" w:rsidRDefault="00FE117D" w:rsidP="00F61405">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7BD3AF33" w14:textId="77777777" w:rsidR="00FE117D" w:rsidRPr="00F61405" w:rsidRDefault="00FE117D" w:rsidP="00F61405">
      <w:pPr>
        <w:spacing w:after="0" w:line="240" w:lineRule="auto"/>
        <w:rPr>
          <w:rFonts w:eastAsia="Times New Roman" w:cstheme="minorHAnsi"/>
          <w:b/>
          <w:bCs/>
          <w:color w:val="000000"/>
          <w:sz w:val="24"/>
          <w:szCs w:val="24"/>
          <w:lang w:eastAsia="en-GB"/>
        </w:rPr>
      </w:pPr>
      <w:r w:rsidRPr="00F61405">
        <w:rPr>
          <w:rFonts w:eastAsia="Times New Roman" w:cstheme="minorHAnsi"/>
          <w:b/>
          <w:bCs/>
          <w:color w:val="000000"/>
          <w:sz w:val="24"/>
          <w:szCs w:val="24"/>
          <w:lang w:eastAsia="en-GB"/>
        </w:rPr>
        <w:t>1. Provide a max 2 pages executive summary</w:t>
      </w:r>
    </w:p>
    <w:p w14:paraId="11484CA7" w14:textId="77777777" w:rsidR="00F61405" w:rsidRDefault="00F61405" w:rsidP="00F61405">
      <w:pPr>
        <w:pStyle w:val="BodyText"/>
        <w:spacing w:before="0" w:after="0" w:line="240" w:lineRule="auto"/>
        <w:jc w:val="both"/>
        <w:rPr>
          <w:rFonts w:cstheme="minorHAnsi"/>
          <w:sz w:val="22"/>
        </w:rPr>
      </w:pPr>
    </w:p>
    <w:p w14:paraId="0632E6AD" w14:textId="45C0AD51" w:rsidR="00A12C10" w:rsidRPr="00231F19" w:rsidRDefault="001069A2" w:rsidP="00231F19">
      <w:pPr>
        <w:pStyle w:val="BodyText"/>
        <w:spacing w:before="120" w:after="120"/>
        <w:jc w:val="both"/>
        <w:rPr>
          <w:rFonts w:cstheme="minorHAnsi"/>
          <w:sz w:val="22"/>
        </w:rPr>
      </w:pPr>
      <w:r w:rsidRPr="00231F19">
        <w:rPr>
          <w:rFonts w:cstheme="minorHAnsi"/>
          <w:sz w:val="22"/>
        </w:rPr>
        <w:t xml:space="preserve">Information provided in this Interim </w:t>
      </w:r>
      <w:r w:rsidR="007132C3" w:rsidRPr="00231F19">
        <w:rPr>
          <w:rFonts w:cstheme="minorHAnsi"/>
          <w:sz w:val="22"/>
        </w:rPr>
        <w:t>Quarterly</w:t>
      </w:r>
      <w:r w:rsidRPr="00231F19">
        <w:rPr>
          <w:rFonts w:cstheme="minorHAnsi"/>
          <w:sz w:val="22"/>
        </w:rPr>
        <w:t xml:space="preserve"> Report covers the period from 7th October, 2019 – </w:t>
      </w:r>
      <w:r w:rsidR="006C38FE">
        <w:rPr>
          <w:rFonts w:cstheme="minorHAnsi"/>
          <w:sz w:val="22"/>
        </w:rPr>
        <w:t xml:space="preserve">6 </w:t>
      </w:r>
      <w:r w:rsidRPr="00231F19">
        <w:rPr>
          <w:rFonts w:cstheme="minorHAnsi"/>
          <w:sz w:val="22"/>
        </w:rPr>
        <w:t xml:space="preserve">th </w:t>
      </w:r>
      <w:r w:rsidR="006C38FE">
        <w:rPr>
          <w:rFonts w:cstheme="minorHAnsi"/>
          <w:sz w:val="22"/>
        </w:rPr>
        <w:t>January</w:t>
      </w:r>
      <w:r w:rsidRPr="00231F19">
        <w:rPr>
          <w:rFonts w:cstheme="minorHAnsi"/>
          <w:sz w:val="22"/>
        </w:rPr>
        <w:t xml:space="preserve">, 2020. </w:t>
      </w:r>
    </w:p>
    <w:p w14:paraId="1F440819" w14:textId="680E61ED" w:rsidR="00A12C10" w:rsidRPr="00231F19" w:rsidRDefault="001069A2" w:rsidP="00231F19">
      <w:pPr>
        <w:pStyle w:val="BodyText"/>
        <w:spacing w:before="120" w:after="120"/>
        <w:jc w:val="both"/>
        <w:rPr>
          <w:rFonts w:cstheme="minorHAnsi"/>
          <w:sz w:val="22"/>
        </w:rPr>
      </w:pPr>
      <w:r w:rsidRPr="00231F19">
        <w:rPr>
          <w:rFonts w:cstheme="minorHAnsi"/>
          <w:sz w:val="22"/>
        </w:rPr>
        <w:t xml:space="preserve">The Twinning Grant Contract ENI/2019/409-668;  GE - 17 - ENI - OT – 02 19 </w:t>
      </w:r>
      <w:r w:rsidR="00A12C10" w:rsidRPr="00231F19">
        <w:rPr>
          <w:rFonts w:cstheme="minorHAnsi"/>
          <w:sz w:val="22"/>
        </w:rPr>
        <w:t xml:space="preserve">entered </w:t>
      </w:r>
      <w:r w:rsidRPr="00231F19">
        <w:rPr>
          <w:rFonts w:cstheme="minorHAnsi"/>
          <w:sz w:val="22"/>
        </w:rPr>
        <w:t xml:space="preserve"> in</w:t>
      </w:r>
      <w:r w:rsidR="00A12C10" w:rsidRPr="00231F19">
        <w:rPr>
          <w:rFonts w:cstheme="minorHAnsi"/>
          <w:sz w:val="22"/>
        </w:rPr>
        <w:t>to</w:t>
      </w:r>
      <w:r w:rsidRPr="00231F19">
        <w:rPr>
          <w:rFonts w:cstheme="minorHAnsi"/>
          <w:sz w:val="22"/>
        </w:rPr>
        <w:t xml:space="preserve"> force on </w:t>
      </w:r>
      <w:r w:rsidR="00A12C10" w:rsidRPr="00231F19">
        <w:rPr>
          <w:rFonts w:cstheme="minorHAnsi"/>
          <w:sz w:val="22"/>
        </w:rPr>
        <w:t xml:space="preserve">27th September, 2019 and the conditions for starting the TW project </w:t>
      </w:r>
      <w:r w:rsidR="008102B8">
        <w:rPr>
          <w:rFonts w:cstheme="minorHAnsi"/>
          <w:sz w:val="22"/>
        </w:rPr>
        <w:t xml:space="preserve">implementation </w:t>
      </w:r>
      <w:r w:rsidR="00A12C10" w:rsidRPr="00231F19">
        <w:rPr>
          <w:rFonts w:cstheme="minorHAnsi"/>
          <w:sz w:val="22"/>
        </w:rPr>
        <w:t xml:space="preserve">were fulfilled. </w:t>
      </w:r>
      <w:r w:rsidR="002521FE" w:rsidRPr="00231F19">
        <w:rPr>
          <w:rFonts w:cstheme="minorHAnsi"/>
          <w:sz w:val="22"/>
        </w:rPr>
        <w:t xml:space="preserve"> On 7th October, 2019 the Resident Twinning Advisor arrived to Georgia and the TW project implementation “Improving the standards of employment conditions/relations as well as health and safety at work in </w:t>
      </w:r>
      <w:r w:rsidR="008102B8" w:rsidRPr="00231F19">
        <w:rPr>
          <w:rFonts w:cstheme="minorHAnsi"/>
          <w:sz w:val="22"/>
        </w:rPr>
        <w:t>Georgia “</w:t>
      </w:r>
      <w:r w:rsidR="008102B8">
        <w:rPr>
          <w:rFonts w:cstheme="minorHAnsi"/>
          <w:sz w:val="22"/>
        </w:rPr>
        <w:t>started</w:t>
      </w:r>
      <w:r w:rsidR="002521FE" w:rsidRPr="00231F19">
        <w:rPr>
          <w:rFonts w:cstheme="minorHAnsi"/>
          <w:sz w:val="22"/>
        </w:rPr>
        <w:t>.</w:t>
      </w:r>
      <w:r w:rsidR="00A12C10" w:rsidRPr="00231F19">
        <w:rPr>
          <w:rFonts w:cstheme="minorHAnsi"/>
          <w:sz w:val="22"/>
        </w:rPr>
        <w:t xml:space="preserve">  The same day, on 7th October, 2019 the Introductory meeting of the RTA with BC PL, RTA Counterpart, EUD Programme Manager, the representatives of PAO as well as selected staff of the LCID was held. The institutional, operational and project management issues such as a work plan preparation, communication and visibility plan, SCM, Side letters, visibility and opening event preparation, coordination issues were discussed during the meeting as well priorities related to the development of </w:t>
      </w:r>
      <w:r w:rsidR="008102B8">
        <w:rPr>
          <w:rFonts w:cstheme="minorHAnsi"/>
          <w:sz w:val="22"/>
        </w:rPr>
        <w:t xml:space="preserve">the </w:t>
      </w:r>
      <w:r w:rsidR="00A12C10" w:rsidRPr="00231F19">
        <w:rPr>
          <w:rFonts w:cstheme="minorHAnsi"/>
          <w:sz w:val="22"/>
        </w:rPr>
        <w:t xml:space="preserve">work plan and information about the current legislation process were shared with RTA.  A round of the introductory meetings </w:t>
      </w:r>
      <w:r w:rsidR="00B229B9">
        <w:rPr>
          <w:rFonts w:cstheme="minorHAnsi"/>
          <w:sz w:val="22"/>
        </w:rPr>
        <w:t xml:space="preserve">were conducted </w:t>
      </w:r>
      <w:r w:rsidR="00A12C10" w:rsidRPr="00231F19">
        <w:rPr>
          <w:rFonts w:cstheme="minorHAnsi"/>
          <w:sz w:val="22"/>
        </w:rPr>
        <w:t xml:space="preserve">with </w:t>
      </w:r>
      <w:r w:rsidR="00D729FF" w:rsidRPr="00231F19">
        <w:rPr>
          <w:rFonts w:cstheme="minorHAnsi"/>
          <w:sz w:val="22"/>
        </w:rPr>
        <w:t xml:space="preserve">the representatives of the Beneficiary </w:t>
      </w:r>
      <w:r w:rsidR="008102B8">
        <w:rPr>
          <w:rFonts w:cstheme="minorHAnsi"/>
          <w:sz w:val="22"/>
        </w:rPr>
        <w:t>–</w:t>
      </w:r>
      <w:r w:rsidR="00D729FF" w:rsidRPr="00231F19">
        <w:rPr>
          <w:rFonts w:cstheme="minorHAnsi"/>
          <w:sz w:val="22"/>
        </w:rPr>
        <w:t xml:space="preserve"> </w:t>
      </w:r>
      <w:r w:rsidR="008102B8">
        <w:rPr>
          <w:rFonts w:cstheme="minorHAnsi"/>
          <w:sz w:val="22"/>
        </w:rPr>
        <w:t xml:space="preserve">Mr </w:t>
      </w:r>
      <w:r w:rsidR="00A12C10" w:rsidRPr="00231F19">
        <w:rPr>
          <w:rFonts w:cstheme="minorHAnsi"/>
          <w:sz w:val="22"/>
        </w:rPr>
        <w:t xml:space="preserve">Beka Peradze, the RTA Counterpart, Mr Levan Abashidze, Head of Monitoring and Supervision Division </w:t>
      </w:r>
      <w:r w:rsidR="00D729FF" w:rsidRPr="00231F19">
        <w:rPr>
          <w:rFonts w:cstheme="minorHAnsi"/>
          <w:sz w:val="22"/>
        </w:rPr>
        <w:t xml:space="preserve">and </w:t>
      </w:r>
      <w:r w:rsidR="00A12C10" w:rsidRPr="00231F19">
        <w:rPr>
          <w:rFonts w:cstheme="minorHAnsi"/>
          <w:sz w:val="22"/>
        </w:rPr>
        <w:t>Ms Lika Klimiashvili, Head of the Labour Relations and Social Partnership Division</w:t>
      </w:r>
      <w:r w:rsidR="008102B8">
        <w:rPr>
          <w:rFonts w:cstheme="minorHAnsi"/>
          <w:sz w:val="22"/>
        </w:rPr>
        <w:t>, too</w:t>
      </w:r>
      <w:r w:rsidR="00A12C10" w:rsidRPr="00231F19">
        <w:rPr>
          <w:rFonts w:cstheme="minorHAnsi"/>
          <w:sz w:val="22"/>
        </w:rPr>
        <w:t>.</w:t>
      </w:r>
      <w:r w:rsidR="00D729FF" w:rsidRPr="00231F19">
        <w:rPr>
          <w:rFonts w:cstheme="minorHAnsi"/>
          <w:sz w:val="22"/>
        </w:rPr>
        <w:t xml:space="preserve"> T</w:t>
      </w:r>
      <w:r w:rsidR="00A12C10" w:rsidRPr="00231F19">
        <w:rPr>
          <w:rFonts w:cstheme="minorHAnsi"/>
          <w:sz w:val="22"/>
        </w:rPr>
        <w:t xml:space="preserve">he current state of play in approximation of labour law, equal treatment and antidiscrimination as well as the health and safety policy fields in a comparison with the Twinning Project Fiche were discussed and </w:t>
      </w:r>
      <w:r w:rsidR="00D729FF" w:rsidRPr="00231F19">
        <w:rPr>
          <w:rFonts w:cstheme="minorHAnsi"/>
          <w:sz w:val="22"/>
        </w:rPr>
        <w:t>priorities for the development of the work plan were outlined</w:t>
      </w:r>
      <w:r w:rsidR="00A12C10" w:rsidRPr="00231F19">
        <w:rPr>
          <w:rFonts w:cstheme="minorHAnsi"/>
          <w:sz w:val="22"/>
        </w:rPr>
        <w:t>.</w:t>
      </w:r>
    </w:p>
    <w:p w14:paraId="5981DB0F" w14:textId="7355F70C" w:rsidR="00390E52" w:rsidRDefault="00390E52" w:rsidP="00231F19">
      <w:pPr>
        <w:pStyle w:val="BodyText"/>
        <w:spacing w:before="120" w:after="120"/>
        <w:jc w:val="both"/>
        <w:rPr>
          <w:rFonts w:cstheme="minorHAnsi"/>
          <w:sz w:val="22"/>
        </w:rPr>
      </w:pPr>
      <w:r w:rsidRPr="00231F19">
        <w:rPr>
          <w:rFonts w:cstheme="minorHAnsi"/>
          <w:sz w:val="22"/>
        </w:rPr>
        <w:t>In November 2018, European Commission and the Government of Georgia signed an agreement to support the programme "Skills Development and Matching for Labour Market Needs" (Skills4Jobs - Phase 2), with a total EU contribution of € 48.85 million. To launch formally activities under this new programme, a high-level event w</w:t>
      </w:r>
      <w:r w:rsidR="00B229B9">
        <w:rPr>
          <w:rFonts w:cstheme="minorHAnsi"/>
          <w:sz w:val="22"/>
        </w:rPr>
        <w:t>as</w:t>
      </w:r>
      <w:r w:rsidRPr="00231F19">
        <w:rPr>
          <w:rFonts w:cstheme="minorHAnsi"/>
          <w:sz w:val="22"/>
        </w:rPr>
        <w:t xml:space="preserve"> held on 29 October, 2019 with participation of key stakeholders from the Government of Georgia, EU Delegation to Georgia, ETF, young people and other stakeholders, total of 1</w:t>
      </w:r>
      <w:r w:rsidR="00231F19">
        <w:rPr>
          <w:rFonts w:cstheme="minorHAnsi"/>
          <w:sz w:val="22"/>
        </w:rPr>
        <w:t>00</w:t>
      </w:r>
      <w:r w:rsidRPr="00231F19">
        <w:rPr>
          <w:rFonts w:cstheme="minorHAnsi"/>
          <w:sz w:val="22"/>
        </w:rPr>
        <w:t xml:space="preserve"> participants. It also include</w:t>
      </w:r>
      <w:r w:rsidR="00231F19">
        <w:rPr>
          <w:rFonts w:cstheme="minorHAnsi"/>
          <w:sz w:val="22"/>
        </w:rPr>
        <w:t>d</w:t>
      </w:r>
      <w:r w:rsidRPr="00231F19">
        <w:rPr>
          <w:rFonts w:cstheme="minorHAnsi"/>
          <w:sz w:val="22"/>
        </w:rPr>
        <w:t xml:space="preserve"> a </w:t>
      </w:r>
      <w:r w:rsidR="00B229B9" w:rsidRPr="00231F19">
        <w:rPr>
          <w:rFonts w:cstheme="minorHAnsi"/>
          <w:sz w:val="22"/>
        </w:rPr>
        <w:t>high-level</w:t>
      </w:r>
      <w:r w:rsidRPr="00231F19">
        <w:rPr>
          <w:rFonts w:cstheme="minorHAnsi"/>
          <w:sz w:val="22"/>
        </w:rPr>
        <w:t xml:space="preserve"> panel where reforms skills promoting for jobs in the country w</w:t>
      </w:r>
      <w:r w:rsidR="00231F19">
        <w:rPr>
          <w:rFonts w:cstheme="minorHAnsi"/>
          <w:sz w:val="22"/>
        </w:rPr>
        <w:t xml:space="preserve">ere </w:t>
      </w:r>
      <w:r w:rsidRPr="00231F19">
        <w:rPr>
          <w:rFonts w:cstheme="minorHAnsi"/>
          <w:sz w:val="22"/>
        </w:rPr>
        <w:t>discussed.</w:t>
      </w:r>
      <w:r w:rsidR="00061673">
        <w:rPr>
          <w:rFonts w:cstheme="minorHAnsi"/>
          <w:sz w:val="22"/>
        </w:rPr>
        <w:t xml:space="preserve"> </w:t>
      </w:r>
      <w:r w:rsidR="00061673" w:rsidRPr="00061673">
        <w:rPr>
          <w:rFonts w:cstheme="minorHAnsi"/>
          <w:sz w:val="22"/>
        </w:rPr>
        <w:t xml:space="preserve">Mr Jose Ignacio Martin Fernandez, JPL and a Component Leader I. participated in the Launching event </w:t>
      </w:r>
      <w:r w:rsidR="00554610" w:rsidRPr="00061673">
        <w:rPr>
          <w:rFonts w:cstheme="minorHAnsi"/>
          <w:sz w:val="22"/>
        </w:rPr>
        <w:t>and delivered</w:t>
      </w:r>
      <w:r w:rsidR="00061673" w:rsidRPr="00061673">
        <w:rPr>
          <w:rFonts w:cstheme="minorHAnsi"/>
          <w:sz w:val="22"/>
        </w:rPr>
        <w:t xml:space="preserve"> the presentation about objectives, activities and outputs of the project</w:t>
      </w:r>
      <w:r w:rsidR="00061673">
        <w:rPr>
          <w:rFonts w:cstheme="minorHAnsi"/>
          <w:sz w:val="22"/>
        </w:rPr>
        <w:t xml:space="preserve">. The </w:t>
      </w:r>
      <w:r w:rsidR="00B229B9">
        <w:rPr>
          <w:rFonts w:cstheme="minorHAnsi"/>
          <w:sz w:val="22"/>
        </w:rPr>
        <w:t>TW team</w:t>
      </w:r>
      <w:r w:rsidR="00061673">
        <w:rPr>
          <w:rFonts w:cstheme="minorHAnsi"/>
          <w:sz w:val="22"/>
        </w:rPr>
        <w:t xml:space="preserve"> used the opportunity of this event and were introduced to the representatives of the social partners and other stakeholders of the project and used this gathering for getting involved and discussed the current state of play in the sector.</w:t>
      </w:r>
    </w:p>
    <w:p w14:paraId="6714353E" w14:textId="59D31971" w:rsidR="00DF6563" w:rsidRPr="00DF6563" w:rsidRDefault="00061673" w:rsidP="00DF6563">
      <w:pPr>
        <w:pStyle w:val="BodyText"/>
        <w:spacing w:before="120" w:after="120"/>
        <w:jc w:val="both"/>
        <w:rPr>
          <w:rFonts w:cstheme="minorHAnsi"/>
          <w:sz w:val="22"/>
        </w:rPr>
      </w:pPr>
      <w:r w:rsidRPr="00DF6563">
        <w:rPr>
          <w:rFonts w:cstheme="minorHAnsi"/>
          <w:sz w:val="22"/>
        </w:rPr>
        <w:t>First mission started 2 weeks after the start of the project</w:t>
      </w:r>
      <w:r w:rsidR="005A3391">
        <w:rPr>
          <w:rFonts w:cstheme="minorHAnsi"/>
          <w:sz w:val="22"/>
        </w:rPr>
        <w:t>,</w:t>
      </w:r>
      <w:r w:rsidR="00C17E47" w:rsidRPr="00DF6563">
        <w:rPr>
          <w:rFonts w:cstheme="minorHAnsi"/>
          <w:sz w:val="22"/>
        </w:rPr>
        <w:t xml:space="preserve"> 20</w:t>
      </w:r>
      <w:r w:rsidRPr="00DF6563">
        <w:rPr>
          <w:rFonts w:cstheme="minorHAnsi"/>
          <w:sz w:val="22"/>
        </w:rPr>
        <w:t xml:space="preserve"> – 25 October, 2019</w:t>
      </w:r>
      <w:r w:rsidR="00DF6563" w:rsidRPr="00DF6563">
        <w:rPr>
          <w:rFonts w:cstheme="minorHAnsi"/>
          <w:sz w:val="22"/>
        </w:rPr>
        <w:t xml:space="preserve"> and was focused on </w:t>
      </w:r>
      <w:r w:rsidRPr="00DF6563">
        <w:rPr>
          <w:rFonts w:cstheme="minorHAnsi"/>
          <w:sz w:val="22"/>
        </w:rPr>
        <w:t xml:space="preserve">preparation of the work plan. 2 Junior Project Leaders - Mr Jose Ignacio Martin Fernandez (5WD) and Ms Ulla Saar (3WD) (from Spain and Estonia), and 1 ST expert Ms Consuelo Manchon Garcia (5WD), Component Leader II. </w:t>
      </w:r>
      <w:r w:rsidR="00B229B9">
        <w:rPr>
          <w:rFonts w:cstheme="minorHAnsi"/>
          <w:sz w:val="22"/>
        </w:rPr>
        <w:t xml:space="preserve">took </w:t>
      </w:r>
      <w:r w:rsidRPr="00DF6563">
        <w:rPr>
          <w:rFonts w:cstheme="minorHAnsi"/>
          <w:sz w:val="22"/>
        </w:rPr>
        <w:t xml:space="preserve">part in the round of meetings with the relevant key representatives of the BA to ensure the common understanding of initial activities of the project and clarification of needs from the side of the BA for the next 6 months. The STE have </w:t>
      </w:r>
      <w:r w:rsidR="00B229B9">
        <w:rPr>
          <w:rFonts w:cstheme="minorHAnsi"/>
          <w:sz w:val="22"/>
        </w:rPr>
        <w:t>contributed to</w:t>
      </w:r>
      <w:r w:rsidRPr="00DF6563">
        <w:rPr>
          <w:rFonts w:cstheme="minorHAnsi"/>
          <w:sz w:val="22"/>
        </w:rPr>
        <w:t xml:space="preserve"> the Communication and Visibility Plan as well.</w:t>
      </w:r>
    </w:p>
    <w:p w14:paraId="1DB8293B" w14:textId="2E392A15" w:rsidR="002521FE" w:rsidRPr="00DF6563" w:rsidRDefault="00DF6563" w:rsidP="00DF6563">
      <w:pPr>
        <w:pStyle w:val="BodyText"/>
        <w:spacing w:before="120" w:after="120"/>
        <w:jc w:val="both"/>
        <w:rPr>
          <w:rFonts w:cstheme="minorHAnsi"/>
          <w:sz w:val="22"/>
        </w:rPr>
      </w:pPr>
      <w:r w:rsidRPr="00DF6563">
        <w:rPr>
          <w:rFonts w:cstheme="minorHAnsi"/>
          <w:sz w:val="22"/>
        </w:rPr>
        <w:lastRenderedPageBreak/>
        <w:t xml:space="preserve">Before the first mission started the </w:t>
      </w:r>
      <w:r w:rsidR="002521FE" w:rsidRPr="00DF6563">
        <w:rPr>
          <w:rFonts w:cstheme="minorHAnsi"/>
          <w:sz w:val="22"/>
        </w:rPr>
        <w:t>1</w:t>
      </w:r>
      <w:r w:rsidR="00C17E47" w:rsidRPr="00C17E47">
        <w:rPr>
          <w:rFonts w:cstheme="minorHAnsi"/>
          <w:sz w:val="22"/>
          <w:vertAlign w:val="superscript"/>
        </w:rPr>
        <w:t>st</w:t>
      </w:r>
      <w:r w:rsidR="00C17E47">
        <w:rPr>
          <w:rFonts w:cstheme="minorHAnsi"/>
          <w:sz w:val="22"/>
        </w:rPr>
        <w:t xml:space="preserve"> </w:t>
      </w:r>
      <w:r w:rsidR="002521FE" w:rsidRPr="00DF6563">
        <w:rPr>
          <w:rFonts w:cstheme="minorHAnsi"/>
          <w:sz w:val="22"/>
        </w:rPr>
        <w:t xml:space="preserve">Side letter was prepared and submitted due to the urgency to conduct a comprehensive assessment of proposed amendments of the Labour Code of Georgia focused on their alignment to the relevant EU acquis. The draft amendments were available in Georgian language and with support of donor community the public discussions were launched on 22 October 2019. </w:t>
      </w:r>
      <w:r w:rsidR="00F61405">
        <w:rPr>
          <w:rFonts w:cstheme="minorHAnsi"/>
          <w:sz w:val="22"/>
        </w:rPr>
        <w:t>A</w:t>
      </w:r>
      <w:r w:rsidR="002521FE" w:rsidRPr="00DF6563">
        <w:rPr>
          <w:rFonts w:cstheme="minorHAnsi"/>
          <w:sz w:val="22"/>
        </w:rPr>
        <w:t xml:space="preserve"> substantiated feedback from the EU side was needed urgently, even before the approval of the initial work-plan in the first Steering Committee meeting which was planned to take place at the end of November.  </w:t>
      </w:r>
    </w:p>
    <w:p w14:paraId="2D873D99" w14:textId="6E05C031" w:rsidR="00DF6563" w:rsidRPr="00DF6563" w:rsidRDefault="00DF6563" w:rsidP="00DF6563">
      <w:pPr>
        <w:pStyle w:val="BodyText"/>
        <w:spacing w:before="120" w:after="120"/>
        <w:jc w:val="both"/>
        <w:rPr>
          <w:rFonts w:cstheme="minorHAnsi"/>
          <w:sz w:val="22"/>
        </w:rPr>
      </w:pPr>
      <w:r w:rsidRPr="00DF6563">
        <w:rPr>
          <w:rFonts w:cstheme="minorHAnsi"/>
          <w:sz w:val="22"/>
        </w:rPr>
        <w:t>During the initial period selection of both the RTA Assistants was completed and both of them were contracted and started work</w:t>
      </w:r>
      <w:r w:rsidR="00B229B9">
        <w:rPr>
          <w:rFonts w:cstheme="minorHAnsi"/>
          <w:sz w:val="22"/>
        </w:rPr>
        <w:t>ing</w:t>
      </w:r>
      <w:r w:rsidRPr="00DF6563">
        <w:rPr>
          <w:rFonts w:cstheme="minorHAnsi"/>
          <w:sz w:val="22"/>
        </w:rPr>
        <w:t xml:space="preserve"> in </w:t>
      </w:r>
      <w:r w:rsidR="002521FE" w:rsidRPr="00DF6563">
        <w:rPr>
          <w:rFonts w:cstheme="minorHAnsi"/>
          <w:sz w:val="22"/>
        </w:rPr>
        <w:t>November 2019</w:t>
      </w:r>
      <w:r w:rsidRPr="00DF6563">
        <w:rPr>
          <w:rFonts w:cstheme="minorHAnsi"/>
          <w:sz w:val="22"/>
        </w:rPr>
        <w:t>.</w:t>
      </w:r>
      <w:r w:rsidR="002521FE" w:rsidRPr="00DF6563">
        <w:rPr>
          <w:rFonts w:cstheme="minorHAnsi"/>
          <w:sz w:val="22"/>
        </w:rPr>
        <w:t xml:space="preserve"> </w:t>
      </w:r>
    </w:p>
    <w:p w14:paraId="5B0DEE5B" w14:textId="6DAB02B9" w:rsidR="002521FE" w:rsidRPr="00DF6563" w:rsidRDefault="002521FE" w:rsidP="00DF6563">
      <w:pPr>
        <w:pStyle w:val="BodyText"/>
        <w:spacing w:before="120" w:after="120"/>
        <w:jc w:val="both"/>
        <w:rPr>
          <w:rFonts w:cstheme="minorHAnsi"/>
          <w:sz w:val="22"/>
        </w:rPr>
      </w:pPr>
      <w:r w:rsidRPr="00DF6563">
        <w:rPr>
          <w:rFonts w:cstheme="minorHAnsi"/>
          <w:sz w:val="22"/>
        </w:rPr>
        <w:t>On 28th November, 2019 the 1st Steering Committee meeting was held and the Initial Work Plan</w:t>
      </w:r>
      <w:r w:rsidR="00C17E47">
        <w:rPr>
          <w:rFonts w:cstheme="minorHAnsi"/>
          <w:sz w:val="22"/>
        </w:rPr>
        <w:t xml:space="preserve">, Communication and Visibility plan </w:t>
      </w:r>
      <w:r w:rsidRPr="00DF6563">
        <w:rPr>
          <w:rFonts w:cstheme="minorHAnsi"/>
          <w:sz w:val="22"/>
        </w:rPr>
        <w:t>was approved</w:t>
      </w:r>
      <w:r w:rsidR="00DF6563" w:rsidRPr="00DF6563">
        <w:rPr>
          <w:rFonts w:cstheme="minorHAnsi"/>
          <w:sz w:val="22"/>
        </w:rPr>
        <w:t>.</w:t>
      </w:r>
    </w:p>
    <w:p w14:paraId="22522410" w14:textId="795433B2" w:rsidR="003E7D86" w:rsidRPr="00DF6563" w:rsidRDefault="003E7D86" w:rsidP="003E7D86">
      <w:pPr>
        <w:pStyle w:val="BodyText"/>
        <w:spacing w:before="120" w:after="120"/>
        <w:jc w:val="both"/>
        <w:rPr>
          <w:rFonts w:cstheme="minorHAnsi"/>
          <w:sz w:val="22"/>
        </w:rPr>
      </w:pPr>
      <w:r>
        <w:rPr>
          <w:rFonts w:cstheme="minorHAnsi"/>
          <w:sz w:val="22"/>
        </w:rPr>
        <w:t xml:space="preserve">Coordination of different donor’s activities focused on the same/similar issues was one of the most important management approaches applied during the first months of the project implementation </w:t>
      </w:r>
      <w:r w:rsidRPr="00DF6563">
        <w:rPr>
          <w:rFonts w:cstheme="minorHAnsi"/>
          <w:sz w:val="22"/>
        </w:rPr>
        <w:t>to avoid overlapping in capacity building (training, operational guidelines, manuals and procedures) and in implementation of the public awareness campaign</w:t>
      </w:r>
      <w:r w:rsidR="00554610">
        <w:rPr>
          <w:rFonts w:cstheme="minorHAnsi"/>
          <w:sz w:val="22"/>
        </w:rPr>
        <w:t xml:space="preserve"> as well</w:t>
      </w:r>
      <w:r w:rsidRPr="00DF6563">
        <w:rPr>
          <w:rFonts w:cstheme="minorHAnsi"/>
          <w:sz w:val="22"/>
        </w:rPr>
        <w:t xml:space="preserve">.  </w:t>
      </w:r>
      <w:r>
        <w:rPr>
          <w:rFonts w:cstheme="minorHAnsi"/>
          <w:sz w:val="22"/>
        </w:rPr>
        <w:t xml:space="preserve">Very good and professional relations and coordination mechanism was set up at the beginning </w:t>
      </w:r>
      <w:r w:rsidR="00F61405">
        <w:rPr>
          <w:rFonts w:cstheme="minorHAnsi"/>
          <w:sz w:val="22"/>
        </w:rPr>
        <w:t xml:space="preserve">with the representatives of the </w:t>
      </w:r>
      <w:r w:rsidR="00F61405" w:rsidRPr="00DF6563">
        <w:rPr>
          <w:rFonts w:cstheme="minorHAnsi"/>
          <w:sz w:val="22"/>
        </w:rPr>
        <w:t>ILO, Mr Kinan Albahnasi and his team, in charge of the ILO project “Inclusive Labour Market for Job Creation in Georgia”, funded by the Danish Government.</w:t>
      </w:r>
    </w:p>
    <w:p w14:paraId="705D8010" w14:textId="3ED95366" w:rsidR="002521FE" w:rsidRDefault="002521FE" w:rsidP="00DF6563">
      <w:pPr>
        <w:pStyle w:val="BodyText"/>
        <w:spacing w:before="120" w:after="120"/>
        <w:jc w:val="both"/>
        <w:rPr>
          <w:rFonts w:cstheme="minorHAnsi"/>
          <w:sz w:val="22"/>
        </w:rPr>
      </w:pPr>
      <w:r w:rsidRPr="00DF6563">
        <w:rPr>
          <w:rFonts w:cstheme="minorHAnsi"/>
          <w:sz w:val="22"/>
        </w:rPr>
        <w:t xml:space="preserve">Since 20th October 2019, </w:t>
      </w:r>
      <w:r w:rsidR="00F61405">
        <w:rPr>
          <w:rFonts w:cstheme="minorHAnsi"/>
          <w:sz w:val="22"/>
        </w:rPr>
        <w:t xml:space="preserve">activities were implemented smoothly, based on the work plan. In total </w:t>
      </w:r>
      <w:r w:rsidR="00A822E9">
        <w:rPr>
          <w:rFonts w:cstheme="minorHAnsi"/>
          <w:sz w:val="22"/>
        </w:rPr>
        <w:t>11</w:t>
      </w:r>
      <w:r w:rsidRPr="00DF6563">
        <w:rPr>
          <w:rFonts w:cstheme="minorHAnsi"/>
          <w:sz w:val="22"/>
        </w:rPr>
        <w:t xml:space="preserve"> experts have participated in </w:t>
      </w:r>
      <w:r w:rsidR="00A822E9">
        <w:rPr>
          <w:rFonts w:cstheme="minorHAnsi"/>
          <w:sz w:val="22"/>
        </w:rPr>
        <w:t>9</w:t>
      </w:r>
      <w:r w:rsidRPr="00DF6563">
        <w:rPr>
          <w:rFonts w:cstheme="minorHAnsi"/>
          <w:sz w:val="22"/>
        </w:rPr>
        <w:t xml:space="preserve"> missions and </w:t>
      </w:r>
      <w:r w:rsidRPr="00B77731">
        <w:rPr>
          <w:rFonts w:cstheme="minorHAnsi"/>
          <w:b/>
          <w:bCs/>
          <w:sz w:val="22"/>
        </w:rPr>
        <w:t xml:space="preserve">spent </w:t>
      </w:r>
      <w:r w:rsidR="00A822E9">
        <w:rPr>
          <w:rFonts w:cstheme="minorHAnsi"/>
          <w:b/>
          <w:bCs/>
          <w:sz w:val="22"/>
        </w:rPr>
        <w:t>80</w:t>
      </w:r>
      <w:r w:rsidRPr="00B77731">
        <w:rPr>
          <w:rFonts w:cstheme="minorHAnsi"/>
          <w:b/>
          <w:bCs/>
          <w:sz w:val="22"/>
        </w:rPr>
        <w:t xml:space="preserve"> working days</w:t>
      </w:r>
      <w:r w:rsidR="00C17E47" w:rsidRPr="00B77731">
        <w:rPr>
          <w:rFonts w:cstheme="minorHAnsi"/>
          <w:b/>
          <w:bCs/>
          <w:sz w:val="22"/>
        </w:rPr>
        <w:t xml:space="preserve"> (out of 4</w:t>
      </w:r>
      <w:r w:rsidR="00A822E9">
        <w:rPr>
          <w:rFonts w:cstheme="minorHAnsi"/>
          <w:b/>
          <w:bCs/>
          <w:sz w:val="22"/>
        </w:rPr>
        <w:t>87</w:t>
      </w:r>
      <w:r w:rsidR="00C17E47" w:rsidRPr="00B77731">
        <w:rPr>
          <w:rFonts w:cstheme="minorHAnsi"/>
          <w:b/>
          <w:bCs/>
          <w:sz w:val="22"/>
        </w:rPr>
        <w:t>)</w:t>
      </w:r>
      <w:r w:rsidRPr="00B77731">
        <w:rPr>
          <w:rFonts w:cstheme="minorHAnsi"/>
          <w:b/>
          <w:bCs/>
          <w:sz w:val="22"/>
        </w:rPr>
        <w:t>.</w:t>
      </w:r>
      <w:r w:rsidR="00C17E47" w:rsidRPr="00B77731">
        <w:rPr>
          <w:rFonts w:cstheme="minorHAnsi"/>
          <w:b/>
          <w:bCs/>
          <w:sz w:val="22"/>
        </w:rPr>
        <w:t xml:space="preserve"> </w:t>
      </w:r>
      <w:r w:rsidR="00A822E9" w:rsidRPr="00A822E9">
        <w:rPr>
          <w:rFonts w:cstheme="minorHAnsi"/>
          <w:sz w:val="22"/>
        </w:rPr>
        <w:t>Taking into</w:t>
      </w:r>
      <w:r w:rsidR="00A822E9">
        <w:rPr>
          <w:rFonts w:cstheme="minorHAnsi"/>
          <w:b/>
          <w:bCs/>
          <w:sz w:val="22"/>
        </w:rPr>
        <w:t xml:space="preserve"> </w:t>
      </w:r>
      <w:r w:rsidR="00A822E9" w:rsidRPr="00A822E9">
        <w:rPr>
          <w:rFonts w:cstheme="minorHAnsi"/>
          <w:sz w:val="22"/>
        </w:rPr>
        <w:t xml:space="preserve">account </w:t>
      </w:r>
      <w:r w:rsidR="00A822E9">
        <w:rPr>
          <w:rFonts w:cstheme="minorHAnsi"/>
          <w:sz w:val="22"/>
        </w:rPr>
        <w:t xml:space="preserve">the initial 3 months of </w:t>
      </w:r>
      <w:r w:rsidR="00E93E40">
        <w:rPr>
          <w:rFonts w:cstheme="minorHAnsi"/>
          <w:sz w:val="22"/>
        </w:rPr>
        <w:t>th</w:t>
      </w:r>
      <w:r w:rsidR="00DB7CF9">
        <w:rPr>
          <w:rFonts w:cstheme="minorHAnsi"/>
          <w:sz w:val="22"/>
        </w:rPr>
        <w:t>e</w:t>
      </w:r>
      <w:r w:rsidR="00E93E40">
        <w:rPr>
          <w:rFonts w:cstheme="minorHAnsi"/>
          <w:sz w:val="22"/>
        </w:rPr>
        <w:t xml:space="preserve"> project implementation including the </w:t>
      </w:r>
      <w:r w:rsidR="00A92D27">
        <w:rPr>
          <w:rFonts w:cstheme="minorHAnsi"/>
          <w:sz w:val="22"/>
        </w:rPr>
        <w:t>Christmas (Catholic and Orthodox) holidays</w:t>
      </w:r>
      <w:r w:rsidR="00F61405">
        <w:rPr>
          <w:rFonts w:cstheme="minorHAnsi"/>
          <w:sz w:val="22"/>
        </w:rPr>
        <w:t xml:space="preserve"> </w:t>
      </w:r>
      <w:r w:rsidR="00B77731">
        <w:rPr>
          <w:rFonts w:cstheme="minorHAnsi"/>
          <w:sz w:val="22"/>
        </w:rPr>
        <w:t>the</w:t>
      </w:r>
      <w:r w:rsidR="00341124">
        <w:rPr>
          <w:rFonts w:cstheme="minorHAnsi"/>
          <w:sz w:val="22"/>
        </w:rPr>
        <w:t xml:space="preserve"> spending of the </w:t>
      </w:r>
      <w:r w:rsidR="00B77731">
        <w:rPr>
          <w:rFonts w:cstheme="minorHAnsi"/>
          <w:sz w:val="22"/>
        </w:rPr>
        <w:t xml:space="preserve">Initial Workplan was </w:t>
      </w:r>
      <w:r w:rsidR="00341124">
        <w:rPr>
          <w:rFonts w:cstheme="minorHAnsi"/>
          <w:sz w:val="22"/>
        </w:rPr>
        <w:t>adequate</w:t>
      </w:r>
      <w:r w:rsidR="009B7D24">
        <w:rPr>
          <w:rFonts w:cstheme="minorHAnsi"/>
          <w:sz w:val="22"/>
        </w:rPr>
        <w:t xml:space="preserve">, taking into account </w:t>
      </w:r>
      <w:r w:rsidR="00361001">
        <w:rPr>
          <w:rFonts w:cstheme="minorHAnsi"/>
          <w:sz w:val="22"/>
        </w:rPr>
        <w:t xml:space="preserve">the </w:t>
      </w:r>
      <w:r w:rsidR="009B7D24">
        <w:rPr>
          <w:rFonts w:cstheme="minorHAnsi"/>
          <w:sz w:val="22"/>
        </w:rPr>
        <w:t xml:space="preserve">current absorption capacity of the BA. </w:t>
      </w:r>
    </w:p>
    <w:p w14:paraId="079433EF" w14:textId="3890F9AE" w:rsidR="00B5308D" w:rsidRPr="00211381" w:rsidRDefault="00CE237C" w:rsidP="00F71DDB">
      <w:pPr>
        <w:pStyle w:val="BodyText"/>
        <w:spacing w:before="120" w:after="120"/>
        <w:jc w:val="both"/>
        <w:rPr>
          <w:rFonts w:eastAsia="Times New Roman" w:cstheme="minorHAnsi"/>
          <w:lang w:eastAsia="sk-SK"/>
        </w:rPr>
      </w:pPr>
      <w:r>
        <w:rPr>
          <w:rFonts w:eastAsia="Times New Roman" w:cstheme="minorHAnsi"/>
          <w:lang w:val="en-CA" w:eastAsia="sk-SK"/>
        </w:rPr>
        <w:t xml:space="preserve">One of the important outputs of the activities delivered is the </w:t>
      </w:r>
      <w:r w:rsidRPr="00CE237C">
        <w:rPr>
          <w:rFonts w:eastAsia="Times New Roman" w:cstheme="minorHAnsi"/>
          <w:b/>
          <w:bCs/>
          <w:i/>
          <w:iCs/>
          <w:lang w:val="en-CA" w:eastAsia="sk-SK"/>
        </w:rPr>
        <w:t xml:space="preserve">Initial </w:t>
      </w:r>
      <w:r w:rsidRPr="0087295D">
        <w:rPr>
          <w:rFonts w:cstheme="minorHAnsi"/>
          <w:b/>
          <w:bCs/>
          <w:i/>
          <w:iCs/>
          <w:sz w:val="22"/>
        </w:rPr>
        <w:t>Assessment of proposed amendments of the Labour Code of Georgia focused on their alignment to the relevant EU acquis</w:t>
      </w:r>
      <w:r w:rsidR="00F71DDB">
        <w:rPr>
          <w:rFonts w:cstheme="minorHAnsi"/>
        </w:rPr>
        <w:t xml:space="preserve">. </w:t>
      </w:r>
      <w:r w:rsidRPr="00031403">
        <w:rPr>
          <w:rFonts w:eastAsia="Times New Roman" w:cstheme="minorHAnsi"/>
          <w:lang w:val="en-CA" w:eastAsia="sk-SK"/>
        </w:rPr>
        <w:t xml:space="preserve">As a general remark, it should be noted that </w:t>
      </w:r>
      <w:r w:rsidRPr="00031403">
        <w:rPr>
          <w:rFonts w:eastAsia="Times New Roman" w:cstheme="minorHAnsi"/>
          <w:lang w:eastAsia="sk-SK"/>
        </w:rPr>
        <w:t xml:space="preserve">it is obvious, that a lot of work has been done with the labour code to incorporate all the relevant EU directives into Georgian law. In our opinion, the effort has paid off. </w:t>
      </w:r>
      <w:r w:rsidRPr="00031403">
        <w:rPr>
          <w:rFonts w:eastAsia="Times New Roman" w:cstheme="minorHAnsi"/>
          <w:b/>
          <w:lang w:eastAsia="sk-SK"/>
        </w:rPr>
        <w:t>The labour code is well crafted</w:t>
      </w:r>
      <w:r w:rsidR="00B5308D">
        <w:rPr>
          <w:rFonts w:eastAsia="Times New Roman" w:cstheme="minorHAnsi"/>
          <w:b/>
          <w:lang w:eastAsia="sk-SK"/>
        </w:rPr>
        <w:t>, t</w:t>
      </w:r>
      <w:r w:rsidRPr="00031403">
        <w:rPr>
          <w:rFonts w:eastAsia="Times New Roman" w:cstheme="minorHAnsi"/>
          <w:b/>
          <w:lang w:eastAsia="sk-SK"/>
        </w:rPr>
        <w:t>he most important obligations from the directives have been correctly reflected in the labour code.</w:t>
      </w:r>
      <w:r w:rsidRPr="00031403">
        <w:rPr>
          <w:rFonts w:eastAsia="Times New Roman" w:cstheme="minorHAnsi"/>
          <w:lang w:eastAsia="sk-SK"/>
        </w:rPr>
        <w:t xml:space="preserve">  However, due to the tight timeline, it </w:t>
      </w:r>
      <w:r w:rsidR="00F71DDB">
        <w:rPr>
          <w:rFonts w:eastAsia="Times New Roman" w:cstheme="minorHAnsi"/>
          <w:lang w:eastAsia="sk-SK"/>
        </w:rPr>
        <w:t>was</w:t>
      </w:r>
      <w:r w:rsidRPr="00031403">
        <w:rPr>
          <w:rFonts w:eastAsia="Times New Roman" w:cstheme="minorHAnsi"/>
          <w:lang w:eastAsia="sk-SK"/>
        </w:rPr>
        <w:t xml:space="preserve"> difficult to give a thorough review. </w:t>
      </w:r>
      <w:r w:rsidRPr="00031403">
        <w:rPr>
          <w:rFonts w:eastAsia="Times New Roman" w:cstheme="minorHAnsi"/>
          <w:b/>
          <w:lang w:eastAsia="sk-SK"/>
        </w:rPr>
        <w:t>From initial research it seems that there are still several articles from different directives that are not yet correctly transposed or have been left out.</w:t>
      </w:r>
      <w:r w:rsidRPr="00031403">
        <w:rPr>
          <w:rFonts w:eastAsia="Times New Roman" w:cstheme="minorHAnsi"/>
          <w:lang w:eastAsia="sk-SK"/>
        </w:rPr>
        <w:t xml:space="preserve"> </w:t>
      </w:r>
      <w:r w:rsidR="00F71DDB">
        <w:rPr>
          <w:rFonts w:eastAsia="Times New Roman" w:cstheme="minorHAnsi"/>
          <w:lang w:eastAsia="sk-SK"/>
        </w:rPr>
        <w:t xml:space="preserve"> </w:t>
      </w:r>
    </w:p>
    <w:p w14:paraId="2A0BDE28" w14:textId="07DE3CFC" w:rsidR="00F71DDB" w:rsidRPr="00B25DB2" w:rsidRDefault="00707061" w:rsidP="00B25DB2">
      <w:pPr>
        <w:pBdr>
          <w:top w:val="nil"/>
          <w:left w:val="nil"/>
          <w:bottom w:val="nil"/>
          <w:right w:val="nil"/>
          <w:between w:val="nil"/>
        </w:pBdr>
        <w:spacing w:after="0" w:line="240" w:lineRule="auto"/>
        <w:jc w:val="both"/>
        <w:rPr>
          <w:rFonts w:eastAsia="Times New Roman" w:cstheme="minorHAnsi"/>
          <w:color w:val="000000"/>
        </w:rPr>
      </w:pPr>
      <w:r>
        <w:rPr>
          <w:rFonts w:cstheme="minorHAnsi"/>
        </w:rPr>
        <w:t>In December, 20</w:t>
      </w:r>
      <w:ins w:id="53" w:author="Tea Jijelava" w:date="2020-05-01T00:19:00Z">
        <w:r w:rsidR="00801C97">
          <w:rPr>
            <w:rFonts w:cstheme="minorHAnsi"/>
          </w:rPr>
          <w:t>19</w:t>
        </w:r>
      </w:ins>
      <w:del w:id="54" w:author="Tea Jijelava" w:date="2020-05-01T00:19:00Z">
        <w:r w:rsidDel="00801C97">
          <w:rPr>
            <w:rFonts w:cstheme="minorHAnsi"/>
          </w:rPr>
          <w:delText>20</w:delText>
        </w:r>
      </w:del>
      <w:r>
        <w:rPr>
          <w:rFonts w:cstheme="minorHAnsi"/>
        </w:rPr>
        <w:t xml:space="preserve"> Mr Dimitri Tskitishvili, member of Parliament </w:t>
      </w:r>
      <w:r w:rsidR="00617520">
        <w:rPr>
          <w:rFonts w:cstheme="minorHAnsi"/>
        </w:rPr>
        <w:t xml:space="preserve">leading and coordinating </w:t>
      </w:r>
      <w:r w:rsidR="00617520" w:rsidRPr="00617520">
        <w:rPr>
          <w:rFonts w:cstheme="minorHAnsi"/>
        </w:rPr>
        <w:t>the</w:t>
      </w:r>
      <w:r w:rsidR="00617520" w:rsidRPr="00617520">
        <w:rPr>
          <w:rFonts w:eastAsia="Times New Roman" w:cstheme="minorHAnsi"/>
          <w:color w:val="000000"/>
        </w:rPr>
        <w:t xml:space="preserve"> </w:t>
      </w:r>
      <w:r w:rsidR="00617520">
        <w:rPr>
          <w:rFonts w:eastAsia="Times New Roman" w:cstheme="minorHAnsi"/>
          <w:color w:val="000000"/>
        </w:rPr>
        <w:t xml:space="preserve">initiative to improve </w:t>
      </w:r>
      <w:r w:rsidR="00617520" w:rsidRPr="00617520">
        <w:rPr>
          <w:rFonts w:eastAsia="Times New Roman" w:cstheme="minorHAnsi"/>
          <w:color w:val="000000"/>
        </w:rPr>
        <w:t>Labor</w:t>
      </w:r>
      <w:r w:rsidR="00617520">
        <w:rPr>
          <w:rFonts w:eastAsia="Times New Roman" w:cstheme="minorHAnsi"/>
          <w:color w:val="000000"/>
        </w:rPr>
        <w:t xml:space="preserve"> </w:t>
      </w:r>
      <w:r w:rsidR="00617520" w:rsidRPr="00617520">
        <w:rPr>
          <w:rFonts w:eastAsia="Times New Roman" w:cstheme="minorHAnsi"/>
          <w:color w:val="000000"/>
        </w:rPr>
        <w:t xml:space="preserve">Relations in Georgia </w:t>
      </w:r>
      <w:r w:rsidR="00617520">
        <w:rPr>
          <w:rFonts w:eastAsia="Times New Roman" w:cstheme="minorHAnsi"/>
          <w:color w:val="000000"/>
        </w:rPr>
        <w:t xml:space="preserve">  and creating the n</w:t>
      </w:r>
      <w:r w:rsidR="00617520" w:rsidRPr="00617520">
        <w:rPr>
          <w:rFonts w:eastAsia="Times New Roman" w:cstheme="minorHAnsi"/>
          <w:color w:val="000000"/>
        </w:rPr>
        <w:t xml:space="preserve">ew </w:t>
      </w:r>
      <w:r w:rsidR="00617520">
        <w:rPr>
          <w:rFonts w:eastAsia="Times New Roman" w:cstheme="minorHAnsi"/>
          <w:color w:val="000000"/>
        </w:rPr>
        <w:t>l</w:t>
      </w:r>
      <w:r w:rsidR="00617520" w:rsidRPr="00617520">
        <w:rPr>
          <w:rFonts w:eastAsia="Times New Roman" w:cstheme="minorHAnsi"/>
          <w:color w:val="000000"/>
        </w:rPr>
        <w:t xml:space="preserve">egal and </w:t>
      </w:r>
      <w:r w:rsidR="00617520">
        <w:rPr>
          <w:rFonts w:eastAsia="Times New Roman" w:cstheme="minorHAnsi"/>
          <w:color w:val="000000"/>
        </w:rPr>
        <w:t>i</w:t>
      </w:r>
      <w:r w:rsidR="00617520" w:rsidRPr="00617520">
        <w:rPr>
          <w:rFonts w:eastAsia="Times New Roman" w:cstheme="minorHAnsi"/>
          <w:color w:val="000000"/>
        </w:rPr>
        <w:t xml:space="preserve">nstitutional </w:t>
      </w:r>
      <w:r w:rsidR="00617520">
        <w:rPr>
          <w:rFonts w:eastAsia="Times New Roman" w:cstheme="minorHAnsi"/>
          <w:color w:val="000000"/>
        </w:rPr>
        <w:t>m</w:t>
      </w:r>
      <w:r w:rsidR="00617520" w:rsidRPr="00617520">
        <w:rPr>
          <w:rFonts w:eastAsia="Times New Roman" w:cstheme="minorHAnsi"/>
          <w:color w:val="000000"/>
        </w:rPr>
        <w:t xml:space="preserve">echanisms </w:t>
      </w:r>
      <w:r w:rsidR="00617520">
        <w:rPr>
          <w:rFonts w:eastAsia="Times New Roman" w:cstheme="minorHAnsi"/>
          <w:color w:val="000000"/>
        </w:rPr>
        <w:t>has resigned</w:t>
      </w:r>
      <w:r w:rsidR="00B25DB2">
        <w:rPr>
          <w:rFonts w:eastAsia="Times New Roman" w:cstheme="minorHAnsi"/>
          <w:color w:val="000000"/>
        </w:rPr>
        <w:t xml:space="preserve"> </w:t>
      </w:r>
      <w:r w:rsidR="00617520">
        <w:rPr>
          <w:rFonts w:eastAsia="Times New Roman" w:cstheme="minorHAnsi"/>
          <w:color w:val="000000"/>
        </w:rPr>
        <w:t xml:space="preserve"> </w:t>
      </w:r>
      <w:r w:rsidR="00B25DB2">
        <w:rPr>
          <w:rFonts w:eastAsia="Times New Roman" w:cstheme="minorHAnsi"/>
          <w:color w:val="000000"/>
        </w:rPr>
        <w:t>and the until the end of the reporting period it was not clear who will overtake the initiative of the previous MP and will keep working on further amendments as well as who will submit the Labour Code amendments to the legislation process.</w:t>
      </w:r>
    </w:p>
    <w:p w14:paraId="29D728E8" w14:textId="53F2F0C7" w:rsidR="00182FC8" w:rsidRDefault="00182FC8" w:rsidP="00DF6563">
      <w:pPr>
        <w:pStyle w:val="BodyText"/>
        <w:spacing w:before="120" w:after="120"/>
        <w:jc w:val="both"/>
        <w:rPr>
          <w:rFonts w:cstheme="minorHAnsi"/>
          <w:sz w:val="22"/>
        </w:rPr>
      </w:pPr>
      <w:r>
        <w:rPr>
          <w:rFonts w:cstheme="minorHAnsi"/>
          <w:sz w:val="22"/>
        </w:rPr>
        <w:t xml:space="preserve">The list of the outputs delivered during the reporting period is </w:t>
      </w:r>
      <w:r w:rsidR="00807D1E">
        <w:rPr>
          <w:rFonts w:cstheme="minorHAnsi"/>
          <w:sz w:val="22"/>
        </w:rPr>
        <w:t>attached.</w:t>
      </w:r>
    </w:p>
    <w:p w14:paraId="1228EC8C" w14:textId="77777777" w:rsidR="00FE117D" w:rsidRPr="00807D1E" w:rsidRDefault="00FE117D" w:rsidP="00FE117D">
      <w:pPr>
        <w:spacing w:after="0" w:line="240" w:lineRule="auto"/>
        <w:rPr>
          <w:rFonts w:eastAsia="Times New Roman" w:cstheme="minorHAnsi"/>
          <w:b/>
          <w:bCs/>
          <w:color w:val="000000"/>
          <w:sz w:val="24"/>
          <w:szCs w:val="24"/>
          <w:lang w:eastAsia="en-GB"/>
        </w:rPr>
      </w:pPr>
      <w:r w:rsidRPr="00807D1E">
        <w:rPr>
          <w:rFonts w:eastAsia="Times New Roman" w:cstheme="minorHAnsi"/>
          <w:b/>
          <w:bCs/>
          <w:color w:val="000000"/>
          <w:sz w:val="24"/>
          <w:szCs w:val="24"/>
          <w:lang w:eastAsia="en-GB"/>
        </w:rPr>
        <w:t>2. List decisions needed to be taken by the Steering Committee</w:t>
      </w:r>
    </w:p>
    <w:p w14:paraId="47078370" w14:textId="77777777" w:rsidR="00FE117D" w:rsidRPr="00807D1E" w:rsidRDefault="00FE117D" w:rsidP="00FE117D">
      <w:pPr>
        <w:spacing w:after="0" w:line="240" w:lineRule="auto"/>
        <w:rPr>
          <w:rFonts w:eastAsia="Times New Roman" w:cstheme="minorHAnsi"/>
          <w:color w:val="000000"/>
          <w:sz w:val="24"/>
          <w:szCs w:val="24"/>
          <w:lang w:eastAsia="en-GB"/>
        </w:rPr>
      </w:pPr>
      <w:r w:rsidRPr="00807D1E">
        <w:rPr>
          <w:rFonts w:eastAsia="Times New Roman" w:cstheme="minorHAnsi"/>
          <w:color w:val="000000"/>
          <w:sz w:val="24"/>
          <w:szCs w:val="24"/>
          <w:lang w:eastAsia="en-GB"/>
        </w:rPr>
        <w:t xml:space="preserve"> </w:t>
      </w:r>
    </w:p>
    <w:p w14:paraId="40956FA4" w14:textId="725B2C56" w:rsidR="00FE117D" w:rsidRPr="00B229B9" w:rsidRDefault="00807D1E" w:rsidP="00FE117D">
      <w:pPr>
        <w:numPr>
          <w:ilvl w:val="0"/>
          <w:numId w:val="9"/>
        </w:numPr>
        <w:spacing w:after="0" w:line="240" w:lineRule="auto"/>
        <w:contextualSpacing/>
        <w:rPr>
          <w:rFonts w:eastAsia="Times New Roman" w:cstheme="minorHAnsi"/>
          <w:i/>
          <w:color w:val="000000"/>
          <w:lang w:eastAsia="en-GB"/>
        </w:rPr>
      </w:pPr>
      <w:r w:rsidRPr="00B229B9">
        <w:rPr>
          <w:rFonts w:eastAsia="Times New Roman" w:cstheme="minorHAnsi"/>
          <w:color w:val="000000"/>
          <w:lang w:eastAsia="en-GB"/>
        </w:rPr>
        <w:t>1</w:t>
      </w:r>
      <w:r w:rsidRPr="00B229B9">
        <w:rPr>
          <w:rFonts w:eastAsia="Times New Roman" w:cstheme="minorHAnsi"/>
          <w:color w:val="000000"/>
          <w:vertAlign w:val="superscript"/>
          <w:lang w:eastAsia="en-GB"/>
        </w:rPr>
        <w:t>st</w:t>
      </w:r>
      <w:r w:rsidRPr="00B229B9">
        <w:rPr>
          <w:rFonts w:eastAsia="Times New Roman" w:cstheme="minorHAnsi"/>
          <w:color w:val="000000"/>
          <w:lang w:eastAsia="en-GB"/>
        </w:rPr>
        <w:t xml:space="preserve"> Interim </w:t>
      </w:r>
      <w:r w:rsidR="00981B40" w:rsidRPr="00B229B9">
        <w:rPr>
          <w:rFonts w:eastAsia="Times New Roman" w:cstheme="minorHAnsi"/>
          <w:color w:val="000000"/>
          <w:lang w:eastAsia="en-GB"/>
        </w:rPr>
        <w:t>Quarterly</w:t>
      </w:r>
      <w:r w:rsidRPr="00B229B9">
        <w:rPr>
          <w:rFonts w:eastAsia="Times New Roman" w:cstheme="minorHAnsi"/>
          <w:color w:val="000000"/>
          <w:lang w:eastAsia="en-GB"/>
        </w:rPr>
        <w:t xml:space="preserve"> Report</w:t>
      </w:r>
    </w:p>
    <w:p w14:paraId="521FEDD8" w14:textId="2DF44D90" w:rsidR="00981B40" w:rsidRDefault="00981B40" w:rsidP="00FE117D">
      <w:pPr>
        <w:spacing w:after="0" w:line="240" w:lineRule="auto"/>
        <w:rPr>
          <w:rFonts w:eastAsia="Times New Roman" w:cstheme="minorHAnsi"/>
          <w:color w:val="000000"/>
          <w:sz w:val="28"/>
          <w:szCs w:val="28"/>
          <w:lang w:eastAsia="en-GB"/>
        </w:rPr>
      </w:pPr>
    </w:p>
    <w:p w14:paraId="2EADE002" w14:textId="77777777" w:rsidR="00981B40" w:rsidRPr="00D006A2" w:rsidRDefault="00981B40" w:rsidP="00FE117D">
      <w:pPr>
        <w:spacing w:after="0" w:line="240" w:lineRule="auto"/>
        <w:rPr>
          <w:rFonts w:eastAsia="Times New Roman" w:cstheme="minorHAnsi"/>
          <w:color w:val="000000"/>
          <w:sz w:val="28"/>
          <w:szCs w:val="28"/>
          <w:lang w:eastAsia="en-GB"/>
        </w:rPr>
      </w:pPr>
    </w:p>
    <w:p w14:paraId="4B69FAAA"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3BC2291E" w14:textId="77777777" w:rsidR="00FE117D" w:rsidRPr="00D006A2" w:rsidRDefault="00FE117D" w:rsidP="00FE117D">
      <w:pPr>
        <w:numPr>
          <w:ilvl w:val="12"/>
          <w:numId w:val="0"/>
        </w:numPr>
        <w:pBdr>
          <w:top w:val="single" w:sz="12" w:space="1" w:color="000000"/>
          <w:left w:val="single" w:sz="12" w:space="1" w:color="000000"/>
          <w:bottom w:val="single" w:sz="12" w:space="1" w:color="000000"/>
          <w:right w:val="single" w:sz="12" w:space="1" w:color="000000"/>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lastRenderedPageBreak/>
        <w:t xml:space="preserve">Section 1: </w:t>
      </w:r>
    </w:p>
    <w:p w14:paraId="601A77DD" w14:textId="496B6340" w:rsidR="00FE117D" w:rsidRPr="00361001" w:rsidRDefault="00FE117D" w:rsidP="00361001">
      <w:pPr>
        <w:numPr>
          <w:ilvl w:val="12"/>
          <w:numId w:val="0"/>
        </w:numPr>
        <w:pBdr>
          <w:top w:val="single" w:sz="12" w:space="1" w:color="000000"/>
          <w:left w:val="single" w:sz="12" w:space="1" w:color="000000"/>
          <w:bottom w:val="single" w:sz="12" w:space="1" w:color="000000"/>
          <w:right w:val="single" w:sz="12" w:space="1" w:color="000000"/>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Project data</w:t>
      </w:r>
    </w:p>
    <w:p w14:paraId="7275391E"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386"/>
      </w:tblGrid>
      <w:tr w:rsidR="00FE117D" w:rsidRPr="00D006A2" w14:paraId="4DA70B30" w14:textId="77777777" w:rsidTr="004F55A2">
        <w:trPr>
          <w:trHeight w:val="600"/>
        </w:trPr>
        <w:tc>
          <w:tcPr>
            <w:tcW w:w="3898" w:type="dxa"/>
          </w:tcPr>
          <w:p w14:paraId="161D19F4"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Twinning Grant Contract Number</w:t>
            </w:r>
          </w:p>
        </w:tc>
        <w:tc>
          <w:tcPr>
            <w:tcW w:w="5386" w:type="dxa"/>
          </w:tcPr>
          <w:p w14:paraId="75796866" w14:textId="3B1166BD" w:rsidR="00FE117D" w:rsidRPr="00991A35" w:rsidRDefault="00D616E7"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ENI</w:t>
            </w:r>
            <w:r w:rsidRPr="00991A35">
              <w:rPr>
                <w:rFonts w:eastAsia="Times New Roman" w:cstheme="minorHAnsi"/>
                <w:color w:val="000000"/>
                <w:lang w:val="sk-SK" w:eastAsia="en-GB"/>
              </w:rPr>
              <w:t>/2019/409-668</w:t>
            </w:r>
          </w:p>
        </w:tc>
      </w:tr>
      <w:tr w:rsidR="00FE117D" w:rsidRPr="00D006A2" w14:paraId="02B99540" w14:textId="77777777" w:rsidTr="004F55A2">
        <w:trPr>
          <w:trHeight w:val="600"/>
        </w:trPr>
        <w:tc>
          <w:tcPr>
            <w:tcW w:w="3898" w:type="dxa"/>
          </w:tcPr>
          <w:p w14:paraId="1C650D47"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Project Title:</w:t>
            </w:r>
          </w:p>
        </w:tc>
        <w:tc>
          <w:tcPr>
            <w:tcW w:w="5386" w:type="dxa"/>
          </w:tcPr>
          <w:p w14:paraId="6BBB124A" w14:textId="052D2A87" w:rsidR="00FE117D" w:rsidRPr="00991A35" w:rsidRDefault="00D616E7" w:rsidP="004F55A2">
            <w:pPr>
              <w:numPr>
                <w:ilvl w:val="12"/>
                <w:numId w:val="0"/>
              </w:numPr>
              <w:spacing w:before="120" w:after="0" w:line="240" w:lineRule="auto"/>
              <w:rPr>
                <w:rFonts w:eastAsia="Times New Roman" w:cstheme="minorHAnsi"/>
                <w:color w:val="000000"/>
                <w:sz w:val="24"/>
                <w:szCs w:val="24"/>
                <w:lang w:eastAsia="en-GB"/>
              </w:rPr>
            </w:pPr>
            <w:r w:rsidRPr="00991A35">
              <w:rPr>
                <w:rFonts w:cstheme="minorHAnsi"/>
                <w:b/>
                <w:bCs/>
                <w:sz w:val="24"/>
                <w:szCs w:val="24"/>
              </w:rPr>
              <w:t>Improving the standards of employment conditions/relations as well as health and safety at work in Georgia</w:t>
            </w:r>
          </w:p>
        </w:tc>
      </w:tr>
      <w:tr w:rsidR="00FE117D" w:rsidRPr="00D006A2" w14:paraId="5E6AC6F5" w14:textId="77777777" w:rsidTr="004F55A2">
        <w:trPr>
          <w:trHeight w:val="600"/>
        </w:trPr>
        <w:tc>
          <w:tcPr>
            <w:tcW w:w="3898" w:type="dxa"/>
          </w:tcPr>
          <w:p w14:paraId="249F6F2D"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Twinning Partners (Member State(s)  and Beneficiary)</w:t>
            </w:r>
          </w:p>
        </w:tc>
        <w:tc>
          <w:tcPr>
            <w:tcW w:w="5386" w:type="dxa"/>
          </w:tcPr>
          <w:p w14:paraId="61A69BA5"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u w:val="single"/>
                <w:lang w:eastAsia="en-GB"/>
              </w:rPr>
            </w:pPr>
            <w:r w:rsidRPr="00991A35">
              <w:rPr>
                <w:rFonts w:cstheme="minorHAnsi"/>
                <w:u w:val="single"/>
                <w:lang w:eastAsia="en-GB"/>
              </w:rPr>
              <w:t>Lead Partner:</w:t>
            </w:r>
          </w:p>
          <w:p w14:paraId="57025B28"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Ministry of Labour, Social Affairs and Family of the</w:t>
            </w:r>
          </w:p>
          <w:p w14:paraId="65F4B670" w14:textId="7AF2B84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Slovak Republic (MoLSAF SR)</w:t>
            </w:r>
          </w:p>
          <w:p w14:paraId="086520C9"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u w:val="single"/>
                <w:lang w:eastAsia="en-GB"/>
              </w:rPr>
            </w:pPr>
            <w:r w:rsidRPr="00991A35">
              <w:rPr>
                <w:rFonts w:cstheme="minorHAnsi"/>
                <w:u w:val="single"/>
                <w:lang w:eastAsia="en-GB"/>
              </w:rPr>
              <w:t>Junior Partner:</w:t>
            </w:r>
          </w:p>
          <w:p w14:paraId="750B61DE"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 xml:space="preserve">Ministry of Labour, Migrations and Social Security </w:t>
            </w:r>
          </w:p>
          <w:p w14:paraId="010B6320"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 xml:space="preserve">(MITRAMISS).Labour and Social Security </w:t>
            </w:r>
          </w:p>
          <w:p w14:paraId="6A95089B" w14:textId="50B669F3"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Inspectorate of State Agency</w:t>
            </w:r>
          </w:p>
          <w:p w14:paraId="6F1BF320"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bCs/>
              </w:rPr>
              <w:t>Ministry of Social Affairs of the Republic of Estonia</w:t>
            </w:r>
          </w:p>
          <w:p w14:paraId="7E8D5303"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u w:val="single"/>
                <w:lang w:eastAsia="en-GB"/>
              </w:rPr>
              <w:t>Back stopping body:</w:t>
            </w:r>
            <w:r w:rsidRPr="00991A35">
              <w:rPr>
                <w:rFonts w:cstheme="minorHAnsi"/>
                <w:lang w:eastAsia="en-GB"/>
              </w:rPr>
              <w:br/>
              <w:t>Regional Development Agency SP, Slovak Republic (RDA)</w:t>
            </w:r>
          </w:p>
          <w:p w14:paraId="0CAE63EB"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bCs/>
              </w:rPr>
              <w:t>FIIAPP F.S.P. (Fundación Internacional y para Iberoamerica de Admisnistración    y  Polítocas Públicas</w:t>
            </w:r>
          </w:p>
          <w:p w14:paraId="36EA87DC" w14:textId="37520F6B" w:rsidR="00FE117D"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u w:val="single"/>
                <w:lang w:eastAsia="en-GB"/>
              </w:rPr>
              <w:t>Beneficiary Country</w:t>
            </w:r>
            <w:r w:rsidRPr="00991A35">
              <w:rPr>
                <w:rFonts w:cstheme="minorHAnsi"/>
                <w:lang w:eastAsia="en-GB"/>
              </w:rPr>
              <w:br/>
              <w:t>Ministry of Internally Displaced Persons from the Occupied Territories,  Labour, Health and Social Affairs of Georgia, (MoIDPLHSA) , Labour    Conditions Inspecting Department</w:t>
            </w:r>
          </w:p>
        </w:tc>
      </w:tr>
      <w:tr w:rsidR="00FE117D" w:rsidRPr="00D006A2" w14:paraId="03B5B868" w14:textId="77777777" w:rsidTr="004F55A2">
        <w:trPr>
          <w:trHeight w:val="600"/>
        </w:trPr>
        <w:tc>
          <w:tcPr>
            <w:tcW w:w="3898" w:type="dxa"/>
          </w:tcPr>
          <w:p w14:paraId="415F7C25"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Report Number:</w:t>
            </w:r>
          </w:p>
        </w:tc>
        <w:tc>
          <w:tcPr>
            <w:tcW w:w="5386" w:type="dxa"/>
          </w:tcPr>
          <w:p w14:paraId="072A7ACD" w14:textId="5649CF38" w:rsidR="00FE117D"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1</w:t>
            </w:r>
          </w:p>
        </w:tc>
      </w:tr>
      <w:tr w:rsidR="00FE117D" w:rsidRPr="00D006A2" w14:paraId="64599A6A" w14:textId="77777777" w:rsidTr="004F55A2">
        <w:trPr>
          <w:trHeight w:val="600"/>
        </w:trPr>
        <w:tc>
          <w:tcPr>
            <w:tcW w:w="3898" w:type="dxa"/>
          </w:tcPr>
          <w:p w14:paraId="6D702E84"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Period covered by the report:</w:t>
            </w:r>
          </w:p>
        </w:tc>
        <w:tc>
          <w:tcPr>
            <w:tcW w:w="5386" w:type="dxa"/>
          </w:tcPr>
          <w:p w14:paraId="03B57BC3" w14:textId="49556F57" w:rsidR="00FE117D" w:rsidRPr="00991A35" w:rsidRDefault="00AD65D9" w:rsidP="004F55A2">
            <w:pPr>
              <w:numPr>
                <w:ilvl w:val="12"/>
                <w:numId w:val="0"/>
              </w:numPr>
              <w:spacing w:before="120" w:after="0" w:line="240" w:lineRule="auto"/>
              <w:rPr>
                <w:rFonts w:eastAsia="Times New Roman" w:cstheme="minorHAnsi"/>
                <w:color w:val="000000"/>
                <w:lang w:val="sk-SK" w:eastAsia="en-GB"/>
              </w:rPr>
            </w:pPr>
            <w:r w:rsidRPr="00991A35">
              <w:rPr>
                <w:rFonts w:eastAsia="Times New Roman" w:cstheme="minorHAnsi"/>
                <w:color w:val="000000"/>
                <w:lang w:eastAsia="en-GB"/>
              </w:rPr>
              <w:t>7</w:t>
            </w:r>
            <w:r w:rsidRPr="00991A35">
              <w:rPr>
                <w:rFonts w:eastAsia="Times New Roman" w:cstheme="minorHAnsi"/>
                <w:color w:val="000000"/>
                <w:vertAlign w:val="superscript"/>
                <w:lang w:eastAsia="en-GB"/>
              </w:rPr>
              <w:t>th</w:t>
            </w:r>
            <w:r w:rsidRPr="00991A35">
              <w:rPr>
                <w:rFonts w:eastAsia="Times New Roman" w:cstheme="minorHAnsi"/>
                <w:color w:val="000000"/>
                <w:lang w:eastAsia="en-GB"/>
              </w:rPr>
              <w:t xml:space="preserve"> October, 2019 – </w:t>
            </w:r>
            <w:r w:rsidR="00981B40">
              <w:rPr>
                <w:rFonts w:eastAsia="Times New Roman" w:cstheme="minorHAnsi"/>
                <w:color w:val="000000"/>
                <w:lang w:eastAsia="en-GB"/>
              </w:rPr>
              <w:t>6</w:t>
            </w:r>
            <w:r w:rsidRPr="00991A35">
              <w:rPr>
                <w:rFonts w:eastAsia="Times New Roman" w:cstheme="minorHAnsi"/>
                <w:color w:val="000000"/>
                <w:vertAlign w:val="superscript"/>
                <w:lang w:eastAsia="en-GB"/>
              </w:rPr>
              <w:t>th</w:t>
            </w:r>
            <w:r w:rsidRPr="00991A35">
              <w:rPr>
                <w:rFonts w:eastAsia="Times New Roman" w:cstheme="minorHAnsi"/>
                <w:color w:val="000000"/>
                <w:lang w:eastAsia="en-GB"/>
              </w:rPr>
              <w:t xml:space="preserve"> </w:t>
            </w:r>
            <w:r w:rsidR="00981B40">
              <w:rPr>
                <w:rFonts w:eastAsia="Times New Roman" w:cstheme="minorHAnsi"/>
                <w:color w:val="000000"/>
                <w:lang w:eastAsia="en-GB"/>
              </w:rPr>
              <w:t>January</w:t>
            </w:r>
            <w:r w:rsidRPr="00991A35">
              <w:rPr>
                <w:rFonts w:eastAsia="Times New Roman" w:cstheme="minorHAnsi"/>
                <w:color w:val="000000"/>
                <w:lang w:eastAsia="en-GB"/>
              </w:rPr>
              <w:t xml:space="preserve"> 2020</w:t>
            </w:r>
          </w:p>
        </w:tc>
      </w:tr>
      <w:tr w:rsidR="00FE117D" w:rsidRPr="00D006A2" w14:paraId="7573C9BF" w14:textId="77777777" w:rsidTr="004F55A2">
        <w:trPr>
          <w:trHeight w:val="600"/>
        </w:trPr>
        <w:tc>
          <w:tcPr>
            <w:tcW w:w="3898" w:type="dxa"/>
          </w:tcPr>
          <w:p w14:paraId="5C85C5A6"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Duration of the project:</w:t>
            </w:r>
          </w:p>
        </w:tc>
        <w:tc>
          <w:tcPr>
            <w:tcW w:w="5386" w:type="dxa"/>
          </w:tcPr>
          <w:p w14:paraId="12FC55C9" w14:textId="49C67870" w:rsidR="00FE117D"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24 months</w:t>
            </w:r>
          </w:p>
        </w:tc>
      </w:tr>
      <w:tr w:rsidR="00FE117D" w:rsidRPr="00D006A2" w14:paraId="474518BC" w14:textId="77777777" w:rsidTr="004F55A2">
        <w:trPr>
          <w:trHeight w:val="600"/>
        </w:trPr>
        <w:tc>
          <w:tcPr>
            <w:tcW w:w="3898" w:type="dxa"/>
          </w:tcPr>
          <w:p w14:paraId="760F9A65"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Reported by:</w:t>
            </w:r>
          </w:p>
        </w:tc>
        <w:tc>
          <w:tcPr>
            <w:tcW w:w="5386" w:type="dxa"/>
          </w:tcPr>
          <w:p w14:paraId="0B606156" w14:textId="77777777" w:rsidR="00AD65D9"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Branislav Ondrus, MS PL</w:t>
            </w:r>
          </w:p>
          <w:p w14:paraId="10A76DE1" w14:textId="231F788B" w:rsidR="00AD65D9"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Tamila Barkalaia, BC PL</w:t>
            </w:r>
          </w:p>
          <w:p w14:paraId="09602F30" w14:textId="76A84EE2" w:rsidR="00252C42" w:rsidRPr="00991A35" w:rsidRDefault="00252C42"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Jose Ignacio Fernandez Martin, JPL</w:t>
            </w:r>
          </w:p>
          <w:p w14:paraId="31E722EC" w14:textId="11627B12" w:rsidR="00252C42" w:rsidRPr="00991A35" w:rsidRDefault="00991A35" w:rsidP="004F55A2">
            <w:pPr>
              <w:numPr>
                <w:ilvl w:val="12"/>
                <w:numId w:val="0"/>
              </w:numPr>
              <w:spacing w:before="120" w:after="0" w:line="240" w:lineRule="auto"/>
              <w:rPr>
                <w:rFonts w:eastAsia="Times New Roman" w:cstheme="minorHAnsi"/>
                <w:color w:val="000000"/>
                <w:lang w:eastAsia="en-GB"/>
              </w:rPr>
            </w:pPr>
            <w:r>
              <w:rPr>
                <w:rFonts w:eastAsia="Times New Roman" w:cstheme="minorHAnsi"/>
                <w:color w:val="000000"/>
                <w:lang w:eastAsia="en-GB"/>
              </w:rPr>
              <w:t>Ulla Saar</w:t>
            </w:r>
            <w:r w:rsidR="00252C42" w:rsidRPr="00991A35">
              <w:rPr>
                <w:rFonts w:eastAsia="Times New Roman" w:cstheme="minorHAnsi"/>
                <w:color w:val="000000"/>
                <w:lang w:eastAsia="en-GB"/>
              </w:rPr>
              <w:t>, JPL</w:t>
            </w:r>
          </w:p>
          <w:p w14:paraId="3EE3E140" w14:textId="26F7CBE4" w:rsidR="00FE117D"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Valeria Kubalova, RTA</w:t>
            </w:r>
            <w:r w:rsidR="00B25DB2">
              <w:rPr>
                <w:rFonts w:eastAsia="Times New Roman" w:cstheme="minorHAnsi"/>
                <w:color w:val="000000"/>
                <w:lang w:eastAsia="en-GB"/>
              </w:rPr>
              <w:t xml:space="preserve">, </w:t>
            </w:r>
            <w:r w:rsidRPr="00991A35">
              <w:rPr>
                <w:rFonts w:eastAsia="Times New Roman" w:cstheme="minorHAnsi"/>
                <w:color w:val="000000"/>
                <w:lang w:eastAsia="en-GB"/>
              </w:rPr>
              <w:t>Beka Peradze, RTA Counterpart</w:t>
            </w:r>
          </w:p>
        </w:tc>
      </w:tr>
    </w:tbl>
    <w:p w14:paraId="3AAA6C63" w14:textId="77777777" w:rsidR="00FE117D" w:rsidRPr="00D006A2" w:rsidRDefault="00FE117D" w:rsidP="00FE117D">
      <w:pPr>
        <w:numPr>
          <w:ilvl w:val="12"/>
          <w:numId w:val="0"/>
        </w:numPr>
        <w:spacing w:after="0" w:line="240" w:lineRule="auto"/>
        <w:rPr>
          <w:rFonts w:eastAsia="Times New Roman" w:cstheme="minorHAnsi"/>
          <w:color w:val="000000"/>
          <w:sz w:val="18"/>
          <w:szCs w:val="24"/>
          <w:lang w:eastAsia="en-GB"/>
        </w:rPr>
      </w:pPr>
    </w:p>
    <w:p w14:paraId="370CE7D5" w14:textId="77777777" w:rsidR="00FE117D" w:rsidRPr="00D006A2" w:rsidRDefault="00FE117D" w:rsidP="00FE117D">
      <w:pPr>
        <w:tabs>
          <w:tab w:val="left" w:pos="3400"/>
          <w:tab w:val="left" w:pos="4395"/>
        </w:tabs>
        <w:spacing w:after="0" w:line="240" w:lineRule="auto"/>
        <w:jc w:val="center"/>
        <w:rPr>
          <w:rFonts w:eastAsia="Times New Roman" w:cstheme="minorHAnsi"/>
          <w:color w:val="000000"/>
          <w:sz w:val="24"/>
          <w:szCs w:val="24"/>
          <w:lang w:eastAsia="en-GB"/>
        </w:rPr>
      </w:pPr>
    </w:p>
    <w:p w14:paraId="0526B65E"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lastRenderedPageBreak/>
        <w:t xml:space="preserve">Section 2: </w:t>
      </w:r>
    </w:p>
    <w:p w14:paraId="392EDB69"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commentRangeStart w:id="55"/>
      <w:r w:rsidRPr="00D006A2">
        <w:rPr>
          <w:rFonts w:eastAsia="Times New Roman" w:cstheme="minorHAnsi"/>
          <w:b/>
          <w:color w:val="000000"/>
          <w:sz w:val="28"/>
          <w:szCs w:val="24"/>
          <w:lang w:eastAsia="en-GB"/>
        </w:rPr>
        <w:t>Content</w:t>
      </w:r>
      <w:commentRangeEnd w:id="55"/>
      <w:r w:rsidR="00325415">
        <w:rPr>
          <w:rStyle w:val="CommentReference"/>
          <w:lang w:val="hu-HU"/>
        </w:rPr>
        <w:commentReference w:id="55"/>
      </w:r>
    </w:p>
    <w:p w14:paraId="55A42BE0"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16341D53" w14:textId="2D5E2F3C" w:rsidR="00FE117D" w:rsidRPr="00D006A2" w:rsidDel="00325415" w:rsidRDefault="00FE117D" w:rsidP="00FE117D">
      <w:pPr>
        <w:numPr>
          <w:ilvl w:val="12"/>
          <w:numId w:val="0"/>
        </w:numPr>
        <w:spacing w:after="0" w:line="240" w:lineRule="auto"/>
        <w:rPr>
          <w:del w:id="56" w:author="PC" w:date="2020-05-01T12:16:00Z"/>
          <w:rFonts w:eastAsia="Times New Roman" w:cstheme="minorHAnsi"/>
          <w:color w:val="000000"/>
          <w:sz w:val="24"/>
          <w:szCs w:val="24"/>
          <w:lang w:eastAsia="en-GB"/>
        </w:rPr>
      </w:pPr>
    </w:p>
    <w:p w14:paraId="6855B0AC" w14:textId="67E9694A" w:rsidR="00FE117D" w:rsidRPr="00D006A2" w:rsidDel="00325415" w:rsidRDefault="00FE117D" w:rsidP="00FE117D">
      <w:pPr>
        <w:numPr>
          <w:ilvl w:val="12"/>
          <w:numId w:val="0"/>
        </w:numPr>
        <w:spacing w:after="0" w:line="240" w:lineRule="auto"/>
        <w:rPr>
          <w:del w:id="57" w:author="PC" w:date="2020-05-01T12:16:00Z"/>
          <w:rFonts w:eastAsia="Times New Roman" w:cstheme="minorHAnsi"/>
          <w:color w:val="000000"/>
          <w:sz w:val="24"/>
          <w:szCs w:val="24"/>
          <w:lang w:eastAsia="en-GB"/>
        </w:rPr>
      </w:pPr>
      <w:del w:id="58" w:author="PC" w:date="2020-05-01T12:16:00Z">
        <w:r w:rsidRPr="00D006A2" w:rsidDel="00325415">
          <w:rPr>
            <w:rFonts w:eastAsia="Times New Roman" w:cstheme="minorHAnsi"/>
            <w:color w:val="000000"/>
            <w:sz w:val="24"/>
            <w:szCs w:val="24"/>
            <w:lang w:eastAsia="en-GB"/>
          </w:rPr>
          <w:delText xml:space="preserve">This section describes the activities of the project. It is divided in five sections. </w:delText>
        </w:r>
      </w:del>
    </w:p>
    <w:p w14:paraId="3A67A72D"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35854A61"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2A – BACKGROUND</w:t>
      </w:r>
    </w:p>
    <w:p w14:paraId="55834DB1" w14:textId="5B89DF94"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 xml:space="preserve">2B – ACHIEVEMENT OF MANDATORY RESULTS/OUTPUTS: </w:t>
      </w:r>
      <w:commentRangeStart w:id="59"/>
      <w:del w:id="60" w:author="PC" w:date="2020-05-01T12:16:00Z">
        <w:r w:rsidRPr="00D006A2" w:rsidDel="00325415">
          <w:rPr>
            <w:rFonts w:eastAsia="Times New Roman" w:cstheme="minorHAnsi"/>
            <w:color w:val="000000"/>
            <w:sz w:val="24"/>
            <w:szCs w:val="24"/>
            <w:lang w:eastAsia="en-GB"/>
          </w:rPr>
          <w:delText>What</w:delText>
        </w:r>
      </w:del>
      <w:commentRangeEnd w:id="59"/>
      <w:r w:rsidR="00325415">
        <w:rPr>
          <w:rStyle w:val="CommentReference"/>
          <w:lang w:val="hu-HU"/>
        </w:rPr>
        <w:commentReference w:id="59"/>
      </w:r>
      <w:del w:id="61" w:author="PC" w:date="2020-05-01T12:16:00Z">
        <w:r w:rsidRPr="00D006A2" w:rsidDel="00325415">
          <w:rPr>
            <w:rFonts w:eastAsia="Times New Roman" w:cstheme="minorHAnsi"/>
            <w:color w:val="000000"/>
            <w:sz w:val="24"/>
            <w:szCs w:val="24"/>
            <w:lang w:eastAsia="en-GB"/>
          </w:rPr>
          <w:delText xml:space="preserve"> results were generated? What direct influence on the specific objectives/outcomes and indirect influence on the overall objective (impact) did the project have in the reference period? </w:delText>
        </w:r>
      </w:del>
    </w:p>
    <w:p w14:paraId="29487311"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2C – ACTIVITIES IN THE REPORTING PERIOD</w:t>
      </w:r>
    </w:p>
    <w:p w14:paraId="5B731F00"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2D – TIMING AND DELAYS</w:t>
      </w:r>
    </w:p>
    <w:p w14:paraId="6A793C4E"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2E – ASSESSMENT</w:t>
      </w:r>
    </w:p>
    <w:p w14:paraId="480B7F76" w14:textId="77777777" w:rsidR="00FE117D" w:rsidRPr="00D006A2" w:rsidRDefault="00FE117D" w:rsidP="00FE117D">
      <w:pPr>
        <w:numPr>
          <w:ilvl w:val="12"/>
          <w:numId w:val="0"/>
        </w:numPr>
        <w:spacing w:after="0" w:line="240" w:lineRule="auto"/>
        <w:ind w:firstLine="30"/>
        <w:rPr>
          <w:rFonts w:eastAsia="Times New Roman" w:cstheme="minorHAnsi"/>
          <w:color w:val="000000"/>
          <w:sz w:val="18"/>
          <w:szCs w:val="24"/>
          <w:lang w:eastAsia="en-GB"/>
        </w:rPr>
      </w:pPr>
      <w:commentRangeStart w:id="62"/>
    </w:p>
    <w:p w14:paraId="7C25A6C2" w14:textId="4E0C7002" w:rsidR="00FE117D" w:rsidRPr="00D006A2" w:rsidRDefault="00FE117D" w:rsidP="00FE117D">
      <w:pPr>
        <w:numPr>
          <w:ilvl w:val="12"/>
          <w:numId w:val="0"/>
        </w:numPr>
        <w:spacing w:after="0" w:line="240" w:lineRule="auto"/>
        <w:jc w:val="center"/>
        <w:rPr>
          <w:rFonts w:eastAsia="Times New Roman" w:cstheme="minorHAnsi"/>
          <w:i/>
          <w:color w:val="000000"/>
          <w:sz w:val="18"/>
          <w:szCs w:val="24"/>
          <w:lang w:eastAsia="en-GB"/>
        </w:rPr>
      </w:pPr>
      <w:del w:id="63" w:author="PC" w:date="2020-05-01T12:16:00Z">
        <w:r w:rsidRPr="00D006A2" w:rsidDel="00325415">
          <w:rPr>
            <w:rFonts w:eastAsia="Times New Roman" w:cstheme="minorHAnsi"/>
            <w:i/>
            <w:color w:val="000000"/>
            <w:sz w:val="18"/>
            <w:szCs w:val="24"/>
            <w:lang w:eastAsia="en-GB"/>
          </w:rPr>
          <w:delText>Please remember that the Interim Quarterly Report covers all the activities and results for the reporting period of the project</w:delText>
        </w:r>
      </w:del>
      <w:r w:rsidRPr="00D006A2">
        <w:rPr>
          <w:rFonts w:eastAsia="Times New Roman" w:cstheme="minorHAnsi"/>
          <w:i/>
          <w:color w:val="000000"/>
          <w:sz w:val="18"/>
          <w:szCs w:val="24"/>
          <w:lang w:eastAsia="en-GB"/>
        </w:rPr>
        <w:t>.</w:t>
      </w:r>
      <w:commentRangeEnd w:id="62"/>
      <w:r w:rsidR="00325415">
        <w:rPr>
          <w:rStyle w:val="CommentReference"/>
          <w:lang w:val="hu-HU"/>
        </w:rPr>
        <w:commentReference w:id="62"/>
      </w:r>
    </w:p>
    <w:p w14:paraId="4B7B58F6" w14:textId="77777777" w:rsidR="00FE117D" w:rsidRPr="00D006A2" w:rsidRDefault="00FE117D" w:rsidP="00FE117D">
      <w:pPr>
        <w:tabs>
          <w:tab w:val="left" w:pos="567"/>
        </w:tabs>
        <w:spacing w:after="0" w:line="240" w:lineRule="auto"/>
        <w:ind w:left="567" w:hanging="567"/>
        <w:jc w:val="both"/>
        <w:rPr>
          <w:rFonts w:eastAsia="Times New Roman" w:cstheme="minorHAnsi"/>
          <w:color w:val="000000"/>
          <w:sz w:val="18"/>
          <w:szCs w:val="20"/>
        </w:rPr>
      </w:pPr>
    </w:p>
    <w:p w14:paraId="5610B234" w14:textId="77777777" w:rsidR="00FE117D" w:rsidRPr="00D006A2" w:rsidRDefault="00FE117D" w:rsidP="00FE117D">
      <w:pPr>
        <w:numPr>
          <w:ilvl w:val="12"/>
          <w:numId w:val="0"/>
        </w:numPr>
        <w:spacing w:after="0" w:line="240" w:lineRule="auto"/>
        <w:rPr>
          <w:rFonts w:eastAsia="Times New Roman" w:cstheme="minorHAnsi"/>
          <w:b/>
          <w:color w:val="000000"/>
          <w:sz w:val="18"/>
          <w:szCs w:val="24"/>
          <w:lang w:eastAsia="en-GB"/>
        </w:rPr>
      </w:pPr>
    </w:p>
    <w:p w14:paraId="36D3CA1D" w14:textId="2D7B64C9" w:rsidR="00FE117D" w:rsidRPr="00F71DDB" w:rsidRDefault="00FE117D" w:rsidP="00F71DDB">
      <w:pPr>
        <w:numPr>
          <w:ilvl w:val="12"/>
          <w:numId w:val="0"/>
        </w:numPr>
        <w:spacing w:after="0" w:line="240" w:lineRule="auto"/>
        <w:rPr>
          <w:rFonts w:eastAsia="Times New Roman" w:cstheme="minorHAnsi"/>
          <w:b/>
          <w:color w:val="000000"/>
          <w:sz w:val="18"/>
          <w:szCs w:val="24"/>
          <w:u w:val="single"/>
          <w:lang w:eastAsia="en-GB"/>
        </w:rPr>
      </w:pPr>
      <w:r w:rsidRPr="00D006A2">
        <w:rPr>
          <w:rFonts w:eastAsia="Times New Roman" w:cstheme="minorHAnsi"/>
          <w:b/>
          <w:color w:val="000000"/>
          <w:sz w:val="24"/>
          <w:szCs w:val="24"/>
          <w:u w:val="single"/>
          <w:lang w:eastAsia="en-GB"/>
        </w:rPr>
        <w:t>2A - BACKGROUND</w:t>
      </w:r>
    </w:p>
    <w:p w14:paraId="1CB352BB" w14:textId="6CA30793" w:rsidR="00FE117D" w:rsidRPr="00807D1E" w:rsidRDefault="00FE117D" w:rsidP="00807D1E">
      <w:pPr>
        <w:rPr>
          <w:rFonts w:cstheme="minorHAnsi"/>
          <w:b/>
          <w:sz w:val="24"/>
          <w:szCs w:val="24"/>
          <w:lang w:eastAsia="zh-CN"/>
        </w:rPr>
      </w:pPr>
      <w:bookmarkStart w:id="64" w:name="_Toc131833040"/>
      <w:bookmarkStart w:id="65" w:name="_Toc442374549"/>
      <w:bookmarkStart w:id="66" w:name="_Toc442375039"/>
      <w:bookmarkStart w:id="67" w:name="_Toc443320361"/>
      <w:bookmarkStart w:id="68" w:name="_Toc464460208"/>
      <w:bookmarkStart w:id="69" w:name="_Toc476063558"/>
      <w:bookmarkStart w:id="70" w:name="_Toc476068040"/>
      <w:r w:rsidRPr="00D006A2">
        <w:rPr>
          <w:rFonts w:cstheme="minorHAnsi"/>
          <w:b/>
          <w:sz w:val="24"/>
          <w:szCs w:val="24"/>
          <w:lang w:eastAsia="zh-CN"/>
        </w:rPr>
        <w:t>Overall objectives</w:t>
      </w:r>
      <w:bookmarkEnd w:id="64"/>
      <w:bookmarkEnd w:id="65"/>
      <w:bookmarkEnd w:id="66"/>
      <w:bookmarkEnd w:id="67"/>
      <w:bookmarkEnd w:id="68"/>
      <w:bookmarkEnd w:id="69"/>
      <w:bookmarkEnd w:id="7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5400"/>
      </w:tblGrid>
      <w:tr w:rsidR="00FE117D" w:rsidRPr="00D006A2" w14:paraId="4F995691" w14:textId="77777777" w:rsidTr="004F55A2">
        <w:tc>
          <w:tcPr>
            <w:tcW w:w="3708" w:type="dxa"/>
            <w:shd w:val="clear" w:color="auto" w:fill="C0C0C0"/>
          </w:tcPr>
          <w:p w14:paraId="26798968" w14:textId="77777777" w:rsidR="00FE117D" w:rsidRPr="00D006A2" w:rsidRDefault="00FE117D" w:rsidP="004F55A2">
            <w:pPr>
              <w:tabs>
                <w:tab w:val="left" w:pos="2268"/>
              </w:tabs>
              <w:spacing w:before="240" w:after="60" w:line="240" w:lineRule="auto"/>
              <w:outlineLvl w:val="6"/>
              <w:rPr>
                <w:rFonts w:eastAsia="Times New Roman" w:cstheme="minorHAnsi"/>
                <w:sz w:val="20"/>
                <w:szCs w:val="20"/>
                <w:lang w:eastAsia="en-GB"/>
              </w:rPr>
            </w:pPr>
            <w:r w:rsidRPr="00D006A2">
              <w:rPr>
                <w:rFonts w:eastAsia="Times New Roman" w:cstheme="minorHAnsi"/>
                <w:sz w:val="20"/>
                <w:szCs w:val="20"/>
                <w:lang w:eastAsia="en-GB"/>
              </w:rPr>
              <w:t>Overall Objective and indicators of achievement (as in Log frame)</w:t>
            </w:r>
          </w:p>
        </w:tc>
        <w:tc>
          <w:tcPr>
            <w:tcW w:w="5400" w:type="dxa"/>
            <w:shd w:val="clear" w:color="auto" w:fill="C0C0C0"/>
          </w:tcPr>
          <w:p w14:paraId="1F991A79" w14:textId="77777777" w:rsidR="00FE117D" w:rsidRPr="00D006A2" w:rsidRDefault="00FE117D" w:rsidP="004F55A2">
            <w:pPr>
              <w:tabs>
                <w:tab w:val="left" w:pos="2268"/>
              </w:tabs>
              <w:spacing w:after="0" w:line="240" w:lineRule="auto"/>
              <w:rPr>
                <w:rFonts w:eastAsia="Times New Roman" w:cstheme="minorHAnsi"/>
                <w:b/>
                <w:sz w:val="20"/>
                <w:szCs w:val="24"/>
                <w:lang w:eastAsia="en-GB"/>
              </w:rPr>
            </w:pPr>
            <w:r w:rsidRPr="00D006A2">
              <w:rPr>
                <w:rFonts w:eastAsia="Times New Roman" w:cstheme="minorHAnsi"/>
                <w:b/>
                <w:sz w:val="20"/>
                <w:szCs w:val="24"/>
                <w:lang w:eastAsia="en-GB"/>
              </w:rPr>
              <w:t>State of achievement/ problems encountered</w:t>
            </w:r>
          </w:p>
        </w:tc>
      </w:tr>
      <w:tr w:rsidR="00FE117D" w:rsidRPr="00D006A2" w14:paraId="794B23F0" w14:textId="77777777" w:rsidTr="004F55A2">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14:paraId="489AE4DF" w14:textId="227C2AEA" w:rsidR="00FE117D" w:rsidRPr="00D006A2" w:rsidRDefault="00FD47D4" w:rsidP="004F55A2">
            <w:pPr>
              <w:spacing w:after="0" w:line="240" w:lineRule="auto"/>
              <w:jc w:val="both"/>
              <w:rPr>
                <w:rFonts w:eastAsia="Times New Roman" w:cstheme="minorHAnsi"/>
                <w:b/>
                <w:snapToGrid w:val="0"/>
                <w:sz w:val="20"/>
                <w:szCs w:val="24"/>
                <w:lang w:eastAsia="en-GB"/>
              </w:rPr>
            </w:pPr>
            <w:r w:rsidRPr="00D006A2">
              <w:rPr>
                <w:rFonts w:cstheme="minorHAnsi"/>
                <w:sz w:val="20"/>
                <w:szCs w:val="20"/>
              </w:rPr>
              <w:t>The overall objective of the project is to support higher standards in employment relationship and working conditions in Georgia through improving legal framework and enforcing implementation.</w:t>
            </w:r>
          </w:p>
        </w:tc>
      </w:tr>
      <w:tr w:rsidR="00FE117D" w:rsidRPr="00D006A2" w14:paraId="7BE1259B" w14:textId="77777777" w:rsidTr="004F55A2">
        <w:tblPrEx>
          <w:tblBorders>
            <w:insideH w:val="none" w:sz="0" w:space="0" w:color="auto"/>
            <w:insideV w:val="none" w:sz="0" w:space="0" w:color="auto"/>
          </w:tblBorders>
        </w:tblPrEx>
        <w:tc>
          <w:tcPr>
            <w:tcW w:w="3708" w:type="dxa"/>
            <w:tcBorders>
              <w:top w:val="single" w:sz="6" w:space="0" w:color="auto"/>
              <w:left w:val="single" w:sz="6" w:space="0" w:color="auto"/>
              <w:bottom w:val="single" w:sz="6" w:space="0" w:color="auto"/>
              <w:right w:val="single" w:sz="6" w:space="0" w:color="auto"/>
            </w:tcBorders>
          </w:tcPr>
          <w:p w14:paraId="41545CBC" w14:textId="7659513E" w:rsidR="00190A3D" w:rsidRPr="00390E52" w:rsidRDefault="00AA5AA6" w:rsidP="00390E52">
            <w:pPr>
              <w:pStyle w:val="ListParagraph"/>
              <w:numPr>
                <w:ilvl w:val="0"/>
                <w:numId w:val="12"/>
              </w:numPr>
              <w:tabs>
                <w:tab w:val="left" w:pos="2268"/>
              </w:tabs>
              <w:spacing w:after="0" w:line="240" w:lineRule="auto"/>
              <w:ind w:left="306" w:hanging="306"/>
              <w:jc w:val="both"/>
              <w:rPr>
                <w:rFonts w:eastAsia="Times New Roman" w:cstheme="minorHAnsi"/>
                <w:i/>
                <w:sz w:val="20"/>
                <w:szCs w:val="24"/>
                <w:lang w:eastAsia="en-GB"/>
              </w:rPr>
            </w:pPr>
            <w:commentRangeStart w:id="71"/>
            <w:commentRangeStart w:id="72"/>
            <w:commentRangeStart w:id="73"/>
            <w:del w:id="74" w:author="Tea Jijelava" w:date="2020-05-01T00:22:00Z">
              <w:r w:rsidRPr="00D006A2" w:rsidDel="00801C97">
                <w:rPr>
                  <w:rFonts w:eastAsia="Times New Roman" w:cstheme="minorHAnsi"/>
                  <w:iCs/>
                  <w:sz w:val="20"/>
                  <w:szCs w:val="24"/>
                  <w:lang w:eastAsia="en-GB"/>
                </w:rPr>
                <w:delText xml:space="preserve">Improved </w:delText>
              </w:r>
            </w:del>
            <w:r w:rsidRPr="00D006A2">
              <w:rPr>
                <w:rFonts w:eastAsia="Times New Roman" w:cstheme="minorHAnsi"/>
                <w:iCs/>
                <w:sz w:val="20"/>
                <w:szCs w:val="24"/>
                <w:lang w:eastAsia="en-GB"/>
              </w:rPr>
              <w:t>employment relations and health and safety standards at work for Georgian employees and enterprises</w:t>
            </w:r>
            <w:r w:rsidR="00FE117D" w:rsidRPr="00D006A2">
              <w:rPr>
                <w:rFonts w:eastAsia="Times New Roman" w:cstheme="minorHAnsi"/>
                <w:i/>
                <w:sz w:val="20"/>
                <w:szCs w:val="24"/>
                <w:lang w:eastAsia="en-GB"/>
              </w:rPr>
              <w:t xml:space="preserve"> </w:t>
            </w:r>
          </w:p>
          <w:commentRangeEnd w:id="71"/>
          <w:p w14:paraId="3B1A842B" w14:textId="77777777" w:rsidR="00190A3D" w:rsidRPr="00D006A2" w:rsidRDefault="00801C97" w:rsidP="00390E52">
            <w:pPr>
              <w:pStyle w:val="ListParagraph"/>
              <w:tabs>
                <w:tab w:val="left" w:pos="2268"/>
              </w:tabs>
              <w:spacing w:after="0" w:line="240" w:lineRule="auto"/>
              <w:ind w:left="306" w:hanging="306"/>
              <w:jc w:val="both"/>
              <w:rPr>
                <w:rFonts w:eastAsia="Times New Roman" w:cstheme="minorHAnsi"/>
                <w:iCs/>
                <w:sz w:val="20"/>
                <w:szCs w:val="24"/>
                <w:lang w:eastAsia="en-GB"/>
              </w:rPr>
            </w:pPr>
            <w:r>
              <w:rPr>
                <w:rStyle w:val="CommentReference"/>
                <w:lang w:val="hu-HU"/>
              </w:rPr>
              <w:commentReference w:id="71"/>
            </w:r>
            <w:commentRangeEnd w:id="72"/>
            <w:r w:rsidR="00A87AE3">
              <w:rPr>
                <w:rStyle w:val="CommentReference"/>
                <w:lang w:val="hu-HU"/>
              </w:rPr>
              <w:commentReference w:id="72"/>
            </w:r>
            <w:commentRangeEnd w:id="73"/>
            <w:r w:rsidR="001B15F2">
              <w:rPr>
                <w:rStyle w:val="CommentReference"/>
                <w:lang w:val="hu-HU"/>
              </w:rPr>
              <w:commentReference w:id="73"/>
            </w:r>
          </w:p>
          <w:p w14:paraId="23ACD2BC" w14:textId="2933D924" w:rsidR="005E30A0" w:rsidRPr="00D006A2" w:rsidRDefault="005E30A0" w:rsidP="00390E52">
            <w:pPr>
              <w:pStyle w:val="ListParagraph"/>
              <w:numPr>
                <w:ilvl w:val="0"/>
                <w:numId w:val="12"/>
              </w:numPr>
              <w:tabs>
                <w:tab w:val="left" w:pos="2268"/>
              </w:tabs>
              <w:spacing w:after="0" w:line="240" w:lineRule="auto"/>
              <w:ind w:left="306" w:hanging="306"/>
              <w:jc w:val="both"/>
              <w:rPr>
                <w:rFonts w:eastAsia="Times New Roman" w:cstheme="minorHAnsi"/>
                <w:i/>
                <w:sz w:val="20"/>
                <w:szCs w:val="24"/>
                <w:lang w:eastAsia="en-GB"/>
              </w:rPr>
            </w:pPr>
            <w:commentRangeStart w:id="75"/>
            <w:del w:id="76" w:author="Tea Jijelava" w:date="2020-05-01T00:26:00Z">
              <w:r w:rsidRPr="00D006A2" w:rsidDel="00A87AE3">
                <w:rPr>
                  <w:rFonts w:eastAsia="Times New Roman" w:cstheme="minorHAnsi"/>
                  <w:iCs/>
                  <w:sz w:val="20"/>
                  <w:szCs w:val="24"/>
                  <w:lang w:eastAsia="en-GB"/>
                </w:rPr>
                <w:delText xml:space="preserve">Increased </w:delText>
              </w:r>
            </w:del>
            <w:r w:rsidRPr="00D006A2">
              <w:rPr>
                <w:rFonts w:eastAsia="Times New Roman" w:cstheme="minorHAnsi"/>
                <w:iCs/>
                <w:sz w:val="20"/>
                <w:szCs w:val="24"/>
                <w:lang w:eastAsia="en-GB"/>
              </w:rPr>
              <w:t>number of</w:t>
            </w:r>
            <w:r w:rsidR="00390E52">
              <w:rPr>
                <w:rFonts w:eastAsia="Times New Roman" w:cstheme="minorHAnsi"/>
                <w:iCs/>
                <w:sz w:val="20"/>
                <w:szCs w:val="24"/>
                <w:lang w:eastAsia="en-GB"/>
              </w:rPr>
              <w:t xml:space="preserve"> </w:t>
            </w:r>
            <w:r w:rsidR="00F71DDB">
              <w:rPr>
                <w:rFonts w:eastAsia="Times New Roman" w:cstheme="minorHAnsi"/>
                <w:iCs/>
                <w:sz w:val="20"/>
                <w:szCs w:val="24"/>
                <w:lang w:eastAsia="en-GB"/>
              </w:rPr>
              <w:t xml:space="preserve">inspected </w:t>
            </w:r>
            <w:r w:rsidRPr="00D006A2">
              <w:rPr>
                <w:rFonts w:eastAsia="Times New Roman" w:cstheme="minorHAnsi"/>
                <w:iCs/>
                <w:sz w:val="20"/>
                <w:szCs w:val="24"/>
                <w:lang w:eastAsia="en-GB"/>
              </w:rPr>
              <w:t xml:space="preserve">facilities implementing preventive measures </w:t>
            </w:r>
            <w:r w:rsidR="00F71DDB">
              <w:rPr>
                <w:rFonts w:eastAsia="Times New Roman" w:cstheme="minorHAnsi"/>
                <w:iCs/>
                <w:sz w:val="20"/>
                <w:szCs w:val="24"/>
                <w:lang w:eastAsia="en-GB"/>
              </w:rPr>
              <w:t xml:space="preserve">focused on </w:t>
            </w:r>
            <w:r w:rsidRPr="00D006A2">
              <w:rPr>
                <w:rFonts w:eastAsia="Times New Roman" w:cstheme="minorHAnsi"/>
                <w:iCs/>
                <w:sz w:val="20"/>
                <w:szCs w:val="24"/>
                <w:lang w:eastAsia="en-GB"/>
              </w:rPr>
              <w:t>creat</w:t>
            </w:r>
            <w:r w:rsidR="00F71DDB">
              <w:rPr>
                <w:rFonts w:eastAsia="Times New Roman" w:cstheme="minorHAnsi"/>
                <w:iCs/>
                <w:sz w:val="20"/>
                <w:szCs w:val="24"/>
                <w:lang w:eastAsia="en-GB"/>
              </w:rPr>
              <w:t>ion of</w:t>
            </w:r>
            <w:r w:rsidRPr="00D006A2">
              <w:rPr>
                <w:rFonts w:eastAsia="Times New Roman" w:cstheme="minorHAnsi"/>
                <w:iCs/>
                <w:sz w:val="20"/>
                <w:szCs w:val="24"/>
                <w:lang w:eastAsia="en-GB"/>
              </w:rPr>
              <w:t xml:space="preserve"> safe and healthy working conditions</w:t>
            </w:r>
          </w:p>
          <w:p w14:paraId="1EBC47B4" w14:textId="1BF95CAA" w:rsidR="00190A3D" w:rsidRPr="00D006A2" w:rsidRDefault="00390E52" w:rsidP="00390E52">
            <w:pPr>
              <w:pStyle w:val="ListParagraph"/>
              <w:tabs>
                <w:tab w:val="left" w:pos="2268"/>
              </w:tabs>
              <w:spacing w:after="0" w:line="240" w:lineRule="auto"/>
              <w:ind w:left="306" w:hanging="306"/>
              <w:jc w:val="both"/>
              <w:rPr>
                <w:rFonts w:eastAsia="Times New Roman" w:cstheme="minorHAnsi"/>
                <w:iCs/>
                <w:sz w:val="20"/>
                <w:szCs w:val="24"/>
                <w:lang w:eastAsia="en-GB"/>
              </w:rPr>
            </w:pPr>
            <w:r>
              <w:rPr>
                <w:rFonts w:eastAsia="Times New Roman" w:cstheme="minorHAnsi"/>
                <w:iCs/>
                <w:sz w:val="20"/>
                <w:szCs w:val="24"/>
                <w:lang w:eastAsia="en-GB"/>
              </w:rPr>
              <w:t xml:space="preserve">       </w:t>
            </w:r>
            <w:r w:rsidR="00190A3D" w:rsidRPr="00D006A2">
              <w:rPr>
                <w:rFonts w:eastAsia="Times New Roman" w:cstheme="minorHAnsi"/>
                <w:iCs/>
                <w:sz w:val="20"/>
                <w:szCs w:val="24"/>
                <w:lang w:eastAsia="en-GB"/>
              </w:rPr>
              <w:t>Baseline:</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708</w:t>
            </w:r>
            <w:commentRangeEnd w:id="75"/>
            <w:r w:rsidR="00A87AE3">
              <w:rPr>
                <w:rStyle w:val="CommentReference"/>
                <w:lang w:val="hu-HU"/>
              </w:rPr>
              <w:commentReference w:id="75"/>
            </w:r>
          </w:p>
          <w:p w14:paraId="77CD63D5" w14:textId="42D5B7CF" w:rsidR="00190A3D" w:rsidRPr="00D006A2" w:rsidRDefault="00390E52" w:rsidP="00390E52">
            <w:pPr>
              <w:pStyle w:val="ListParagraph"/>
              <w:tabs>
                <w:tab w:val="left" w:pos="2268"/>
              </w:tabs>
              <w:spacing w:after="0" w:line="240" w:lineRule="auto"/>
              <w:ind w:left="306" w:hanging="306"/>
              <w:jc w:val="both"/>
              <w:rPr>
                <w:rFonts w:eastAsia="Times New Roman" w:cstheme="minorHAnsi"/>
                <w:i/>
                <w:sz w:val="20"/>
                <w:szCs w:val="24"/>
                <w:lang w:eastAsia="en-GB"/>
              </w:rPr>
            </w:pPr>
            <w:r>
              <w:rPr>
                <w:rFonts w:eastAsia="Times New Roman" w:cstheme="minorHAnsi"/>
                <w:iCs/>
                <w:sz w:val="20"/>
                <w:szCs w:val="24"/>
                <w:lang w:eastAsia="en-GB"/>
              </w:rPr>
              <w:t xml:space="preserve">       </w:t>
            </w:r>
            <w:r w:rsidR="00190A3D" w:rsidRPr="00D006A2">
              <w:rPr>
                <w:rFonts w:eastAsia="Times New Roman" w:cstheme="minorHAnsi"/>
                <w:iCs/>
                <w:sz w:val="20"/>
                <w:szCs w:val="24"/>
                <w:lang w:eastAsia="en-GB"/>
              </w:rPr>
              <w:t>Target:</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1 050</w:t>
            </w:r>
          </w:p>
          <w:p w14:paraId="70AC47A2" w14:textId="77777777" w:rsidR="005E30A0" w:rsidRPr="00D006A2" w:rsidRDefault="005E30A0" w:rsidP="00390E52">
            <w:pPr>
              <w:pStyle w:val="ListParagraph"/>
              <w:numPr>
                <w:ilvl w:val="0"/>
                <w:numId w:val="12"/>
              </w:numPr>
              <w:tabs>
                <w:tab w:val="left" w:pos="2268"/>
              </w:tabs>
              <w:spacing w:after="0" w:line="240" w:lineRule="auto"/>
              <w:ind w:left="306" w:hanging="306"/>
              <w:jc w:val="both"/>
              <w:rPr>
                <w:rFonts w:eastAsia="Times New Roman" w:cstheme="minorHAnsi"/>
                <w:i/>
                <w:sz w:val="20"/>
                <w:szCs w:val="24"/>
                <w:lang w:eastAsia="en-GB"/>
              </w:rPr>
            </w:pPr>
            <w:r w:rsidRPr="00D006A2">
              <w:rPr>
                <w:rFonts w:eastAsia="Times New Roman" w:cstheme="minorHAnsi"/>
                <w:iCs/>
                <w:sz w:val="20"/>
                <w:szCs w:val="24"/>
                <w:lang w:eastAsia="en-GB"/>
              </w:rPr>
              <w:t xml:space="preserve">Number of employees effected by implemented OSH preventive measures increased </w:t>
            </w:r>
          </w:p>
          <w:p w14:paraId="1C44F7AE" w14:textId="7E5BA1E4" w:rsidR="00190A3D" w:rsidRPr="00390E52" w:rsidRDefault="00390E52" w:rsidP="00390E52">
            <w:pPr>
              <w:tabs>
                <w:tab w:val="left" w:pos="2268"/>
              </w:tabs>
              <w:spacing w:after="0" w:line="240" w:lineRule="auto"/>
              <w:rPr>
                <w:rFonts w:eastAsia="Times New Roman" w:cstheme="minorHAnsi"/>
                <w:iCs/>
                <w:sz w:val="20"/>
                <w:szCs w:val="24"/>
                <w:lang w:eastAsia="en-GB"/>
              </w:rPr>
            </w:pPr>
            <w:r>
              <w:rPr>
                <w:rFonts w:eastAsia="Times New Roman" w:cstheme="minorHAnsi"/>
                <w:iCs/>
                <w:sz w:val="20"/>
                <w:szCs w:val="24"/>
                <w:lang w:eastAsia="en-GB"/>
              </w:rPr>
              <w:t xml:space="preserve">       </w:t>
            </w:r>
            <w:r w:rsidR="00190A3D" w:rsidRPr="00390E52">
              <w:rPr>
                <w:rFonts w:eastAsia="Times New Roman" w:cstheme="minorHAnsi"/>
                <w:iCs/>
                <w:sz w:val="20"/>
                <w:szCs w:val="24"/>
                <w:lang w:eastAsia="en-GB"/>
              </w:rPr>
              <w:t>Baseline:</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210 390</w:t>
            </w:r>
          </w:p>
          <w:p w14:paraId="52AEA1BA" w14:textId="74EF2634" w:rsidR="00190A3D" w:rsidRPr="00390E52" w:rsidRDefault="00390E52" w:rsidP="00390E52">
            <w:pPr>
              <w:tabs>
                <w:tab w:val="left" w:pos="2268"/>
              </w:tabs>
              <w:spacing w:after="0" w:line="240" w:lineRule="auto"/>
              <w:rPr>
                <w:rFonts w:eastAsia="Times New Roman" w:cstheme="minorHAnsi"/>
                <w:i/>
                <w:sz w:val="20"/>
                <w:szCs w:val="24"/>
                <w:lang w:eastAsia="en-GB"/>
              </w:rPr>
            </w:pPr>
            <w:r>
              <w:rPr>
                <w:rFonts w:eastAsia="Times New Roman" w:cstheme="minorHAnsi"/>
                <w:iCs/>
                <w:sz w:val="20"/>
                <w:szCs w:val="24"/>
                <w:lang w:eastAsia="en-GB"/>
              </w:rPr>
              <w:t xml:space="preserve">       </w:t>
            </w:r>
            <w:r w:rsidR="00190A3D" w:rsidRPr="00390E52">
              <w:rPr>
                <w:rFonts w:eastAsia="Times New Roman" w:cstheme="minorHAnsi"/>
                <w:iCs/>
                <w:sz w:val="20"/>
                <w:szCs w:val="24"/>
                <w:lang w:eastAsia="en-GB"/>
              </w:rPr>
              <w:t>Target:</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300 000</w:t>
            </w:r>
          </w:p>
        </w:tc>
        <w:tc>
          <w:tcPr>
            <w:tcW w:w="5400" w:type="dxa"/>
            <w:tcBorders>
              <w:top w:val="single" w:sz="6" w:space="0" w:color="auto"/>
              <w:left w:val="single" w:sz="6" w:space="0" w:color="auto"/>
              <w:bottom w:val="single" w:sz="6" w:space="0" w:color="auto"/>
              <w:right w:val="single" w:sz="6" w:space="0" w:color="auto"/>
            </w:tcBorders>
          </w:tcPr>
          <w:p w14:paraId="68E4F072" w14:textId="3C197802" w:rsidR="005E30A0" w:rsidRPr="00D006A2" w:rsidRDefault="005E30A0" w:rsidP="00390E52">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have</w:t>
            </w:r>
            <w:r w:rsidR="00390E52">
              <w:rPr>
                <w:rFonts w:eastAsia="Times New Roman" w:cstheme="minorHAnsi"/>
                <w:sz w:val="20"/>
                <w:szCs w:val="20"/>
              </w:rPr>
              <w:t xml:space="preserve"> </w:t>
            </w:r>
            <w:r w:rsidRPr="00D006A2">
              <w:rPr>
                <w:rFonts w:eastAsia="Times New Roman" w:cstheme="minorHAnsi"/>
                <w:sz w:val="20"/>
                <w:szCs w:val="20"/>
              </w:rPr>
              <w:t>started during the reporting period without significant results to be compared</w:t>
            </w:r>
            <w:r w:rsidR="00361001">
              <w:rPr>
                <w:rFonts w:eastAsia="Times New Roman" w:cstheme="minorHAnsi"/>
                <w:sz w:val="20"/>
                <w:szCs w:val="20"/>
              </w:rPr>
              <w:t>.</w:t>
            </w:r>
          </w:p>
          <w:p w14:paraId="5C433A07" w14:textId="77777777" w:rsidR="005E30A0" w:rsidRPr="00D006A2" w:rsidRDefault="005E30A0" w:rsidP="00390E52">
            <w:pPr>
              <w:tabs>
                <w:tab w:val="left" w:pos="2268"/>
              </w:tabs>
              <w:spacing w:after="0" w:line="240" w:lineRule="auto"/>
              <w:jc w:val="both"/>
              <w:rPr>
                <w:rFonts w:eastAsia="Times New Roman" w:cstheme="minorHAnsi"/>
                <w:sz w:val="20"/>
                <w:szCs w:val="20"/>
              </w:rPr>
            </w:pPr>
          </w:p>
          <w:p w14:paraId="6F2977F0" w14:textId="59C0A7A2" w:rsidR="005E30A0" w:rsidRPr="00D006A2" w:rsidRDefault="005E30A0" w:rsidP="00390E52">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have started during the reporting period without significant results to be compared.</w:t>
            </w:r>
          </w:p>
          <w:p w14:paraId="5964E812" w14:textId="77777777" w:rsidR="005E30A0" w:rsidRPr="00D006A2" w:rsidRDefault="005E30A0" w:rsidP="00390E52">
            <w:pPr>
              <w:tabs>
                <w:tab w:val="left" w:pos="2268"/>
              </w:tabs>
              <w:spacing w:after="0" w:line="240" w:lineRule="auto"/>
              <w:jc w:val="both"/>
              <w:rPr>
                <w:rFonts w:eastAsia="Times New Roman" w:cstheme="minorHAnsi"/>
                <w:sz w:val="20"/>
                <w:szCs w:val="20"/>
              </w:rPr>
            </w:pPr>
          </w:p>
          <w:p w14:paraId="76BB2B2D" w14:textId="77777777" w:rsidR="00190A3D" w:rsidRPr="00D006A2" w:rsidRDefault="00190A3D" w:rsidP="00390E52">
            <w:pPr>
              <w:tabs>
                <w:tab w:val="left" w:pos="2268"/>
              </w:tabs>
              <w:spacing w:after="0" w:line="240" w:lineRule="auto"/>
              <w:jc w:val="both"/>
              <w:rPr>
                <w:rFonts w:eastAsia="Times New Roman" w:cstheme="minorHAnsi"/>
                <w:sz w:val="20"/>
                <w:szCs w:val="20"/>
              </w:rPr>
            </w:pPr>
          </w:p>
          <w:p w14:paraId="58C34399" w14:textId="77777777" w:rsidR="00190A3D" w:rsidRPr="00D006A2" w:rsidRDefault="00190A3D" w:rsidP="00390E52">
            <w:pPr>
              <w:tabs>
                <w:tab w:val="left" w:pos="2268"/>
              </w:tabs>
              <w:spacing w:after="0" w:line="240" w:lineRule="auto"/>
              <w:jc w:val="both"/>
              <w:rPr>
                <w:rFonts w:eastAsia="Times New Roman" w:cstheme="minorHAnsi"/>
                <w:sz w:val="20"/>
                <w:szCs w:val="20"/>
              </w:rPr>
            </w:pPr>
          </w:p>
          <w:p w14:paraId="107F3A02" w14:textId="10C6F325" w:rsidR="005E30A0" w:rsidRPr="00D006A2" w:rsidRDefault="005E30A0" w:rsidP="00390E52">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have started during the reporting period without significant results to be compared.</w:t>
            </w:r>
          </w:p>
        </w:tc>
      </w:tr>
    </w:tbl>
    <w:p w14:paraId="7309D6C2" w14:textId="77777777" w:rsidR="00B25DB2" w:rsidRDefault="00B25DB2" w:rsidP="00FE117D">
      <w:pPr>
        <w:rPr>
          <w:rFonts w:cstheme="minorHAnsi"/>
          <w:b/>
          <w:sz w:val="24"/>
          <w:szCs w:val="24"/>
          <w:lang w:eastAsia="zh-CN"/>
        </w:rPr>
      </w:pPr>
      <w:bookmarkStart w:id="77" w:name="_Toc476063559"/>
      <w:bookmarkStart w:id="78" w:name="_Toc476068041"/>
    </w:p>
    <w:p w14:paraId="6E055D75" w14:textId="0B55BB94" w:rsidR="00FE117D" w:rsidRPr="00D006A2" w:rsidRDefault="00FE117D" w:rsidP="00FE117D">
      <w:pPr>
        <w:rPr>
          <w:rFonts w:cstheme="minorHAnsi"/>
          <w:b/>
          <w:sz w:val="24"/>
          <w:szCs w:val="24"/>
          <w:lang w:eastAsia="zh-CN"/>
        </w:rPr>
      </w:pPr>
      <w:r w:rsidRPr="00D006A2">
        <w:rPr>
          <w:rFonts w:cstheme="minorHAnsi"/>
          <w:b/>
          <w:sz w:val="24"/>
          <w:szCs w:val="24"/>
          <w:lang w:eastAsia="zh-CN"/>
        </w:rPr>
        <w:t>Specific Objectives</w:t>
      </w:r>
      <w:bookmarkEnd w:id="77"/>
      <w:bookmarkEnd w:id="78"/>
      <w:r w:rsidRPr="00D006A2">
        <w:rPr>
          <w:rFonts w:cstheme="minorHAnsi"/>
          <w:b/>
          <w:sz w:val="24"/>
          <w:szCs w:val="24"/>
          <w:lang w:eastAsia="zh-CN"/>
        </w:rPr>
        <w:t xml:space="preserve"> </w:t>
      </w:r>
    </w:p>
    <w:p w14:paraId="5EDF3B00" w14:textId="77777777" w:rsidR="00FE117D" w:rsidRPr="00D006A2" w:rsidRDefault="00FE117D" w:rsidP="00FE117D">
      <w:pPr>
        <w:spacing w:after="0" w:line="240" w:lineRule="auto"/>
        <w:rPr>
          <w:rFonts w:eastAsia="Times New Roman" w:cstheme="minorHAnsi"/>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5400"/>
      </w:tblGrid>
      <w:tr w:rsidR="00FE117D" w:rsidRPr="00D006A2" w14:paraId="153B4EB3" w14:textId="77777777" w:rsidTr="004F55A2">
        <w:tc>
          <w:tcPr>
            <w:tcW w:w="3708" w:type="dxa"/>
            <w:shd w:val="clear" w:color="auto" w:fill="C0C0C0"/>
          </w:tcPr>
          <w:p w14:paraId="34E7659D" w14:textId="1DF1E93A" w:rsidR="00F71DDB" w:rsidRPr="00F71DDB" w:rsidRDefault="00FE117D" w:rsidP="00F71DDB">
            <w:pPr>
              <w:tabs>
                <w:tab w:val="left" w:pos="2268"/>
              </w:tabs>
              <w:spacing w:before="240" w:after="60" w:line="240" w:lineRule="auto"/>
              <w:outlineLvl w:val="6"/>
              <w:rPr>
                <w:rFonts w:eastAsia="Times New Roman" w:cstheme="minorHAnsi"/>
                <w:b/>
                <w:bCs/>
                <w:sz w:val="20"/>
                <w:szCs w:val="20"/>
                <w:lang w:eastAsia="en-GB"/>
              </w:rPr>
            </w:pPr>
            <w:r w:rsidRPr="00F71DDB">
              <w:rPr>
                <w:rFonts w:eastAsia="Times New Roman" w:cstheme="minorHAnsi"/>
                <w:b/>
                <w:bCs/>
                <w:sz w:val="20"/>
                <w:szCs w:val="20"/>
                <w:lang w:eastAsia="en-GB"/>
              </w:rPr>
              <w:t>Specific Objectives and indicators of achievement (as in Log frame)</w:t>
            </w:r>
          </w:p>
        </w:tc>
        <w:tc>
          <w:tcPr>
            <w:tcW w:w="5400" w:type="dxa"/>
            <w:shd w:val="clear" w:color="auto" w:fill="C0C0C0"/>
          </w:tcPr>
          <w:p w14:paraId="15F58085" w14:textId="77777777" w:rsidR="00F71DDB" w:rsidRDefault="00F71DDB" w:rsidP="004F55A2">
            <w:pPr>
              <w:tabs>
                <w:tab w:val="left" w:pos="2268"/>
              </w:tabs>
              <w:spacing w:after="0" w:line="240" w:lineRule="auto"/>
              <w:rPr>
                <w:rFonts w:eastAsia="Times New Roman" w:cstheme="minorHAnsi"/>
                <w:b/>
                <w:sz w:val="20"/>
                <w:szCs w:val="24"/>
                <w:lang w:eastAsia="en-GB"/>
              </w:rPr>
            </w:pPr>
          </w:p>
          <w:p w14:paraId="2C32001E" w14:textId="648D25F1" w:rsidR="00FE117D" w:rsidRPr="00D006A2" w:rsidRDefault="00FE117D" w:rsidP="004F55A2">
            <w:pPr>
              <w:tabs>
                <w:tab w:val="left" w:pos="2268"/>
              </w:tabs>
              <w:spacing w:after="0" w:line="240" w:lineRule="auto"/>
              <w:rPr>
                <w:rFonts w:eastAsia="Times New Roman" w:cstheme="minorHAnsi"/>
                <w:b/>
                <w:sz w:val="20"/>
                <w:szCs w:val="24"/>
                <w:lang w:eastAsia="en-GB"/>
              </w:rPr>
            </w:pPr>
            <w:r w:rsidRPr="00D006A2">
              <w:rPr>
                <w:rFonts w:eastAsia="Times New Roman" w:cstheme="minorHAnsi"/>
                <w:b/>
                <w:sz w:val="20"/>
                <w:szCs w:val="24"/>
                <w:lang w:eastAsia="en-GB"/>
              </w:rPr>
              <w:t>State of achievement/ problems encountered</w:t>
            </w:r>
          </w:p>
        </w:tc>
      </w:tr>
      <w:tr w:rsidR="00FE117D" w:rsidRPr="00D006A2" w14:paraId="7F1854EA" w14:textId="77777777" w:rsidTr="004F55A2">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14:paraId="1F46EDAA" w14:textId="53965393" w:rsidR="00FE117D" w:rsidRPr="00D006A2" w:rsidRDefault="007B1AAF" w:rsidP="004138AD">
            <w:pPr>
              <w:tabs>
                <w:tab w:val="left" w:pos="2268"/>
              </w:tabs>
              <w:spacing w:after="0" w:line="240" w:lineRule="auto"/>
              <w:jc w:val="both"/>
              <w:rPr>
                <w:rFonts w:eastAsia="Times New Roman" w:cstheme="minorHAnsi"/>
                <w:b/>
                <w:sz w:val="20"/>
                <w:szCs w:val="24"/>
                <w:lang w:eastAsia="en-GB"/>
              </w:rPr>
            </w:pPr>
            <w:r w:rsidRPr="00D006A2">
              <w:rPr>
                <w:rFonts w:cstheme="minorHAnsi"/>
                <w:sz w:val="20"/>
                <w:szCs w:val="20"/>
              </w:rPr>
              <w:t>To assist the MoIDPLHSA, together with other relevant stakeholders, to draft the legal and administrative provisions and establish the institutional mechanisms to improve employment conditions/ relations and Occupational Safety and Health, including a labour inspection system. Additionally, to strengthen the capacity of the national institutions to implement and adopt the best European practices.</w:t>
            </w:r>
          </w:p>
        </w:tc>
      </w:tr>
      <w:tr w:rsidR="00FE117D" w:rsidRPr="00D006A2" w14:paraId="026CA242" w14:textId="77777777" w:rsidTr="004F55A2">
        <w:tblPrEx>
          <w:tblBorders>
            <w:insideH w:val="none" w:sz="0" w:space="0" w:color="auto"/>
            <w:insideV w:val="none" w:sz="0" w:space="0" w:color="auto"/>
          </w:tblBorders>
        </w:tblPrEx>
        <w:tc>
          <w:tcPr>
            <w:tcW w:w="3708" w:type="dxa"/>
            <w:tcBorders>
              <w:top w:val="single" w:sz="6" w:space="0" w:color="auto"/>
              <w:left w:val="single" w:sz="6" w:space="0" w:color="auto"/>
              <w:bottom w:val="single" w:sz="6" w:space="0" w:color="auto"/>
              <w:right w:val="single" w:sz="6" w:space="0" w:color="auto"/>
            </w:tcBorders>
          </w:tcPr>
          <w:p w14:paraId="08103697" w14:textId="77777777" w:rsidR="007B1AAF" w:rsidRPr="00D006A2" w:rsidRDefault="007B1AAF" w:rsidP="004F55A2">
            <w:pPr>
              <w:tabs>
                <w:tab w:val="left" w:pos="2268"/>
              </w:tabs>
              <w:spacing w:after="0" w:line="240" w:lineRule="auto"/>
              <w:rPr>
                <w:rFonts w:cstheme="minorHAnsi"/>
                <w:sz w:val="20"/>
                <w:szCs w:val="20"/>
              </w:rPr>
            </w:pPr>
          </w:p>
          <w:p w14:paraId="0AFF9CFF" w14:textId="456681AC" w:rsidR="007B1AAF" w:rsidRDefault="007B1AAF" w:rsidP="007B1AAF">
            <w:pPr>
              <w:pStyle w:val="ListParagraph"/>
              <w:numPr>
                <w:ilvl w:val="0"/>
                <w:numId w:val="13"/>
              </w:numPr>
              <w:tabs>
                <w:tab w:val="left" w:pos="2268"/>
              </w:tabs>
              <w:spacing w:after="0" w:line="240" w:lineRule="auto"/>
              <w:ind w:left="306" w:hanging="306"/>
              <w:jc w:val="both"/>
              <w:rPr>
                <w:rFonts w:cstheme="minorHAnsi"/>
                <w:sz w:val="20"/>
                <w:szCs w:val="20"/>
              </w:rPr>
            </w:pPr>
            <w:commentRangeStart w:id="79"/>
            <w:r w:rsidRPr="00D006A2">
              <w:rPr>
                <w:rFonts w:cstheme="minorHAnsi"/>
                <w:sz w:val="20"/>
                <w:szCs w:val="20"/>
              </w:rPr>
              <w:t>Degree of compliance of the relevant Georgian legislation with the Union acquis increased</w:t>
            </w:r>
            <w:commentRangeEnd w:id="79"/>
            <w:r w:rsidR="00A87AE3">
              <w:rPr>
                <w:rStyle w:val="CommentReference"/>
                <w:lang w:val="hu-HU"/>
              </w:rPr>
              <w:commentReference w:id="79"/>
            </w:r>
          </w:p>
          <w:p w14:paraId="060DDDA5" w14:textId="77777777" w:rsidR="007B1AAF" w:rsidRPr="00D006A2" w:rsidRDefault="007B1AAF" w:rsidP="007B1AAF">
            <w:pPr>
              <w:pStyle w:val="ListParagraph"/>
              <w:tabs>
                <w:tab w:val="left" w:pos="2268"/>
              </w:tabs>
              <w:spacing w:after="0" w:line="240" w:lineRule="auto"/>
              <w:ind w:left="306"/>
              <w:jc w:val="both"/>
              <w:rPr>
                <w:rFonts w:cstheme="minorHAnsi"/>
                <w:sz w:val="20"/>
                <w:szCs w:val="20"/>
              </w:rPr>
            </w:pPr>
          </w:p>
          <w:p w14:paraId="2033616E" w14:textId="6BFE3448" w:rsidR="00FE117D" w:rsidRPr="00807D1E" w:rsidRDefault="007B1AAF" w:rsidP="007B1AAF">
            <w:pPr>
              <w:pStyle w:val="ListParagraph"/>
              <w:numPr>
                <w:ilvl w:val="0"/>
                <w:numId w:val="13"/>
              </w:numPr>
              <w:tabs>
                <w:tab w:val="left" w:pos="2268"/>
              </w:tabs>
              <w:spacing w:after="0" w:line="240" w:lineRule="auto"/>
              <w:ind w:left="306" w:hanging="306"/>
              <w:jc w:val="both"/>
              <w:rPr>
                <w:rFonts w:eastAsia="Times New Roman" w:cstheme="minorHAnsi"/>
                <w:i/>
                <w:sz w:val="20"/>
                <w:szCs w:val="24"/>
                <w:lang w:eastAsia="en-GB"/>
              </w:rPr>
            </w:pPr>
            <w:commentRangeStart w:id="80"/>
            <w:r w:rsidRPr="00D006A2">
              <w:rPr>
                <w:rFonts w:cstheme="minorHAnsi"/>
                <w:sz w:val="20"/>
                <w:szCs w:val="20"/>
              </w:rPr>
              <w:t>Legal and administrative procedures,</w:t>
            </w:r>
            <w:r w:rsidR="004138AD">
              <w:rPr>
                <w:rFonts w:cstheme="minorHAnsi"/>
                <w:sz w:val="20"/>
                <w:szCs w:val="20"/>
              </w:rPr>
              <w:t xml:space="preserve"> </w:t>
            </w:r>
            <w:r w:rsidRPr="00D006A2">
              <w:rPr>
                <w:rFonts w:cstheme="minorHAnsi"/>
                <w:sz w:val="20"/>
                <w:szCs w:val="20"/>
              </w:rPr>
              <w:t xml:space="preserve">and institutional mechanisms for improved employment relations and health and safety standards at work </w:t>
            </w:r>
            <w:del w:id="81" w:author="PC" w:date="2020-05-01T12:17:00Z">
              <w:r w:rsidRPr="00D006A2" w:rsidDel="00325415">
                <w:rPr>
                  <w:rFonts w:cstheme="minorHAnsi"/>
                  <w:sz w:val="20"/>
                  <w:szCs w:val="20"/>
                </w:rPr>
                <w:delText>are in place and operational.</w:delText>
              </w:r>
              <w:commentRangeEnd w:id="80"/>
              <w:r w:rsidR="00A87AE3" w:rsidDel="00325415">
                <w:rPr>
                  <w:rStyle w:val="CommentReference"/>
                  <w:lang w:val="hu-HU"/>
                </w:rPr>
                <w:commentReference w:id="80"/>
              </w:r>
            </w:del>
          </w:p>
          <w:p w14:paraId="637EA41E" w14:textId="338ACC74" w:rsidR="00807D1E" w:rsidRPr="00D006A2" w:rsidRDefault="00807D1E" w:rsidP="00807D1E">
            <w:pPr>
              <w:pStyle w:val="ListParagraph"/>
              <w:tabs>
                <w:tab w:val="left" w:pos="2268"/>
              </w:tabs>
              <w:spacing w:after="0" w:line="240" w:lineRule="auto"/>
              <w:ind w:left="306"/>
              <w:jc w:val="both"/>
              <w:rPr>
                <w:rFonts w:eastAsia="Times New Roman" w:cstheme="minorHAnsi"/>
                <w:i/>
                <w:sz w:val="20"/>
                <w:szCs w:val="24"/>
                <w:lang w:eastAsia="en-GB"/>
              </w:rPr>
            </w:pPr>
          </w:p>
        </w:tc>
        <w:tc>
          <w:tcPr>
            <w:tcW w:w="5400" w:type="dxa"/>
            <w:tcBorders>
              <w:top w:val="single" w:sz="6" w:space="0" w:color="auto"/>
              <w:left w:val="single" w:sz="6" w:space="0" w:color="auto"/>
              <w:bottom w:val="single" w:sz="6" w:space="0" w:color="auto"/>
              <w:right w:val="single" w:sz="6" w:space="0" w:color="auto"/>
            </w:tcBorders>
          </w:tcPr>
          <w:p w14:paraId="2D64E057" w14:textId="77777777" w:rsidR="007B1AAF" w:rsidRPr="00D006A2" w:rsidRDefault="007B1AAF" w:rsidP="007B1AAF">
            <w:pPr>
              <w:tabs>
                <w:tab w:val="left" w:pos="2268"/>
              </w:tabs>
              <w:spacing w:after="0" w:line="240" w:lineRule="auto"/>
              <w:rPr>
                <w:rFonts w:eastAsia="Times New Roman" w:cstheme="minorHAnsi"/>
                <w:sz w:val="20"/>
                <w:szCs w:val="20"/>
              </w:rPr>
            </w:pPr>
          </w:p>
          <w:p w14:paraId="6B2BF975" w14:textId="06502C5C" w:rsidR="007B1AAF" w:rsidRPr="00D006A2" w:rsidRDefault="007B1AAF" w:rsidP="004138AD">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just have started during the reporting period without significant results to be compared.</w:t>
            </w:r>
            <w:r w:rsidR="00F71DDB">
              <w:rPr>
                <w:rFonts w:eastAsia="Times New Roman" w:cstheme="minorHAnsi"/>
                <w:sz w:val="20"/>
                <w:szCs w:val="20"/>
              </w:rPr>
              <w:t xml:space="preserve"> </w:t>
            </w:r>
          </w:p>
          <w:p w14:paraId="110DDDF1" w14:textId="77777777" w:rsidR="007B1AAF" w:rsidRPr="00D006A2" w:rsidRDefault="007B1AAF" w:rsidP="004138AD">
            <w:pPr>
              <w:tabs>
                <w:tab w:val="left" w:pos="2268"/>
              </w:tabs>
              <w:spacing w:after="0" w:line="240" w:lineRule="auto"/>
              <w:jc w:val="both"/>
              <w:rPr>
                <w:rFonts w:eastAsia="Times New Roman" w:cstheme="minorHAnsi"/>
                <w:sz w:val="20"/>
                <w:szCs w:val="20"/>
              </w:rPr>
            </w:pPr>
          </w:p>
          <w:p w14:paraId="5C081155" w14:textId="77777777" w:rsidR="007B1AAF" w:rsidRPr="00D006A2" w:rsidRDefault="007B1AAF" w:rsidP="004138AD">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just have started during the reporting period without significant results to be compared.</w:t>
            </w:r>
          </w:p>
          <w:p w14:paraId="3C8DDF38" w14:textId="77777777" w:rsidR="007B1AAF" w:rsidRPr="00D006A2" w:rsidRDefault="007B1AAF" w:rsidP="007B1AAF">
            <w:pPr>
              <w:tabs>
                <w:tab w:val="left" w:pos="2268"/>
              </w:tabs>
              <w:spacing w:after="0" w:line="240" w:lineRule="auto"/>
              <w:rPr>
                <w:rFonts w:eastAsia="Times New Roman" w:cstheme="minorHAnsi"/>
                <w:sz w:val="20"/>
                <w:szCs w:val="20"/>
              </w:rPr>
            </w:pPr>
          </w:p>
          <w:p w14:paraId="0C6B10B5" w14:textId="3FDBDE37" w:rsidR="00FE117D" w:rsidRPr="00D006A2" w:rsidRDefault="00FE117D" w:rsidP="007B1AAF">
            <w:pPr>
              <w:tabs>
                <w:tab w:val="left" w:pos="2268"/>
              </w:tabs>
              <w:spacing w:after="0" w:line="240" w:lineRule="auto"/>
              <w:rPr>
                <w:rFonts w:eastAsia="Times New Roman" w:cstheme="minorHAnsi"/>
                <w:sz w:val="20"/>
                <w:szCs w:val="20"/>
              </w:rPr>
            </w:pPr>
          </w:p>
        </w:tc>
      </w:tr>
    </w:tbl>
    <w:p w14:paraId="1C9981CA" w14:textId="77777777" w:rsidR="00FE117D" w:rsidRPr="00D006A2" w:rsidRDefault="00FE117D" w:rsidP="00FE117D">
      <w:pPr>
        <w:tabs>
          <w:tab w:val="left" w:pos="720"/>
        </w:tabs>
        <w:spacing w:after="0" w:line="240" w:lineRule="auto"/>
        <w:rPr>
          <w:rFonts w:eastAsia="Times New Roman" w:cstheme="minorHAnsi"/>
          <w:sz w:val="24"/>
          <w:szCs w:val="20"/>
        </w:rPr>
      </w:pPr>
    </w:p>
    <w:p w14:paraId="4814E49F" w14:textId="77777777" w:rsidR="00FE117D" w:rsidRPr="00D006A2" w:rsidRDefault="00FE117D" w:rsidP="00FE117D">
      <w:pPr>
        <w:spacing w:after="0" w:line="240" w:lineRule="auto"/>
        <w:rPr>
          <w:rFonts w:eastAsia="Times New Roman" w:cstheme="minorHAnsi"/>
          <w:b/>
          <w:color w:val="000000"/>
          <w:sz w:val="24"/>
          <w:szCs w:val="24"/>
          <w:lang w:eastAsia="en-GB"/>
        </w:rPr>
      </w:pPr>
    </w:p>
    <w:p w14:paraId="6493881E"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Policy and sector Developments</w:t>
      </w:r>
    </w:p>
    <w:p w14:paraId="0AD9D75F" w14:textId="77777777" w:rsidR="00FE117D" w:rsidRPr="00D006A2" w:rsidRDefault="00FE117D" w:rsidP="00FE117D">
      <w:pPr>
        <w:spacing w:after="0" w:line="240" w:lineRule="auto"/>
        <w:rPr>
          <w:rFonts w:eastAsia="Times New Roman" w:cstheme="minorHAnsi"/>
          <w:color w:val="000000"/>
          <w:sz w:val="24"/>
          <w:szCs w:val="24"/>
          <w:lang w:eastAsia="en-GB"/>
        </w:rPr>
      </w:pPr>
    </w:p>
    <w:p w14:paraId="6227FD46" w14:textId="5B8954D5" w:rsidR="00FE117D" w:rsidRPr="00EC245A" w:rsidRDefault="00981F4A" w:rsidP="00981F4A">
      <w:pPr>
        <w:spacing w:after="0" w:line="240" w:lineRule="auto"/>
        <w:jc w:val="both"/>
        <w:rPr>
          <w:rFonts w:eastAsia="Times New Roman" w:cstheme="minorHAnsi"/>
          <w:b/>
          <w:bCs/>
          <w:iCs/>
          <w:color w:val="000000"/>
          <w:sz w:val="24"/>
          <w:szCs w:val="24"/>
          <w:lang w:eastAsia="en-GB"/>
        </w:rPr>
      </w:pPr>
      <w:r w:rsidRPr="00EC245A">
        <w:rPr>
          <w:rFonts w:eastAsia="Times New Roman" w:cstheme="minorHAnsi"/>
          <w:b/>
          <w:bCs/>
          <w:iCs/>
          <w:color w:val="000000"/>
          <w:sz w:val="24"/>
          <w:szCs w:val="24"/>
          <w:lang w:eastAsia="en-GB"/>
        </w:rPr>
        <w:t>Recent development in the legal framework</w:t>
      </w:r>
    </w:p>
    <w:p w14:paraId="7A33E0C8" w14:textId="77777777" w:rsidR="00AE35E8" w:rsidRDefault="00AE35E8" w:rsidP="00FE117D">
      <w:pPr>
        <w:spacing w:after="0" w:line="240" w:lineRule="auto"/>
      </w:pPr>
    </w:p>
    <w:p w14:paraId="037841EB" w14:textId="02AEEE59" w:rsidR="00D97DE5" w:rsidRDefault="00733A1C" w:rsidP="0096211B">
      <w:pPr>
        <w:spacing w:after="0" w:line="240" w:lineRule="auto"/>
        <w:jc w:val="both"/>
        <w:rPr>
          <w:rFonts w:cstheme="minorHAnsi"/>
        </w:rPr>
      </w:pPr>
      <w:r w:rsidRPr="001F4EE6">
        <w:rPr>
          <w:rFonts w:cstheme="minorHAnsi"/>
          <w:bCs/>
          <w:lang w:val="en-US"/>
        </w:rPr>
        <w:t>During</w:t>
      </w:r>
      <w:r w:rsidR="000B1AF5" w:rsidRPr="001F4EE6">
        <w:rPr>
          <w:rFonts w:cstheme="minorHAnsi"/>
          <w:bCs/>
          <w:lang w:val="en-US"/>
        </w:rPr>
        <w:t xml:space="preserve"> the reporting perio</w:t>
      </w:r>
      <w:r w:rsidR="00275AA5">
        <w:rPr>
          <w:rFonts w:cstheme="minorHAnsi"/>
          <w:bCs/>
          <w:lang w:val="en-US"/>
        </w:rPr>
        <w:t>d,</w:t>
      </w:r>
      <w:r w:rsidR="000B1AF5" w:rsidRPr="001F4EE6">
        <w:rPr>
          <w:rFonts w:cstheme="minorHAnsi"/>
          <w:bCs/>
          <w:lang w:val="en-US"/>
        </w:rPr>
        <w:t xml:space="preserve"> </w:t>
      </w:r>
      <w:r w:rsidR="001F4EE6" w:rsidRPr="001F4EE6">
        <w:rPr>
          <w:rFonts w:cstheme="minorHAnsi"/>
          <w:bCs/>
          <w:lang w:val="en-US"/>
        </w:rPr>
        <w:t xml:space="preserve">the MoIDPLHSA </w:t>
      </w:r>
      <w:r w:rsidR="0019107F">
        <w:rPr>
          <w:rFonts w:cstheme="minorHAnsi"/>
          <w:bCs/>
          <w:lang w:val="en-US"/>
        </w:rPr>
        <w:t>was very active and</w:t>
      </w:r>
      <w:r w:rsidR="00275AA5">
        <w:rPr>
          <w:rFonts w:cstheme="minorHAnsi"/>
          <w:bCs/>
          <w:lang w:val="en-US"/>
        </w:rPr>
        <w:t xml:space="preserve"> fully</w:t>
      </w:r>
      <w:r w:rsidR="0019107F">
        <w:rPr>
          <w:rFonts w:cstheme="minorHAnsi"/>
          <w:bCs/>
          <w:lang w:val="en-US"/>
        </w:rPr>
        <w:t xml:space="preserve"> involved i</w:t>
      </w:r>
      <w:r w:rsidR="003A1B20">
        <w:rPr>
          <w:rFonts w:cstheme="minorHAnsi"/>
          <w:bCs/>
          <w:lang w:val="en-US"/>
        </w:rPr>
        <w:t xml:space="preserve">n further approximation of the </w:t>
      </w:r>
      <w:r w:rsidR="003A1B20" w:rsidRPr="003A1B20">
        <w:rPr>
          <w:rFonts w:cstheme="minorHAnsi"/>
          <w:bCs/>
          <w:i/>
          <w:iCs/>
          <w:lang w:val="en-US"/>
        </w:rPr>
        <w:t>Union acquis</w:t>
      </w:r>
      <w:r w:rsidR="003A1B20">
        <w:rPr>
          <w:rFonts w:cstheme="minorHAnsi"/>
          <w:bCs/>
          <w:lang w:val="en-US"/>
        </w:rPr>
        <w:t xml:space="preserve"> included in the EU-Georgia A</w:t>
      </w:r>
      <w:r w:rsidR="00EC245A">
        <w:rPr>
          <w:rFonts w:cstheme="minorHAnsi"/>
          <w:bCs/>
          <w:lang w:val="en-US"/>
        </w:rPr>
        <w:t xml:space="preserve">ssociation Agreement </w:t>
      </w:r>
      <w:r w:rsidR="003A1B20">
        <w:rPr>
          <w:rFonts w:cstheme="minorHAnsi"/>
          <w:bCs/>
          <w:lang w:val="en-US"/>
        </w:rPr>
        <w:t>in the fie</w:t>
      </w:r>
      <w:r w:rsidR="005C01C5">
        <w:rPr>
          <w:rFonts w:cstheme="minorHAnsi"/>
          <w:bCs/>
          <w:lang w:val="en-US"/>
        </w:rPr>
        <w:t>l</w:t>
      </w:r>
      <w:r w:rsidR="003A1B20">
        <w:rPr>
          <w:rFonts w:cstheme="minorHAnsi"/>
          <w:bCs/>
          <w:lang w:val="en-US"/>
        </w:rPr>
        <w:t>d of</w:t>
      </w:r>
      <w:r w:rsidR="0019107F">
        <w:rPr>
          <w:rFonts w:cstheme="minorHAnsi"/>
          <w:bCs/>
          <w:lang w:val="en-US"/>
        </w:rPr>
        <w:t xml:space="preserve"> labour law, anti-discrimination</w:t>
      </w:r>
      <w:r w:rsidR="003434B6">
        <w:rPr>
          <w:rFonts w:cstheme="minorHAnsi"/>
          <w:bCs/>
          <w:lang w:val="en-US"/>
        </w:rPr>
        <w:t xml:space="preserve"> and gender equality</w:t>
      </w:r>
      <w:r w:rsidR="005C01C5">
        <w:rPr>
          <w:rFonts w:cstheme="minorHAnsi"/>
          <w:bCs/>
        </w:rPr>
        <w:t xml:space="preserve"> as well as </w:t>
      </w:r>
      <w:r w:rsidR="003434B6">
        <w:rPr>
          <w:rFonts w:cstheme="minorHAnsi"/>
          <w:bCs/>
        </w:rPr>
        <w:t>health and safety a</w:t>
      </w:r>
      <w:r w:rsidR="00EC245A">
        <w:rPr>
          <w:rFonts w:cstheme="minorHAnsi"/>
          <w:bCs/>
        </w:rPr>
        <w:t>t</w:t>
      </w:r>
      <w:r w:rsidR="003434B6">
        <w:rPr>
          <w:rFonts w:cstheme="minorHAnsi"/>
          <w:bCs/>
        </w:rPr>
        <w:t xml:space="preserve"> work.</w:t>
      </w:r>
      <w:r w:rsidR="003A1B20">
        <w:rPr>
          <w:rFonts w:cstheme="minorHAnsi"/>
          <w:bCs/>
          <w:lang w:val="en-US"/>
        </w:rPr>
        <w:t xml:space="preserve"> </w:t>
      </w:r>
      <w:r w:rsidR="00B914C7">
        <w:rPr>
          <w:rFonts w:cstheme="minorHAnsi"/>
          <w:bCs/>
          <w:lang w:val="en-US"/>
        </w:rPr>
        <w:t xml:space="preserve">Newly adopted the </w:t>
      </w:r>
      <w:r w:rsidR="00B914C7" w:rsidRPr="00275AA5">
        <w:rPr>
          <w:rFonts w:cstheme="minorHAnsi"/>
          <w:lang w:val="ka-GE"/>
        </w:rPr>
        <w:t xml:space="preserve"> Organic Law of Georgia on Occupational Health and Saf</w:t>
      </w:r>
      <w:r w:rsidR="00B914C7" w:rsidRPr="00275AA5">
        <w:rPr>
          <w:rFonts w:cstheme="minorHAnsi"/>
        </w:rPr>
        <w:t>e</w:t>
      </w:r>
      <w:r w:rsidR="00B914C7" w:rsidRPr="00275AA5">
        <w:rPr>
          <w:rFonts w:cstheme="minorHAnsi"/>
          <w:lang w:val="ka-GE"/>
        </w:rPr>
        <w:t>ty</w:t>
      </w:r>
      <w:r w:rsidR="00B914C7">
        <w:rPr>
          <w:rFonts w:cstheme="minorHAnsi"/>
        </w:rPr>
        <w:t xml:space="preserve"> has created the conditions </w:t>
      </w:r>
      <w:r w:rsidR="00B914C7" w:rsidRPr="00275AA5">
        <w:rPr>
          <w:rFonts w:cstheme="minorHAnsi"/>
        </w:rPr>
        <w:t xml:space="preserve">based on which the country took responsibility to transform the Labour Conditions Inspection Department of the Ministry of Internally Displaced Persons from the Occupied Territories, Labour, Health and Social Affairs of Georgia into the Legal Entity under Public Law and specify the regulatory framework for the activities  the newly created </w:t>
      </w:r>
      <w:r w:rsidR="00B914C7">
        <w:rPr>
          <w:rFonts w:cstheme="minorHAnsi"/>
        </w:rPr>
        <w:t>l</w:t>
      </w:r>
      <w:r w:rsidR="00B914C7" w:rsidRPr="00275AA5">
        <w:rPr>
          <w:rFonts w:cstheme="minorHAnsi"/>
        </w:rPr>
        <w:t xml:space="preserve">egal </w:t>
      </w:r>
      <w:r w:rsidR="00B914C7">
        <w:rPr>
          <w:rFonts w:cstheme="minorHAnsi"/>
        </w:rPr>
        <w:t>e</w:t>
      </w:r>
      <w:r w:rsidR="00B914C7" w:rsidRPr="00275AA5">
        <w:rPr>
          <w:rFonts w:cstheme="minorHAnsi"/>
        </w:rPr>
        <w:t>ntity</w:t>
      </w:r>
      <w:r w:rsidR="00B914C7">
        <w:rPr>
          <w:rFonts w:cstheme="minorHAnsi"/>
        </w:rPr>
        <w:t xml:space="preserve"> should perform.</w:t>
      </w:r>
    </w:p>
    <w:p w14:paraId="1F031EC0" w14:textId="77777777" w:rsidR="00997691" w:rsidRDefault="00997691" w:rsidP="0096211B">
      <w:pPr>
        <w:spacing w:after="0" w:line="240" w:lineRule="auto"/>
        <w:jc w:val="both"/>
        <w:rPr>
          <w:rFonts w:cstheme="minorHAnsi"/>
        </w:rPr>
      </w:pPr>
    </w:p>
    <w:p w14:paraId="2F731B64" w14:textId="6FBE3882" w:rsidR="00B90CC1" w:rsidRDefault="004E55EE" w:rsidP="0096211B">
      <w:pPr>
        <w:spacing w:after="0" w:line="240" w:lineRule="auto"/>
        <w:jc w:val="both"/>
        <w:rPr>
          <w:rFonts w:cstheme="minorHAnsi"/>
          <w:bCs/>
          <w:lang w:val="en-US"/>
        </w:rPr>
      </w:pPr>
      <w:r>
        <w:rPr>
          <w:rFonts w:cstheme="minorHAnsi"/>
        </w:rPr>
        <w:t xml:space="preserve">Based on the </w:t>
      </w:r>
      <w:r w:rsidR="00D97DE5">
        <w:rPr>
          <w:rFonts w:cstheme="minorHAnsi"/>
        </w:rPr>
        <w:t xml:space="preserve">political </w:t>
      </w:r>
      <w:r>
        <w:rPr>
          <w:rFonts w:cstheme="minorHAnsi"/>
        </w:rPr>
        <w:t>agreement, t</w:t>
      </w:r>
      <w:r w:rsidR="00B914C7">
        <w:rPr>
          <w:rFonts w:cstheme="minorHAnsi"/>
        </w:rPr>
        <w:t xml:space="preserve">he initiative for preparation </w:t>
      </w:r>
      <w:r>
        <w:rPr>
          <w:rFonts w:cstheme="minorHAnsi"/>
        </w:rPr>
        <w:t>of</w:t>
      </w:r>
      <w:r w:rsidR="00B914C7">
        <w:rPr>
          <w:rFonts w:cstheme="minorHAnsi"/>
        </w:rPr>
        <w:t xml:space="preserve"> the legislative package </w:t>
      </w:r>
      <w:r>
        <w:rPr>
          <w:rFonts w:cstheme="minorHAnsi"/>
        </w:rPr>
        <w:t>(amendments of the Labour Code,</w:t>
      </w:r>
      <w:r w:rsidR="00B914C7">
        <w:rPr>
          <w:rFonts w:cstheme="minorHAnsi"/>
        </w:rPr>
        <w:t xml:space="preserve"> </w:t>
      </w:r>
      <w:r>
        <w:rPr>
          <w:rFonts w:cstheme="minorHAnsi"/>
        </w:rPr>
        <w:t xml:space="preserve">Draft Labour Inspection Law and </w:t>
      </w:r>
      <w:r w:rsidR="00EC245A">
        <w:rPr>
          <w:rFonts w:cstheme="minorHAnsi"/>
        </w:rPr>
        <w:t>other amendments</w:t>
      </w:r>
      <w:r>
        <w:rPr>
          <w:rFonts w:cstheme="minorHAnsi"/>
        </w:rPr>
        <w:t xml:space="preserve"> to the related laws) was taken and led by the </w:t>
      </w:r>
      <w:r w:rsidRPr="004E55EE">
        <w:rPr>
          <w:rFonts w:cstheme="minorHAnsi"/>
          <w:lang w:val="ka-GE"/>
        </w:rPr>
        <w:t xml:space="preserve">Member of </w:t>
      </w:r>
      <w:r w:rsidRPr="004E55EE">
        <w:rPr>
          <w:rFonts w:cstheme="minorHAnsi"/>
        </w:rPr>
        <w:t xml:space="preserve">the </w:t>
      </w:r>
      <w:r w:rsidRPr="004E55EE">
        <w:rPr>
          <w:rFonts w:cstheme="minorHAnsi"/>
          <w:lang w:val="ka-GE"/>
        </w:rPr>
        <w:t xml:space="preserve">Parliament </w:t>
      </w:r>
      <w:r>
        <w:rPr>
          <w:rFonts w:cstheme="minorHAnsi"/>
        </w:rPr>
        <w:t xml:space="preserve">Mr </w:t>
      </w:r>
      <w:r w:rsidRPr="004E55EE">
        <w:rPr>
          <w:rFonts w:cstheme="minorHAnsi"/>
          <w:lang w:val="ka-GE"/>
        </w:rPr>
        <w:t>Dimitri Tskitishvili</w:t>
      </w:r>
      <w:r>
        <w:rPr>
          <w:rFonts w:cstheme="minorHAnsi"/>
        </w:rPr>
        <w:t xml:space="preserve"> supported by the </w:t>
      </w:r>
      <w:r w:rsidR="00F23AD6">
        <w:rPr>
          <w:rFonts w:cstheme="minorHAnsi"/>
        </w:rPr>
        <w:t xml:space="preserve">MoIDPLHSA and </w:t>
      </w:r>
      <w:r>
        <w:rPr>
          <w:rFonts w:cstheme="minorHAnsi"/>
        </w:rPr>
        <w:t>different international donors.</w:t>
      </w:r>
      <w:r w:rsidR="00791BA5">
        <w:rPr>
          <w:rFonts w:cstheme="minorHAnsi"/>
          <w:bCs/>
        </w:rPr>
        <w:t xml:space="preserve"> </w:t>
      </w:r>
      <w:r w:rsidR="00D97DE5">
        <w:rPr>
          <w:rFonts w:cstheme="minorHAnsi"/>
          <w:bCs/>
        </w:rPr>
        <w:t>In October, 2019 a</w:t>
      </w:r>
      <w:r w:rsidR="00B90CC1">
        <w:rPr>
          <w:rFonts w:cstheme="minorHAnsi"/>
          <w:bCs/>
          <w:lang w:val="en-US"/>
        </w:rPr>
        <w:t xml:space="preserve"> large consultation process has started </w:t>
      </w:r>
      <w:r w:rsidR="00D97DE5">
        <w:rPr>
          <w:rFonts w:cstheme="minorHAnsi"/>
          <w:bCs/>
          <w:lang w:val="en-US"/>
        </w:rPr>
        <w:t>involving relevant ministries,</w:t>
      </w:r>
      <w:r w:rsidR="00B90CC1">
        <w:rPr>
          <w:rFonts w:cstheme="minorHAnsi"/>
          <w:bCs/>
          <w:lang w:val="en-US"/>
        </w:rPr>
        <w:t xml:space="preserve"> social partners</w:t>
      </w:r>
      <w:r w:rsidR="00D97DE5">
        <w:rPr>
          <w:rFonts w:cstheme="minorHAnsi"/>
          <w:bCs/>
          <w:lang w:val="en-US"/>
        </w:rPr>
        <w:t xml:space="preserve"> of different economic sectors, EUD representatives including the TW project and </w:t>
      </w:r>
      <w:r w:rsidR="00EC245A">
        <w:rPr>
          <w:rFonts w:cstheme="minorHAnsi"/>
          <w:bCs/>
          <w:lang w:val="en-US"/>
        </w:rPr>
        <w:t xml:space="preserve">participated </w:t>
      </w:r>
      <w:r w:rsidR="00D97DE5">
        <w:rPr>
          <w:rFonts w:cstheme="minorHAnsi"/>
          <w:bCs/>
          <w:lang w:val="en-US"/>
        </w:rPr>
        <w:t xml:space="preserve">international donors, </w:t>
      </w:r>
      <w:r w:rsidR="00EC245A">
        <w:rPr>
          <w:rFonts w:cstheme="minorHAnsi"/>
          <w:bCs/>
          <w:lang w:val="en-US"/>
        </w:rPr>
        <w:t xml:space="preserve">relevant </w:t>
      </w:r>
      <w:r w:rsidR="00D97DE5">
        <w:rPr>
          <w:rFonts w:cstheme="minorHAnsi"/>
          <w:bCs/>
          <w:lang w:val="en-US"/>
        </w:rPr>
        <w:t xml:space="preserve">NGO and </w:t>
      </w:r>
      <w:r w:rsidR="00BE70A8">
        <w:rPr>
          <w:rFonts w:cstheme="minorHAnsi"/>
          <w:bCs/>
          <w:lang w:val="en-US"/>
        </w:rPr>
        <w:t xml:space="preserve">platforms through organizing 3 round tables focused on different topics of the Labour Code Reform and </w:t>
      </w:r>
      <w:r w:rsidR="00B5308D">
        <w:rPr>
          <w:rFonts w:cstheme="minorHAnsi"/>
          <w:bCs/>
          <w:lang w:val="en-US"/>
        </w:rPr>
        <w:t>one</w:t>
      </w:r>
      <w:r w:rsidR="00BE70A8">
        <w:rPr>
          <w:rFonts w:cstheme="minorHAnsi"/>
          <w:bCs/>
          <w:lang w:val="en-US"/>
        </w:rPr>
        <w:t xml:space="preserve"> Round table focused on Draft Labour Inspection Law were organized to approximate</w:t>
      </w:r>
      <w:r w:rsidR="00710ECD">
        <w:rPr>
          <w:rFonts w:cstheme="minorHAnsi"/>
          <w:bCs/>
          <w:lang w:val="en-US"/>
        </w:rPr>
        <w:t xml:space="preserve"> the positions of different stakeholders to the proposed amendments taking into account the minimal requirements of the individual EU Directives. </w:t>
      </w:r>
      <w:r w:rsidR="00BE70A8">
        <w:rPr>
          <w:rFonts w:cstheme="minorHAnsi"/>
          <w:bCs/>
          <w:lang w:val="en-US"/>
        </w:rPr>
        <w:t xml:space="preserve"> </w:t>
      </w:r>
      <w:r w:rsidR="002B47F0">
        <w:rPr>
          <w:rFonts w:cstheme="minorHAnsi"/>
          <w:bCs/>
          <w:lang w:val="en-US"/>
        </w:rPr>
        <w:t xml:space="preserve">RTA and 3 STE were invited to participate in all round tables and have shared the experience on application practice applied in the different MS.  </w:t>
      </w:r>
      <w:r w:rsidR="00710ECD">
        <w:rPr>
          <w:rFonts w:cstheme="minorHAnsi"/>
          <w:bCs/>
          <w:lang w:val="en-US"/>
        </w:rPr>
        <w:t xml:space="preserve">Moreover, the Initial Assessment of the Amendments of the Labour Code </w:t>
      </w:r>
      <w:r w:rsidR="00995E41">
        <w:rPr>
          <w:rFonts w:cstheme="minorHAnsi"/>
          <w:bCs/>
          <w:lang w:val="en-US"/>
        </w:rPr>
        <w:t>was prepared by TW experts and shared to the team of Mr Dimitri Tskitishvili for further clarification of the process of harmonization.</w:t>
      </w:r>
      <w:r w:rsidR="00710ECD">
        <w:rPr>
          <w:rFonts w:cstheme="minorHAnsi"/>
          <w:bCs/>
          <w:lang w:val="en-US"/>
        </w:rPr>
        <w:t xml:space="preserve"> </w:t>
      </w:r>
    </w:p>
    <w:p w14:paraId="3382ADAE" w14:textId="77777777" w:rsidR="00981B40" w:rsidRDefault="00981B40" w:rsidP="00FE117D">
      <w:pPr>
        <w:spacing w:after="0" w:line="240" w:lineRule="auto"/>
        <w:rPr>
          <w:rFonts w:eastAsia="Times New Roman" w:cstheme="minorHAnsi"/>
          <w:b/>
          <w:color w:val="000000"/>
          <w:sz w:val="24"/>
          <w:szCs w:val="24"/>
          <w:lang w:eastAsia="en-GB"/>
        </w:rPr>
      </w:pPr>
    </w:p>
    <w:p w14:paraId="185C195A" w14:textId="197EE0CC"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Project Assumptions</w:t>
      </w:r>
    </w:p>
    <w:p w14:paraId="548A197C" w14:textId="77777777" w:rsidR="000E593C" w:rsidRDefault="000E593C" w:rsidP="000E593C">
      <w:pPr>
        <w:spacing w:after="0" w:line="240" w:lineRule="auto"/>
        <w:jc w:val="both"/>
        <w:rPr>
          <w:rFonts w:eastAsia="Times New Roman" w:cstheme="minorHAnsi"/>
          <w:iCs/>
          <w:color w:val="000000"/>
          <w:lang w:eastAsia="en-GB"/>
        </w:rPr>
      </w:pPr>
    </w:p>
    <w:p w14:paraId="6270DC63" w14:textId="5A9B938D" w:rsidR="000E593C" w:rsidRPr="000D1EB4" w:rsidRDefault="000E593C" w:rsidP="000E593C">
      <w:pPr>
        <w:spacing w:after="0" w:line="240" w:lineRule="auto"/>
        <w:jc w:val="both"/>
        <w:rPr>
          <w:rFonts w:eastAsia="Times New Roman" w:cstheme="minorHAnsi"/>
          <w:iCs/>
          <w:color w:val="000000"/>
          <w:lang w:eastAsia="en-GB"/>
        </w:rPr>
      </w:pPr>
      <w:r w:rsidRPr="000D1EB4">
        <w:rPr>
          <w:rFonts w:eastAsia="Times New Roman" w:cstheme="minorHAnsi"/>
          <w:iCs/>
          <w:color w:val="000000"/>
          <w:lang w:eastAsia="en-GB"/>
        </w:rPr>
        <w:t xml:space="preserve">All </w:t>
      </w:r>
      <w:r>
        <w:rPr>
          <w:rFonts w:eastAsia="Times New Roman" w:cstheme="minorHAnsi"/>
          <w:iCs/>
          <w:color w:val="000000"/>
          <w:lang w:eastAsia="en-GB"/>
        </w:rPr>
        <w:t xml:space="preserve">assumptions </w:t>
      </w:r>
      <w:r w:rsidR="0015796A">
        <w:rPr>
          <w:rFonts w:eastAsia="Times New Roman" w:cstheme="minorHAnsi"/>
          <w:iCs/>
          <w:color w:val="000000"/>
          <w:lang w:eastAsia="en-GB"/>
        </w:rPr>
        <w:t xml:space="preserve">as specified in the Logframe </w:t>
      </w:r>
      <w:r w:rsidR="001F2CAD">
        <w:rPr>
          <w:rFonts w:eastAsia="Times New Roman" w:cstheme="minorHAnsi"/>
          <w:iCs/>
          <w:color w:val="000000"/>
          <w:lang w:eastAsia="en-GB"/>
        </w:rPr>
        <w:t xml:space="preserve">related to Mandatory results </w:t>
      </w:r>
      <w:r w:rsidR="0015796A">
        <w:rPr>
          <w:rFonts w:eastAsia="Times New Roman" w:cstheme="minorHAnsi"/>
          <w:iCs/>
          <w:color w:val="000000"/>
          <w:lang w:eastAsia="en-GB"/>
        </w:rPr>
        <w:t>were achieved during the reporting period</w:t>
      </w:r>
      <w:r w:rsidR="001F2CAD">
        <w:rPr>
          <w:rFonts w:eastAsia="Times New Roman" w:cstheme="minorHAnsi"/>
          <w:iCs/>
          <w:color w:val="000000"/>
          <w:lang w:eastAsia="en-GB"/>
        </w:rPr>
        <w:t>.</w:t>
      </w:r>
    </w:p>
    <w:p w14:paraId="33539AEE" w14:textId="68EB7E79" w:rsidR="000D1EB4" w:rsidRDefault="000D1EB4" w:rsidP="000D1EB4">
      <w:pPr>
        <w:spacing w:after="0" w:line="240" w:lineRule="auto"/>
        <w:jc w:val="both"/>
        <w:rPr>
          <w:rFonts w:eastAsia="Times New Roman" w:cstheme="minorHAnsi"/>
          <w:b/>
          <w:bCs/>
          <w:i/>
          <w:color w:val="000000"/>
          <w:lang w:eastAsia="en-GB"/>
        </w:rPr>
      </w:pPr>
    </w:p>
    <w:p w14:paraId="296B72A1" w14:textId="77777777" w:rsidR="000D1EB4" w:rsidRPr="00E66394" w:rsidRDefault="000D1EB4" w:rsidP="000D1EB4">
      <w:pPr>
        <w:spacing w:after="0" w:line="240" w:lineRule="auto"/>
        <w:jc w:val="both"/>
        <w:rPr>
          <w:rFonts w:eastAsia="Times New Roman" w:cstheme="minorHAnsi"/>
          <w:b/>
          <w:bCs/>
          <w:i/>
          <w:color w:val="000000"/>
          <w:lang w:eastAsia="en-GB"/>
        </w:rPr>
      </w:pPr>
    </w:p>
    <w:tbl>
      <w:tblPr>
        <w:tblW w:w="0" w:type="auto"/>
        <w:tblLook w:val="04A0" w:firstRow="1" w:lastRow="0" w:firstColumn="1" w:lastColumn="0" w:noHBand="0" w:noVBand="1"/>
      </w:tblPr>
      <w:tblGrid>
        <w:gridCol w:w="7634"/>
        <w:gridCol w:w="1579"/>
      </w:tblGrid>
      <w:tr w:rsidR="000D1EB4" w14:paraId="158E592C" w14:textId="77777777" w:rsidTr="002521FE">
        <w:tc>
          <w:tcPr>
            <w:tcW w:w="7933" w:type="dxa"/>
            <w:shd w:val="clear" w:color="auto" w:fill="F2F2F2" w:themeFill="background1" w:themeFillShade="F2"/>
          </w:tcPr>
          <w:p w14:paraId="1A195FFC" w14:textId="77777777" w:rsidR="000D1EB4" w:rsidRPr="00B11650" w:rsidRDefault="000D1EB4" w:rsidP="002521FE">
            <w:pPr>
              <w:spacing w:after="0" w:line="240" w:lineRule="auto"/>
              <w:jc w:val="center"/>
              <w:rPr>
                <w:rFonts w:eastAsia="Times New Roman" w:cstheme="minorHAnsi"/>
                <w:b/>
                <w:bCs/>
                <w:iCs/>
                <w:color w:val="000000"/>
                <w:sz w:val="24"/>
                <w:szCs w:val="24"/>
                <w:lang w:eastAsia="en-GB"/>
              </w:rPr>
            </w:pPr>
            <w:r w:rsidRPr="00B11650">
              <w:rPr>
                <w:rFonts w:eastAsia="Times New Roman" w:cstheme="minorHAnsi"/>
                <w:b/>
                <w:bCs/>
                <w:iCs/>
                <w:color w:val="000000"/>
                <w:sz w:val="24"/>
                <w:szCs w:val="24"/>
                <w:lang w:eastAsia="en-GB"/>
              </w:rPr>
              <w:t>Assumption</w:t>
            </w:r>
          </w:p>
        </w:tc>
        <w:tc>
          <w:tcPr>
            <w:tcW w:w="1270" w:type="dxa"/>
            <w:shd w:val="clear" w:color="auto" w:fill="F2F2F2" w:themeFill="background1" w:themeFillShade="F2"/>
          </w:tcPr>
          <w:p w14:paraId="5A8403B0" w14:textId="77777777" w:rsidR="000D1EB4" w:rsidRPr="00B11650" w:rsidRDefault="000D1EB4" w:rsidP="002521FE">
            <w:pPr>
              <w:spacing w:after="0" w:line="240" w:lineRule="auto"/>
              <w:jc w:val="center"/>
              <w:rPr>
                <w:rFonts w:eastAsia="Times New Roman" w:cstheme="minorHAnsi"/>
                <w:b/>
                <w:bCs/>
                <w:iCs/>
                <w:color w:val="000000"/>
                <w:sz w:val="24"/>
                <w:szCs w:val="24"/>
                <w:lang w:eastAsia="en-GB"/>
              </w:rPr>
            </w:pPr>
            <w:commentRangeStart w:id="82"/>
            <w:r w:rsidRPr="00B11650">
              <w:rPr>
                <w:rFonts w:eastAsia="Times New Roman" w:cstheme="minorHAnsi"/>
                <w:b/>
                <w:bCs/>
                <w:iCs/>
                <w:color w:val="000000"/>
                <w:sz w:val="24"/>
                <w:szCs w:val="24"/>
                <w:lang w:eastAsia="en-GB"/>
              </w:rPr>
              <w:t>Fulfilment</w:t>
            </w:r>
            <w:commentRangeEnd w:id="82"/>
            <w:r w:rsidR="00325415">
              <w:rPr>
                <w:rStyle w:val="CommentReference"/>
                <w:lang w:val="hu-HU"/>
              </w:rPr>
              <w:commentReference w:id="82"/>
            </w:r>
          </w:p>
        </w:tc>
      </w:tr>
      <w:tr w:rsidR="000D1EB4" w14:paraId="4A785E32" w14:textId="77777777" w:rsidTr="002521FE">
        <w:tc>
          <w:tcPr>
            <w:tcW w:w="7933" w:type="dxa"/>
          </w:tcPr>
          <w:p w14:paraId="10FFA57C" w14:textId="77777777" w:rsidR="000D1EB4" w:rsidRPr="00905330" w:rsidRDefault="000D1EB4" w:rsidP="002521FE">
            <w:pPr>
              <w:tabs>
                <w:tab w:val="left" w:pos="1672"/>
              </w:tabs>
              <w:spacing w:after="0" w:line="240" w:lineRule="auto"/>
              <w:jc w:val="both"/>
              <w:rPr>
                <w:rFonts w:cstheme="minorHAnsi"/>
              </w:rPr>
            </w:pPr>
            <w:r w:rsidRPr="00232133">
              <w:rPr>
                <w:rFonts w:cstheme="minorHAnsi"/>
              </w:rPr>
              <w:t>Government commitment on the fulfilment of AA/ DCFTA requirements continued</w:t>
            </w:r>
          </w:p>
        </w:tc>
        <w:tc>
          <w:tcPr>
            <w:tcW w:w="1270" w:type="dxa"/>
          </w:tcPr>
          <w:p w14:paraId="3A7C37E0" w14:textId="77777777" w:rsidR="000D1EB4" w:rsidRPr="00345A69" w:rsidRDefault="000D1EB4" w:rsidP="002521FE">
            <w:pPr>
              <w:spacing w:after="0" w:line="240" w:lineRule="auto"/>
              <w:jc w:val="center"/>
              <w:rPr>
                <w:rFonts w:eastAsia="Times New Roman" w:cstheme="minorHAnsi"/>
                <w:iCs/>
                <w:color w:val="000000"/>
                <w:sz w:val="24"/>
                <w:szCs w:val="24"/>
                <w:lang w:eastAsia="en-GB"/>
              </w:rPr>
            </w:pPr>
            <w:commentRangeStart w:id="83"/>
            <w:r>
              <w:rPr>
                <w:rFonts w:eastAsia="Times New Roman" w:cstheme="minorHAnsi"/>
                <w:iCs/>
                <w:color w:val="000000"/>
                <w:sz w:val="24"/>
                <w:szCs w:val="24"/>
                <w:lang w:eastAsia="en-GB"/>
              </w:rPr>
              <w:t>YES</w:t>
            </w:r>
            <w:commentRangeEnd w:id="83"/>
            <w:r w:rsidR="00325415">
              <w:rPr>
                <w:rStyle w:val="CommentReference"/>
                <w:lang w:val="hu-HU"/>
              </w:rPr>
              <w:commentReference w:id="83"/>
            </w:r>
          </w:p>
        </w:tc>
      </w:tr>
      <w:tr w:rsidR="000D1EB4" w14:paraId="4CD1ACFA" w14:textId="77777777" w:rsidTr="002521FE">
        <w:tc>
          <w:tcPr>
            <w:tcW w:w="7933" w:type="dxa"/>
          </w:tcPr>
          <w:p w14:paraId="06C28B7E" w14:textId="77777777" w:rsidR="000D1EB4" w:rsidRPr="00905330" w:rsidRDefault="000D1EB4" w:rsidP="002521FE">
            <w:pPr>
              <w:tabs>
                <w:tab w:val="left" w:pos="1672"/>
              </w:tabs>
              <w:spacing w:after="0" w:line="240" w:lineRule="auto"/>
              <w:jc w:val="both"/>
              <w:rPr>
                <w:rFonts w:cstheme="minorHAnsi"/>
              </w:rPr>
            </w:pPr>
            <w:r w:rsidRPr="00232133">
              <w:rPr>
                <w:rFonts w:cstheme="minorHAnsi"/>
              </w:rPr>
              <w:t>Strong support and commitment from the senior management of the MoIDPLHSA</w:t>
            </w:r>
          </w:p>
        </w:tc>
        <w:tc>
          <w:tcPr>
            <w:tcW w:w="1270" w:type="dxa"/>
          </w:tcPr>
          <w:p w14:paraId="706E26C1" w14:textId="77777777" w:rsidR="000D1EB4" w:rsidRDefault="000D1EB4" w:rsidP="002521FE">
            <w:pPr>
              <w:spacing w:after="0" w:line="240" w:lineRule="auto"/>
              <w:jc w:val="center"/>
              <w:rPr>
                <w:rFonts w:eastAsia="Times New Roman" w:cstheme="minorHAnsi"/>
                <w:b/>
                <w:bCs/>
                <w:i/>
                <w:color w:val="000000"/>
                <w:sz w:val="24"/>
                <w:szCs w:val="24"/>
                <w:lang w:eastAsia="en-GB"/>
              </w:rPr>
            </w:pPr>
            <w:r w:rsidRPr="00E541BE">
              <w:rPr>
                <w:rFonts w:eastAsia="Times New Roman" w:cstheme="minorHAnsi"/>
                <w:iCs/>
                <w:color w:val="000000"/>
                <w:sz w:val="24"/>
                <w:szCs w:val="24"/>
                <w:lang w:eastAsia="en-GB"/>
              </w:rPr>
              <w:t>YES</w:t>
            </w:r>
          </w:p>
        </w:tc>
      </w:tr>
      <w:tr w:rsidR="000D1EB4" w14:paraId="2FCECCFB" w14:textId="77777777" w:rsidTr="002521FE">
        <w:tc>
          <w:tcPr>
            <w:tcW w:w="7933" w:type="dxa"/>
          </w:tcPr>
          <w:p w14:paraId="22E5DE32" w14:textId="77777777" w:rsidR="000D1EB4" w:rsidRPr="00905330" w:rsidRDefault="000D1EB4" w:rsidP="002521FE">
            <w:pPr>
              <w:tabs>
                <w:tab w:val="left" w:pos="1672"/>
              </w:tabs>
              <w:spacing w:after="0" w:line="240" w:lineRule="auto"/>
              <w:jc w:val="both"/>
              <w:rPr>
                <w:rFonts w:cstheme="minorHAnsi"/>
              </w:rPr>
            </w:pPr>
            <w:r w:rsidRPr="00232133">
              <w:rPr>
                <w:rFonts w:cstheme="minorHAnsi"/>
              </w:rPr>
              <w:t>Availability of local staff</w:t>
            </w:r>
          </w:p>
        </w:tc>
        <w:tc>
          <w:tcPr>
            <w:tcW w:w="1270" w:type="dxa"/>
          </w:tcPr>
          <w:p w14:paraId="6789E2CD" w14:textId="77777777" w:rsidR="000D1EB4" w:rsidRDefault="000D1EB4" w:rsidP="002521FE">
            <w:pPr>
              <w:spacing w:after="0" w:line="240" w:lineRule="auto"/>
              <w:jc w:val="center"/>
              <w:rPr>
                <w:rFonts w:eastAsia="Times New Roman" w:cstheme="minorHAnsi"/>
                <w:b/>
                <w:bCs/>
                <w:i/>
                <w:color w:val="000000"/>
                <w:sz w:val="24"/>
                <w:szCs w:val="24"/>
                <w:lang w:eastAsia="en-GB"/>
              </w:rPr>
            </w:pPr>
            <w:r w:rsidRPr="00E541BE">
              <w:rPr>
                <w:rFonts w:eastAsia="Times New Roman" w:cstheme="minorHAnsi"/>
                <w:iCs/>
                <w:color w:val="000000"/>
                <w:sz w:val="24"/>
                <w:szCs w:val="24"/>
                <w:lang w:eastAsia="en-GB"/>
              </w:rPr>
              <w:t>YES</w:t>
            </w:r>
          </w:p>
        </w:tc>
      </w:tr>
      <w:tr w:rsidR="000D1EB4" w14:paraId="1FBDB192" w14:textId="77777777" w:rsidTr="002521FE">
        <w:tc>
          <w:tcPr>
            <w:tcW w:w="7933" w:type="dxa"/>
          </w:tcPr>
          <w:p w14:paraId="2B9A925A" w14:textId="77777777" w:rsidR="000D1EB4" w:rsidRPr="00905330" w:rsidRDefault="000D1EB4" w:rsidP="002521FE">
            <w:pPr>
              <w:tabs>
                <w:tab w:val="left" w:pos="1672"/>
              </w:tabs>
              <w:spacing w:after="0" w:line="240" w:lineRule="auto"/>
              <w:jc w:val="both"/>
              <w:rPr>
                <w:rFonts w:cstheme="minorHAnsi"/>
              </w:rPr>
            </w:pPr>
            <w:r w:rsidRPr="00232133">
              <w:rPr>
                <w:rFonts w:cstheme="minorHAnsi"/>
              </w:rPr>
              <w:t>Good communication between the Beneficiary and other stakeholders</w:t>
            </w:r>
          </w:p>
        </w:tc>
        <w:tc>
          <w:tcPr>
            <w:tcW w:w="1270" w:type="dxa"/>
          </w:tcPr>
          <w:p w14:paraId="63ED4003" w14:textId="77777777" w:rsidR="000D1EB4" w:rsidRDefault="000D1EB4" w:rsidP="002521FE">
            <w:pPr>
              <w:spacing w:after="0" w:line="240" w:lineRule="auto"/>
              <w:jc w:val="center"/>
              <w:rPr>
                <w:rFonts w:eastAsia="Times New Roman" w:cstheme="minorHAnsi"/>
                <w:b/>
                <w:bCs/>
                <w:i/>
                <w:color w:val="000000"/>
                <w:sz w:val="24"/>
                <w:szCs w:val="24"/>
                <w:lang w:eastAsia="en-GB"/>
              </w:rPr>
            </w:pPr>
            <w:r w:rsidRPr="00E541BE">
              <w:rPr>
                <w:rFonts w:eastAsia="Times New Roman" w:cstheme="minorHAnsi"/>
                <w:iCs/>
                <w:color w:val="000000"/>
                <w:sz w:val="24"/>
                <w:szCs w:val="24"/>
                <w:lang w:eastAsia="en-GB"/>
              </w:rPr>
              <w:t>YES</w:t>
            </w:r>
          </w:p>
        </w:tc>
      </w:tr>
      <w:tr w:rsidR="000D1EB4" w14:paraId="27EA1F67" w14:textId="77777777" w:rsidTr="002521FE">
        <w:tc>
          <w:tcPr>
            <w:tcW w:w="7933" w:type="dxa"/>
          </w:tcPr>
          <w:p w14:paraId="4B51F8E4" w14:textId="77777777" w:rsidR="000D1EB4" w:rsidRPr="00905330" w:rsidRDefault="000D1EB4" w:rsidP="002521FE">
            <w:pPr>
              <w:tabs>
                <w:tab w:val="left" w:pos="1672"/>
              </w:tabs>
              <w:spacing w:after="0" w:line="240" w:lineRule="auto"/>
              <w:jc w:val="both"/>
              <w:rPr>
                <w:rFonts w:cstheme="minorHAnsi"/>
              </w:rPr>
            </w:pPr>
            <w:r w:rsidRPr="00232133">
              <w:rPr>
                <w:rFonts w:cstheme="minorHAnsi"/>
              </w:rPr>
              <w:t>Strong support and commitment from twinning partner(s)</w:t>
            </w:r>
          </w:p>
        </w:tc>
        <w:tc>
          <w:tcPr>
            <w:tcW w:w="1270" w:type="dxa"/>
          </w:tcPr>
          <w:p w14:paraId="22C62E47" w14:textId="77777777" w:rsidR="000D1EB4" w:rsidRDefault="000D1EB4" w:rsidP="002521FE">
            <w:pPr>
              <w:spacing w:after="0" w:line="240" w:lineRule="auto"/>
              <w:jc w:val="center"/>
              <w:rPr>
                <w:rFonts w:eastAsia="Times New Roman" w:cstheme="minorHAnsi"/>
                <w:b/>
                <w:bCs/>
                <w:i/>
                <w:color w:val="000000"/>
                <w:sz w:val="24"/>
                <w:szCs w:val="24"/>
                <w:lang w:eastAsia="en-GB"/>
              </w:rPr>
            </w:pPr>
            <w:r w:rsidRPr="00E541BE">
              <w:rPr>
                <w:rFonts w:eastAsia="Times New Roman" w:cstheme="minorHAnsi"/>
                <w:iCs/>
                <w:color w:val="000000"/>
                <w:sz w:val="24"/>
                <w:szCs w:val="24"/>
                <w:lang w:eastAsia="en-GB"/>
              </w:rPr>
              <w:t>YES</w:t>
            </w:r>
          </w:p>
        </w:tc>
      </w:tr>
      <w:tr w:rsidR="000D1EB4" w14:paraId="42203704" w14:textId="77777777" w:rsidTr="002521FE">
        <w:tc>
          <w:tcPr>
            <w:tcW w:w="7933" w:type="dxa"/>
          </w:tcPr>
          <w:p w14:paraId="5BC38271" w14:textId="77777777" w:rsidR="000D1EB4" w:rsidRPr="00905330" w:rsidRDefault="000D1EB4" w:rsidP="002521FE">
            <w:pPr>
              <w:tabs>
                <w:tab w:val="left" w:pos="1672"/>
              </w:tabs>
              <w:spacing w:after="0" w:line="240" w:lineRule="auto"/>
              <w:jc w:val="both"/>
              <w:rPr>
                <w:rFonts w:cstheme="minorHAnsi"/>
              </w:rPr>
            </w:pPr>
            <w:r w:rsidRPr="00232133">
              <w:rPr>
                <w:rFonts w:cstheme="minorHAnsi"/>
              </w:rPr>
              <w:t>Relevant staff of the MoIDPLHSA and other stakeholder representatives available and involved in the process</w:t>
            </w:r>
          </w:p>
        </w:tc>
        <w:tc>
          <w:tcPr>
            <w:tcW w:w="1270" w:type="dxa"/>
          </w:tcPr>
          <w:p w14:paraId="76700296" w14:textId="77777777" w:rsidR="000D1EB4" w:rsidRDefault="000D1EB4" w:rsidP="002521FE">
            <w:pPr>
              <w:spacing w:after="0" w:line="240" w:lineRule="auto"/>
              <w:jc w:val="center"/>
              <w:rPr>
                <w:rFonts w:eastAsia="Times New Roman" w:cstheme="minorHAnsi"/>
                <w:b/>
                <w:bCs/>
                <w:i/>
                <w:color w:val="000000"/>
                <w:sz w:val="24"/>
                <w:szCs w:val="24"/>
                <w:lang w:eastAsia="en-GB"/>
              </w:rPr>
            </w:pPr>
            <w:r w:rsidRPr="00E541BE">
              <w:rPr>
                <w:rFonts w:eastAsia="Times New Roman" w:cstheme="minorHAnsi"/>
                <w:iCs/>
                <w:color w:val="000000"/>
                <w:sz w:val="24"/>
                <w:szCs w:val="24"/>
                <w:lang w:eastAsia="en-GB"/>
              </w:rPr>
              <w:t>YES</w:t>
            </w:r>
          </w:p>
        </w:tc>
      </w:tr>
    </w:tbl>
    <w:p w14:paraId="77596A8A" w14:textId="77777777" w:rsidR="00232133" w:rsidRDefault="00232133" w:rsidP="00232133">
      <w:pPr>
        <w:spacing w:after="0" w:line="240" w:lineRule="auto"/>
        <w:jc w:val="both"/>
        <w:rPr>
          <w:rFonts w:eastAsia="Times New Roman" w:cstheme="minorHAnsi"/>
          <w:b/>
          <w:bCs/>
          <w:i/>
          <w:color w:val="000000"/>
          <w:sz w:val="24"/>
          <w:szCs w:val="24"/>
          <w:lang w:eastAsia="en-GB"/>
        </w:rPr>
      </w:pPr>
    </w:p>
    <w:p w14:paraId="61713245" w14:textId="5E7E887A" w:rsidR="000A733F" w:rsidRPr="000A733F" w:rsidRDefault="001F2CAD" w:rsidP="000A733F">
      <w:pPr>
        <w:jc w:val="both"/>
        <w:rPr>
          <w:rFonts w:cstheme="minorHAnsi"/>
        </w:rPr>
      </w:pPr>
      <w:r>
        <w:rPr>
          <w:rFonts w:cstheme="minorHAnsi"/>
        </w:rPr>
        <w:t xml:space="preserve">Description of the actions/activities which contributed to fulfilment of the </w:t>
      </w:r>
      <w:r w:rsidR="000A733F" w:rsidRPr="000A733F">
        <w:rPr>
          <w:rFonts w:cstheme="minorHAnsi"/>
        </w:rPr>
        <w:t xml:space="preserve">assumptions </w:t>
      </w:r>
      <w:r>
        <w:rPr>
          <w:rFonts w:cstheme="minorHAnsi"/>
        </w:rPr>
        <w:t>and</w:t>
      </w:r>
      <w:r w:rsidR="000A733F" w:rsidRPr="000A733F">
        <w:rPr>
          <w:rFonts w:cstheme="minorHAnsi"/>
        </w:rPr>
        <w:t xml:space="preserve"> influenced </w:t>
      </w:r>
      <w:r>
        <w:rPr>
          <w:rFonts w:cstheme="minorHAnsi"/>
        </w:rPr>
        <w:t xml:space="preserve">a </w:t>
      </w:r>
      <w:r w:rsidR="00BA5B71">
        <w:rPr>
          <w:rFonts w:cstheme="minorHAnsi"/>
        </w:rPr>
        <w:t xml:space="preserve">smooth </w:t>
      </w:r>
      <w:r w:rsidR="00BA5B71" w:rsidRPr="000A733F">
        <w:rPr>
          <w:rFonts w:cstheme="minorHAnsi"/>
        </w:rPr>
        <w:t>implementation</w:t>
      </w:r>
      <w:r>
        <w:rPr>
          <w:rFonts w:cstheme="minorHAnsi"/>
        </w:rPr>
        <w:t xml:space="preserve"> of the</w:t>
      </w:r>
      <w:r w:rsidRPr="001F2CAD">
        <w:rPr>
          <w:rFonts w:cstheme="minorHAnsi"/>
        </w:rPr>
        <w:t xml:space="preserve"> </w:t>
      </w:r>
      <w:r w:rsidRPr="000A733F">
        <w:rPr>
          <w:rFonts w:cstheme="minorHAnsi"/>
        </w:rPr>
        <w:t>project</w:t>
      </w:r>
      <w:r w:rsidR="000A733F" w:rsidRPr="000A733F">
        <w:rPr>
          <w:rFonts w:cstheme="minorHAnsi"/>
        </w:rPr>
        <w:t>:</w:t>
      </w:r>
    </w:p>
    <w:p w14:paraId="75392A80" w14:textId="37DFD9A3" w:rsidR="00905330" w:rsidRPr="00E66394" w:rsidRDefault="00EA6B41" w:rsidP="003E2CC9">
      <w:pPr>
        <w:pStyle w:val="ListParagraph"/>
        <w:numPr>
          <w:ilvl w:val="0"/>
          <w:numId w:val="42"/>
        </w:numPr>
        <w:spacing w:after="60" w:line="240" w:lineRule="auto"/>
        <w:ind w:left="284" w:hanging="284"/>
        <w:contextualSpacing w:val="0"/>
        <w:jc w:val="both"/>
        <w:rPr>
          <w:rFonts w:eastAsia="Times New Roman" w:cstheme="minorHAnsi"/>
          <w:color w:val="000000"/>
          <w:lang w:eastAsia="en-GB"/>
        </w:rPr>
      </w:pPr>
      <w:r>
        <w:rPr>
          <w:rFonts w:eastAsia="Times New Roman" w:cstheme="minorHAnsi"/>
          <w:color w:val="000000"/>
          <w:lang w:eastAsia="en-GB"/>
        </w:rPr>
        <w:t xml:space="preserve">On </w:t>
      </w:r>
      <w:r w:rsidR="00415445" w:rsidRPr="00F23AD6">
        <w:rPr>
          <w:rFonts w:eastAsia="Times New Roman" w:cstheme="minorHAnsi"/>
          <w:b/>
          <w:bCs/>
          <w:color w:val="000000"/>
          <w:lang w:eastAsia="en-GB"/>
        </w:rPr>
        <w:t>7</w:t>
      </w:r>
      <w:r w:rsidR="00415445" w:rsidRPr="00F23AD6">
        <w:rPr>
          <w:rFonts w:eastAsia="Times New Roman" w:cstheme="minorHAnsi"/>
          <w:b/>
          <w:bCs/>
          <w:color w:val="000000"/>
          <w:vertAlign w:val="superscript"/>
          <w:lang w:eastAsia="en-GB"/>
        </w:rPr>
        <w:t>th</w:t>
      </w:r>
      <w:r w:rsidR="00415445" w:rsidRPr="00F23AD6">
        <w:rPr>
          <w:rFonts w:eastAsia="Times New Roman" w:cstheme="minorHAnsi"/>
          <w:b/>
          <w:bCs/>
          <w:color w:val="000000"/>
          <w:lang w:eastAsia="en-GB"/>
        </w:rPr>
        <w:t xml:space="preserve"> October, 2019</w:t>
      </w:r>
      <w:r w:rsidR="00415445">
        <w:rPr>
          <w:rFonts w:eastAsia="Times New Roman" w:cstheme="minorHAnsi"/>
          <w:b/>
          <w:bCs/>
          <w:color w:val="000000"/>
          <w:lang w:eastAsia="en-GB"/>
        </w:rPr>
        <w:t xml:space="preserve"> </w:t>
      </w:r>
      <w:r w:rsidR="00415445" w:rsidRPr="00D75332">
        <w:rPr>
          <w:rFonts w:eastAsia="Times New Roman" w:cstheme="minorHAnsi"/>
          <w:color w:val="000000"/>
          <w:lang w:eastAsia="en-GB"/>
        </w:rPr>
        <w:t>t</w:t>
      </w:r>
      <w:r w:rsidR="00905330" w:rsidRPr="00E66394">
        <w:rPr>
          <w:rFonts w:eastAsia="Times New Roman" w:cstheme="minorHAnsi"/>
          <w:color w:val="000000"/>
          <w:lang w:eastAsia="en-GB"/>
        </w:rPr>
        <w:t>he Resident Twinning Advisor to Georgia</w:t>
      </w:r>
      <w:r w:rsidR="00F23AD6">
        <w:rPr>
          <w:rFonts w:eastAsia="Times New Roman" w:cstheme="minorHAnsi"/>
          <w:color w:val="000000"/>
          <w:lang w:eastAsia="en-GB"/>
        </w:rPr>
        <w:t xml:space="preserve"> </w:t>
      </w:r>
      <w:r w:rsidR="00415445">
        <w:rPr>
          <w:rFonts w:eastAsia="Times New Roman" w:cstheme="minorHAnsi"/>
          <w:color w:val="000000"/>
          <w:lang w:eastAsia="en-GB"/>
        </w:rPr>
        <w:t xml:space="preserve">arrived </w:t>
      </w:r>
      <w:r w:rsidR="00F23AD6">
        <w:rPr>
          <w:rFonts w:eastAsia="Times New Roman" w:cstheme="minorHAnsi"/>
          <w:color w:val="000000"/>
          <w:lang w:eastAsia="en-GB"/>
        </w:rPr>
        <w:t xml:space="preserve">and the TW project implementation </w:t>
      </w:r>
      <w:r w:rsidR="00D75332">
        <w:rPr>
          <w:rFonts w:eastAsia="Times New Roman" w:cstheme="minorHAnsi"/>
          <w:color w:val="000000"/>
          <w:lang w:eastAsia="en-GB"/>
        </w:rPr>
        <w:t>ha</w:t>
      </w:r>
      <w:r w:rsidR="003E2CC9">
        <w:rPr>
          <w:rFonts w:eastAsia="Times New Roman" w:cstheme="minorHAnsi"/>
          <w:color w:val="000000"/>
          <w:lang w:eastAsia="en-GB"/>
        </w:rPr>
        <w:t>s</w:t>
      </w:r>
      <w:r w:rsidR="00D75332">
        <w:rPr>
          <w:rFonts w:eastAsia="Times New Roman" w:cstheme="minorHAnsi"/>
          <w:color w:val="000000"/>
          <w:lang w:eastAsia="en-GB"/>
        </w:rPr>
        <w:t xml:space="preserve"> </w:t>
      </w:r>
      <w:r w:rsidR="00415445">
        <w:rPr>
          <w:rFonts w:eastAsia="Times New Roman" w:cstheme="minorHAnsi"/>
          <w:color w:val="000000"/>
          <w:lang w:eastAsia="en-GB"/>
        </w:rPr>
        <w:t>started</w:t>
      </w:r>
      <w:r>
        <w:rPr>
          <w:rFonts w:eastAsia="Times New Roman" w:cstheme="minorHAnsi"/>
          <w:color w:val="000000"/>
          <w:lang w:eastAsia="en-GB"/>
        </w:rPr>
        <w:t xml:space="preserve">. </w:t>
      </w:r>
      <w:r w:rsidR="00D75332">
        <w:rPr>
          <w:rFonts w:eastAsia="Times New Roman" w:cstheme="minorHAnsi"/>
          <w:color w:val="000000"/>
          <w:lang w:eastAsia="en-GB"/>
        </w:rPr>
        <w:t xml:space="preserve">The introductory meetings with Beka Peradze, the RTA Counterpart, Mr Levan Abashidze, Head of Monitoring and </w:t>
      </w:r>
      <w:r w:rsidR="00C50AE2">
        <w:rPr>
          <w:rFonts w:eastAsia="Times New Roman" w:cstheme="minorHAnsi"/>
          <w:color w:val="000000"/>
          <w:lang w:eastAsia="en-GB"/>
        </w:rPr>
        <w:t>S</w:t>
      </w:r>
      <w:r w:rsidR="00D75332">
        <w:rPr>
          <w:rFonts w:eastAsia="Times New Roman" w:cstheme="minorHAnsi"/>
          <w:color w:val="000000"/>
          <w:lang w:eastAsia="en-GB"/>
        </w:rPr>
        <w:t>upervision Division as well as</w:t>
      </w:r>
      <w:r w:rsidR="003E2CC9">
        <w:rPr>
          <w:rFonts w:eastAsia="Times New Roman" w:cstheme="minorHAnsi"/>
          <w:color w:val="000000"/>
          <w:lang w:eastAsia="en-GB"/>
        </w:rPr>
        <w:t xml:space="preserve"> Ms Lika Klimiashvili, </w:t>
      </w:r>
      <w:r w:rsidR="003E2CC9" w:rsidRPr="00D006A2">
        <w:rPr>
          <w:rFonts w:cstheme="minorHAnsi"/>
        </w:rPr>
        <w:t>Head of the Labour Relations and Social Partnership Division</w:t>
      </w:r>
      <w:r w:rsidR="00D75332">
        <w:rPr>
          <w:rFonts w:eastAsia="Times New Roman" w:cstheme="minorHAnsi"/>
          <w:color w:val="000000"/>
          <w:lang w:eastAsia="en-GB"/>
        </w:rPr>
        <w:t xml:space="preserve"> </w:t>
      </w:r>
      <w:r w:rsidR="003E2CC9">
        <w:rPr>
          <w:rFonts w:eastAsia="Times New Roman" w:cstheme="minorHAnsi"/>
          <w:color w:val="000000"/>
          <w:lang w:eastAsia="en-GB"/>
        </w:rPr>
        <w:t>was conducted during the same day</w:t>
      </w:r>
      <w:r w:rsidR="000A733F">
        <w:rPr>
          <w:rFonts w:eastAsia="Times New Roman" w:cstheme="minorHAnsi"/>
          <w:color w:val="000000"/>
          <w:lang w:eastAsia="en-GB"/>
        </w:rPr>
        <w:t>.</w:t>
      </w:r>
      <w:r w:rsidR="00C50AE2">
        <w:rPr>
          <w:rFonts w:eastAsia="Times New Roman" w:cstheme="minorHAnsi"/>
          <w:color w:val="000000"/>
          <w:lang w:eastAsia="en-GB"/>
        </w:rPr>
        <w:t xml:space="preserve"> The introductory information about the current state of play in approximation of labour law, equal treatment and </w:t>
      </w:r>
      <w:r w:rsidR="004552C6">
        <w:rPr>
          <w:rFonts w:eastAsia="Times New Roman" w:cstheme="minorHAnsi"/>
          <w:color w:val="000000"/>
          <w:lang w:eastAsia="en-GB"/>
        </w:rPr>
        <w:t>antidiscrimination as</w:t>
      </w:r>
      <w:r w:rsidR="00C50AE2">
        <w:rPr>
          <w:rFonts w:eastAsia="Times New Roman" w:cstheme="minorHAnsi"/>
          <w:color w:val="000000"/>
          <w:lang w:eastAsia="en-GB"/>
        </w:rPr>
        <w:t xml:space="preserve"> well as the health and safety policy fields in </w:t>
      </w:r>
      <w:r w:rsidR="004552C6">
        <w:rPr>
          <w:rFonts w:eastAsia="Times New Roman" w:cstheme="minorHAnsi"/>
          <w:color w:val="000000"/>
          <w:lang w:eastAsia="en-GB"/>
        </w:rPr>
        <w:t>a comparison</w:t>
      </w:r>
      <w:r w:rsidR="00C50AE2">
        <w:rPr>
          <w:rFonts w:eastAsia="Times New Roman" w:cstheme="minorHAnsi"/>
          <w:color w:val="000000"/>
          <w:lang w:eastAsia="en-GB"/>
        </w:rPr>
        <w:t xml:space="preserve"> with the Twinning Project Fiche were discussed and clarified during those meetings.</w:t>
      </w:r>
    </w:p>
    <w:p w14:paraId="0465D7AE" w14:textId="64AB91F9" w:rsidR="00905330" w:rsidRPr="003C3EBB" w:rsidRDefault="00EA6B41" w:rsidP="00905330">
      <w:pPr>
        <w:pStyle w:val="ListParagraph"/>
        <w:numPr>
          <w:ilvl w:val="0"/>
          <w:numId w:val="42"/>
        </w:numPr>
        <w:spacing w:after="60" w:line="240" w:lineRule="auto"/>
        <w:ind w:left="284" w:hanging="284"/>
        <w:contextualSpacing w:val="0"/>
        <w:jc w:val="both"/>
        <w:rPr>
          <w:rFonts w:eastAsia="Times New Roman" w:cstheme="minorHAnsi"/>
          <w:color w:val="000000"/>
          <w:lang w:eastAsia="en-GB"/>
        </w:rPr>
      </w:pPr>
      <w:r>
        <w:rPr>
          <w:rFonts w:eastAsia="Times New Roman" w:cstheme="minorHAnsi"/>
          <w:color w:val="000000"/>
          <w:lang w:eastAsia="en-GB"/>
        </w:rPr>
        <w:t xml:space="preserve">On </w:t>
      </w:r>
      <w:r w:rsidR="00415445" w:rsidRPr="00F23AD6">
        <w:rPr>
          <w:rFonts w:eastAsia="Times New Roman" w:cstheme="minorHAnsi"/>
          <w:b/>
          <w:bCs/>
          <w:color w:val="000000"/>
          <w:lang w:eastAsia="en-GB"/>
        </w:rPr>
        <w:t>7</w:t>
      </w:r>
      <w:r w:rsidR="00415445" w:rsidRPr="00F23AD6">
        <w:rPr>
          <w:rFonts w:eastAsia="Times New Roman" w:cstheme="minorHAnsi"/>
          <w:b/>
          <w:bCs/>
          <w:color w:val="000000"/>
          <w:vertAlign w:val="superscript"/>
          <w:lang w:eastAsia="en-GB"/>
        </w:rPr>
        <w:t>th</w:t>
      </w:r>
      <w:r w:rsidR="00415445" w:rsidRPr="00F23AD6">
        <w:rPr>
          <w:rFonts w:eastAsia="Times New Roman" w:cstheme="minorHAnsi"/>
          <w:b/>
          <w:bCs/>
          <w:color w:val="000000"/>
          <w:lang w:eastAsia="en-GB"/>
        </w:rPr>
        <w:t xml:space="preserve"> October, 2019</w:t>
      </w:r>
      <w:r w:rsidR="00415445">
        <w:rPr>
          <w:rFonts w:eastAsia="Times New Roman" w:cstheme="minorHAnsi"/>
          <w:color w:val="000000"/>
          <w:lang w:eastAsia="en-GB"/>
        </w:rPr>
        <w:t xml:space="preserve"> the </w:t>
      </w:r>
      <w:r w:rsidR="00E50496">
        <w:rPr>
          <w:rFonts w:eastAsia="Times New Roman" w:cstheme="minorHAnsi"/>
          <w:color w:val="000000"/>
          <w:lang w:eastAsia="en-GB"/>
        </w:rPr>
        <w:t xml:space="preserve">Introductory meeting of the RTA with BC PL, RTA Counterpart, EUD </w:t>
      </w:r>
      <w:r>
        <w:rPr>
          <w:rFonts w:eastAsia="Times New Roman" w:cstheme="minorHAnsi"/>
          <w:color w:val="000000"/>
          <w:lang w:eastAsia="en-GB"/>
        </w:rPr>
        <w:t>Programme</w:t>
      </w:r>
      <w:r w:rsidR="00E50496">
        <w:rPr>
          <w:rFonts w:eastAsia="Times New Roman" w:cstheme="minorHAnsi"/>
          <w:color w:val="000000"/>
          <w:lang w:eastAsia="en-GB"/>
        </w:rPr>
        <w:t xml:space="preserve"> Manager</w:t>
      </w:r>
      <w:r w:rsidR="00D75332">
        <w:rPr>
          <w:rFonts w:eastAsia="Times New Roman" w:cstheme="minorHAnsi"/>
          <w:color w:val="000000"/>
          <w:lang w:eastAsia="en-GB"/>
        </w:rPr>
        <w:t>,</w:t>
      </w:r>
      <w:r w:rsidR="00E50496">
        <w:rPr>
          <w:rFonts w:eastAsia="Times New Roman" w:cstheme="minorHAnsi"/>
          <w:color w:val="000000"/>
          <w:lang w:eastAsia="en-GB"/>
        </w:rPr>
        <w:t xml:space="preserve"> the representatives of PAO </w:t>
      </w:r>
      <w:r w:rsidR="00D75332">
        <w:rPr>
          <w:rFonts w:eastAsia="Times New Roman" w:cstheme="minorHAnsi"/>
          <w:color w:val="000000"/>
          <w:lang w:eastAsia="en-GB"/>
        </w:rPr>
        <w:t xml:space="preserve">as well as selected staff of the LCID </w:t>
      </w:r>
      <w:r w:rsidR="00E50496">
        <w:rPr>
          <w:rFonts w:eastAsia="Times New Roman" w:cstheme="minorHAnsi"/>
          <w:color w:val="000000"/>
          <w:lang w:eastAsia="en-GB"/>
        </w:rPr>
        <w:t>was held</w:t>
      </w:r>
      <w:r w:rsidR="00415445">
        <w:rPr>
          <w:rFonts w:eastAsia="Times New Roman" w:cstheme="minorHAnsi"/>
          <w:color w:val="000000"/>
          <w:lang w:eastAsia="en-GB"/>
        </w:rPr>
        <w:t xml:space="preserve">. </w:t>
      </w:r>
      <w:r>
        <w:rPr>
          <w:rFonts w:cstheme="minorHAnsi"/>
        </w:rPr>
        <w:t xml:space="preserve">The </w:t>
      </w:r>
      <w:r w:rsidR="00415445" w:rsidRPr="00415445">
        <w:rPr>
          <w:rFonts w:cstheme="minorHAnsi"/>
        </w:rPr>
        <w:t xml:space="preserve">institutional, operational and project management issues </w:t>
      </w:r>
      <w:r>
        <w:rPr>
          <w:rFonts w:cstheme="minorHAnsi"/>
        </w:rPr>
        <w:t xml:space="preserve">such as a work plan preparation, </w:t>
      </w:r>
      <w:r w:rsidR="00D75332">
        <w:rPr>
          <w:rFonts w:cstheme="minorHAnsi"/>
        </w:rPr>
        <w:t xml:space="preserve">communication and visibility plan, </w:t>
      </w:r>
      <w:r w:rsidR="00415445" w:rsidRPr="00415445">
        <w:rPr>
          <w:rFonts w:cstheme="minorHAnsi"/>
        </w:rPr>
        <w:t xml:space="preserve">SCM, Side letters, invoicing, visibility and opening event preparation, </w:t>
      </w:r>
      <w:r>
        <w:rPr>
          <w:rFonts w:cstheme="minorHAnsi"/>
        </w:rPr>
        <w:t>coordination issue</w:t>
      </w:r>
      <w:r w:rsidR="004552C6">
        <w:rPr>
          <w:rFonts w:cstheme="minorHAnsi"/>
        </w:rPr>
        <w:t>s</w:t>
      </w:r>
      <w:r>
        <w:rPr>
          <w:rFonts w:cstheme="minorHAnsi"/>
        </w:rPr>
        <w:t xml:space="preserve"> were discussed.</w:t>
      </w:r>
      <w:r w:rsidR="00C50AE2">
        <w:rPr>
          <w:rFonts w:cstheme="minorHAnsi"/>
        </w:rPr>
        <w:t xml:space="preserve"> Priorities </w:t>
      </w:r>
      <w:r w:rsidR="004552C6">
        <w:rPr>
          <w:rFonts w:cstheme="minorHAnsi"/>
        </w:rPr>
        <w:t>related to the development of</w:t>
      </w:r>
      <w:r w:rsidR="001F2CAD">
        <w:rPr>
          <w:rFonts w:cstheme="minorHAnsi"/>
        </w:rPr>
        <w:t xml:space="preserve"> work </w:t>
      </w:r>
      <w:r w:rsidR="004552C6">
        <w:rPr>
          <w:rFonts w:cstheme="minorHAnsi"/>
        </w:rPr>
        <w:t xml:space="preserve">plan were briefly discussed as well and information about the current legislation process were shared with RTA. </w:t>
      </w:r>
    </w:p>
    <w:p w14:paraId="250BF113" w14:textId="0A872533" w:rsidR="003C3EBB" w:rsidRPr="00F76138" w:rsidRDefault="003C3EBB" w:rsidP="00F76138">
      <w:pPr>
        <w:pStyle w:val="ListParagraph"/>
        <w:numPr>
          <w:ilvl w:val="0"/>
          <w:numId w:val="42"/>
        </w:numPr>
        <w:spacing w:after="0" w:line="240" w:lineRule="auto"/>
        <w:ind w:left="284"/>
        <w:jc w:val="both"/>
        <w:rPr>
          <w:rFonts w:eastAsia="Times New Roman" w:cstheme="minorHAnsi"/>
        </w:rPr>
      </w:pPr>
      <w:r>
        <w:rPr>
          <w:rFonts w:eastAsia="Times New Roman" w:cstheme="minorHAnsi"/>
        </w:rPr>
        <w:t xml:space="preserve">On </w:t>
      </w:r>
      <w:r w:rsidRPr="002521FE">
        <w:rPr>
          <w:rFonts w:eastAsia="Times New Roman" w:cstheme="minorHAnsi"/>
          <w:b/>
          <w:bCs/>
        </w:rPr>
        <w:t>23</w:t>
      </w:r>
      <w:r w:rsidRPr="002521FE">
        <w:rPr>
          <w:rFonts w:eastAsia="Times New Roman" w:cstheme="minorHAnsi"/>
          <w:b/>
          <w:bCs/>
          <w:vertAlign w:val="superscript"/>
        </w:rPr>
        <w:t>rd</w:t>
      </w:r>
      <w:r w:rsidRPr="002521FE">
        <w:rPr>
          <w:rFonts w:eastAsia="Times New Roman" w:cstheme="minorHAnsi"/>
          <w:b/>
          <w:bCs/>
        </w:rPr>
        <w:t xml:space="preserve"> October, 2019 </w:t>
      </w:r>
      <w:r>
        <w:rPr>
          <w:rFonts w:eastAsia="Times New Roman" w:cstheme="minorHAnsi"/>
        </w:rPr>
        <w:t xml:space="preserve"> 1</w:t>
      </w:r>
      <w:r w:rsidRPr="003C3EBB">
        <w:rPr>
          <w:rFonts w:eastAsia="Times New Roman" w:cstheme="minorHAnsi"/>
          <w:vertAlign w:val="superscript"/>
        </w:rPr>
        <w:t>st</w:t>
      </w:r>
      <w:r>
        <w:rPr>
          <w:rFonts w:eastAsia="Times New Roman" w:cstheme="minorHAnsi"/>
        </w:rPr>
        <w:t xml:space="preserve"> Side letter w</w:t>
      </w:r>
      <w:r w:rsidR="009E3E4D">
        <w:rPr>
          <w:rFonts w:eastAsia="Times New Roman" w:cstheme="minorHAnsi"/>
        </w:rPr>
        <w:t>as</w:t>
      </w:r>
      <w:r>
        <w:rPr>
          <w:rFonts w:eastAsia="Times New Roman" w:cstheme="minorHAnsi"/>
        </w:rPr>
        <w:t xml:space="preserve"> prepared</w:t>
      </w:r>
      <w:r w:rsidR="009E3E4D">
        <w:rPr>
          <w:rFonts w:eastAsia="Times New Roman" w:cstheme="minorHAnsi"/>
        </w:rPr>
        <w:t xml:space="preserve"> and submitted due to the </w:t>
      </w:r>
      <w:r w:rsidRPr="003C3EBB">
        <w:rPr>
          <w:rFonts w:eastAsia="Times New Roman" w:cstheme="minorHAnsi"/>
        </w:rPr>
        <w:t xml:space="preserve">urgency to conduct a comprehensive assessment of proposed amendments of the Labour Code of Georgia </w:t>
      </w:r>
      <w:r w:rsidR="009E3E4D">
        <w:rPr>
          <w:rFonts w:eastAsia="Times New Roman" w:cstheme="minorHAnsi"/>
        </w:rPr>
        <w:t xml:space="preserve">focused on </w:t>
      </w:r>
      <w:r w:rsidRPr="003C3EBB">
        <w:rPr>
          <w:rFonts w:eastAsia="Times New Roman" w:cstheme="minorHAnsi"/>
        </w:rPr>
        <w:t xml:space="preserve">their alignment to the relevant EU acquis. The draft amendments </w:t>
      </w:r>
      <w:r w:rsidR="00F76138">
        <w:rPr>
          <w:rFonts w:eastAsia="Times New Roman" w:cstheme="minorHAnsi"/>
        </w:rPr>
        <w:t>were</w:t>
      </w:r>
      <w:r w:rsidRPr="003C3EBB">
        <w:rPr>
          <w:rFonts w:eastAsia="Times New Roman" w:cstheme="minorHAnsi"/>
        </w:rPr>
        <w:t xml:space="preserve"> available in Georgian language and with support of donor community the public discussions were launched on 22 October 2019</w:t>
      </w:r>
      <w:r w:rsidR="00F76138">
        <w:rPr>
          <w:rFonts w:eastAsia="Times New Roman" w:cstheme="minorHAnsi"/>
        </w:rPr>
        <w:t xml:space="preserve">. The </w:t>
      </w:r>
      <w:r w:rsidRPr="003C3EBB">
        <w:rPr>
          <w:rFonts w:eastAsia="Times New Roman" w:cstheme="minorHAnsi"/>
        </w:rPr>
        <w:t xml:space="preserve">substantiated feedback from the EU side </w:t>
      </w:r>
      <w:r w:rsidR="00F76138">
        <w:rPr>
          <w:rFonts w:eastAsia="Times New Roman" w:cstheme="minorHAnsi"/>
        </w:rPr>
        <w:t xml:space="preserve">was </w:t>
      </w:r>
      <w:r w:rsidRPr="003C3EBB">
        <w:rPr>
          <w:rFonts w:eastAsia="Times New Roman" w:cstheme="minorHAnsi"/>
        </w:rPr>
        <w:t xml:space="preserve">needed urgently, </w:t>
      </w:r>
      <w:r w:rsidR="00F76138">
        <w:rPr>
          <w:rFonts w:eastAsia="Times New Roman" w:cstheme="minorHAnsi"/>
        </w:rPr>
        <w:t xml:space="preserve">even </w:t>
      </w:r>
      <w:r w:rsidRPr="003C3EBB">
        <w:rPr>
          <w:rFonts w:eastAsia="Times New Roman" w:cstheme="minorHAnsi"/>
        </w:rPr>
        <w:t xml:space="preserve">before the approval of the initial work-plan in the first Steering Committee meeting </w:t>
      </w:r>
      <w:r w:rsidR="00F76138">
        <w:rPr>
          <w:rFonts w:eastAsia="Times New Roman" w:cstheme="minorHAnsi"/>
        </w:rPr>
        <w:t xml:space="preserve">which was </w:t>
      </w:r>
      <w:r w:rsidRPr="003C3EBB">
        <w:rPr>
          <w:rFonts w:eastAsia="Times New Roman" w:cstheme="minorHAnsi"/>
        </w:rPr>
        <w:t xml:space="preserve">planned to take place at the end of November.  Therefore, for Ms. Kristina Balenovic, Ms </w:t>
      </w:r>
      <w:r w:rsidRPr="003C3EBB">
        <w:rPr>
          <w:rFonts w:cstheme="minorHAnsi"/>
          <w:color w:val="212121"/>
          <w:shd w:val="clear" w:color="auto" w:fill="FFFFFF"/>
        </w:rPr>
        <w:t xml:space="preserve">Seili Suder, Ms Mariliis Proos and Mr </w:t>
      </w:r>
      <w:r w:rsidRPr="003C3EBB">
        <w:rPr>
          <w:rFonts w:eastAsia="Times New Roman" w:cstheme="minorHAnsi"/>
        </w:rPr>
        <w:t xml:space="preserve">Jose Ignacio Martin Fernandez  </w:t>
      </w:r>
      <w:r w:rsidRPr="003C3EBB">
        <w:rPr>
          <w:rFonts w:cstheme="minorHAnsi"/>
          <w:color w:val="212121"/>
          <w:shd w:val="clear" w:color="auto" w:fill="FFFFFF"/>
        </w:rPr>
        <w:t> in total 20 working days, 24 per diems and 4 units for travel w</w:t>
      </w:r>
      <w:r w:rsidR="00F76138">
        <w:rPr>
          <w:rFonts w:cstheme="minorHAnsi"/>
          <w:color w:val="212121"/>
          <w:shd w:val="clear" w:color="auto" w:fill="FFFFFF"/>
        </w:rPr>
        <w:t xml:space="preserve">ere </w:t>
      </w:r>
      <w:r w:rsidRPr="003C3EBB">
        <w:rPr>
          <w:rFonts w:cstheme="minorHAnsi"/>
          <w:color w:val="212121"/>
          <w:shd w:val="clear" w:color="auto" w:fill="FFFFFF"/>
        </w:rPr>
        <w:t>incorporated into initial work-plan</w:t>
      </w:r>
      <w:r w:rsidR="00F76138">
        <w:rPr>
          <w:rFonts w:cstheme="minorHAnsi"/>
          <w:color w:val="212121"/>
          <w:shd w:val="clear" w:color="auto" w:fill="FFFFFF"/>
        </w:rPr>
        <w:t>.</w:t>
      </w:r>
    </w:p>
    <w:p w14:paraId="6F735039" w14:textId="56E1927D" w:rsidR="00F23AD6" w:rsidRPr="00F23AD6" w:rsidRDefault="004552C6" w:rsidP="00F23AD6">
      <w:pPr>
        <w:pStyle w:val="ListParagraph"/>
        <w:numPr>
          <w:ilvl w:val="0"/>
          <w:numId w:val="42"/>
        </w:numPr>
        <w:spacing w:after="60" w:line="240" w:lineRule="auto"/>
        <w:ind w:left="284" w:hanging="284"/>
        <w:contextualSpacing w:val="0"/>
        <w:jc w:val="both"/>
        <w:rPr>
          <w:rFonts w:eastAsia="Times New Roman" w:cstheme="minorHAnsi"/>
          <w:color w:val="000000"/>
          <w:lang w:eastAsia="en-GB"/>
        </w:rPr>
      </w:pPr>
      <w:r>
        <w:rPr>
          <w:rFonts w:eastAsia="Times New Roman" w:cstheme="minorHAnsi"/>
          <w:iCs/>
          <w:color w:val="000000"/>
          <w:lang w:eastAsia="en-GB"/>
        </w:rPr>
        <w:t xml:space="preserve">Since </w:t>
      </w:r>
      <w:r w:rsidRPr="004552C6">
        <w:rPr>
          <w:rFonts w:eastAsia="Times New Roman" w:cstheme="minorHAnsi"/>
          <w:b/>
          <w:bCs/>
          <w:iCs/>
          <w:color w:val="000000"/>
          <w:lang w:eastAsia="en-GB"/>
        </w:rPr>
        <w:t xml:space="preserve">20 – </w:t>
      </w:r>
      <w:r w:rsidR="00BA5B71" w:rsidRPr="004552C6">
        <w:rPr>
          <w:rFonts w:eastAsia="Times New Roman" w:cstheme="minorHAnsi"/>
          <w:b/>
          <w:bCs/>
          <w:iCs/>
          <w:color w:val="000000"/>
          <w:lang w:eastAsia="en-GB"/>
        </w:rPr>
        <w:t>25 October</w:t>
      </w:r>
      <w:r w:rsidRPr="004552C6">
        <w:rPr>
          <w:rFonts w:eastAsia="Times New Roman" w:cstheme="minorHAnsi"/>
          <w:b/>
          <w:bCs/>
          <w:iCs/>
          <w:color w:val="000000"/>
          <w:lang w:eastAsia="en-GB"/>
        </w:rPr>
        <w:t xml:space="preserve">, </w:t>
      </w:r>
      <w:r w:rsidR="00BA5B71" w:rsidRPr="004552C6">
        <w:rPr>
          <w:rFonts w:eastAsia="Times New Roman" w:cstheme="minorHAnsi"/>
          <w:b/>
          <w:bCs/>
          <w:iCs/>
          <w:color w:val="000000"/>
          <w:lang w:eastAsia="en-GB"/>
        </w:rPr>
        <w:t>2019</w:t>
      </w:r>
      <w:r w:rsidR="00BA5B71">
        <w:rPr>
          <w:rFonts w:eastAsia="Times New Roman" w:cstheme="minorHAnsi"/>
          <w:iCs/>
          <w:color w:val="000000"/>
          <w:lang w:eastAsia="en-GB"/>
        </w:rPr>
        <w:t>, 2</w:t>
      </w:r>
      <w:r w:rsidR="00F23AD6" w:rsidRPr="00F23AD6">
        <w:rPr>
          <w:rFonts w:eastAsia="Times New Roman" w:cstheme="minorHAnsi"/>
          <w:iCs/>
          <w:color w:val="000000"/>
          <w:lang w:eastAsia="en-GB"/>
        </w:rPr>
        <w:t xml:space="preserve"> weeks after arrival of the RTA to a BA a mission focused on preparation of the work plan was conducted. 2 Junior Project Leaders - </w:t>
      </w:r>
      <w:r w:rsidR="00F23AD6" w:rsidRPr="00F23AD6">
        <w:rPr>
          <w:rFonts w:eastAsia="Times New Roman" w:cstheme="minorHAnsi"/>
          <w:b/>
          <w:bCs/>
          <w:iCs/>
          <w:color w:val="000000"/>
          <w:lang w:eastAsia="en-GB"/>
        </w:rPr>
        <w:t>Mr Jose Ignacio Martin Fernandez</w:t>
      </w:r>
      <w:r w:rsidR="00F23AD6" w:rsidRPr="00F23AD6">
        <w:rPr>
          <w:rFonts w:eastAsia="Times New Roman" w:cstheme="minorHAnsi"/>
          <w:iCs/>
          <w:color w:val="000000"/>
          <w:lang w:eastAsia="en-GB"/>
        </w:rPr>
        <w:t xml:space="preserve"> (5WD) and Ms </w:t>
      </w:r>
      <w:r w:rsidR="00F23AD6" w:rsidRPr="00F23AD6">
        <w:rPr>
          <w:rFonts w:eastAsia="Times New Roman" w:cstheme="minorHAnsi"/>
          <w:b/>
          <w:bCs/>
          <w:iCs/>
          <w:color w:val="000000"/>
          <w:lang w:eastAsia="en-GB"/>
        </w:rPr>
        <w:t>Ulla Saar</w:t>
      </w:r>
      <w:r w:rsidR="00F23AD6" w:rsidRPr="00F23AD6">
        <w:rPr>
          <w:rFonts w:eastAsia="Times New Roman" w:cstheme="minorHAnsi"/>
          <w:iCs/>
          <w:color w:val="000000"/>
          <w:lang w:eastAsia="en-GB"/>
        </w:rPr>
        <w:t xml:space="preserve"> (3WD) (from Spain and Estonia), and 1 ST expert </w:t>
      </w:r>
      <w:r w:rsidR="00F23AD6" w:rsidRPr="00F23AD6">
        <w:rPr>
          <w:rFonts w:eastAsia="Times New Roman" w:cstheme="minorHAnsi"/>
          <w:b/>
          <w:bCs/>
          <w:iCs/>
          <w:color w:val="000000"/>
          <w:lang w:eastAsia="en-GB"/>
        </w:rPr>
        <w:t>Ms Consuelo Manchon Garcia</w:t>
      </w:r>
      <w:r w:rsidR="00F23AD6" w:rsidRPr="00F23AD6">
        <w:rPr>
          <w:rFonts w:eastAsia="Times New Roman" w:cstheme="minorHAnsi"/>
          <w:iCs/>
          <w:color w:val="000000"/>
          <w:lang w:eastAsia="en-GB"/>
        </w:rPr>
        <w:t xml:space="preserve"> (5WD), Component Leader II. have participated in the round of meetings with the relevant key representatives of the BA to </w:t>
      </w:r>
      <w:r w:rsidR="00F23AD6" w:rsidRPr="00415445">
        <w:rPr>
          <w:rFonts w:eastAsia="Times New Roman" w:cstheme="minorHAnsi"/>
          <w:iCs/>
          <w:color w:val="000000"/>
          <w:lang w:eastAsia="en-GB"/>
        </w:rPr>
        <w:t>ensure</w:t>
      </w:r>
      <w:r w:rsidR="00F23AD6" w:rsidRPr="00415445">
        <w:rPr>
          <w:rFonts w:cstheme="minorHAnsi"/>
        </w:rPr>
        <w:t xml:space="preserve"> the common understanding of initial activities of the project and clarification of need</w:t>
      </w:r>
      <w:r>
        <w:rPr>
          <w:rFonts w:cstheme="minorHAnsi"/>
        </w:rPr>
        <w:t>s</w:t>
      </w:r>
      <w:r w:rsidR="00F23AD6" w:rsidRPr="00415445">
        <w:rPr>
          <w:rFonts w:cstheme="minorHAnsi"/>
        </w:rPr>
        <w:t xml:space="preserve"> from the side of the BA for the next 6 months. The STE have discussed and commented the</w:t>
      </w:r>
      <w:r w:rsidR="00F23AD6" w:rsidRPr="00F23AD6">
        <w:rPr>
          <w:rFonts w:cstheme="minorHAnsi"/>
          <w:sz w:val="24"/>
          <w:szCs w:val="24"/>
        </w:rPr>
        <w:t xml:space="preserve"> </w:t>
      </w:r>
      <w:r w:rsidR="00F23AD6" w:rsidRPr="00F23AD6">
        <w:rPr>
          <w:rFonts w:cstheme="minorHAnsi"/>
        </w:rPr>
        <w:t>Communication and Visibility Plan as well.</w:t>
      </w:r>
    </w:p>
    <w:p w14:paraId="6A9A59E0" w14:textId="7683E48A" w:rsidR="00F23AD6" w:rsidRPr="004552C6" w:rsidRDefault="004552C6" w:rsidP="004552C6">
      <w:pPr>
        <w:pStyle w:val="ListParagraph"/>
        <w:numPr>
          <w:ilvl w:val="0"/>
          <w:numId w:val="42"/>
        </w:numPr>
        <w:spacing w:after="60" w:line="240" w:lineRule="auto"/>
        <w:ind w:left="284" w:hanging="284"/>
        <w:contextualSpacing w:val="0"/>
        <w:jc w:val="both"/>
        <w:rPr>
          <w:rFonts w:eastAsia="Times New Roman" w:cstheme="minorHAnsi"/>
          <w:color w:val="000000"/>
          <w:lang w:eastAsia="en-GB"/>
        </w:rPr>
      </w:pPr>
      <w:r w:rsidRPr="00EA6B41">
        <w:rPr>
          <w:rFonts w:cstheme="minorHAnsi"/>
          <w:bCs/>
        </w:rPr>
        <w:t>On</w:t>
      </w:r>
      <w:r w:rsidRPr="00E66394">
        <w:rPr>
          <w:rFonts w:cstheme="minorHAnsi"/>
          <w:b/>
        </w:rPr>
        <w:t xml:space="preserve"> 29</w:t>
      </w:r>
      <w:r w:rsidRPr="00E66394">
        <w:rPr>
          <w:rFonts w:cstheme="minorHAnsi"/>
          <w:b/>
          <w:vertAlign w:val="superscript"/>
        </w:rPr>
        <w:t>th</w:t>
      </w:r>
      <w:r w:rsidRPr="00E66394">
        <w:rPr>
          <w:rFonts w:cstheme="minorHAnsi"/>
          <w:b/>
        </w:rPr>
        <w:t xml:space="preserve"> October, 2019</w:t>
      </w:r>
      <w:r>
        <w:rPr>
          <w:rFonts w:cstheme="minorHAnsi"/>
          <w:b/>
        </w:rPr>
        <w:t xml:space="preserve"> </w:t>
      </w:r>
      <w:r>
        <w:rPr>
          <w:rFonts w:cstheme="minorHAnsi"/>
          <w:bCs/>
        </w:rPr>
        <w:t xml:space="preserve">the </w:t>
      </w:r>
      <w:r w:rsidRPr="00E66394">
        <w:rPr>
          <w:rFonts w:cstheme="minorHAnsi"/>
          <w:bCs/>
        </w:rPr>
        <w:t>new EU Programme on Skills Development and Matching for Labour Market Needs - Skills4Jobs which was</w:t>
      </w:r>
      <w:r>
        <w:rPr>
          <w:rFonts w:cstheme="minorHAnsi"/>
          <w:bCs/>
        </w:rPr>
        <w:t xml:space="preserve"> launched. </w:t>
      </w:r>
      <w:r w:rsidRPr="00D006A2">
        <w:rPr>
          <w:rFonts w:eastAsia="Times New Roman" w:cstheme="minorHAnsi"/>
          <w:iCs/>
          <w:color w:val="000000"/>
          <w:lang w:eastAsia="en-GB"/>
        </w:rPr>
        <w:t>Mr Jose Ignacio Martin Fernandez, JPL and a Component Leader I. has participated in the Launching event and   delivered the presentation about objectives, activities and outputs of the project.</w:t>
      </w:r>
    </w:p>
    <w:p w14:paraId="520FE415" w14:textId="6CDBBB95" w:rsidR="00905330" w:rsidRPr="00E66394" w:rsidRDefault="00E93F7E" w:rsidP="00905330">
      <w:pPr>
        <w:pStyle w:val="ListParagraph"/>
        <w:numPr>
          <w:ilvl w:val="0"/>
          <w:numId w:val="42"/>
        </w:numPr>
        <w:spacing w:after="60" w:line="240" w:lineRule="auto"/>
        <w:ind w:left="284" w:hanging="284"/>
        <w:contextualSpacing w:val="0"/>
        <w:jc w:val="both"/>
        <w:rPr>
          <w:rFonts w:eastAsia="Times New Roman" w:cstheme="minorHAnsi"/>
          <w:color w:val="000000"/>
          <w:lang w:eastAsia="en-GB"/>
        </w:rPr>
      </w:pPr>
      <w:r>
        <w:rPr>
          <w:rFonts w:eastAsia="Times New Roman" w:cstheme="minorHAnsi"/>
          <w:color w:val="000000"/>
          <w:lang w:eastAsia="en-GB"/>
        </w:rPr>
        <w:t>Since</w:t>
      </w:r>
      <w:r w:rsidR="004552C6" w:rsidRPr="004552C6">
        <w:rPr>
          <w:rFonts w:eastAsia="Times New Roman" w:cstheme="minorHAnsi"/>
          <w:color w:val="000000"/>
          <w:lang w:eastAsia="en-GB"/>
        </w:rPr>
        <w:t xml:space="preserve"> </w:t>
      </w:r>
      <w:r w:rsidR="00905330" w:rsidRPr="00BD0C8D">
        <w:rPr>
          <w:rFonts w:eastAsia="Times New Roman" w:cstheme="minorHAnsi"/>
          <w:b/>
          <w:bCs/>
          <w:color w:val="000000"/>
          <w:lang w:eastAsia="en-GB"/>
        </w:rPr>
        <w:t>1</w:t>
      </w:r>
      <w:r w:rsidR="00905330" w:rsidRPr="00BD0C8D">
        <w:rPr>
          <w:rFonts w:eastAsia="Times New Roman" w:cstheme="minorHAnsi"/>
          <w:b/>
          <w:bCs/>
          <w:color w:val="000000"/>
          <w:vertAlign w:val="superscript"/>
          <w:lang w:eastAsia="en-GB"/>
        </w:rPr>
        <w:t>st</w:t>
      </w:r>
      <w:r w:rsidR="00905330" w:rsidRPr="00BD0C8D">
        <w:rPr>
          <w:rFonts w:eastAsia="Times New Roman" w:cstheme="minorHAnsi"/>
          <w:b/>
          <w:bCs/>
          <w:color w:val="000000"/>
          <w:lang w:eastAsia="en-GB"/>
        </w:rPr>
        <w:t xml:space="preserve"> </w:t>
      </w:r>
      <w:r w:rsidR="00E50496" w:rsidRPr="00BD0C8D">
        <w:rPr>
          <w:rFonts w:eastAsia="Times New Roman" w:cstheme="minorHAnsi"/>
          <w:b/>
          <w:bCs/>
          <w:color w:val="000000"/>
          <w:lang w:eastAsia="en-GB"/>
        </w:rPr>
        <w:t>November</w:t>
      </w:r>
      <w:r w:rsidR="00905330" w:rsidRPr="00BD0C8D">
        <w:rPr>
          <w:rFonts w:eastAsia="Times New Roman" w:cstheme="minorHAnsi"/>
          <w:b/>
          <w:bCs/>
          <w:color w:val="000000"/>
          <w:lang w:eastAsia="en-GB"/>
        </w:rPr>
        <w:t>, 2019</w:t>
      </w:r>
      <w:r w:rsidR="00E50496" w:rsidRPr="00BD0C8D">
        <w:rPr>
          <w:rFonts w:eastAsia="Times New Roman" w:cstheme="minorHAnsi"/>
          <w:b/>
          <w:bCs/>
          <w:color w:val="000000"/>
          <w:lang w:eastAsia="en-GB"/>
        </w:rPr>
        <w:t xml:space="preserve"> </w:t>
      </w:r>
      <w:r w:rsidR="004552C6">
        <w:rPr>
          <w:rFonts w:eastAsia="Times New Roman" w:cstheme="minorHAnsi"/>
          <w:color w:val="000000"/>
          <w:lang w:eastAsia="en-GB"/>
        </w:rPr>
        <w:t>RTA</w:t>
      </w:r>
      <w:r w:rsidR="004552C6" w:rsidRPr="00E66394">
        <w:rPr>
          <w:rFonts w:eastAsia="Times New Roman" w:cstheme="minorHAnsi"/>
          <w:color w:val="000000"/>
          <w:lang w:eastAsia="en-GB"/>
        </w:rPr>
        <w:t xml:space="preserve"> Assistant</w:t>
      </w:r>
      <w:r w:rsidR="007D1239">
        <w:rPr>
          <w:rFonts w:eastAsia="Times New Roman" w:cstheme="minorHAnsi"/>
          <w:color w:val="000000"/>
          <w:lang w:eastAsia="en-GB"/>
        </w:rPr>
        <w:t xml:space="preserve"> was hired and </w:t>
      </w:r>
      <w:r>
        <w:rPr>
          <w:rFonts w:eastAsia="Times New Roman" w:cstheme="minorHAnsi"/>
          <w:color w:val="000000"/>
          <w:lang w:eastAsia="en-GB"/>
        </w:rPr>
        <w:t>since</w:t>
      </w:r>
      <w:r w:rsidR="007D1239">
        <w:rPr>
          <w:rFonts w:eastAsia="Times New Roman" w:cstheme="minorHAnsi"/>
          <w:color w:val="000000"/>
          <w:lang w:eastAsia="en-GB"/>
        </w:rPr>
        <w:t xml:space="preserve"> </w:t>
      </w:r>
      <w:r w:rsidR="00E50496" w:rsidRPr="00BD0C8D">
        <w:rPr>
          <w:rFonts w:eastAsia="Times New Roman" w:cstheme="minorHAnsi"/>
          <w:b/>
          <w:bCs/>
          <w:color w:val="000000"/>
          <w:lang w:eastAsia="en-GB"/>
        </w:rPr>
        <w:t>1</w:t>
      </w:r>
      <w:r w:rsidR="004552C6">
        <w:rPr>
          <w:rFonts w:eastAsia="Times New Roman" w:cstheme="minorHAnsi"/>
          <w:b/>
          <w:bCs/>
          <w:color w:val="000000"/>
          <w:lang w:eastAsia="en-GB"/>
        </w:rPr>
        <w:t>8</w:t>
      </w:r>
      <w:r w:rsidR="00E50496" w:rsidRPr="00BD0C8D">
        <w:rPr>
          <w:rFonts w:eastAsia="Times New Roman" w:cstheme="minorHAnsi"/>
          <w:b/>
          <w:bCs/>
          <w:color w:val="000000"/>
          <w:vertAlign w:val="superscript"/>
          <w:lang w:eastAsia="en-GB"/>
        </w:rPr>
        <w:t>th</w:t>
      </w:r>
      <w:r w:rsidR="00E50496" w:rsidRPr="00BD0C8D">
        <w:rPr>
          <w:rFonts w:eastAsia="Times New Roman" w:cstheme="minorHAnsi"/>
          <w:b/>
          <w:bCs/>
          <w:color w:val="000000"/>
          <w:lang w:eastAsia="en-GB"/>
        </w:rPr>
        <w:t xml:space="preserve"> November, 2019</w:t>
      </w:r>
      <w:r w:rsidR="007D1239">
        <w:rPr>
          <w:rFonts w:eastAsia="Times New Roman" w:cstheme="minorHAnsi"/>
          <w:b/>
          <w:bCs/>
          <w:color w:val="000000"/>
          <w:lang w:eastAsia="en-GB"/>
        </w:rPr>
        <w:t xml:space="preserve"> </w:t>
      </w:r>
      <w:r w:rsidR="007D1239" w:rsidRPr="007D1239">
        <w:rPr>
          <w:rFonts w:eastAsia="Times New Roman" w:cstheme="minorHAnsi"/>
          <w:color w:val="000000"/>
          <w:lang w:eastAsia="en-GB"/>
        </w:rPr>
        <w:t xml:space="preserve">the RTA language assistant </w:t>
      </w:r>
      <w:r>
        <w:rPr>
          <w:rFonts w:eastAsia="Times New Roman" w:cstheme="minorHAnsi"/>
          <w:color w:val="000000"/>
          <w:lang w:eastAsia="en-GB"/>
        </w:rPr>
        <w:t>started working</w:t>
      </w:r>
      <w:r w:rsidR="007D1239" w:rsidRPr="007D1239">
        <w:rPr>
          <w:rFonts w:eastAsia="Times New Roman" w:cstheme="minorHAnsi"/>
          <w:color w:val="000000"/>
          <w:lang w:eastAsia="en-GB"/>
        </w:rPr>
        <w:t xml:space="preserve"> as well.</w:t>
      </w:r>
    </w:p>
    <w:p w14:paraId="6BEDE295" w14:textId="3891997C" w:rsidR="00E50496" w:rsidRDefault="00E93F7E" w:rsidP="001F2CAD">
      <w:pPr>
        <w:pStyle w:val="ListParagraph"/>
        <w:numPr>
          <w:ilvl w:val="0"/>
          <w:numId w:val="42"/>
        </w:numPr>
        <w:spacing w:after="0" w:line="240" w:lineRule="auto"/>
        <w:ind w:left="284" w:hanging="284"/>
        <w:contextualSpacing w:val="0"/>
        <w:jc w:val="both"/>
        <w:rPr>
          <w:rFonts w:eastAsia="Times New Roman" w:cstheme="minorHAnsi"/>
          <w:color w:val="000000"/>
          <w:lang w:eastAsia="en-GB"/>
        </w:rPr>
      </w:pPr>
      <w:r>
        <w:rPr>
          <w:rFonts w:eastAsia="Times New Roman" w:cstheme="minorHAnsi"/>
          <w:color w:val="000000"/>
          <w:lang w:eastAsia="en-GB"/>
        </w:rPr>
        <w:lastRenderedPageBreak/>
        <w:t>O</w:t>
      </w:r>
      <w:r w:rsidRPr="00E66394">
        <w:rPr>
          <w:rFonts w:eastAsia="Times New Roman" w:cstheme="minorHAnsi"/>
          <w:color w:val="000000"/>
          <w:lang w:eastAsia="en-GB"/>
        </w:rPr>
        <w:t xml:space="preserve">n </w:t>
      </w:r>
      <w:r w:rsidRPr="00BD0C8D">
        <w:rPr>
          <w:rFonts w:eastAsia="Times New Roman" w:cstheme="minorHAnsi"/>
          <w:b/>
          <w:bCs/>
          <w:color w:val="000000"/>
          <w:lang w:eastAsia="en-GB"/>
        </w:rPr>
        <w:t>28</w:t>
      </w:r>
      <w:r w:rsidRPr="00BD0C8D">
        <w:rPr>
          <w:rFonts w:eastAsia="Times New Roman" w:cstheme="minorHAnsi"/>
          <w:b/>
          <w:bCs/>
          <w:color w:val="000000"/>
          <w:vertAlign w:val="superscript"/>
          <w:lang w:eastAsia="en-GB"/>
        </w:rPr>
        <w:t>th</w:t>
      </w:r>
      <w:r w:rsidRPr="00BD0C8D">
        <w:rPr>
          <w:rFonts w:eastAsia="Times New Roman" w:cstheme="minorHAnsi"/>
          <w:b/>
          <w:bCs/>
          <w:color w:val="000000"/>
          <w:lang w:eastAsia="en-GB"/>
        </w:rPr>
        <w:t xml:space="preserve"> November, 2019</w:t>
      </w:r>
      <w:r w:rsidR="00E50496">
        <w:rPr>
          <w:rFonts w:eastAsia="Times New Roman" w:cstheme="minorHAnsi"/>
          <w:color w:val="000000"/>
          <w:lang w:eastAsia="en-GB"/>
        </w:rPr>
        <w:t>1</w:t>
      </w:r>
      <w:r>
        <w:rPr>
          <w:rFonts w:eastAsia="Times New Roman" w:cstheme="minorHAnsi"/>
          <w:color w:val="000000"/>
          <w:vertAlign w:val="superscript"/>
          <w:lang w:eastAsia="en-GB"/>
        </w:rPr>
        <w:t xml:space="preserve"> </w:t>
      </w:r>
      <w:r>
        <w:rPr>
          <w:rFonts w:eastAsia="Times New Roman" w:cstheme="minorHAnsi"/>
          <w:color w:val="000000"/>
          <w:lang w:eastAsia="en-GB"/>
        </w:rPr>
        <w:t>the 1</w:t>
      </w:r>
      <w:r w:rsidRPr="00E93F7E">
        <w:rPr>
          <w:rFonts w:eastAsia="Times New Roman" w:cstheme="minorHAnsi"/>
          <w:color w:val="000000"/>
          <w:vertAlign w:val="superscript"/>
          <w:lang w:eastAsia="en-GB"/>
        </w:rPr>
        <w:t>st</w:t>
      </w:r>
      <w:r>
        <w:rPr>
          <w:rFonts w:eastAsia="Times New Roman" w:cstheme="minorHAnsi"/>
          <w:color w:val="000000"/>
          <w:lang w:eastAsia="en-GB"/>
        </w:rPr>
        <w:t xml:space="preserve"> </w:t>
      </w:r>
      <w:r w:rsidR="00905330" w:rsidRPr="00E66394">
        <w:rPr>
          <w:rFonts w:eastAsia="Times New Roman" w:cstheme="minorHAnsi"/>
          <w:color w:val="000000"/>
          <w:lang w:eastAsia="en-GB"/>
        </w:rPr>
        <w:t xml:space="preserve">Steering Committee meeting </w:t>
      </w:r>
      <w:r>
        <w:rPr>
          <w:rFonts w:eastAsia="Times New Roman" w:cstheme="minorHAnsi"/>
          <w:color w:val="000000"/>
          <w:lang w:eastAsia="en-GB"/>
        </w:rPr>
        <w:t>was h</w:t>
      </w:r>
      <w:r w:rsidR="00905330" w:rsidRPr="00E66394">
        <w:rPr>
          <w:rFonts w:eastAsia="Times New Roman" w:cstheme="minorHAnsi"/>
          <w:color w:val="000000"/>
          <w:lang w:eastAsia="en-GB"/>
        </w:rPr>
        <w:t xml:space="preserve">eld </w:t>
      </w:r>
      <w:r w:rsidR="000D1EB4">
        <w:rPr>
          <w:rFonts w:eastAsia="Times New Roman" w:cstheme="minorHAnsi"/>
          <w:color w:val="000000"/>
          <w:lang w:eastAsia="en-GB"/>
        </w:rPr>
        <w:t xml:space="preserve">and the </w:t>
      </w:r>
      <w:r w:rsidR="00E50496" w:rsidRPr="000D1EB4">
        <w:rPr>
          <w:rFonts w:eastAsia="Times New Roman" w:cstheme="minorHAnsi"/>
          <w:color w:val="000000"/>
          <w:lang w:eastAsia="en-GB"/>
        </w:rPr>
        <w:t>Initial Work Plan</w:t>
      </w:r>
      <w:r w:rsidRPr="000D1EB4">
        <w:rPr>
          <w:rFonts w:eastAsia="Times New Roman" w:cstheme="minorHAnsi"/>
          <w:color w:val="000000"/>
          <w:lang w:eastAsia="en-GB"/>
        </w:rPr>
        <w:t xml:space="preserve"> was approved</w:t>
      </w:r>
    </w:p>
    <w:p w14:paraId="21572901" w14:textId="0E0BC33A" w:rsidR="00DC203D" w:rsidRPr="00BA5B71" w:rsidRDefault="00ED24BE" w:rsidP="00DC203D">
      <w:pPr>
        <w:pStyle w:val="ListParagraph"/>
        <w:numPr>
          <w:ilvl w:val="0"/>
          <w:numId w:val="42"/>
        </w:numPr>
        <w:spacing w:after="0" w:line="240" w:lineRule="auto"/>
        <w:ind w:left="284" w:hanging="284"/>
        <w:contextualSpacing w:val="0"/>
        <w:jc w:val="both"/>
        <w:rPr>
          <w:rFonts w:eastAsia="Times New Roman" w:cstheme="minorHAnsi"/>
          <w:color w:val="000000"/>
          <w:lang w:eastAsia="en-GB"/>
        </w:rPr>
      </w:pPr>
      <w:r>
        <w:rPr>
          <w:rFonts w:eastAsia="Times New Roman" w:cstheme="minorHAnsi"/>
          <w:color w:val="000000"/>
          <w:lang w:eastAsia="en-GB"/>
        </w:rPr>
        <w:t xml:space="preserve">Since </w:t>
      </w:r>
      <w:r w:rsidRPr="00F53933">
        <w:rPr>
          <w:rFonts w:eastAsia="Times New Roman" w:cstheme="minorHAnsi"/>
          <w:b/>
          <w:bCs/>
          <w:color w:val="000000"/>
          <w:lang w:eastAsia="en-GB"/>
        </w:rPr>
        <w:t>November, 2019</w:t>
      </w:r>
      <w:r>
        <w:rPr>
          <w:rFonts w:eastAsia="Times New Roman" w:cstheme="minorHAnsi"/>
          <w:color w:val="000000"/>
          <w:lang w:eastAsia="en-GB"/>
        </w:rPr>
        <w:t xml:space="preserve"> </w:t>
      </w:r>
      <w:r w:rsidR="009F4D58">
        <w:rPr>
          <w:rFonts w:eastAsia="Times New Roman" w:cstheme="minorHAnsi"/>
          <w:color w:val="000000"/>
          <w:lang w:eastAsia="en-GB"/>
        </w:rPr>
        <w:t xml:space="preserve">several meetings have been organised with the representatives of ILO, Mr Kinan Albahnasi and his team, </w:t>
      </w:r>
      <w:r w:rsidR="00BA5B71">
        <w:rPr>
          <w:rFonts w:eastAsia="Times New Roman" w:cstheme="minorHAnsi"/>
          <w:color w:val="000000"/>
          <w:lang w:eastAsia="en-GB"/>
        </w:rPr>
        <w:t xml:space="preserve">in charge of </w:t>
      </w:r>
      <w:r w:rsidR="00DC203D">
        <w:rPr>
          <w:rFonts w:eastAsia="Times New Roman" w:cstheme="minorHAnsi"/>
          <w:color w:val="000000"/>
          <w:lang w:eastAsia="en-GB"/>
        </w:rPr>
        <w:t xml:space="preserve">the </w:t>
      </w:r>
      <w:r w:rsidR="00BA5B71">
        <w:rPr>
          <w:rFonts w:eastAsia="Times New Roman" w:cstheme="minorHAnsi"/>
          <w:color w:val="000000"/>
          <w:lang w:eastAsia="en-GB"/>
        </w:rPr>
        <w:t>ILO project “Inclusive Labour Market for Job Creation in Georgia”, funded by the Danish Government. ILO yearly working plan was discussed a</w:t>
      </w:r>
      <w:r w:rsidR="005A2544">
        <w:rPr>
          <w:rFonts w:eastAsia="Times New Roman" w:cstheme="minorHAnsi"/>
          <w:color w:val="000000"/>
          <w:lang w:eastAsia="en-GB"/>
        </w:rPr>
        <w:t xml:space="preserve">s well as  </w:t>
      </w:r>
      <w:r w:rsidR="00BA5B71">
        <w:rPr>
          <w:rFonts w:eastAsia="Times New Roman" w:cstheme="minorHAnsi"/>
          <w:color w:val="000000"/>
          <w:lang w:eastAsia="en-GB"/>
        </w:rPr>
        <w:t>coordination of activities</w:t>
      </w:r>
      <w:r w:rsidR="005A2544">
        <w:rPr>
          <w:rFonts w:eastAsia="Times New Roman" w:cstheme="minorHAnsi"/>
          <w:color w:val="000000"/>
          <w:lang w:eastAsia="en-GB"/>
        </w:rPr>
        <w:t xml:space="preserve"> were set up</w:t>
      </w:r>
      <w:r w:rsidR="00BA5B71">
        <w:rPr>
          <w:rFonts w:eastAsia="Times New Roman" w:cstheme="minorHAnsi"/>
          <w:color w:val="000000"/>
          <w:lang w:eastAsia="en-GB"/>
        </w:rPr>
        <w:t xml:space="preserve"> in order to avoid overlapping</w:t>
      </w:r>
      <w:r w:rsidR="005A2544">
        <w:rPr>
          <w:rFonts w:eastAsia="Times New Roman" w:cstheme="minorHAnsi"/>
          <w:color w:val="000000"/>
          <w:lang w:eastAsia="en-GB"/>
        </w:rPr>
        <w:t xml:space="preserve"> in capacity building (training, operational guidelines, manuals and procedures) and in implementation of the public awareness campaign. </w:t>
      </w:r>
      <w:r w:rsidR="00BA5B71">
        <w:rPr>
          <w:rFonts w:eastAsia="Times New Roman" w:cstheme="minorHAnsi"/>
          <w:color w:val="000000"/>
          <w:lang w:eastAsia="en-GB"/>
        </w:rPr>
        <w:t xml:space="preserve"> </w:t>
      </w:r>
    </w:p>
    <w:p w14:paraId="4ADA8531" w14:textId="18196AD2" w:rsidR="002633E7" w:rsidRPr="000D1EB4" w:rsidRDefault="00180EF5" w:rsidP="001F2CAD">
      <w:pPr>
        <w:pStyle w:val="ListParagraph"/>
        <w:numPr>
          <w:ilvl w:val="0"/>
          <w:numId w:val="42"/>
        </w:numPr>
        <w:spacing w:after="0" w:line="240" w:lineRule="auto"/>
        <w:ind w:left="284" w:hanging="284"/>
        <w:contextualSpacing w:val="0"/>
        <w:jc w:val="both"/>
        <w:rPr>
          <w:rFonts w:eastAsia="Times New Roman" w:cstheme="minorHAnsi"/>
          <w:color w:val="000000"/>
          <w:lang w:eastAsia="en-GB"/>
        </w:rPr>
      </w:pPr>
      <w:r>
        <w:rPr>
          <w:rFonts w:eastAsia="Times New Roman" w:cstheme="minorHAnsi"/>
          <w:color w:val="000000"/>
          <w:lang w:eastAsia="en-GB"/>
        </w:rPr>
        <w:t xml:space="preserve">On </w:t>
      </w:r>
      <w:r w:rsidRPr="00353BE2">
        <w:rPr>
          <w:rFonts w:eastAsia="Times New Roman" w:cstheme="minorHAnsi"/>
          <w:b/>
          <w:bCs/>
          <w:color w:val="000000"/>
          <w:lang w:eastAsia="en-GB"/>
        </w:rPr>
        <w:t>13</w:t>
      </w:r>
      <w:r w:rsidRPr="00353BE2">
        <w:rPr>
          <w:rFonts w:eastAsia="Times New Roman" w:cstheme="minorHAnsi"/>
          <w:b/>
          <w:bCs/>
          <w:color w:val="000000"/>
          <w:vertAlign w:val="superscript"/>
          <w:lang w:eastAsia="en-GB"/>
        </w:rPr>
        <w:t>th</w:t>
      </w:r>
      <w:r w:rsidRPr="00353BE2">
        <w:rPr>
          <w:rFonts w:eastAsia="Times New Roman" w:cstheme="minorHAnsi"/>
          <w:b/>
          <w:bCs/>
          <w:color w:val="000000"/>
          <w:lang w:eastAsia="en-GB"/>
        </w:rPr>
        <w:t xml:space="preserve"> December, 2020</w:t>
      </w:r>
      <w:r>
        <w:rPr>
          <w:rFonts w:eastAsia="Times New Roman" w:cstheme="minorHAnsi"/>
          <w:color w:val="000000"/>
          <w:lang w:eastAsia="en-GB"/>
        </w:rPr>
        <w:t xml:space="preserve"> a </w:t>
      </w:r>
      <w:r w:rsidRPr="00BA541E">
        <w:t>Coordination meeting with donors</w:t>
      </w:r>
      <w:r w:rsidRPr="00BA541E">
        <w:rPr>
          <w:rStyle w:val="FootnoteReference"/>
        </w:rPr>
        <w:footnoteReference w:id="2"/>
      </w:r>
      <w:r w:rsidRPr="00BA541E">
        <w:t xml:space="preserve"> engaged in the OSH and labour relations (incl. antidiscrimination and gender equality issues) was held</w:t>
      </w:r>
      <w:r>
        <w:t>.  During a meeting the</w:t>
      </w:r>
      <w:r w:rsidRPr="00BA541E">
        <w:t xml:space="preserve"> detailed information on activities each donor </w:t>
      </w:r>
      <w:r>
        <w:t>perform</w:t>
      </w:r>
      <w:r w:rsidR="00ED24BE">
        <w:t xml:space="preserve">s </w:t>
      </w:r>
      <w:r w:rsidRPr="00BA541E">
        <w:t>in the OSH &amp; labour relations areas</w:t>
      </w:r>
      <w:r>
        <w:t xml:space="preserve"> were </w:t>
      </w:r>
      <w:r w:rsidR="009F4D58">
        <w:t>shared</w:t>
      </w:r>
      <w:r w:rsidR="00353BE2">
        <w:t xml:space="preserve"> and an overview </w:t>
      </w:r>
      <w:r w:rsidR="00DC203D">
        <w:t xml:space="preserve">of activities </w:t>
      </w:r>
      <w:r w:rsidR="00DC203D" w:rsidRPr="00BA541E">
        <w:t>focused</w:t>
      </w:r>
      <w:r w:rsidRPr="00BA541E">
        <w:t xml:space="preserve"> on awareness raising and information on OSH in the country </w:t>
      </w:r>
      <w:r w:rsidR="00353BE2">
        <w:t xml:space="preserve">was mapped in order to </w:t>
      </w:r>
      <w:r w:rsidRPr="00BA541E">
        <w:t>avoid overlapping</w:t>
      </w:r>
      <w:r w:rsidR="00ED24BE">
        <w:t xml:space="preserve"> during the implementation of the </w:t>
      </w:r>
      <w:r w:rsidR="009F4D58">
        <w:t xml:space="preserve">public awareness </w:t>
      </w:r>
      <w:r w:rsidR="00ED24BE">
        <w:t>campaign.</w:t>
      </w:r>
    </w:p>
    <w:p w14:paraId="4172A983" w14:textId="114269EE" w:rsidR="00232133" w:rsidRPr="00561F27" w:rsidRDefault="00905330" w:rsidP="00232133">
      <w:pPr>
        <w:pStyle w:val="ListParagraph"/>
        <w:numPr>
          <w:ilvl w:val="0"/>
          <w:numId w:val="42"/>
        </w:numPr>
        <w:spacing w:after="0" w:line="240" w:lineRule="auto"/>
        <w:ind w:left="284" w:hanging="284"/>
        <w:contextualSpacing w:val="0"/>
        <w:jc w:val="both"/>
        <w:rPr>
          <w:rFonts w:eastAsia="Times New Roman" w:cstheme="minorHAnsi"/>
          <w:b/>
          <w:bCs/>
          <w:i/>
          <w:color w:val="000000"/>
          <w:sz w:val="24"/>
          <w:szCs w:val="24"/>
          <w:lang w:eastAsia="en-GB"/>
        </w:rPr>
      </w:pPr>
      <w:r w:rsidRPr="00561F27">
        <w:rPr>
          <w:rFonts w:eastAsia="Times New Roman" w:cstheme="minorHAnsi"/>
          <w:color w:val="000000"/>
          <w:lang w:eastAsia="en-GB"/>
        </w:rPr>
        <w:t xml:space="preserve">Since </w:t>
      </w:r>
      <w:r w:rsidR="00F76138" w:rsidRPr="00561F27">
        <w:rPr>
          <w:rFonts w:eastAsia="Times New Roman" w:cstheme="minorHAnsi"/>
          <w:color w:val="000000"/>
          <w:lang w:eastAsia="en-GB"/>
        </w:rPr>
        <w:t>20</w:t>
      </w:r>
      <w:r w:rsidRPr="00561F27">
        <w:rPr>
          <w:rFonts w:eastAsia="Times New Roman" w:cstheme="minorHAnsi"/>
          <w:color w:val="000000"/>
          <w:vertAlign w:val="superscript"/>
          <w:lang w:eastAsia="en-GB"/>
        </w:rPr>
        <w:t>th</w:t>
      </w:r>
      <w:r w:rsidRPr="00561F27">
        <w:rPr>
          <w:rFonts w:eastAsia="Times New Roman" w:cstheme="minorHAnsi"/>
          <w:color w:val="000000"/>
          <w:lang w:eastAsia="en-GB"/>
        </w:rPr>
        <w:t xml:space="preserve"> </w:t>
      </w:r>
      <w:r w:rsidR="00F76138" w:rsidRPr="00561F27">
        <w:rPr>
          <w:rFonts w:eastAsia="Times New Roman" w:cstheme="minorHAnsi"/>
          <w:color w:val="000000"/>
          <w:lang w:eastAsia="en-GB"/>
        </w:rPr>
        <w:t>October</w:t>
      </w:r>
      <w:r w:rsidRPr="00561F27">
        <w:rPr>
          <w:rFonts w:eastAsia="Times New Roman" w:cstheme="minorHAnsi"/>
          <w:color w:val="000000"/>
          <w:lang w:eastAsia="en-GB"/>
        </w:rPr>
        <w:t xml:space="preserve"> 2019, </w:t>
      </w:r>
      <w:r w:rsidR="0044458D" w:rsidRPr="00561F27">
        <w:rPr>
          <w:rFonts w:eastAsia="Times New Roman" w:cstheme="minorHAnsi"/>
          <w:color w:val="000000"/>
          <w:lang w:eastAsia="en-GB"/>
        </w:rPr>
        <w:t>1</w:t>
      </w:r>
      <w:r w:rsidR="00981B40">
        <w:rPr>
          <w:rFonts w:eastAsia="Times New Roman" w:cstheme="minorHAnsi"/>
          <w:color w:val="000000"/>
          <w:lang w:eastAsia="en-GB"/>
        </w:rPr>
        <w:t>1</w:t>
      </w:r>
      <w:r w:rsidR="0044458D" w:rsidRPr="00561F27">
        <w:rPr>
          <w:rFonts w:eastAsia="Times New Roman" w:cstheme="minorHAnsi"/>
          <w:color w:val="000000"/>
          <w:lang w:eastAsia="en-GB"/>
        </w:rPr>
        <w:t xml:space="preserve"> experts have participated in</w:t>
      </w:r>
      <w:r w:rsidR="00561F27" w:rsidRPr="00561F27">
        <w:rPr>
          <w:rFonts w:eastAsia="Times New Roman" w:cstheme="minorHAnsi"/>
          <w:color w:val="000000"/>
          <w:lang w:eastAsia="en-GB"/>
        </w:rPr>
        <w:t xml:space="preserve"> </w:t>
      </w:r>
      <w:r w:rsidR="00981B40">
        <w:rPr>
          <w:rFonts w:eastAsia="Times New Roman" w:cstheme="minorHAnsi"/>
          <w:color w:val="000000"/>
          <w:lang w:eastAsia="en-GB"/>
        </w:rPr>
        <w:t>9</w:t>
      </w:r>
      <w:r w:rsidR="00561F27" w:rsidRPr="00561F27">
        <w:rPr>
          <w:rFonts w:eastAsia="Times New Roman" w:cstheme="minorHAnsi"/>
          <w:color w:val="000000"/>
          <w:lang w:eastAsia="en-GB"/>
        </w:rPr>
        <w:t xml:space="preserve"> mis</w:t>
      </w:r>
      <w:r w:rsidR="00561F27">
        <w:rPr>
          <w:rFonts w:eastAsia="Times New Roman" w:cstheme="minorHAnsi"/>
          <w:color w:val="000000"/>
          <w:lang w:eastAsia="en-GB"/>
        </w:rPr>
        <w:t xml:space="preserve">sions and spent </w:t>
      </w:r>
      <w:r w:rsidR="00361001">
        <w:rPr>
          <w:rFonts w:eastAsia="Times New Roman" w:cstheme="minorHAnsi"/>
          <w:color w:val="000000"/>
          <w:lang w:eastAsia="en-GB"/>
        </w:rPr>
        <w:t>8</w:t>
      </w:r>
      <w:r w:rsidR="00981B40">
        <w:rPr>
          <w:rFonts w:eastAsia="Times New Roman" w:cstheme="minorHAnsi"/>
          <w:color w:val="000000"/>
          <w:lang w:eastAsia="en-GB"/>
        </w:rPr>
        <w:t>0</w:t>
      </w:r>
      <w:r w:rsidR="00561F27">
        <w:rPr>
          <w:rFonts w:eastAsia="Times New Roman" w:cstheme="minorHAnsi"/>
          <w:color w:val="000000"/>
          <w:lang w:eastAsia="en-GB"/>
        </w:rPr>
        <w:t xml:space="preserve"> working days.</w:t>
      </w:r>
    </w:p>
    <w:p w14:paraId="6481CAD0" w14:textId="77777777" w:rsidR="00561F27" w:rsidRDefault="00561F27" w:rsidP="00B11650">
      <w:pPr>
        <w:spacing w:after="0" w:line="240" w:lineRule="auto"/>
        <w:ind w:right="34"/>
        <w:jc w:val="both"/>
        <w:rPr>
          <w:rFonts w:cstheme="minorHAnsi"/>
          <w:b/>
          <w:bCs/>
        </w:rPr>
      </w:pPr>
    </w:p>
    <w:p w14:paraId="636FC810" w14:textId="625B52BB" w:rsidR="00B11650" w:rsidRPr="00B11650" w:rsidRDefault="00B11650" w:rsidP="00B11650">
      <w:pPr>
        <w:spacing w:after="0" w:line="240" w:lineRule="auto"/>
        <w:ind w:right="34"/>
        <w:jc w:val="both"/>
        <w:rPr>
          <w:rFonts w:cstheme="minorHAnsi"/>
          <w:b/>
          <w:bCs/>
        </w:rPr>
      </w:pPr>
      <w:r w:rsidRPr="00B11650">
        <w:rPr>
          <w:rFonts w:cstheme="minorHAnsi"/>
          <w:b/>
          <w:bCs/>
        </w:rPr>
        <w:t>Operational issues</w:t>
      </w:r>
    </w:p>
    <w:p w14:paraId="07286D70" w14:textId="33EA8005" w:rsidR="00B11650" w:rsidRPr="00B11650" w:rsidRDefault="00484D6A" w:rsidP="00763B02">
      <w:pPr>
        <w:spacing w:after="0" w:line="240" w:lineRule="auto"/>
        <w:ind w:right="34"/>
        <w:jc w:val="both"/>
        <w:rPr>
          <w:rFonts w:cstheme="minorHAnsi"/>
        </w:rPr>
      </w:pPr>
      <w:r>
        <w:rPr>
          <w:rFonts w:cstheme="minorHAnsi"/>
        </w:rPr>
        <w:t xml:space="preserve">Initial problems with the appropriate room for RTA and RTA Assistants were solved in January 2020 and the TW team </w:t>
      </w:r>
      <w:r w:rsidR="00B11650" w:rsidRPr="00B11650">
        <w:rPr>
          <w:rFonts w:cstheme="minorHAnsi"/>
        </w:rPr>
        <w:t xml:space="preserve">has </w:t>
      </w:r>
      <w:r>
        <w:rPr>
          <w:rFonts w:cstheme="minorHAnsi"/>
        </w:rPr>
        <w:t xml:space="preserve">moved to </w:t>
      </w:r>
      <w:r w:rsidR="00763B02">
        <w:rPr>
          <w:rFonts w:cstheme="minorHAnsi"/>
        </w:rPr>
        <w:t xml:space="preserve">a </w:t>
      </w:r>
      <w:r w:rsidR="00905330">
        <w:rPr>
          <w:rFonts w:cstheme="minorHAnsi"/>
        </w:rPr>
        <w:t>room with adequate</w:t>
      </w:r>
      <w:r>
        <w:rPr>
          <w:rFonts w:cstheme="minorHAnsi"/>
        </w:rPr>
        <w:t xml:space="preserve"> space</w:t>
      </w:r>
      <w:r w:rsidR="00B11650" w:rsidRPr="00B11650">
        <w:rPr>
          <w:rFonts w:cstheme="minorHAnsi"/>
        </w:rPr>
        <w:t xml:space="preserve"> and equipment for the </w:t>
      </w:r>
      <w:r w:rsidR="00763B02">
        <w:rPr>
          <w:rFonts w:cstheme="minorHAnsi"/>
        </w:rPr>
        <w:t xml:space="preserve">TW </w:t>
      </w:r>
      <w:r w:rsidR="00B11650" w:rsidRPr="00B11650">
        <w:rPr>
          <w:rFonts w:cstheme="minorHAnsi"/>
        </w:rPr>
        <w:t>project staff responsible for the organisation and implementation of the activities.</w:t>
      </w:r>
      <w:r>
        <w:rPr>
          <w:rFonts w:cstheme="minorHAnsi"/>
        </w:rPr>
        <w:t xml:space="preserve"> </w:t>
      </w:r>
      <w:r w:rsidR="00B11650" w:rsidRPr="00B11650">
        <w:rPr>
          <w:rFonts w:cstheme="minorHAnsi"/>
        </w:rPr>
        <w:t xml:space="preserve">RTA assistant and Language assistant were </w:t>
      </w:r>
      <w:r>
        <w:rPr>
          <w:rFonts w:cstheme="minorHAnsi"/>
        </w:rPr>
        <w:t xml:space="preserve">selected </w:t>
      </w:r>
      <w:r w:rsidR="00B11650" w:rsidRPr="00B11650">
        <w:rPr>
          <w:rFonts w:cstheme="minorHAnsi"/>
        </w:rPr>
        <w:t xml:space="preserve">in the first month of the project implementation and </w:t>
      </w:r>
      <w:r>
        <w:rPr>
          <w:rFonts w:cstheme="minorHAnsi"/>
        </w:rPr>
        <w:t>hired in November, 2019</w:t>
      </w:r>
      <w:r w:rsidR="00B11650" w:rsidRPr="00B11650">
        <w:rPr>
          <w:rFonts w:cstheme="minorHAnsi"/>
        </w:rPr>
        <w:t>.</w:t>
      </w:r>
    </w:p>
    <w:p w14:paraId="0CDE1BBE" w14:textId="77777777" w:rsidR="00763B02" w:rsidRDefault="00763B02" w:rsidP="00B11650">
      <w:pPr>
        <w:spacing w:after="0" w:line="240" w:lineRule="auto"/>
        <w:jc w:val="both"/>
        <w:rPr>
          <w:rFonts w:cstheme="minorHAnsi"/>
          <w:b/>
        </w:rPr>
      </w:pPr>
    </w:p>
    <w:p w14:paraId="34FB1EAE" w14:textId="5C539092" w:rsidR="00B11650" w:rsidRPr="00B11650" w:rsidRDefault="00B11650" w:rsidP="00B11650">
      <w:pPr>
        <w:spacing w:after="0" w:line="240" w:lineRule="auto"/>
        <w:jc w:val="both"/>
        <w:rPr>
          <w:rFonts w:cstheme="minorHAnsi"/>
          <w:b/>
        </w:rPr>
      </w:pPr>
      <w:r w:rsidRPr="00B11650">
        <w:rPr>
          <w:rFonts w:cstheme="minorHAnsi"/>
          <w:b/>
        </w:rPr>
        <w:t>Activities performed</w:t>
      </w:r>
    </w:p>
    <w:p w14:paraId="20D4CD82" w14:textId="3FDAEE50" w:rsidR="00B11650" w:rsidRPr="00B11650" w:rsidRDefault="00B11650" w:rsidP="00B11650">
      <w:pPr>
        <w:tabs>
          <w:tab w:val="num" w:pos="426"/>
        </w:tabs>
        <w:spacing w:after="120"/>
        <w:ind w:left="1080" w:hanging="1077"/>
        <w:jc w:val="both"/>
        <w:rPr>
          <w:rFonts w:cstheme="minorHAnsi"/>
        </w:rPr>
      </w:pPr>
      <w:r w:rsidRPr="00B11650">
        <w:rPr>
          <w:rFonts w:cstheme="minorHAnsi"/>
        </w:rPr>
        <w:t>All activities were performed in time.</w:t>
      </w:r>
    </w:p>
    <w:p w14:paraId="1EDCB4F8" w14:textId="77777777" w:rsidR="00B11650" w:rsidRPr="00B11650" w:rsidRDefault="00B11650" w:rsidP="00B11650">
      <w:pPr>
        <w:spacing w:after="0" w:line="240" w:lineRule="auto"/>
        <w:jc w:val="both"/>
        <w:rPr>
          <w:rFonts w:cstheme="minorHAnsi"/>
          <w:b/>
        </w:rPr>
      </w:pPr>
      <w:r w:rsidRPr="00B11650">
        <w:rPr>
          <w:rFonts w:cstheme="minorHAnsi"/>
          <w:b/>
        </w:rPr>
        <w:t>Benchmarks</w:t>
      </w:r>
    </w:p>
    <w:p w14:paraId="5ADF53D9" w14:textId="4CF545EF" w:rsidR="00B11650" w:rsidRPr="00B11650" w:rsidRDefault="00B11650" w:rsidP="00B11650">
      <w:pPr>
        <w:tabs>
          <w:tab w:val="num" w:pos="426"/>
        </w:tabs>
        <w:ind w:left="1077" w:hanging="1077"/>
        <w:jc w:val="both"/>
        <w:rPr>
          <w:rFonts w:cstheme="minorHAnsi"/>
          <w:b/>
        </w:rPr>
      </w:pPr>
      <w:r w:rsidRPr="00B11650">
        <w:rPr>
          <w:rFonts w:cstheme="minorHAnsi"/>
        </w:rPr>
        <w:t>The state of achievement is in line with the current work plan implementation.</w:t>
      </w:r>
      <w:r w:rsidRPr="00B11650">
        <w:rPr>
          <w:rFonts w:cstheme="minorHAnsi"/>
          <w:b/>
        </w:rPr>
        <w:t xml:space="preserve"> </w:t>
      </w:r>
    </w:p>
    <w:p w14:paraId="44A09601" w14:textId="77777777" w:rsidR="00B11650" w:rsidRPr="00B11650" w:rsidRDefault="00B11650" w:rsidP="00B11650">
      <w:pPr>
        <w:spacing w:after="0" w:line="240" w:lineRule="auto"/>
        <w:jc w:val="both"/>
        <w:rPr>
          <w:rFonts w:cstheme="minorHAnsi"/>
          <w:b/>
        </w:rPr>
      </w:pPr>
      <w:r w:rsidRPr="00B11650">
        <w:rPr>
          <w:rFonts w:cstheme="minorHAnsi"/>
          <w:b/>
        </w:rPr>
        <w:t>Relationship</w:t>
      </w:r>
    </w:p>
    <w:p w14:paraId="5FA78CF6" w14:textId="7EB81140" w:rsidR="00B11650" w:rsidRPr="00B11650" w:rsidRDefault="00763B02" w:rsidP="00763B02">
      <w:pPr>
        <w:tabs>
          <w:tab w:val="num" w:pos="0"/>
        </w:tabs>
        <w:jc w:val="both"/>
        <w:rPr>
          <w:rFonts w:cstheme="minorHAnsi"/>
          <w:b/>
        </w:rPr>
      </w:pPr>
      <w:r>
        <w:rPr>
          <w:rFonts w:cstheme="minorHAnsi"/>
        </w:rPr>
        <w:t>T</w:t>
      </w:r>
      <w:r w:rsidR="00B11650" w:rsidRPr="00B11650">
        <w:rPr>
          <w:rFonts w:cstheme="minorHAnsi"/>
        </w:rPr>
        <w:t xml:space="preserve">he cooperation between the Twinning partners is very </w:t>
      </w:r>
      <w:r w:rsidRPr="00B11650">
        <w:rPr>
          <w:rFonts w:cstheme="minorHAnsi"/>
        </w:rPr>
        <w:t>professional and</w:t>
      </w:r>
      <w:r w:rsidR="00B11650" w:rsidRPr="00B11650">
        <w:rPr>
          <w:rFonts w:cstheme="minorHAnsi"/>
        </w:rPr>
        <w:t xml:space="preserve"> very intensive. The BC staff (</w:t>
      </w:r>
      <w:r w:rsidR="00B11650">
        <w:rPr>
          <w:rFonts w:cstheme="minorHAnsi"/>
        </w:rPr>
        <w:t xml:space="preserve">Labour Conditions Inspecting Department and </w:t>
      </w:r>
      <w:r w:rsidR="00B11650" w:rsidRPr="00C330A7">
        <w:rPr>
          <w:rFonts w:cs="Arial"/>
          <w:color w:val="201F1E"/>
        </w:rPr>
        <w:t>Labour and Employment Policy and Collective Labour Disputes Division</w:t>
      </w:r>
      <w:r w:rsidR="00B11650" w:rsidRPr="00B11650">
        <w:rPr>
          <w:rFonts w:cstheme="minorHAnsi"/>
        </w:rPr>
        <w:t xml:space="preserve">) </w:t>
      </w:r>
      <w:r w:rsidR="00B11650">
        <w:rPr>
          <w:rFonts w:cstheme="minorHAnsi"/>
        </w:rPr>
        <w:t xml:space="preserve">are </w:t>
      </w:r>
      <w:r w:rsidR="00B11650" w:rsidRPr="00B11650">
        <w:rPr>
          <w:rFonts w:cstheme="minorHAnsi"/>
        </w:rPr>
        <w:t xml:space="preserve">highly involved into the topics and highly motivated. </w:t>
      </w:r>
      <w:r w:rsidR="00B11650" w:rsidRPr="00B11650">
        <w:rPr>
          <w:rFonts w:cstheme="minorHAnsi"/>
          <w:color w:val="000000"/>
        </w:rPr>
        <w:t>All stakeholders including the social partners are fully committed and they confirmed their active participation in the implementation of the project</w:t>
      </w:r>
      <w:r w:rsidR="00B11650" w:rsidRPr="00B11650">
        <w:rPr>
          <w:rFonts w:cstheme="minorHAnsi"/>
          <w:color w:val="000000"/>
          <w:lang w:val="en-US"/>
        </w:rPr>
        <w:t>’s</w:t>
      </w:r>
      <w:r w:rsidR="00B11650" w:rsidRPr="00B11650">
        <w:rPr>
          <w:rFonts w:cstheme="minorHAnsi"/>
          <w:color w:val="000000"/>
        </w:rPr>
        <w:t xml:space="preserve"> components. </w:t>
      </w:r>
      <w:r w:rsidR="00B11650">
        <w:rPr>
          <w:rFonts w:cstheme="minorHAnsi"/>
          <w:color w:val="000000"/>
        </w:rPr>
        <w:t xml:space="preserve">EUD </w:t>
      </w:r>
      <w:r w:rsidR="00B11650" w:rsidRPr="00B11650">
        <w:rPr>
          <w:rFonts w:cstheme="minorHAnsi"/>
          <w:color w:val="000000"/>
        </w:rPr>
        <w:t>manager</w:t>
      </w:r>
      <w:r w:rsidR="00B11650">
        <w:rPr>
          <w:rFonts w:cstheme="minorHAnsi"/>
          <w:color w:val="000000"/>
        </w:rPr>
        <w:t xml:space="preserve"> and PAO </w:t>
      </w:r>
      <w:r>
        <w:rPr>
          <w:rFonts w:cstheme="minorHAnsi"/>
          <w:color w:val="000000"/>
        </w:rPr>
        <w:t>representatives</w:t>
      </w:r>
      <w:r w:rsidR="00B11650" w:rsidRPr="00B11650">
        <w:rPr>
          <w:rFonts w:cstheme="minorHAnsi"/>
          <w:color w:val="000000"/>
        </w:rPr>
        <w:t xml:space="preserve"> are very helpful and very operational in dealing with daily issues. There are no difficulties in communication/cooperation with all involved twinning parties.</w:t>
      </w:r>
    </w:p>
    <w:p w14:paraId="5C786185" w14:textId="77777777" w:rsidR="003540ED" w:rsidRPr="00D006A2" w:rsidRDefault="003540ED" w:rsidP="00B25DB2">
      <w:pPr>
        <w:spacing w:after="0" w:line="240" w:lineRule="auto"/>
        <w:jc w:val="both"/>
        <w:rPr>
          <w:rFonts w:eastAsia="Times New Roman" w:cstheme="minorHAnsi"/>
          <w:i/>
          <w:color w:val="000000"/>
          <w:sz w:val="24"/>
          <w:szCs w:val="24"/>
          <w:lang w:eastAsia="en-GB"/>
        </w:rPr>
      </w:pPr>
    </w:p>
    <w:p w14:paraId="7D01538E" w14:textId="77777777" w:rsidR="00FE117D" w:rsidRPr="00D006A2" w:rsidRDefault="00FE117D" w:rsidP="00FE117D">
      <w:pPr>
        <w:spacing w:after="0" w:line="240" w:lineRule="auto"/>
        <w:rPr>
          <w:rFonts w:eastAsia="Times New Roman" w:cstheme="minorHAnsi"/>
          <w:color w:val="000000"/>
          <w:sz w:val="24"/>
          <w:szCs w:val="24"/>
          <w:lang w:eastAsia="en-GB"/>
        </w:rPr>
      </w:pPr>
    </w:p>
    <w:p w14:paraId="36EF5FBB"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2B - ACHIEVEMENT OF MANDATORY RESULTS/OUTPUTS</w:t>
      </w:r>
    </w:p>
    <w:p w14:paraId="18384734" w14:textId="77777777" w:rsidR="00FE117D" w:rsidRPr="00D006A2" w:rsidRDefault="00FE117D" w:rsidP="00FE117D">
      <w:pPr>
        <w:spacing w:after="0" w:line="240" w:lineRule="auto"/>
        <w:rPr>
          <w:rFonts w:eastAsia="Times New Roman" w:cstheme="minorHAnsi"/>
          <w:i/>
          <w:color w:val="000000"/>
          <w:sz w:val="24"/>
          <w:szCs w:val="24"/>
          <w:lang w:eastAsia="en-GB"/>
        </w:rPr>
      </w:pPr>
    </w:p>
    <w:p w14:paraId="05881093" w14:textId="77777777" w:rsidR="00FE117D" w:rsidRPr="00D006A2" w:rsidRDefault="00FE117D" w:rsidP="00FE117D">
      <w:pPr>
        <w:spacing w:after="0" w:line="240" w:lineRule="auto"/>
        <w:ind w:left="360"/>
        <w:jc w:val="both"/>
        <w:rPr>
          <w:rFonts w:eastAsia="SimSun" w:cstheme="minorHAnsi"/>
          <w:color w:val="000000"/>
          <w:sz w:val="20"/>
          <w:szCs w:val="20"/>
          <w:lang w:eastAsia="zh-CN"/>
        </w:rPr>
      </w:pPr>
      <w:bookmarkStart w:id="84" w:name="_Toc131833047"/>
    </w:p>
    <w:p w14:paraId="4FF08ED9" w14:textId="77777777" w:rsidR="00FE117D" w:rsidRPr="00D006A2" w:rsidRDefault="00FE117D" w:rsidP="00FE117D">
      <w:pPr>
        <w:spacing w:after="0" w:line="240" w:lineRule="auto"/>
        <w:rPr>
          <w:rFonts w:eastAsia="Times New Roman" w:cstheme="minorHAnsi"/>
          <w:b/>
          <w:color w:val="000000"/>
          <w:sz w:val="24"/>
          <w:szCs w:val="24"/>
          <w:lang w:eastAsia="en-GB"/>
        </w:rPr>
      </w:pPr>
      <w:bookmarkStart w:id="85" w:name="_Toc442374551"/>
      <w:bookmarkStart w:id="86" w:name="_Toc442375041"/>
      <w:bookmarkStart w:id="87" w:name="_Toc443320363"/>
      <w:bookmarkStart w:id="88" w:name="_Toc464460210"/>
      <w:bookmarkStart w:id="89" w:name="_Toc476063560"/>
      <w:bookmarkStart w:id="90" w:name="_Toc476068042"/>
      <w:r w:rsidRPr="00D006A2">
        <w:rPr>
          <w:rFonts w:eastAsia="Times New Roman" w:cstheme="minorHAnsi"/>
          <w:b/>
          <w:color w:val="000000"/>
          <w:sz w:val="24"/>
          <w:szCs w:val="24"/>
          <w:lang w:eastAsia="en-GB"/>
        </w:rPr>
        <w:t>Results under components</w:t>
      </w:r>
      <w:bookmarkEnd w:id="84"/>
      <w:bookmarkEnd w:id="85"/>
      <w:bookmarkEnd w:id="86"/>
      <w:bookmarkEnd w:id="87"/>
      <w:bookmarkEnd w:id="88"/>
      <w:bookmarkEnd w:id="89"/>
      <w:bookmarkEnd w:id="90"/>
      <w:r w:rsidRPr="00D006A2">
        <w:rPr>
          <w:rFonts w:eastAsia="Times New Roman" w:cstheme="minorHAnsi"/>
          <w:b/>
          <w:color w:val="000000"/>
          <w:sz w:val="24"/>
          <w:szCs w:val="24"/>
          <w:lang w:eastAsia="en-GB"/>
        </w:rPr>
        <w:t xml:space="preserve">: </w:t>
      </w:r>
    </w:p>
    <w:tbl>
      <w:tblPr>
        <w:tblW w:w="9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78"/>
        <w:gridCol w:w="30"/>
        <w:gridCol w:w="5400"/>
      </w:tblGrid>
      <w:tr w:rsidR="00FE117D" w:rsidRPr="00D006A2" w14:paraId="049F54BF" w14:textId="77777777" w:rsidTr="003F4AFF">
        <w:tc>
          <w:tcPr>
            <w:tcW w:w="3708" w:type="dxa"/>
            <w:gridSpan w:val="2"/>
            <w:tcBorders>
              <w:top w:val="single" w:sz="6" w:space="0" w:color="auto"/>
              <w:left w:val="single" w:sz="6" w:space="0" w:color="auto"/>
              <w:bottom w:val="single" w:sz="6" w:space="0" w:color="auto"/>
              <w:right w:val="single" w:sz="6" w:space="0" w:color="auto"/>
            </w:tcBorders>
            <w:shd w:val="clear" w:color="auto" w:fill="C0C0C0"/>
          </w:tcPr>
          <w:p w14:paraId="5AA5048E" w14:textId="57BAB765" w:rsidR="003F4AFF" w:rsidRPr="00D006A2" w:rsidRDefault="00FE117D" w:rsidP="004F55A2">
            <w:pPr>
              <w:tabs>
                <w:tab w:val="left" w:pos="2268"/>
              </w:tabs>
              <w:autoSpaceDE w:val="0"/>
              <w:autoSpaceDN w:val="0"/>
              <w:adjustRightInd w:val="0"/>
              <w:spacing w:before="240" w:after="60" w:line="240" w:lineRule="auto"/>
              <w:rPr>
                <w:rFonts w:eastAsia="Times New Roman" w:cstheme="minorHAnsi"/>
                <w:sz w:val="20"/>
                <w:szCs w:val="20"/>
                <w:lang w:eastAsia="en-GB"/>
              </w:rPr>
            </w:pPr>
            <w:r w:rsidRPr="00D006A2">
              <w:rPr>
                <w:rFonts w:eastAsia="Times New Roman" w:cstheme="minorHAnsi"/>
                <w:sz w:val="20"/>
                <w:szCs w:val="20"/>
                <w:lang w:eastAsia="en-GB"/>
              </w:rPr>
              <w:t>Results and indicators of achievement (as in Log frame)</w:t>
            </w:r>
          </w:p>
        </w:tc>
        <w:tc>
          <w:tcPr>
            <w:tcW w:w="5400" w:type="dxa"/>
            <w:tcBorders>
              <w:top w:val="single" w:sz="6" w:space="0" w:color="auto"/>
              <w:left w:val="single" w:sz="6" w:space="0" w:color="auto"/>
              <w:bottom w:val="single" w:sz="6" w:space="0" w:color="auto"/>
              <w:right w:val="single" w:sz="6" w:space="0" w:color="auto"/>
            </w:tcBorders>
            <w:shd w:val="clear" w:color="auto" w:fill="C0C0C0"/>
          </w:tcPr>
          <w:p w14:paraId="07ACA0BE" w14:textId="77777777" w:rsidR="00FE117D" w:rsidRPr="00D006A2" w:rsidRDefault="00FE117D" w:rsidP="004F55A2">
            <w:pPr>
              <w:tabs>
                <w:tab w:val="left" w:pos="2268"/>
              </w:tabs>
              <w:autoSpaceDE w:val="0"/>
              <w:autoSpaceDN w:val="0"/>
              <w:adjustRightInd w:val="0"/>
              <w:spacing w:after="240" w:line="240" w:lineRule="auto"/>
              <w:jc w:val="both"/>
              <w:rPr>
                <w:rFonts w:eastAsia="Times New Roman" w:cstheme="minorHAnsi"/>
                <w:b/>
                <w:bCs/>
                <w:sz w:val="20"/>
                <w:szCs w:val="20"/>
                <w:highlight w:val="yellow"/>
                <w:lang w:eastAsia="en-GB"/>
              </w:rPr>
            </w:pPr>
            <w:r w:rsidRPr="00D006A2">
              <w:rPr>
                <w:rFonts w:eastAsia="Times New Roman" w:cstheme="minorHAnsi"/>
                <w:b/>
                <w:bCs/>
                <w:sz w:val="20"/>
                <w:szCs w:val="20"/>
                <w:lang w:eastAsia="en-GB"/>
              </w:rPr>
              <w:t>State of achievement/ problems encountered</w:t>
            </w:r>
          </w:p>
        </w:tc>
      </w:tr>
      <w:tr w:rsidR="00FE117D" w:rsidRPr="00D006A2" w14:paraId="08239D5A"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6F82CDF2" w14:textId="2ECC03AF" w:rsidR="00FE117D" w:rsidRPr="00991A35" w:rsidRDefault="00FE117D" w:rsidP="004F55A2">
            <w:pPr>
              <w:tabs>
                <w:tab w:val="left" w:pos="2268"/>
              </w:tabs>
              <w:autoSpaceDE w:val="0"/>
              <w:autoSpaceDN w:val="0"/>
              <w:adjustRightInd w:val="0"/>
              <w:spacing w:after="240" w:line="240" w:lineRule="auto"/>
              <w:jc w:val="both"/>
              <w:rPr>
                <w:rFonts w:eastAsia="Times New Roman" w:cstheme="minorHAnsi"/>
                <w:highlight w:val="yellow"/>
                <w:lang w:eastAsia="en-GB"/>
              </w:rPr>
            </w:pPr>
            <w:commentRangeStart w:id="91"/>
            <w:r w:rsidRPr="00991A35">
              <w:rPr>
                <w:rFonts w:eastAsia="Times New Roman" w:cstheme="minorHAnsi"/>
                <w:b/>
                <w:bCs/>
                <w:lang w:eastAsia="en-GB"/>
              </w:rPr>
              <w:t xml:space="preserve">Result 1 </w:t>
            </w:r>
            <w:r w:rsidR="006648AB" w:rsidRPr="00991A35">
              <w:rPr>
                <w:rFonts w:eastAsia="Times New Roman" w:cstheme="minorHAnsi"/>
                <w:b/>
                <w:bCs/>
                <w:lang w:eastAsia="en-GB"/>
              </w:rPr>
              <w:t>A</w:t>
            </w:r>
            <w:r w:rsidR="006648AB" w:rsidRPr="00991A35">
              <w:rPr>
                <w:rFonts w:cstheme="minorHAnsi"/>
                <w:b/>
                <w:bCs/>
              </w:rPr>
              <w:t>pproximation of primary and secondary legislation related to labour law, gender equality and OSH in accordance with the Union acquis</w:t>
            </w:r>
            <w:r w:rsidR="006648AB" w:rsidRPr="00991A35">
              <w:rPr>
                <w:rFonts w:eastAsia="Times New Roman" w:cstheme="minorHAnsi"/>
                <w:b/>
                <w:bCs/>
                <w:lang w:eastAsia="en-GB"/>
              </w:rPr>
              <w:t xml:space="preserve"> </w:t>
            </w:r>
            <w:commentRangeEnd w:id="91"/>
            <w:r w:rsidR="00A87AE3">
              <w:rPr>
                <w:rStyle w:val="CommentReference"/>
                <w:lang w:val="hu-HU"/>
              </w:rPr>
              <w:commentReference w:id="91"/>
            </w:r>
          </w:p>
        </w:tc>
      </w:tr>
      <w:tr w:rsidR="003F4AFF" w:rsidRPr="00D006A2" w14:paraId="71E5B43D"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1EFF77C9" w14:textId="433C0A5E" w:rsidR="003F4AFF" w:rsidRPr="00D006A2" w:rsidRDefault="00A87AE3" w:rsidP="004F55A2">
            <w:pPr>
              <w:tabs>
                <w:tab w:val="left" w:pos="2268"/>
              </w:tabs>
              <w:autoSpaceDE w:val="0"/>
              <w:autoSpaceDN w:val="0"/>
              <w:adjustRightInd w:val="0"/>
              <w:spacing w:after="240" w:line="240" w:lineRule="auto"/>
              <w:jc w:val="both"/>
              <w:rPr>
                <w:rFonts w:eastAsia="Times New Roman" w:cstheme="minorHAnsi"/>
                <w:b/>
                <w:bCs/>
                <w:lang w:eastAsia="en-GB"/>
              </w:rPr>
            </w:pPr>
            <w:ins w:id="92" w:author="Tea Jijelava" w:date="2020-05-01T00:33:00Z">
              <w:r>
                <w:rPr>
                  <w:rFonts w:eastAsia="Times New Roman" w:cstheme="minorHAnsi"/>
                  <w:b/>
                  <w:bCs/>
                  <w:lang w:eastAsia="en-GB"/>
                </w:rPr>
                <w:lastRenderedPageBreak/>
                <w:t>Sub-</w:t>
              </w:r>
            </w:ins>
            <w:del w:id="93" w:author="Tea Jijelava" w:date="2020-05-01T00:33:00Z">
              <w:r w:rsidR="003F4AFF" w:rsidRPr="00D006A2" w:rsidDel="00A87AE3">
                <w:rPr>
                  <w:rFonts w:eastAsia="Times New Roman" w:cstheme="minorHAnsi"/>
                  <w:b/>
                  <w:bCs/>
                  <w:lang w:eastAsia="en-GB"/>
                </w:rPr>
                <w:delText>R</w:delText>
              </w:r>
            </w:del>
            <w:ins w:id="94" w:author="Tea Jijelava" w:date="2020-05-01T00:33:00Z">
              <w:r>
                <w:rPr>
                  <w:rFonts w:eastAsia="Times New Roman" w:cstheme="minorHAnsi"/>
                  <w:b/>
                  <w:bCs/>
                  <w:lang w:eastAsia="en-GB"/>
                </w:rPr>
                <w:t>r</w:t>
              </w:r>
            </w:ins>
            <w:r w:rsidR="003F4AFF" w:rsidRPr="00D006A2">
              <w:rPr>
                <w:rFonts w:eastAsia="Times New Roman" w:cstheme="minorHAnsi"/>
                <w:b/>
                <w:bCs/>
                <w:lang w:eastAsia="en-GB"/>
              </w:rPr>
              <w:t>esult 1.1.</w:t>
            </w:r>
          </w:p>
          <w:p w14:paraId="496CE6F9" w14:textId="76EFB18C" w:rsidR="003F4AFF" w:rsidRPr="00D006A2" w:rsidRDefault="003F4AFF" w:rsidP="003F4AFF">
            <w:pPr>
              <w:spacing w:after="0" w:line="240" w:lineRule="auto"/>
              <w:jc w:val="both"/>
              <w:rPr>
                <w:rFonts w:cstheme="minorHAnsi"/>
                <w:b/>
                <w:bCs/>
              </w:rPr>
            </w:pPr>
            <w:r w:rsidRPr="00D006A2">
              <w:rPr>
                <w:rFonts w:cstheme="minorHAnsi"/>
                <w:b/>
                <w:bCs/>
              </w:rPr>
              <w:t>Legal framework on labour law, including aspects of labour inspection system, amended in compliance with the Union acquis</w:t>
            </w:r>
          </w:p>
        </w:tc>
      </w:tr>
      <w:tr w:rsidR="00FE117D" w:rsidRPr="00D006A2" w14:paraId="2A3AF11B" w14:textId="77777777" w:rsidTr="003F4AFF">
        <w:tc>
          <w:tcPr>
            <w:tcW w:w="3708" w:type="dxa"/>
            <w:gridSpan w:val="2"/>
            <w:tcBorders>
              <w:top w:val="single" w:sz="6" w:space="0" w:color="auto"/>
              <w:left w:val="single" w:sz="6" w:space="0" w:color="auto"/>
              <w:bottom w:val="single" w:sz="6" w:space="0" w:color="auto"/>
              <w:right w:val="single" w:sz="6" w:space="0" w:color="auto"/>
            </w:tcBorders>
          </w:tcPr>
          <w:p w14:paraId="1DE2A017" w14:textId="77777777" w:rsidR="00C8452B" w:rsidRPr="00D006A2" w:rsidRDefault="00C8452B" w:rsidP="001023DF">
            <w:pPr>
              <w:pStyle w:val="ListParagraph"/>
              <w:numPr>
                <w:ilvl w:val="0"/>
                <w:numId w:val="14"/>
              </w:numPr>
              <w:spacing w:after="0" w:line="240" w:lineRule="auto"/>
              <w:ind w:left="306" w:hanging="306"/>
              <w:jc w:val="both"/>
              <w:rPr>
                <w:rFonts w:cstheme="minorHAnsi"/>
              </w:rPr>
            </w:pPr>
            <w:r w:rsidRPr="00D006A2">
              <w:rPr>
                <w:rFonts w:cstheme="minorHAnsi"/>
              </w:rPr>
              <w:t xml:space="preserve">Number of the Tables of Concordance prepared for the Labour Law acquis, including aspects of labour inspection system </w:t>
            </w:r>
          </w:p>
          <w:p w14:paraId="1A244755" w14:textId="2245F4E1" w:rsidR="00C8452B" w:rsidRPr="00D006A2" w:rsidRDefault="00C8452B" w:rsidP="001023DF">
            <w:pPr>
              <w:pStyle w:val="ListParagraph"/>
              <w:spacing w:after="0" w:line="240" w:lineRule="auto"/>
              <w:ind w:left="306"/>
              <w:jc w:val="both"/>
              <w:rPr>
                <w:rFonts w:cstheme="minorHAnsi"/>
              </w:rPr>
            </w:pPr>
            <w:r w:rsidRPr="00D006A2">
              <w:rPr>
                <w:rFonts w:cstheme="minorHAnsi"/>
              </w:rPr>
              <w:t xml:space="preserve">Baseline: </w:t>
            </w:r>
            <w:r w:rsidR="006D51BF" w:rsidRPr="00D006A2">
              <w:rPr>
                <w:rFonts w:cstheme="minorHAnsi"/>
              </w:rPr>
              <w:t>7</w:t>
            </w:r>
            <w:r w:rsidRPr="00D006A2">
              <w:rPr>
                <w:rFonts w:cstheme="minorHAnsi"/>
              </w:rPr>
              <w:t xml:space="preserve">        </w:t>
            </w:r>
          </w:p>
          <w:p w14:paraId="7CD14B76" w14:textId="77777777" w:rsidR="00C8452B" w:rsidRPr="00D006A2" w:rsidRDefault="00C8452B" w:rsidP="001023DF">
            <w:pPr>
              <w:pStyle w:val="ListParagraph"/>
              <w:spacing w:after="0" w:line="240" w:lineRule="auto"/>
              <w:ind w:left="306"/>
              <w:jc w:val="both"/>
              <w:rPr>
                <w:rFonts w:cstheme="minorHAnsi"/>
              </w:rPr>
            </w:pPr>
            <w:r w:rsidRPr="00D006A2">
              <w:rPr>
                <w:rFonts w:cstheme="minorHAnsi"/>
              </w:rPr>
              <w:t>Target: 8 Directives</w:t>
            </w:r>
          </w:p>
          <w:p w14:paraId="3B7B9E3F" w14:textId="77777777" w:rsidR="00FE117D" w:rsidRPr="00D006A2" w:rsidRDefault="00FE117D" w:rsidP="001023DF">
            <w:pPr>
              <w:tabs>
                <w:tab w:val="left" w:pos="2268"/>
              </w:tabs>
              <w:autoSpaceDE w:val="0"/>
              <w:autoSpaceDN w:val="0"/>
              <w:adjustRightInd w:val="0"/>
              <w:spacing w:after="240" w:line="240" w:lineRule="auto"/>
              <w:ind w:left="306" w:hanging="306"/>
              <w:jc w:val="both"/>
              <w:rPr>
                <w:rFonts w:eastAsia="Times New Roman" w:cstheme="minorHAnsi"/>
                <w:i/>
                <w:iCs/>
                <w:highlight w:val="yellow"/>
                <w:lang w:eastAsia="en-GB"/>
              </w:rPr>
            </w:pPr>
          </w:p>
          <w:p w14:paraId="7950AA47" w14:textId="389AA11F" w:rsidR="00C8452B" w:rsidRPr="00D006A2" w:rsidRDefault="00C8452B" w:rsidP="001023DF">
            <w:pPr>
              <w:pStyle w:val="ListParagraph"/>
              <w:numPr>
                <w:ilvl w:val="0"/>
                <w:numId w:val="14"/>
              </w:numPr>
              <w:spacing w:after="0" w:line="240" w:lineRule="auto"/>
              <w:ind w:left="306" w:hanging="306"/>
              <w:jc w:val="both"/>
              <w:rPr>
                <w:rFonts w:cstheme="minorHAnsi"/>
              </w:rPr>
            </w:pPr>
            <w:r w:rsidRPr="00D006A2">
              <w:rPr>
                <w:rFonts w:cstheme="minorHAnsi"/>
              </w:rPr>
              <w:t>List of amendments to be made in the Georgian primary and secondary labour legislation specified with explanatory notes</w:t>
            </w:r>
          </w:p>
          <w:p w14:paraId="26A15031" w14:textId="77777777" w:rsidR="00C8452B" w:rsidRPr="00D006A2" w:rsidRDefault="00C8452B" w:rsidP="001023DF">
            <w:pPr>
              <w:pStyle w:val="ListParagraph"/>
              <w:spacing w:after="0" w:line="240" w:lineRule="auto"/>
              <w:ind w:left="306"/>
              <w:jc w:val="both"/>
              <w:rPr>
                <w:rFonts w:cstheme="minorHAnsi"/>
              </w:rPr>
            </w:pPr>
            <w:r w:rsidRPr="00D006A2">
              <w:rPr>
                <w:rFonts w:cstheme="minorHAnsi"/>
              </w:rPr>
              <w:t xml:space="preserve">Baseline: 3       </w:t>
            </w:r>
          </w:p>
          <w:p w14:paraId="158E3EF2" w14:textId="77777777" w:rsidR="00C8452B" w:rsidRPr="00D006A2" w:rsidRDefault="00C8452B" w:rsidP="001023DF">
            <w:pPr>
              <w:pStyle w:val="ListParagraph"/>
              <w:spacing w:after="0" w:line="240" w:lineRule="auto"/>
              <w:ind w:left="306"/>
              <w:jc w:val="both"/>
              <w:rPr>
                <w:rFonts w:cstheme="minorHAnsi"/>
              </w:rPr>
            </w:pPr>
            <w:r w:rsidRPr="00D006A2">
              <w:rPr>
                <w:rFonts w:cstheme="minorHAnsi"/>
              </w:rPr>
              <w:t>Target: 8 Directives</w:t>
            </w:r>
          </w:p>
          <w:p w14:paraId="5958307A" w14:textId="1BD0FCB6" w:rsidR="00C8452B" w:rsidRPr="00D006A2" w:rsidRDefault="00C8452B" w:rsidP="004F55A2">
            <w:pPr>
              <w:tabs>
                <w:tab w:val="left" w:pos="2268"/>
              </w:tabs>
              <w:autoSpaceDE w:val="0"/>
              <w:autoSpaceDN w:val="0"/>
              <w:adjustRightInd w:val="0"/>
              <w:spacing w:after="240" w:line="240" w:lineRule="auto"/>
              <w:jc w:val="both"/>
              <w:rPr>
                <w:rFonts w:eastAsia="Times New Roman" w:cstheme="minorHAnsi"/>
                <w:i/>
                <w:iCs/>
                <w:highlight w:val="yellow"/>
                <w:lang w:eastAsia="en-GB"/>
              </w:rPr>
            </w:pPr>
          </w:p>
        </w:tc>
        <w:tc>
          <w:tcPr>
            <w:tcW w:w="5400" w:type="dxa"/>
            <w:tcBorders>
              <w:top w:val="single" w:sz="6" w:space="0" w:color="auto"/>
              <w:left w:val="single" w:sz="6" w:space="0" w:color="auto"/>
              <w:bottom w:val="single" w:sz="6" w:space="0" w:color="auto"/>
              <w:right w:val="single" w:sz="6" w:space="0" w:color="auto"/>
            </w:tcBorders>
          </w:tcPr>
          <w:p w14:paraId="5C2623D2" w14:textId="16377F09" w:rsidR="00292182" w:rsidRPr="00D006A2" w:rsidRDefault="00DD16FE" w:rsidP="00E151F9">
            <w:pPr>
              <w:pStyle w:val="ListParagraph"/>
              <w:numPr>
                <w:ilvl w:val="0"/>
                <w:numId w:val="14"/>
              </w:numPr>
              <w:ind w:left="291" w:hanging="291"/>
              <w:jc w:val="both"/>
              <w:rPr>
                <w:rFonts w:cstheme="minorHAnsi"/>
                <w:bCs/>
                <w:lang w:val="en-US"/>
              </w:rPr>
            </w:pPr>
            <w:commentRangeStart w:id="95"/>
            <w:r w:rsidRPr="00D006A2">
              <w:rPr>
                <w:rFonts w:cstheme="minorHAnsi"/>
              </w:rPr>
              <w:t xml:space="preserve">1 Table of Concordance </w:t>
            </w:r>
            <w:r w:rsidR="00E151F9" w:rsidRPr="00D006A2">
              <w:rPr>
                <w:rFonts w:cstheme="minorHAnsi"/>
              </w:rPr>
              <w:t xml:space="preserve">of the </w:t>
            </w:r>
            <w:r w:rsidR="00E151F9" w:rsidRPr="00D006A2">
              <w:rPr>
                <w:rFonts w:cstheme="minorHAnsi"/>
                <w:bCs/>
                <w:i/>
                <w:iCs/>
              </w:rPr>
              <w:t xml:space="preserve">Council Directive 91/383/EEC of 25 June 1991 supplementing the measures to encourage improvements in the safety and health at work of workers with a fixed- duration employment relationship or a temporary employment relationship </w:t>
            </w:r>
            <w:r w:rsidRPr="00D006A2">
              <w:rPr>
                <w:rFonts w:cstheme="minorHAnsi"/>
              </w:rPr>
              <w:t>was developed and completed</w:t>
            </w:r>
            <w:r w:rsidR="00E151F9" w:rsidRPr="00D006A2">
              <w:rPr>
                <w:rFonts w:cstheme="minorHAnsi"/>
              </w:rPr>
              <w:t>.</w:t>
            </w:r>
          </w:p>
          <w:p w14:paraId="2748ADA9" w14:textId="7F403B68" w:rsidR="00FE117D" w:rsidRPr="00D006A2" w:rsidRDefault="00825DD1" w:rsidP="0078343D">
            <w:pPr>
              <w:pStyle w:val="Table"/>
              <w:keepNext w:val="0"/>
              <w:numPr>
                <w:ilvl w:val="0"/>
                <w:numId w:val="18"/>
              </w:numPr>
              <w:tabs>
                <w:tab w:val="clear" w:pos="720"/>
                <w:tab w:val="clear" w:pos="851"/>
                <w:tab w:val="num" w:pos="261"/>
                <w:tab w:val="left" w:pos="2268"/>
              </w:tabs>
              <w:ind w:left="261" w:hanging="261"/>
              <w:jc w:val="both"/>
              <w:rPr>
                <w:rFonts w:asciiTheme="minorHAnsi" w:hAnsiTheme="minorHAnsi" w:cstheme="minorHAnsi"/>
                <w:sz w:val="22"/>
                <w:szCs w:val="22"/>
              </w:rPr>
            </w:pPr>
            <w:r w:rsidRPr="00D006A2">
              <w:rPr>
                <w:rFonts w:asciiTheme="minorHAnsi" w:hAnsiTheme="minorHAnsi" w:cstheme="minorHAnsi"/>
                <w:sz w:val="22"/>
                <w:szCs w:val="22"/>
              </w:rPr>
              <w:t xml:space="preserve">2nd version of the </w:t>
            </w:r>
            <w:r w:rsidR="00E151F9" w:rsidRPr="00D006A2">
              <w:rPr>
                <w:rFonts w:asciiTheme="minorHAnsi" w:hAnsiTheme="minorHAnsi" w:cstheme="minorHAnsi"/>
                <w:sz w:val="22"/>
                <w:szCs w:val="22"/>
              </w:rPr>
              <w:t>Compliance Report of</w:t>
            </w:r>
            <w:r w:rsidR="006051CA" w:rsidRPr="00D006A2">
              <w:rPr>
                <w:rFonts w:asciiTheme="minorHAnsi" w:hAnsiTheme="minorHAnsi" w:cstheme="minorHAnsi"/>
                <w:sz w:val="22"/>
                <w:szCs w:val="22"/>
              </w:rPr>
              <w:t xml:space="preserve"> </w:t>
            </w:r>
            <w:r w:rsidR="00266BEC" w:rsidRPr="00D006A2">
              <w:rPr>
                <w:rFonts w:asciiTheme="minorHAnsi" w:hAnsiTheme="minorHAnsi" w:cstheme="minorHAnsi"/>
                <w:sz w:val="22"/>
                <w:szCs w:val="22"/>
              </w:rPr>
              <w:t>A</w:t>
            </w:r>
            <w:r w:rsidR="00E151F9" w:rsidRPr="00D006A2">
              <w:rPr>
                <w:rFonts w:asciiTheme="minorHAnsi" w:hAnsiTheme="minorHAnsi" w:cstheme="minorHAnsi"/>
                <w:sz w:val="22"/>
                <w:szCs w:val="22"/>
              </w:rPr>
              <w:t xml:space="preserve">mendments </w:t>
            </w:r>
            <w:r w:rsidR="00266BEC" w:rsidRPr="00D006A2">
              <w:rPr>
                <w:rFonts w:asciiTheme="minorHAnsi" w:hAnsiTheme="minorHAnsi" w:cstheme="minorHAnsi"/>
                <w:sz w:val="22"/>
                <w:szCs w:val="22"/>
              </w:rPr>
              <w:t xml:space="preserve">to the draft Organic Law of Georgia the Labour Code </w:t>
            </w:r>
            <w:r w:rsidR="006051CA" w:rsidRPr="00D006A2">
              <w:rPr>
                <w:rFonts w:asciiTheme="minorHAnsi" w:hAnsiTheme="minorHAnsi" w:cstheme="minorHAnsi"/>
                <w:sz w:val="22"/>
                <w:szCs w:val="22"/>
              </w:rPr>
              <w:t xml:space="preserve">with </w:t>
            </w:r>
            <w:r w:rsidRPr="00D006A2">
              <w:rPr>
                <w:rFonts w:asciiTheme="minorHAnsi" w:hAnsiTheme="minorHAnsi" w:cstheme="minorHAnsi"/>
                <w:sz w:val="22"/>
                <w:szCs w:val="22"/>
              </w:rPr>
              <w:t>8 Directives in the field of the Labour Law was prepared</w:t>
            </w:r>
            <w:r w:rsidR="0078343D" w:rsidRPr="00D006A2">
              <w:rPr>
                <w:rFonts w:asciiTheme="minorHAnsi" w:hAnsiTheme="minorHAnsi" w:cstheme="minorHAnsi"/>
                <w:sz w:val="22"/>
                <w:szCs w:val="22"/>
              </w:rPr>
              <w:t xml:space="preserve"> during the reporting period. First version was submitted to </w:t>
            </w:r>
            <w:r w:rsidR="006B2FAC" w:rsidRPr="00D006A2">
              <w:rPr>
                <w:rFonts w:asciiTheme="minorHAnsi" w:hAnsiTheme="minorHAnsi" w:cstheme="minorHAnsi"/>
                <w:sz w:val="22"/>
                <w:szCs w:val="22"/>
              </w:rPr>
              <w:t xml:space="preserve">the BA as well as </w:t>
            </w:r>
            <w:r w:rsidR="0078343D" w:rsidRPr="00D006A2">
              <w:rPr>
                <w:rFonts w:asciiTheme="minorHAnsi" w:hAnsiTheme="minorHAnsi" w:cstheme="minorHAnsi"/>
                <w:sz w:val="22"/>
                <w:szCs w:val="22"/>
              </w:rPr>
              <w:t xml:space="preserve">to the </w:t>
            </w:r>
            <w:r w:rsidR="006B2FAC" w:rsidRPr="00D006A2">
              <w:rPr>
                <w:rFonts w:asciiTheme="minorHAnsi" w:hAnsiTheme="minorHAnsi" w:cstheme="minorHAnsi"/>
                <w:sz w:val="22"/>
                <w:szCs w:val="22"/>
              </w:rPr>
              <w:t xml:space="preserve">representatives </w:t>
            </w:r>
            <w:r w:rsidR="0078343D" w:rsidRPr="00D006A2">
              <w:rPr>
                <w:rFonts w:asciiTheme="minorHAnsi" w:hAnsiTheme="minorHAnsi" w:cstheme="minorHAnsi"/>
                <w:sz w:val="22"/>
                <w:szCs w:val="22"/>
              </w:rPr>
              <w:t xml:space="preserve">of the Parliament, the initiators </w:t>
            </w:r>
            <w:r w:rsidR="006B2FAC" w:rsidRPr="00D006A2">
              <w:rPr>
                <w:rFonts w:asciiTheme="minorHAnsi" w:hAnsiTheme="minorHAnsi" w:cstheme="minorHAnsi"/>
                <w:sz w:val="22"/>
                <w:szCs w:val="22"/>
              </w:rPr>
              <w:t xml:space="preserve">of the </w:t>
            </w:r>
            <w:r w:rsidR="0078343D" w:rsidRPr="00D006A2">
              <w:rPr>
                <w:rFonts w:asciiTheme="minorHAnsi" w:hAnsiTheme="minorHAnsi" w:cstheme="minorHAnsi"/>
                <w:sz w:val="22"/>
                <w:szCs w:val="22"/>
              </w:rPr>
              <w:t xml:space="preserve">amendments. </w:t>
            </w:r>
            <w:r w:rsidR="00FA4BE3" w:rsidRPr="00D006A2">
              <w:rPr>
                <w:rFonts w:asciiTheme="minorHAnsi" w:hAnsiTheme="minorHAnsi" w:cstheme="minorHAnsi"/>
                <w:sz w:val="22"/>
                <w:szCs w:val="22"/>
              </w:rPr>
              <w:t>Both reports have included m</w:t>
            </w:r>
            <w:r w:rsidR="0078343D" w:rsidRPr="00D006A2">
              <w:rPr>
                <w:rFonts w:asciiTheme="minorHAnsi" w:hAnsiTheme="minorHAnsi" w:cstheme="minorHAnsi"/>
                <w:sz w:val="22"/>
                <w:szCs w:val="22"/>
              </w:rPr>
              <w:t>ain findings</w:t>
            </w:r>
            <w:r w:rsidR="00FA4BE3" w:rsidRPr="00D006A2">
              <w:rPr>
                <w:rFonts w:asciiTheme="minorHAnsi" w:hAnsiTheme="minorHAnsi" w:cstheme="minorHAnsi"/>
                <w:sz w:val="22"/>
                <w:szCs w:val="22"/>
              </w:rPr>
              <w:t xml:space="preserve">, </w:t>
            </w:r>
            <w:r w:rsidR="0078343D" w:rsidRPr="00D006A2">
              <w:rPr>
                <w:rFonts w:asciiTheme="minorHAnsi" w:hAnsiTheme="minorHAnsi" w:cstheme="minorHAnsi"/>
                <w:sz w:val="22"/>
                <w:szCs w:val="22"/>
              </w:rPr>
              <w:t xml:space="preserve"> recommendations </w:t>
            </w:r>
            <w:r w:rsidR="00FA4BE3" w:rsidRPr="00D006A2">
              <w:rPr>
                <w:rFonts w:asciiTheme="minorHAnsi" w:hAnsiTheme="minorHAnsi" w:cstheme="minorHAnsi"/>
                <w:sz w:val="22"/>
                <w:szCs w:val="22"/>
              </w:rPr>
              <w:t xml:space="preserve"> for the amendments, good practise and the recent CJEU law. </w:t>
            </w:r>
            <w:commentRangeEnd w:id="95"/>
            <w:r w:rsidR="00A87AE3">
              <w:rPr>
                <w:rStyle w:val="CommentReference"/>
                <w:rFonts w:asciiTheme="minorHAnsi" w:eastAsiaTheme="minorHAnsi" w:hAnsiTheme="minorHAnsi" w:cstheme="minorBidi"/>
                <w:lang w:val="hu-HU"/>
              </w:rPr>
              <w:commentReference w:id="95"/>
            </w:r>
          </w:p>
        </w:tc>
      </w:tr>
      <w:tr w:rsidR="003F4AFF" w:rsidRPr="00D006A2" w14:paraId="1E444B98"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641E95FA" w14:textId="77777777" w:rsidR="003F4AFF" w:rsidRPr="00D006A2" w:rsidRDefault="003F4AFF" w:rsidP="003F4AFF">
            <w:pPr>
              <w:spacing w:after="0" w:line="240" w:lineRule="auto"/>
              <w:jc w:val="both"/>
              <w:rPr>
                <w:rFonts w:cstheme="minorHAnsi"/>
                <w:b/>
                <w:sz w:val="20"/>
                <w:szCs w:val="20"/>
              </w:rPr>
            </w:pPr>
            <w:r w:rsidRPr="00D006A2">
              <w:rPr>
                <w:rFonts w:cstheme="minorHAnsi"/>
                <w:b/>
                <w:sz w:val="20"/>
                <w:szCs w:val="20"/>
              </w:rPr>
              <w:t xml:space="preserve">Sub-result 1.2: </w:t>
            </w:r>
          </w:p>
          <w:p w14:paraId="046C8645" w14:textId="77777777" w:rsidR="003F4AFF" w:rsidRPr="00D006A2" w:rsidRDefault="003F4AFF" w:rsidP="003F4AFF">
            <w:pPr>
              <w:spacing w:after="0" w:line="240" w:lineRule="auto"/>
              <w:jc w:val="both"/>
              <w:rPr>
                <w:rFonts w:eastAsia="Times New Roman" w:cstheme="minorHAnsi"/>
                <w:b/>
                <w:bCs/>
                <w:sz w:val="20"/>
                <w:szCs w:val="20"/>
                <w:lang w:eastAsia="en-GB"/>
              </w:rPr>
            </w:pPr>
            <w:r w:rsidRPr="00D006A2">
              <w:rPr>
                <w:rFonts w:cstheme="minorHAnsi"/>
                <w:b/>
                <w:bCs/>
                <w:sz w:val="20"/>
                <w:szCs w:val="20"/>
              </w:rPr>
              <w:t>Legal framework on non-discrimination and gender equality, including aspects of labour inspection system, amended in compliance with the Union acquis</w:t>
            </w:r>
            <w:r w:rsidRPr="00D006A2">
              <w:rPr>
                <w:rFonts w:eastAsia="Times New Roman" w:cstheme="minorHAnsi"/>
                <w:b/>
                <w:bCs/>
                <w:sz w:val="20"/>
                <w:szCs w:val="20"/>
                <w:lang w:eastAsia="en-GB"/>
              </w:rPr>
              <w:t xml:space="preserve"> </w:t>
            </w:r>
          </w:p>
          <w:p w14:paraId="2AD3E6A7" w14:textId="77777777" w:rsidR="003F4AFF" w:rsidRPr="00D006A2" w:rsidRDefault="003F4AFF"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3F4AFF" w:rsidRPr="00D006A2" w14:paraId="08F4099B" w14:textId="77777777" w:rsidTr="003F4AFF">
        <w:tc>
          <w:tcPr>
            <w:tcW w:w="3678" w:type="dxa"/>
            <w:tcBorders>
              <w:top w:val="single" w:sz="6" w:space="0" w:color="auto"/>
              <w:left w:val="single" w:sz="6" w:space="0" w:color="auto"/>
              <w:bottom w:val="single" w:sz="6" w:space="0" w:color="auto"/>
              <w:right w:val="single" w:sz="6" w:space="0" w:color="auto"/>
            </w:tcBorders>
          </w:tcPr>
          <w:p w14:paraId="2716B68F" w14:textId="4A24815B" w:rsidR="00C8452B" w:rsidRPr="00991A35" w:rsidRDefault="00C8452B" w:rsidP="001023DF">
            <w:pPr>
              <w:pStyle w:val="ListParagraph"/>
              <w:numPr>
                <w:ilvl w:val="0"/>
                <w:numId w:val="14"/>
              </w:numPr>
              <w:spacing w:after="0" w:line="240" w:lineRule="auto"/>
              <w:ind w:left="306" w:hanging="284"/>
              <w:jc w:val="both"/>
              <w:rPr>
                <w:rFonts w:cstheme="minorHAnsi"/>
              </w:rPr>
            </w:pPr>
            <w:r w:rsidRPr="00991A35">
              <w:rPr>
                <w:rFonts w:cstheme="minorHAnsi"/>
              </w:rPr>
              <w:t xml:space="preserve">List of amendments to be made in </w:t>
            </w:r>
            <w:r w:rsidR="00991A35" w:rsidRPr="00991A35">
              <w:rPr>
                <w:rFonts w:cstheme="minorHAnsi"/>
              </w:rPr>
              <w:t>the Georgian</w:t>
            </w:r>
            <w:r w:rsidRPr="00991A35">
              <w:rPr>
                <w:rFonts w:cstheme="minorHAnsi"/>
              </w:rPr>
              <w:t xml:space="preserve"> primary and secondary legislation on Gender Equality acquis specified with explanatory notes</w:t>
            </w:r>
          </w:p>
          <w:p w14:paraId="2D6648F1" w14:textId="1B919072" w:rsidR="00C8452B" w:rsidRPr="00991A35" w:rsidRDefault="00C8452B" w:rsidP="001023DF">
            <w:pPr>
              <w:pStyle w:val="ListParagraph"/>
              <w:spacing w:after="0" w:line="240" w:lineRule="auto"/>
              <w:ind w:left="306"/>
              <w:jc w:val="both"/>
              <w:rPr>
                <w:rFonts w:cstheme="minorHAnsi"/>
              </w:rPr>
            </w:pPr>
            <w:r w:rsidRPr="00991A35">
              <w:rPr>
                <w:rFonts w:cstheme="minorHAnsi"/>
              </w:rPr>
              <w:t xml:space="preserve">Baseline: </w:t>
            </w:r>
            <w:r w:rsidR="006D51BF" w:rsidRPr="00991A35">
              <w:rPr>
                <w:rFonts w:cstheme="minorHAnsi"/>
              </w:rPr>
              <w:t>4</w:t>
            </w:r>
            <w:r w:rsidRPr="00991A35">
              <w:rPr>
                <w:rFonts w:cstheme="minorHAnsi"/>
              </w:rPr>
              <w:t xml:space="preserve">        </w:t>
            </w:r>
          </w:p>
          <w:p w14:paraId="480919D8" w14:textId="2A1CC507" w:rsidR="00C8452B" w:rsidRPr="00991A35" w:rsidRDefault="00C8452B" w:rsidP="001023DF">
            <w:pPr>
              <w:pStyle w:val="ListParagraph"/>
              <w:spacing w:after="0" w:line="240" w:lineRule="auto"/>
              <w:ind w:left="306"/>
              <w:jc w:val="both"/>
              <w:rPr>
                <w:rFonts w:cstheme="minorHAnsi"/>
              </w:rPr>
            </w:pPr>
            <w:r w:rsidRPr="00991A35">
              <w:rPr>
                <w:rFonts w:cstheme="minorHAnsi"/>
              </w:rPr>
              <w:t xml:space="preserve">Target: </w:t>
            </w:r>
            <w:r w:rsidR="006D51BF" w:rsidRPr="00991A35">
              <w:rPr>
                <w:rFonts w:cstheme="minorHAnsi"/>
              </w:rPr>
              <w:t>2</w:t>
            </w:r>
            <w:r w:rsidRPr="00991A35">
              <w:rPr>
                <w:rFonts w:cstheme="minorHAnsi"/>
              </w:rPr>
              <w:t xml:space="preserve"> Directives </w:t>
            </w:r>
          </w:p>
          <w:p w14:paraId="2CBF5990" w14:textId="43DBAFBF" w:rsidR="005C3B1B" w:rsidRPr="00991A35" w:rsidRDefault="005C3B1B" w:rsidP="001023DF">
            <w:pPr>
              <w:pStyle w:val="ListParagraph"/>
              <w:spacing w:after="0" w:line="240" w:lineRule="auto"/>
              <w:ind w:left="306"/>
              <w:jc w:val="both"/>
              <w:rPr>
                <w:rFonts w:cstheme="minorHAnsi"/>
              </w:rPr>
            </w:pPr>
          </w:p>
          <w:p w14:paraId="5DF20255" w14:textId="28506FD1" w:rsidR="005C3B1B" w:rsidRPr="00991A35" w:rsidRDefault="005C3B1B" w:rsidP="001023DF">
            <w:pPr>
              <w:pStyle w:val="ListParagraph"/>
              <w:spacing w:after="0" w:line="240" w:lineRule="auto"/>
              <w:ind w:left="306"/>
              <w:jc w:val="both"/>
              <w:rPr>
                <w:rFonts w:cstheme="minorHAnsi"/>
              </w:rPr>
            </w:pPr>
          </w:p>
          <w:p w14:paraId="30DE5ED9" w14:textId="5DE96DF7" w:rsidR="005C3B1B" w:rsidRPr="00991A35" w:rsidRDefault="005C3B1B" w:rsidP="001023DF">
            <w:pPr>
              <w:pStyle w:val="ListParagraph"/>
              <w:spacing w:after="0" w:line="240" w:lineRule="auto"/>
              <w:ind w:left="306"/>
              <w:jc w:val="both"/>
              <w:rPr>
                <w:rFonts w:cstheme="minorHAnsi"/>
              </w:rPr>
            </w:pPr>
          </w:p>
          <w:p w14:paraId="5F2C9357" w14:textId="4C1D5F0D" w:rsidR="005C3B1B" w:rsidRPr="00991A35" w:rsidRDefault="005C3B1B" w:rsidP="001023DF">
            <w:pPr>
              <w:pStyle w:val="ListParagraph"/>
              <w:spacing w:after="0" w:line="240" w:lineRule="auto"/>
              <w:ind w:left="306"/>
              <w:jc w:val="both"/>
              <w:rPr>
                <w:rFonts w:cstheme="minorHAnsi"/>
              </w:rPr>
            </w:pPr>
          </w:p>
          <w:p w14:paraId="1DD44586" w14:textId="77777777" w:rsidR="005C3B1B" w:rsidRPr="00991A35" w:rsidRDefault="005C3B1B" w:rsidP="001023DF">
            <w:pPr>
              <w:pStyle w:val="ListParagraph"/>
              <w:spacing w:after="0" w:line="240" w:lineRule="auto"/>
              <w:ind w:left="306"/>
              <w:jc w:val="both"/>
              <w:rPr>
                <w:rFonts w:cstheme="minorHAnsi"/>
              </w:rPr>
            </w:pPr>
          </w:p>
          <w:p w14:paraId="20315A93" w14:textId="77777777" w:rsidR="00C8452B" w:rsidRPr="00991A35" w:rsidRDefault="00C8452B" w:rsidP="001023DF">
            <w:pPr>
              <w:spacing w:after="0" w:line="240" w:lineRule="auto"/>
              <w:ind w:left="306" w:hanging="284"/>
              <w:jc w:val="both"/>
              <w:rPr>
                <w:rFonts w:cstheme="minorHAnsi"/>
              </w:rPr>
            </w:pPr>
          </w:p>
          <w:p w14:paraId="206C6A7C" w14:textId="77777777" w:rsidR="00C8452B" w:rsidRPr="00991A35" w:rsidRDefault="00C8452B" w:rsidP="001023DF">
            <w:pPr>
              <w:pStyle w:val="ListParagraph"/>
              <w:numPr>
                <w:ilvl w:val="0"/>
                <w:numId w:val="14"/>
              </w:numPr>
              <w:spacing w:after="0" w:line="240" w:lineRule="auto"/>
              <w:ind w:left="306" w:hanging="284"/>
              <w:jc w:val="both"/>
              <w:rPr>
                <w:rFonts w:cstheme="minorHAnsi"/>
              </w:rPr>
            </w:pPr>
            <w:r w:rsidRPr="00991A35">
              <w:rPr>
                <w:rFonts w:cstheme="minorHAnsi"/>
              </w:rPr>
              <w:t xml:space="preserve">Share of staff from relevant public institutions who are fully informed on regulatory and fiscal impact of changes in labour law and gender equality acquis </w:t>
            </w:r>
          </w:p>
          <w:p w14:paraId="7A3DC98C" w14:textId="77777777" w:rsidR="00C8452B" w:rsidRPr="00991A35" w:rsidRDefault="00C8452B" w:rsidP="001023DF">
            <w:pPr>
              <w:pStyle w:val="ListParagraph"/>
              <w:spacing w:after="0" w:line="240" w:lineRule="auto"/>
              <w:ind w:left="306"/>
              <w:jc w:val="both"/>
              <w:rPr>
                <w:rFonts w:cstheme="minorHAnsi"/>
              </w:rPr>
            </w:pPr>
            <w:r w:rsidRPr="00991A35">
              <w:rPr>
                <w:rFonts w:cstheme="minorHAnsi"/>
              </w:rPr>
              <w:t xml:space="preserve">Baseline: 0     </w:t>
            </w:r>
          </w:p>
          <w:p w14:paraId="2F69EA09" w14:textId="77777777" w:rsidR="00C8452B" w:rsidRPr="00991A35" w:rsidRDefault="00C8452B" w:rsidP="001023DF">
            <w:pPr>
              <w:pStyle w:val="ListParagraph"/>
              <w:spacing w:after="0" w:line="240" w:lineRule="auto"/>
              <w:ind w:left="306"/>
              <w:jc w:val="both"/>
              <w:rPr>
                <w:rFonts w:cstheme="minorHAnsi"/>
              </w:rPr>
            </w:pPr>
            <w:r w:rsidRPr="00991A35">
              <w:rPr>
                <w:rFonts w:cstheme="minorHAnsi"/>
              </w:rPr>
              <w:t>Target: 90% of staff in LCID and LEPD</w:t>
            </w:r>
          </w:p>
          <w:p w14:paraId="69BC0B64" w14:textId="77777777" w:rsidR="003F4AFF" w:rsidRPr="00D006A2" w:rsidRDefault="003F4AFF" w:rsidP="003F4AFF">
            <w:pPr>
              <w:spacing w:after="0" w:line="240" w:lineRule="auto"/>
              <w:jc w:val="both"/>
              <w:rPr>
                <w:rFonts w:cstheme="minorHAnsi"/>
                <w:b/>
                <w:sz w:val="20"/>
                <w:szCs w:val="20"/>
              </w:rPr>
            </w:pPr>
          </w:p>
        </w:tc>
        <w:tc>
          <w:tcPr>
            <w:tcW w:w="5430" w:type="dxa"/>
            <w:gridSpan w:val="2"/>
            <w:tcBorders>
              <w:top w:val="single" w:sz="6" w:space="0" w:color="auto"/>
              <w:left w:val="single" w:sz="6" w:space="0" w:color="auto"/>
              <w:bottom w:val="single" w:sz="6" w:space="0" w:color="auto"/>
              <w:right w:val="single" w:sz="6" w:space="0" w:color="auto"/>
            </w:tcBorders>
          </w:tcPr>
          <w:p w14:paraId="73D8E796" w14:textId="31CCA9E7" w:rsidR="006D51BF" w:rsidRPr="00D006A2" w:rsidRDefault="00FA4BE3" w:rsidP="00DD4C58">
            <w:pPr>
              <w:pStyle w:val="ListParagraph"/>
              <w:numPr>
                <w:ilvl w:val="0"/>
                <w:numId w:val="14"/>
              </w:numPr>
              <w:spacing w:after="0" w:line="240" w:lineRule="auto"/>
              <w:ind w:left="321" w:hanging="321"/>
              <w:jc w:val="both"/>
              <w:rPr>
                <w:rFonts w:cstheme="minorHAnsi"/>
                <w:b/>
              </w:rPr>
            </w:pPr>
            <w:r w:rsidRPr="00D006A2">
              <w:rPr>
                <w:rFonts w:eastAsia="Times New Roman" w:cstheme="minorHAnsi"/>
                <w:lang w:eastAsia="en-GB"/>
              </w:rPr>
              <w:t xml:space="preserve">The state of achievement </w:t>
            </w:r>
            <w:r w:rsidR="00B91B7B" w:rsidRPr="00D006A2">
              <w:rPr>
                <w:rFonts w:eastAsia="Times New Roman" w:cstheme="minorHAnsi"/>
                <w:lang w:eastAsia="en-GB"/>
              </w:rPr>
              <w:t xml:space="preserve">is </w:t>
            </w:r>
            <w:r w:rsidRPr="00D006A2">
              <w:rPr>
                <w:rFonts w:eastAsia="Times New Roman" w:cstheme="minorHAnsi"/>
                <w:lang w:eastAsia="en-GB"/>
              </w:rPr>
              <w:t xml:space="preserve">in line with implementation of the work plan – </w:t>
            </w:r>
            <w:r w:rsidR="006D51BF" w:rsidRPr="00D006A2">
              <w:rPr>
                <w:rFonts w:eastAsia="Times New Roman" w:cstheme="minorHAnsi"/>
                <w:lang w:eastAsia="en-GB"/>
              </w:rPr>
              <w:t xml:space="preserve">2 missions were conducted focused on discussion of the </w:t>
            </w:r>
            <w:r w:rsidR="006D51BF" w:rsidRPr="00D006A2">
              <w:rPr>
                <w:rFonts w:eastAsia="Times New Roman" w:cstheme="minorHAnsi"/>
                <w:i/>
                <w:iCs/>
                <w:lang w:eastAsia="en-GB"/>
              </w:rPr>
              <w:t xml:space="preserve">Council Directive </w:t>
            </w:r>
            <w:r w:rsidR="00B91B7B" w:rsidRPr="00D006A2">
              <w:rPr>
                <w:rFonts w:cstheme="minorHAnsi"/>
                <w:i/>
                <w:iCs/>
              </w:rPr>
              <w:t>2004/113/EC implementing the principle of equal treatment between men and women in the access to and supply of goods and services</w:t>
            </w:r>
            <w:r w:rsidR="006D51BF" w:rsidRPr="00D006A2">
              <w:rPr>
                <w:rFonts w:cstheme="minorHAnsi"/>
                <w:i/>
                <w:iCs/>
              </w:rPr>
              <w:t xml:space="preserve"> and Council Directive 79/7/EEC on the progressive implementation of the principle of equal treatment for men and women in matters of social security. </w:t>
            </w:r>
          </w:p>
          <w:p w14:paraId="139EC0D0" w14:textId="4212835E" w:rsidR="003C66D0" w:rsidRDefault="003C66D0" w:rsidP="003C66D0">
            <w:pPr>
              <w:pStyle w:val="ListParagraph"/>
              <w:spacing w:after="0" w:line="240" w:lineRule="auto"/>
              <w:ind w:left="321"/>
              <w:jc w:val="both"/>
              <w:rPr>
                <w:rFonts w:cstheme="minorHAnsi"/>
                <w:b/>
              </w:rPr>
            </w:pPr>
          </w:p>
          <w:p w14:paraId="5B467394" w14:textId="38CCEB14" w:rsidR="00991A35" w:rsidRDefault="00991A35" w:rsidP="003C66D0">
            <w:pPr>
              <w:pStyle w:val="ListParagraph"/>
              <w:spacing w:after="0" w:line="240" w:lineRule="auto"/>
              <w:ind w:left="321"/>
              <w:jc w:val="both"/>
              <w:rPr>
                <w:rFonts w:cstheme="minorHAnsi"/>
                <w:b/>
              </w:rPr>
            </w:pPr>
          </w:p>
          <w:p w14:paraId="286330D7" w14:textId="00556207" w:rsidR="00991A35" w:rsidRDefault="00991A35" w:rsidP="003C66D0">
            <w:pPr>
              <w:pStyle w:val="ListParagraph"/>
              <w:spacing w:after="0" w:line="240" w:lineRule="auto"/>
              <w:ind w:left="321"/>
              <w:jc w:val="both"/>
              <w:rPr>
                <w:rFonts w:cstheme="minorHAnsi"/>
                <w:b/>
              </w:rPr>
            </w:pPr>
          </w:p>
          <w:p w14:paraId="669E69AD" w14:textId="77777777" w:rsidR="00991A35" w:rsidRPr="00D006A2" w:rsidRDefault="00991A35" w:rsidP="003C66D0">
            <w:pPr>
              <w:pStyle w:val="ListParagraph"/>
              <w:spacing w:after="0" w:line="240" w:lineRule="auto"/>
              <w:ind w:left="321"/>
              <w:jc w:val="both"/>
              <w:rPr>
                <w:rFonts w:cstheme="minorHAnsi"/>
                <w:b/>
              </w:rPr>
            </w:pPr>
          </w:p>
          <w:p w14:paraId="5EFF7338" w14:textId="07BF7D3E" w:rsidR="005C3B1B" w:rsidRPr="00D006A2" w:rsidRDefault="00DD4C58" w:rsidP="00DD4C58">
            <w:pPr>
              <w:pStyle w:val="ListParagraph"/>
              <w:numPr>
                <w:ilvl w:val="0"/>
                <w:numId w:val="14"/>
              </w:numPr>
              <w:spacing w:after="0" w:line="240" w:lineRule="auto"/>
              <w:ind w:left="321" w:hanging="321"/>
              <w:jc w:val="both"/>
              <w:rPr>
                <w:rFonts w:cstheme="minorHAnsi"/>
                <w:b/>
              </w:rPr>
            </w:pPr>
            <w:r w:rsidRPr="00D006A2">
              <w:rPr>
                <w:rFonts w:cstheme="minorHAnsi"/>
              </w:rPr>
              <w:t xml:space="preserve">Activities to contribute to fulfilment of the </w:t>
            </w:r>
            <w:r w:rsidR="005C3B1B" w:rsidRPr="00D006A2">
              <w:rPr>
                <w:rFonts w:cstheme="minorHAnsi"/>
              </w:rPr>
              <w:t xml:space="preserve">Indicator </w:t>
            </w:r>
            <w:r w:rsidRPr="00D006A2">
              <w:rPr>
                <w:rFonts w:cstheme="minorHAnsi"/>
              </w:rPr>
              <w:t>were not planned during the reporting period</w:t>
            </w:r>
            <w:r w:rsidR="005C3B1B" w:rsidRPr="00D006A2">
              <w:rPr>
                <w:rFonts w:eastAsia="Times New Roman" w:cstheme="minorHAnsi"/>
                <w:sz w:val="20"/>
                <w:szCs w:val="20"/>
                <w:lang w:eastAsia="en-GB"/>
              </w:rPr>
              <w:t>.</w:t>
            </w:r>
          </w:p>
        </w:tc>
      </w:tr>
      <w:tr w:rsidR="003F4AFF" w:rsidRPr="00D006A2" w14:paraId="38738453" w14:textId="77777777" w:rsidTr="004F55A2">
        <w:tc>
          <w:tcPr>
            <w:tcW w:w="9108" w:type="dxa"/>
            <w:gridSpan w:val="3"/>
            <w:tcBorders>
              <w:top w:val="single" w:sz="6" w:space="0" w:color="auto"/>
              <w:left w:val="single" w:sz="6" w:space="0" w:color="auto"/>
              <w:bottom w:val="single" w:sz="6" w:space="0" w:color="auto"/>
              <w:right w:val="single" w:sz="6" w:space="0" w:color="auto"/>
            </w:tcBorders>
          </w:tcPr>
          <w:p w14:paraId="5CAE505B" w14:textId="77777777" w:rsidR="003F4AFF" w:rsidRPr="00991A35" w:rsidRDefault="003F4AFF" w:rsidP="003F4AFF">
            <w:pPr>
              <w:spacing w:after="0" w:line="240" w:lineRule="auto"/>
              <w:jc w:val="both"/>
              <w:rPr>
                <w:rFonts w:cstheme="minorHAnsi"/>
                <w:b/>
                <w:sz w:val="20"/>
                <w:szCs w:val="20"/>
              </w:rPr>
            </w:pPr>
            <w:r w:rsidRPr="00991A35">
              <w:rPr>
                <w:rFonts w:cstheme="minorHAnsi"/>
                <w:b/>
                <w:sz w:val="20"/>
                <w:szCs w:val="20"/>
              </w:rPr>
              <w:t xml:space="preserve">Sub-result 1.3: </w:t>
            </w:r>
          </w:p>
          <w:p w14:paraId="264DACE5" w14:textId="77777777" w:rsidR="003F4AFF" w:rsidRPr="00991A35" w:rsidRDefault="003F4AFF" w:rsidP="003F4AFF">
            <w:pPr>
              <w:spacing w:after="0" w:line="240" w:lineRule="auto"/>
              <w:jc w:val="both"/>
              <w:rPr>
                <w:rFonts w:cstheme="minorHAnsi"/>
                <w:b/>
                <w:bCs/>
                <w:sz w:val="20"/>
                <w:szCs w:val="20"/>
              </w:rPr>
            </w:pPr>
            <w:r w:rsidRPr="00991A35">
              <w:rPr>
                <w:rFonts w:cstheme="minorHAnsi"/>
                <w:b/>
                <w:bCs/>
                <w:sz w:val="20"/>
                <w:szCs w:val="20"/>
              </w:rPr>
              <w:t>Legal framework on OSH, including aspects of labour inspection system, amended in compliance with the  Union acquis</w:t>
            </w:r>
          </w:p>
          <w:p w14:paraId="3E6B60F6" w14:textId="77777777" w:rsidR="003F4AFF" w:rsidRPr="00991A35" w:rsidRDefault="003F4AFF" w:rsidP="003F4AFF">
            <w:pPr>
              <w:spacing w:after="0" w:line="240" w:lineRule="auto"/>
              <w:jc w:val="both"/>
              <w:rPr>
                <w:rFonts w:cstheme="minorHAnsi"/>
                <w:b/>
                <w:sz w:val="20"/>
                <w:szCs w:val="20"/>
              </w:rPr>
            </w:pPr>
          </w:p>
        </w:tc>
      </w:tr>
      <w:tr w:rsidR="00C8452B" w:rsidRPr="00D006A2" w14:paraId="1699C4B2" w14:textId="77777777" w:rsidTr="00DD4C58">
        <w:tc>
          <w:tcPr>
            <w:tcW w:w="3678" w:type="dxa"/>
            <w:tcBorders>
              <w:top w:val="single" w:sz="6" w:space="0" w:color="auto"/>
              <w:left w:val="single" w:sz="6" w:space="0" w:color="auto"/>
              <w:bottom w:val="single" w:sz="6" w:space="0" w:color="auto"/>
              <w:right w:val="single" w:sz="6" w:space="0" w:color="auto"/>
            </w:tcBorders>
          </w:tcPr>
          <w:p w14:paraId="0E2C51F4" w14:textId="77777777" w:rsidR="00C8452B" w:rsidRPr="003C6560" w:rsidRDefault="00C8452B" w:rsidP="001023DF">
            <w:pPr>
              <w:pStyle w:val="ListParagraph"/>
              <w:numPr>
                <w:ilvl w:val="0"/>
                <w:numId w:val="15"/>
              </w:numPr>
              <w:spacing w:after="0" w:line="240" w:lineRule="auto"/>
              <w:ind w:left="306" w:hanging="306"/>
              <w:jc w:val="both"/>
              <w:rPr>
                <w:rFonts w:cstheme="minorHAnsi"/>
              </w:rPr>
            </w:pPr>
            <w:r w:rsidRPr="003C6560">
              <w:rPr>
                <w:rFonts w:cstheme="minorHAnsi"/>
              </w:rPr>
              <w:lastRenderedPageBreak/>
              <w:t xml:space="preserve">Availability of quality checked translation of the OSH acquis with clear technical terminology (if necessary)  </w:t>
            </w:r>
          </w:p>
          <w:p w14:paraId="5550AB6C"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9         </w:t>
            </w:r>
          </w:p>
          <w:p w14:paraId="636D53BC" w14:textId="2D9AC8DD" w:rsidR="00C8452B" w:rsidRPr="003C6560" w:rsidRDefault="00C8452B" w:rsidP="007811CE">
            <w:pPr>
              <w:pStyle w:val="ListParagraph"/>
              <w:spacing w:after="0" w:line="240" w:lineRule="auto"/>
              <w:ind w:left="306"/>
              <w:jc w:val="both"/>
              <w:rPr>
                <w:rFonts w:cstheme="minorHAnsi"/>
              </w:rPr>
            </w:pPr>
            <w:r w:rsidRPr="003C6560">
              <w:rPr>
                <w:rFonts w:cstheme="minorHAnsi"/>
              </w:rPr>
              <w:t>Target: 15 Directives</w:t>
            </w:r>
          </w:p>
          <w:p w14:paraId="743251C6" w14:textId="77777777" w:rsidR="00C8452B" w:rsidRPr="003C6560" w:rsidRDefault="00C8452B" w:rsidP="001023DF">
            <w:pPr>
              <w:pStyle w:val="ListParagraph"/>
              <w:numPr>
                <w:ilvl w:val="0"/>
                <w:numId w:val="15"/>
              </w:numPr>
              <w:spacing w:after="0" w:line="240" w:lineRule="auto"/>
              <w:ind w:left="306" w:hanging="306"/>
              <w:jc w:val="both"/>
              <w:rPr>
                <w:rFonts w:cstheme="minorHAnsi"/>
              </w:rPr>
            </w:pPr>
            <w:r w:rsidRPr="003C6560">
              <w:rPr>
                <w:rFonts w:cstheme="minorHAnsi"/>
              </w:rPr>
              <w:t xml:space="preserve">Availability of the Tables of Concordance prepared for the OSH acquis, including aspects of labour inspection system </w:t>
            </w:r>
          </w:p>
          <w:p w14:paraId="49780A25"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5        </w:t>
            </w:r>
          </w:p>
          <w:p w14:paraId="1D2A18F7"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Target: 15 Directives</w:t>
            </w:r>
          </w:p>
          <w:p w14:paraId="730C884E" w14:textId="77777777" w:rsidR="00C8452B" w:rsidRPr="003C6560" w:rsidRDefault="00C8452B" w:rsidP="001023DF">
            <w:pPr>
              <w:spacing w:line="240" w:lineRule="auto"/>
              <w:ind w:left="306" w:hanging="306"/>
              <w:jc w:val="both"/>
              <w:rPr>
                <w:rFonts w:cstheme="minorHAnsi"/>
              </w:rPr>
            </w:pPr>
          </w:p>
          <w:p w14:paraId="42D60A9A" w14:textId="77777777" w:rsidR="00C8452B" w:rsidRPr="003C6560" w:rsidRDefault="00C8452B" w:rsidP="001023DF">
            <w:pPr>
              <w:pStyle w:val="ListParagraph"/>
              <w:numPr>
                <w:ilvl w:val="0"/>
                <w:numId w:val="15"/>
              </w:numPr>
              <w:spacing w:after="0" w:line="240" w:lineRule="auto"/>
              <w:ind w:left="306" w:hanging="306"/>
              <w:jc w:val="both"/>
              <w:rPr>
                <w:rFonts w:cstheme="minorHAnsi"/>
              </w:rPr>
            </w:pPr>
            <w:r w:rsidRPr="003C6560">
              <w:rPr>
                <w:rFonts w:cstheme="minorHAnsi"/>
                <w:lang w:val="en-US"/>
              </w:rPr>
              <w:t xml:space="preserve">Availability of the </w:t>
            </w:r>
            <w:r w:rsidRPr="003C6560">
              <w:rPr>
                <w:rFonts w:cstheme="minorHAnsi"/>
              </w:rPr>
              <w:t>list of amendments to be made in the Georgian primary and secondary OSH legislation specified with explanatory notes</w:t>
            </w:r>
          </w:p>
          <w:p w14:paraId="28618FF0"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2         </w:t>
            </w:r>
          </w:p>
          <w:p w14:paraId="41DBA36F"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Target: 15 Directives</w:t>
            </w:r>
          </w:p>
          <w:p w14:paraId="2219AA79" w14:textId="77777777" w:rsidR="00C8452B" w:rsidRPr="003C6560" w:rsidRDefault="00C8452B" w:rsidP="001023DF">
            <w:pPr>
              <w:spacing w:after="0" w:line="240" w:lineRule="auto"/>
              <w:ind w:left="306" w:hanging="306"/>
              <w:jc w:val="both"/>
              <w:rPr>
                <w:rFonts w:cstheme="minorHAnsi"/>
              </w:rPr>
            </w:pPr>
          </w:p>
          <w:p w14:paraId="4DADB2EE" w14:textId="77777777" w:rsidR="00C8452B" w:rsidRPr="003C6560" w:rsidRDefault="00C8452B" w:rsidP="001023DF">
            <w:pPr>
              <w:pStyle w:val="ListParagraph"/>
              <w:numPr>
                <w:ilvl w:val="0"/>
                <w:numId w:val="15"/>
              </w:numPr>
              <w:spacing w:after="0" w:line="240" w:lineRule="auto"/>
              <w:ind w:left="306" w:hanging="306"/>
              <w:jc w:val="both"/>
              <w:rPr>
                <w:rFonts w:cstheme="minorHAnsi"/>
              </w:rPr>
            </w:pPr>
            <w:r w:rsidRPr="003C6560">
              <w:rPr>
                <w:rFonts w:cstheme="minorHAnsi"/>
              </w:rPr>
              <w:t>Share of staff from relevant public institutions who are fully informed on regulatory and fiscal impact of changes in OSH acquis</w:t>
            </w:r>
          </w:p>
          <w:p w14:paraId="1BB63F89"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0     </w:t>
            </w:r>
          </w:p>
          <w:p w14:paraId="26EF33DF" w14:textId="6949F677" w:rsidR="00C8452B" w:rsidRPr="007811CE" w:rsidRDefault="00C8452B" w:rsidP="007811CE">
            <w:pPr>
              <w:pStyle w:val="ListParagraph"/>
              <w:spacing w:after="0" w:line="240" w:lineRule="auto"/>
              <w:ind w:left="306"/>
              <w:jc w:val="both"/>
              <w:rPr>
                <w:rFonts w:cstheme="minorHAnsi"/>
              </w:rPr>
            </w:pPr>
            <w:r w:rsidRPr="003C6560">
              <w:rPr>
                <w:rFonts w:cstheme="minorHAnsi"/>
              </w:rPr>
              <w:t>Target: 90% of staff in LCID and LEPD</w:t>
            </w:r>
          </w:p>
        </w:tc>
        <w:tc>
          <w:tcPr>
            <w:tcW w:w="5430" w:type="dxa"/>
            <w:gridSpan w:val="2"/>
            <w:tcBorders>
              <w:top w:val="single" w:sz="6" w:space="0" w:color="auto"/>
              <w:left w:val="single" w:sz="6" w:space="0" w:color="auto"/>
              <w:bottom w:val="single" w:sz="6" w:space="0" w:color="auto"/>
              <w:right w:val="single" w:sz="6" w:space="0" w:color="auto"/>
            </w:tcBorders>
          </w:tcPr>
          <w:p w14:paraId="787D2031" w14:textId="186A083E" w:rsidR="00C8452B" w:rsidRPr="003C6560" w:rsidRDefault="00DD4C58" w:rsidP="00DD4C58">
            <w:pPr>
              <w:pStyle w:val="ListParagraph"/>
              <w:numPr>
                <w:ilvl w:val="0"/>
                <w:numId w:val="19"/>
              </w:numPr>
              <w:spacing w:after="0" w:line="240" w:lineRule="auto"/>
              <w:ind w:left="313" w:hanging="313"/>
              <w:jc w:val="both"/>
              <w:rPr>
                <w:rFonts w:cstheme="minorHAnsi"/>
                <w:b/>
              </w:rPr>
            </w:pPr>
            <w:r w:rsidRPr="003C6560">
              <w:rPr>
                <w:rFonts w:cstheme="minorHAnsi"/>
              </w:rPr>
              <w:t>Activities to contribute to fulfilment of the Indicator were not planned during th</w:t>
            </w:r>
            <w:r w:rsidR="00E250EF" w:rsidRPr="003C6560">
              <w:rPr>
                <w:rFonts w:cstheme="minorHAnsi"/>
              </w:rPr>
              <w:t xml:space="preserve">is </w:t>
            </w:r>
            <w:r w:rsidRPr="003C6560">
              <w:rPr>
                <w:rFonts w:cstheme="minorHAnsi"/>
              </w:rPr>
              <w:t>reporting period</w:t>
            </w:r>
            <w:r w:rsidRPr="003C6560">
              <w:rPr>
                <w:rFonts w:eastAsia="Times New Roman" w:cstheme="minorHAnsi"/>
                <w:lang w:eastAsia="en-GB"/>
              </w:rPr>
              <w:t>.</w:t>
            </w:r>
          </w:p>
          <w:p w14:paraId="5C6F07B0" w14:textId="76B3BE90" w:rsidR="000206F9" w:rsidRPr="003C6560" w:rsidRDefault="000206F9" w:rsidP="000206F9">
            <w:pPr>
              <w:spacing w:after="0" w:line="240" w:lineRule="auto"/>
              <w:jc w:val="both"/>
              <w:rPr>
                <w:rFonts w:cstheme="minorHAnsi"/>
                <w:b/>
              </w:rPr>
            </w:pPr>
          </w:p>
          <w:p w14:paraId="68A2859C" w14:textId="3DEC8FB5" w:rsidR="000206F9" w:rsidRPr="003C6560" w:rsidRDefault="000206F9" w:rsidP="000206F9">
            <w:pPr>
              <w:spacing w:after="0" w:line="240" w:lineRule="auto"/>
              <w:jc w:val="both"/>
              <w:rPr>
                <w:rFonts w:cstheme="minorHAnsi"/>
                <w:b/>
              </w:rPr>
            </w:pPr>
          </w:p>
          <w:p w14:paraId="3751EB05" w14:textId="5CB1F79B" w:rsidR="000206F9" w:rsidRPr="003C6560" w:rsidRDefault="000206F9" w:rsidP="000206F9">
            <w:pPr>
              <w:spacing w:after="0" w:line="240" w:lineRule="auto"/>
              <w:jc w:val="both"/>
              <w:rPr>
                <w:rFonts w:cstheme="minorHAnsi"/>
                <w:b/>
              </w:rPr>
            </w:pPr>
          </w:p>
          <w:p w14:paraId="3274D884" w14:textId="77777777" w:rsidR="000206F9" w:rsidRPr="003C6560" w:rsidRDefault="000206F9" w:rsidP="000206F9">
            <w:pPr>
              <w:spacing w:after="0" w:line="240" w:lineRule="auto"/>
              <w:jc w:val="both"/>
              <w:rPr>
                <w:rFonts w:cstheme="minorHAnsi"/>
                <w:b/>
              </w:rPr>
            </w:pPr>
          </w:p>
          <w:p w14:paraId="4DBDDA8D" w14:textId="589D9F63" w:rsidR="000206F9" w:rsidRPr="003C6560" w:rsidRDefault="000206F9" w:rsidP="00DD4C58">
            <w:pPr>
              <w:pStyle w:val="ListParagraph"/>
              <w:numPr>
                <w:ilvl w:val="0"/>
                <w:numId w:val="19"/>
              </w:numPr>
              <w:spacing w:after="0" w:line="240" w:lineRule="auto"/>
              <w:ind w:left="313" w:hanging="313"/>
              <w:jc w:val="both"/>
              <w:rPr>
                <w:rFonts w:cstheme="minorHAnsi"/>
                <w:b/>
              </w:rPr>
            </w:pPr>
            <w:r w:rsidRPr="003C6560">
              <w:rPr>
                <w:rFonts w:cstheme="minorHAnsi"/>
              </w:rPr>
              <w:t>Activities to contribute to fulfilment of the Indicator were not planned during th</w:t>
            </w:r>
            <w:r w:rsidR="00E250EF" w:rsidRPr="003C6560">
              <w:rPr>
                <w:rFonts w:cstheme="minorHAnsi"/>
              </w:rPr>
              <w:t>is</w:t>
            </w:r>
            <w:r w:rsidRPr="003C6560">
              <w:rPr>
                <w:rFonts w:cstheme="minorHAnsi"/>
              </w:rPr>
              <w:t xml:space="preserve"> reporting period</w:t>
            </w:r>
            <w:r w:rsidRPr="003C6560">
              <w:rPr>
                <w:rFonts w:eastAsia="Times New Roman" w:cstheme="minorHAnsi"/>
                <w:lang w:eastAsia="en-GB"/>
              </w:rPr>
              <w:t>.</w:t>
            </w:r>
          </w:p>
          <w:p w14:paraId="0B829332" w14:textId="2B559B57" w:rsidR="003C66D0" w:rsidRPr="003C6560" w:rsidRDefault="003C66D0" w:rsidP="003C66D0">
            <w:pPr>
              <w:pStyle w:val="ListParagraph"/>
              <w:spacing w:after="0" w:line="240" w:lineRule="auto"/>
              <w:ind w:left="313"/>
              <w:jc w:val="both"/>
              <w:rPr>
                <w:rFonts w:eastAsia="Times New Roman" w:cstheme="minorHAnsi"/>
                <w:lang w:eastAsia="en-GB"/>
              </w:rPr>
            </w:pPr>
          </w:p>
          <w:p w14:paraId="0E351899" w14:textId="25FD5DB5" w:rsidR="003C66D0" w:rsidRPr="003C6560" w:rsidRDefault="003C66D0" w:rsidP="003C66D0">
            <w:pPr>
              <w:pStyle w:val="ListParagraph"/>
              <w:spacing w:after="0" w:line="240" w:lineRule="auto"/>
              <w:ind w:left="313"/>
              <w:jc w:val="both"/>
              <w:rPr>
                <w:rFonts w:eastAsia="Times New Roman" w:cstheme="minorHAnsi"/>
                <w:lang w:eastAsia="en-GB"/>
              </w:rPr>
            </w:pPr>
          </w:p>
          <w:p w14:paraId="04009E1B" w14:textId="26BE31E0" w:rsidR="003C66D0" w:rsidRPr="003C6560" w:rsidRDefault="003C66D0" w:rsidP="003C66D0">
            <w:pPr>
              <w:pStyle w:val="ListParagraph"/>
              <w:spacing w:after="0" w:line="240" w:lineRule="auto"/>
              <w:ind w:left="313"/>
              <w:jc w:val="both"/>
              <w:rPr>
                <w:rFonts w:eastAsia="Times New Roman" w:cstheme="minorHAnsi"/>
                <w:lang w:eastAsia="en-GB"/>
              </w:rPr>
            </w:pPr>
          </w:p>
          <w:p w14:paraId="698C1D76" w14:textId="3F5335D2" w:rsidR="003C66D0" w:rsidRPr="003C6560" w:rsidRDefault="003C66D0" w:rsidP="003C66D0">
            <w:pPr>
              <w:pStyle w:val="ListParagraph"/>
              <w:spacing w:after="0" w:line="240" w:lineRule="auto"/>
              <w:ind w:left="313"/>
              <w:jc w:val="both"/>
              <w:rPr>
                <w:rFonts w:eastAsia="Times New Roman" w:cstheme="minorHAnsi"/>
                <w:lang w:eastAsia="en-GB"/>
              </w:rPr>
            </w:pPr>
          </w:p>
          <w:p w14:paraId="427FFDF2" w14:textId="433DF632" w:rsidR="003C66D0" w:rsidRPr="007811CE" w:rsidRDefault="003C66D0" w:rsidP="007811CE">
            <w:pPr>
              <w:spacing w:after="0" w:line="240" w:lineRule="auto"/>
              <w:jc w:val="both"/>
              <w:rPr>
                <w:rFonts w:eastAsia="Times New Roman" w:cstheme="minorHAnsi"/>
                <w:lang w:eastAsia="en-GB"/>
              </w:rPr>
            </w:pPr>
          </w:p>
          <w:p w14:paraId="3B1AA85E" w14:textId="77777777" w:rsidR="003C66D0" w:rsidRPr="003C6560" w:rsidRDefault="003C66D0" w:rsidP="003C66D0">
            <w:pPr>
              <w:pStyle w:val="ListParagraph"/>
              <w:spacing w:after="0" w:line="240" w:lineRule="auto"/>
              <w:ind w:left="313"/>
              <w:jc w:val="both"/>
              <w:rPr>
                <w:rFonts w:cstheme="minorHAnsi"/>
                <w:b/>
              </w:rPr>
            </w:pPr>
          </w:p>
          <w:p w14:paraId="08B9ED93" w14:textId="42A42F5B" w:rsidR="003C66D0" w:rsidRPr="003C6560" w:rsidRDefault="003C66D0" w:rsidP="003C66D0">
            <w:pPr>
              <w:pStyle w:val="ListParagraph"/>
              <w:numPr>
                <w:ilvl w:val="0"/>
                <w:numId w:val="19"/>
              </w:numPr>
              <w:spacing w:after="0" w:line="240" w:lineRule="auto"/>
              <w:ind w:left="313" w:hanging="313"/>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2FB99EF6" w14:textId="4E3E753B" w:rsidR="003C66D0" w:rsidRPr="003C6560" w:rsidRDefault="003C66D0" w:rsidP="003C66D0">
            <w:pPr>
              <w:spacing w:after="0" w:line="240" w:lineRule="auto"/>
              <w:jc w:val="both"/>
              <w:rPr>
                <w:rFonts w:cstheme="minorHAnsi"/>
                <w:b/>
              </w:rPr>
            </w:pPr>
          </w:p>
          <w:p w14:paraId="4D24496D" w14:textId="0421B125" w:rsidR="003C66D0" w:rsidRPr="003C6560" w:rsidRDefault="003C66D0" w:rsidP="003C66D0">
            <w:pPr>
              <w:spacing w:after="0" w:line="240" w:lineRule="auto"/>
              <w:jc w:val="both"/>
              <w:rPr>
                <w:rFonts w:cstheme="minorHAnsi"/>
                <w:b/>
              </w:rPr>
            </w:pPr>
          </w:p>
          <w:p w14:paraId="1B95840D" w14:textId="5569919C" w:rsidR="003C66D0" w:rsidRDefault="003C66D0" w:rsidP="003C66D0">
            <w:pPr>
              <w:spacing w:after="0" w:line="240" w:lineRule="auto"/>
              <w:jc w:val="both"/>
              <w:rPr>
                <w:rFonts w:cstheme="minorHAnsi"/>
                <w:b/>
              </w:rPr>
            </w:pPr>
          </w:p>
          <w:p w14:paraId="4E03E184" w14:textId="05EF689D" w:rsidR="003C6560" w:rsidRDefault="003C6560" w:rsidP="003C66D0">
            <w:pPr>
              <w:spacing w:after="0" w:line="240" w:lineRule="auto"/>
              <w:jc w:val="both"/>
              <w:rPr>
                <w:rFonts w:cstheme="minorHAnsi"/>
                <w:b/>
              </w:rPr>
            </w:pPr>
          </w:p>
          <w:p w14:paraId="4B46B821" w14:textId="77777777" w:rsidR="003C6560" w:rsidRPr="003C6560" w:rsidRDefault="003C6560" w:rsidP="003C66D0">
            <w:pPr>
              <w:spacing w:after="0" w:line="240" w:lineRule="auto"/>
              <w:jc w:val="both"/>
              <w:rPr>
                <w:rFonts w:cstheme="minorHAnsi"/>
                <w:b/>
              </w:rPr>
            </w:pPr>
          </w:p>
          <w:p w14:paraId="26FF78DE" w14:textId="77777777" w:rsidR="003C66D0" w:rsidRPr="003C6560" w:rsidRDefault="003C66D0" w:rsidP="003C66D0">
            <w:pPr>
              <w:spacing w:after="0" w:line="240" w:lineRule="auto"/>
              <w:jc w:val="both"/>
              <w:rPr>
                <w:rFonts w:cstheme="minorHAnsi"/>
                <w:b/>
              </w:rPr>
            </w:pPr>
          </w:p>
          <w:p w14:paraId="4C57A063" w14:textId="77777777" w:rsidR="003C66D0" w:rsidRPr="003C6560" w:rsidRDefault="003C66D0" w:rsidP="003C66D0">
            <w:pPr>
              <w:pStyle w:val="ListParagraph"/>
              <w:numPr>
                <w:ilvl w:val="0"/>
                <w:numId w:val="19"/>
              </w:numPr>
              <w:spacing w:after="0" w:line="240" w:lineRule="auto"/>
              <w:ind w:left="313" w:hanging="313"/>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12758CB8" w14:textId="77777777" w:rsidR="003C66D0" w:rsidRPr="003C6560" w:rsidRDefault="003C66D0" w:rsidP="003C66D0">
            <w:pPr>
              <w:pStyle w:val="ListParagraph"/>
              <w:spacing w:after="0" w:line="240" w:lineRule="auto"/>
              <w:ind w:left="313"/>
              <w:jc w:val="both"/>
              <w:rPr>
                <w:rFonts w:cstheme="minorHAnsi"/>
                <w:b/>
              </w:rPr>
            </w:pPr>
          </w:p>
          <w:p w14:paraId="1A943381" w14:textId="77777777" w:rsidR="003C66D0" w:rsidRPr="003C6560" w:rsidRDefault="003C66D0" w:rsidP="003C66D0">
            <w:pPr>
              <w:pStyle w:val="ListParagraph"/>
              <w:spacing w:after="0" w:line="240" w:lineRule="auto"/>
              <w:ind w:left="313"/>
              <w:jc w:val="both"/>
              <w:rPr>
                <w:rFonts w:cstheme="minorHAnsi"/>
                <w:b/>
              </w:rPr>
            </w:pPr>
          </w:p>
          <w:p w14:paraId="5E2B6CC3" w14:textId="77777777" w:rsidR="000206F9" w:rsidRPr="003C6560" w:rsidRDefault="000206F9" w:rsidP="000206F9">
            <w:pPr>
              <w:spacing w:after="0" w:line="240" w:lineRule="auto"/>
              <w:jc w:val="both"/>
              <w:rPr>
                <w:rFonts w:cstheme="minorHAnsi"/>
                <w:b/>
              </w:rPr>
            </w:pPr>
          </w:p>
          <w:p w14:paraId="6C79C57A" w14:textId="732B460E" w:rsidR="000206F9" w:rsidRPr="003C6560" w:rsidRDefault="000206F9" w:rsidP="000206F9">
            <w:pPr>
              <w:spacing w:after="0" w:line="240" w:lineRule="auto"/>
              <w:jc w:val="both"/>
              <w:rPr>
                <w:rFonts w:cstheme="minorHAnsi"/>
                <w:b/>
              </w:rPr>
            </w:pPr>
          </w:p>
        </w:tc>
      </w:tr>
    </w:tbl>
    <w:p w14:paraId="15848C55" w14:textId="576DB534" w:rsidR="00FE117D" w:rsidRPr="00D006A2" w:rsidRDefault="00FE117D" w:rsidP="00FE117D">
      <w:pPr>
        <w:autoSpaceDE w:val="0"/>
        <w:autoSpaceDN w:val="0"/>
        <w:adjustRightInd w:val="0"/>
        <w:spacing w:after="0" w:line="240" w:lineRule="auto"/>
        <w:rPr>
          <w:rFonts w:eastAsia="Times New Roman" w:cstheme="minorHAnsi"/>
          <w:color w:val="0000FF"/>
          <w:sz w:val="20"/>
          <w:szCs w:val="20"/>
          <w:lang w:eastAsia="en-GB"/>
        </w:rPr>
      </w:pPr>
    </w:p>
    <w:p w14:paraId="26CD8055" w14:textId="77777777" w:rsidR="00C8452B" w:rsidRPr="00D006A2"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592BBB66" w14:textId="7DC12CA4" w:rsidR="00C8452B" w:rsidRPr="00D006A2" w:rsidRDefault="00C8452B" w:rsidP="00FE117D">
      <w:pPr>
        <w:autoSpaceDE w:val="0"/>
        <w:autoSpaceDN w:val="0"/>
        <w:adjustRightInd w:val="0"/>
        <w:spacing w:after="0" w:line="240" w:lineRule="auto"/>
        <w:rPr>
          <w:rFonts w:eastAsia="Times New Roman" w:cstheme="minorHAnsi"/>
          <w:color w:val="0000FF"/>
          <w:sz w:val="20"/>
          <w:szCs w:val="20"/>
          <w:lang w:eastAsia="en-GB"/>
        </w:rPr>
      </w:pPr>
    </w:p>
    <w:tbl>
      <w:tblPr>
        <w:tblW w:w="9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08"/>
        <w:gridCol w:w="5400"/>
      </w:tblGrid>
      <w:tr w:rsidR="00C8452B" w:rsidRPr="00D006A2" w14:paraId="4911B9B3" w14:textId="77777777" w:rsidTr="004F55A2">
        <w:tc>
          <w:tcPr>
            <w:tcW w:w="9108" w:type="dxa"/>
            <w:gridSpan w:val="2"/>
            <w:tcBorders>
              <w:top w:val="single" w:sz="6" w:space="0" w:color="auto"/>
              <w:left w:val="single" w:sz="6" w:space="0" w:color="auto"/>
              <w:bottom w:val="single" w:sz="6" w:space="0" w:color="auto"/>
              <w:right w:val="single" w:sz="6" w:space="0" w:color="auto"/>
            </w:tcBorders>
          </w:tcPr>
          <w:p w14:paraId="4CDCAE26" w14:textId="77777777" w:rsidR="00C8452B" w:rsidRPr="00D006A2" w:rsidRDefault="00C8452B" w:rsidP="004F55A2">
            <w:pPr>
              <w:spacing w:line="240" w:lineRule="auto"/>
              <w:jc w:val="both"/>
              <w:rPr>
                <w:rFonts w:cstheme="minorHAnsi"/>
              </w:rPr>
            </w:pPr>
            <w:commentRangeStart w:id="96"/>
            <w:r w:rsidRPr="00D006A2">
              <w:rPr>
                <w:rFonts w:eastAsia="Times New Roman" w:cstheme="minorHAnsi"/>
                <w:b/>
                <w:bCs/>
                <w:lang w:eastAsia="en-GB"/>
              </w:rPr>
              <w:t xml:space="preserve">Result 2 </w:t>
            </w:r>
            <w:r w:rsidRPr="00D006A2">
              <w:rPr>
                <w:rFonts w:cstheme="minorHAnsi"/>
                <w:b/>
                <w:bCs/>
              </w:rPr>
              <w:t>Capacity building, inter-institutional cooperation, and awareness raising of relevant state authorities and private sector for full implementation of amended legislation in labour law, gender equality and OSH</w:t>
            </w:r>
            <w:commentRangeEnd w:id="96"/>
            <w:r w:rsidR="008F1145">
              <w:rPr>
                <w:rStyle w:val="CommentReference"/>
                <w:lang w:val="hu-HU"/>
              </w:rPr>
              <w:commentReference w:id="96"/>
            </w:r>
          </w:p>
        </w:tc>
      </w:tr>
      <w:tr w:rsidR="00C8452B" w:rsidRPr="00D006A2" w14:paraId="1C34B655" w14:textId="77777777" w:rsidTr="004F55A2">
        <w:tc>
          <w:tcPr>
            <w:tcW w:w="9108" w:type="dxa"/>
            <w:gridSpan w:val="2"/>
            <w:tcBorders>
              <w:top w:val="single" w:sz="6" w:space="0" w:color="auto"/>
              <w:left w:val="single" w:sz="6" w:space="0" w:color="auto"/>
              <w:bottom w:val="single" w:sz="6" w:space="0" w:color="auto"/>
              <w:right w:val="single" w:sz="6" w:space="0" w:color="auto"/>
            </w:tcBorders>
          </w:tcPr>
          <w:p w14:paraId="480DF652" w14:textId="77777777" w:rsidR="00C8452B" w:rsidRPr="00D006A2" w:rsidRDefault="00C8452B" w:rsidP="004F55A2">
            <w:pPr>
              <w:spacing w:after="0" w:line="240" w:lineRule="auto"/>
              <w:jc w:val="both"/>
              <w:rPr>
                <w:rFonts w:cstheme="minorHAnsi"/>
                <w:b/>
              </w:rPr>
            </w:pPr>
            <w:r w:rsidRPr="00D006A2">
              <w:rPr>
                <w:rFonts w:cstheme="minorHAnsi"/>
                <w:b/>
              </w:rPr>
              <w:t>Sub-result 2.1:</w:t>
            </w:r>
          </w:p>
          <w:p w14:paraId="5AAF9003" w14:textId="77777777" w:rsidR="00C8452B" w:rsidRPr="00D006A2" w:rsidRDefault="00C8452B" w:rsidP="004F55A2">
            <w:pPr>
              <w:spacing w:after="0" w:line="240" w:lineRule="auto"/>
              <w:jc w:val="both"/>
              <w:rPr>
                <w:rFonts w:cstheme="minorHAnsi"/>
                <w:b/>
                <w:bCs/>
              </w:rPr>
            </w:pPr>
            <w:r w:rsidRPr="00D006A2">
              <w:rPr>
                <w:rFonts w:cstheme="minorHAnsi"/>
                <w:b/>
                <w:bCs/>
              </w:rPr>
              <w:t>Analysis for strengthening state authorities’ capacity for implementation of the EU best practices performed and required strategies developed</w:t>
            </w:r>
          </w:p>
        </w:tc>
      </w:tr>
      <w:tr w:rsidR="00C8452B" w:rsidRPr="00D006A2" w14:paraId="5C0670FC" w14:textId="77777777" w:rsidTr="004F55A2">
        <w:tc>
          <w:tcPr>
            <w:tcW w:w="3708" w:type="dxa"/>
            <w:tcBorders>
              <w:top w:val="single" w:sz="6" w:space="0" w:color="auto"/>
              <w:left w:val="single" w:sz="6" w:space="0" w:color="auto"/>
              <w:bottom w:val="single" w:sz="6" w:space="0" w:color="auto"/>
              <w:right w:val="single" w:sz="6" w:space="0" w:color="auto"/>
            </w:tcBorders>
          </w:tcPr>
          <w:p w14:paraId="4BE80F35" w14:textId="77777777" w:rsidR="00F5034F" w:rsidRPr="00D006A2" w:rsidRDefault="00F5034F" w:rsidP="00F5034F">
            <w:pPr>
              <w:pStyle w:val="ListParagraph"/>
              <w:autoSpaceDE w:val="0"/>
              <w:autoSpaceDN w:val="0"/>
              <w:adjustRightInd w:val="0"/>
              <w:spacing w:after="0" w:line="240" w:lineRule="auto"/>
              <w:ind w:left="306"/>
              <w:jc w:val="both"/>
              <w:rPr>
                <w:rFonts w:cstheme="minorHAnsi"/>
              </w:rPr>
            </w:pPr>
          </w:p>
          <w:p w14:paraId="7BBA34FC" w14:textId="6B6990E2" w:rsidR="00C8452B" w:rsidRPr="00D006A2" w:rsidRDefault="00C8452B" w:rsidP="001023DF">
            <w:pPr>
              <w:pStyle w:val="ListParagraph"/>
              <w:numPr>
                <w:ilvl w:val="0"/>
                <w:numId w:val="15"/>
              </w:numPr>
              <w:autoSpaceDE w:val="0"/>
              <w:autoSpaceDN w:val="0"/>
              <w:adjustRightInd w:val="0"/>
              <w:spacing w:after="0" w:line="240" w:lineRule="auto"/>
              <w:ind w:left="306" w:hanging="306"/>
              <w:jc w:val="both"/>
              <w:rPr>
                <w:rFonts w:cstheme="minorHAnsi"/>
              </w:rPr>
            </w:pPr>
            <w:r w:rsidRPr="00D006A2">
              <w:rPr>
                <w:rFonts w:cstheme="minorHAnsi"/>
              </w:rPr>
              <w:t>Functional review of the relevant state authorities to implement changes, including human and financial resources, administrative structures and equipment needed</w:t>
            </w:r>
          </w:p>
          <w:p w14:paraId="318F99BD" w14:textId="25DD2471" w:rsidR="00C8452B" w:rsidRPr="00D006A2" w:rsidRDefault="00C8452B" w:rsidP="001023DF">
            <w:pPr>
              <w:pStyle w:val="ListParagraph"/>
              <w:autoSpaceDE w:val="0"/>
              <w:autoSpaceDN w:val="0"/>
              <w:adjustRightInd w:val="0"/>
              <w:spacing w:after="0" w:line="240" w:lineRule="auto"/>
              <w:ind w:left="306"/>
              <w:jc w:val="both"/>
              <w:rPr>
                <w:rFonts w:cstheme="minorHAnsi"/>
              </w:rPr>
            </w:pPr>
            <w:r w:rsidRPr="00D006A2">
              <w:rPr>
                <w:rFonts w:cstheme="minorHAnsi"/>
              </w:rPr>
              <w:t>Baseline: 0         Target: 1</w:t>
            </w:r>
          </w:p>
          <w:p w14:paraId="2FCBC631" w14:textId="377F06B1" w:rsidR="00F5034F" w:rsidRPr="00D006A2" w:rsidRDefault="00F5034F" w:rsidP="001023DF">
            <w:pPr>
              <w:pStyle w:val="ListParagraph"/>
              <w:autoSpaceDE w:val="0"/>
              <w:autoSpaceDN w:val="0"/>
              <w:adjustRightInd w:val="0"/>
              <w:spacing w:after="0" w:line="240" w:lineRule="auto"/>
              <w:ind w:left="306"/>
              <w:jc w:val="both"/>
              <w:rPr>
                <w:rFonts w:cstheme="minorHAnsi"/>
              </w:rPr>
            </w:pPr>
          </w:p>
          <w:p w14:paraId="3648A648" w14:textId="1C1FF9B7" w:rsidR="00F5034F" w:rsidRPr="00D006A2" w:rsidRDefault="00F5034F" w:rsidP="00F5034F">
            <w:pPr>
              <w:autoSpaceDE w:val="0"/>
              <w:autoSpaceDN w:val="0"/>
              <w:adjustRightInd w:val="0"/>
              <w:spacing w:after="0" w:line="240" w:lineRule="auto"/>
              <w:jc w:val="both"/>
              <w:rPr>
                <w:rFonts w:cstheme="minorHAnsi"/>
              </w:rPr>
            </w:pPr>
          </w:p>
          <w:p w14:paraId="11BBA7FE" w14:textId="77777777" w:rsidR="00F5034F" w:rsidRPr="00D006A2" w:rsidRDefault="00F5034F" w:rsidP="001023DF">
            <w:pPr>
              <w:pStyle w:val="ListParagraph"/>
              <w:autoSpaceDE w:val="0"/>
              <w:autoSpaceDN w:val="0"/>
              <w:adjustRightInd w:val="0"/>
              <w:spacing w:after="0" w:line="240" w:lineRule="auto"/>
              <w:ind w:left="306"/>
              <w:jc w:val="both"/>
              <w:rPr>
                <w:rFonts w:cstheme="minorHAnsi"/>
              </w:rPr>
            </w:pPr>
          </w:p>
          <w:p w14:paraId="53B17A80" w14:textId="77777777" w:rsidR="001023DF" w:rsidRPr="00D006A2" w:rsidRDefault="001023DF" w:rsidP="001023DF">
            <w:pPr>
              <w:pStyle w:val="ListParagraph"/>
              <w:numPr>
                <w:ilvl w:val="0"/>
                <w:numId w:val="15"/>
              </w:numPr>
              <w:autoSpaceDE w:val="0"/>
              <w:autoSpaceDN w:val="0"/>
              <w:adjustRightInd w:val="0"/>
              <w:spacing w:after="0" w:line="240" w:lineRule="auto"/>
              <w:ind w:left="306" w:hanging="306"/>
              <w:jc w:val="both"/>
              <w:rPr>
                <w:rFonts w:cstheme="minorHAnsi"/>
              </w:rPr>
            </w:pPr>
            <w:r w:rsidRPr="00D006A2">
              <w:rPr>
                <w:rFonts w:cstheme="minorHAnsi"/>
              </w:rPr>
              <w:t xml:space="preserve">Training needs analysis and plan of the whole staff of beneficiary department and representatives </w:t>
            </w:r>
            <w:r w:rsidRPr="00D006A2">
              <w:rPr>
                <w:rFonts w:cstheme="minorHAnsi"/>
              </w:rPr>
              <w:lastRenderedPageBreak/>
              <w:t xml:space="preserve">from other relevant institutions listed </w:t>
            </w:r>
          </w:p>
          <w:p w14:paraId="5AB5589D" w14:textId="0BAEE6DD"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Baseline: 0         Target: 1</w:t>
            </w:r>
          </w:p>
          <w:p w14:paraId="4FDB684D" w14:textId="77777777" w:rsidR="00074B81" w:rsidRPr="00D006A2" w:rsidRDefault="00074B81" w:rsidP="001023DF">
            <w:pPr>
              <w:pStyle w:val="ListParagraph"/>
              <w:autoSpaceDE w:val="0"/>
              <w:autoSpaceDN w:val="0"/>
              <w:adjustRightInd w:val="0"/>
              <w:spacing w:after="0" w:line="240" w:lineRule="auto"/>
              <w:ind w:left="306"/>
              <w:jc w:val="both"/>
              <w:rPr>
                <w:rFonts w:cstheme="minorHAnsi"/>
              </w:rPr>
            </w:pPr>
          </w:p>
          <w:p w14:paraId="0F0FA43A" w14:textId="77777777" w:rsidR="001023DF" w:rsidRPr="00D006A2" w:rsidRDefault="001023DF" w:rsidP="001023DF">
            <w:pPr>
              <w:pStyle w:val="ListParagraph"/>
              <w:numPr>
                <w:ilvl w:val="0"/>
                <w:numId w:val="15"/>
              </w:numPr>
              <w:autoSpaceDE w:val="0"/>
              <w:autoSpaceDN w:val="0"/>
              <w:adjustRightInd w:val="0"/>
              <w:spacing w:after="0" w:line="240" w:lineRule="auto"/>
              <w:ind w:left="306" w:hanging="306"/>
              <w:jc w:val="both"/>
              <w:rPr>
                <w:rFonts w:cstheme="minorHAnsi"/>
              </w:rPr>
            </w:pPr>
            <w:r w:rsidRPr="00D006A2">
              <w:rPr>
                <w:rFonts w:cstheme="minorHAnsi"/>
              </w:rPr>
              <w:t>Share of BA staff who received training to implement necessary changes and the representatives from other relevant institutions listed</w:t>
            </w:r>
          </w:p>
          <w:p w14:paraId="661BFFAA"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 xml:space="preserve">Baseline: 10%   </w:t>
            </w:r>
          </w:p>
          <w:p w14:paraId="2AE207AF" w14:textId="77777777" w:rsidR="003C6560" w:rsidRDefault="001023DF" w:rsidP="00C75EED">
            <w:pPr>
              <w:pStyle w:val="ListParagraph"/>
              <w:autoSpaceDE w:val="0"/>
              <w:autoSpaceDN w:val="0"/>
              <w:adjustRightInd w:val="0"/>
              <w:spacing w:after="0" w:line="240" w:lineRule="auto"/>
              <w:ind w:left="306"/>
              <w:jc w:val="both"/>
              <w:rPr>
                <w:rFonts w:cstheme="minorHAnsi"/>
              </w:rPr>
            </w:pPr>
            <w:r w:rsidRPr="00D006A2">
              <w:rPr>
                <w:rFonts w:cstheme="minorHAnsi"/>
              </w:rPr>
              <w:t xml:space="preserve">Target: 90% of staff in BA and others </w:t>
            </w:r>
          </w:p>
          <w:p w14:paraId="40DF5A69" w14:textId="731294C4" w:rsidR="001023DF" w:rsidRPr="00D006A2" w:rsidRDefault="001023DF" w:rsidP="00C75EED">
            <w:pPr>
              <w:pStyle w:val="ListParagraph"/>
              <w:autoSpaceDE w:val="0"/>
              <w:autoSpaceDN w:val="0"/>
              <w:adjustRightInd w:val="0"/>
              <w:spacing w:after="0" w:line="240" w:lineRule="auto"/>
              <w:ind w:left="306"/>
              <w:jc w:val="both"/>
              <w:rPr>
                <w:rFonts w:cstheme="minorHAnsi"/>
              </w:rPr>
            </w:pPr>
            <w:r w:rsidRPr="00D006A2">
              <w:rPr>
                <w:rFonts w:cstheme="minorHAnsi"/>
              </w:rPr>
              <w:t xml:space="preserve"> </w:t>
            </w:r>
          </w:p>
          <w:p w14:paraId="539C3999" w14:textId="77777777" w:rsidR="001023DF" w:rsidRPr="00D006A2" w:rsidRDefault="001023DF" w:rsidP="001023DF">
            <w:pPr>
              <w:pStyle w:val="ListParagraph"/>
              <w:numPr>
                <w:ilvl w:val="0"/>
                <w:numId w:val="15"/>
              </w:numPr>
              <w:autoSpaceDE w:val="0"/>
              <w:autoSpaceDN w:val="0"/>
              <w:adjustRightInd w:val="0"/>
              <w:spacing w:after="0" w:line="240" w:lineRule="auto"/>
              <w:ind w:left="306" w:hanging="306"/>
              <w:jc w:val="both"/>
              <w:rPr>
                <w:rFonts w:cstheme="minorHAnsi"/>
              </w:rPr>
            </w:pPr>
            <w:r w:rsidRPr="00D006A2">
              <w:rPr>
                <w:rFonts w:cstheme="minorHAnsi"/>
              </w:rPr>
              <w:t xml:space="preserve">Number of labour inspectors who are trained more to become ‘trainers’ with full knowledge and competency in implementing new laws  </w:t>
            </w:r>
          </w:p>
          <w:p w14:paraId="2B5A790D"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 xml:space="preserve">Baseline: 0         Target: 5 </w:t>
            </w:r>
          </w:p>
          <w:p w14:paraId="2D439C4B" w14:textId="6536A08D" w:rsidR="00C8452B" w:rsidRPr="00D006A2" w:rsidRDefault="00C8452B" w:rsidP="004F55A2">
            <w:pPr>
              <w:tabs>
                <w:tab w:val="left" w:pos="2268"/>
              </w:tabs>
              <w:autoSpaceDE w:val="0"/>
              <w:autoSpaceDN w:val="0"/>
              <w:adjustRightInd w:val="0"/>
              <w:spacing w:after="240" w:line="240" w:lineRule="auto"/>
              <w:jc w:val="both"/>
              <w:rPr>
                <w:rFonts w:eastAsia="Times New Roman" w:cstheme="minorHAnsi"/>
                <w:i/>
                <w:iCs/>
                <w:highlight w:val="yellow"/>
                <w:lang w:eastAsia="en-GB"/>
              </w:rPr>
            </w:pPr>
          </w:p>
        </w:tc>
        <w:tc>
          <w:tcPr>
            <w:tcW w:w="5400" w:type="dxa"/>
            <w:tcBorders>
              <w:top w:val="single" w:sz="6" w:space="0" w:color="auto"/>
              <w:left w:val="single" w:sz="6" w:space="0" w:color="auto"/>
              <w:bottom w:val="single" w:sz="6" w:space="0" w:color="auto"/>
              <w:right w:val="single" w:sz="6" w:space="0" w:color="auto"/>
            </w:tcBorders>
          </w:tcPr>
          <w:p w14:paraId="6192714C" w14:textId="77777777" w:rsidR="003C66D0" w:rsidRPr="00D006A2" w:rsidRDefault="003C66D0" w:rsidP="00E250EF">
            <w:pPr>
              <w:spacing w:after="0" w:line="240" w:lineRule="auto"/>
              <w:jc w:val="both"/>
              <w:rPr>
                <w:rFonts w:cstheme="minorHAnsi"/>
                <w:b/>
              </w:rPr>
            </w:pPr>
          </w:p>
          <w:p w14:paraId="7BBDA495" w14:textId="3766EBF6" w:rsidR="003C66D0" w:rsidRDefault="003C66D0" w:rsidP="00981B40">
            <w:pPr>
              <w:pStyle w:val="ListParagraph"/>
              <w:numPr>
                <w:ilvl w:val="0"/>
                <w:numId w:val="15"/>
              </w:numPr>
              <w:spacing w:after="0" w:line="240" w:lineRule="auto"/>
              <w:ind w:left="291" w:hanging="291"/>
              <w:jc w:val="both"/>
              <w:rPr>
                <w:rFonts w:cstheme="minorHAnsi"/>
                <w:bCs/>
              </w:rPr>
            </w:pPr>
            <w:r w:rsidRPr="00D006A2">
              <w:rPr>
                <w:rFonts w:cstheme="minorHAnsi"/>
                <w:bCs/>
              </w:rPr>
              <w:t xml:space="preserve">During the reporting period </w:t>
            </w:r>
            <w:r w:rsidR="00981B40">
              <w:rPr>
                <w:rFonts w:cstheme="minorHAnsi"/>
                <w:bCs/>
              </w:rPr>
              <w:t>1</w:t>
            </w:r>
            <w:r w:rsidRPr="00D006A2">
              <w:rPr>
                <w:rFonts w:cstheme="minorHAnsi"/>
                <w:bCs/>
              </w:rPr>
              <w:t xml:space="preserve"> mission</w:t>
            </w:r>
            <w:r w:rsidR="00981B40">
              <w:rPr>
                <w:rFonts w:cstheme="minorHAnsi"/>
                <w:bCs/>
              </w:rPr>
              <w:t xml:space="preserve"> </w:t>
            </w:r>
            <w:r w:rsidRPr="00D006A2">
              <w:rPr>
                <w:rFonts w:cstheme="minorHAnsi"/>
                <w:bCs/>
              </w:rPr>
              <w:t>focused on the development of the functional review w</w:t>
            </w:r>
            <w:r w:rsidR="00981B40">
              <w:rPr>
                <w:rFonts w:cstheme="minorHAnsi"/>
                <w:bCs/>
              </w:rPr>
              <w:t>as</w:t>
            </w:r>
            <w:r w:rsidRPr="00D006A2">
              <w:rPr>
                <w:rFonts w:cstheme="minorHAnsi"/>
                <w:bCs/>
              </w:rPr>
              <w:t xml:space="preserve"> conducted, detailed </w:t>
            </w:r>
            <w:r w:rsidR="00E250EF" w:rsidRPr="00D006A2">
              <w:rPr>
                <w:rFonts w:cstheme="minorHAnsi"/>
                <w:bCs/>
              </w:rPr>
              <w:t xml:space="preserve">mapping and </w:t>
            </w:r>
            <w:r w:rsidRPr="00D006A2">
              <w:rPr>
                <w:rFonts w:cstheme="minorHAnsi"/>
                <w:bCs/>
              </w:rPr>
              <w:t xml:space="preserve">assessment of </w:t>
            </w:r>
            <w:r w:rsidR="00E250EF" w:rsidRPr="00D006A2">
              <w:rPr>
                <w:rFonts w:cstheme="minorHAnsi"/>
                <w:bCs/>
              </w:rPr>
              <w:t>the interinstitutional relationships between the various state and non</w:t>
            </w:r>
            <w:r w:rsidR="00074B81" w:rsidRPr="00D006A2">
              <w:rPr>
                <w:rFonts w:cstheme="minorHAnsi"/>
                <w:bCs/>
              </w:rPr>
              <w:t>-</w:t>
            </w:r>
            <w:r w:rsidR="00E250EF" w:rsidRPr="00D006A2">
              <w:rPr>
                <w:rFonts w:cstheme="minorHAnsi"/>
                <w:bCs/>
              </w:rPr>
              <w:t>governmental actors dealing with the occupational health and labour relations</w:t>
            </w:r>
            <w:r w:rsidR="00E170D1" w:rsidRPr="00D006A2">
              <w:rPr>
                <w:rFonts w:cstheme="minorHAnsi"/>
                <w:bCs/>
              </w:rPr>
              <w:t xml:space="preserve"> </w:t>
            </w:r>
            <w:r w:rsidRPr="00D006A2">
              <w:rPr>
                <w:rFonts w:cstheme="minorHAnsi"/>
                <w:bCs/>
              </w:rPr>
              <w:t>were conducted</w:t>
            </w:r>
            <w:r w:rsidR="00E170D1" w:rsidRPr="00D006A2">
              <w:rPr>
                <w:rFonts w:cstheme="minorHAnsi"/>
                <w:bCs/>
              </w:rPr>
              <w:t>. Functional review will be completed in the next reporting period</w:t>
            </w:r>
            <w:r w:rsidR="00E250EF" w:rsidRPr="00D006A2">
              <w:rPr>
                <w:rFonts w:cstheme="minorHAnsi"/>
                <w:bCs/>
              </w:rPr>
              <w:t>.</w:t>
            </w:r>
          </w:p>
          <w:p w14:paraId="02770C65" w14:textId="77777777" w:rsidR="00981B40" w:rsidRDefault="00981B40" w:rsidP="00981B40">
            <w:pPr>
              <w:pStyle w:val="ListParagraph"/>
              <w:tabs>
                <w:tab w:val="left" w:pos="575"/>
              </w:tabs>
              <w:spacing w:after="0" w:line="240" w:lineRule="auto"/>
              <w:ind w:left="8"/>
              <w:jc w:val="both"/>
              <w:rPr>
                <w:rFonts w:cstheme="minorHAnsi"/>
                <w:bCs/>
              </w:rPr>
            </w:pPr>
          </w:p>
          <w:p w14:paraId="7CB1CC34" w14:textId="77777777" w:rsidR="00981B40" w:rsidRPr="00D006A2" w:rsidRDefault="00981B40" w:rsidP="00981B40">
            <w:pPr>
              <w:pStyle w:val="ListParagraph"/>
              <w:numPr>
                <w:ilvl w:val="0"/>
                <w:numId w:val="15"/>
              </w:numPr>
              <w:spacing w:after="0" w:line="240" w:lineRule="auto"/>
              <w:ind w:left="291" w:hanging="291"/>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7A275A63" w14:textId="77777777" w:rsidR="00F5034F" w:rsidRPr="00D006A2" w:rsidRDefault="00F5034F" w:rsidP="00F5034F">
            <w:pPr>
              <w:spacing w:after="0" w:line="240" w:lineRule="auto"/>
              <w:jc w:val="both"/>
              <w:rPr>
                <w:rFonts w:cstheme="minorHAnsi"/>
                <w:bCs/>
              </w:rPr>
            </w:pPr>
          </w:p>
          <w:p w14:paraId="6DFFC82F" w14:textId="3C5B0BFB" w:rsidR="00F5034F" w:rsidRPr="00D006A2" w:rsidRDefault="00F5034F" w:rsidP="00F5034F">
            <w:pPr>
              <w:spacing w:after="0" w:line="240" w:lineRule="auto"/>
              <w:jc w:val="both"/>
              <w:rPr>
                <w:rFonts w:cstheme="minorHAnsi"/>
                <w:b/>
              </w:rPr>
            </w:pPr>
          </w:p>
          <w:p w14:paraId="0BE77F04" w14:textId="4B008655" w:rsidR="00F5034F" w:rsidRPr="00D006A2" w:rsidRDefault="00F5034F" w:rsidP="00F5034F">
            <w:pPr>
              <w:spacing w:after="0" w:line="240" w:lineRule="auto"/>
              <w:jc w:val="both"/>
              <w:rPr>
                <w:rFonts w:cstheme="minorHAnsi"/>
                <w:b/>
              </w:rPr>
            </w:pPr>
          </w:p>
          <w:p w14:paraId="67ED07E0" w14:textId="2F3D3EC5" w:rsidR="00F5034F" w:rsidRPr="00D006A2" w:rsidRDefault="00F5034F" w:rsidP="00F5034F">
            <w:pPr>
              <w:spacing w:after="0" w:line="240" w:lineRule="auto"/>
              <w:jc w:val="both"/>
              <w:rPr>
                <w:rFonts w:cstheme="minorHAnsi"/>
                <w:b/>
              </w:rPr>
            </w:pPr>
          </w:p>
          <w:p w14:paraId="5B9DDB83" w14:textId="77777777" w:rsidR="00074B81" w:rsidRPr="00D006A2" w:rsidRDefault="00074B81" w:rsidP="00F5034F">
            <w:pPr>
              <w:spacing w:after="0" w:line="240" w:lineRule="auto"/>
              <w:jc w:val="both"/>
              <w:rPr>
                <w:rFonts w:cstheme="minorHAnsi"/>
                <w:b/>
              </w:rPr>
            </w:pPr>
          </w:p>
          <w:p w14:paraId="41E0BF35" w14:textId="419ADB43" w:rsidR="00F5034F" w:rsidRPr="00D006A2" w:rsidRDefault="00F5034F" w:rsidP="00981B40">
            <w:pPr>
              <w:pStyle w:val="ListParagraph"/>
              <w:numPr>
                <w:ilvl w:val="0"/>
                <w:numId w:val="15"/>
              </w:numPr>
              <w:spacing w:after="0" w:line="240" w:lineRule="auto"/>
              <w:jc w:val="both"/>
              <w:rPr>
                <w:rFonts w:cstheme="minorHAnsi"/>
                <w:bCs/>
              </w:rPr>
            </w:pPr>
            <w:r w:rsidRPr="00D006A2">
              <w:rPr>
                <w:rFonts w:cstheme="minorHAnsi"/>
                <w:bCs/>
              </w:rPr>
              <w:t xml:space="preserve">Delivery of </w:t>
            </w:r>
            <w:r w:rsidR="00074B81" w:rsidRPr="00D006A2">
              <w:rPr>
                <w:rFonts w:cstheme="minorHAnsi"/>
                <w:bCs/>
              </w:rPr>
              <w:t xml:space="preserve">targeted </w:t>
            </w:r>
            <w:r w:rsidRPr="00D006A2">
              <w:rPr>
                <w:rFonts w:cstheme="minorHAnsi"/>
                <w:bCs/>
              </w:rPr>
              <w:t>training</w:t>
            </w:r>
            <w:r w:rsidR="00074B81" w:rsidRPr="00D006A2">
              <w:rPr>
                <w:rFonts w:cstheme="minorHAnsi"/>
                <w:bCs/>
              </w:rPr>
              <w:t xml:space="preserve"> for newly hired inspectors have been postponed due to a delay in the recruitment process  </w:t>
            </w:r>
            <w:r w:rsidRPr="00D006A2">
              <w:rPr>
                <w:rFonts w:cstheme="minorHAnsi"/>
                <w:bCs/>
              </w:rPr>
              <w:t xml:space="preserve"> </w:t>
            </w:r>
          </w:p>
          <w:p w14:paraId="6CDA635E" w14:textId="1122F8AC" w:rsidR="009C6A89" w:rsidRPr="00D006A2" w:rsidRDefault="009C6A89" w:rsidP="009C6A89">
            <w:pPr>
              <w:pStyle w:val="ListParagraph"/>
              <w:spacing w:after="0" w:line="240" w:lineRule="auto"/>
              <w:ind w:left="313"/>
              <w:jc w:val="both"/>
              <w:rPr>
                <w:rFonts w:cstheme="minorHAnsi"/>
                <w:bCs/>
              </w:rPr>
            </w:pPr>
          </w:p>
          <w:p w14:paraId="05AAAB24" w14:textId="7F743095" w:rsidR="009C6A89" w:rsidRPr="00D006A2" w:rsidRDefault="009C6A89" w:rsidP="009C6A89">
            <w:pPr>
              <w:pStyle w:val="ListParagraph"/>
              <w:spacing w:after="0" w:line="240" w:lineRule="auto"/>
              <w:ind w:left="313"/>
              <w:jc w:val="both"/>
              <w:rPr>
                <w:rFonts w:cstheme="minorHAnsi"/>
                <w:bCs/>
              </w:rPr>
            </w:pPr>
          </w:p>
          <w:p w14:paraId="2778C049" w14:textId="5E75899C" w:rsidR="009C6A89" w:rsidRPr="00D006A2" w:rsidRDefault="009C6A89" w:rsidP="009C6A89">
            <w:pPr>
              <w:pStyle w:val="ListParagraph"/>
              <w:spacing w:after="0" w:line="240" w:lineRule="auto"/>
              <w:ind w:left="313"/>
              <w:jc w:val="both"/>
              <w:rPr>
                <w:rFonts w:cstheme="minorHAnsi"/>
                <w:bCs/>
              </w:rPr>
            </w:pPr>
          </w:p>
          <w:p w14:paraId="5E2CFE63" w14:textId="7F27F833" w:rsidR="009C6A89" w:rsidRPr="00D006A2" w:rsidRDefault="009C6A89" w:rsidP="009C6A89">
            <w:pPr>
              <w:pStyle w:val="ListParagraph"/>
              <w:spacing w:after="0" w:line="240" w:lineRule="auto"/>
              <w:ind w:left="313"/>
              <w:jc w:val="both"/>
              <w:rPr>
                <w:rFonts w:cstheme="minorHAnsi"/>
                <w:bCs/>
              </w:rPr>
            </w:pPr>
          </w:p>
          <w:p w14:paraId="3B69AD5F" w14:textId="77777777" w:rsidR="009C6A89" w:rsidRPr="00D006A2" w:rsidRDefault="009C6A89" w:rsidP="009C6A89">
            <w:pPr>
              <w:pStyle w:val="ListParagraph"/>
              <w:spacing w:after="0" w:line="240" w:lineRule="auto"/>
              <w:ind w:left="313"/>
              <w:jc w:val="both"/>
              <w:rPr>
                <w:rFonts w:cstheme="minorHAnsi"/>
                <w:bCs/>
              </w:rPr>
            </w:pPr>
          </w:p>
          <w:p w14:paraId="3457BEDB" w14:textId="77777777" w:rsidR="009C6A89" w:rsidRPr="00D006A2" w:rsidRDefault="009C6A89" w:rsidP="00981B40">
            <w:pPr>
              <w:pStyle w:val="ListParagraph"/>
              <w:numPr>
                <w:ilvl w:val="0"/>
                <w:numId w:val="15"/>
              </w:numPr>
              <w:spacing w:after="0" w:line="240" w:lineRule="auto"/>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3E579924" w14:textId="77777777" w:rsidR="009C6A89" w:rsidRPr="00D006A2" w:rsidRDefault="009C6A89" w:rsidP="009C6A89">
            <w:pPr>
              <w:pStyle w:val="ListParagraph"/>
              <w:spacing w:after="0" w:line="240" w:lineRule="auto"/>
              <w:ind w:left="313"/>
              <w:jc w:val="both"/>
              <w:rPr>
                <w:rFonts w:cstheme="minorHAnsi"/>
                <w:bCs/>
              </w:rPr>
            </w:pPr>
          </w:p>
          <w:p w14:paraId="15CFB2AE"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highlight w:val="yellow"/>
                <w:lang w:eastAsia="en-GB"/>
              </w:rPr>
            </w:pPr>
          </w:p>
        </w:tc>
      </w:tr>
      <w:tr w:rsidR="00C8452B" w:rsidRPr="00D006A2" w14:paraId="2192FD76" w14:textId="77777777" w:rsidTr="004F55A2">
        <w:tc>
          <w:tcPr>
            <w:tcW w:w="3708" w:type="dxa"/>
            <w:tcBorders>
              <w:top w:val="single" w:sz="6" w:space="0" w:color="auto"/>
              <w:left w:val="single" w:sz="6" w:space="0" w:color="auto"/>
              <w:bottom w:val="single" w:sz="6" w:space="0" w:color="auto"/>
              <w:right w:val="single" w:sz="6" w:space="0" w:color="auto"/>
            </w:tcBorders>
          </w:tcPr>
          <w:p w14:paraId="7E296117" w14:textId="77777777" w:rsidR="00C8452B" w:rsidRPr="003C6560" w:rsidRDefault="00C8452B" w:rsidP="004F55A2">
            <w:pPr>
              <w:spacing w:after="0" w:line="240" w:lineRule="auto"/>
              <w:jc w:val="both"/>
              <w:rPr>
                <w:rFonts w:cstheme="minorHAnsi"/>
                <w:b/>
              </w:rPr>
            </w:pPr>
            <w:r w:rsidRPr="003C6560">
              <w:rPr>
                <w:rFonts w:cstheme="minorHAnsi"/>
                <w:b/>
              </w:rPr>
              <w:lastRenderedPageBreak/>
              <w:t>Sub-result 2.2:</w:t>
            </w:r>
          </w:p>
          <w:p w14:paraId="58982FEC" w14:textId="1E5F9E52" w:rsidR="00C8452B" w:rsidRPr="003C6560" w:rsidRDefault="00C8452B" w:rsidP="003C6560">
            <w:pPr>
              <w:spacing w:after="0" w:line="240" w:lineRule="auto"/>
              <w:jc w:val="both"/>
              <w:rPr>
                <w:rFonts w:cstheme="minorHAnsi"/>
                <w:b/>
                <w:bCs/>
              </w:rPr>
            </w:pPr>
            <w:r w:rsidRPr="003C6560">
              <w:rPr>
                <w:rFonts w:cstheme="minorHAnsi"/>
                <w:b/>
                <w:bCs/>
              </w:rPr>
              <w:t>Implementation of the EU best practices regarding the amended legislation piloted and awareness of the citizens and private sector on the topic increased</w:t>
            </w:r>
          </w:p>
        </w:tc>
        <w:tc>
          <w:tcPr>
            <w:tcW w:w="5400" w:type="dxa"/>
            <w:tcBorders>
              <w:top w:val="single" w:sz="6" w:space="0" w:color="auto"/>
              <w:left w:val="single" w:sz="6" w:space="0" w:color="auto"/>
              <w:bottom w:val="single" w:sz="6" w:space="0" w:color="auto"/>
              <w:right w:val="single" w:sz="6" w:space="0" w:color="auto"/>
            </w:tcBorders>
          </w:tcPr>
          <w:p w14:paraId="61735BBB"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C8452B" w:rsidRPr="00D006A2" w14:paraId="6435FD35" w14:textId="77777777" w:rsidTr="004F55A2">
        <w:tc>
          <w:tcPr>
            <w:tcW w:w="3708" w:type="dxa"/>
            <w:tcBorders>
              <w:top w:val="single" w:sz="6" w:space="0" w:color="auto"/>
              <w:left w:val="single" w:sz="6" w:space="0" w:color="auto"/>
              <w:bottom w:val="single" w:sz="6" w:space="0" w:color="auto"/>
              <w:right w:val="single" w:sz="6" w:space="0" w:color="auto"/>
            </w:tcBorders>
          </w:tcPr>
          <w:p w14:paraId="5C3F5A17" w14:textId="77777777" w:rsidR="001023DF" w:rsidRPr="003C6560" w:rsidRDefault="001023DF" w:rsidP="009C6A89">
            <w:pPr>
              <w:pStyle w:val="ListParagraph"/>
              <w:numPr>
                <w:ilvl w:val="0"/>
                <w:numId w:val="15"/>
              </w:numPr>
              <w:autoSpaceDE w:val="0"/>
              <w:autoSpaceDN w:val="0"/>
              <w:adjustRightInd w:val="0"/>
              <w:spacing w:after="0" w:line="240" w:lineRule="auto"/>
              <w:ind w:left="306" w:hanging="284"/>
              <w:jc w:val="both"/>
              <w:rPr>
                <w:rFonts w:cstheme="minorHAnsi"/>
              </w:rPr>
            </w:pPr>
            <w:r w:rsidRPr="003C6560">
              <w:rPr>
                <w:rFonts w:cstheme="minorHAnsi"/>
              </w:rPr>
              <w:t xml:space="preserve">Number of written operational guidelines, manuals and procedures required to implement all changes, explaining all steps of implementation to the relevant staff </w:t>
            </w:r>
          </w:p>
          <w:p w14:paraId="05700265" w14:textId="77777777"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 xml:space="preserve">Baseline: 0         </w:t>
            </w:r>
          </w:p>
          <w:p w14:paraId="35188E98" w14:textId="77777777"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Target: At least 15 documents(*)</w:t>
            </w:r>
          </w:p>
          <w:p w14:paraId="0A233603"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03DBCDF0" w14:textId="77777777" w:rsidR="001023DF" w:rsidRPr="003C6560" w:rsidRDefault="001023DF" w:rsidP="009C6A89">
            <w:pPr>
              <w:pStyle w:val="ListParagraph"/>
              <w:numPr>
                <w:ilvl w:val="0"/>
                <w:numId w:val="15"/>
              </w:numPr>
              <w:autoSpaceDE w:val="0"/>
              <w:autoSpaceDN w:val="0"/>
              <w:adjustRightInd w:val="0"/>
              <w:spacing w:after="0" w:line="240" w:lineRule="auto"/>
              <w:ind w:left="306" w:hanging="284"/>
              <w:jc w:val="both"/>
              <w:rPr>
                <w:rFonts w:cstheme="minorHAnsi"/>
              </w:rPr>
            </w:pPr>
            <w:r w:rsidRPr="003C6560">
              <w:rPr>
                <w:rFonts w:cstheme="minorHAnsi"/>
              </w:rPr>
              <w:t xml:space="preserve">Number of OSH online Glossary and Risk Assessment checklists and their dissemination to relevant parties </w:t>
            </w:r>
          </w:p>
          <w:p w14:paraId="2278102F" w14:textId="77777777"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 xml:space="preserve">Baseline: 0       </w:t>
            </w:r>
          </w:p>
          <w:p w14:paraId="7311A40D" w14:textId="77777777"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Target: At least 20 (*)</w:t>
            </w:r>
          </w:p>
          <w:p w14:paraId="06CF83C8"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61FF4946" w14:textId="77777777" w:rsidR="001023DF" w:rsidRPr="003C6560" w:rsidRDefault="001023DF" w:rsidP="009C6A89">
            <w:pPr>
              <w:pStyle w:val="ListParagraph"/>
              <w:numPr>
                <w:ilvl w:val="0"/>
                <w:numId w:val="15"/>
              </w:numPr>
              <w:autoSpaceDE w:val="0"/>
              <w:autoSpaceDN w:val="0"/>
              <w:adjustRightInd w:val="0"/>
              <w:spacing w:after="0" w:line="240" w:lineRule="auto"/>
              <w:ind w:left="306" w:hanging="284"/>
              <w:jc w:val="both"/>
              <w:rPr>
                <w:rFonts w:cstheme="minorHAnsi"/>
              </w:rPr>
            </w:pPr>
            <w:r w:rsidRPr="003C6560">
              <w:rPr>
                <w:rFonts w:cstheme="minorHAnsi"/>
              </w:rPr>
              <w:t>Number of elaborated promotional materials and public information campaigns in printed and online media, TV and other tools</w:t>
            </w:r>
          </w:p>
          <w:p w14:paraId="19AAF66C" w14:textId="5DCF6C03"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 xml:space="preserve">Baseline: 5       Target: </w:t>
            </w:r>
            <w:r w:rsidR="00190A3D" w:rsidRPr="003C6560">
              <w:rPr>
                <w:rFonts w:cstheme="minorHAnsi"/>
              </w:rPr>
              <w:t>2</w:t>
            </w:r>
            <w:r w:rsidR="009C6A89" w:rsidRPr="003C6560">
              <w:rPr>
                <w:rFonts w:cstheme="minorHAnsi"/>
              </w:rPr>
              <w:t>0</w:t>
            </w:r>
            <w:r w:rsidRPr="003C6560">
              <w:rPr>
                <w:rFonts w:cstheme="minorHAnsi"/>
              </w:rPr>
              <w:t xml:space="preserve"> short written materials + 2 public campaigns (*)  </w:t>
            </w:r>
          </w:p>
          <w:p w14:paraId="4EBC479A"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2813CBE5" w14:textId="77777777" w:rsidR="001023DF" w:rsidRPr="003C6560" w:rsidRDefault="001023DF" w:rsidP="009C6A89">
            <w:pPr>
              <w:pStyle w:val="ListParagraph"/>
              <w:numPr>
                <w:ilvl w:val="0"/>
                <w:numId w:val="15"/>
              </w:numPr>
              <w:autoSpaceDE w:val="0"/>
              <w:autoSpaceDN w:val="0"/>
              <w:adjustRightInd w:val="0"/>
              <w:spacing w:after="0" w:line="240" w:lineRule="auto"/>
              <w:ind w:left="306" w:hanging="284"/>
              <w:jc w:val="both"/>
              <w:rPr>
                <w:rFonts w:cstheme="minorHAnsi"/>
              </w:rPr>
            </w:pPr>
            <w:r w:rsidRPr="003C6560">
              <w:rPr>
                <w:rFonts w:cstheme="minorHAnsi"/>
              </w:rPr>
              <w:t xml:space="preserve">Share of private companies (i.e. both employers and workers) which </w:t>
            </w:r>
            <w:r w:rsidRPr="003C6560">
              <w:rPr>
                <w:rFonts w:cstheme="minorHAnsi"/>
              </w:rPr>
              <w:lastRenderedPageBreak/>
              <w:t xml:space="preserve">are informed and number of citizens reached out on the new rules and changes made in labour legislation </w:t>
            </w:r>
          </w:p>
          <w:p w14:paraId="1F125A42" w14:textId="1A81C7B7" w:rsidR="00C8452B" w:rsidRPr="003C6560" w:rsidRDefault="001023DF" w:rsidP="009C6A89">
            <w:pPr>
              <w:pStyle w:val="ListParagraph"/>
              <w:spacing w:after="0" w:line="240" w:lineRule="auto"/>
              <w:ind w:left="306"/>
              <w:jc w:val="both"/>
              <w:rPr>
                <w:rFonts w:cstheme="minorHAnsi"/>
                <w:b/>
              </w:rPr>
            </w:pPr>
            <w:r w:rsidRPr="003C6560">
              <w:rPr>
                <w:rFonts w:cstheme="minorHAnsi"/>
              </w:rPr>
              <w:t xml:space="preserve">Baseline: 50         Target: 90% of registered companies    </w:t>
            </w:r>
          </w:p>
        </w:tc>
        <w:tc>
          <w:tcPr>
            <w:tcW w:w="5400" w:type="dxa"/>
            <w:tcBorders>
              <w:top w:val="single" w:sz="6" w:space="0" w:color="auto"/>
              <w:left w:val="single" w:sz="6" w:space="0" w:color="auto"/>
              <w:bottom w:val="single" w:sz="6" w:space="0" w:color="auto"/>
              <w:right w:val="single" w:sz="6" w:space="0" w:color="auto"/>
            </w:tcBorders>
          </w:tcPr>
          <w:p w14:paraId="6142CA20" w14:textId="253082F6" w:rsidR="009C6A89" w:rsidRPr="003C6560" w:rsidRDefault="009C6A89" w:rsidP="00190A3D">
            <w:pPr>
              <w:pStyle w:val="ListParagraph"/>
              <w:numPr>
                <w:ilvl w:val="0"/>
                <w:numId w:val="20"/>
              </w:numPr>
              <w:tabs>
                <w:tab w:val="left" w:pos="2268"/>
              </w:tabs>
              <w:spacing w:after="0" w:line="240" w:lineRule="auto"/>
              <w:ind w:left="291" w:hanging="291"/>
              <w:jc w:val="both"/>
              <w:rPr>
                <w:rFonts w:eastAsia="Times New Roman" w:cstheme="minorHAnsi"/>
              </w:rPr>
            </w:pPr>
            <w:r w:rsidRPr="003C6560">
              <w:rPr>
                <w:rFonts w:eastAsia="Times New Roman" w:cstheme="minorHAnsi"/>
              </w:rPr>
              <w:lastRenderedPageBreak/>
              <w:t>The state of achievement is in line with the implementation of the Initial Work Plan – activities just have started during the reporting period without significant results to be compared.</w:t>
            </w:r>
          </w:p>
          <w:p w14:paraId="511CCC57" w14:textId="58D80F8E"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73D98E47" w14:textId="7C3435DF"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7A03A46B" w14:textId="78C7992D"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1C4C3A60" w14:textId="3368456D"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423C2430" w14:textId="77777777"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18452B1E" w14:textId="0F78B688" w:rsidR="009C6A89" w:rsidRPr="003C6560" w:rsidRDefault="009C6A89" w:rsidP="009C6A89">
            <w:pPr>
              <w:pStyle w:val="ListParagraph"/>
              <w:numPr>
                <w:ilvl w:val="0"/>
                <w:numId w:val="20"/>
              </w:numPr>
              <w:spacing w:after="0" w:line="240" w:lineRule="auto"/>
              <w:ind w:left="291" w:hanging="291"/>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24FF2865" w14:textId="6BBD6BE0" w:rsidR="009C6A89" w:rsidRPr="003C6560" w:rsidRDefault="009C6A89" w:rsidP="009C6A89">
            <w:pPr>
              <w:pStyle w:val="ListParagraph"/>
              <w:spacing w:after="0" w:line="240" w:lineRule="auto"/>
              <w:ind w:left="291"/>
              <w:jc w:val="both"/>
              <w:rPr>
                <w:rFonts w:eastAsia="Times New Roman" w:cstheme="minorHAnsi"/>
                <w:lang w:eastAsia="en-GB"/>
              </w:rPr>
            </w:pPr>
          </w:p>
          <w:p w14:paraId="5CE071A0" w14:textId="2973EDB4" w:rsidR="009C6A89" w:rsidRPr="003C6560" w:rsidRDefault="009C6A89" w:rsidP="009C6A89">
            <w:pPr>
              <w:pStyle w:val="ListParagraph"/>
              <w:spacing w:after="0" w:line="240" w:lineRule="auto"/>
              <w:ind w:left="291"/>
              <w:jc w:val="both"/>
              <w:rPr>
                <w:rFonts w:eastAsia="Times New Roman" w:cstheme="minorHAnsi"/>
                <w:lang w:eastAsia="en-GB"/>
              </w:rPr>
            </w:pPr>
          </w:p>
          <w:p w14:paraId="5EE4777F" w14:textId="77777777" w:rsidR="009C6A89" w:rsidRPr="007811CE" w:rsidRDefault="009C6A89" w:rsidP="007811CE">
            <w:pPr>
              <w:spacing w:after="0" w:line="240" w:lineRule="auto"/>
              <w:jc w:val="both"/>
              <w:rPr>
                <w:rFonts w:eastAsia="Times New Roman" w:cstheme="minorHAnsi"/>
                <w:lang w:eastAsia="en-GB"/>
              </w:rPr>
            </w:pPr>
          </w:p>
          <w:p w14:paraId="5D73DAE5" w14:textId="77777777" w:rsidR="009C6A89" w:rsidRPr="003C6560" w:rsidRDefault="009C6A89" w:rsidP="009C6A89">
            <w:pPr>
              <w:pStyle w:val="ListParagraph"/>
              <w:spacing w:after="0" w:line="240" w:lineRule="auto"/>
              <w:ind w:left="291"/>
              <w:jc w:val="both"/>
              <w:rPr>
                <w:rFonts w:cstheme="minorHAnsi"/>
                <w:b/>
              </w:rPr>
            </w:pPr>
          </w:p>
          <w:p w14:paraId="2D050FEB" w14:textId="7524CD5D" w:rsidR="00190A3D" w:rsidRPr="003C6560" w:rsidRDefault="00190A3D" w:rsidP="00190A3D">
            <w:pPr>
              <w:pStyle w:val="ListParagraph"/>
              <w:numPr>
                <w:ilvl w:val="0"/>
                <w:numId w:val="20"/>
              </w:numPr>
              <w:tabs>
                <w:tab w:val="left" w:pos="2268"/>
              </w:tabs>
              <w:spacing w:after="0" w:line="240" w:lineRule="auto"/>
              <w:ind w:left="291" w:hanging="291"/>
              <w:jc w:val="both"/>
              <w:rPr>
                <w:rFonts w:eastAsia="Times New Roman" w:cstheme="minorHAnsi"/>
              </w:rPr>
            </w:pPr>
            <w:r w:rsidRPr="003C6560">
              <w:rPr>
                <w:rFonts w:eastAsia="Times New Roman" w:cstheme="minorHAnsi"/>
              </w:rPr>
              <w:t>The state of achievement is in line with the implementation of the Initial Work Plan – activities just have started during the reporting period</w:t>
            </w:r>
            <w:r w:rsidR="008B5A27" w:rsidRPr="003C6560">
              <w:rPr>
                <w:rFonts w:eastAsia="Times New Roman" w:cstheme="minorHAnsi"/>
              </w:rPr>
              <w:t>. Public awareness campaign is under preparation including other communication tools.</w:t>
            </w:r>
          </w:p>
          <w:p w14:paraId="2A620E3C" w14:textId="26FC3969" w:rsidR="009C6A89" w:rsidRPr="003C6560" w:rsidRDefault="009C6A89" w:rsidP="009C6A89">
            <w:pPr>
              <w:pStyle w:val="ListParagraph"/>
              <w:spacing w:after="0" w:line="240" w:lineRule="auto"/>
              <w:ind w:left="291"/>
              <w:jc w:val="both"/>
              <w:rPr>
                <w:rFonts w:cstheme="minorHAnsi"/>
                <w:b/>
              </w:rPr>
            </w:pPr>
          </w:p>
          <w:p w14:paraId="35332752" w14:textId="067834C8" w:rsidR="009C6A89" w:rsidRPr="003C6560" w:rsidRDefault="009C6A89" w:rsidP="009C6A89">
            <w:pPr>
              <w:pStyle w:val="ListParagraph"/>
              <w:spacing w:after="0" w:line="240" w:lineRule="auto"/>
              <w:ind w:left="291"/>
              <w:jc w:val="both"/>
              <w:rPr>
                <w:rFonts w:cstheme="minorHAnsi"/>
                <w:b/>
              </w:rPr>
            </w:pPr>
          </w:p>
          <w:p w14:paraId="6F763733" w14:textId="77777777" w:rsidR="009C6A89" w:rsidRPr="007811CE" w:rsidRDefault="009C6A89" w:rsidP="007811CE">
            <w:pPr>
              <w:tabs>
                <w:tab w:val="left" w:pos="2268"/>
              </w:tabs>
              <w:spacing w:after="0" w:line="240" w:lineRule="auto"/>
              <w:jc w:val="both"/>
              <w:rPr>
                <w:rFonts w:eastAsia="Times New Roman" w:cstheme="minorHAnsi"/>
              </w:rPr>
            </w:pPr>
          </w:p>
          <w:p w14:paraId="7DC91A20" w14:textId="77777777" w:rsidR="009C6A89" w:rsidRPr="003C6560" w:rsidRDefault="009C6A89" w:rsidP="009C6A89">
            <w:pPr>
              <w:pStyle w:val="ListParagraph"/>
              <w:numPr>
                <w:ilvl w:val="0"/>
                <w:numId w:val="20"/>
              </w:numPr>
              <w:spacing w:after="0" w:line="240" w:lineRule="auto"/>
              <w:ind w:left="291" w:hanging="291"/>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1E1D46E8" w14:textId="77777777" w:rsidR="00C8452B" w:rsidRPr="003C6560" w:rsidRDefault="00C8452B" w:rsidP="009C6A89">
            <w:pPr>
              <w:tabs>
                <w:tab w:val="left" w:pos="2268"/>
              </w:tabs>
              <w:autoSpaceDE w:val="0"/>
              <w:autoSpaceDN w:val="0"/>
              <w:adjustRightInd w:val="0"/>
              <w:spacing w:after="0" w:line="240" w:lineRule="auto"/>
              <w:jc w:val="both"/>
              <w:rPr>
                <w:rFonts w:eastAsia="Times New Roman" w:cstheme="minorHAnsi"/>
                <w:highlight w:val="yellow"/>
                <w:lang w:eastAsia="en-GB"/>
              </w:rPr>
            </w:pPr>
          </w:p>
        </w:tc>
      </w:tr>
      <w:tr w:rsidR="00C8452B" w:rsidRPr="00D006A2" w14:paraId="28DFEF53" w14:textId="77777777" w:rsidTr="004F55A2">
        <w:tc>
          <w:tcPr>
            <w:tcW w:w="3708" w:type="dxa"/>
            <w:tcBorders>
              <w:top w:val="single" w:sz="6" w:space="0" w:color="auto"/>
              <w:left w:val="single" w:sz="6" w:space="0" w:color="auto"/>
              <w:bottom w:val="single" w:sz="6" w:space="0" w:color="auto"/>
              <w:right w:val="single" w:sz="6" w:space="0" w:color="auto"/>
            </w:tcBorders>
          </w:tcPr>
          <w:p w14:paraId="063FCCAC" w14:textId="77777777" w:rsidR="00C8452B" w:rsidRPr="00D006A2" w:rsidRDefault="00C8452B" w:rsidP="004F55A2">
            <w:pPr>
              <w:spacing w:after="0" w:line="240" w:lineRule="auto"/>
              <w:jc w:val="both"/>
              <w:rPr>
                <w:rFonts w:cstheme="minorHAnsi"/>
                <w:iCs/>
              </w:rPr>
            </w:pPr>
            <w:r w:rsidRPr="00D006A2">
              <w:rPr>
                <w:rFonts w:cstheme="minorHAnsi"/>
                <w:b/>
              </w:rPr>
              <w:lastRenderedPageBreak/>
              <w:t>Sub-result 2.3:</w:t>
            </w:r>
            <w:r w:rsidRPr="00D006A2">
              <w:rPr>
                <w:rFonts w:cstheme="minorHAnsi"/>
                <w:iCs/>
              </w:rPr>
              <w:t xml:space="preserve"> </w:t>
            </w:r>
          </w:p>
          <w:p w14:paraId="589BA3F8" w14:textId="77777777" w:rsidR="00C8452B" w:rsidRPr="00D006A2" w:rsidRDefault="00C8452B" w:rsidP="004F55A2">
            <w:pPr>
              <w:spacing w:after="0" w:line="240" w:lineRule="auto"/>
              <w:jc w:val="both"/>
              <w:rPr>
                <w:rFonts w:cstheme="minorHAnsi"/>
                <w:b/>
                <w:bCs/>
              </w:rPr>
            </w:pPr>
            <w:r w:rsidRPr="00D006A2">
              <w:rPr>
                <w:rFonts w:cstheme="minorHAnsi"/>
                <w:b/>
                <w:bCs/>
              </w:rPr>
              <w:t>Organisation of working group(s) on labour law, gender equality and OSH comprising line ministries and social partners completed and functional</w:t>
            </w:r>
          </w:p>
          <w:p w14:paraId="65EE57DA" w14:textId="77777777" w:rsidR="00C8452B" w:rsidRPr="00D006A2" w:rsidRDefault="00C8452B" w:rsidP="004F55A2">
            <w:pPr>
              <w:spacing w:after="0" w:line="240" w:lineRule="auto"/>
              <w:jc w:val="both"/>
              <w:rPr>
                <w:rFonts w:cstheme="minorHAnsi"/>
                <w:b/>
              </w:rPr>
            </w:pPr>
          </w:p>
        </w:tc>
        <w:tc>
          <w:tcPr>
            <w:tcW w:w="5400" w:type="dxa"/>
            <w:tcBorders>
              <w:top w:val="single" w:sz="6" w:space="0" w:color="auto"/>
              <w:left w:val="single" w:sz="6" w:space="0" w:color="auto"/>
              <w:bottom w:val="single" w:sz="6" w:space="0" w:color="auto"/>
              <w:right w:val="single" w:sz="6" w:space="0" w:color="auto"/>
            </w:tcBorders>
          </w:tcPr>
          <w:p w14:paraId="03AD4295"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C8452B" w:rsidRPr="00D006A2" w14:paraId="15D2EA28" w14:textId="77777777" w:rsidTr="004F55A2">
        <w:tc>
          <w:tcPr>
            <w:tcW w:w="3708" w:type="dxa"/>
            <w:tcBorders>
              <w:top w:val="single" w:sz="6" w:space="0" w:color="auto"/>
              <w:left w:val="single" w:sz="6" w:space="0" w:color="auto"/>
              <w:bottom w:val="single" w:sz="6" w:space="0" w:color="auto"/>
              <w:right w:val="single" w:sz="6" w:space="0" w:color="auto"/>
            </w:tcBorders>
          </w:tcPr>
          <w:p w14:paraId="25735001" w14:textId="77777777" w:rsidR="001023DF" w:rsidRPr="00D006A2" w:rsidRDefault="001023DF" w:rsidP="001023DF">
            <w:pPr>
              <w:pStyle w:val="ListParagraph"/>
              <w:numPr>
                <w:ilvl w:val="0"/>
                <w:numId w:val="15"/>
              </w:numPr>
              <w:autoSpaceDE w:val="0"/>
              <w:autoSpaceDN w:val="0"/>
              <w:adjustRightInd w:val="0"/>
              <w:spacing w:after="0" w:line="240" w:lineRule="auto"/>
              <w:ind w:left="306" w:hanging="306"/>
              <w:jc w:val="both"/>
              <w:rPr>
                <w:rFonts w:cstheme="minorHAnsi"/>
              </w:rPr>
            </w:pPr>
            <w:r w:rsidRPr="00D006A2">
              <w:rPr>
                <w:rFonts w:cstheme="minorHAnsi"/>
              </w:rPr>
              <w:t xml:space="preserve">Proposal for a structure of inter-institutional cooperation and working procedures, with a review of existing options </w:t>
            </w:r>
          </w:p>
          <w:p w14:paraId="53D0EB7D"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Baseline: 0         Target: 1</w:t>
            </w:r>
          </w:p>
          <w:p w14:paraId="10E6EBEF" w14:textId="77777777" w:rsidR="001023DF" w:rsidRPr="00D006A2" w:rsidRDefault="001023DF" w:rsidP="001023DF">
            <w:pPr>
              <w:pStyle w:val="ListParagraph"/>
              <w:numPr>
                <w:ilvl w:val="0"/>
                <w:numId w:val="15"/>
              </w:numPr>
              <w:autoSpaceDE w:val="0"/>
              <w:autoSpaceDN w:val="0"/>
              <w:adjustRightInd w:val="0"/>
              <w:spacing w:after="0" w:line="240" w:lineRule="auto"/>
              <w:ind w:left="306" w:hanging="306"/>
              <w:jc w:val="both"/>
              <w:rPr>
                <w:rFonts w:cstheme="minorHAnsi"/>
              </w:rPr>
            </w:pPr>
            <w:r w:rsidRPr="00D006A2">
              <w:rPr>
                <w:rFonts w:cstheme="minorHAnsi"/>
              </w:rPr>
              <w:t>Working groups operational with team members from relevant institutions with a clear mandate and their continuous involvement in the ‘Technical Working Group’ and ‘Coordination Group’</w:t>
            </w:r>
          </w:p>
          <w:p w14:paraId="05F5FB48"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 xml:space="preserve">Baseline: 0         </w:t>
            </w:r>
          </w:p>
          <w:p w14:paraId="48B5A943"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Target: 2 (*)</w:t>
            </w:r>
          </w:p>
          <w:p w14:paraId="7C2B3A57" w14:textId="77777777" w:rsidR="001023DF" w:rsidRPr="00D006A2" w:rsidRDefault="001023DF" w:rsidP="001023DF">
            <w:pPr>
              <w:autoSpaceDE w:val="0"/>
              <w:autoSpaceDN w:val="0"/>
              <w:adjustRightInd w:val="0"/>
              <w:spacing w:after="0" w:line="240" w:lineRule="auto"/>
              <w:ind w:left="306" w:hanging="306"/>
              <w:jc w:val="both"/>
              <w:rPr>
                <w:rFonts w:cstheme="minorHAnsi"/>
              </w:rPr>
            </w:pPr>
          </w:p>
          <w:p w14:paraId="216A14FE" w14:textId="77777777" w:rsidR="001023DF" w:rsidRPr="00D006A2" w:rsidRDefault="001023DF" w:rsidP="001023DF">
            <w:pPr>
              <w:pStyle w:val="ListParagraph"/>
              <w:numPr>
                <w:ilvl w:val="0"/>
                <w:numId w:val="15"/>
              </w:numPr>
              <w:autoSpaceDE w:val="0"/>
              <w:autoSpaceDN w:val="0"/>
              <w:adjustRightInd w:val="0"/>
              <w:spacing w:after="0" w:line="240" w:lineRule="auto"/>
              <w:ind w:left="306" w:hanging="306"/>
              <w:jc w:val="both"/>
              <w:rPr>
                <w:rFonts w:cstheme="minorHAnsi"/>
              </w:rPr>
            </w:pPr>
            <w:r w:rsidRPr="00D006A2">
              <w:rPr>
                <w:rFonts w:cstheme="minorHAnsi"/>
              </w:rPr>
              <w:t xml:space="preserve">Number of meetings facilitated for effective functioning of working groups through team building, training and expert inputs  </w:t>
            </w:r>
          </w:p>
          <w:p w14:paraId="7DB411A3" w14:textId="77777777" w:rsidR="001023DF" w:rsidRPr="00D006A2" w:rsidRDefault="001023DF" w:rsidP="001023DF">
            <w:pPr>
              <w:pStyle w:val="ListParagraph"/>
              <w:spacing w:after="0" w:line="240" w:lineRule="auto"/>
              <w:ind w:left="306"/>
              <w:jc w:val="both"/>
              <w:rPr>
                <w:rFonts w:cstheme="minorHAnsi"/>
              </w:rPr>
            </w:pPr>
            <w:r w:rsidRPr="00D006A2">
              <w:rPr>
                <w:rFonts w:cstheme="minorHAnsi"/>
              </w:rPr>
              <w:t xml:space="preserve">Baseline: 0        </w:t>
            </w:r>
          </w:p>
          <w:p w14:paraId="31ED088A" w14:textId="0015915B" w:rsidR="00C8452B" w:rsidRPr="00D006A2" w:rsidRDefault="001023DF" w:rsidP="001023DF">
            <w:pPr>
              <w:pStyle w:val="ListParagraph"/>
              <w:spacing w:after="0" w:line="240" w:lineRule="auto"/>
              <w:ind w:left="306"/>
              <w:jc w:val="both"/>
              <w:rPr>
                <w:rFonts w:cstheme="minorHAnsi"/>
                <w:b/>
              </w:rPr>
            </w:pPr>
            <w:r w:rsidRPr="00D006A2">
              <w:rPr>
                <w:rFonts w:cstheme="minorHAnsi"/>
              </w:rPr>
              <w:t>Target: at least 4 meetings a year (*)</w:t>
            </w:r>
          </w:p>
        </w:tc>
        <w:tc>
          <w:tcPr>
            <w:tcW w:w="5400" w:type="dxa"/>
            <w:tcBorders>
              <w:top w:val="single" w:sz="6" w:space="0" w:color="auto"/>
              <w:left w:val="single" w:sz="6" w:space="0" w:color="auto"/>
              <w:bottom w:val="single" w:sz="6" w:space="0" w:color="auto"/>
              <w:right w:val="single" w:sz="6" w:space="0" w:color="auto"/>
            </w:tcBorders>
          </w:tcPr>
          <w:p w14:paraId="680F37DB" w14:textId="42E12301" w:rsidR="00190A3D" w:rsidRPr="00D006A2" w:rsidRDefault="00190A3D" w:rsidP="00190A3D">
            <w:pPr>
              <w:pStyle w:val="ListParagraph"/>
              <w:numPr>
                <w:ilvl w:val="0"/>
                <w:numId w:val="20"/>
              </w:numPr>
              <w:spacing w:after="0" w:line="240" w:lineRule="auto"/>
              <w:ind w:left="291" w:hanging="291"/>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5208A2BF" w14:textId="206A4229" w:rsidR="00190A3D" w:rsidRPr="00D006A2" w:rsidRDefault="00190A3D" w:rsidP="00190A3D">
            <w:pPr>
              <w:spacing w:after="0" w:line="240" w:lineRule="auto"/>
              <w:jc w:val="both"/>
              <w:rPr>
                <w:rFonts w:cstheme="minorHAnsi"/>
                <w:b/>
                <w:sz w:val="20"/>
                <w:szCs w:val="20"/>
              </w:rPr>
            </w:pPr>
          </w:p>
          <w:p w14:paraId="2778D8AB" w14:textId="621CCD52" w:rsidR="00190A3D" w:rsidRPr="00D006A2" w:rsidRDefault="00190A3D" w:rsidP="00190A3D">
            <w:pPr>
              <w:spacing w:after="0" w:line="240" w:lineRule="auto"/>
              <w:jc w:val="both"/>
              <w:rPr>
                <w:rFonts w:cstheme="minorHAnsi"/>
                <w:b/>
                <w:sz w:val="20"/>
                <w:szCs w:val="20"/>
              </w:rPr>
            </w:pPr>
          </w:p>
          <w:p w14:paraId="05FD9B49" w14:textId="77777777" w:rsidR="00190A3D" w:rsidRPr="00D006A2" w:rsidRDefault="00190A3D" w:rsidP="00190A3D">
            <w:pPr>
              <w:spacing w:after="0" w:line="240" w:lineRule="auto"/>
              <w:jc w:val="both"/>
              <w:rPr>
                <w:rFonts w:cstheme="minorHAnsi"/>
                <w:b/>
                <w:sz w:val="20"/>
                <w:szCs w:val="20"/>
              </w:rPr>
            </w:pPr>
          </w:p>
          <w:p w14:paraId="4DD02D19" w14:textId="379F275D" w:rsidR="00190A3D" w:rsidRPr="00D006A2" w:rsidRDefault="00190A3D" w:rsidP="00190A3D">
            <w:pPr>
              <w:pStyle w:val="ListParagraph"/>
              <w:numPr>
                <w:ilvl w:val="0"/>
                <w:numId w:val="20"/>
              </w:numPr>
              <w:spacing w:after="0" w:line="240" w:lineRule="auto"/>
              <w:ind w:left="291" w:hanging="291"/>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6FB5F393" w14:textId="23E43D7E" w:rsidR="00190A3D" w:rsidRPr="00D006A2" w:rsidRDefault="00190A3D" w:rsidP="00190A3D">
            <w:pPr>
              <w:spacing w:after="0" w:line="240" w:lineRule="auto"/>
              <w:jc w:val="both"/>
              <w:rPr>
                <w:rFonts w:cstheme="minorHAnsi"/>
                <w:b/>
                <w:sz w:val="20"/>
                <w:szCs w:val="20"/>
              </w:rPr>
            </w:pPr>
          </w:p>
          <w:p w14:paraId="0617CA04" w14:textId="59ADBA9E" w:rsidR="00190A3D" w:rsidRPr="00D006A2" w:rsidRDefault="00190A3D" w:rsidP="00190A3D">
            <w:pPr>
              <w:spacing w:after="0" w:line="240" w:lineRule="auto"/>
              <w:jc w:val="both"/>
              <w:rPr>
                <w:rFonts w:cstheme="minorHAnsi"/>
                <w:b/>
                <w:sz w:val="20"/>
                <w:szCs w:val="20"/>
              </w:rPr>
            </w:pPr>
          </w:p>
          <w:p w14:paraId="78DD1DF4" w14:textId="55D322AF" w:rsidR="00190A3D" w:rsidRPr="00D006A2" w:rsidRDefault="00190A3D" w:rsidP="00190A3D">
            <w:pPr>
              <w:spacing w:after="0" w:line="240" w:lineRule="auto"/>
              <w:jc w:val="both"/>
              <w:rPr>
                <w:rFonts w:cstheme="minorHAnsi"/>
                <w:b/>
                <w:sz w:val="20"/>
                <w:szCs w:val="20"/>
              </w:rPr>
            </w:pPr>
          </w:p>
          <w:p w14:paraId="1FE675F5" w14:textId="70754A81" w:rsidR="00190A3D" w:rsidRPr="00D006A2" w:rsidRDefault="00190A3D" w:rsidP="00190A3D">
            <w:pPr>
              <w:spacing w:after="0" w:line="240" w:lineRule="auto"/>
              <w:jc w:val="both"/>
              <w:rPr>
                <w:rFonts w:cstheme="minorHAnsi"/>
                <w:b/>
                <w:sz w:val="20"/>
                <w:szCs w:val="20"/>
              </w:rPr>
            </w:pPr>
          </w:p>
          <w:p w14:paraId="5EB83770" w14:textId="5C33B833" w:rsidR="0076062F" w:rsidRPr="00D006A2" w:rsidRDefault="0076062F" w:rsidP="00190A3D">
            <w:pPr>
              <w:spacing w:after="0" w:line="240" w:lineRule="auto"/>
              <w:jc w:val="both"/>
              <w:rPr>
                <w:rFonts w:cstheme="minorHAnsi"/>
                <w:b/>
                <w:sz w:val="20"/>
                <w:szCs w:val="20"/>
              </w:rPr>
            </w:pPr>
          </w:p>
          <w:p w14:paraId="472E67AD" w14:textId="5A4C27F2" w:rsidR="0076062F" w:rsidRPr="00D006A2" w:rsidRDefault="0076062F" w:rsidP="00190A3D">
            <w:pPr>
              <w:spacing w:after="0" w:line="240" w:lineRule="auto"/>
              <w:jc w:val="both"/>
              <w:rPr>
                <w:rFonts w:cstheme="minorHAnsi"/>
                <w:b/>
                <w:sz w:val="20"/>
                <w:szCs w:val="20"/>
              </w:rPr>
            </w:pPr>
          </w:p>
          <w:p w14:paraId="36A54F6C" w14:textId="7EE4BA46" w:rsidR="0076062F" w:rsidRPr="00D006A2" w:rsidRDefault="0076062F" w:rsidP="00190A3D">
            <w:pPr>
              <w:spacing w:after="0" w:line="240" w:lineRule="auto"/>
              <w:jc w:val="both"/>
              <w:rPr>
                <w:rFonts w:cstheme="minorHAnsi"/>
                <w:b/>
                <w:sz w:val="20"/>
                <w:szCs w:val="20"/>
              </w:rPr>
            </w:pPr>
          </w:p>
          <w:p w14:paraId="4FF8DEA3" w14:textId="77777777" w:rsidR="00190A3D" w:rsidRPr="00D006A2" w:rsidRDefault="00190A3D" w:rsidP="00190A3D">
            <w:pPr>
              <w:spacing w:after="0" w:line="240" w:lineRule="auto"/>
              <w:jc w:val="both"/>
              <w:rPr>
                <w:rFonts w:cstheme="minorHAnsi"/>
                <w:b/>
                <w:sz w:val="20"/>
                <w:szCs w:val="20"/>
              </w:rPr>
            </w:pPr>
          </w:p>
          <w:p w14:paraId="465EEE1A" w14:textId="464747ED" w:rsidR="00190A3D" w:rsidRPr="00D006A2" w:rsidRDefault="00190A3D" w:rsidP="00190A3D">
            <w:pPr>
              <w:pStyle w:val="ListParagraph"/>
              <w:numPr>
                <w:ilvl w:val="0"/>
                <w:numId w:val="20"/>
              </w:numPr>
              <w:spacing w:after="0" w:line="240" w:lineRule="auto"/>
              <w:ind w:left="291" w:hanging="291"/>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3E513E4F" w14:textId="77777777" w:rsidR="00190A3D" w:rsidRPr="00D006A2" w:rsidRDefault="00190A3D" w:rsidP="00190A3D">
            <w:pPr>
              <w:pStyle w:val="ListParagraph"/>
              <w:spacing w:after="0" w:line="240" w:lineRule="auto"/>
              <w:ind w:left="291"/>
              <w:jc w:val="both"/>
              <w:rPr>
                <w:rFonts w:cstheme="minorHAnsi"/>
                <w:b/>
                <w:sz w:val="20"/>
                <w:szCs w:val="20"/>
              </w:rPr>
            </w:pPr>
          </w:p>
          <w:p w14:paraId="6D6D5140" w14:textId="31AC1AB7" w:rsidR="00C8452B" w:rsidRPr="00D006A2" w:rsidRDefault="00C8452B" w:rsidP="00190A3D">
            <w:pPr>
              <w:pStyle w:val="ListParagraph"/>
              <w:tabs>
                <w:tab w:val="left" w:pos="2268"/>
              </w:tabs>
              <w:spacing w:after="0" w:line="240" w:lineRule="auto"/>
              <w:ind w:left="447"/>
              <w:rPr>
                <w:rFonts w:eastAsia="Times New Roman" w:cstheme="minorHAnsi"/>
                <w:iCs/>
                <w:sz w:val="20"/>
                <w:szCs w:val="24"/>
                <w:lang w:eastAsia="en-GB"/>
              </w:rPr>
            </w:pPr>
          </w:p>
        </w:tc>
      </w:tr>
    </w:tbl>
    <w:p w14:paraId="76DA81B1" w14:textId="77777777" w:rsidR="00C8452B" w:rsidRPr="00D006A2"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1908586C" w14:textId="77777777" w:rsidR="00FE117D" w:rsidRPr="00D006A2" w:rsidRDefault="00FE117D" w:rsidP="00FE117D">
      <w:pPr>
        <w:spacing w:after="0" w:line="240" w:lineRule="auto"/>
        <w:rPr>
          <w:rFonts w:eastAsia="Times New Roman" w:cstheme="minorHAnsi"/>
          <w:b/>
          <w:color w:val="000000"/>
          <w:sz w:val="24"/>
          <w:szCs w:val="24"/>
          <w:lang w:eastAsia="en-GB"/>
        </w:rPr>
      </w:pPr>
    </w:p>
    <w:p w14:paraId="7034DBE8"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2C - ACTIVITIES IN THE REPORTING PERIOD</w:t>
      </w:r>
    </w:p>
    <w:p w14:paraId="36E547B9" w14:textId="13739046" w:rsidR="00FE117D" w:rsidRPr="00D006A2" w:rsidRDefault="00FE117D" w:rsidP="00EA7D35">
      <w:pPr>
        <w:spacing w:after="0" w:line="240" w:lineRule="auto"/>
        <w:rPr>
          <w:rFonts w:eastAsia="Times New Roman" w:cstheme="minorHAnsi"/>
          <w:i/>
          <w:color w:val="000000"/>
          <w:sz w:val="24"/>
          <w:szCs w:val="24"/>
          <w:lang w:eastAsia="en-GB"/>
        </w:rPr>
      </w:pPr>
    </w:p>
    <w:p w14:paraId="755416C6" w14:textId="77777777" w:rsidR="00ED6807" w:rsidRPr="00D006A2" w:rsidRDefault="00ED6807" w:rsidP="00ED6807">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iCs/>
          <w:color w:val="000000"/>
          <w:sz w:val="24"/>
          <w:szCs w:val="24"/>
          <w:lang w:eastAsia="en-GB"/>
        </w:rPr>
      </w:pPr>
    </w:p>
    <w:p w14:paraId="2C5C6F06" w14:textId="03FF545D" w:rsidR="00EA7D35" w:rsidRPr="00D006A2" w:rsidRDefault="00EA7D35" w:rsidP="00ED6807">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iCs/>
          <w:color w:val="000000"/>
          <w:sz w:val="24"/>
          <w:szCs w:val="24"/>
          <w:lang w:eastAsia="en-GB"/>
        </w:rPr>
      </w:pPr>
      <w:r w:rsidRPr="00D006A2">
        <w:rPr>
          <w:rFonts w:eastAsia="Times New Roman" w:cstheme="minorHAnsi"/>
          <w:b/>
          <w:bCs/>
          <w:iCs/>
          <w:color w:val="000000"/>
          <w:sz w:val="24"/>
          <w:szCs w:val="24"/>
          <w:lang w:eastAsia="en-GB"/>
        </w:rPr>
        <w:t xml:space="preserve">Budget Heading II. </w:t>
      </w:r>
      <w:r w:rsidR="00C75EED" w:rsidRPr="00D006A2">
        <w:rPr>
          <w:rFonts w:eastAsia="Times New Roman" w:cstheme="minorHAnsi"/>
          <w:b/>
          <w:bCs/>
          <w:iCs/>
          <w:color w:val="000000"/>
          <w:sz w:val="24"/>
          <w:szCs w:val="24"/>
          <w:lang w:eastAsia="en-GB"/>
        </w:rPr>
        <w:t>H</w:t>
      </w:r>
      <w:r w:rsidRPr="00D006A2">
        <w:rPr>
          <w:rFonts w:eastAsia="Times New Roman" w:cstheme="minorHAnsi"/>
          <w:b/>
          <w:bCs/>
          <w:iCs/>
          <w:color w:val="000000"/>
          <w:sz w:val="24"/>
          <w:szCs w:val="24"/>
          <w:lang w:eastAsia="en-GB"/>
        </w:rPr>
        <w:t>orizontal Costs</w:t>
      </w:r>
    </w:p>
    <w:p w14:paraId="52899AAA" w14:textId="77777777" w:rsidR="00ED6807" w:rsidRPr="00D006A2" w:rsidRDefault="00ED6807" w:rsidP="00ED6807">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iCs/>
          <w:color w:val="000000"/>
          <w:sz w:val="24"/>
          <w:szCs w:val="24"/>
          <w:lang w:eastAsia="en-GB"/>
        </w:rPr>
      </w:pPr>
    </w:p>
    <w:p w14:paraId="1B0ED340" w14:textId="77777777" w:rsidR="00ED6807" w:rsidRPr="00D006A2" w:rsidRDefault="00ED6807" w:rsidP="00EA7D35">
      <w:pPr>
        <w:spacing w:after="0" w:line="240" w:lineRule="auto"/>
        <w:rPr>
          <w:rFonts w:eastAsia="Times New Roman" w:cstheme="minorHAnsi"/>
          <w:b/>
          <w:bCs/>
          <w:iCs/>
          <w:color w:val="000000"/>
          <w:sz w:val="24"/>
          <w:szCs w:val="24"/>
          <w:lang w:eastAsia="en-GB"/>
        </w:rPr>
      </w:pPr>
    </w:p>
    <w:p w14:paraId="4AED6EEF" w14:textId="07C1DD77" w:rsidR="00ED6807" w:rsidRPr="00D006A2" w:rsidRDefault="00ED6807" w:rsidP="00EA7D35">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Work Plan Preparation</w:t>
      </w:r>
    </w:p>
    <w:p w14:paraId="45793EC1" w14:textId="57C8B158" w:rsidR="00210640" w:rsidRPr="00D006A2" w:rsidRDefault="00210640" w:rsidP="00EA7D35">
      <w:pPr>
        <w:spacing w:after="0" w:line="240" w:lineRule="auto"/>
        <w:rPr>
          <w:rFonts w:eastAsia="Times New Roman" w:cstheme="minorHAnsi"/>
          <w:b/>
          <w:bCs/>
          <w:iCs/>
          <w:color w:val="000000"/>
          <w:lang w:eastAsia="en-GB"/>
        </w:rPr>
      </w:pPr>
    </w:p>
    <w:p w14:paraId="49486A4A" w14:textId="786203D9" w:rsidR="0088414F" w:rsidRPr="003C6560" w:rsidRDefault="0088414F" w:rsidP="0018695C">
      <w:pPr>
        <w:spacing w:after="0" w:line="240" w:lineRule="auto"/>
        <w:jc w:val="both"/>
        <w:rPr>
          <w:rFonts w:cstheme="minorHAnsi"/>
        </w:rPr>
      </w:pPr>
      <w:r w:rsidRPr="00D006A2">
        <w:rPr>
          <w:rFonts w:eastAsia="Times New Roman" w:cstheme="minorHAnsi"/>
          <w:iCs/>
          <w:color w:val="000000"/>
          <w:lang w:eastAsia="en-GB"/>
        </w:rPr>
        <w:t xml:space="preserve">2 weeks after arrival of the RTA to </w:t>
      </w:r>
      <w:r w:rsidR="00DE49F6" w:rsidRPr="00D006A2">
        <w:rPr>
          <w:rFonts w:eastAsia="Times New Roman" w:cstheme="minorHAnsi"/>
          <w:iCs/>
          <w:color w:val="000000"/>
          <w:lang w:eastAsia="en-GB"/>
        </w:rPr>
        <w:t xml:space="preserve">a </w:t>
      </w:r>
      <w:r w:rsidRPr="00D006A2">
        <w:rPr>
          <w:rFonts w:eastAsia="Times New Roman" w:cstheme="minorHAnsi"/>
          <w:iCs/>
          <w:color w:val="000000"/>
          <w:lang w:eastAsia="en-GB"/>
        </w:rPr>
        <w:t>B</w:t>
      </w:r>
      <w:r w:rsidR="00DE49F6" w:rsidRPr="00D006A2">
        <w:rPr>
          <w:rFonts w:eastAsia="Times New Roman" w:cstheme="minorHAnsi"/>
          <w:iCs/>
          <w:color w:val="000000"/>
          <w:lang w:eastAsia="en-GB"/>
        </w:rPr>
        <w:t>A</w:t>
      </w:r>
      <w:r w:rsidRPr="00D006A2">
        <w:rPr>
          <w:rFonts w:eastAsia="Times New Roman" w:cstheme="minorHAnsi"/>
          <w:iCs/>
          <w:color w:val="000000"/>
          <w:lang w:eastAsia="en-GB"/>
        </w:rPr>
        <w:t xml:space="preserve"> </w:t>
      </w:r>
      <w:r w:rsidR="00011845" w:rsidRPr="00D006A2">
        <w:rPr>
          <w:rFonts w:eastAsia="Times New Roman" w:cstheme="minorHAnsi"/>
          <w:iCs/>
          <w:color w:val="000000"/>
          <w:lang w:eastAsia="en-GB"/>
        </w:rPr>
        <w:t>a mission focused on preparation of the work plan was conducted. 2 Junior Project Leaders</w:t>
      </w:r>
      <w:r w:rsidR="001457AF" w:rsidRPr="00D006A2">
        <w:rPr>
          <w:rFonts w:eastAsia="Times New Roman" w:cstheme="minorHAnsi"/>
          <w:iCs/>
          <w:color w:val="000000"/>
          <w:lang w:eastAsia="en-GB"/>
        </w:rPr>
        <w:t xml:space="preserve"> - </w:t>
      </w:r>
      <w:r w:rsidR="001457AF" w:rsidRPr="00D006A2">
        <w:rPr>
          <w:rFonts w:eastAsia="Times New Roman" w:cstheme="minorHAnsi"/>
          <w:b/>
          <w:bCs/>
          <w:iCs/>
          <w:color w:val="000000"/>
          <w:lang w:eastAsia="en-GB"/>
        </w:rPr>
        <w:t>Mr Jose Ignacio Martin Fernandez</w:t>
      </w:r>
      <w:r w:rsidR="001457AF" w:rsidRPr="00D006A2">
        <w:rPr>
          <w:rFonts w:eastAsia="Times New Roman" w:cstheme="minorHAnsi"/>
          <w:iCs/>
          <w:color w:val="000000"/>
          <w:lang w:eastAsia="en-GB"/>
        </w:rPr>
        <w:t xml:space="preserve"> (5WD) and Ms </w:t>
      </w:r>
      <w:r w:rsidR="001457AF" w:rsidRPr="00D006A2">
        <w:rPr>
          <w:rFonts w:eastAsia="Times New Roman" w:cstheme="minorHAnsi"/>
          <w:b/>
          <w:bCs/>
          <w:iCs/>
          <w:color w:val="000000"/>
          <w:lang w:eastAsia="en-GB"/>
        </w:rPr>
        <w:t>Ulla Saar</w:t>
      </w:r>
      <w:r w:rsidR="00DE49F6" w:rsidRPr="00D006A2">
        <w:rPr>
          <w:rFonts w:eastAsia="Times New Roman" w:cstheme="minorHAnsi"/>
          <w:iCs/>
          <w:color w:val="000000"/>
          <w:lang w:eastAsia="en-GB"/>
        </w:rPr>
        <w:t xml:space="preserve"> </w:t>
      </w:r>
      <w:r w:rsidR="001457AF" w:rsidRPr="00D006A2">
        <w:rPr>
          <w:rFonts w:eastAsia="Times New Roman" w:cstheme="minorHAnsi"/>
          <w:iCs/>
          <w:color w:val="000000"/>
          <w:lang w:eastAsia="en-GB"/>
        </w:rPr>
        <w:t xml:space="preserve">(3WD) </w:t>
      </w:r>
      <w:r w:rsidR="00DE49F6" w:rsidRPr="00D006A2">
        <w:rPr>
          <w:rFonts w:eastAsia="Times New Roman" w:cstheme="minorHAnsi"/>
          <w:iCs/>
          <w:color w:val="000000"/>
          <w:lang w:eastAsia="en-GB"/>
        </w:rPr>
        <w:t>(</w:t>
      </w:r>
      <w:r w:rsidR="00011845" w:rsidRPr="00D006A2">
        <w:rPr>
          <w:rFonts w:eastAsia="Times New Roman" w:cstheme="minorHAnsi"/>
          <w:iCs/>
          <w:color w:val="000000"/>
          <w:lang w:eastAsia="en-GB"/>
        </w:rPr>
        <w:t>from Spain and Estonia</w:t>
      </w:r>
      <w:r w:rsidR="00DE49F6" w:rsidRPr="00D006A2">
        <w:rPr>
          <w:rFonts w:eastAsia="Times New Roman" w:cstheme="minorHAnsi"/>
          <w:iCs/>
          <w:color w:val="000000"/>
          <w:lang w:eastAsia="en-GB"/>
        </w:rPr>
        <w:t xml:space="preserve">), </w:t>
      </w:r>
      <w:r w:rsidR="00011845" w:rsidRPr="00D006A2">
        <w:rPr>
          <w:rFonts w:eastAsia="Times New Roman" w:cstheme="minorHAnsi"/>
          <w:iCs/>
          <w:color w:val="000000"/>
          <w:lang w:eastAsia="en-GB"/>
        </w:rPr>
        <w:t xml:space="preserve">and </w:t>
      </w:r>
      <w:r w:rsidR="00747614" w:rsidRPr="00D006A2">
        <w:rPr>
          <w:rFonts w:eastAsia="Times New Roman" w:cstheme="minorHAnsi"/>
          <w:iCs/>
          <w:color w:val="000000"/>
          <w:lang w:eastAsia="en-GB"/>
        </w:rPr>
        <w:t>1 ST</w:t>
      </w:r>
      <w:r w:rsidR="00011845" w:rsidRPr="00D006A2">
        <w:rPr>
          <w:rFonts w:eastAsia="Times New Roman" w:cstheme="minorHAnsi"/>
          <w:iCs/>
          <w:color w:val="000000"/>
          <w:lang w:eastAsia="en-GB"/>
        </w:rPr>
        <w:t xml:space="preserve"> expert</w:t>
      </w:r>
      <w:r w:rsidR="00DE49F6" w:rsidRPr="00D006A2">
        <w:rPr>
          <w:rFonts w:eastAsia="Times New Roman" w:cstheme="minorHAnsi"/>
          <w:iCs/>
          <w:color w:val="000000"/>
          <w:lang w:eastAsia="en-GB"/>
        </w:rPr>
        <w:t xml:space="preserve"> </w:t>
      </w:r>
      <w:r w:rsidR="001457AF" w:rsidRPr="00D006A2">
        <w:rPr>
          <w:rFonts w:eastAsia="Times New Roman" w:cstheme="minorHAnsi"/>
          <w:b/>
          <w:bCs/>
          <w:iCs/>
          <w:color w:val="000000"/>
          <w:lang w:eastAsia="en-GB"/>
        </w:rPr>
        <w:t>Ms Consuelo Manchon Garcia</w:t>
      </w:r>
      <w:r w:rsidR="001457AF" w:rsidRPr="00D006A2">
        <w:rPr>
          <w:rFonts w:eastAsia="Times New Roman" w:cstheme="minorHAnsi"/>
          <w:iCs/>
          <w:color w:val="000000"/>
          <w:lang w:eastAsia="en-GB"/>
        </w:rPr>
        <w:t xml:space="preserve"> (5WD), </w:t>
      </w:r>
      <w:r w:rsidR="00DE49F6" w:rsidRPr="00D006A2">
        <w:rPr>
          <w:rFonts w:eastAsia="Times New Roman" w:cstheme="minorHAnsi"/>
          <w:iCs/>
          <w:color w:val="000000"/>
          <w:lang w:eastAsia="en-GB"/>
        </w:rPr>
        <w:t>Component Leader II.</w:t>
      </w:r>
      <w:r w:rsidR="001457AF" w:rsidRPr="00D006A2">
        <w:rPr>
          <w:rFonts w:eastAsia="Times New Roman" w:cstheme="minorHAnsi"/>
          <w:iCs/>
          <w:color w:val="000000"/>
          <w:lang w:eastAsia="en-GB"/>
        </w:rPr>
        <w:t xml:space="preserve"> </w:t>
      </w:r>
      <w:r w:rsidR="00747614" w:rsidRPr="00D006A2">
        <w:rPr>
          <w:rFonts w:eastAsia="Times New Roman" w:cstheme="minorHAnsi"/>
          <w:iCs/>
          <w:color w:val="000000"/>
          <w:lang w:eastAsia="en-GB"/>
        </w:rPr>
        <w:t xml:space="preserve">have participated in the </w:t>
      </w:r>
      <w:r w:rsidR="007C0449" w:rsidRPr="00D006A2">
        <w:rPr>
          <w:rFonts w:eastAsia="Times New Roman" w:cstheme="minorHAnsi"/>
          <w:iCs/>
          <w:color w:val="000000"/>
          <w:lang w:eastAsia="en-GB"/>
        </w:rPr>
        <w:t xml:space="preserve">round of </w:t>
      </w:r>
      <w:r w:rsidR="009A2FDF" w:rsidRPr="00D006A2">
        <w:rPr>
          <w:rFonts w:eastAsia="Times New Roman" w:cstheme="minorHAnsi"/>
          <w:iCs/>
          <w:color w:val="000000"/>
          <w:lang w:eastAsia="en-GB"/>
        </w:rPr>
        <w:t xml:space="preserve">meetings with the relevant key representatives of the BA </w:t>
      </w:r>
      <w:r w:rsidR="0018695C" w:rsidRPr="00D006A2">
        <w:rPr>
          <w:rFonts w:eastAsia="Times New Roman" w:cstheme="minorHAnsi"/>
          <w:iCs/>
          <w:color w:val="000000"/>
          <w:lang w:eastAsia="en-GB"/>
        </w:rPr>
        <w:t xml:space="preserve">to </w:t>
      </w:r>
      <w:r w:rsidR="007811CE" w:rsidRPr="00D006A2">
        <w:rPr>
          <w:rFonts w:eastAsia="Times New Roman" w:cstheme="minorHAnsi"/>
          <w:iCs/>
          <w:color w:val="000000"/>
          <w:lang w:eastAsia="en-GB"/>
        </w:rPr>
        <w:t xml:space="preserve">ensure </w:t>
      </w:r>
      <w:r w:rsidR="007811CE" w:rsidRPr="00D006A2">
        <w:rPr>
          <w:rFonts w:cstheme="minorHAnsi"/>
          <w:sz w:val="24"/>
          <w:szCs w:val="24"/>
        </w:rPr>
        <w:t>a</w:t>
      </w:r>
      <w:r w:rsidR="00747614" w:rsidRPr="003C6560">
        <w:rPr>
          <w:rFonts w:cstheme="minorHAnsi"/>
        </w:rPr>
        <w:t xml:space="preserve"> common understanding of initial activities of the project and clarification of need from the side of the B</w:t>
      </w:r>
      <w:r w:rsidR="0018695C" w:rsidRPr="003C6560">
        <w:rPr>
          <w:rFonts w:cstheme="minorHAnsi"/>
        </w:rPr>
        <w:t>A for the next 6 months</w:t>
      </w:r>
      <w:r w:rsidR="0018695C" w:rsidRPr="00D006A2">
        <w:rPr>
          <w:rFonts w:cstheme="minorHAnsi"/>
          <w:sz w:val="24"/>
          <w:szCs w:val="24"/>
        </w:rPr>
        <w:t xml:space="preserve">. </w:t>
      </w:r>
      <w:r w:rsidR="0018695C" w:rsidRPr="003C6560">
        <w:rPr>
          <w:rFonts w:cstheme="minorHAnsi"/>
        </w:rPr>
        <w:t>The STE have discussed and commented the Communication and Visibility Plan as well.</w:t>
      </w:r>
    </w:p>
    <w:p w14:paraId="5F00DFD9" w14:textId="5D0EDEC3" w:rsidR="009714F1" w:rsidRPr="00D006A2" w:rsidRDefault="009714F1" w:rsidP="0018695C">
      <w:pPr>
        <w:spacing w:after="0" w:line="240" w:lineRule="auto"/>
        <w:jc w:val="both"/>
        <w:rPr>
          <w:rFonts w:eastAsia="Times New Roman" w:cstheme="minorHAnsi"/>
          <w:iCs/>
          <w:color w:val="000000"/>
          <w:lang w:eastAsia="en-GB"/>
        </w:rPr>
      </w:pPr>
      <w:r w:rsidRPr="00D006A2">
        <w:rPr>
          <w:rFonts w:cstheme="minorHAnsi"/>
        </w:rPr>
        <w:t>Output: Initial work plan</w:t>
      </w:r>
    </w:p>
    <w:p w14:paraId="1636A32B" w14:textId="77777777" w:rsidR="0088414F" w:rsidRPr="00D006A2" w:rsidRDefault="0088414F" w:rsidP="00EA7D35">
      <w:pPr>
        <w:spacing w:after="0" w:line="240" w:lineRule="auto"/>
        <w:rPr>
          <w:rFonts w:eastAsia="Times New Roman" w:cstheme="minorHAnsi"/>
          <w:iCs/>
          <w:color w:val="000000"/>
          <w:lang w:eastAsia="en-GB"/>
        </w:rPr>
      </w:pPr>
    </w:p>
    <w:tbl>
      <w:tblPr>
        <w:tblW w:w="0" w:type="auto"/>
        <w:tblLook w:val="04A0" w:firstRow="1" w:lastRow="0" w:firstColumn="1" w:lastColumn="0" w:noHBand="0" w:noVBand="1"/>
      </w:tblPr>
      <w:tblGrid>
        <w:gridCol w:w="2405"/>
        <w:gridCol w:w="6657"/>
      </w:tblGrid>
      <w:tr w:rsidR="00ED6807" w:rsidRPr="00D006A2" w14:paraId="4FB906BA" w14:textId="77777777" w:rsidTr="00210640">
        <w:tc>
          <w:tcPr>
            <w:tcW w:w="2405" w:type="dxa"/>
            <w:shd w:val="clear" w:color="auto" w:fill="F2F2F2" w:themeFill="background1" w:themeFillShade="F2"/>
          </w:tcPr>
          <w:p w14:paraId="59E711B7" w14:textId="6C9FDA48" w:rsidR="00ED6807" w:rsidRPr="00D006A2" w:rsidRDefault="00ED6807" w:rsidP="00EA7D35">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Name of MS Experts</w:t>
            </w:r>
          </w:p>
        </w:tc>
        <w:tc>
          <w:tcPr>
            <w:tcW w:w="6657" w:type="dxa"/>
          </w:tcPr>
          <w:p w14:paraId="7D8423C6" w14:textId="77777777" w:rsidR="00ED6807" w:rsidRPr="00D006A2" w:rsidRDefault="00ED6807" w:rsidP="00EA7D35">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 xml:space="preserve">Mr Jose Ignacio Martin Fernandez, JPL, Component Leader I. </w:t>
            </w:r>
          </w:p>
          <w:p w14:paraId="22AE9402" w14:textId="77777777" w:rsidR="00ED6807" w:rsidRPr="00D006A2" w:rsidRDefault="00ED6807" w:rsidP="00EA7D35">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Ms Consuelo Manchon Garcia, Component Leader II.</w:t>
            </w:r>
          </w:p>
          <w:p w14:paraId="109F70DA" w14:textId="402A2E4C" w:rsidR="00ED6807" w:rsidRPr="00D006A2" w:rsidRDefault="00ED6807" w:rsidP="00EA7D35">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Ms Ulla Saar, JPL</w:t>
            </w:r>
          </w:p>
        </w:tc>
      </w:tr>
      <w:tr w:rsidR="00ED6807" w:rsidRPr="00D006A2" w14:paraId="426BAF77" w14:textId="77777777" w:rsidTr="00210640">
        <w:tc>
          <w:tcPr>
            <w:tcW w:w="2405" w:type="dxa"/>
            <w:shd w:val="clear" w:color="auto" w:fill="F2F2F2" w:themeFill="background1" w:themeFillShade="F2"/>
          </w:tcPr>
          <w:p w14:paraId="0843FBDE" w14:textId="315F4EAD" w:rsidR="00ED6807" w:rsidRPr="00D006A2" w:rsidRDefault="00ED6807" w:rsidP="00EA7D35">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Number of experts from BA experts/dpt.</w:t>
            </w:r>
          </w:p>
        </w:tc>
        <w:tc>
          <w:tcPr>
            <w:tcW w:w="6657" w:type="dxa"/>
          </w:tcPr>
          <w:p w14:paraId="0B48E97C" w14:textId="6C4715D5" w:rsidR="00210640" w:rsidRPr="00D006A2" w:rsidRDefault="0018695C" w:rsidP="0018695C">
            <w:pPr>
              <w:spacing w:after="0" w:line="240" w:lineRule="auto"/>
              <w:jc w:val="both"/>
              <w:rPr>
                <w:rFonts w:cstheme="minorHAnsi"/>
              </w:rPr>
            </w:pPr>
            <w:r w:rsidRPr="00D006A2">
              <w:rPr>
                <w:rFonts w:cstheme="minorHAnsi"/>
              </w:rPr>
              <w:t>7</w:t>
            </w:r>
            <w:r w:rsidR="00210640" w:rsidRPr="00D006A2">
              <w:rPr>
                <w:rFonts w:cstheme="minorHAnsi"/>
              </w:rPr>
              <w:t xml:space="preserve"> experts in total</w:t>
            </w:r>
          </w:p>
          <w:p w14:paraId="66F47490" w14:textId="15E4F2F2" w:rsidR="00210640" w:rsidRPr="00D006A2" w:rsidRDefault="00210640" w:rsidP="0018695C">
            <w:pPr>
              <w:pStyle w:val="ListParagraph"/>
              <w:numPr>
                <w:ilvl w:val="0"/>
                <w:numId w:val="16"/>
              </w:numPr>
              <w:spacing w:after="0" w:line="240" w:lineRule="auto"/>
              <w:ind w:left="315" w:hanging="283"/>
              <w:jc w:val="both"/>
              <w:rPr>
                <w:rFonts w:cstheme="minorHAnsi"/>
              </w:rPr>
            </w:pPr>
            <w:r w:rsidRPr="00D006A2">
              <w:rPr>
                <w:rFonts w:cstheme="minorHAnsi"/>
              </w:rPr>
              <w:t>Mr Beka PERADZE, Head of Labour Conditions Inspecting Department.</w:t>
            </w:r>
          </w:p>
          <w:p w14:paraId="153207FA" w14:textId="3C2EB577" w:rsidR="00210640" w:rsidRPr="00D006A2" w:rsidRDefault="00210640" w:rsidP="0018695C">
            <w:pPr>
              <w:pStyle w:val="ListParagraph"/>
              <w:numPr>
                <w:ilvl w:val="0"/>
                <w:numId w:val="16"/>
              </w:numPr>
              <w:spacing w:after="120" w:line="240" w:lineRule="auto"/>
              <w:ind w:left="315" w:hanging="283"/>
              <w:jc w:val="both"/>
              <w:rPr>
                <w:rFonts w:cstheme="minorHAnsi"/>
              </w:rPr>
            </w:pPr>
            <w:r w:rsidRPr="00D006A2">
              <w:rPr>
                <w:rFonts w:cstheme="minorHAnsi"/>
              </w:rPr>
              <w:t>Ms Lika KLIMIASHVILI, Head of the Labour Relations and Social Partnership Division.</w:t>
            </w:r>
          </w:p>
          <w:p w14:paraId="3B68C87A" w14:textId="77777777" w:rsidR="00210640" w:rsidRPr="00D006A2" w:rsidRDefault="00210640" w:rsidP="0018695C">
            <w:pPr>
              <w:pStyle w:val="ListParagraph"/>
              <w:numPr>
                <w:ilvl w:val="0"/>
                <w:numId w:val="16"/>
              </w:numPr>
              <w:spacing w:after="120" w:line="240" w:lineRule="auto"/>
              <w:ind w:left="315" w:hanging="283"/>
              <w:jc w:val="both"/>
              <w:rPr>
                <w:rFonts w:cstheme="minorHAnsi"/>
              </w:rPr>
            </w:pPr>
            <w:r w:rsidRPr="00D006A2">
              <w:rPr>
                <w:rFonts w:cstheme="minorHAnsi"/>
              </w:rPr>
              <w:t xml:space="preserve">Mr Levan ABASHIDZE, Head of Monitoring and Supervision Division of the Labour Conditions Inspection Department (LCID). </w:t>
            </w:r>
          </w:p>
          <w:p w14:paraId="3DDFD52D" w14:textId="65689B66" w:rsidR="00210640" w:rsidRPr="00D006A2" w:rsidRDefault="00210640" w:rsidP="0018695C">
            <w:pPr>
              <w:pStyle w:val="ListParagraph"/>
              <w:numPr>
                <w:ilvl w:val="0"/>
                <w:numId w:val="16"/>
              </w:numPr>
              <w:spacing w:after="120" w:line="240" w:lineRule="auto"/>
              <w:ind w:left="315" w:hanging="283"/>
              <w:jc w:val="both"/>
              <w:rPr>
                <w:rFonts w:cstheme="minorHAnsi"/>
              </w:rPr>
            </w:pPr>
            <w:r w:rsidRPr="00D006A2">
              <w:rPr>
                <w:rFonts w:cstheme="minorHAnsi"/>
              </w:rPr>
              <w:t>Ms Irma GELASHVILI, Legal counsellor at the Head of Labour Relations and Social Partnership Division.</w:t>
            </w:r>
          </w:p>
          <w:p w14:paraId="11991ECD" w14:textId="77777777" w:rsidR="00ED6807" w:rsidRPr="00D006A2" w:rsidRDefault="00210640" w:rsidP="0018695C">
            <w:pPr>
              <w:pStyle w:val="ListParagraph"/>
              <w:numPr>
                <w:ilvl w:val="0"/>
                <w:numId w:val="16"/>
              </w:numPr>
              <w:spacing w:after="120" w:line="240" w:lineRule="auto"/>
              <w:ind w:left="315" w:hanging="283"/>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735994E6" w14:textId="1BE99A7B" w:rsidR="001457AF" w:rsidRPr="00D006A2" w:rsidRDefault="001457AF" w:rsidP="0018695C">
            <w:pPr>
              <w:pStyle w:val="ListParagraph"/>
              <w:numPr>
                <w:ilvl w:val="0"/>
                <w:numId w:val="16"/>
              </w:numPr>
              <w:spacing w:after="120" w:line="240" w:lineRule="auto"/>
              <w:ind w:left="315" w:hanging="283"/>
              <w:jc w:val="both"/>
              <w:rPr>
                <w:rFonts w:cstheme="minorHAnsi"/>
              </w:rPr>
            </w:pPr>
            <w:r w:rsidRPr="00D006A2">
              <w:rPr>
                <w:rFonts w:cstheme="minorHAnsi"/>
              </w:rPr>
              <w:t>Mr Dimitri Tskitishvili, MP of Georgia</w:t>
            </w:r>
          </w:p>
          <w:p w14:paraId="33223583" w14:textId="094E0E9F" w:rsidR="001457AF" w:rsidRPr="00D006A2" w:rsidRDefault="001457AF" w:rsidP="0018695C">
            <w:pPr>
              <w:pStyle w:val="ListParagraph"/>
              <w:numPr>
                <w:ilvl w:val="0"/>
                <w:numId w:val="16"/>
              </w:numPr>
              <w:spacing w:after="120" w:line="240" w:lineRule="auto"/>
              <w:ind w:left="315" w:hanging="283"/>
              <w:jc w:val="both"/>
              <w:rPr>
                <w:rFonts w:cstheme="minorHAnsi"/>
              </w:rPr>
            </w:pPr>
            <w:r w:rsidRPr="00D006A2">
              <w:rPr>
                <w:rFonts w:cstheme="minorHAnsi"/>
              </w:rPr>
              <w:t>Mr Zakaria Shvelidze, ILO consultant</w:t>
            </w:r>
          </w:p>
        </w:tc>
      </w:tr>
      <w:tr w:rsidR="00ED6807" w:rsidRPr="00D006A2" w14:paraId="0995A6AC" w14:textId="77777777" w:rsidTr="00210640">
        <w:tc>
          <w:tcPr>
            <w:tcW w:w="2405" w:type="dxa"/>
            <w:shd w:val="clear" w:color="auto" w:fill="F2F2F2" w:themeFill="background1" w:themeFillShade="F2"/>
          </w:tcPr>
          <w:p w14:paraId="38375002" w14:textId="08FA97C1" w:rsidR="00ED6807" w:rsidRPr="00D006A2" w:rsidRDefault="00ED6807" w:rsidP="00EA7D35">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Duration of activity</w:t>
            </w:r>
          </w:p>
        </w:tc>
        <w:tc>
          <w:tcPr>
            <w:tcW w:w="6657" w:type="dxa"/>
          </w:tcPr>
          <w:p w14:paraId="4A0C2C30" w14:textId="7234E437" w:rsidR="00ED6807" w:rsidRPr="00D006A2" w:rsidRDefault="00ED6807" w:rsidP="00EA7D35">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21</w:t>
            </w:r>
            <w:r w:rsidR="004F55A2" w:rsidRPr="00D006A2">
              <w:rPr>
                <w:rFonts w:eastAsia="Times New Roman" w:cstheme="minorHAnsi"/>
                <w:iCs/>
                <w:color w:val="000000"/>
                <w:lang w:eastAsia="en-GB"/>
              </w:rPr>
              <w:t xml:space="preserve"> </w:t>
            </w:r>
            <w:r w:rsidRPr="00D006A2">
              <w:rPr>
                <w:rFonts w:eastAsia="Times New Roman" w:cstheme="minorHAnsi"/>
                <w:iCs/>
                <w:color w:val="000000"/>
                <w:lang w:eastAsia="en-GB"/>
              </w:rPr>
              <w:t>-</w:t>
            </w:r>
            <w:r w:rsidR="004F55A2" w:rsidRPr="00D006A2">
              <w:rPr>
                <w:rFonts w:eastAsia="Times New Roman" w:cstheme="minorHAnsi"/>
                <w:iCs/>
                <w:color w:val="000000"/>
                <w:lang w:eastAsia="en-GB"/>
              </w:rPr>
              <w:t xml:space="preserve"> </w:t>
            </w:r>
            <w:r w:rsidRPr="00D006A2">
              <w:rPr>
                <w:rFonts w:eastAsia="Times New Roman" w:cstheme="minorHAnsi"/>
                <w:iCs/>
                <w:color w:val="000000"/>
                <w:lang w:eastAsia="en-GB"/>
              </w:rPr>
              <w:t>25/10/2019</w:t>
            </w:r>
            <w:r w:rsidR="00210640" w:rsidRPr="00D006A2">
              <w:rPr>
                <w:rFonts w:eastAsia="Times New Roman" w:cstheme="minorHAnsi"/>
                <w:iCs/>
                <w:color w:val="000000"/>
                <w:lang w:eastAsia="en-GB"/>
              </w:rPr>
              <w:t>, 2 experts/2 missions x 5 WD</w:t>
            </w:r>
            <w:r w:rsidR="00AA4ED1" w:rsidRPr="00D006A2">
              <w:rPr>
                <w:rFonts w:eastAsia="Times New Roman" w:cstheme="minorHAnsi"/>
                <w:iCs/>
                <w:color w:val="000000"/>
                <w:lang w:eastAsia="en-GB"/>
              </w:rPr>
              <w:t>, in total 10 WD</w:t>
            </w:r>
          </w:p>
          <w:p w14:paraId="3D052628" w14:textId="7CA0BBE0" w:rsidR="00210640" w:rsidRPr="00D006A2" w:rsidRDefault="00210640" w:rsidP="00EA7D35">
            <w:pPr>
              <w:spacing w:after="0" w:line="240" w:lineRule="auto"/>
              <w:rPr>
                <w:rFonts w:eastAsia="Times New Roman" w:cstheme="minorHAnsi"/>
                <w:b/>
                <w:bCs/>
                <w:iCs/>
                <w:color w:val="000000"/>
                <w:lang w:eastAsia="en-GB"/>
              </w:rPr>
            </w:pPr>
            <w:r w:rsidRPr="00D006A2">
              <w:rPr>
                <w:rFonts w:eastAsia="Times New Roman" w:cstheme="minorHAnsi"/>
                <w:iCs/>
                <w:color w:val="000000"/>
                <w:lang w:eastAsia="en-GB"/>
              </w:rPr>
              <w:t>22</w:t>
            </w:r>
            <w:r w:rsidR="004F55A2" w:rsidRPr="00D006A2">
              <w:rPr>
                <w:rFonts w:eastAsia="Times New Roman" w:cstheme="minorHAnsi"/>
                <w:iCs/>
                <w:color w:val="000000"/>
                <w:lang w:eastAsia="en-GB"/>
              </w:rPr>
              <w:t xml:space="preserve"> -</w:t>
            </w:r>
            <w:r w:rsidRPr="00D006A2">
              <w:rPr>
                <w:rFonts w:eastAsia="Times New Roman" w:cstheme="minorHAnsi"/>
                <w:iCs/>
                <w:color w:val="000000"/>
                <w:lang w:eastAsia="en-GB"/>
              </w:rPr>
              <w:t xml:space="preserve"> 24/10/2019, 1 expert/1 mission, 3 WD</w:t>
            </w:r>
          </w:p>
        </w:tc>
      </w:tr>
    </w:tbl>
    <w:p w14:paraId="6B5DD7AE" w14:textId="0FF8B117" w:rsidR="00ED6807" w:rsidRPr="00D006A2" w:rsidRDefault="00ED6807" w:rsidP="00EA7D35">
      <w:pPr>
        <w:spacing w:after="0" w:line="240" w:lineRule="auto"/>
        <w:rPr>
          <w:rFonts w:eastAsia="Times New Roman" w:cstheme="minorHAnsi"/>
          <w:b/>
          <w:bCs/>
          <w:iCs/>
          <w:color w:val="000000"/>
          <w:lang w:eastAsia="en-GB"/>
        </w:rPr>
      </w:pPr>
    </w:p>
    <w:p w14:paraId="70A0322B" w14:textId="1283EC6E" w:rsidR="00ED6807" w:rsidRPr="00D006A2" w:rsidRDefault="00571E8D" w:rsidP="00EA7D35">
      <w:pPr>
        <w:spacing w:after="0" w:line="240" w:lineRule="auto"/>
        <w:rPr>
          <w:rFonts w:eastAsia="Times New Roman" w:cstheme="minorHAnsi"/>
          <w:b/>
          <w:bCs/>
          <w:iCs/>
          <w:color w:val="000000"/>
          <w:sz w:val="24"/>
          <w:szCs w:val="24"/>
          <w:lang w:eastAsia="en-GB"/>
        </w:rPr>
      </w:pPr>
      <w:r w:rsidRPr="00D006A2">
        <w:rPr>
          <w:rFonts w:eastAsia="Times New Roman" w:cstheme="minorHAnsi"/>
          <w:b/>
          <w:bCs/>
          <w:iCs/>
          <w:color w:val="000000"/>
          <w:sz w:val="24"/>
          <w:szCs w:val="24"/>
          <w:lang w:eastAsia="en-GB"/>
        </w:rPr>
        <w:t>Communication a</w:t>
      </w:r>
      <w:r w:rsidR="005A3391">
        <w:rPr>
          <w:rFonts w:eastAsia="Times New Roman" w:cstheme="minorHAnsi"/>
          <w:b/>
          <w:bCs/>
          <w:iCs/>
          <w:color w:val="000000"/>
          <w:sz w:val="24"/>
          <w:szCs w:val="24"/>
          <w:lang w:eastAsia="en-GB"/>
        </w:rPr>
        <w:t>n</w:t>
      </w:r>
      <w:r w:rsidRPr="00D006A2">
        <w:rPr>
          <w:rFonts w:eastAsia="Times New Roman" w:cstheme="minorHAnsi"/>
          <w:b/>
          <w:bCs/>
          <w:iCs/>
          <w:color w:val="000000"/>
          <w:sz w:val="24"/>
          <w:szCs w:val="24"/>
          <w:lang w:eastAsia="en-GB"/>
        </w:rPr>
        <w:t>d Visibility Programme</w:t>
      </w:r>
    </w:p>
    <w:p w14:paraId="049A353D" w14:textId="2AF917E3" w:rsidR="00571E8D" w:rsidRPr="00D006A2" w:rsidRDefault="00571E8D" w:rsidP="00EA7D35">
      <w:pPr>
        <w:spacing w:after="0" w:line="240" w:lineRule="auto"/>
        <w:rPr>
          <w:rFonts w:eastAsia="Times New Roman" w:cstheme="minorHAnsi"/>
          <w:b/>
          <w:bCs/>
          <w:iCs/>
          <w:color w:val="000000"/>
          <w:lang w:eastAsia="en-GB"/>
        </w:rPr>
      </w:pPr>
    </w:p>
    <w:p w14:paraId="3116382E" w14:textId="378F64D4" w:rsidR="00571E8D" w:rsidRPr="00D006A2" w:rsidRDefault="00896516" w:rsidP="00EA7D35">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Communication and</w:t>
      </w:r>
      <w:r w:rsidR="00571E8D" w:rsidRPr="00D006A2">
        <w:rPr>
          <w:rFonts w:eastAsia="Times New Roman" w:cstheme="minorHAnsi"/>
          <w:iCs/>
          <w:color w:val="000000"/>
          <w:lang w:eastAsia="en-GB"/>
        </w:rPr>
        <w:t xml:space="preserve"> Visibility Plan was prepared by the RTA, Ms Valeria Kubalova during the mission </w:t>
      </w:r>
      <w:r w:rsidRPr="00D006A2">
        <w:rPr>
          <w:rFonts w:eastAsia="Times New Roman" w:cstheme="minorHAnsi"/>
          <w:iCs/>
          <w:color w:val="000000"/>
          <w:lang w:eastAsia="en-GB"/>
        </w:rPr>
        <w:t>focused on the preparation of</w:t>
      </w:r>
      <w:r w:rsidR="00571E8D" w:rsidRPr="00D006A2">
        <w:rPr>
          <w:rFonts w:eastAsia="Times New Roman" w:cstheme="minorHAnsi"/>
          <w:iCs/>
          <w:color w:val="000000"/>
          <w:lang w:eastAsia="en-GB"/>
        </w:rPr>
        <w:t xml:space="preserve"> the </w:t>
      </w:r>
      <w:r w:rsidR="00B56B89" w:rsidRPr="00D006A2">
        <w:rPr>
          <w:rFonts w:eastAsia="Times New Roman" w:cstheme="minorHAnsi"/>
          <w:iCs/>
          <w:color w:val="000000"/>
          <w:lang w:eastAsia="en-GB"/>
        </w:rPr>
        <w:t>workplan</w:t>
      </w:r>
      <w:r w:rsidRPr="00D006A2">
        <w:rPr>
          <w:rFonts w:eastAsia="Times New Roman" w:cstheme="minorHAnsi"/>
          <w:iCs/>
          <w:color w:val="000000"/>
          <w:lang w:eastAsia="en-GB"/>
        </w:rPr>
        <w:t xml:space="preserve">. The draft of the Communication and Visibility Plan was discussed and </w:t>
      </w:r>
      <w:r w:rsidR="00B56B89" w:rsidRPr="00D006A2">
        <w:rPr>
          <w:rFonts w:eastAsia="Times New Roman" w:cstheme="minorHAnsi"/>
          <w:iCs/>
          <w:color w:val="000000"/>
          <w:lang w:eastAsia="en-GB"/>
        </w:rPr>
        <w:t xml:space="preserve">consulted with all presented </w:t>
      </w:r>
      <w:r w:rsidRPr="00D006A2">
        <w:rPr>
          <w:rFonts w:eastAsia="Times New Roman" w:cstheme="minorHAnsi"/>
          <w:iCs/>
          <w:color w:val="000000"/>
          <w:lang w:eastAsia="en-GB"/>
        </w:rPr>
        <w:t xml:space="preserve">STE </w:t>
      </w:r>
      <w:r w:rsidR="00B56B89" w:rsidRPr="00D006A2">
        <w:rPr>
          <w:rFonts w:eastAsia="Times New Roman" w:cstheme="minorHAnsi"/>
          <w:iCs/>
          <w:color w:val="000000"/>
          <w:lang w:eastAsia="en-GB"/>
        </w:rPr>
        <w:t>experts and the representatives of the BA.</w:t>
      </w:r>
    </w:p>
    <w:p w14:paraId="3FDFB11F" w14:textId="773D2B41" w:rsidR="00896516" w:rsidRPr="00D006A2" w:rsidRDefault="00896516" w:rsidP="00EA7D35">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Output: Communication and Visibility Plan</w:t>
      </w:r>
    </w:p>
    <w:p w14:paraId="075D841C" w14:textId="77777777" w:rsidR="00B56B89" w:rsidRPr="00D006A2" w:rsidRDefault="00B56B89" w:rsidP="00EA7D35">
      <w:pPr>
        <w:spacing w:after="0" w:line="240" w:lineRule="auto"/>
        <w:rPr>
          <w:rFonts w:eastAsia="Times New Roman" w:cstheme="minorHAnsi"/>
          <w:iCs/>
          <w:color w:val="000000"/>
          <w:lang w:eastAsia="en-GB"/>
        </w:rPr>
      </w:pPr>
    </w:p>
    <w:tbl>
      <w:tblPr>
        <w:tblW w:w="0" w:type="auto"/>
        <w:tblLook w:val="04A0" w:firstRow="1" w:lastRow="0" w:firstColumn="1" w:lastColumn="0" w:noHBand="0" w:noVBand="1"/>
      </w:tblPr>
      <w:tblGrid>
        <w:gridCol w:w="2405"/>
        <w:gridCol w:w="6657"/>
      </w:tblGrid>
      <w:tr w:rsidR="00B56B89" w:rsidRPr="00D006A2" w14:paraId="7970898F" w14:textId="77777777" w:rsidTr="00B56B89">
        <w:tc>
          <w:tcPr>
            <w:tcW w:w="2405" w:type="dxa"/>
            <w:shd w:val="clear" w:color="auto" w:fill="F2F2F2" w:themeFill="background1" w:themeFillShade="F2"/>
          </w:tcPr>
          <w:p w14:paraId="15FE4299" w14:textId="13C280F1" w:rsidR="00B56B89" w:rsidRPr="00D006A2" w:rsidRDefault="00B56B89" w:rsidP="00EA7D35">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Number of experts from BA experts/dpt.</w:t>
            </w:r>
          </w:p>
        </w:tc>
        <w:tc>
          <w:tcPr>
            <w:tcW w:w="6657" w:type="dxa"/>
          </w:tcPr>
          <w:p w14:paraId="6DD30C2B" w14:textId="79B3983C" w:rsidR="00B56B89" w:rsidRPr="00D006A2" w:rsidRDefault="00D04825" w:rsidP="0018695C">
            <w:pPr>
              <w:pStyle w:val="ListParagraph"/>
              <w:numPr>
                <w:ilvl w:val="0"/>
                <w:numId w:val="16"/>
              </w:numPr>
              <w:spacing w:after="0" w:line="240" w:lineRule="auto"/>
              <w:ind w:left="315" w:hanging="283"/>
              <w:jc w:val="both"/>
              <w:rPr>
                <w:rFonts w:cstheme="minorHAnsi"/>
              </w:rPr>
            </w:pPr>
            <w:r w:rsidRPr="00D006A2">
              <w:rPr>
                <w:rFonts w:cstheme="minorHAnsi"/>
              </w:rPr>
              <w:t>4</w:t>
            </w:r>
            <w:r w:rsidR="00B56B89" w:rsidRPr="00D006A2">
              <w:rPr>
                <w:rFonts w:cstheme="minorHAnsi"/>
              </w:rPr>
              <w:t xml:space="preserve"> </w:t>
            </w:r>
            <w:r w:rsidR="004F55A2" w:rsidRPr="00D006A2">
              <w:rPr>
                <w:rFonts w:cstheme="minorHAnsi"/>
              </w:rPr>
              <w:t xml:space="preserve">BA </w:t>
            </w:r>
            <w:r w:rsidR="00B56B89" w:rsidRPr="00D006A2">
              <w:rPr>
                <w:rFonts w:cstheme="minorHAnsi"/>
              </w:rPr>
              <w:t>experts in total</w:t>
            </w:r>
          </w:p>
          <w:p w14:paraId="5486C521" w14:textId="77777777" w:rsidR="00B56B89" w:rsidRPr="00D006A2" w:rsidRDefault="00B56B89" w:rsidP="0018695C">
            <w:pPr>
              <w:pStyle w:val="ListParagraph"/>
              <w:numPr>
                <w:ilvl w:val="0"/>
                <w:numId w:val="16"/>
              </w:numPr>
              <w:spacing w:after="0" w:line="240" w:lineRule="auto"/>
              <w:ind w:left="315" w:hanging="283"/>
              <w:jc w:val="both"/>
              <w:rPr>
                <w:rFonts w:cstheme="minorHAnsi"/>
              </w:rPr>
            </w:pPr>
            <w:r w:rsidRPr="00D006A2">
              <w:rPr>
                <w:rFonts w:cstheme="minorHAnsi"/>
              </w:rPr>
              <w:t>Mr Beka PERADZE, Head of Labour Conditions Inspecting Department.</w:t>
            </w:r>
          </w:p>
          <w:p w14:paraId="51457866" w14:textId="77777777" w:rsidR="00B56B89" w:rsidRPr="00D006A2" w:rsidRDefault="00B56B89" w:rsidP="0018695C">
            <w:pPr>
              <w:pStyle w:val="ListParagraph"/>
              <w:numPr>
                <w:ilvl w:val="0"/>
                <w:numId w:val="16"/>
              </w:numPr>
              <w:spacing w:after="120" w:line="240" w:lineRule="auto"/>
              <w:ind w:left="315" w:hanging="283"/>
              <w:jc w:val="both"/>
              <w:rPr>
                <w:rFonts w:cstheme="minorHAnsi"/>
              </w:rPr>
            </w:pPr>
            <w:r w:rsidRPr="00D006A2">
              <w:rPr>
                <w:rFonts w:cstheme="minorHAnsi"/>
              </w:rPr>
              <w:t>Ms Lika KLIMIASHVILI, Head of the Labour Relations and Social Partnership Division.</w:t>
            </w:r>
          </w:p>
          <w:p w14:paraId="7128D318" w14:textId="77777777" w:rsidR="00B56B89" w:rsidRPr="00D006A2" w:rsidRDefault="00B56B89" w:rsidP="0018695C">
            <w:pPr>
              <w:pStyle w:val="ListParagraph"/>
              <w:numPr>
                <w:ilvl w:val="0"/>
                <w:numId w:val="16"/>
              </w:numPr>
              <w:spacing w:after="120" w:line="240" w:lineRule="auto"/>
              <w:ind w:left="315" w:hanging="283"/>
              <w:jc w:val="both"/>
              <w:rPr>
                <w:rFonts w:cstheme="minorHAnsi"/>
              </w:rPr>
            </w:pPr>
            <w:r w:rsidRPr="00D006A2">
              <w:rPr>
                <w:rFonts w:cstheme="minorHAnsi"/>
              </w:rPr>
              <w:t xml:space="preserve">Mr Levan ABASHIDZE, Head of Monitoring and Supervision Division of the Labour Conditions Inspection Department (LCID). </w:t>
            </w:r>
          </w:p>
          <w:p w14:paraId="564D9596" w14:textId="4D7CF66F" w:rsidR="00B56B89" w:rsidRPr="00D006A2" w:rsidRDefault="00B56B89" w:rsidP="0018695C">
            <w:pPr>
              <w:pStyle w:val="ListParagraph"/>
              <w:numPr>
                <w:ilvl w:val="0"/>
                <w:numId w:val="16"/>
              </w:numPr>
              <w:spacing w:after="120" w:line="240" w:lineRule="auto"/>
              <w:ind w:left="315" w:hanging="283"/>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tc>
      </w:tr>
    </w:tbl>
    <w:p w14:paraId="648F7122" w14:textId="77777777" w:rsidR="00571E8D" w:rsidRPr="00D006A2" w:rsidRDefault="00571E8D" w:rsidP="00EA7D35">
      <w:pPr>
        <w:spacing w:after="0" w:line="240" w:lineRule="auto"/>
        <w:rPr>
          <w:rFonts w:eastAsia="Times New Roman" w:cstheme="minorHAnsi"/>
          <w:b/>
          <w:bCs/>
          <w:iCs/>
          <w:color w:val="000000"/>
          <w:lang w:eastAsia="en-GB"/>
        </w:rPr>
      </w:pPr>
    </w:p>
    <w:p w14:paraId="5B54EC88" w14:textId="77777777" w:rsidR="00EA7D35" w:rsidRPr="00D006A2" w:rsidRDefault="00EA7D35" w:rsidP="00EA7D35">
      <w:pPr>
        <w:spacing w:after="0" w:line="240" w:lineRule="auto"/>
        <w:rPr>
          <w:rFonts w:eastAsia="Times New Roman" w:cstheme="minorHAnsi"/>
          <w:b/>
          <w:bCs/>
          <w:iCs/>
          <w:color w:val="000000"/>
          <w:sz w:val="24"/>
          <w:szCs w:val="24"/>
          <w:lang w:eastAsia="en-GB"/>
        </w:rPr>
      </w:pPr>
    </w:p>
    <w:p w14:paraId="34B2CF8A" w14:textId="66E2B80A" w:rsidR="00EA7D35" w:rsidRPr="00D006A2" w:rsidRDefault="00EA7D35" w:rsidP="00EA7D35">
      <w:pPr>
        <w:spacing w:after="0" w:line="240" w:lineRule="auto"/>
        <w:rPr>
          <w:rFonts w:cstheme="minorHAnsi"/>
          <w:b/>
          <w:bCs/>
          <w:sz w:val="24"/>
          <w:szCs w:val="24"/>
        </w:rPr>
      </w:pPr>
      <w:r w:rsidRPr="00D006A2">
        <w:rPr>
          <w:rFonts w:cstheme="minorHAnsi"/>
          <w:b/>
          <w:bCs/>
          <w:sz w:val="24"/>
          <w:szCs w:val="24"/>
        </w:rPr>
        <w:t xml:space="preserve">Activity 01. Kick-off meeting (Opening event) </w:t>
      </w:r>
    </w:p>
    <w:p w14:paraId="22BB55D0" w14:textId="7DC007BB" w:rsidR="00B56B89" w:rsidRPr="00D006A2" w:rsidRDefault="00B56B89" w:rsidP="00EA7D35">
      <w:pPr>
        <w:spacing w:after="0" w:line="240" w:lineRule="auto"/>
        <w:rPr>
          <w:rFonts w:eastAsia="Times New Roman" w:cstheme="minorHAnsi"/>
          <w:b/>
          <w:bCs/>
          <w:iCs/>
          <w:color w:val="000000"/>
          <w:sz w:val="24"/>
          <w:szCs w:val="24"/>
          <w:lang w:eastAsia="en-GB"/>
        </w:rPr>
      </w:pPr>
    </w:p>
    <w:p w14:paraId="007D54E9" w14:textId="0B839E20" w:rsidR="00B70B81" w:rsidRPr="00D006A2" w:rsidRDefault="008D077A" w:rsidP="0018695C">
      <w:pPr>
        <w:tabs>
          <w:tab w:val="left" w:pos="2835"/>
        </w:tabs>
        <w:spacing w:after="0" w:line="240" w:lineRule="auto"/>
        <w:jc w:val="both"/>
        <w:rPr>
          <w:rFonts w:eastAsia="Times New Roman" w:cstheme="minorHAnsi"/>
          <w:iCs/>
          <w:color w:val="000000"/>
          <w:lang w:eastAsia="en-GB"/>
        </w:rPr>
      </w:pPr>
      <w:r w:rsidRPr="00D006A2">
        <w:rPr>
          <w:rFonts w:cstheme="minorHAnsi"/>
          <w:bCs/>
        </w:rPr>
        <w:t>Launch</w:t>
      </w:r>
      <w:r w:rsidR="00B70B81" w:rsidRPr="00D006A2">
        <w:rPr>
          <w:rFonts w:cstheme="minorHAnsi"/>
          <w:bCs/>
        </w:rPr>
        <w:t>ing</w:t>
      </w:r>
      <w:r w:rsidR="009A0F51">
        <w:rPr>
          <w:rFonts w:cstheme="minorHAnsi"/>
          <w:bCs/>
        </w:rPr>
        <w:t xml:space="preserve"> </w:t>
      </w:r>
      <w:r w:rsidRPr="00D006A2">
        <w:rPr>
          <w:rFonts w:cstheme="minorHAnsi"/>
          <w:bCs/>
        </w:rPr>
        <w:t>of new EU Programme on Skills Development and Matching for Labour Market Needs - Skills4Jobs</w:t>
      </w:r>
      <w:r w:rsidR="00B70B81" w:rsidRPr="00D006A2">
        <w:rPr>
          <w:rFonts w:cstheme="minorHAnsi"/>
          <w:bCs/>
        </w:rPr>
        <w:t xml:space="preserve"> which was held </w:t>
      </w:r>
      <w:r w:rsidR="00B70B81" w:rsidRPr="00D006A2">
        <w:rPr>
          <w:rFonts w:cstheme="minorHAnsi"/>
          <w:b/>
        </w:rPr>
        <w:t>on 29</w:t>
      </w:r>
      <w:r w:rsidR="00B70B81" w:rsidRPr="00D006A2">
        <w:rPr>
          <w:rFonts w:cstheme="minorHAnsi"/>
          <w:b/>
          <w:vertAlign w:val="superscript"/>
        </w:rPr>
        <w:t>th</w:t>
      </w:r>
      <w:r w:rsidR="00B70B81" w:rsidRPr="00D006A2">
        <w:rPr>
          <w:rFonts w:cstheme="minorHAnsi"/>
          <w:b/>
        </w:rPr>
        <w:t xml:space="preserve"> October, 2019</w:t>
      </w:r>
      <w:r w:rsidR="00B70B81" w:rsidRPr="00D006A2">
        <w:rPr>
          <w:rFonts w:cstheme="minorHAnsi"/>
          <w:bCs/>
        </w:rPr>
        <w:t xml:space="preserve"> was considered as a Kick-off meeting of the TW Project. </w:t>
      </w:r>
      <w:r w:rsidR="00B70B81" w:rsidRPr="00D006A2">
        <w:rPr>
          <w:rFonts w:eastAsia="Times New Roman" w:cstheme="minorHAnsi"/>
          <w:iCs/>
          <w:color w:val="000000"/>
          <w:lang w:eastAsia="en-GB"/>
        </w:rPr>
        <w:t>Mr Jose Ignacio Martin Fernandez, JPL</w:t>
      </w:r>
      <w:r w:rsidR="0088414F" w:rsidRPr="00D006A2">
        <w:rPr>
          <w:rFonts w:eastAsia="Times New Roman" w:cstheme="minorHAnsi"/>
          <w:iCs/>
          <w:color w:val="000000"/>
          <w:lang w:eastAsia="en-GB"/>
        </w:rPr>
        <w:t xml:space="preserve"> and a</w:t>
      </w:r>
      <w:r w:rsidR="00B70B81" w:rsidRPr="00D006A2">
        <w:rPr>
          <w:rFonts w:eastAsia="Times New Roman" w:cstheme="minorHAnsi"/>
          <w:iCs/>
          <w:color w:val="000000"/>
          <w:lang w:eastAsia="en-GB"/>
        </w:rPr>
        <w:t xml:space="preserve"> Component Leader I</w:t>
      </w:r>
      <w:r w:rsidR="0088414F" w:rsidRPr="00D006A2">
        <w:rPr>
          <w:rFonts w:eastAsia="Times New Roman" w:cstheme="minorHAnsi"/>
          <w:iCs/>
          <w:color w:val="000000"/>
          <w:lang w:eastAsia="en-GB"/>
        </w:rPr>
        <w:t>.</w:t>
      </w:r>
      <w:r w:rsidR="00B70B81" w:rsidRPr="00D006A2">
        <w:rPr>
          <w:rFonts w:eastAsia="Times New Roman" w:cstheme="minorHAnsi"/>
          <w:iCs/>
          <w:color w:val="000000"/>
          <w:lang w:eastAsia="en-GB"/>
        </w:rPr>
        <w:t xml:space="preserve"> has participated in the Launching event and   delivered the presentation about objectives, activities and outputs of the project. </w:t>
      </w:r>
    </w:p>
    <w:p w14:paraId="4AF583A6" w14:textId="77777777" w:rsidR="008D077A" w:rsidRPr="00D006A2" w:rsidRDefault="008D077A" w:rsidP="00EA7D35">
      <w:pPr>
        <w:spacing w:after="0" w:line="240" w:lineRule="auto"/>
        <w:rPr>
          <w:rFonts w:eastAsia="Times New Roman" w:cstheme="minorHAnsi"/>
          <w:b/>
          <w:bCs/>
          <w:iCs/>
          <w:color w:val="000000"/>
          <w:sz w:val="24"/>
          <w:szCs w:val="24"/>
          <w:lang w:eastAsia="en-GB"/>
        </w:rPr>
      </w:pPr>
    </w:p>
    <w:p w14:paraId="537286D3" w14:textId="0214E21F" w:rsidR="00C75EED" w:rsidRPr="00D006A2" w:rsidRDefault="00C75EED" w:rsidP="00EA7D35">
      <w:pPr>
        <w:spacing w:after="0" w:line="240" w:lineRule="auto"/>
        <w:rPr>
          <w:rFonts w:eastAsia="Times New Roman" w:cstheme="minorHAnsi"/>
          <w:b/>
          <w:bCs/>
          <w:iCs/>
          <w:color w:val="000000"/>
          <w:sz w:val="24"/>
          <w:szCs w:val="24"/>
          <w:lang w:eastAsia="en-GB"/>
        </w:rPr>
      </w:pPr>
      <w:r w:rsidRPr="00D006A2">
        <w:rPr>
          <w:rFonts w:eastAsia="Times New Roman" w:cstheme="minorHAnsi"/>
          <w:b/>
          <w:bCs/>
          <w:iCs/>
          <w:color w:val="000000"/>
          <w:sz w:val="24"/>
          <w:szCs w:val="24"/>
          <w:lang w:eastAsia="en-GB"/>
        </w:rPr>
        <w:t xml:space="preserve"> </w:t>
      </w:r>
    </w:p>
    <w:tbl>
      <w:tblPr>
        <w:tblW w:w="0" w:type="auto"/>
        <w:tblLook w:val="04A0" w:firstRow="1" w:lastRow="0" w:firstColumn="1" w:lastColumn="0" w:noHBand="0" w:noVBand="1"/>
      </w:tblPr>
      <w:tblGrid>
        <w:gridCol w:w="2405"/>
        <w:gridCol w:w="6657"/>
      </w:tblGrid>
      <w:tr w:rsidR="00571E8D" w:rsidRPr="00D006A2" w14:paraId="4F0ABE73" w14:textId="77777777" w:rsidTr="004F55A2">
        <w:tc>
          <w:tcPr>
            <w:tcW w:w="2405" w:type="dxa"/>
            <w:shd w:val="clear" w:color="auto" w:fill="F2F2F2" w:themeFill="background1" w:themeFillShade="F2"/>
          </w:tcPr>
          <w:p w14:paraId="2CD164D7" w14:textId="77777777" w:rsidR="00571E8D" w:rsidRPr="00D006A2" w:rsidRDefault="00571E8D" w:rsidP="004F55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Name of MS Experts</w:t>
            </w:r>
          </w:p>
        </w:tc>
        <w:tc>
          <w:tcPr>
            <w:tcW w:w="6657" w:type="dxa"/>
          </w:tcPr>
          <w:p w14:paraId="78164A5E" w14:textId="77777777" w:rsidR="00571E8D" w:rsidRPr="00D006A2" w:rsidRDefault="00571E8D" w:rsidP="004F55A2">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 xml:space="preserve">Mr Jose Ignacio Martin Fernandez, JPL, Component Leader I. </w:t>
            </w:r>
          </w:p>
          <w:p w14:paraId="6D040A44" w14:textId="108C8168" w:rsidR="00571E8D" w:rsidRPr="00D006A2" w:rsidRDefault="00571E8D" w:rsidP="004F55A2">
            <w:pPr>
              <w:spacing w:after="0" w:line="240" w:lineRule="auto"/>
              <w:rPr>
                <w:rFonts w:eastAsia="Times New Roman" w:cstheme="minorHAnsi"/>
                <w:iCs/>
                <w:color w:val="000000"/>
                <w:lang w:eastAsia="en-GB"/>
              </w:rPr>
            </w:pPr>
          </w:p>
        </w:tc>
      </w:tr>
      <w:tr w:rsidR="00571E8D" w:rsidRPr="00D006A2" w14:paraId="4B837372" w14:textId="77777777" w:rsidTr="004F55A2">
        <w:tc>
          <w:tcPr>
            <w:tcW w:w="2405" w:type="dxa"/>
            <w:shd w:val="clear" w:color="auto" w:fill="F2F2F2" w:themeFill="background1" w:themeFillShade="F2"/>
          </w:tcPr>
          <w:p w14:paraId="6A392368" w14:textId="77777777" w:rsidR="00571E8D" w:rsidRPr="00D006A2" w:rsidRDefault="00571E8D" w:rsidP="004F55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Number of experts from BA experts/dpt.</w:t>
            </w:r>
          </w:p>
        </w:tc>
        <w:tc>
          <w:tcPr>
            <w:tcW w:w="6657" w:type="dxa"/>
          </w:tcPr>
          <w:p w14:paraId="2D10409F" w14:textId="480FBDBC" w:rsidR="00571E8D" w:rsidRPr="00D006A2" w:rsidRDefault="006A3ADA" w:rsidP="0018695C">
            <w:pPr>
              <w:pStyle w:val="ListParagraph"/>
              <w:numPr>
                <w:ilvl w:val="0"/>
                <w:numId w:val="16"/>
              </w:numPr>
              <w:spacing w:after="0" w:line="240" w:lineRule="auto"/>
              <w:ind w:left="457" w:hanging="425"/>
              <w:jc w:val="both"/>
              <w:rPr>
                <w:rFonts w:cstheme="minorHAnsi"/>
              </w:rPr>
            </w:pPr>
            <w:r w:rsidRPr="00D006A2">
              <w:rPr>
                <w:rFonts w:cstheme="minorHAnsi"/>
              </w:rPr>
              <w:t>7</w:t>
            </w:r>
            <w:r w:rsidR="004F55A2" w:rsidRPr="00D006A2">
              <w:rPr>
                <w:rFonts w:cstheme="minorHAnsi"/>
              </w:rPr>
              <w:t xml:space="preserve"> BA</w:t>
            </w:r>
            <w:r w:rsidR="00571E8D" w:rsidRPr="00D006A2">
              <w:rPr>
                <w:rFonts w:cstheme="minorHAnsi"/>
              </w:rPr>
              <w:t xml:space="preserve"> experts in total</w:t>
            </w:r>
          </w:p>
          <w:p w14:paraId="41759937" w14:textId="27D05D80" w:rsidR="00B70B81" w:rsidRPr="00D006A2" w:rsidRDefault="00B70B81" w:rsidP="0018695C">
            <w:pPr>
              <w:pStyle w:val="ListParagraph"/>
              <w:numPr>
                <w:ilvl w:val="0"/>
                <w:numId w:val="16"/>
              </w:numPr>
              <w:spacing w:after="0" w:line="240" w:lineRule="auto"/>
              <w:ind w:left="457" w:hanging="425"/>
              <w:jc w:val="both"/>
              <w:rPr>
                <w:rFonts w:cstheme="minorHAnsi"/>
              </w:rPr>
            </w:pPr>
            <w:r w:rsidRPr="00D006A2">
              <w:rPr>
                <w:rFonts w:cstheme="minorHAnsi"/>
              </w:rPr>
              <w:t>Ms Tamila B</w:t>
            </w:r>
            <w:r w:rsidR="009A0F51">
              <w:rPr>
                <w:rFonts w:cstheme="minorHAnsi"/>
              </w:rPr>
              <w:t>ARKALAIA</w:t>
            </w:r>
            <w:r w:rsidRPr="00D006A2">
              <w:rPr>
                <w:rFonts w:cstheme="minorHAnsi"/>
              </w:rPr>
              <w:t>, Deputy Minister, MoIDPLHSA</w:t>
            </w:r>
          </w:p>
          <w:p w14:paraId="638BE68E" w14:textId="7F468A7A" w:rsidR="00571E8D" w:rsidRPr="00D006A2" w:rsidRDefault="00571E8D" w:rsidP="0018695C">
            <w:pPr>
              <w:pStyle w:val="ListParagraph"/>
              <w:numPr>
                <w:ilvl w:val="0"/>
                <w:numId w:val="16"/>
              </w:numPr>
              <w:spacing w:after="0" w:line="240" w:lineRule="auto"/>
              <w:ind w:left="457" w:hanging="425"/>
              <w:jc w:val="both"/>
              <w:rPr>
                <w:rFonts w:cstheme="minorHAnsi"/>
              </w:rPr>
            </w:pPr>
            <w:r w:rsidRPr="00D006A2">
              <w:rPr>
                <w:rFonts w:cstheme="minorHAnsi"/>
              </w:rPr>
              <w:lastRenderedPageBreak/>
              <w:t>Mr Beka PERADZE, Head of Labour Conditions Inspecting Department</w:t>
            </w:r>
            <w:r w:rsidR="00B70B81" w:rsidRPr="00D006A2">
              <w:rPr>
                <w:rFonts w:cstheme="minorHAnsi"/>
              </w:rPr>
              <w:t>, MoIDPLHSA</w:t>
            </w:r>
          </w:p>
          <w:p w14:paraId="0918CAC7" w14:textId="66D7667B" w:rsidR="00571E8D" w:rsidRPr="00D006A2" w:rsidRDefault="00571E8D" w:rsidP="0018695C">
            <w:pPr>
              <w:pStyle w:val="ListParagraph"/>
              <w:numPr>
                <w:ilvl w:val="0"/>
                <w:numId w:val="16"/>
              </w:numPr>
              <w:spacing w:after="120" w:line="240" w:lineRule="auto"/>
              <w:ind w:left="457" w:hanging="425"/>
              <w:jc w:val="both"/>
              <w:rPr>
                <w:rFonts w:cstheme="minorHAnsi"/>
              </w:rPr>
            </w:pPr>
            <w:r w:rsidRPr="00D006A2">
              <w:rPr>
                <w:rFonts w:cstheme="minorHAnsi"/>
              </w:rPr>
              <w:t>Ms Lika KLIMIASHVILI, Head of the Labour Relations and Social Partnership Division</w:t>
            </w:r>
            <w:r w:rsidR="00B70B81" w:rsidRPr="00D006A2">
              <w:rPr>
                <w:rFonts w:cstheme="minorHAnsi"/>
              </w:rPr>
              <w:t>, MoIDPLHSA</w:t>
            </w:r>
          </w:p>
          <w:p w14:paraId="1727EB12" w14:textId="77777777" w:rsidR="00571E8D" w:rsidRPr="00D006A2" w:rsidRDefault="00571E8D" w:rsidP="0018695C">
            <w:pPr>
              <w:pStyle w:val="ListParagraph"/>
              <w:numPr>
                <w:ilvl w:val="0"/>
                <w:numId w:val="16"/>
              </w:numPr>
              <w:spacing w:after="120" w:line="240" w:lineRule="auto"/>
              <w:ind w:left="457" w:hanging="425"/>
              <w:jc w:val="both"/>
              <w:rPr>
                <w:rFonts w:cstheme="minorHAnsi"/>
              </w:rPr>
            </w:pPr>
            <w:r w:rsidRPr="00D006A2">
              <w:rPr>
                <w:rFonts w:cstheme="minorHAnsi"/>
              </w:rPr>
              <w:t xml:space="preserve">Mr Levan ABASHIDZE, Head of Monitoring and Supervision Division of the Labour Conditions Inspection Department (LCID). </w:t>
            </w:r>
          </w:p>
          <w:p w14:paraId="335B2ABD" w14:textId="20683D0C" w:rsidR="006A3ADA" w:rsidRPr="00D006A2" w:rsidRDefault="00571E8D" w:rsidP="006A3ADA">
            <w:pPr>
              <w:pStyle w:val="ListParagraph"/>
              <w:numPr>
                <w:ilvl w:val="0"/>
                <w:numId w:val="16"/>
              </w:numPr>
              <w:spacing w:after="120" w:line="240" w:lineRule="auto"/>
              <w:ind w:left="457" w:hanging="425"/>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tc>
      </w:tr>
      <w:tr w:rsidR="00571E8D" w:rsidRPr="00D006A2" w14:paraId="6D8E8B8D" w14:textId="77777777" w:rsidTr="004F55A2">
        <w:tc>
          <w:tcPr>
            <w:tcW w:w="2405" w:type="dxa"/>
            <w:shd w:val="clear" w:color="auto" w:fill="F2F2F2" w:themeFill="background1" w:themeFillShade="F2"/>
          </w:tcPr>
          <w:p w14:paraId="0CF0ADA4" w14:textId="77777777" w:rsidR="00571E8D" w:rsidRPr="00D006A2" w:rsidRDefault="00571E8D" w:rsidP="004F55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lastRenderedPageBreak/>
              <w:t>Duration of activity</w:t>
            </w:r>
          </w:p>
        </w:tc>
        <w:tc>
          <w:tcPr>
            <w:tcW w:w="6657" w:type="dxa"/>
          </w:tcPr>
          <w:p w14:paraId="08421C29" w14:textId="0665BAF4" w:rsidR="00571E8D" w:rsidRPr="00D006A2" w:rsidRDefault="00571E8D" w:rsidP="004F55A2">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28-29/10/2019,  1 experts/1 missions x 2 WD</w:t>
            </w:r>
          </w:p>
          <w:p w14:paraId="6B3F117B" w14:textId="794D3CE2" w:rsidR="00571E8D" w:rsidRPr="00D006A2" w:rsidRDefault="00571E8D" w:rsidP="004F55A2">
            <w:pPr>
              <w:spacing w:after="0" w:line="240" w:lineRule="auto"/>
              <w:rPr>
                <w:rFonts w:eastAsia="Times New Roman" w:cstheme="minorHAnsi"/>
                <w:iCs/>
                <w:color w:val="000000"/>
                <w:lang w:eastAsia="en-GB"/>
              </w:rPr>
            </w:pPr>
          </w:p>
        </w:tc>
      </w:tr>
    </w:tbl>
    <w:p w14:paraId="763365B2" w14:textId="77777777" w:rsidR="00571E8D" w:rsidRPr="00D006A2" w:rsidRDefault="00571E8D" w:rsidP="00EA7D35">
      <w:pPr>
        <w:spacing w:after="0" w:line="240" w:lineRule="auto"/>
        <w:rPr>
          <w:rFonts w:eastAsia="Times New Roman" w:cstheme="minorHAnsi"/>
          <w:b/>
          <w:bCs/>
          <w:iCs/>
          <w:color w:val="000000"/>
          <w:sz w:val="24"/>
          <w:szCs w:val="24"/>
          <w:lang w:eastAsia="en-GB"/>
        </w:rPr>
      </w:pPr>
    </w:p>
    <w:p w14:paraId="048EEA3C" w14:textId="284CA534" w:rsidR="00EA7D35" w:rsidRPr="00D006A2" w:rsidRDefault="00EA7D35" w:rsidP="00FE117D">
      <w:pPr>
        <w:spacing w:after="0" w:line="240" w:lineRule="auto"/>
        <w:rPr>
          <w:rFonts w:eastAsia="Times New Roman" w:cstheme="minorHAnsi"/>
          <w:iCs/>
          <w:color w:val="000000"/>
          <w:sz w:val="24"/>
          <w:szCs w:val="24"/>
          <w:lang w:eastAsia="en-GB"/>
        </w:rPr>
      </w:pPr>
    </w:p>
    <w:p w14:paraId="1F6A72AA" w14:textId="51BDB521" w:rsidR="00D04825" w:rsidRPr="00D006A2" w:rsidRDefault="00D04825" w:rsidP="00FE117D">
      <w:pPr>
        <w:spacing w:after="0" w:line="240" w:lineRule="auto"/>
        <w:rPr>
          <w:rFonts w:eastAsia="Times New Roman" w:cstheme="minorHAnsi"/>
          <w:iCs/>
          <w:color w:val="000000"/>
          <w:sz w:val="24"/>
          <w:szCs w:val="24"/>
          <w:lang w:eastAsia="en-GB"/>
        </w:rPr>
      </w:pPr>
    </w:p>
    <w:p w14:paraId="5DDAA15B" w14:textId="31DE2CC8" w:rsidR="00D04825" w:rsidRPr="00D006A2" w:rsidRDefault="00D04825" w:rsidP="00D0482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r w:rsidRPr="00D006A2">
        <w:rPr>
          <w:rFonts w:asciiTheme="minorHAnsi" w:hAnsiTheme="minorHAnsi" w:cstheme="minorHAnsi"/>
          <w:b/>
          <w:color w:val="auto"/>
          <w:sz w:val="24"/>
          <w:szCs w:val="24"/>
          <w:lang w:val="en-GB"/>
        </w:rPr>
        <w:t>Activity 0.2. Steering Committee meeting</w:t>
      </w:r>
    </w:p>
    <w:p w14:paraId="3368CEF2" w14:textId="03AE7E9E" w:rsidR="00D04825" w:rsidRPr="00D006A2" w:rsidRDefault="00D04825" w:rsidP="00D0482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Cs/>
          <w:color w:val="auto"/>
          <w:sz w:val="24"/>
          <w:szCs w:val="24"/>
          <w:lang w:val="en-GB"/>
        </w:rPr>
      </w:pPr>
      <w:r w:rsidRPr="00D006A2">
        <w:rPr>
          <w:rFonts w:asciiTheme="minorHAnsi" w:hAnsiTheme="minorHAnsi" w:cstheme="minorHAnsi"/>
          <w:bCs/>
          <w:color w:val="auto"/>
          <w:sz w:val="24"/>
          <w:szCs w:val="24"/>
          <w:lang w:val="en-GB"/>
        </w:rPr>
        <w:t>Steering Committee Meeting was held on 28</w:t>
      </w:r>
      <w:r w:rsidRPr="00D006A2">
        <w:rPr>
          <w:rFonts w:asciiTheme="minorHAnsi" w:hAnsiTheme="minorHAnsi" w:cstheme="minorHAnsi"/>
          <w:bCs/>
          <w:color w:val="auto"/>
          <w:sz w:val="24"/>
          <w:szCs w:val="24"/>
          <w:vertAlign w:val="superscript"/>
          <w:lang w:val="en-GB"/>
        </w:rPr>
        <w:t>th</w:t>
      </w:r>
      <w:r w:rsidRPr="00D006A2">
        <w:rPr>
          <w:rFonts w:asciiTheme="minorHAnsi" w:hAnsiTheme="minorHAnsi" w:cstheme="minorHAnsi"/>
          <w:bCs/>
          <w:color w:val="auto"/>
          <w:sz w:val="24"/>
          <w:szCs w:val="24"/>
          <w:lang w:val="en-GB"/>
        </w:rPr>
        <w:t xml:space="preserve"> October, 2019 at the premises of the MoI</w:t>
      </w:r>
      <w:r w:rsidR="004F55A2" w:rsidRPr="00D006A2">
        <w:rPr>
          <w:rFonts w:asciiTheme="minorHAnsi" w:hAnsiTheme="minorHAnsi" w:cstheme="minorHAnsi"/>
          <w:bCs/>
          <w:color w:val="auto"/>
          <w:sz w:val="24"/>
          <w:szCs w:val="24"/>
          <w:lang w:val="en-GB"/>
        </w:rPr>
        <w:t xml:space="preserve">DPLHSA. Initial working plan and Communication and Visibility Plan </w:t>
      </w:r>
      <w:r w:rsidR="009A0F51">
        <w:rPr>
          <w:rFonts w:asciiTheme="minorHAnsi" w:hAnsiTheme="minorHAnsi" w:cstheme="minorHAnsi"/>
          <w:bCs/>
          <w:color w:val="auto"/>
          <w:sz w:val="24"/>
          <w:szCs w:val="24"/>
          <w:lang w:val="en-GB"/>
        </w:rPr>
        <w:t xml:space="preserve">was </w:t>
      </w:r>
      <w:r w:rsidR="004F55A2" w:rsidRPr="00D006A2">
        <w:rPr>
          <w:rFonts w:asciiTheme="minorHAnsi" w:hAnsiTheme="minorHAnsi" w:cstheme="minorHAnsi"/>
          <w:bCs/>
          <w:color w:val="auto"/>
          <w:sz w:val="24"/>
          <w:szCs w:val="24"/>
          <w:lang w:val="en-GB"/>
        </w:rPr>
        <w:t>approved during the SCM.</w:t>
      </w:r>
      <w:r w:rsidRPr="00D006A2">
        <w:rPr>
          <w:rFonts w:asciiTheme="minorHAnsi" w:hAnsiTheme="minorHAnsi" w:cstheme="minorHAnsi"/>
          <w:bCs/>
          <w:color w:val="auto"/>
          <w:sz w:val="24"/>
          <w:szCs w:val="24"/>
          <w:lang w:val="en-GB"/>
        </w:rPr>
        <w:t xml:space="preserve"> </w:t>
      </w:r>
    </w:p>
    <w:p w14:paraId="59D7AE34" w14:textId="47F91095" w:rsidR="006A3ADA" w:rsidRPr="00D006A2" w:rsidRDefault="006A3ADA" w:rsidP="006A3ADA">
      <w:pPr>
        <w:spacing w:after="0" w:line="240" w:lineRule="auto"/>
        <w:jc w:val="both"/>
        <w:rPr>
          <w:rFonts w:cstheme="minorHAnsi"/>
        </w:rPr>
      </w:pPr>
      <w:r w:rsidRPr="00D006A2">
        <w:rPr>
          <w:rFonts w:eastAsia="Times New Roman" w:cstheme="minorHAnsi"/>
          <w:iCs/>
          <w:color w:val="000000"/>
          <w:lang w:eastAsia="en-GB"/>
        </w:rPr>
        <w:t xml:space="preserve">2 MS experts - </w:t>
      </w:r>
      <w:r w:rsidR="009714F1" w:rsidRPr="00D006A2">
        <w:rPr>
          <w:rFonts w:eastAsia="Times New Roman" w:cstheme="minorHAnsi"/>
          <w:iCs/>
          <w:color w:val="000000"/>
          <w:lang w:eastAsia="en-GB"/>
        </w:rPr>
        <w:t>Mr Branislav Ondrus, Deputy Minister, MS PL and Mr Jose Ignacio Martin Fernandez, JPL, Component Leader I. participated in the SCM.</w:t>
      </w:r>
      <w:r w:rsidRPr="00D006A2">
        <w:rPr>
          <w:rFonts w:eastAsia="Times New Roman" w:cstheme="minorHAnsi"/>
          <w:iCs/>
          <w:color w:val="000000"/>
          <w:lang w:eastAsia="en-GB"/>
        </w:rPr>
        <w:t xml:space="preserve"> EUD </w:t>
      </w:r>
      <w:r w:rsidR="009A0F51">
        <w:rPr>
          <w:rFonts w:eastAsia="Times New Roman" w:cstheme="minorHAnsi"/>
          <w:iCs/>
          <w:color w:val="000000"/>
          <w:lang w:eastAsia="en-GB"/>
        </w:rPr>
        <w:t>was</w:t>
      </w:r>
      <w:r w:rsidRPr="00D006A2">
        <w:rPr>
          <w:rFonts w:eastAsia="Times New Roman" w:cstheme="minorHAnsi"/>
          <w:iCs/>
          <w:color w:val="000000"/>
          <w:lang w:eastAsia="en-GB"/>
        </w:rPr>
        <w:t xml:space="preserve"> represented by </w:t>
      </w:r>
      <w:r w:rsidRPr="00D006A2">
        <w:rPr>
          <w:rFonts w:cstheme="minorHAnsi"/>
        </w:rPr>
        <w:t xml:space="preserve">Ms. </w:t>
      </w:r>
      <w:r w:rsidRPr="00D006A2">
        <w:rPr>
          <w:rFonts w:cstheme="minorHAnsi"/>
          <w:bCs/>
        </w:rPr>
        <w:t>Jurate Juodsnukyte</w:t>
      </w:r>
      <w:r w:rsidR="00B5308D">
        <w:rPr>
          <w:rFonts w:cstheme="minorHAnsi"/>
        </w:rPr>
        <w:t xml:space="preserve">, </w:t>
      </w:r>
      <w:r w:rsidRPr="00D006A2">
        <w:rPr>
          <w:rFonts w:cstheme="minorHAnsi"/>
          <w:color w:val="222222"/>
          <w:shd w:val="clear" w:color="auto" w:fill="FFFFFF"/>
        </w:rPr>
        <w:t>Attachée - Programme Officer in charge of Labour Market, Migration, Gender</w:t>
      </w:r>
      <w:r w:rsidRPr="00D006A2">
        <w:rPr>
          <w:rFonts w:cstheme="minorHAnsi"/>
        </w:rPr>
        <w:t xml:space="preserve"> and Mr. </w:t>
      </w:r>
      <w:r w:rsidRPr="00D006A2">
        <w:rPr>
          <w:rFonts w:cstheme="minorHAnsi"/>
          <w:bCs/>
        </w:rPr>
        <w:t>Vincent Rey</w:t>
      </w:r>
      <w:r w:rsidRPr="00D006A2">
        <w:rPr>
          <w:rFonts w:cstheme="minorHAnsi"/>
        </w:rPr>
        <w:t xml:space="preserve"> </w:t>
      </w:r>
      <w:r w:rsidRPr="00D006A2">
        <w:rPr>
          <w:rFonts w:cstheme="minorHAnsi"/>
          <w:bCs/>
        </w:rPr>
        <w:t>Head of Cooperation Section.</w:t>
      </w:r>
    </w:p>
    <w:p w14:paraId="2D12A79F" w14:textId="36ED559B" w:rsidR="006A3ADA" w:rsidRPr="00D006A2" w:rsidRDefault="006A3ADA" w:rsidP="006A3ADA">
      <w:pPr>
        <w:spacing w:after="0" w:line="240" w:lineRule="auto"/>
        <w:jc w:val="both"/>
        <w:rPr>
          <w:rFonts w:cstheme="minorHAnsi"/>
        </w:rPr>
      </w:pPr>
      <w:r w:rsidRPr="00D006A2">
        <w:rPr>
          <w:rFonts w:eastAsia="Times New Roman" w:cstheme="minorHAnsi"/>
          <w:iCs/>
          <w:color w:val="000000"/>
          <w:lang w:eastAsia="en-GB"/>
        </w:rPr>
        <w:t xml:space="preserve">In total 7 BA experts participated in the SCM. </w:t>
      </w:r>
    </w:p>
    <w:p w14:paraId="7FA9B85C" w14:textId="49F9EDA8" w:rsidR="006A3ADA" w:rsidRPr="00D006A2" w:rsidRDefault="006A3ADA" w:rsidP="009714F1">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 xml:space="preserve">Output: Initial Work Plan, </w:t>
      </w:r>
      <w:r w:rsidR="00A641C0" w:rsidRPr="00D006A2">
        <w:rPr>
          <w:rFonts w:eastAsia="Times New Roman" w:cstheme="minorHAnsi"/>
          <w:iCs/>
          <w:color w:val="000000"/>
          <w:lang w:eastAsia="en-GB"/>
        </w:rPr>
        <w:t>Communication</w:t>
      </w:r>
      <w:r w:rsidRPr="00D006A2">
        <w:rPr>
          <w:rFonts w:eastAsia="Times New Roman" w:cstheme="minorHAnsi"/>
          <w:iCs/>
          <w:color w:val="000000"/>
          <w:lang w:eastAsia="en-GB"/>
        </w:rPr>
        <w:t xml:space="preserve"> and Visibility Plan, </w:t>
      </w:r>
      <w:r w:rsidR="00A641C0" w:rsidRPr="00D006A2">
        <w:rPr>
          <w:rFonts w:eastAsia="Times New Roman" w:cstheme="minorHAnsi"/>
          <w:iCs/>
          <w:color w:val="000000"/>
          <w:lang w:eastAsia="en-GB"/>
        </w:rPr>
        <w:t>update</w:t>
      </w:r>
      <w:r w:rsidR="009A0F51">
        <w:rPr>
          <w:rFonts w:eastAsia="Times New Roman" w:cstheme="minorHAnsi"/>
          <w:iCs/>
          <w:color w:val="000000"/>
          <w:lang w:eastAsia="en-GB"/>
        </w:rPr>
        <w:t>d</w:t>
      </w:r>
      <w:r w:rsidR="00A641C0" w:rsidRPr="00D006A2">
        <w:rPr>
          <w:rFonts w:eastAsia="Times New Roman" w:cstheme="minorHAnsi"/>
          <w:iCs/>
          <w:color w:val="000000"/>
          <w:lang w:eastAsia="en-GB"/>
        </w:rPr>
        <w:t xml:space="preserve"> Logframe</w:t>
      </w:r>
    </w:p>
    <w:p w14:paraId="4701C47C" w14:textId="29DB9DA5" w:rsidR="00D04825" w:rsidRPr="00D006A2" w:rsidRDefault="00D04825" w:rsidP="00D0482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p>
    <w:tbl>
      <w:tblPr>
        <w:tblW w:w="0" w:type="auto"/>
        <w:tblLook w:val="04A0" w:firstRow="1" w:lastRow="0" w:firstColumn="1" w:lastColumn="0" w:noHBand="0" w:noVBand="1"/>
      </w:tblPr>
      <w:tblGrid>
        <w:gridCol w:w="2405"/>
        <w:gridCol w:w="6657"/>
      </w:tblGrid>
      <w:tr w:rsidR="00D04825" w:rsidRPr="00D006A2" w14:paraId="76A429B4" w14:textId="77777777" w:rsidTr="004F55A2">
        <w:tc>
          <w:tcPr>
            <w:tcW w:w="2405" w:type="dxa"/>
            <w:shd w:val="clear" w:color="auto" w:fill="F2F2F2" w:themeFill="background1" w:themeFillShade="F2"/>
          </w:tcPr>
          <w:p w14:paraId="29A513C2" w14:textId="77777777" w:rsidR="00D04825" w:rsidRPr="00D006A2" w:rsidRDefault="00D04825" w:rsidP="004F55A2">
            <w:pPr>
              <w:spacing w:after="0" w:line="240" w:lineRule="auto"/>
              <w:rPr>
                <w:rFonts w:eastAsia="Times New Roman" w:cstheme="minorHAnsi"/>
                <w:b/>
                <w:bCs/>
                <w:iCs/>
                <w:color w:val="000000"/>
                <w:lang w:eastAsia="en-GB"/>
              </w:rPr>
            </w:pPr>
            <w:bookmarkStart w:id="97" w:name="_Hlk35696453"/>
            <w:r w:rsidRPr="00D006A2">
              <w:rPr>
                <w:rFonts w:eastAsia="Times New Roman" w:cstheme="minorHAnsi"/>
                <w:b/>
                <w:bCs/>
                <w:iCs/>
                <w:color w:val="000000"/>
                <w:lang w:eastAsia="en-GB"/>
              </w:rPr>
              <w:t>Name of MS Experts</w:t>
            </w:r>
          </w:p>
        </w:tc>
        <w:tc>
          <w:tcPr>
            <w:tcW w:w="6657" w:type="dxa"/>
          </w:tcPr>
          <w:p w14:paraId="03EA0012" w14:textId="61120C8D" w:rsidR="00D04825" w:rsidRPr="00D006A2" w:rsidRDefault="00D04825" w:rsidP="004F55A2">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Mr Branislav Ondrus, Deputy Minister, MS PL</w:t>
            </w:r>
          </w:p>
          <w:p w14:paraId="3CF3D3D7" w14:textId="3C2C2090" w:rsidR="00D04825" w:rsidRPr="00D006A2" w:rsidRDefault="00D04825" w:rsidP="004F55A2">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 xml:space="preserve">Mr Jose Ignacio Martin Fernandez, JPL, Component Leader I. </w:t>
            </w:r>
          </w:p>
          <w:p w14:paraId="7112BB31" w14:textId="77777777" w:rsidR="00D04825" w:rsidRPr="00D006A2" w:rsidRDefault="00D04825" w:rsidP="004F55A2">
            <w:pPr>
              <w:spacing w:after="0" w:line="240" w:lineRule="auto"/>
              <w:rPr>
                <w:rFonts w:eastAsia="Times New Roman" w:cstheme="minorHAnsi"/>
                <w:iCs/>
                <w:color w:val="000000"/>
                <w:lang w:eastAsia="en-GB"/>
              </w:rPr>
            </w:pPr>
          </w:p>
        </w:tc>
      </w:tr>
      <w:tr w:rsidR="00D04825" w:rsidRPr="00D006A2" w14:paraId="3ACF0968" w14:textId="77777777" w:rsidTr="004F55A2">
        <w:tc>
          <w:tcPr>
            <w:tcW w:w="2405" w:type="dxa"/>
            <w:shd w:val="clear" w:color="auto" w:fill="F2F2F2" w:themeFill="background1" w:themeFillShade="F2"/>
          </w:tcPr>
          <w:p w14:paraId="12E0D59B" w14:textId="77777777" w:rsidR="00D04825" w:rsidRPr="00D006A2" w:rsidRDefault="00D04825" w:rsidP="004F55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Number of experts from BA experts/dpt.</w:t>
            </w:r>
          </w:p>
        </w:tc>
        <w:tc>
          <w:tcPr>
            <w:tcW w:w="6657" w:type="dxa"/>
          </w:tcPr>
          <w:p w14:paraId="566F4E7C" w14:textId="06EBB8A6" w:rsidR="00D04825" w:rsidRPr="00D006A2" w:rsidRDefault="009A0F51" w:rsidP="004F55A2">
            <w:pPr>
              <w:pStyle w:val="ListParagraph"/>
              <w:numPr>
                <w:ilvl w:val="0"/>
                <w:numId w:val="16"/>
              </w:numPr>
              <w:spacing w:after="0" w:line="240" w:lineRule="auto"/>
              <w:jc w:val="both"/>
              <w:rPr>
                <w:rFonts w:cstheme="minorHAnsi"/>
              </w:rPr>
            </w:pPr>
            <w:r>
              <w:rPr>
                <w:rFonts w:cstheme="minorHAnsi"/>
              </w:rPr>
              <w:t>5</w:t>
            </w:r>
            <w:r w:rsidR="00D04825" w:rsidRPr="00D006A2">
              <w:rPr>
                <w:rFonts w:cstheme="minorHAnsi"/>
              </w:rPr>
              <w:t xml:space="preserve"> </w:t>
            </w:r>
            <w:r w:rsidR="004F55A2" w:rsidRPr="00D006A2">
              <w:rPr>
                <w:rFonts w:cstheme="minorHAnsi"/>
              </w:rPr>
              <w:t xml:space="preserve">BA </w:t>
            </w:r>
            <w:r w:rsidR="00D04825" w:rsidRPr="00D006A2">
              <w:rPr>
                <w:rFonts w:cstheme="minorHAnsi"/>
              </w:rPr>
              <w:t>experts in total</w:t>
            </w:r>
          </w:p>
          <w:p w14:paraId="0722C736" w14:textId="77777777" w:rsidR="00D04825" w:rsidRPr="00D006A2" w:rsidRDefault="00D04825" w:rsidP="004F55A2">
            <w:pPr>
              <w:pStyle w:val="ListParagraph"/>
              <w:numPr>
                <w:ilvl w:val="0"/>
                <w:numId w:val="16"/>
              </w:numPr>
              <w:spacing w:after="0" w:line="240" w:lineRule="auto"/>
              <w:jc w:val="both"/>
              <w:rPr>
                <w:rFonts w:cstheme="minorHAnsi"/>
              </w:rPr>
            </w:pPr>
            <w:r w:rsidRPr="00D006A2">
              <w:rPr>
                <w:rFonts w:cstheme="minorHAnsi"/>
              </w:rPr>
              <w:t>Ms Tamila Barkalaia, Deputy Minister, MoIDPLHSA</w:t>
            </w:r>
          </w:p>
          <w:p w14:paraId="4A608CB7" w14:textId="77777777" w:rsidR="00D04825" w:rsidRPr="00D006A2" w:rsidRDefault="00D04825" w:rsidP="004F55A2">
            <w:pPr>
              <w:pStyle w:val="ListParagraph"/>
              <w:numPr>
                <w:ilvl w:val="0"/>
                <w:numId w:val="16"/>
              </w:numPr>
              <w:spacing w:after="120" w:line="240" w:lineRule="auto"/>
              <w:jc w:val="both"/>
              <w:rPr>
                <w:rFonts w:cstheme="minorHAnsi"/>
              </w:rPr>
            </w:pPr>
            <w:r w:rsidRPr="00D006A2">
              <w:rPr>
                <w:rFonts w:cstheme="minorHAnsi"/>
              </w:rPr>
              <w:t>Ms Lika KLIMIASHVILI, Head of the Labour Relations and Social Partnership Division, MoIDPLHSA</w:t>
            </w:r>
          </w:p>
          <w:p w14:paraId="019BDADD" w14:textId="5611FA1A" w:rsidR="00D04825" w:rsidRPr="00D006A2" w:rsidRDefault="00D04825" w:rsidP="004F55A2">
            <w:pPr>
              <w:pStyle w:val="ListParagraph"/>
              <w:numPr>
                <w:ilvl w:val="0"/>
                <w:numId w:val="16"/>
              </w:numPr>
              <w:spacing w:after="120" w:line="240" w:lineRule="auto"/>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53280CE7" w14:textId="77777777" w:rsidR="006A3ADA" w:rsidRPr="00D006A2" w:rsidRDefault="006A3ADA" w:rsidP="006A3ADA">
            <w:pPr>
              <w:pStyle w:val="ListParagraph"/>
              <w:spacing w:after="120" w:line="240" w:lineRule="auto"/>
              <w:jc w:val="both"/>
              <w:rPr>
                <w:rFonts w:cstheme="minorHAnsi"/>
              </w:rPr>
            </w:pPr>
            <w:r w:rsidRPr="00D006A2">
              <w:rPr>
                <w:rFonts w:cstheme="minorHAnsi"/>
              </w:rPr>
              <w:t xml:space="preserve">Ms. </w:t>
            </w:r>
            <w:r w:rsidRPr="00D006A2">
              <w:rPr>
                <w:rFonts w:cstheme="minorHAnsi"/>
                <w:bCs/>
              </w:rPr>
              <w:t>Nino Grdzelishvili</w:t>
            </w:r>
            <w:r w:rsidRPr="00D006A2">
              <w:rPr>
                <w:rFonts w:cstheme="minorHAnsi"/>
              </w:rPr>
              <w:t xml:space="preserve"> (</w:t>
            </w:r>
            <w:r w:rsidRPr="00D006A2">
              <w:rPr>
                <w:rFonts w:cstheme="minorHAnsi"/>
                <w:bCs/>
              </w:rPr>
              <w:t>Head of EU Assistance Coordination Division/PAO EU Assistance Coordination and Sectoral Integration Department, Ministry of Foreign Affairs of Georgia</w:t>
            </w:r>
            <w:r w:rsidRPr="00D006A2">
              <w:rPr>
                <w:rFonts w:cstheme="minorHAnsi"/>
              </w:rPr>
              <w:t xml:space="preserve">); </w:t>
            </w:r>
          </w:p>
          <w:p w14:paraId="14487577" w14:textId="4283D1BC" w:rsidR="006A3ADA" w:rsidRPr="00D006A2" w:rsidRDefault="006A3ADA" w:rsidP="006A3ADA">
            <w:pPr>
              <w:pStyle w:val="ListParagraph"/>
              <w:numPr>
                <w:ilvl w:val="0"/>
                <w:numId w:val="16"/>
              </w:numPr>
              <w:spacing w:after="120" w:line="240" w:lineRule="auto"/>
              <w:jc w:val="both"/>
              <w:rPr>
                <w:rFonts w:cstheme="minorHAnsi"/>
              </w:rPr>
            </w:pPr>
            <w:r w:rsidRPr="00D006A2">
              <w:rPr>
                <w:rFonts w:cstheme="minorHAnsi"/>
              </w:rPr>
              <w:t xml:space="preserve">Ms. </w:t>
            </w:r>
            <w:r w:rsidRPr="00D006A2">
              <w:rPr>
                <w:rFonts w:cstheme="minorHAnsi"/>
                <w:bCs/>
              </w:rPr>
              <w:t>Nino Mujiri</w:t>
            </w:r>
            <w:r w:rsidRPr="00D006A2">
              <w:rPr>
                <w:rFonts w:cstheme="minorHAnsi"/>
              </w:rPr>
              <w:t xml:space="preserve"> (</w:t>
            </w:r>
            <w:r w:rsidRPr="00D006A2">
              <w:rPr>
                <w:rFonts w:cstheme="minorHAnsi"/>
                <w:bCs/>
              </w:rPr>
              <w:t>Expert on EU External Assistance Coordination, AA Facility II, PAO Support</w:t>
            </w:r>
            <w:r w:rsidRPr="00D006A2">
              <w:rPr>
                <w:rFonts w:cstheme="minorHAnsi"/>
              </w:rPr>
              <w:t>)</w:t>
            </w:r>
          </w:p>
        </w:tc>
      </w:tr>
      <w:tr w:rsidR="00D04825" w:rsidRPr="00D006A2" w14:paraId="5EDFB0FD" w14:textId="77777777" w:rsidTr="004F55A2">
        <w:tc>
          <w:tcPr>
            <w:tcW w:w="2405" w:type="dxa"/>
            <w:shd w:val="clear" w:color="auto" w:fill="F2F2F2" w:themeFill="background1" w:themeFillShade="F2"/>
          </w:tcPr>
          <w:p w14:paraId="33A8B6F2" w14:textId="77777777" w:rsidR="00D04825" w:rsidRPr="00D006A2" w:rsidRDefault="00D04825" w:rsidP="004F55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Duration of activity</w:t>
            </w:r>
          </w:p>
        </w:tc>
        <w:tc>
          <w:tcPr>
            <w:tcW w:w="6657" w:type="dxa"/>
          </w:tcPr>
          <w:p w14:paraId="367254B5" w14:textId="4855F27D" w:rsidR="00075FFA" w:rsidRPr="00D006A2" w:rsidRDefault="00D04825" w:rsidP="004F55A2">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28-29/10/2019,  2 experts/2 missions x 2 WD</w:t>
            </w:r>
            <w:r w:rsidR="00AA4ED1" w:rsidRPr="00D006A2">
              <w:rPr>
                <w:rFonts w:eastAsia="Times New Roman" w:cstheme="minorHAnsi"/>
                <w:iCs/>
                <w:color w:val="000000"/>
                <w:lang w:eastAsia="en-GB"/>
              </w:rPr>
              <w:t>, in total 4 WD</w:t>
            </w:r>
          </w:p>
          <w:p w14:paraId="2ACB9353" w14:textId="77777777" w:rsidR="00D04825" w:rsidRPr="00D006A2" w:rsidRDefault="00D04825" w:rsidP="004F55A2">
            <w:pPr>
              <w:spacing w:after="0" w:line="240" w:lineRule="auto"/>
              <w:rPr>
                <w:rFonts w:eastAsia="Times New Roman" w:cstheme="minorHAnsi"/>
                <w:iCs/>
                <w:color w:val="000000"/>
                <w:lang w:eastAsia="en-GB"/>
              </w:rPr>
            </w:pPr>
          </w:p>
        </w:tc>
      </w:tr>
      <w:bookmarkEnd w:id="97"/>
    </w:tbl>
    <w:p w14:paraId="693B7930" w14:textId="77777777" w:rsidR="00D04825" w:rsidRPr="00D006A2" w:rsidRDefault="00D04825" w:rsidP="00D0482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p>
    <w:p w14:paraId="75DA96DD" w14:textId="0D6DCEE2" w:rsidR="00D04825" w:rsidRPr="00D006A2" w:rsidRDefault="00D04825" w:rsidP="00FE117D">
      <w:pPr>
        <w:spacing w:after="0" w:line="240" w:lineRule="auto"/>
        <w:rPr>
          <w:rFonts w:eastAsia="Times New Roman" w:cstheme="minorHAnsi"/>
          <w:iCs/>
          <w:color w:val="000000"/>
          <w:sz w:val="24"/>
          <w:szCs w:val="24"/>
          <w:lang w:eastAsia="en-GB"/>
        </w:rPr>
      </w:pPr>
    </w:p>
    <w:p w14:paraId="412FE6D7" w14:textId="47F39BD2" w:rsidR="004F55A2" w:rsidRPr="00D006A2" w:rsidRDefault="004F55A2" w:rsidP="009A0F51">
      <w:pPr>
        <w:pBdr>
          <w:top w:val="single" w:sz="4" w:space="1" w:color="auto"/>
          <w:left w:val="single" w:sz="4" w:space="3" w:color="auto"/>
          <w:bottom w:val="single" w:sz="4" w:space="1" w:color="auto"/>
          <w:right w:val="single" w:sz="4" w:space="0" w:color="auto"/>
        </w:pBdr>
        <w:spacing w:after="0" w:line="240" w:lineRule="auto"/>
        <w:jc w:val="both"/>
        <w:rPr>
          <w:rFonts w:cstheme="minorHAnsi"/>
          <w:b/>
          <w:bCs/>
          <w:iCs/>
          <w:sz w:val="24"/>
          <w:szCs w:val="24"/>
        </w:rPr>
      </w:pPr>
      <w:r w:rsidRPr="00D006A2">
        <w:rPr>
          <w:rFonts w:eastAsia="Times New Roman" w:cstheme="minorHAnsi"/>
          <w:b/>
          <w:bCs/>
          <w:iCs/>
          <w:color w:val="000000"/>
          <w:sz w:val="24"/>
          <w:szCs w:val="24"/>
          <w:lang w:eastAsia="en-GB"/>
        </w:rPr>
        <w:t>Component 1</w:t>
      </w:r>
      <w:r w:rsidRPr="00D006A2">
        <w:rPr>
          <w:rFonts w:cstheme="minorHAnsi"/>
          <w:b/>
          <w:bCs/>
          <w:iCs/>
          <w:sz w:val="24"/>
          <w:szCs w:val="24"/>
        </w:rPr>
        <w:t xml:space="preserve"> Approximation of primary and secondary legislation related to Labour Law,</w:t>
      </w:r>
      <w:r w:rsidR="009A0F51">
        <w:rPr>
          <w:rFonts w:cstheme="minorHAnsi"/>
          <w:b/>
          <w:bCs/>
          <w:iCs/>
          <w:sz w:val="24"/>
          <w:szCs w:val="24"/>
        </w:rPr>
        <w:t xml:space="preserve"> </w:t>
      </w:r>
      <w:r w:rsidRPr="00D006A2">
        <w:rPr>
          <w:rFonts w:cstheme="minorHAnsi"/>
          <w:b/>
          <w:bCs/>
          <w:iCs/>
          <w:sz w:val="24"/>
          <w:szCs w:val="24"/>
        </w:rPr>
        <w:t>Gender Equality, and Occupational Safety and Health in accordance with the Union acquis</w:t>
      </w:r>
    </w:p>
    <w:p w14:paraId="4FEA7650" w14:textId="4DCD6C08" w:rsidR="004F55A2" w:rsidRPr="00D006A2" w:rsidRDefault="004F55A2" w:rsidP="00FE117D">
      <w:pPr>
        <w:spacing w:after="0" w:line="240" w:lineRule="auto"/>
        <w:rPr>
          <w:rFonts w:eastAsia="Times New Roman" w:cstheme="minorHAnsi"/>
          <w:iCs/>
          <w:color w:val="000000"/>
          <w:sz w:val="24"/>
          <w:szCs w:val="24"/>
          <w:lang w:eastAsia="en-GB"/>
        </w:rPr>
      </w:pPr>
    </w:p>
    <w:p w14:paraId="030359DA" w14:textId="6053F9EB" w:rsidR="004F55A2" w:rsidRPr="00D006A2" w:rsidRDefault="004F55A2" w:rsidP="004F55A2">
      <w:pPr>
        <w:pStyle w:val="ColorfulList-Accent11"/>
        <w:autoSpaceDE w:val="0"/>
        <w:autoSpaceDN w:val="0"/>
        <w:adjustRightInd w:val="0"/>
        <w:ind w:left="0" w:right="146"/>
        <w:jc w:val="both"/>
        <w:rPr>
          <w:rFonts w:asciiTheme="minorHAnsi" w:hAnsiTheme="minorHAnsi" w:cstheme="minorHAnsi"/>
          <w:b/>
          <w:szCs w:val="24"/>
        </w:rPr>
      </w:pPr>
      <w:r w:rsidRPr="00D006A2">
        <w:rPr>
          <w:rFonts w:asciiTheme="minorHAnsi" w:hAnsiTheme="minorHAnsi" w:cstheme="minorHAnsi"/>
          <w:b/>
          <w:color w:val="000000"/>
          <w:szCs w:val="24"/>
          <w:u w:val="single"/>
          <w:lang w:eastAsia="en-GB"/>
        </w:rPr>
        <w:t xml:space="preserve">Activity 1.1.1: </w:t>
      </w:r>
      <w:r w:rsidRPr="00D006A2">
        <w:rPr>
          <w:rFonts w:asciiTheme="minorHAnsi" w:hAnsiTheme="minorHAnsi" w:cstheme="minorHAnsi"/>
          <w:b/>
          <w:szCs w:val="24"/>
        </w:rPr>
        <w:t xml:space="preserve">Aligning </w:t>
      </w:r>
      <w:r w:rsidRPr="00D006A2">
        <w:rPr>
          <w:rFonts w:asciiTheme="minorHAnsi" w:hAnsiTheme="minorHAnsi" w:cstheme="minorHAnsi"/>
          <w:b/>
          <w:szCs w:val="24"/>
          <w:lang w:eastAsia="en-GB"/>
        </w:rPr>
        <w:t xml:space="preserve">Georgian legal framework on labour law, including aspects of labour inspection system, amended in compliance with the </w:t>
      </w:r>
      <w:r w:rsidRPr="00D006A2">
        <w:rPr>
          <w:rFonts w:asciiTheme="minorHAnsi" w:hAnsiTheme="minorHAnsi" w:cstheme="minorHAnsi"/>
          <w:b/>
          <w:i/>
          <w:szCs w:val="24"/>
        </w:rPr>
        <w:t>Union acquis</w:t>
      </w:r>
      <w:r w:rsidRPr="00D006A2">
        <w:rPr>
          <w:rFonts w:asciiTheme="minorHAnsi" w:hAnsiTheme="minorHAnsi" w:cstheme="minorHAnsi"/>
          <w:b/>
          <w:szCs w:val="24"/>
        </w:rPr>
        <w:t xml:space="preserve">  </w:t>
      </w:r>
    </w:p>
    <w:p w14:paraId="10A795B9" w14:textId="08279C86" w:rsidR="00A641C0" w:rsidRPr="00D006A2" w:rsidRDefault="00A641C0" w:rsidP="004F55A2">
      <w:pPr>
        <w:pStyle w:val="ColorfulList-Accent11"/>
        <w:autoSpaceDE w:val="0"/>
        <w:autoSpaceDN w:val="0"/>
        <w:adjustRightInd w:val="0"/>
        <w:ind w:left="0" w:right="146"/>
        <w:jc w:val="both"/>
        <w:rPr>
          <w:rFonts w:asciiTheme="minorHAnsi" w:hAnsiTheme="minorHAnsi" w:cstheme="minorHAnsi"/>
          <w:b/>
          <w:szCs w:val="24"/>
        </w:rPr>
      </w:pPr>
    </w:p>
    <w:tbl>
      <w:tblPr>
        <w:tblW w:w="0" w:type="auto"/>
        <w:tblLook w:val="04A0" w:firstRow="1" w:lastRow="0" w:firstColumn="1" w:lastColumn="0" w:noHBand="0" w:noVBand="1"/>
      </w:tblPr>
      <w:tblGrid>
        <w:gridCol w:w="1582"/>
        <w:gridCol w:w="5954"/>
        <w:gridCol w:w="1528"/>
      </w:tblGrid>
      <w:tr w:rsidR="00637CDB" w:rsidRPr="00D006A2" w14:paraId="6F3D4B54" w14:textId="77777777" w:rsidTr="009A0F51">
        <w:tc>
          <w:tcPr>
            <w:tcW w:w="9064" w:type="dxa"/>
            <w:gridSpan w:val="3"/>
            <w:shd w:val="clear" w:color="auto" w:fill="FFFFFF" w:themeFill="background1"/>
          </w:tcPr>
          <w:p w14:paraId="0693CD72" w14:textId="49C4EDC3" w:rsidR="00637CDB" w:rsidRPr="00D006A2" w:rsidRDefault="00637CDB"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bCs/>
                <w:iCs/>
                <w:color w:val="000000"/>
                <w:sz w:val="22"/>
                <w:szCs w:val="22"/>
                <w:lang w:eastAsia="en-GB"/>
              </w:rPr>
              <w:lastRenderedPageBreak/>
              <w:t>Component 1</w:t>
            </w:r>
            <w:r w:rsidRPr="00D006A2">
              <w:rPr>
                <w:rFonts w:asciiTheme="minorHAnsi" w:hAnsiTheme="minorHAnsi" w:cstheme="minorHAnsi"/>
                <w:b/>
                <w:bCs/>
                <w:iCs/>
                <w:sz w:val="22"/>
                <w:szCs w:val="22"/>
              </w:rPr>
              <w:t xml:space="preserve"> Approximation of primary and secondary legislation related to Labour Law, Gender Equality, and Occupational Safety and Health in accordance with the Union acquis</w:t>
            </w:r>
          </w:p>
        </w:tc>
      </w:tr>
      <w:tr w:rsidR="00475310" w:rsidRPr="00D006A2" w14:paraId="6883D654" w14:textId="77777777" w:rsidTr="006F0B3C">
        <w:tc>
          <w:tcPr>
            <w:tcW w:w="1582" w:type="dxa"/>
            <w:shd w:val="clear" w:color="auto" w:fill="F2F2F2" w:themeFill="background1" w:themeFillShade="F2"/>
          </w:tcPr>
          <w:p w14:paraId="1D7FC935" w14:textId="1B5ED835"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 xml:space="preserve">Ref. number </w:t>
            </w:r>
          </w:p>
        </w:tc>
        <w:tc>
          <w:tcPr>
            <w:tcW w:w="5954" w:type="dxa"/>
            <w:shd w:val="clear" w:color="auto" w:fill="F2F2F2" w:themeFill="background1" w:themeFillShade="F2"/>
          </w:tcPr>
          <w:p w14:paraId="4A56BB1D" w14:textId="1BEFBD0A"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Title of activity/State of play/Name of involved MS Experts</w:t>
            </w:r>
          </w:p>
        </w:tc>
        <w:tc>
          <w:tcPr>
            <w:tcW w:w="1528" w:type="dxa"/>
            <w:shd w:val="clear" w:color="auto" w:fill="F2F2F2" w:themeFill="background1" w:themeFillShade="F2"/>
          </w:tcPr>
          <w:p w14:paraId="7C551E99" w14:textId="5733D67D"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 xml:space="preserve">Duration of the activity </w:t>
            </w:r>
          </w:p>
        </w:tc>
      </w:tr>
      <w:tr w:rsidR="00637CDB" w:rsidRPr="00D006A2" w14:paraId="1872FF8C" w14:textId="77777777" w:rsidTr="006F0B3C">
        <w:tc>
          <w:tcPr>
            <w:tcW w:w="1582" w:type="dxa"/>
            <w:shd w:val="clear" w:color="auto" w:fill="F2F2F2" w:themeFill="background1" w:themeFillShade="F2"/>
          </w:tcPr>
          <w:p w14:paraId="24C2535F" w14:textId="4787BDE9"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color w:val="000000"/>
                <w:sz w:val="22"/>
                <w:szCs w:val="22"/>
                <w:lang w:eastAsia="en-GB"/>
              </w:rPr>
              <w:t>Activity 1.1.1:</w:t>
            </w:r>
          </w:p>
        </w:tc>
        <w:tc>
          <w:tcPr>
            <w:tcW w:w="5954" w:type="dxa"/>
          </w:tcPr>
          <w:p w14:paraId="4E052AD8" w14:textId="24E60517"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sz w:val="22"/>
                <w:szCs w:val="22"/>
              </w:rPr>
              <w:t xml:space="preserve">Aligning </w:t>
            </w:r>
            <w:r w:rsidRPr="00D006A2">
              <w:rPr>
                <w:rFonts w:asciiTheme="minorHAnsi" w:hAnsiTheme="minorHAnsi" w:cstheme="minorHAnsi"/>
                <w:b/>
                <w:sz w:val="22"/>
                <w:szCs w:val="22"/>
                <w:lang w:eastAsia="en-GB"/>
              </w:rPr>
              <w:t xml:space="preserve">Georgian legal framework on labour law, including aspects of labour inspection system, amended in compliance with the </w:t>
            </w:r>
            <w:r w:rsidRPr="00D006A2">
              <w:rPr>
                <w:rFonts w:asciiTheme="minorHAnsi" w:hAnsiTheme="minorHAnsi" w:cstheme="minorHAnsi"/>
                <w:b/>
                <w:i/>
                <w:sz w:val="22"/>
                <w:szCs w:val="22"/>
              </w:rPr>
              <w:t>Union acquis</w:t>
            </w:r>
            <w:r w:rsidRPr="00D006A2">
              <w:rPr>
                <w:rFonts w:asciiTheme="minorHAnsi" w:hAnsiTheme="minorHAnsi" w:cstheme="minorHAnsi"/>
                <w:b/>
                <w:sz w:val="22"/>
                <w:szCs w:val="22"/>
              </w:rPr>
              <w:t xml:space="preserve">  </w:t>
            </w:r>
          </w:p>
        </w:tc>
        <w:tc>
          <w:tcPr>
            <w:tcW w:w="1528" w:type="dxa"/>
          </w:tcPr>
          <w:p w14:paraId="37497750" w14:textId="14A67BF4"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r w:rsidRPr="00D006A2">
              <w:rPr>
                <w:rFonts w:asciiTheme="minorHAnsi" w:hAnsiTheme="minorHAnsi" w:cstheme="minorHAnsi"/>
                <w:b/>
                <w:color w:val="002060"/>
                <w:sz w:val="20"/>
                <w:lang w:eastAsia="en-GB"/>
              </w:rPr>
              <w:t>October 2019 – April 2020</w:t>
            </w:r>
          </w:p>
        </w:tc>
      </w:tr>
      <w:tr w:rsidR="00637CDB" w:rsidRPr="00D006A2" w14:paraId="62EBBFE2" w14:textId="77777777" w:rsidTr="006F0B3C">
        <w:tc>
          <w:tcPr>
            <w:tcW w:w="1582" w:type="dxa"/>
            <w:shd w:val="clear" w:color="auto" w:fill="F2F2F2" w:themeFill="background1" w:themeFillShade="F2"/>
          </w:tcPr>
          <w:p w14:paraId="0EC25C47" w14:textId="77777777" w:rsidR="00637CDB" w:rsidRPr="00D006A2" w:rsidRDefault="00637CDB" w:rsidP="004F55A2">
            <w:pPr>
              <w:pStyle w:val="ColorfulList-Accent11"/>
              <w:autoSpaceDE w:val="0"/>
              <w:autoSpaceDN w:val="0"/>
              <w:adjustRightInd w:val="0"/>
              <w:ind w:left="0" w:right="146"/>
              <w:jc w:val="both"/>
              <w:rPr>
                <w:rFonts w:asciiTheme="minorHAnsi" w:hAnsiTheme="minorHAnsi" w:cstheme="minorHAnsi"/>
                <w:b/>
                <w:color w:val="002060"/>
                <w:szCs w:val="24"/>
                <w:lang w:eastAsia="en-GB"/>
              </w:rPr>
            </w:pPr>
          </w:p>
        </w:tc>
        <w:tc>
          <w:tcPr>
            <w:tcW w:w="5954" w:type="dxa"/>
          </w:tcPr>
          <w:p w14:paraId="6B70B26E" w14:textId="77777777" w:rsidR="004E69CD" w:rsidRPr="009A0F51" w:rsidRDefault="004E69CD" w:rsidP="004E69CD">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9A0F51">
              <w:rPr>
                <w:rFonts w:asciiTheme="minorHAnsi" w:hAnsiTheme="minorHAnsi" w:cstheme="minorHAnsi"/>
                <w:b/>
                <w:sz w:val="22"/>
                <w:szCs w:val="22"/>
                <w:lang w:eastAsia="en-GB"/>
              </w:rPr>
              <w:t>State of play</w:t>
            </w:r>
            <w:r w:rsidRPr="009A0F51">
              <w:rPr>
                <w:rFonts w:asciiTheme="minorHAnsi" w:hAnsiTheme="minorHAnsi" w:cstheme="minorHAnsi"/>
                <w:bCs/>
                <w:sz w:val="22"/>
                <w:szCs w:val="22"/>
                <w:lang w:eastAsia="en-GB"/>
              </w:rPr>
              <w:t>:</w:t>
            </w:r>
          </w:p>
          <w:p w14:paraId="3B995D4E" w14:textId="4CA757AD" w:rsidR="00875C2F" w:rsidRPr="009A0F51" w:rsidRDefault="005A3391" w:rsidP="004E69CD">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4</w:t>
            </w:r>
            <w:r w:rsidR="00475310" w:rsidRPr="009A0F51">
              <w:rPr>
                <w:rFonts w:asciiTheme="minorHAnsi" w:hAnsiTheme="minorHAnsi" w:cstheme="minorHAnsi"/>
                <w:bCs/>
                <w:sz w:val="22"/>
                <w:szCs w:val="22"/>
                <w:lang w:eastAsia="en-GB"/>
              </w:rPr>
              <w:t xml:space="preserve"> missions were carried out </w:t>
            </w:r>
            <w:r w:rsidR="00875C2F" w:rsidRPr="009A0F51">
              <w:rPr>
                <w:rFonts w:asciiTheme="minorHAnsi" w:hAnsiTheme="minorHAnsi" w:cstheme="minorHAnsi"/>
                <w:bCs/>
                <w:sz w:val="22"/>
                <w:szCs w:val="22"/>
                <w:lang w:eastAsia="en-GB"/>
              </w:rPr>
              <w:t>during the reporting period as follows:</w:t>
            </w:r>
          </w:p>
          <w:p w14:paraId="3E4B1446" w14:textId="48AB5FA5" w:rsidR="00637CDB" w:rsidRPr="009A0F51" w:rsidRDefault="00875C2F" w:rsidP="004F55A2">
            <w:pPr>
              <w:pStyle w:val="ColorfulList-Accent11"/>
              <w:autoSpaceDE w:val="0"/>
              <w:autoSpaceDN w:val="0"/>
              <w:adjustRightInd w:val="0"/>
              <w:ind w:left="0" w:right="146"/>
              <w:jc w:val="both"/>
              <w:rPr>
                <w:rFonts w:asciiTheme="minorHAnsi" w:hAnsiTheme="minorHAnsi" w:cstheme="minorHAnsi"/>
                <w:b/>
                <w:iCs/>
                <w:lang w:eastAsia="en-GB"/>
              </w:rPr>
            </w:pPr>
            <w:r w:rsidRPr="009A0F51">
              <w:rPr>
                <w:rFonts w:asciiTheme="minorHAnsi" w:hAnsiTheme="minorHAnsi" w:cstheme="minorHAnsi"/>
                <w:b/>
                <w:sz w:val="22"/>
                <w:szCs w:val="22"/>
                <w:lang w:eastAsia="en-GB"/>
              </w:rPr>
              <w:t>1</w:t>
            </w:r>
            <w:r w:rsidRPr="009A0F51">
              <w:rPr>
                <w:rFonts w:asciiTheme="minorHAnsi" w:hAnsiTheme="minorHAnsi" w:cstheme="minorHAnsi"/>
                <w:b/>
                <w:sz w:val="22"/>
                <w:szCs w:val="22"/>
                <w:vertAlign w:val="superscript"/>
                <w:lang w:eastAsia="en-GB"/>
              </w:rPr>
              <w:t>st</w:t>
            </w:r>
            <w:r w:rsidRPr="009A0F51">
              <w:rPr>
                <w:rFonts w:asciiTheme="minorHAnsi" w:hAnsiTheme="minorHAnsi" w:cstheme="minorHAnsi"/>
                <w:b/>
                <w:sz w:val="22"/>
                <w:szCs w:val="22"/>
                <w:lang w:eastAsia="en-GB"/>
              </w:rPr>
              <w:t xml:space="preserve"> mission </w:t>
            </w:r>
            <w:r w:rsidRPr="009A0F51">
              <w:rPr>
                <w:rFonts w:asciiTheme="minorHAnsi" w:hAnsiTheme="minorHAnsi" w:cstheme="minorHAnsi"/>
                <w:b/>
                <w:iCs/>
                <w:sz w:val="22"/>
                <w:szCs w:val="22"/>
                <w:lang w:eastAsia="en-GB"/>
              </w:rPr>
              <w:t xml:space="preserve">29/11/2019 – 01/12/2019 </w:t>
            </w:r>
            <w:r w:rsidR="00D77437" w:rsidRPr="009A0F51">
              <w:rPr>
                <w:rFonts w:asciiTheme="minorHAnsi" w:hAnsiTheme="minorHAnsi" w:cstheme="minorHAnsi"/>
                <w:b/>
                <w:iCs/>
                <w:sz w:val="22"/>
                <w:szCs w:val="22"/>
                <w:lang w:eastAsia="en-GB"/>
              </w:rPr>
              <w:t xml:space="preserve">Ms Karolina Balenovic </w:t>
            </w:r>
            <w:r w:rsidRPr="009A0F51">
              <w:rPr>
                <w:rFonts w:asciiTheme="minorHAnsi" w:hAnsiTheme="minorHAnsi" w:cstheme="minorHAnsi"/>
                <w:b/>
                <w:iCs/>
                <w:sz w:val="22"/>
                <w:szCs w:val="22"/>
                <w:lang w:eastAsia="en-GB"/>
              </w:rPr>
              <w:t>(4 WD)</w:t>
            </w:r>
            <w:r w:rsidR="00557654" w:rsidRPr="009A0F51">
              <w:rPr>
                <w:rFonts w:asciiTheme="minorHAnsi" w:hAnsiTheme="minorHAnsi" w:cstheme="minorHAnsi"/>
                <w:b/>
                <w:iCs/>
                <w:sz w:val="22"/>
                <w:szCs w:val="22"/>
                <w:lang w:eastAsia="en-GB"/>
              </w:rPr>
              <w:t xml:space="preserve"> </w:t>
            </w:r>
            <w:r w:rsidR="00557654" w:rsidRPr="009A0F51">
              <w:rPr>
                <w:rFonts w:asciiTheme="minorHAnsi" w:hAnsiTheme="minorHAnsi" w:cstheme="minorHAnsi"/>
                <w:bCs/>
                <w:sz w:val="22"/>
                <w:szCs w:val="22"/>
                <w:lang w:eastAsia="en-GB"/>
              </w:rPr>
              <w:t>was focused on:</w:t>
            </w:r>
          </w:p>
          <w:p w14:paraId="24CAA5AB" w14:textId="682E2B9E" w:rsidR="00AE5FA3" w:rsidRPr="00D006A2" w:rsidRDefault="00AE5FA3" w:rsidP="009A0F51">
            <w:pPr>
              <w:pStyle w:val="ListParagraph"/>
              <w:numPr>
                <w:ilvl w:val="0"/>
                <w:numId w:val="16"/>
              </w:numPr>
              <w:spacing w:after="0" w:line="240" w:lineRule="auto"/>
              <w:ind w:left="285" w:hanging="142"/>
              <w:contextualSpacing w:val="0"/>
              <w:jc w:val="both"/>
              <w:rPr>
                <w:rFonts w:eastAsia="Times New Roman Bold" w:cstheme="minorHAnsi"/>
              </w:rPr>
            </w:pPr>
            <w:r w:rsidRPr="00D006A2">
              <w:rPr>
                <w:rFonts w:cstheme="minorHAnsi"/>
              </w:rPr>
              <w:t xml:space="preserve">Compliance of the Draft Labour Code of Georgia with </w:t>
            </w:r>
            <w:r w:rsidRPr="00D006A2">
              <w:rPr>
                <w:rFonts w:cstheme="minorHAnsi"/>
                <w:bCs/>
              </w:rPr>
              <w:t xml:space="preserve">Council Directive </w:t>
            </w:r>
            <w:r w:rsidRPr="00D006A2">
              <w:rPr>
                <w:rFonts w:cstheme="minorHAnsi"/>
                <w:b/>
              </w:rPr>
              <w:t>2001/23/EC</w:t>
            </w:r>
            <w:r w:rsidRPr="00D006A2">
              <w:rPr>
                <w:rFonts w:cstheme="minorHAnsi"/>
                <w:bCs/>
              </w:rPr>
              <w:t xml:space="preserve"> on the approximation of the laws of the Member States relating to the safeguarding of employees' rights in the event of transfers of undertakings, businesses or parts of undertakings or businesses (hereinafter: Directive 2001/23/EC) and Council Directive </w:t>
            </w:r>
            <w:r w:rsidRPr="00D006A2">
              <w:rPr>
                <w:rFonts w:cstheme="minorHAnsi"/>
                <w:b/>
              </w:rPr>
              <w:t>98/59/EC</w:t>
            </w:r>
            <w:r w:rsidRPr="00D006A2">
              <w:rPr>
                <w:rFonts w:cstheme="minorHAnsi"/>
                <w:bCs/>
              </w:rPr>
              <w:t xml:space="preserve"> on the approximation of the laws of the Member States relating to collective redundancies</w:t>
            </w:r>
          </w:p>
          <w:p w14:paraId="446AA756" w14:textId="410EE1DB" w:rsidR="004E69CD" w:rsidRPr="00D006A2" w:rsidRDefault="004E69CD" w:rsidP="00883A93">
            <w:pPr>
              <w:spacing w:after="0" w:line="240" w:lineRule="auto"/>
              <w:jc w:val="both"/>
              <w:rPr>
                <w:rFonts w:eastAsia="Times New Roman Bold" w:cstheme="minorHAnsi"/>
                <w:b/>
                <w:bCs/>
              </w:rPr>
            </w:pPr>
            <w:r w:rsidRPr="00D006A2">
              <w:rPr>
                <w:rFonts w:eastAsia="Times New Roman Bold" w:cstheme="minorHAnsi"/>
                <w:b/>
                <w:bCs/>
              </w:rPr>
              <w:t>Key findings:</w:t>
            </w:r>
          </w:p>
          <w:p w14:paraId="2F31E1A3" w14:textId="4E728CA9" w:rsidR="004E69CD" w:rsidRPr="00D006A2" w:rsidRDefault="004E69CD" w:rsidP="009A0F51">
            <w:pPr>
              <w:pStyle w:val="ListParagraph"/>
              <w:numPr>
                <w:ilvl w:val="0"/>
                <w:numId w:val="16"/>
              </w:numPr>
              <w:spacing w:after="0" w:line="240" w:lineRule="auto"/>
              <w:ind w:left="285" w:hanging="285"/>
              <w:jc w:val="both"/>
              <w:rPr>
                <w:rFonts w:cstheme="minorHAnsi"/>
              </w:rPr>
            </w:pPr>
            <w:r w:rsidRPr="00D006A2">
              <w:rPr>
                <w:rFonts w:cstheme="minorHAnsi"/>
              </w:rPr>
              <w:t xml:space="preserve">Labour Code of Georgia is namely in compliance with both Directives </w:t>
            </w:r>
            <w:r w:rsidRPr="00D006A2">
              <w:rPr>
                <w:rFonts w:eastAsia="Times New Roman" w:cstheme="minorHAnsi"/>
                <w:bCs/>
                <w:lang w:eastAsia="en-GB"/>
              </w:rPr>
              <w:t xml:space="preserve">2001/23/EC transfer of undertaking &amp; Directive </w:t>
            </w:r>
            <w:r w:rsidRPr="00D006A2">
              <w:rPr>
                <w:rFonts w:cstheme="minorHAnsi"/>
              </w:rPr>
              <w:t>98/59/EC on collective redundancy. Certain proposals have been made for further improvements and timely implementation of the ECJ interpretation of the Directives. Notice have been given to possibility of more extensive integration of workers representation (Directive 2002/14/EC).</w:t>
            </w:r>
          </w:p>
          <w:p w14:paraId="2ECF9275" w14:textId="77777777" w:rsidR="00AE5FA3" w:rsidRPr="00D006A2" w:rsidRDefault="004E69CD" w:rsidP="004E69CD">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color w:val="002060"/>
                <w:sz w:val="22"/>
                <w:szCs w:val="22"/>
                <w:lang w:eastAsia="en-GB"/>
              </w:rPr>
              <w:t>Recommendations:</w:t>
            </w:r>
          </w:p>
          <w:p w14:paraId="2D266C4C" w14:textId="197AAA4F" w:rsidR="004E69CD" w:rsidRPr="00D006A2" w:rsidRDefault="004E69CD" w:rsidP="009A0F51">
            <w:pPr>
              <w:pStyle w:val="ListParagraph"/>
              <w:numPr>
                <w:ilvl w:val="0"/>
                <w:numId w:val="16"/>
              </w:numPr>
              <w:spacing w:after="0" w:line="240" w:lineRule="auto"/>
              <w:ind w:left="285" w:hanging="285"/>
              <w:jc w:val="both"/>
              <w:rPr>
                <w:rFonts w:cstheme="minorHAnsi"/>
                <w:b/>
              </w:rPr>
            </w:pPr>
            <w:r w:rsidRPr="00D006A2">
              <w:rPr>
                <w:rFonts w:cstheme="minorHAnsi"/>
                <w:b/>
              </w:rPr>
              <w:t>Directive 2001/23/EC</w:t>
            </w:r>
            <w:r w:rsidR="00D77437" w:rsidRPr="00D006A2">
              <w:rPr>
                <w:rFonts w:cstheme="minorHAnsi"/>
                <w:b/>
              </w:rPr>
              <w:t xml:space="preserve"> - </w:t>
            </w:r>
            <w:r w:rsidR="00D77437" w:rsidRPr="00D006A2">
              <w:rPr>
                <w:rFonts w:cstheme="minorHAnsi"/>
                <w:bCs/>
              </w:rPr>
              <w:t>w</w:t>
            </w:r>
            <w:r w:rsidRPr="00D006A2">
              <w:rPr>
                <w:rFonts w:cstheme="minorHAnsi"/>
              </w:rPr>
              <w:t xml:space="preserve">ider definition of the ‘transfer’ of undertaking, </w:t>
            </w:r>
            <w:r w:rsidRPr="00D006A2">
              <w:rPr>
                <w:rFonts w:cstheme="minorHAnsi"/>
                <w:lang w:val="en-US"/>
              </w:rPr>
              <w:t>business or part of an undertaking or business needed by ECJ case law. Proposal for implementing ‘any’ transfer instead of simp</w:t>
            </w:r>
            <w:r w:rsidR="00D77437" w:rsidRPr="00D006A2">
              <w:rPr>
                <w:rFonts w:cstheme="minorHAnsi"/>
                <w:lang w:val="en-US"/>
              </w:rPr>
              <w:t>l</w:t>
            </w:r>
            <w:r w:rsidRPr="00D006A2">
              <w:rPr>
                <w:rFonts w:cstheme="minorHAnsi"/>
                <w:lang w:val="en-US"/>
              </w:rPr>
              <w:t>e wording tr</w:t>
            </w:r>
            <w:r w:rsidR="00D77437" w:rsidRPr="00D006A2">
              <w:rPr>
                <w:rFonts w:cstheme="minorHAnsi"/>
                <w:lang w:val="en-US"/>
              </w:rPr>
              <w:t>a</w:t>
            </w:r>
            <w:r w:rsidRPr="00D006A2">
              <w:rPr>
                <w:rFonts w:cstheme="minorHAnsi"/>
                <w:lang w:val="en-US"/>
              </w:rPr>
              <w:t>n</w:t>
            </w:r>
            <w:r w:rsidR="00D77437" w:rsidRPr="00D006A2">
              <w:rPr>
                <w:rFonts w:cstheme="minorHAnsi"/>
                <w:lang w:val="en-US"/>
              </w:rPr>
              <w:t>s</w:t>
            </w:r>
            <w:r w:rsidRPr="00D006A2">
              <w:rPr>
                <w:rFonts w:cstheme="minorHAnsi"/>
                <w:lang w:val="en-US"/>
              </w:rPr>
              <w:t>fer in definition of the transfer in Labour Code Georgia.</w:t>
            </w:r>
            <w:r w:rsidR="00D77437" w:rsidRPr="00D006A2">
              <w:rPr>
                <w:rFonts w:cstheme="minorHAnsi"/>
                <w:lang w:val="en-US"/>
              </w:rPr>
              <w:t xml:space="preserve"> </w:t>
            </w:r>
            <w:r w:rsidRPr="00D006A2">
              <w:rPr>
                <w:rFonts w:cstheme="minorHAnsi"/>
              </w:rPr>
              <w:t>Directive 2002/14/EC</w:t>
            </w:r>
            <w:r w:rsidRPr="00D006A2">
              <w:rPr>
                <w:rStyle w:val="FootnoteReference"/>
                <w:rFonts w:cstheme="minorHAnsi"/>
              </w:rPr>
              <w:footnoteReference w:id="3"/>
            </w:r>
            <w:r w:rsidRPr="00D006A2">
              <w:rPr>
                <w:rFonts w:cstheme="minorHAnsi"/>
              </w:rPr>
              <w:t xml:space="preserve"> </w:t>
            </w:r>
            <w:r w:rsidRPr="00D006A2">
              <w:rPr>
                <w:rFonts w:cstheme="minorHAnsi"/>
                <w:bCs/>
              </w:rPr>
              <w:t xml:space="preserve">establishing a general framework for informing and consulting employees in the European Community may be taken in consideration </w:t>
            </w:r>
            <w:r w:rsidRPr="00D006A2">
              <w:rPr>
                <w:rFonts w:cstheme="minorHAnsi"/>
              </w:rPr>
              <w:t xml:space="preserve">in transposing the Directive 2001/23/EC. Namely, Art 6/4, when the </w:t>
            </w:r>
            <w:r w:rsidRPr="00D006A2">
              <w:rPr>
                <w:rFonts w:cstheme="minorHAnsi"/>
                <w:lang w:val="en-US"/>
              </w:rPr>
              <w:t xml:space="preserve">undertaking, business or part of an undertaking or business does not preserves its autonomy, the continuum of workers representation will be preserved </w:t>
            </w:r>
            <w:r w:rsidRPr="00D006A2">
              <w:rPr>
                <w:rFonts w:cstheme="minorHAnsi"/>
              </w:rPr>
              <w:t xml:space="preserve">during the period necessary for the reconstitution or reappointment of the representation of employees in accordance with national law or practice. </w:t>
            </w:r>
          </w:p>
          <w:p w14:paraId="66623A85" w14:textId="56B2DDB8" w:rsidR="00D77437" w:rsidRPr="00D006A2" w:rsidRDefault="00D77437" w:rsidP="009A0F51">
            <w:pPr>
              <w:pStyle w:val="ListParagraph"/>
              <w:numPr>
                <w:ilvl w:val="0"/>
                <w:numId w:val="16"/>
              </w:numPr>
              <w:spacing w:after="0" w:line="240" w:lineRule="auto"/>
              <w:ind w:left="285" w:hanging="285"/>
              <w:jc w:val="both"/>
              <w:rPr>
                <w:rFonts w:cstheme="minorHAnsi"/>
                <w:b/>
              </w:rPr>
            </w:pPr>
            <w:r w:rsidRPr="00D006A2">
              <w:rPr>
                <w:rFonts w:cstheme="minorHAnsi"/>
                <w:b/>
              </w:rPr>
              <w:t>Directive 98/59/EC -</w:t>
            </w:r>
            <w:r w:rsidRPr="00D006A2">
              <w:rPr>
                <w:rFonts w:cstheme="minorHAnsi"/>
              </w:rPr>
              <w:t xml:space="preserve"> Art 1/1 (i)</w:t>
            </w:r>
            <w:r w:rsidRPr="00D006A2">
              <w:rPr>
                <w:rFonts w:cstheme="minorHAnsi"/>
              </w:rPr>
              <w:footnoteReference w:id="4"/>
            </w:r>
            <w:r w:rsidRPr="00D006A2">
              <w:rPr>
                <w:rFonts w:cstheme="minorHAnsi"/>
              </w:rPr>
              <w:t xml:space="preserve"> vs LC Georgia Art 49/1 - </w:t>
            </w:r>
            <w:r w:rsidRPr="00D006A2">
              <w:rPr>
                <w:rFonts w:cstheme="minorHAnsi"/>
                <w:bCs/>
                <w:lang w:val="en-US"/>
              </w:rPr>
              <w:t xml:space="preserve">contracts of employment concluded for limited periods of </w:t>
            </w:r>
            <w:r w:rsidRPr="00D006A2">
              <w:rPr>
                <w:rFonts w:cstheme="minorHAnsi"/>
                <w:bCs/>
                <w:lang w:val="en-US"/>
              </w:rPr>
              <w:lastRenderedPageBreak/>
              <w:t>time or for specific tasks (part time contracts)</w:t>
            </w:r>
            <w:r w:rsidRPr="00D006A2">
              <w:rPr>
                <w:rFonts w:cstheme="minorHAnsi"/>
              </w:rPr>
              <w:t xml:space="preserve"> should be in</w:t>
            </w:r>
            <w:r w:rsidRPr="00D006A2">
              <w:rPr>
                <w:rFonts w:cstheme="minorHAnsi"/>
                <w:bCs/>
                <w:lang w:val="en-US"/>
              </w:rPr>
              <w:t xml:space="preserve"> calculation</w:t>
            </w:r>
            <w:r w:rsidRPr="00D006A2">
              <w:rPr>
                <w:rFonts w:cstheme="minorHAnsi"/>
                <w:b/>
                <w:bCs/>
                <w:lang w:val="en-US"/>
              </w:rPr>
              <w:t xml:space="preserve"> </w:t>
            </w:r>
            <w:r w:rsidRPr="00D006A2">
              <w:rPr>
                <w:rFonts w:cstheme="minorHAnsi"/>
                <w:lang w:val="en-US"/>
              </w:rPr>
              <w:t>- for ‘establishments normally employing’ (number, percentage of workers) Art. 1/1 (i).</w:t>
            </w:r>
          </w:p>
          <w:p w14:paraId="05547766" w14:textId="4165CB3B" w:rsidR="00D77437" w:rsidRPr="00D006A2" w:rsidRDefault="00D77437" w:rsidP="009A0F51">
            <w:pPr>
              <w:pStyle w:val="ListParagraph"/>
              <w:numPr>
                <w:ilvl w:val="0"/>
                <w:numId w:val="16"/>
              </w:numPr>
              <w:spacing w:after="0" w:line="240" w:lineRule="auto"/>
              <w:ind w:left="285" w:hanging="285"/>
              <w:jc w:val="both"/>
              <w:rPr>
                <w:rFonts w:cstheme="minorHAnsi"/>
                <w:b/>
              </w:rPr>
            </w:pPr>
            <w:r w:rsidRPr="00D006A2">
              <w:rPr>
                <w:rFonts w:cstheme="minorHAnsi"/>
              </w:rPr>
              <w:t>Art 3/2 – workers association/representatives – comments/proposals to the Minister (Art 49/4 LC Georgia – not clear enough, they can write not only to the employer but to the public authority (in LC Georgia –Minister) too and they should both be looking for solutions (and Minister to have tool for such), for example to have the right to write an opinion and to receive the timely answer from the employer</w:t>
            </w:r>
          </w:p>
          <w:p w14:paraId="4A29A64A" w14:textId="6A66F1E8" w:rsidR="00205B7C" w:rsidRPr="00D006A2" w:rsidRDefault="00205B7C" w:rsidP="00205B7C">
            <w:pPr>
              <w:spacing w:after="0" w:line="240" w:lineRule="auto"/>
              <w:jc w:val="both"/>
              <w:rPr>
                <w:rFonts w:cstheme="minorHAnsi"/>
                <w:b/>
              </w:rPr>
            </w:pPr>
            <w:r w:rsidRPr="00D006A2">
              <w:rPr>
                <w:rFonts w:cstheme="minorHAnsi"/>
                <w:b/>
              </w:rPr>
              <w:t>Output:</w:t>
            </w:r>
          </w:p>
          <w:p w14:paraId="04A77FBE" w14:textId="01C176DC" w:rsidR="00205B7C" w:rsidRPr="00D006A2" w:rsidRDefault="000358E8" w:rsidP="009A0F51">
            <w:pPr>
              <w:pStyle w:val="Default"/>
              <w:numPr>
                <w:ilvl w:val="0"/>
                <w:numId w:val="16"/>
              </w:numPr>
              <w:spacing w:after="60"/>
              <w:ind w:left="285" w:hanging="285"/>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 xml:space="preserve">Compliance and the List of amendments related to </w:t>
            </w:r>
            <w:r w:rsidR="00205B7C" w:rsidRPr="00D006A2">
              <w:rPr>
                <w:rFonts w:asciiTheme="minorHAnsi" w:hAnsiTheme="minorHAnsi" w:cstheme="minorHAnsi"/>
                <w:b/>
                <w:sz w:val="22"/>
                <w:szCs w:val="22"/>
              </w:rPr>
              <w:t>Directive 98/59/EC</w:t>
            </w:r>
            <w:r w:rsidRPr="00D006A2">
              <w:rPr>
                <w:rFonts w:asciiTheme="minorHAnsi" w:hAnsiTheme="minorHAnsi" w:cstheme="minorHAnsi"/>
                <w:b/>
                <w:sz w:val="22"/>
                <w:szCs w:val="22"/>
              </w:rPr>
              <w:t>, Directive 2001/23/EC</w:t>
            </w:r>
            <w:r w:rsidR="00205B7C" w:rsidRPr="00D006A2">
              <w:rPr>
                <w:rFonts w:asciiTheme="minorHAnsi" w:hAnsiTheme="minorHAnsi" w:cstheme="minorHAnsi"/>
                <w:sz w:val="22"/>
                <w:szCs w:val="22"/>
                <w:lang w:val="en-GB"/>
              </w:rPr>
              <w:t xml:space="preserve"> </w:t>
            </w:r>
          </w:p>
          <w:p w14:paraId="7EA1CC84" w14:textId="2B12AF66" w:rsidR="00D77437" w:rsidRPr="00D006A2" w:rsidRDefault="00D77437" w:rsidP="00D77437">
            <w:pPr>
              <w:spacing w:after="0" w:line="240" w:lineRule="auto"/>
              <w:jc w:val="both"/>
              <w:rPr>
                <w:rFonts w:cstheme="minorHAnsi"/>
                <w:b/>
              </w:rPr>
            </w:pPr>
          </w:p>
          <w:p w14:paraId="47DDE4EB" w14:textId="5AA0E9D8" w:rsidR="00D77437" w:rsidRPr="00D006A2" w:rsidRDefault="00D77437" w:rsidP="00D77437">
            <w:pPr>
              <w:spacing w:after="0" w:line="240" w:lineRule="auto"/>
              <w:rPr>
                <w:rFonts w:eastAsia="Times New Roman" w:cstheme="minorHAnsi"/>
                <w:iCs/>
                <w:color w:val="000000"/>
                <w:lang w:eastAsia="en-GB"/>
              </w:rPr>
            </w:pPr>
            <w:r w:rsidRPr="00D006A2">
              <w:rPr>
                <w:rFonts w:cstheme="minorHAnsi"/>
                <w:b/>
              </w:rPr>
              <w:t>2</w:t>
            </w:r>
            <w:r w:rsidRPr="00D006A2">
              <w:rPr>
                <w:rFonts w:cstheme="minorHAnsi"/>
                <w:b/>
                <w:vertAlign w:val="superscript"/>
              </w:rPr>
              <w:t>nd</w:t>
            </w:r>
            <w:r w:rsidRPr="00D006A2">
              <w:rPr>
                <w:rFonts w:cstheme="minorHAnsi"/>
                <w:b/>
              </w:rPr>
              <w:t xml:space="preserve"> mission </w:t>
            </w:r>
            <w:r w:rsidRPr="00D006A2">
              <w:rPr>
                <w:rFonts w:eastAsia="Times New Roman" w:cstheme="minorHAnsi"/>
                <w:b/>
                <w:bCs/>
                <w:iCs/>
                <w:color w:val="000000"/>
                <w:lang w:eastAsia="en-GB"/>
              </w:rPr>
              <w:t xml:space="preserve">04/11/2019 – 08/11/2019 Ms Seili Suder </w:t>
            </w:r>
            <w:r w:rsidRPr="00D006A2">
              <w:rPr>
                <w:rFonts w:eastAsia="Times New Roman" w:cstheme="minorHAnsi"/>
                <w:iCs/>
                <w:color w:val="000000"/>
                <w:lang w:eastAsia="en-GB"/>
              </w:rPr>
              <w:t>(5 WD),</w:t>
            </w:r>
            <w:r w:rsidRPr="00D006A2">
              <w:rPr>
                <w:rFonts w:eastAsia="Times New Roman" w:cstheme="minorHAnsi"/>
                <w:b/>
                <w:bCs/>
                <w:iCs/>
                <w:color w:val="000000"/>
                <w:lang w:eastAsia="en-GB"/>
              </w:rPr>
              <w:t>Ms Mariliis Proos</w:t>
            </w:r>
            <w:r w:rsidRPr="00D006A2">
              <w:rPr>
                <w:rFonts w:eastAsia="Times New Roman" w:cstheme="minorHAnsi"/>
                <w:iCs/>
                <w:color w:val="000000"/>
                <w:lang w:eastAsia="en-GB"/>
              </w:rPr>
              <w:t xml:space="preserve"> (5 WD) was focused on:</w:t>
            </w:r>
          </w:p>
          <w:p w14:paraId="5C87E34F" w14:textId="1E22C21D" w:rsidR="000358E8" w:rsidRPr="00D006A2" w:rsidRDefault="000358E8" w:rsidP="009A0F51">
            <w:pPr>
              <w:pStyle w:val="ListParagraph"/>
              <w:numPr>
                <w:ilvl w:val="0"/>
                <w:numId w:val="16"/>
              </w:numPr>
              <w:spacing w:after="0" w:line="240" w:lineRule="auto"/>
              <w:ind w:left="285" w:hanging="285"/>
              <w:jc w:val="both"/>
              <w:rPr>
                <w:rFonts w:cstheme="minorHAnsi"/>
              </w:rPr>
            </w:pPr>
            <w:r w:rsidRPr="00D006A2">
              <w:rPr>
                <w:rFonts w:cstheme="minorHAnsi"/>
              </w:rPr>
              <w:t xml:space="preserve">Assessment of compliance of the </w:t>
            </w:r>
            <w:r w:rsidRPr="00D006A2">
              <w:rPr>
                <w:rFonts w:eastAsia="Times New Roman" w:cstheme="minorHAnsi"/>
                <w:lang w:val="en-US" w:eastAsia="sk-SK"/>
              </w:rPr>
              <w:t xml:space="preserve">draft Labour Code of Georgia with </w:t>
            </w:r>
            <w:r w:rsidRPr="00D006A2">
              <w:rPr>
                <w:rFonts w:cstheme="minorHAnsi"/>
              </w:rPr>
              <w:t>the following EU directives:</w:t>
            </w:r>
            <w:r w:rsidRPr="00D006A2">
              <w:rPr>
                <w:rFonts w:cstheme="minorHAnsi"/>
                <w:b/>
                <w:bCs/>
                <w:lang w:val="en-US"/>
              </w:rPr>
              <w:t xml:space="preserve"> </w:t>
            </w:r>
            <w:r w:rsidR="00222926" w:rsidRPr="00D006A2">
              <w:rPr>
                <w:rFonts w:cstheme="minorHAnsi"/>
                <w:b/>
                <w:bCs/>
                <w:lang w:val="en-US"/>
              </w:rPr>
              <w:t>Council Directives</w:t>
            </w:r>
            <w:r w:rsidRPr="00D006A2">
              <w:rPr>
                <w:rFonts w:cstheme="minorHAnsi"/>
                <w:b/>
                <w:bCs/>
                <w:lang w:val="en-US"/>
              </w:rPr>
              <w:t xml:space="preserve"> 1999/70/EC, </w:t>
            </w:r>
            <w:r w:rsidRPr="00D006A2">
              <w:rPr>
                <w:rFonts w:cstheme="minorHAnsi"/>
                <w:b/>
                <w:lang w:val="en-US"/>
              </w:rPr>
              <w:t xml:space="preserve">97/81/EC, </w:t>
            </w:r>
            <w:r w:rsidRPr="00D006A2">
              <w:rPr>
                <w:rFonts w:cstheme="minorHAnsi"/>
                <w:b/>
                <w:bCs/>
                <w:color w:val="000000"/>
                <w:lang w:val="en-US"/>
              </w:rPr>
              <w:t xml:space="preserve">2002/14/EC, </w:t>
            </w:r>
            <w:r w:rsidRPr="00D006A2">
              <w:rPr>
                <w:rFonts w:cstheme="minorHAnsi"/>
                <w:b/>
                <w:bCs/>
              </w:rPr>
              <w:t xml:space="preserve">2003/88/EC, </w:t>
            </w:r>
          </w:p>
          <w:p w14:paraId="16F6DEA0" w14:textId="1085DEE8" w:rsidR="00222926" w:rsidRPr="00D006A2" w:rsidRDefault="005731A2" w:rsidP="009A0F51">
            <w:pPr>
              <w:pStyle w:val="ListParagraph"/>
              <w:numPr>
                <w:ilvl w:val="0"/>
                <w:numId w:val="16"/>
              </w:numPr>
              <w:spacing w:after="0" w:line="240" w:lineRule="auto"/>
              <w:ind w:left="285" w:hanging="285"/>
              <w:jc w:val="both"/>
              <w:rPr>
                <w:rFonts w:cstheme="minorHAnsi"/>
              </w:rPr>
            </w:pPr>
            <w:r w:rsidRPr="00D006A2">
              <w:rPr>
                <w:rFonts w:cstheme="minorHAnsi"/>
              </w:rPr>
              <w:t xml:space="preserve">Participation </w:t>
            </w:r>
            <w:r w:rsidR="00222926" w:rsidRPr="00D006A2">
              <w:rPr>
                <w:rFonts w:cstheme="minorHAnsi"/>
              </w:rPr>
              <w:t xml:space="preserve">and discussion in the </w:t>
            </w:r>
            <w:r w:rsidRPr="00D006A2">
              <w:rPr>
                <w:rFonts w:cstheme="minorHAnsi"/>
              </w:rPr>
              <w:t>3</w:t>
            </w:r>
            <w:r w:rsidRPr="00D006A2">
              <w:rPr>
                <w:rFonts w:cstheme="minorHAnsi"/>
                <w:vertAlign w:val="superscript"/>
              </w:rPr>
              <w:t>rd</w:t>
            </w:r>
            <w:r w:rsidRPr="00D006A2">
              <w:rPr>
                <w:rFonts w:cstheme="minorHAnsi"/>
              </w:rPr>
              <w:t xml:space="preserve"> Round Table focused on amendments of the draft Labour Code of Georgia</w:t>
            </w:r>
            <w:r w:rsidR="00222926" w:rsidRPr="00D006A2">
              <w:rPr>
                <w:rFonts w:cstheme="minorHAnsi"/>
              </w:rPr>
              <w:t xml:space="preserve">: 1) </w:t>
            </w:r>
            <w:r w:rsidR="00222926" w:rsidRPr="00D006A2">
              <w:rPr>
                <w:rFonts w:cstheme="minorHAnsi"/>
                <w:b/>
              </w:rPr>
              <w:t xml:space="preserve">Grounds for terminating labour contracts </w:t>
            </w:r>
            <w:r w:rsidR="00222926" w:rsidRPr="00D006A2">
              <w:rPr>
                <w:rFonts w:cstheme="minorHAnsi"/>
              </w:rPr>
              <w:t xml:space="preserve">(LCG article 47) 2) </w:t>
            </w:r>
            <w:r w:rsidR="00222926" w:rsidRPr="00D006A2">
              <w:rPr>
                <w:rFonts w:cstheme="minorHAnsi"/>
                <w:b/>
              </w:rPr>
              <w:t xml:space="preserve">Internship </w:t>
            </w:r>
            <w:r w:rsidR="00222926" w:rsidRPr="00D006A2">
              <w:rPr>
                <w:rFonts w:cstheme="minorHAnsi"/>
              </w:rPr>
              <w:t xml:space="preserve">(draft LCG Article 18), 3) </w:t>
            </w:r>
            <w:r w:rsidR="00222926" w:rsidRPr="00D006A2">
              <w:rPr>
                <w:rFonts w:cstheme="minorHAnsi"/>
                <w:b/>
              </w:rPr>
              <w:t xml:space="preserve">Procedure for terminating labour contracts </w:t>
            </w:r>
            <w:r w:rsidR="00222926" w:rsidRPr="00D006A2">
              <w:rPr>
                <w:rFonts w:cstheme="minorHAnsi"/>
              </w:rPr>
              <w:t xml:space="preserve">(LCG article 48), 4) </w:t>
            </w:r>
            <w:r w:rsidR="00222926" w:rsidRPr="00D006A2">
              <w:rPr>
                <w:rFonts w:cstheme="minorHAnsi"/>
                <w:b/>
              </w:rPr>
              <w:t>Information and Consultation, Strikes and mediation</w:t>
            </w:r>
          </w:p>
          <w:p w14:paraId="7B36DFDE" w14:textId="40466A0E" w:rsidR="00222926" w:rsidRPr="00D006A2" w:rsidRDefault="00222926" w:rsidP="009A0F51">
            <w:pPr>
              <w:pStyle w:val="ListParagraph"/>
              <w:numPr>
                <w:ilvl w:val="0"/>
                <w:numId w:val="16"/>
              </w:numPr>
              <w:spacing w:after="0" w:line="240" w:lineRule="auto"/>
              <w:ind w:left="285" w:hanging="285"/>
              <w:jc w:val="both"/>
              <w:rPr>
                <w:rFonts w:cstheme="minorHAnsi"/>
              </w:rPr>
            </w:pPr>
            <w:r w:rsidRPr="00D006A2">
              <w:rPr>
                <w:rFonts w:cstheme="minorHAnsi"/>
                <w:lang w:val="en-US"/>
              </w:rPr>
              <w:t>Clarification meeting  with Ms Irma Geliashvili and Mr Jose Ignacio Martin Fernandez, STE focusing on  questions that came up during the analysis of the directives. The questions mainly concerned the specifics of the LCG and the current regulations in force. These questions were discussed with the representative of Labour Conditions Inspection Department. The topics on the table concerned mainly working time (e.g maximum working hours, working in shifts, minimum rest, possible derogations etc), conclusion of the employment contract (e.g fixed-term contracts), collective agreements.</w:t>
            </w:r>
          </w:p>
          <w:p w14:paraId="08327BA0" w14:textId="70A96D60" w:rsidR="00222926" w:rsidRPr="00D006A2" w:rsidRDefault="00222926" w:rsidP="005D40E5">
            <w:pPr>
              <w:spacing w:after="0" w:line="240" w:lineRule="auto"/>
              <w:jc w:val="both"/>
              <w:rPr>
                <w:rFonts w:cstheme="minorHAnsi"/>
                <w:b/>
                <w:bCs/>
              </w:rPr>
            </w:pPr>
            <w:r w:rsidRPr="00D006A2">
              <w:rPr>
                <w:rFonts w:cstheme="minorHAnsi"/>
                <w:b/>
                <w:bCs/>
              </w:rPr>
              <w:t>Main findings and recommendations:</w:t>
            </w:r>
          </w:p>
          <w:p w14:paraId="6A37F489" w14:textId="2D066A89" w:rsidR="00D77437" w:rsidRPr="00D006A2" w:rsidRDefault="001B1C60" w:rsidP="009A0F51">
            <w:pPr>
              <w:pStyle w:val="ListParagraph"/>
              <w:numPr>
                <w:ilvl w:val="0"/>
                <w:numId w:val="16"/>
              </w:numPr>
              <w:spacing w:after="0" w:line="240" w:lineRule="auto"/>
              <w:ind w:left="285" w:hanging="285"/>
              <w:rPr>
                <w:rFonts w:eastAsia="Times New Roman" w:cstheme="minorHAnsi"/>
                <w:iCs/>
                <w:color w:val="000000"/>
                <w:lang w:eastAsia="en-GB"/>
              </w:rPr>
            </w:pPr>
            <w:r w:rsidRPr="00D006A2">
              <w:rPr>
                <w:rFonts w:eastAsia="Times New Roman" w:cstheme="minorHAnsi"/>
                <w:iCs/>
                <w:color w:val="000000"/>
                <w:lang w:eastAsia="en-GB"/>
              </w:rPr>
              <w:t>Findings, CJEU case law examples, best practise and recommendations are developed in the Assessment Report</w:t>
            </w:r>
          </w:p>
          <w:p w14:paraId="06DFB752" w14:textId="6AE451A9" w:rsidR="00D77437" w:rsidRPr="00D006A2" w:rsidRDefault="005D40E5" w:rsidP="00D77437">
            <w:pPr>
              <w:spacing w:after="0" w:line="240" w:lineRule="auto"/>
              <w:jc w:val="both"/>
              <w:rPr>
                <w:rFonts w:cstheme="minorHAnsi"/>
                <w:b/>
              </w:rPr>
            </w:pPr>
            <w:r w:rsidRPr="00D006A2">
              <w:rPr>
                <w:rFonts w:cstheme="minorHAnsi"/>
                <w:b/>
              </w:rPr>
              <w:t>Output:</w:t>
            </w:r>
          </w:p>
          <w:p w14:paraId="541D9F2E" w14:textId="3C63067F" w:rsidR="005D40E5" w:rsidRPr="00D006A2" w:rsidRDefault="005D40E5" w:rsidP="009A0F51">
            <w:pPr>
              <w:pStyle w:val="ListParagraph"/>
              <w:numPr>
                <w:ilvl w:val="0"/>
                <w:numId w:val="16"/>
              </w:numPr>
              <w:spacing w:after="0" w:line="240" w:lineRule="auto"/>
              <w:ind w:left="285"/>
              <w:jc w:val="both"/>
              <w:rPr>
                <w:rFonts w:cstheme="minorHAnsi"/>
                <w:b/>
              </w:rPr>
            </w:pPr>
            <w:r w:rsidRPr="00D006A2">
              <w:rPr>
                <w:rFonts w:cstheme="minorHAnsi"/>
                <w:b/>
              </w:rPr>
              <w:t>Assessment Report on Compliance of the amendments of the Labour Code of Georgia with the relevant EC Directives</w:t>
            </w:r>
          </w:p>
          <w:p w14:paraId="521C291B" w14:textId="77777777" w:rsidR="004E69CD" w:rsidRPr="00D006A2" w:rsidRDefault="004E69CD" w:rsidP="004E69CD">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p>
          <w:p w14:paraId="14460F07" w14:textId="1F92B408" w:rsidR="001B1C60" w:rsidRPr="00D006A2" w:rsidRDefault="001B1C60" w:rsidP="004E69CD">
            <w:pPr>
              <w:pStyle w:val="ColorfulList-Accent11"/>
              <w:autoSpaceDE w:val="0"/>
              <w:autoSpaceDN w:val="0"/>
              <w:adjustRightInd w:val="0"/>
              <w:ind w:left="0" w:right="146"/>
              <w:jc w:val="both"/>
              <w:rPr>
                <w:rFonts w:asciiTheme="minorHAnsi" w:hAnsiTheme="minorHAnsi" w:cstheme="minorHAnsi"/>
                <w:iCs/>
                <w:color w:val="000000"/>
                <w:sz w:val="22"/>
                <w:szCs w:val="22"/>
                <w:lang w:eastAsia="en-GB"/>
              </w:rPr>
            </w:pPr>
            <w:r w:rsidRPr="00D006A2">
              <w:rPr>
                <w:rFonts w:asciiTheme="minorHAnsi" w:hAnsiTheme="minorHAnsi" w:cstheme="minorHAnsi"/>
                <w:b/>
                <w:color w:val="002060"/>
                <w:sz w:val="22"/>
                <w:szCs w:val="22"/>
                <w:lang w:eastAsia="en-GB"/>
              </w:rPr>
              <w:t>3</w:t>
            </w:r>
            <w:r w:rsidRPr="00D006A2">
              <w:rPr>
                <w:rFonts w:asciiTheme="minorHAnsi" w:hAnsiTheme="minorHAnsi" w:cstheme="minorHAnsi"/>
                <w:b/>
                <w:color w:val="002060"/>
                <w:sz w:val="22"/>
                <w:szCs w:val="22"/>
                <w:vertAlign w:val="superscript"/>
                <w:lang w:eastAsia="en-GB"/>
              </w:rPr>
              <w:t>rd</w:t>
            </w:r>
            <w:r w:rsidRPr="00D006A2">
              <w:rPr>
                <w:rFonts w:asciiTheme="minorHAnsi" w:hAnsiTheme="minorHAnsi" w:cstheme="minorHAnsi"/>
                <w:b/>
                <w:color w:val="002060"/>
                <w:sz w:val="22"/>
                <w:szCs w:val="22"/>
                <w:lang w:eastAsia="en-GB"/>
              </w:rPr>
              <w:t xml:space="preserve"> mission </w:t>
            </w:r>
            <w:r w:rsidRPr="00D006A2">
              <w:rPr>
                <w:rFonts w:asciiTheme="minorHAnsi" w:hAnsiTheme="minorHAnsi" w:cstheme="minorHAnsi"/>
                <w:b/>
                <w:bCs/>
                <w:iCs/>
                <w:color w:val="000000"/>
                <w:sz w:val="22"/>
                <w:szCs w:val="22"/>
                <w:lang w:eastAsia="en-GB"/>
              </w:rPr>
              <w:t>07/11/2019 – 11/11/2019 Jose Ignacio Fernandez Martin (3 WD)</w:t>
            </w:r>
            <w:r w:rsidR="00933CF3" w:rsidRPr="00D006A2">
              <w:rPr>
                <w:rFonts w:asciiTheme="minorHAnsi" w:hAnsiTheme="minorHAnsi" w:cstheme="minorHAnsi"/>
                <w:b/>
                <w:bCs/>
                <w:iCs/>
                <w:color w:val="000000"/>
                <w:sz w:val="22"/>
                <w:szCs w:val="22"/>
                <w:lang w:eastAsia="en-GB"/>
              </w:rPr>
              <w:t xml:space="preserve">  </w:t>
            </w:r>
            <w:r w:rsidR="00933CF3" w:rsidRPr="00D006A2">
              <w:rPr>
                <w:rFonts w:asciiTheme="minorHAnsi" w:hAnsiTheme="minorHAnsi" w:cstheme="minorHAnsi"/>
                <w:iCs/>
                <w:color w:val="000000"/>
                <w:sz w:val="22"/>
                <w:szCs w:val="22"/>
                <w:lang w:eastAsia="en-GB"/>
              </w:rPr>
              <w:t>was focused on :</w:t>
            </w:r>
          </w:p>
          <w:p w14:paraId="4D39C8A7" w14:textId="054C4DF9" w:rsidR="00933CF3" w:rsidRPr="00D006A2" w:rsidRDefault="00933CF3" w:rsidP="009A0F51">
            <w:pPr>
              <w:pStyle w:val="ColorfulList-Accent11"/>
              <w:numPr>
                <w:ilvl w:val="0"/>
                <w:numId w:val="16"/>
              </w:numPr>
              <w:autoSpaceDE w:val="0"/>
              <w:autoSpaceDN w:val="0"/>
              <w:adjustRightInd w:val="0"/>
              <w:ind w:left="285"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sz w:val="22"/>
                <w:szCs w:val="22"/>
                <w:lang w:val="en-US"/>
              </w:rPr>
              <w:t xml:space="preserve">Participation </w:t>
            </w:r>
            <w:r w:rsidR="00B23D51">
              <w:rPr>
                <w:rFonts w:asciiTheme="minorHAnsi" w:hAnsiTheme="minorHAnsi" w:cstheme="minorHAnsi"/>
                <w:sz w:val="22"/>
                <w:szCs w:val="22"/>
                <w:lang w:val="en-US"/>
              </w:rPr>
              <w:t xml:space="preserve">in </w:t>
            </w:r>
            <w:r w:rsidRPr="00D006A2">
              <w:rPr>
                <w:rFonts w:asciiTheme="minorHAnsi" w:hAnsiTheme="minorHAnsi" w:cstheme="minorHAnsi"/>
                <w:sz w:val="22"/>
                <w:szCs w:val="22"/>
                <w:lang w:val="en-US"/>
              </w:rPr>
              <w:t xml:space="preserve">the </w:t>
            </w:r>
            <w:r w:rsidR="00B23D51">
              <w:rPr>
                <w:rFonts w:asciiTheme="minorHAnsi" w:hAnsiTheme="minorHAnsi" w:cstheme="minorHAnsi"/>
                <w:sz w:val="22"/>
                <w:szCs w:val="22"/>
                <w:lang w:val="en-US"/>
              </w:rPr>
              <w:t>f</w:t>
            </w:r>
            <w:r w:rsidRPr="00D006A2">
              <w:rPr>
                <w:rFonts w:asciiTheme="minorHAnsi" w:hAnsiTheme="minorHAnsi" w:cstheme="minorHAnsi"/>
                <w:sz w:val="22"/>
                <w:szCs w:val="22"/>
                <w:lang w:val="en-US"/>
              </w:rPr>
              <w:t>ourth meeting</w:t>
            </w:r>
            <w:r w:rsidR="00B23D51">
              <w:rPr>
                <w:rFonts w:asciiTheme="minorHAnsi" w:hAnsiTheme="minorHAnsi" w:cstheme="minorHAnsi"/>
                <w:sz w:val="22"/>
                <w:szCs w:val="22"/>
                <w:lang w:val="en-US"/>
              </w:rPr>
              <w:t>ss</w:t>
            </w:r>
            <w:r w:rsidRPr="00D006A2">
              <w:rPr>
                <w:rFonts w:asciiTheme="minorHAnsi" w:hAnsiTheme="minorHAnsi" w:cstheme="minorHAnsi"/>
                <w:sz w:val="22"/>
                <w:szCs w:val="22"/>
                <w:lang w:val="en-US"/>
              </w:rPr>
              <w:t xml:space="preserve"> of the tripartite round table meeting of the LCG Reform which was devoted to the draft of the Labour Inspectorate Law and the necessary amendments in other texts of the legal framework of </w:t>
            </w:r>
            <w:r w:rsidRPr="00D006A2">
              <w:rPr>
                <w:rFonts w:asciiTheme="minorHAnsi" w:hAnsiTheme="minorHAnsi" w:cstheme="minorHAnsi"/>
                <w:sz w:val="22"/>
                <w:szCs w:val="22"/>
                <w:lang w:val="en-US"/>
              </w:rPr>
              <w:lastRenderedPageBreak/>
              <w:t>Georgia</w:t>
            </w:r>
            <w:r w:rsidR="00904A12" w:rsidRPr="00D006A2">
              <w:rPr>
                <w:rFonts w:asciiTheme="minorHAnsi" w:hAnsiTheme="minorHAnsi" w:cstheme="minorHAnsi"/>
                <w:sz w:val="22"/>
                <w:szCs w:val="22"/>
                <w:lang w:val="en-US"/>
              </w:rPr>
              <w:t xml:space="preserve"> as well as taking part in further  a</w:t>
            </w:r>
            <w:r w:rsidR="00B23D51" w:rsidRPr="00D006A2">
              <w:rPr>
                <w:rFonts w:asciiTheme="minorHAnsi" w:hAnsiTheme="minorHAnsi" w:cstheme="minorHAnsi"/>
                <w:sz w:val="22"/>
                <w:szCs w:val="22"/>
              </w:rPr>
              <w:t>assessment</w:t>
            </w:r>
            <w:r w:rsidR="00904A12" w:rsidRPr="00D006A2">
              <w:rPr>
                <w:rFonts w:asciiTheme="minorHAnsi" w:hAnsiTheme="minorHAnsi" w:cstheme="minorHAnsi"/>
                <w:sz w:val="22"/>
                <w:szCs w:val="22"/>
              </w:rPr>
              <w:t xml:space="preserve"> of compliance of the </w:t>
            </w:r>
            <w:r w:rsidR="00904A12" w:rsidRPr="00D006A2">
              <w:rPr>
                <w:rFonts w:asciiTheme="minorHAnsi" w:hAnsiTheme="minorHAnsi" w:cstheme="minorHAnsi"/>
                <w:sz w:val="22"/>
                <w:szCs w:val="22"/>
                <w:lang w:val="en-US" w:eastAsia="sk-SK"/>
              </w:rPr>
              <w:t xml:space="preserve">draft Labour Code of Georgia with </w:t>
            </w:r>
            <w:r w:rsidR="00904A12" w:rsidRPr="00D006A2">
              <w:rPr>
                <w:rFonts w:asciiTheme="minorHAnsi" w:hAnsiTheme="minorHAnsi" w:cstheme="minorHAnsi"/>
                <w:sz w:val="22"/>
                <w:szCs w:val="22"/>
              </w:rPr>
              <w:t xml:space="preserve">the the EU directives being </w:t>
            </w:r>
            <w:r w:rsidR="00B23D51" w:rsidRPr="00D006A2">
              <w:rPr>
                <w:rFonts w:asciiTheme="minorHAnsi" w:hAnsiTheme="minorHAnsi" w:cstheme="minorHAnsi"/>
                <w:sz w:val="22"/>
                <w:szCs w:val="22"/>
              </w:rPr>
              <w:t>dealt</w:t>
            </w:r>
            <w:r w:rsidR="00904A12" w:rsidRPr="00D006A2">
              <w:rPr>
                <w:rFonts w:asciiTheme="minorHAnsi" w:hAnsiTheme="minorHAnsi" w:cstheme="minorHAnsi"/>
                <w:sz w:val="22"/>
                <w:szCs w:val="22"/>
              </w:rPr>
              <w:t xml:space="preserve"> in the mission above</w:t>
            </w:r>
          </w:p>
          <w:p w14:paraId="19D54A83" w14:textId="77777777" w:rsidR="00904A12" w:rsidRPr="00D006A2" w:rsidRDefault="00904A12" w:rsidP="00904A12">
            <w:pPr>
              <w:spacing w:after="0" w:line="240" w:lineRule="auto"/>
              <w:jc w:val="both"/>
              <w:rPr>
                <w:rFonts w:cstheme="minorHAnsi"/>
                <w:b/>
                <w:bCs/>
              </w:rPr>
            </w:pPr>
          </w:p>
          <w:p w14:paraId="65990CE3" w14:textId="4ADB7864" w:rsidR="00904A12" w:rsidRPr="005A3391" w:rsidRDefault="00904A12" w:rsidP="005A3391">
            <w:pPr>
              <w:spacing w:after="0" w:line="240" w:lineRule="auto"/>
              <w:jc w:val="both"/>
              <w:rPr>
                <w:rFonts w:cstheme="minorHAnsi"/>
                <w:b/>
                <w:bCs/>
              </w:rPr>
            </w:pPr>
            <w:r w:rsidRPr="00D006A2">
              <w:rPr>
                <w:rFonts w:cstheme="minorHAnsi"/>
                <w:b/>
                <w:bCs/>
              </w:rPr>
              <w:t>Main findings and recommendations:</w:t>
            </w:r>
          </w:p>
          <w:p w14:paraId="2861EC5A" w14:textId="459BC947" w:rsidR="00904A12" w:rsidRPr="00D006A2" w:rsidRDefault="00904A12" w:rsidP="009A0F51">
            <w:pPr>
              <w:pStyle w:val="Default"/>
              <w:numPr>
                <w:ilvl w:val="0"/>
                <w:numId w:val="16"/>
              </w:numPr>
              <w:spacing w:after="60"/>
              <w:ind w:left="285"/>
              <w:jc w:val="both"/>
              <w:rPr>
                <w:rFonts w:asciiTheme="minorHAnsi" w:hAnsiTheme="minorHAnsi" w:cstheme="minorHAnsi"/>
                <w:sz w:val="22"/>
                <w:szCs w:val="22"/>
                <w:lang w:val="en-GB"/>
              </w:rPr>
            </w:pPr>
            <w:r w:rsidRPr="00D006A2">
              <w:rPr>
                <w:rFonts w:asciiTheme="minorHAnsi" w:hAnsiTheme="minorHAnsi" w:cstheme="minorHAnsi"/>
                <w:sz w:val="22"/>
                <w:szCs w:val="22"/>
              </w:rPr>
              <w:t xml:space="preserve">Concerning the Labour Code of Georgia Reform, and the new Labour Inspectorate Law, a great deal of work has been done by the BC in order to adapt to international standards on the matter. The attendance to the </w:t>
            </w:r>
            <w:r w:rsidRPr="00D006A2">
              <w:rPr>
                <w:rFonts w:asciiTheme="minorHAnsi" w:hAnsiTheme="minorHAnsi" w:cstheme="minorHAnsi"/>
                <w:sz w:val="22"/>
                <w:szCs w:val="22"/>
                <w:lang w:val="en-US"/>
              </w:rPr>
              <w:t>meeting of the tripartite round table meeting of the LCG Reform. Devoted to the draft of the Labour Inspectorate Law and the necessary amendments in other texts of the legal framework of Georgia, give a thorough knowledge of the state of play that is key for Component 1.</w:t>
            </w:r>
          </w:p>
          <w:p w14:paraId="3D84C39A" w14:textId="4E1491D8" w:rsidR="00904A12" w:rsidRPr="00D006A2" w:rsidRDefault="00904A12" w:rsidP="009A0F51">
            <w:pPr>
              <w:pStyle w:val="Default"/>
              <w:numPr>
                <w:ilvl w:val="0"/>
                <w:numId w:val="16"/>
              </w:numPr>
              <w:spacing w:after="60"/>
              <w:ind w:left="285" w:hanging="285"/>
              <w:jc w:val="both"/>
              <w:rPr>
                <w:rFonts w:asciiTheme="minorHAnsi" w:hAnsiTheme="minorHAnsi" w:cstheme="minorHAnsi"/>
                <w:sz w:val="22"/>
                <w:szCs w:val="22"/>
                <w:lang w:val="en-GB"/>
              </w:rPr>
            </w:pPr>
            <w:r w:rsidRPr="00D006A2">
              <w:rPr>
                <w:rFonts w:asciiTheme="minorHAnsi" w:hAnsiTheme="minorHAnsi" w:cstheme="minorHAnsi"/>
                <w:sz w:val="22"/>
                <w:szCs w:val="22"/>
              </w:rPr>
              <w:t xml:space="preserve">A clearer contractual framework with good differentiation between labour contracts and service provider’s contract would mean a </w:t>
            </w:r>
            <w:r w:rsidR="00B23D51">
              <w:rPr>
                <w:rFonts w:asciiTheme="minorHAnsi" w:hAnsiTheme="minorHAnsi" w:cstheme="minorHAnsi"/>
                <w:sz w:val="22"/>
                <w:szCs w:val="22"/>
              </w:rPr>
              <w:t>great</w:t>
            </w:r>
            <w:r w:rsidRPr="00D006A2">
              <w:rPr>
                <w:rFonts w:asciiTheme="minorHAnsi" w:hAnsiTheme="minorHAnsi" w:cstheme="minorHAnsi"/>
                <w:sz w:val="22"/>
                <w:szCs w:val="22"/>
              </w:rPr>
              <w:t xml:space="preserve"> advantage for the whole system</w:t>
            </w:r>
          </w:p>
          <w:p w14:paraId="174533E6" w14:textId="77777777" w:rsidR="00904A12" w:rsidRPr="00D006A2" w:rsidRDefault="00904A12" w:rsidP="00904A12">
            <w:pPr>
              <w:pStyle w:val="Default"/>
              <w:spacing w:after="60"/>
              <w:ind w:left="360"/>
              <w:jc w:val="both"/>
              <w:rPr>
                <w:rFonts w:asciiTheme="minorHAnsi" w:hAnsiTheme="minorHAnsi" w:cstheme="minorHAnsi"/>
                <w:sz w:val="22"/>
                <w:szCs w:val="22"/>
                <w:lang w:val="en-GB"/>
              </w:rPr>
            </w:pPr>
          </w:p>
          <w:p w14:paraId="512E1068" w14:textId="499AB16C" w:rsidR="00904A12" w:rsidRPr="00D006A2" w:rsidRDefault="00904A12" w:rsidP="00904A12">
            <w:pPr>
              <w:pStyle w:val="Default"/>
              <w:spacing w:after="60"/>
              <w:jc w:val="both"/>
              <w:rPr>
                <w:rFonts w:asciiTheme="minorHAnsi" w:hAnsiTheme="minorHAnsi" w:cstheme="minorHAnsi"/>
                <w:b/>
                <w:bCs/>
                <w:iCs/>
                <w:sz w:val="22"/>
                <w:szCs w:val="22"/>
                <w:lang w:eastAsia="en-GB"/>
              </w:rPr>
            </w:pPr>
            <w:r w:rsidRPr="00D006A2">
              <w:rPr>
                <w:rFonts w:asciiTheme="minorHAnsi" w:hAnsiTheme="minorHAnsi" w:cstheme="minorHAnsi"/>
                <w:b/>
                <w:bCs/>
                <w:iCs/>
                <w:sz w:val="22"/>
                <w:szCs w:val="22"/>
                <w:lang w:eastAsia="en-GB"/>
              </w:rPr>
              <w:t>4th misison 02/12/2019 – 06/12/2019 Jozef Toman (5 WD), Maros Palik (5 WD) was dealt with:</w:t>
            </w:r>
          </w:p>
          <w:p w14:paraId="06A06806" w14:textId="77777777" w:rsidR="00823694" w:rsidRPr="00D006A2" w:rsidRDefault="00823694" w:rsidP="009A0F51">
            <w:pPr>
              <w:numPr>
                <w:ilvl w:val="0"/>
                <w:numId w:val="16"/>
              </w:numPr>
              <w:spacing w:after="0"/>
              <w:ind w:left="285" w:hanging="285"/>
              <w:jc w:val="both"/>
              <w:rPr>
                <w:rFonts w:cstheme="minorHAnsi"/>
              </w:rPr>
            </w:pPr>
            <w:r w:rsidRPr="00D006A2">
              <w:rPr>
                <w:rFonts w:cstheme="minorHAnsi"/>
              </w:rPr>
              <w:t>Presentation of the council Directive 91/383/EEC of 25 June 1991 supplementing the measures to encourage improvements in the safety and health at work of workers with a fixed- duration employment relationship or a temporary employment relationship;</w:t>
            </w:r>
          </w:p>
          <w:p w14:paraId="52C3530B" w14:textId="77777777" w:rsidR="00823694" w:rsidRPr="00D006A2" w:rsidRDefault="00823694" w:rsidP="009A0F51">
            <w:pPr>
              <w:numPr>
                <w:ilvl w:val="0"/>
                <w:numId w:val="16"/>
              </w:numPr>
              <w:spacing w:after="0"/>
              <w:ind w:left="285" w:hanging="285"/>
              <w:jc w:val="both"/>
              <w:rPr>
                <w:rFonts w:cstheme="minorHAnsi"/>
              </w:rPr>
            </w:pPr>
            <w:r w:rsidRPr="00D006A2">
              <w:rPr>
                <w:rFonts w:cstheme="minorHAnsi"/>
              </w:rPr>
              <w:t>Preparation of Table of Concordance on the directive 91/383/EEC (comparison of current legal provisions of Labour Code of Georgia and Organic Law of Georgia on Occupational Health and Safety with provisions of the directive);</w:t>
            </w:r>
          </w:p>
          <w:p w14:paraId="4E955E3D" w14:textId="20570739" w:rsidR="00904A12" w:rsidRPr="00D006A2" w:rsidRDefault="00823694" w:rsidP="009A0F51">
            <w:pPr>
              <w:pStyle w:val="Default"/>
              <w:numPr>
                <w:ilvl w:val="0"/>
                <w:numId w:val="16"/>
              </w:numPr>
              <w:spacing w:after="60"/>
              <w:ind w:left="285" w:hanging="285"/>
              <w:jc w:val="both"/>
              <w:rPr>
                <w:rFonts w:asciiTheme="minorHAnsi" w:hAnsiTheme="minorHAnsi" w:cstheme="minorHAnsi"/>
                <w:b/>
                <w:bCs/>
                <w:iCs/>
                <w:sz w:val="22"/>
                <w:szCs w:val="22"/>
                <w:lang w:eastAsia="en-GB"/>
              </w:rPr>
            </w:pPr>
            <w:r w:rsidRPr="00D006A2">
              <w:rPr>
                <w:rFonts w:asciiTheme="minorHAnsi" w:hAnsiTheme="minorHAnsi" w:cstheme="minorHAnsi"/>
                <w:sz w:val="22"/>
                <w:szCs w:val="22"/>
              </w:rPr>
              <w:t>Finalization of the Assessment on c</w:t>
            </w:r>
            <w:r w:rsidRPr="00D006A2">
              <w:rPr>
                <w:rFonts w:asciiTheme="minorHAnsi" w:hAnsiTheme="minorHAnsi" w:cstheme="minorHAnsi"/>
                <w:sz w:val="22"/>
                <w:szCs w:val="22"/>
                <w:lang w:val="en-US" w:eastAsia="sk-SK"/>
              </w:rPr>
              <w:t xml:space="preserve">compliance of the draft Labour Code of Georgia with </w:t>
            </w:r>
            <w:r w:rsidRPr="00D006A2">
              <w:rPr>
                <w:rFonts w:asciiTheme="minorHAnsi" w:hAnsiTheme="minorHAnsi" w:cstheme="minorHAnsi"/>
                <w:sz w:val="22"/>
                <w:szCs w:val="22"/>
                <w:lang w:val="en-US"/>
              </w:rPr>
              <w:t>8 Council Directives</w:t>
            </w:r>
          </w:p>
          <w:p w14:paraId="220234B6" w14:textId="77777777" w:rsidR="00823694" w:rsidRPr="00D006A2" w:rsidRDefault="00823694" w:rsidP="00823694">
            <w:pPr>
              <w:spacing w:after="0" w:line="240" w:lineRule="auto"/>
              <w:jc w:val="both"/>
              <w:rPr>
                <w:rFonts w:cstheme="minorHAnsi"/>
                <w:b/>
                <w:bCs/>
              </w:rPr>
            </w:pPr>
          </w:p>
          <w:p w14:paraId="45BCCFB4" w14:textId="49ACFE1D" w:rsidR="00823694" w:rsidRPr="00D006A2" w:rsidRDefault="00823694" w:rsidP="00823694">
            <w:pPr>
              <w:spacing w:after="0" w:line="240" w:lineRule="auto"/>
              <w:jc w:val="both"/>
              <w:rPr>
                <w:rFonts w:cstheme="minorHAnsi"/>
                <w:b/>
                <w:bCs/>
              </w:rPr>
            </w:pPr>
            <w:r w:rsidRPr="00D006A2">
              <w:rPr>
                <w:rFonts w:cstheme="minorHAnsi"/>
                <w:b/>
                <w:bCs/>
              </w:rPr>
              <w:t>Main findings and recommendations:</w:t>
            </w:r>
          </w:p>
          <w:p w14:paraId="7778F67E" w14:textId="1387D81E" w:rsidR="00823694" w:rsidRPr="00D006A2" w:rsidRDefault="00823694" w:rsidP="009A0F51">
            <w:pPr>
              <w:pStyle w:val="ListParagraph"/>
              <w:numPr>
                <w:ilvl w:val="0"/>
                <w:numId w:val="16"/>
              </w:numPr>
              <w:autoSpaceDE w:val="0"/>
              <w:autoSpaceDN w:val="0"/>
              <w:adjustRightInd w:val="0"/>
              <w:ind w:left="285" w:hanging="284"/>
              <w:jc w:val="both"/>
              <w:rPr>
                <w:rFonts w:cstheme="minorHAnsi"/>
              </w:rPr>
            </w:pPr>
            <w:r w:rsidRPr="00D006A2">
              <w:rPr>
                <w:rStyle w:val="hps"/>
                <w:rFonts w:cstheme="minorHAnsi"/>
                <w:lang w:val="en"/>
              </w:rPr>
              <w:t xml:space="preserve">In Georgian legislation there are no specific provisions on occupational health and safety related to fixed-term workers. There are only general provision in Labour Code (e.g. article 12 of draft) and </w:t>
            </w:r>
            <w:r w:rsidRPr="00D006A2">
              <w:rPr>
                <w:rFonts w:cstheme="minorHAnsi"/>
              </w:rPr>
              <w:t xml:space="preserve">Organic Law of Georgia on Occupational Health and Safety. </w:t>
            </w:r>
          </w:p>
          <w:p w14:paraId="54B62328" w14:textId="2312B057" w:rsidR="00823694" w:rsidRPr="00D006A2" w:rsidRDefault="00823694" w:rsidP="009A0F51">
            <w:pPr>
              <w:pStyle w:val="ListParagraph"/>
              <w:numPr>
                <w:ilvl w:val="0"/>
                <w:numId w:val="16"/>
              </w:numPr>
              <w:autoSpaceDE w:val="0"/>
              <w:autoSpaceDN w:val="0"/>
              <w:adjustRightInd w:val="0"/>
              <w:ind w:left="285" w:hanging="284"/>
              <w:jc w:val="both"/>
              <w:rPr>
                <w:rFonts w:cstheme="minorHAnsi"/>
              </w:rPr>
            </w:pPr>
            <w:r w:rsidRPr="00D006A2">
              <w:rPr>
                <w:rFonts w:cstheme="minorHAnsi"/>
              </w:rPr>
              <w:t>There is no legal framework on temporary agency work in Georgia. For example, subjects established/based on Law on Labour Migration are in fact intermediators, without existence of labour relationship between such subject and an employee. Such intermediator signs an employment contract with employee in name and in favour of foreign employer. Such relationship is not temporary agency work  under EU law</w:t>
            </w:r>
          </w:p>
          <w:p w14:paraId="5896563F" w14:textId="4A2496BC" w:rsidR="00823694" w:rsidRPr="00D006A2" w:rsidRDefault="00823694" w:rsidP="009A0F51">
            <w:pPr>
              <w:pStyle w:val="ListParagraph"/>
              <w:numPr>
                <w:ilvl w:val="0"/>
                <w:numId w:val="16"/>
              </w:numPr>
              <w:autoSpaceDE w:val="0"/>
              <w:autoSpaceDN w:val="0"/>
              <w:adjustRightInd w:val="0"/>
              <w:ind w:left="285" w:hanging="284"/>
              <w:jc w:val="both"/>
              <w:rPr>
                <w:rStyle w:val="tlid-translation"/>
                <w:rFonts w:cstheme="minorHAnsi"/>
              </w:rPr>
            </w:pPr>
            <w:r w:rsidRPr="00D006A2">
              <w:rPr>
                <w:rStyle w:val="tlid-translation"/>
                <w:rFonts w:cstheme="minorHAnsi"/>
                <w:lang w:val="en"/>
              </w:rPr>
              <w:t>Large part of discussion was focused on functioning and regulation, licensing of agencies in the Slovak Republic including legal framework and practice. STE´s gave practical examples for possible further development of this issue in Georgia</w:t>
            </w:r>
          </w:p>
          <w:p w14:paraId="66F7A675" w14:textId="46A3655B" w:rsidR="00904A12" w:rsidRPr="00D006A2" w:rsidRDefault="00823694" w:rsidP="009A0F51">
            <w:pPr>
              <w:pStyle w:val="ListParagraph"/>
              <w:numPr>
                <w:ilvl w:val="0"/>
                <w:numId w:val="16"/>
              </w:numPr>
              <w:autoSpaceDE w:val="0"/>
              <w:autoSpaceDN w:val="0"/>
              <w:adjustRightInd w:val="0"/>
              <w:ind w:left="285" w:hanging="284"/>
              <w:jc w:val="both"/>
              <w:rPr>
                <w:rStyle w:val="tlid-translation"/>
                <w:rFonts w:cstheme="minorHAnsi"/>
              </w:rPr>
            </w:pPr>
            <w:r w:rsidRPr="00D006A2">
              <w:rPr>
                <w:rFonts w:cstheme="minorHAnsi"/>
                <w:bCs/>
                <w:lang w:val="en-US"/>
              </w:rPr>
              <w:t xml:space="preserve">Draft of LCG can be seen as a big step forward in approximation of EU law to Georgian labour law. There are still however </w:t>
            </w:r>
            <w:r w:rsidRPr="00D006A2">
              <w:rPr>
                <w:rStyle w:val="tlid-translation"/>
                <w:rFonts w:cstheme="minorHAnsi"/>
              </w:rPr>
              <w:t>some problematic provisions of draft LCG in connection to EU law (some provision are not very clear and therefore it is not possible to come to conclusion of their conformity with EU law, there are some omission or missing parts). Assessment of draft law contains: 1) short description of basic scope and purpose of directives, 2) analysis on positive parts – transposed parts of directive and on problematic issues (by using best practices of EU members</w:t>
            </w:r>
            <w:r w:rsidR="009A0F51">
              <w:rPr>
                <w:rStyle w:val="tlid-translation"/>
                <w:rFonts w:cstheme="minorHAnsi"/>
              </w:rPr>
              <w:t xml:space="preserve"> </w:t>
            </w:r>
            <w:r w:rsidRPr="00D006A2">
              <w:rPr>
                <w:rStyle w:val="tlid-translation"/>
                <w:rFonts w:cstheme="minorHAnsi"/>
              </w:rPr>
              <w:t>states and provide BC with relevant proposals and suggestions)</w:t>
            </w:r>
          </w:p>
          <w:p w14:paraId="7C89427B" w14:textId="694BDE0D" w:rsidR="00823694" w:rsidRPr="00D006A2" w:rsidRDefault="00823694" w:rsidP="00823694">
            <w:pPr>
              <w:autoSpaceDE w:val="0"/>
              <w:autoSpaceDN w:val="0"/>
              <w:adjustRightInd w:val="0"/>
              <w:jc w:val="both"/>
              <w:rPr>
                <w:rStyle w:val="tlid-translation"/>
                <w:rFonts w:cstheme="minorHAnsi"/>
              </w:rPr>
            </w:pPr>
            <w:r w:rsidRPr="00D006A2">
              <w:rPr>
                <w:rStyle w:val="tlid-translation"/>
                <w:rFonts w:cstheme="minorHAnsi"/>
              </w:rPr>
              <w:t>Outputs:</w:t>
            </w:r>
          </w:p>
          <w:p w14:paraId="515ACF08" w14:textId="72269557" w:rsidR="00933CF3" w:rsidRPr="00981B40" w:rsidRDefault="00823694" w:rsidP="00981B40">
            <w:pPr>
              <w:pStyle w:val="ListParagraph"/>
              <w:numPr>
                <w:ilvl w:val="0"/>
                <w:numId w:val="16"/>
              </w:numPr>
              <w:autoSpaceDE w:val="0"/>
              <w:autoSpaceDN w:val="0"/>
              <w:adjustRightInd w:val="0"/>
              <w:ind w:left="285"/>
              <w:jc w:val="both"/>
              <w:rPr>
                <w:rFonts w:cstheme="minorHAnsi"/>
              </w:rPr>
            </w:pPr>
            <w:r w:rsidRPr="00D006A2">
              <w:rPr>
                <w:rFonts w:cstheme="minorHAnsi"/>
              </w:rPr>
              <w:t xml:space="preserve">Draft </w:t>
            </w:r>
            <w:r w:rsidR="001A64D4" w:rsidRPr="00D006A2">
              <w:rPr>
                <w:rFonts w:cstheme="minorHAnsi"/>
              </w:rPr>
              <w:t>Table of Concordance council Directive 91/383/EEC of 25 June 1991 supplementing the measures to encourage improvements in the safety and health at work of workers with a fixed-duration employment relationship or a temporary employment relationship</w:t>
            </w:r>
          </w:p>
        </w:tc>
        <w:tc>
          <w:tcPr>
            <w:tcW w:w="1528" w:type="dxa"/>
          </w:tcPr>
          <w:p w14:paraId="5429DCD5" w14:textId="77777777" w:rsidR="00875C2F" w:rsidRPr="009A0F51" w:rsidRDefault="00875C2F" w:rsidP="004F55A2">
            <w:pPr>
              <w:pStyle w:val="ColorfulList-Accent11"/>
              <w:autoSpaceDE w:val="0"/>
              <w:autoSpaceDN w:val="0"/>
              <w:adjustRightInd w:val="0"/>
              <w:ind w:left="0" w:right="146"/>
              <w:jc w:val="both"/>
              <w:rPr>
                <w:rFonts w:asciiTheme="minorHAnsi" w:hAnsiTheme="minorHAnsi" w:cstheme="minorHAnsi"/>
                <w:bCs/>
                <w:sz w:val="20"/>
                <w:lang w:eastAsia="en-GB"/>
              </w:rPr>
            </w:pPr>
            <w:r w:rsidRPr="009A0F51">
              <w:rPr>
                <w:rFonts w:asciiTheme="minorHAnsi" w:hAnsiTheme="minorHAnsi" w:cstheme="minorHAnsi"/>
                <w:bCs/>
                <w:sz w:val="20"/>
                <w:lang w:eastAsia="en-GB"/>
              </w:rPr>
              <w:lastRenderedPageBreak/>
              <w:t>1</w:t>
            </w:r>
            <w:r w:rsidRPr="009A0F51">
              <w:rPr>
                <w:rFonts w:asciiTheme="minorHAnsi" w:hAnsiTheme="minorHAnsi" w:cstheme="minorHAnsi"/>
                <w:bCs/>
                <w:sz w:val="20"/>
                <w:vertAlign w:val="superscript"/>
                <w:lang w:eastAsia="en-GB"/>
              </w:rPr>
              <w:t>st</w:t>
            </w:r>
            <w:r w:rsidRPr="009A0F51">
              <w:rPr>
                <w:rFonts w:asciiTheme="minorHAnsi" w:hAnsiTheme="minorHAnsi" w:cstheme="minorHAnsi"/>
                <w:bCs/>
                <w:sz w:val="20"/>
                <w:lang w:eastAsia="en-GB"/>
              </w:rPr>
              <w:t xml:space="preserve"> mission:</w:t>
            </w:r>
          </w:p>
          <w:p w14:paraId="6D543EDA" w14:textId="77777777" w:rsidR="00875C2F" w:rsidRPr="009A0F51" w:rsidRDefault="00875C2F" w:rsidP="004F55A2">
            <w:pPr>
              <w:pStyle w:val="ColorfulList-Accent11"/>
              <w:autoSpaceDE w:val="0"/>
              <w:autoSpaceDN w:val="0"/>
              <w:adjustRightInd w:val="0"/>
              <w:ind w:left="0" w:right="146"/>
              <w:jc w:val="both"/>
              <w:rPr>
                <w:rFonts w:asciiTheme="minorHAnsi" w:hAnsiTheme="minorHAnsi" w:cstheme="minorHAnsi"/>
                <w:iCs/>
                <w:sz w:val="20"/>
                <w:lang w:eastAsia="en-GB"/>
              </w:rPr>
            </w:pPr>
            <w:r w:rsidRPr="009A0F51">
              <w:rPr>
                <w:rFonts w:asciiTheme="minorHAnsi" w:hAnsiTheme="minorHAnsi" w:cstheme="minorHAnsi"/>
                <w:iCs/>
                <w:sz w:val="20"/>
                <w:lang w:eastAsia="en-GB"/>
              </w:rPr>
              <w:t>29/11/2019 – 01/12/2019</w:t>
            </w:r>
          </w:p>
          <w:p w14:paraId="0A2008E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21BA18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BCE87C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05496890"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7D9F098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30695B2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054000F0"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57DDFD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9204635"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257C3D9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3F46904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256B779B"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DD8163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098036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32A52A2E"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937B2A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07FB06C3"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676895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B4B15D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308EA8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C181B4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DE3D31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72EF96D5"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2F200BA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735C1C0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2006B62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D73310B"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DA1F9AB"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7CF5529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D16311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76EF659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942C4A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7E0734DF"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FB4A49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2C84EC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4FC8BCE"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AA8205B"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1BA5F8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B13DDE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10E269F"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A79872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84A8AB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746BFD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394CF35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D91C6C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E7B3A0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3BA8035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9D70BAF"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490887CE"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6089ABF"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71E20FF3"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04041F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3B824476"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1EED9D4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63C42356"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color w:val="002060"/>
                <w:sz w:val="20"/>
                <w:lang w:eastAsia="en-GB"/>
              </w:rPr>
            </w:pPr>
          </w:p>
          <w:p w14:paraId="57C48CA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r w:rsidRPr="00D006A2">
              <w:rPr>
                <w:rFonts w:asciiTheme="minorHAnsi" w:hAnsiTheme="minorHAnsi" w:cstheme="minorHAnsi"/>
                <w:b/>
                <w:bCs/>
                <w:iCs/>
                <w:color w:val="000000"/>
                <w:sz w:val="20"/>
                <w:lang w:eastAsia="en-GB"/>
              </w:rPr>
              <w:t>2</w:t>
            </w:r>
            <w:r w:rsidRPr="00D006A2">
              <w:rPr>
                <w:rFonts w:asciiTheme="minorHAnsi" w:hAnsiTheme="minorHAnsi" w:cstheme="minorHAnsi"/>
                <w:b/>
                <w:bCs/>
                <w:iCs/>
                <w:color w:val="000000"/>
                <w:sz w:val="20"/>
                <w:vertAlign w:val="superscript"/>
                <w:lang w:eastAsia="en-GB"/>
              </w:rPr>
              <w:t>nd</w:t>
            </w:r>
            <w:r w:rsidRPr="00D006A2">
              <w:rPr>
                <w:rFonts w:asciiTheme="minorHAnsi" w:hAnsiTheme="minorHAnsi" w:cstheme="minorHAnsi"/>
                <w:b/>
                <w:bCs/>
                <w:iCs/>
                <w:color w:val="000000"/>
                <w:sz w:val="20"/>
                <w:lang w:eastAsia="en-GB"/>
              </w:rPr>
              <w:t xml:space="preserve"> mission: 04/11/2019 – 08/11/2019</w:t>
            </w:r>
          </w:p>
          <w:p w14:paraId="71E4118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7ED18DC3"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A0B6FD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026D6DC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89F9FE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561CA3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74B38BF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3F6456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63EA14D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4254AE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24DB25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107699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7B17DB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CD3BA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FA5217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016CBC3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2258AD4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33A941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618CA8AF"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0F6B0E0"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BDF536B"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6CC328F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890292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F44732F"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45A25BCE"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64351E36"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55D3500"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901546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4810AA0" w14:textId="34D3506B" w:rsidR="001B1C60" w:rsidRPr="00D006A2" w:rsidRDefault="00933CF3"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r w:rsidRPr="00D006A2">
              <w:rPr>
                <w:rFonts w:asciiTheme="minorHAnsi" w:hAnsiTheme="minorHAnsi" w:cstheme="minorHAnsi"/>
                <w:b/>
                <w:color w:val="002060"/>
                <w:sz w:val="20"/>
                <w:lang w:eastAsia="en-GB"/>
              </w:rPr>
              <w:t>3</w:t>
            </w:r>
            <w:r w:rsidRPr="00D006A2">
              <w:rPr>
                <w:rFonts w:asciiTheme="minorHAnsi" w:hAnsiTheme="minorHAnsi" w:cstheme="minorHAnsi"/>
                <w:b/>
                <w:color w:val="002060"/>
                <w:sz w:val="20"/>
                <w:vertAlign w:val="superscript"/>
                <w:lang w:eastAsia="en-GB"/>
              </w:rPr>
              <w:t>rd</w:t>
            </w:r>
            <w:r w:rsidRPr="00D006A2">
              <w:rPr>
                <w:rFonts w:asciiTheme="minorHAnsi" w:hAnsiTheme="minorHAnsi" w:cstheme="minorHAnsi"/>
                <w:b/>
                <w:color w:val="002060"/>
                <w:sz w:val="20"/>
                <w:lang w:eastAsia="en-GB"/>
              </w:rPr>
              <w:t xml:space="preserve"> mission </w:t>
            </w:r>
            <w:r w:rsidRPr="00D006A2">
              <w:rPr>
                <w:rFonts w:asciiTheme="minorHAnsi" w:hAnsiTheme="minorHAnsi" w:cstheme="minorHAnsi"/>
                <w:b/>
                <w:bCs/>
                <w:iCs/>
                <w:color w:val="000000"/>
                <w:sz w:val="20"/>
                <w:lang w:eastAsia="en-GB"/>
              </w:rPr>
              <w:t>07/11/2019 – 11/11/2019</w:t>
            </w:r>
          </w:p>
          <w:p w14:paraId="5F8F3952"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79F5EAAD"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21DEFE03"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1F341C53"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0B0BDC4C"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17273DFA"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1B8CEC6F"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10B7271C"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66B695BF"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3EE86430"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7EAAA8AF"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1439C8CD"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316B7A15"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7C7C776B"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2C5E8E69"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46313D79"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09D906D8"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196E5E26"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4450129C"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03A3A312"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01170E91"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6777E565"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3D960AA4"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19F6E5DC"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480E3A92" w14:textId="58D77704"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r w:rsidRPr="00D006A2">
              <w:rPr>
                <w:rFonts w:asciiTheme="minorHAnsi" w:hAnsiTheme="minorHAnsi" w:cstheme="minorHAnsi"/>
                <w:b/>
                <w:bCs/>
                <w:iCs/>
                <w:sz w:val="20"/>
                <w:lang w:eastAsia="en-GB"/>
              </w:rPr>
              <w:t xml:space="preserve">4th misison </w:t>
            </w:r>
            <w:r w:rsidRPr="00D006A2">
              <w:rPr>
                <w:rFonts w:asciiTheme="minorHAnsi" w:hAnsiTheme="minorHAnsi" w:cstheme="minorHAnsi"/>
                <w:b/>
                <w:bCs/>
                <w:iCs/>
                <w:color w:val="000000"/>
                <w:sz w:val="20"/>
                <w:lang w:eastAsia="en-GB"/>
              </w:rPr>
              <w:t>02/12/2019 – 06/12/2019</w:t>
            </w:r>
          </w:p>
          <w:p w14:paraId="1FB67396" w14:textId="357D0574"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8470351" w14:textId="7756FB8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5EFCB10D" w14:textId="1F212A5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56625E04" w14:textId="16BD9673"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024168D6" w14:textId="225F8FEB"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720EA5D" w14:textId="54CBC0E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7B47D4B" w14:textId="52376722"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327C68BB" w14:textId="69CA9E8E"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D319883" w14:textId="12B494C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34BCA987" w14:textId="44C076F6"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6A089D2" w14:textId="77D3F795"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9CDF51C" w14:textId="0D40EEE5"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0F1971C1" w14:textId="5E2DB32E"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A3FE326" w14:textId="1FF9F0D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52982464" w14:textId="31B8FF73"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12CA091" w14:textId="4818A095"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73D56006" w14:textId="5BD1B59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7308C52" w14:textId="3C83E22F"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A88E7FD" w14:textId="6138904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5202E20F" w14:textId="53A7282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EBB22D3" w14:textId="7C33D243"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6B165DD5" w14:textId="541A9A35"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B9AB767" w14:textId="197A9D3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0FEE4D08" w14:textId="440DDDA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62FD673F" w14:textId="2E6EC756"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6AE1F3D9" w14:textId="7954C237"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3ABB7E2" w14:textId="2DBA3557"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5B9D1515" w14:textId="343EB59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64C988CB" w14:textId="2291C843"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DBC7720" w14:textId="5232D6B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036457B8" w14:textId="3B85DF86"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9DCDB91" w14:textId="48E012E1"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57412D56" w14:textId="7A750FC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77EB8029" w14:textId="20A0A5B3"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E0180CB" w14:textId="2AB6D18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28FE89A" w14:textId="25DB3244"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652417C5" w14:textId="34B0BBD5"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7B2296FE" w14:textId="79078C73"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31A4137C" w14:textId="7E8C51B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6826BE60" w14:textId="31626961"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771756C" w14:textId="46B27924"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7DE29CD" w14:textId="30F68181"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7BD2F825" w14:textId="67868BD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FAEABD1" w14:textId="5B02311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7E211F3B" w14:textId="57B81444"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BEE5C07" w14:textId="124D64E4"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3E244B55" w14:textId="116AC0D1"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773C999" w14:textId="4009CAD9"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52B7BF9F" w14:textId="6E3F19F7"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05D40575" w14:textId="31E1FC32"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594E7D3" w14:textId="7C8E6570"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7DD66714" w14:textId="253D71F6"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4149C268" w14:textId="45B3FA08"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48BCE1D" w14:textId="226EF3C5"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58AA01D" w14:textId="022D4052"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D093DB8" w14:textId="06916A9B"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13B36D9D" w14:textId="6580E771"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61E499D7" w14:textId="19EEB3FC"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3C54B70" w14:textId="2FDCE371"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tc>
      </w:tr>
      <w:tr w:rsidR="00AC3AEE" w:rsidRPr="00D006A2" w14:paraId="6E75AEA7" w14:textId="77777777" w:rsidTr="006F0B3C">
        <w:tc>
          <w:tcPr>
            <w:tcW w:w="1582" w:type="dxa"/>
            <w:shd w:val="clear" w:color="auto" w:fill="F2F2F2" w:themeFill="background1" w:themeFillShade="F2"/>
          </w:tcPr>
          <w:p w14:paraId="383BB7A1" w14:textId="68A2B7ED"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bCs/>
                <w:iCs/>
                <w:color w:val="000000"/>
                <w:sz w:val="22"/>
                <w:szCs w:val="22"/>
                <w:lang w:eastAsia="en-GB"/>
              </w:rPr>
              <w:lastRenderedPageBreak/>
              <w:t>Number of experts from BA experts/dpt.</w:t>
            </w:r>
          </w:p>
        </w:tc>
        <w:tc>
          <w:tcPr>
            <w:tcW w:w="5954" w:type="dxa"/>
          </w:tcPr>
          <w:p w14:paraId="251AAED0" w14:textId="77777777" w:rsidR="00AC3AEE" w:rsidRPr="00D006A2" w:rsidRDefault="00AC3AEE" w:rsidP="00515BDC">
            <w:pPr>
              <w:pStyle w:val="ListParagraph"/>
              <w:numPr>
                <w:ilvl w:val="0"/>
                <w:numId w:val="16"/>
              </w:numPr>
              <w:spacing w:after="0" w:line="240" w:lineRule="auto"/>
              <w:ind w:left="285" w:hanging="285"/>
              <w:jc w:val="both"/>
              <w:rPr>
                <w:rFonts w:cstheme="minorHAnsi"/>
              </w:rPr>
            </w:pPr>
            <w:r w:rsidRPr="00D006A2">
              <w:rPr>
                <w:rFonts w:cstheme="minorHAnsi"/>
              </w:rPr>
              <w:t>4 BA experts in total</w:t>
            </w:r>
          </w:p>
          <w:p w14:paraId="0BB11916" w14:textId="77777777" w:rsidR="00AC3AEE" w:rsidRPr="00D006A2" w:rsidRDefault="00AC3AEE" w:rsidP="00515BDC">
            <w:pPr>
              <w:pStyle w:val="ListParagraph"/>
              <w:numPr>
                <w:ilvl w:val="0"/>
                <w:numId w:val="16"/>
              </w:numPr>
              <w:spacing w:after="120" w:line="240" w:lineRule="auto"/>
              <w:ind w:left="285" w:hanging="285"/>
              <w:jc w:val="both"/>
              <w:rPr>
                <w:rFonts w:cstheme="minorHAnsi"/>
              </w:rPr>
            </w:pPr>
            <w:r w:rsidRPr="00D006A2">
              <w:rPr>
                <w:rFonts w:cstheme="minorHAnsi"/>
              </w:rPr>
              <w:t>Ms Lika KLIMIASHVILI, Head of the Labour Relations and Social Partnership Division, MoIDPLHSA</w:t>
            </w:r>
          </w:p>
          <w:p w14:paraId="241C2B53" w14:textId="77777777" w:rsidR="00AC3AEE" w:rsidRPr="00D006A2" w:rsidRDefault="00AC3AEE" w:rsidP="00515BDC">
            <w:pPr>
              <w:pStyle w:val="ListParagraph"/>
              <w:numPr>
                <w:ilvl w:val="0"/>
                <w:numId w:val="16"/>
              </w:numPr>
              <w:spacing w:after="120" w:line="240" w:lineRule="auto"/>
              <w:ind w:left="285" w:hanging="285"/>
              <w:jc w:val="both"/>
              <w:rPr>
                <w:rFonts w:cstheme="minorHAnsi"/>
              </w:rPr>
            </w:pPr>
            <w:r w:rsidRPr="00D006A2">
              <w:rPr>
                <w:rFonts w:cstheme="minorHAnsi"/>
              </w:rPr>
              <w:t>Ms Irma Gelashvili, Head of the Labour Relations and Social Partnership Division, MoIDPLHSA</w:t>
            </w:r>
          </w:p>
          <w:p w14:paraId="67B6C9D2" w14:textId="678AEFC9" w:rsidR="00AC3AEE" w:rsidRPr="00D006A2" w:rsidRDefault="00AC3AEE" w:rsidP="00515BDC">
            <w:pPr>
              <w:pStyle w:val="ListParagraph"/>
              <w:numPr>
                <w:ilvl w:val="0"/>
                <w:numId w:val="16"/>
              </w:numPr>
              <w:spacing w:after="120" w:line="240" w:lineRule="auto"/>
              <w:ind w:left="285" w:hanging="285"/>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66007780" w14:textId="6A695FBE" w:rsidR="00AC3AEE" w:rsidRPr="00D006A2" w:rsidRDefault="00AC3AEE" w:rsidP="00515BDC">
            <w:pPr>
              <w:pStyle w:val="ListParagraph"/>
              <w:numPr>
                <w:ilvl w:val="0"/>
                <w:numId w:val="16"/>
              </w:numPr>
              <w:spacing w:after="120" w:line="240" w:lineRule="auto"/>
              <w:ind w:left="285" w:hanging="285"/>
              <w:jc w:val="both"/>
              <w:rPr>
                <w:rFonts w:cstheme="minorHAnsi"/>
              </w:rPr>
            </w:pPr>
            <w:r w:rsidRPr="00D006A2">
              <w:rPr>
                <w:rFonts w:cstheme="minorHAnsi"/>
                <w:color w:val="000000"/>
              </w:rPr>
              <w:t>Nino Gvetadze, Social Protection Policy Division</w:t>
            </w:r>
          </w:p>
        </w:tc>
        <w:tc>
          <w:tcPr>
            <w:tcW w:w="1528" w:type="dxa"/>
          </w:tcPr>
          <w:p w14:paraId="3AF54570" w14:textId="77777777"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DB02B8" w:rsidRPr="00D006A2" w14:paraId="2923DEEE" w14:textId="77777777" w:rsidTr="009A0F51">
        <w:tc>
          <w:tcPr>
            <w:tcW w:w="9064" w:type="dxa"/>
            <w:gridSpan w:val="3"/>
            <w:shd w:val="clear" w:color="auto" w:fill="F2F2F2" w:themeFill="background1" w:themeFillShade="F2"/>
          </w:tcPr>
          <w:p w14:paraId="59478E1D" w14:textId="77777777"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DB02B8" w:rsidRPr="00D006A2" w14:paraId="3FB9EDD8" w14:textId="77777777" w:rsidTr="006F0B3C">
        <w:tc>
          <w:tcPr>
            <w:tcW w:w="1582" w:type="dxa"/>
            <w:shd w:val="clear" w:color="auto" w:fill="F2F2F2" w:themeFill="background1" w:themeFillShade="F2"/>
          </w:tcPr>
          <w:p w14:paraId="355E3A5D" w14:textId="3C394CD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iCs/>
                <w:color w:val="000000"/>
                <w:sz w:val="22"/>
                <w:szCs w:val="22"/>
              </w:rPr>
              <w:t xml:space="preserve">Ref. number </w:t>
            </w:r>
          </w:p>
        </w:tc>
        <w:tc>
          <w:tcPr>
            <w:tcW w:w="5954" w:type="dxa"/>
          </w:tcPr>
          <w:p w14:paraId="7AF1E24A" w14:textId="7D459C7C" w:rsidR="00DB02B8" w:rsidRPr="00515BDC" w:rsidRDefault="00DB02B8" w:rsidP="00515BDC">
            <w:pPr>
              <w:pStyle w:val="ListParagraph"/>
              <w:spacing w:after="0" w:line="240" w:lineRule="auto"/>
              <w:ind w:left="0" w:firstLine="1"/>
              <w:jc w:val="both"/>
              <w:rPr>
                <w:rFonts w:cstheme="minorHAnsi"/>
              </w:rPr>
            </w:pPr>
            <w:r w:rsidRPr="00515BDC">
              <w:rPr>
                <w:rFonts w:cstheme="minorHAnsi"/>
                <w:b/>
                <w:iCs/>
                <w:color w:val="000000"/>
              </w:rPr>
              <w:t>Title of activity/State of play/Name of involved MS Experts</w:t>
            </w:r>
          </w:p>
        </w:tc>
        <w:tc>
          <w:tcPr>
            <w:tcW w:w="1528" w:type="dxa"/>
          </w:tcPr>
          <w:p w14:paraId="2C832F4A" w14:textId="72912CB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r w:rsidRPr="00D006A2">
              <w:rPr>
                <w:rFonts w:asciiTheme="minorHAnsi" w:hAnsiTheme="minorHAnsi" w:cstheme="minorHAnsi"/>
                <w:b/>
                <w:iCs/>
                <w:color w:val="000000"/>
                <w:sz w:val="22"/>
                <w:szCs w:val="22"/>
              </w:rPr>
              <w:t xml:space="preserve">Duration of the activity </w:t>
            </w:r>
          </w:p>
        </w:tc>
      </w:tr>
      <w:tr w:rsidR="00DB02B8" w:rsidRPr="00D006A2" w14:paraId="797D2BE2" w14:textId="77777777" w:rsidTr="006F0B3C">
        <w:tc>
          <w:tcPr>
            <w:tcW w:w="1582" w:type="dxa"/>
            <w:shd w:val="clear" w:color="auto" w:fill="F2F2F2" w:themeFill="background1" w:themeFillShade="F2"/>
          </w:tcPr>
          <w:p w14:paraId="75E47E02" w14:textId="006A3CAE"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Act.1.2.1.</w:t>
            </w:r>
          </w:p>
        </w:tc>
        <w:tc>
          <w:tcPr>
            <w:tcW w:w="5954" w:type="dxa"/>
          </w:tcPr>
          <w:p w14:paraId="59C3024B" w14:textId="410E07D3" w:rsidR="00DB02B8" w:rsidRPr="00515BDC" w:rsidRDefault="00DB02B8" w:rsidP="00515BDC">
            <w:pPr>
              <w:pStyle w:val="ListParagraph"/>
              <w:spacing w:after="0" w:line="240" w:lineRule="auto"/>
              <w:ind w:left="0" w:firstLine="1"/>
              <w:jc w:val="both"/>
              <w:rPr>
                <w:rFonts w:cstheme="minorHAnsi"/>
              </w:rPr>
            </w:pPr>
            <w:r w:rsidRPr="00515BDC">
              <w:rPr>
                <w:rFonts w:cstheme="minorHAnsi"/>
                <w:b/>
              </w:rPr>
              <w:t>Analysis / Assessment of current legal framework on non-discrimination and gender equality including aspects of Labour Inspection System, in order to amend it in compliance with the EU aquis</w:t>
            </w:r>
          </w:p>
        </w:tc>
        <w:tc>
          <w:tcPr>
            <w:tcW w:w="1528" w:type="dxa"/>
          </w:tcPr>
          <w:p w14:paraId="293BE2EB" w14:textId="569708D3"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Cs/>
                <w:sz w:val="20"/>
                <w:lang w:eastAsia="en-GB"/>
              </w:rPr>
            </w:pPr>
            <w:r w:rsidRPr="00D006A2">
              <w:rPr>
                <w:rFonts w:asciiTheme="minorHAnsi" w:hAnsiTheme="minorHAnsi" w:cstheme="minorHAnsi"/>
                <w:bCs/>
                <w:sz w:val="20"/>
                <w:lang w:eastAsia="en-GB"/>
              </w:rPr>
              <w:t>December 2019 – April 2020</w:t>
            </w:r>
          </w:p>
        </w:tc>
      </w:tr>
      <w:tr w:rsidR="00DB02B8" w:rsidRPr="00D006A2" w14:paraId="2D885455" w14:textId="77777777" w:rsidTr="006F0B3C">
        <w:tc>
          <w:tcPr>
            <w:tcW w:w="1582" w:type="dxa"/>
            <w:shd w:val="clear" w:color="auto" w:fill="FFFFFF" w:themeFill="background1"/>
          </w:tcPr>
          <w:p w14:paraId="6D3CB9AF" w14:textId="77777777"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p>
        </w:tc>
        <w:tc>
          <w:tcPr>
            <w:tcW w:w="5954" w:type="dxa"/>
          </w:tcPr>
          <w:p w14:paraId="01E0130F" w14:textId="7777777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0C47CCF7" w14:textId="1DFC3D3C" w:rsidR="00DB02B8" w:rsidRPr="00D006A2" w:rsidRDefault="00B23D51" w:rsidP="00DB02B8">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1 </w:t>
            </w:r>
            <w:r w:rsidR="00DB02B8" w:rsidRPr="00D006A2">
              <w:rPr>
                <w:rFonts w:asciiTheme="minorHAnsi" w:hAnsiTheme="minorHAnsi" w:cstheme="minorHAnsi"/>
                <w:bCs/>
                <w:sz w:val="22"/>
                <w:szCs w:val="22"/>
                <w:lang w:eastAsia="en-GB"/>
              </w:rPr>
              <w:t>mission w</w:t>
            </w:r>
            <w:r>
              <w:rPr>
                <w:rFonts w:asciiTheme="minorHAnsi" w:hAnsiTheme="minorHAnsi" w:cstheme="minorHAnsi"/>
                <w:bCs/>
                <w:sz w:val="22"/>
                <w:szCs w:val="22"/>
                <w:lang w:eastAsia="en-GB"/>
              </w:rPr>
              <w:t>as</w:t>
            </w:r>
            <w:r w:rsidR="00DB02B8" w:rsidRPr="00D006A2">
              <w:rPr>
                <w:rFonts w:asciiTheme="minorHAnsi" w:hAnsiTheme="minorHAnsi" w:cstheme="minorHAnsi"/>
                <w:bCs/>
                <w:sz w:val="22"/>
                <w:szCs w:val="22"/>
                <w:lang w:eastAsia="en-GB"/>
              </w:rPr>
              <w:t xml:space="preserve"> carried out during the reporting period as follows:</w:t>
            </w:r>
          </w:p>
          <w:p w14:paraId="4FB84201" w14:textId="35B81DE2" w:rsidR="00C2375D" w:rsidRPr="00515BDC" w:rsidRDefault="00DB02B8" w:rsidP="00515BDC">
            <w:pPr>
              <w:spacing w:after="0" w:line="240" w:lineRule="auto"/>
              <w:rPr>
                <w:rFonts w:cstheme="minorHAnsi"/>
                <w:bCs/>
                <w:lang w:eastAsia="en-GB"/>
              </w:rPr>
            </w:pPr>
            <w:r w:rsidRPr="00D006A2">
              <w:rPr>
                <w:rFonts w:cstheme="minorHAnsi"/>
                <w:b/>
                <w:lang w:eastAsia="en-GB"/>
              </w:rPr>
              <w:t>1</w:t>
            </w:r>
            <w:r w:rsidRPr="00D006A2">
              <w:rPr>
                <w:rFonts w:cstheme="minorHAnsi"/>
                <w:b/>
                <w:vertAlign w:val="superscript"/>
                <w:lang w:eastAsia="en-GB"/>
              </w:rPr>
              <w:t>st</w:t>
            </w:r>
            <w:r w:rsidRPr="00D006A2">
              <w:rPr>
                <w:rFonts w:cstheme="minorHAnsi"/>
                <w:b/>
                <w:lang w:eastAsia="en-GB"/>
              </w:rPr>
              <w:t xml:space="preserve"> mission </w:t>
            </w:r>
            <w:r w:rsidR="00C2375D" w:rsidRPr="00D006A2">
              <w:rPr>
                <w:rFonts w:eastAsia="Times New Roman" w:cstheme="minorHAnsi"/>
                <w:iCs/>
                <w:color w:val="000000"/>
                <w:lang w:eastAsia="en-GB"/>
              </w:rPr>
              <w:t>02 - 06/12/2019</w:t>
            </w:r>
            <w:r w:rsidR="00C2375D" w:rsidRPr="00D006A2">
              <w:rPr>
                <w:rFonts w:cstheme="minorHAnsi"/>
                <w:iCs/>
                <w:color w:val="000000"/>
                <w:lang w:eastAsia="en-GB"/>
              </w:rPr>
              <w:t xml:space="preserve"> </w:t>
            </w:r>
            <w:r w:rsidR="00C2375D" w:rsidRPr="00D006A2">
              <w:rPr>
                <w:rFonts w:eastAsia="Times New Roman" w:cstheme="minorHAnsi"/>
                <w:iCs/>
                <w:color w:val="000000"/>
                <w:lang w:eastAsia="en-GB"/>
              </w:rPr>
              <w:t>Mr Jose Ignacio Martin Fernandez</w:t>
            </w:r>
            <w:r w:rsidR="00C2375D" w:rsidRPr="00D006A2">
              <w:rPr>
                <w:rFonts w:cstheme="minorHAnsi"/>
                <w:b/>
                <w:iCs/>
                <w:lang w:eastAsia="en-GB"/>
              </w:rPr>
              <w:t xml:space="preserve"> </w:t>
            </w:r>
            <w:r w:rsidRPr="00D006A2">
              <w:rPr>
                <w:rFonts w:cstheme="minorHAnsi"/>
                <w:bCs/>
                <w:iCs/>
                <w:lang w:eastAsia="en-GB"/>
              </w:rPr>
              <w:t>(</w:t>
            </w:r>
            <w:r w:rsidR="00C2375D" w:rsidRPr="00D006A2">
              <w:rPr>
                <w:rFonts w:cstheme="minorHAnsi"/>
                <w:bCs/>
                <w:iCs/>
                <w:lang w:eastAsia="en-GB"/>
              </w:rPr>
              <w:t>5</w:t>
            </w:r>
            <w:r w:rsidRPr="00D006A2">
              <w:rPr>
                <w:rFonts w:cstheme="minorHAnsi"/>
                <w:bCs/>
                <w:iCs/>
                <w:lang w:eastAsia="en-GB"/>
              </w:rPr>
              <w:t xml:space="preserve"> WD)</w:t>
            </w:r>
            <w:r w:rsidR="00C2375D" w:rsidRPr="00D006A2">
              <w:rPr>
                <w:rFonts w:cstheme="minorHAnsi"/>
                <w:bCs/>
                <w:iCs/>
                <w:lang w:eastAsia="en-GB"/>
              </w:rPr>
              <w:t>,</w:t>
            </w:r>
            <w:r w:rsidR="00C2375D" w:rsidRPr="00D006A2">
              <w:rPr>
                <w:rFonts w:cstheme="minorHAnsi"/>
                <w:b/>
                <w:iCs/>
                <w:lang w:eastAsia="en-GB"/>
              </w:rPr>
              <w:t xml:space="preserve"> </w:t>
            </w:r>
            <w:r w:rsidRPr="00D006A2">
              <w:rPr>
                <w:rFonts w:cstheme="minorHAnsi"/>
                <w:b/>
                <w:iCs/>
                <w:lang w:eastAsia="en-GB"/>
              </w:rPr>
              <w:t xml:space="preserve"> </w:t>
            </w:r>
            <w:r w:rsidR="00C2375D" w:rsidRPr="00D006A2">
              <w:rPr>
                <w:rFonts w:eastAsia="Times New Roman" w:cstheme="minorHAnsi"/>
                <w:b/>
                <w:bCs/>
                <w:iCs/>
                <w:color w:val="000000"/>
                <w:lang w:eastAsia="en-GB"/>
              </w:rPr>
              <w:t>Mr Juan Martin Garcia Alloza</w:t>
            </w:r>
            <w:r w:rsidR="00C2375D" w:rsidRPr="00D006A2">
              <w:rPr>
                <w:rFonts w:eastAsia="Times New Roman" w:cstheme="minorHAnsi"/>
                <w:iCs/>
                <w:color w:val="000000"/>
                <w:lang w:eastAsia="en-GB"/>
              </w:rPr>
              <w:t xml:space="preserve"> (4 WD) </w:t>
            </w:r>
          </w:p>
          <w:p w14:paraId="60DFA35A" w14:textId="530EE4B3" w:rsidR="00515BDC" w:rsidRDefault="00B23D51" w:rsidP="00DB02B8">
            <w:pPr>
              <w:spacing w:after="0" w:line="240" w:lineRule="auto"/>
              <w:rPr>
                <w:rFonts w:cstheme="minorHAnsi"/>
                <w:bCs/>
                <w:iCs/>
                <w:lang w:eastAsia="en-GB"/>
              </w:rPr>
            </w:pPr>
            <w:r>
              <w:rPr>
                <w:rFonts w:cstheme="minorHAnsi"/>
                <w:bCs/>
                <w:iCs/>
                <w:lang w:eastAsia="en-GB"/>
              </w:rPr>
              <w:t>M</w:t>
            </w:r>
            <w:r w:rsidR="00515BDC">
              <w:rPr>
                <w:rFonts w:cstheme="minorHAnsi"/>
                <w:bCs/>
                <w:iCs/>
                <w:lang w:eastAsia="en-GB"/>
              </w:rPr>
              <w:t>ission w</w:t>
            </w:r>
            <w:r>
              <w:rPr>
                <w:rFonts w:cstheme="minorHAnsi"/>
                <w:bCs/>
                <w:iCs/>
                <w:lang w:eastAsia="en-GB"/>
              </w:rPr>
              <w:t>as</w:t>
            </w:r>
            <w:r w:rsidR="00515BDC">
              <w:rPr>
                <w:rFonts w:cstheme="minorHAnsi"/>
                <w:bCs/>
                <w:iCs/>
                <w:lang w:eastAsia="en-GB"/>
              </w:rPr>
              <w:t xml:space="preserve"> focused on assessment of the 2 directives:</w:t>
            </w:r>
          </w:p>
          <w:p w14:paraId="5E4ECC9C" w14:textId="77777777" w:rsidR="00515BDC" w:rsidRPr="00515BDC" w:rsidRDefault="00515BDC" w:rsidP="00515BDC">
            <w:pPr>
              <w:pStyle w:val="ListParagraph"/>
              <w:numPr>
                <w:ilvl w:val="0"/>
                <w:numId w:val="44"/>
              </w:numPr>
              <w:spacing w:before="60" w:after="60" w:line="240" w:lineRule="auto"/>
              <w:ind w:left="143" w:right="142" w:hanging="142"/>
              <w:jc w:val="both"/>
              <w:rPr>
                <w:rFonts w:cstheme="minorHAnsi"/>
              </w:rPr>
            </w:pPr>
            <w:r w:rsidRPr="00515BDC">
              <w:rPr>
                <w:rFonts w:cstheme="minorHAnsi"/>
              </w:rPr>
              <w:t xml:space="preserve">2004/113/EC implementing the principle of equal treatment between men and women in the access to and supply of goods and services </w:t>
            </w:r>
          </w:p>
          <w:p w14:paraId="100C5803" w14:textId="2BF47C99" w:rsidR="00515BDC" w:rsidRDefault="00515BDC" w:rsidP="00515BDC">
            <w:pPr>
              <w:pStyle w:val="ListParagraph"/>
              <w:numPr>
                <w:ilvl w:val="0"/>
                <w:numId w:val="44"/>
              </w:numPr>
              <w:spacing w:before="60" w:after="60" w:line="240" w:lineRule="auto"/>
              <w:ind w:left="143" w:right="142" w:hanging="142"/>
              <w:jc w:val="both"/>
              <w:rPr>
                <w:rFonts w:cstheme="minorHAnsi"/>
              </w:rPr>
            </w:pPr>
            <w:r w:rsidRPr="00515BDC">
              <w:rPr>
                <w:rFonts w:cstheme="minorHAnsi"/>
              </w:rPr>
              <w:t>79/7/EEC on the progressive implementation of the principle of equal treatment for men and women in matters of social security</w:t>
            </w:r>
          </w:p>
          <w:p w14:paraId="5D5CC855" w14:textId="1F833489" w:rsidR="00515BDC" w:rsidRDefault="00515BDC" w:rsidP="00515BDC">
            <w:pPr>
              <w:spacing w:before="60" w:after="60" w:line="240" w:lineRule="auto"/>
              <w:ind w:left="1" w:right="142"/>
              <w:jc w:val="both"/>
              <w:rPr>
                <w:rFonts w:cstheme="minorHAnsi"/>
              </w:rPr>
            </w:pPr>
            <w:r w:rsidRPr="00515BDC">
              <w:rPr>
                <w:rFonts w:cstheme="minorHAnsi"/>
              </w:rPr>
              <w:t>State of Play</w:t>
            </w:r>
          </w:p>
          <w:p w14:paraId="4DAC6A6E" w14:textId="681BC844" w:rsidR="00DB02B8" w:rsidRPr="006F0B3C" w:rsidRDefault="00B23D51" w:rsidP="006F0B3C">
            <w:pPr>
              <w:spacing w:before="60" w:after="60" w:line="240" w:lineRule="auto"/>
              <w:ind w:left="1" w:right="142"/>
              <w:jc w:val="both"/>
              <w:rPr>
                <w:rFonts w:cstheme="minorHAnsi"/>
              </w:rPr>
            </w:pPr>
            <w:r>
              <w:rPr>
                <w:rFonts w:cstheme="minorHAnsi"/>
              </w:rPr>
              <w:t>M</w:t>
            </w:r>
            <w:r w:rsidR="00515BDC">
              <w:rPr>
                <w:rFonts w:cstheme="minorHAnsi"/>
              </w:rPr>
              <w:t>ission w</w:t>
            </w:r>
            <w:r>
              <w:rPr>
                <w:rFonts w:cstheme="minorHAnsi"/>
              </w:rPr>
              <w:t>as</w:t>
            </w:r>
            <w:r w:rsidR="00515BDC">
              <w:rPr>
                <w:rFonts w:cstheme="minorHAnsi"/>
              </w:rPr>
              <w:t xml:space="preserve"> focused on </w:t>
            </w:r>
            <w:r>
              <w:rPr>
                <w:rFonts w:cstheme="minorHAnsi"/>
              </w:rPr>
              <w:t xml:space="preserve">initial discussion and </w:t>
            </w:r>
            <w:r w:rsidR="00515BDC">
              <w:rPr>
                <w:rFonts w:cstheme="minorHAnsi"/>
              </w:rPr>
              <w:t xml:space="preserve">assessment of the relevant Georgian laws and its alignment to the </w:t>
            </w:r>
            <w:r w:rsidR="006F0B3C">
              <w:rPr>
                <w:rFonts w:cstheme="minorHAnsi"/>
              </w:rPr>
              <w:t xml:space="preserve">EU acquis. 2 meetings </w:t>
            </w:r>
            <w:r>
              <w:rPr>
                <w:rFonts w:cstheme="minorHAnsi"/>
              </w:rPr>
              <w:t xml:space="preserve">with the representatives </w:t>
            </w:r>
            <w:r w:rsidR="006F0B3C">
              <w:rPr>
                <w:rFonts w:cstheme="minorHAnsi"/>
              </w:rPr>
              <w:t xml:space="preserve">were held and the topics were clarified. </w:t>
            </w:r>
            <w:r w:rsidR="005A3391">
              <w:rPr>
                <w:rFonts w:cstheme="minorHAnsi"/>
              </w:rPr>
              <w:t xml:space="preserve">The </w:t>
            </w:r>
            <w:r w:rsidR="006F0B3C">
              <w:rPr>
                <w:rFonts w:cstheme="minorHAnsi"/>
              </w:rPr>
              <w:t xml:space="preserve">ToC </w:t>
            </w:r>
            <w:r w:rsidR="00211381">
              <w:rPr>
                <w:rFonts w:cstheme="minorHAnsi"/>
              </w:rPr>
              <w:t xml:space="preserve">were drafted, but </w:t>
            </w:r>
            <w:r w:rsidR="006F0B3C">
              <w:rPr>
                <w:rFonts w:cstheme="minorHAnsi"/>
              </w:rPr>
              <w:t xml:space="preserve">completed in the next reporting period. </w:t>
            </w:r>
          </w:p>
        </w:tc>
        <w:tc>
          <w:tcPr>
            <w:tcW w:w="1528" w:type="dxa"/>
          </w:tcPr>
          <w:p w14:paraId="0EB900B6" w14:textId="77777777" w:rsidR="00DB02B8" w:rsidRPr="00515BDC" w:rsidRDefault="00515BDC" w:rsidP="004F55A2">
            <w:pPr>
              <w:pStyle w:val="ColorfulList-Accent11"/>
              <w:autoSpaceDE w:val="0"/>
              <w:autoSpaceDN w:val="0"/>
              <w:adjustRightInd w:val="0"/>
              <w:ind w:left="0" w:right="146"/>
              <w:jc w:val="both"/>
              <w:rPr>
                <w:rFonts w:asciiTheme="minorHAnsi" w:hAnsiTheme="minorHAnsi" w:cstheme="minorHAnsi"/>
                <w:iCs/>
                <w:color w:val="000000"/>
                <w:sz w:val="20"/>
                <w:lang w:eastAsia="en-GB"/>
              </w:rPr>
            </w:pPr>
            <w:r w:rsidRPr="00515BDC">
              <w:rPr>
                <w:rFonts w:asciiTheme="minorHAnsi" w:hAnsiTheme="minorHAnsi" w:cstheme="minorHAnsi"/>
                <w:b/>
                <w:sz w:val="20"/>
                <w:lang w:eastAsia="en-GB"/>
              </w:rPr>
              <w:t>1</w:t>
            </w:r>
            <w:r w:rsidRPr="00515BDC">
              <w:rPr>
                <w:rFonts w:asciiTheme="minorHAnsi" w:hAnsiTheme="minorHAnsi" w:cstheme="minorHAnsi"/>
                <w:b/>
                <w:sz w:val="20"/>
                <w:vertAlign w:val="superscript"/>
                <w:lang w:eastAsia="en-GB"/>
              </w:rPr>
              <w:t>st</w:t>
            </w:r>
            <w:r w:rsidRPr="00515BDC">
              <w:rPr>
                <w:rFonts w:asciiTheme="minorHAnsi" w:hAnsiTheme="minorHAnsi" w:cstheme="minorHAnsi"/>
                <w:b/>
                <w:sz w:val="20"/>
                <w:lang w:eastAsia="en-GB"/>
              </w:rPr>
              <w:t xml:space="preserve"> mission </w:t>
            </w:r>
            <w:r w:rsidRPr="00515BDC">
              <w:rPr>
                <w:rFonts w:asciiTheme="minorHAnsi" w:hAnsiTheme="minorHAnsi" w:cstheme="minorHAnsi"/>
                <w:iCs/>
                <w:sz w:val="20"/>
                <w:lang w:eastAsia="en-GB"/>
              </w:rPr>
              <w:t>02 - 06/12/2019</w:t>
            </w:r>
          </w:p>
          <w:p w14:paraId="6A7BE18A" w14:textId="6A5D0AE6" w:rsidR="00515BDC" w:rsidRPr="00515BDC" w:rsidRDefault="00515BDC" w:rsidP="004F55A2">
            <w:pPr>
              <w:pStyle w:val="ColorfulList-Accent11"/>
              <w:autoSpaceDE w:val="0"/>
              <w:autoSpaceDN w:val="0"/>
              <w:adjustRightInd w:val="0"/>
              <w:ind w:left="0" w:right="146"/>
              <w:jc w:val="both"/>
              <w:rPr>
                <w:rFonts w:asciiTheme="minorHAnsi" w:hAnsiTheme="minorHAnsi" w:cstheme="minorHAnsi"/>
                <w:bCs/>
                <w:color w:val="002060"/>
                <w:sz w:val="20"/>
                <w:lang w:eastAsia="en-GB"/>
              </w:rPr>
            </w:pPr>
            <w:r w:rsidRPr="00515BDC">
              <w:rPr>
                <w:rFonts w:asciiTheme="minorHAnsi" w:hAnsiTheme="minorHAnsi" w:cstheme="minorHAnsi"/>
                <w:b/>
                <w:bCs/>
                <w:iCs/>
                <w:color w:val="000000"/>
                <w:sz w:val="20"/>
                <w:lang w:eastAsia="en-GB"/>
              </w:rPr>
              <w:t>2</w:t>
            </w:r>
            <w:r w:rsidRPr="00515BDC">
              <w:rPr>
                <w:rFonts w:asciiTheme="minorHAnsi" w:hAnsiTheme="minorHAnsi" w:cstheme="minorHAnsi"/>
                <w:b/>
                <w:bCs/>
                <w:iCs/>
                <w:color w:val="000000"/>
                <w:sz w:val="20"/>
                <w:vertAlign w:val="superscript"/>
                <w:lang w:eastAsia="en-GB"/>
              </w:rPr>
              <w:t>nd</w:t>
            </w:r>
            <w:r w:rsidRPr="00515BDC">
              <w:rPr>
                <w:rFonts w:asciiTheme="minorHAnsi" w:hAnsiTheme="minorHAnsi" w:cstheme="minorHAnsi"/>
                <w:b/>
                <w:bCs/>
                <w:iCs/>
                <w:color w:val="000000"/>
                <w:sz w:val="20"/>
                <w:lang w:eastAsia="en-GB"/>
              </w:rPr>
              <w:t xml:space="preserve"> mission 24 -28/02/2020</w:t>
            </w:r>
          </w:p>
        </w:tc>
      </w:tr>
      <w:tr w:rsidR="00DB02B8" w:rsidRPr="00D006A2" w14:paraId="4EEEF9B8" w14:textId="77777777" w:rsidTr="006F0B3C">
        <w:tc>
          <w:tcPr>
            <w:tcW w:w="1582" w:type="dxa"/>
            <w:shd w:val="clear" w:color="auto" w:fill="F2F2F2" w:themeFill="background1" w:themeFillShade="F2"/>
          </w:tcPr>
          <w:p w14:paraId="1EB35A97" w14:textId="29575119"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Number of experts from BA experts/dpt.</w:t>
            </w:r>
          </w:p>
        </w:tc>
        <w:tc>
          <w:tcPr>
            <w:tcW w:w="5954" w:type="dxa"/>
          </w:tcPr>
          <w:p w14:paraId="30E02FEE" w14:textId="77777777" w:rsidR="00DB02B8" w:rsidRPr="00D006A2" w:rsidRDefault="00DB02B8" w:rsidP="006F0B3C">
            <w:pPr>
              <w:pStyle w:val="ListParagraph"/>
              <w:numPr>
                <w:ilvl w:val="0"/>
                <w:numId w:val="16"/>
              </w:numPr>
              <w:spacing w:after="0" w:line="240" w:lineRule="auto"/>
              <w:ind w:left="285" w:hanging="285"/>
              <w:jc w:val="both"/>
              <w:rPr>
                <w:rFonts w:cstheme="minorHAnsi"/>
              </w:rPr>
            </w:pPr>
            <w:r w:rsidRPr="00D006A2">
              <w:rPr>
                <w:rFonts w:cstheme="minorHAnsi"/>
              </w:rPr>
              <w:t>4 BA experts in total</w:t>
            </w:r>
          </w:p>
          <w:p w14:paraId="239B9833" w14:textId="77777777" w:rsidR="00DB02B8" w:rsidRPr="00D006A2" w:rsidRDefault="00DB02B8" w:rsidP="006F0B3C">
            <w:pPr>
              <w:pStyle w:val="ListParagraph"/>
              <w:numPr>
                <w:ilvl w:val="0"/>
                <w:numId w:val="16"/>
              </w:numPr>
              <w:spacing w:after="120" w:line="240" w:lineRule="auto"/>
              <w:ind w:left="285" w:hanging="285"/>
              <w:jc w:val="both"/>
              <w:rPr>
                <w:rFonts w:cstheme="minorHAnsi"/>
              </w:rPr>
            </w:pPr>
            <w:r w:rsidRPr="00D006A2">
              <w:rPr>
                <w:rFonts w:cstheme="minorHAnsi"/>
              </w:rPr>
              <w:t>Ms Lika KLIMIASHVILI, Head of the Labour Relations and Social Partnership Division, MoIDPLHSA</w:t>
            </w:r>
          </w:p>
          <w:p w14:paraId="232AB518" w14:textId="77777777" w:rsidR="00DB02B8" w:rsidRPr="00D006A2" w:rsidRDefault="00DB02B8" w:rsidP="006F0B3C">
            <w:pPr>
              <w:pStyle w:val="ListParagraph"/>
              <w:numPr>
                <w:ilvl w:val="0"/>
                <w:numId w:val="16"/>
              </w:numPr>
              <w:spacing w:after="120" w:line="240" w:lineRule="auto"/>
              <w:ind w:left="285" w:hanging="285"/>
              <w:jc w:val="both"/>
              <w:rPr>
                <w:rFonts w:cstheme="minorHAnsi"/>
              </w:rPr>
            </w:pPr>
            <w:r w:rsidRPr="00D006A2">
              <w:rPr>
                <w:rFonts w:cstheme="minorHAnsi"/>
              </w:rPr>
              <w:t>Ms Irma Gelashvili, Head of the Labour Relations and Social Partnership Division, MoIDPLHSA</w:t>
            </w:r>
          </w:p>
          <w:p w14:paraId="38722805" w14:textId="77777777" w:rsidR="00DB02B8" w:rsidRPr="00D006A2" w:rsidRDefault="00DB02B8" w:rsidP="006F0B3C">
            <w:pPr>
              <w:pStyle w:val="ListParagraph"/>
              <w:numPr>
                <w:ilvl w:val="0"/>
                <w:numId w:val="16"/>
              </w:numPr>
              <w:spacing w:after="120" w:line="240" w:lineRule="auto"/>
              <w:ind w:left="285" w:hanging="285"/>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0E761A8A" w14:textId="77777777" w:rsidR="00DB02B8" w:rsidRPr="00D006A2" w:rsidRDefault="00DB02B8" w:rsidP="006F0B3C">
            <w:pPr>
              <w:pStyle w:val="ListParagraph"/>
              <w:numPr>
                <w:ilvl w:val="0"/>
                <w:numId w:val="16"/>
              </w:numPr>
              <w:spacing w:after="120" w:line="240" w:lineRule="auto"/>
              <w:ind w:left="285" w:hanging="285"/>
              <w:jc w:val="both"/>
              <w:rPr>
                <w:rFonts w:cstheme="minorHAnsi"/>
              </w:rPr>
            </w:pPr>
            <w:r w:rsidRPr="00D006A2">
              <w:rPr>
                <w:rFonts w:cstheme="minorHAnsi"/>
                <w:color w:val="000000"/>
              </w:rPr>
              <w:t>Nino Gvetadze, Social Protection Policy Division</w:t>
            </w:r>
          </w:p>
          <w:p w14:paraId="63E4E7FD" w14:textId="77777777" w:rsidR="00DB02B8" w:rsidRPr="00D006A2" w:rsidRDefault="00DB02B8" w:rsidP="006F0B3C">
            <w:pPr>
              <w:pStyle w:val="ListParagraph"/>
              <w:numPr>
                <w:ilvl w:val="0"/>
                <w:numId w:val="16"/>
              </w:numPr>
              <w:spacing w:after="0" w:line="240" w:lineRule="auto"/>
              <w:ind w:left="285" w:hanging="285"/>
              <w:jc w:val="both"/>
              <w:rPr>
                <w:rFonts w:cstheme="minorHAnsi"/>
              </w:rPr>
            </w:pPr>
            <w:r w:rsidRPr="00D006A2">
              <w:rPr>
                <w:rFonts w:cstheme="minorHAnsi"/>
              </w:rPr>
              <w:t>Mr Beka PERADZE, Head of Labour Conditions Inspecting Department, MoIDPLHSA</w:t>
            </w:r>
          </w:p>
          <w:p w14:paraId="61A7225A" w14:textId="72E2EF92" w:rsidR="00DB02B8" w:rsidRPr="007811CE" w:rsidRDefault="00DB02B8" w:rsidP="007811CE">
            <w:pPr>
              <w:pStyle w:val="ListParagraph"/>
              <w:numPr>
                <w:ilvl w:val="0"/>
                <w:numId w:val="16"/>
              </w:numPr>
              <w:spacing w:after="120" w:line="240" w:lineRule="auto"/>
              <w:ind w:left="285" w:hanging="285"/>
              <w:jc w:val="both"/>
              <w:rPr>
                <w:rFonts w:cstheme="minorHAnsi"/>
              </w:rPr>
            </w:pPr>
            <w:r w:rsidRPr="00D006A2">
              <w:rPr>
                <w:rFonts w:cstheme="minorHAnsi"/>
              </w:rPr>
              <w:t xml:space="preserve">Mr Levan ABASHIDZE, Head of Monitoring and Supervision Division of the Labour Conditions Inspection Department (LCID). </w:t>
            </w:r>
          </w:p>
        </w:tc>
        <w:tc>
          <w:tcPr>
            <w:tcW w:w="1528" w:type="dxa"/>
          </w:tcPr>
          <w:p w14:paraId="63DDCC2E" w14:textId="7777777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bl>
    <w:p w14:paraId="4FCB8486" w14:textId="4DA7D6AE" w:rsidR="004F55A2" w:rsidRPr="00D006A2" w:rsidRDefault="004F55A2" w:rsidP="00515BDC">
      <w:pPr>
        <w:spacing w:after="80" w:line="240" w:lineRule="auto"/>
        <w:jc w:val="both"/>
        <w:rPr>
          <w:rFonts w:cstheme="minorHAnsi"/>
          <w:b/>
          <w:sz w:val="24"/>
          <w:szCs w:val="24"/>
        </w:rPr>
      </w:pPr>
    </w:p>
    <w:p w14:paraId="3AE3AE6C" w14:textId="72CA836A" w:rsidR="004F55A2" w:rsidRPr="00D006A2" w:rsidRDefault="004F55A2" w:rsidP="004F55A2">
      <w:pPr>
        <w:spacing w:after="80" w:line="240" w:lineRule="auto"/>
        <w:ind w:left="-142"/>
        <w:jc w:val="both"/>
        <w:rPr>
          <w:rFonts w:cstheme="minorHAnsi"/>
          <w:b/>
          <w:sz w:val="24"/>
          <w:szCs w:val="24"/>
        </w:rPr>
      </w:pPr>
    </w:p>
    <w:p w14:paraId="5E206F72" w14:textId="0FD27DE1" w:rsidR="006F3DA7" w:rsidRPr="00D006A2" w:rsidRDefault="006F3DA7" w:rsidP="004F55A2">
      <w:pPr>
        <w:spacing w:after="80" w:line="240" w:lineRule="auto"/>
        <w:ind w:left="-142"/>
        <w:jc w:val="both"/>
        <w:rPr>
          <w:rFonts w:cstheme="minorHAnsi"/>
          <w:b/>
          <w:sz w:val="24"/>
          <w:szCs w:val="24"/>
        </w:rPr>
      </w:pPr>
    </w:p>
    <w:tbl>
      <w:tblPr>
        <w:tblW w:w="0" w:type="auto"/>
        <w:tblInd w:w="-142" w:type="dxa"/>
        <w:tblLook w:val="04A0" w:firstRow="1" w:lastRow="0" w:firstColumn="1" w:lastColumn="0" w:noHBand="0" w:noVBand="1"/>
      </w:tblPr>
      <w:tblGrid>
        <w:gridCol w:w="1413"/>
        <w:gridCol w:w="6237"/>
        <w:gridCol w:w="1412"/>
      </w:tblGrid>
      <w:tr w:rsidR="000408AF" w:rsidRPr="00D006A2" w14:paraId="57F19BDA" w14:textId="77777777" w:rsidTr="002B25B1">
        <w:tc>
          <w:tcPr>
            <w:tcW w:w="9062" w:type="dxa"/>
            <w:gridSpan w:val="3"/>
          </w:tcPr>
          <w:p w14:paraId="4F58259A" w14:textId="77777777" w:rsidR="000408AF" w:rsidRPr="00D006A2" w:rsidRDefault="000408AF" w:rsidP="000408AF">
            <w:pPr>
              <w:spacing w:after="0" w:line="240" w:lineRule="auto"/>
              <w:rPr>
                <w:rFonts w:eastAsia="Times New Roman" w:cstheme="minorHAnsi"/>
                <w:b/>
                <w:sz w:val="24"/>
                <w:szCs w:val="24"/>
                <w:u w:val="single"/>
                <w:lang w:eastAsia="en-GB"/>
              </w:rPr>
            </w:pPr>
            <w:r w:rsidRPr="00D006A2">
              <w:rPr>
                <w:rFonts w:eastAsia="Times New Roman" w:cstheme="minorHAnsi"/>
                <w:b/>
                <w:sz w:val="24"/>
                <w:szCs w:val="24"/>
                <w:u w:val="single"/>
                <w:lang w:eastAsia="en-GB"/>
              </w:rPr>
              <w:t xml:space="preserve">Component 2: </w:t>
            </w:r>
          </w:p>
          <w:p w14:paraId="20DCF6B7" w14:textId="3ACE7067" w:rsidR="000408AF" w:rsidRPr="00D006A2" w:rsidRDefault="000408AF" w:rsidP="004F55A2">
            <w:pPr>
              <w:spacing w:after="80" w:line="240" w:lineRule="auto"/>
              <w:jc w:val="both"/>
              <w:rPr>
                <w:rFonts w:cstheme="minorHAnsi"/>
                <w:b/>
                <w:sz w:val="24"/>
                <w:szCs w:val="24"/>
              </w:rPr>
            </w:pPr>
            <w:r w:rsidRPr="00D006A2">
              <w:rPr>
                <w:rFonts w:eastAsia="Times New Roman" w:cstheme="minorHAnsi"/>
                <w:b/>
                <w:sz w:val="24"/>
                <w:szCs w:val="24"/>
                <w:lang w:eastAsia="en-GB"/>
              </w:rPr>
              <w:t>Capacity building, inter-institutional cooperation, and awareness raising of relevant state authorities and private sector for full implementation of amended legislation in labour law, gender equality and OSH</w:t>
            </w:r>
          </w:p>
        </w:tc>
      </w:tr>
      <w:tr w:rsidR="000408AF" w:rsidRPr="00D006A2" w14:paraId="1BF962F3" w14:textId="77777777" w:rsidTr="006F0B3C">
        <w:tc>
          <w:tcPr>
            <w:tcW w:w="1413" w:type="dxa"/>
            <w:shd w:val="clear" w:color="auto" w:fill="F2F2F2" w:themeFill="background1" w:themeFillShade="F2"/>
          </w:tcPr>
          <w:p w14:paraId="6AF4DE13" w14:textId="6AFD6D26"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 xml:space="preserve">Ref. number </w:t>
            </w:r>
          </w:p>
        </w:tc>
        <w:tc>
          <w:tcPr>
            <w:tcW w:w="6237" w:type="dxa"/>
            <w:shd w:val="clear" w:color="auto" w:fill="F2F2F2" w:themeFill="background1" w:themeFillShade="F2"/>
          </w:tcPr>
          <w:p w14:paraId="4EF85D9C" w14:textId="175146E4"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412" w:type="dxa"/>
            <w:shd w:val="clear" w:color="auto" w:fill="F2F2F2" w:themeFill="background1" w:themeFillShade="F2"/>
          </w:tcPr>
          <w:p w14:paraId="292C1A4A" w14:textId="24194483"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 xml:space="preserve">Duration of the activity </w:t>
            </w:r>
          </w:p>
        </w:tc>
      </w:tr>
      <w:tr w:rsidR="000408AF" w:rsidRPr="00D006A2" w14:paraId="6D28DCEA" w14:textId="77777777" w:rsidTr="006F0B3C">
        <w:tc>
          <w:tcPr>
            <w:tcW w:w="1413" w:type="dxa"/>
          </w:tcPr>
          <w:p w14:paraId="4955C47E" w14:textId="0CDF47ED" w:rsidR="000408AF" w:rsidRPr="00D006A2" w:rsidRDefault="000408AF" w:rsidP="004F55A2">
            <w:pPr>
              <w:spacing w:after="80" w:line="240" w:lineRule="auto"/>
              <w:jc w:val="both"/>
              <w:rPr>
                <w:rFonts w:cstheme="minorHAnsi"/>
                <w:b/>
              </w:rPr>
            </w:pPr>
            <w:r w:rsidRPr="00D006A2">
              <w:rPr>
                <w:rFonts w:cstheme="minorHAnsi"/>
                <w:b/>
              </w:rPr>
              <w:t>Act. 2.1.1.</w:t>
            </w:r>
          </w:p>
        </w:tc>
        <w:tc>
          <w:tcPr>
            <w:tcW w:w="6237" w:type="dxa"/>
          </w:tcPr>
          <w:p w14:paraId="359DC1D9" w14:textId="77777777" w:rsidR="000408AF" w:rsidRPr="00D006A2" w:rsidRDefault="000408AF" w:rsidP="000408AF">
            <w:pPr>
              <w:tabs>
                <w:tab w:val="left" w:pos="0"/>
                <w:tab w:val="left" w:pos="1418"/>
              </w:tabs>
              <w:spacing w:after="0" w:line="240" w:lineRule="auto"/>
              <w:jc w:val="both"/>
              <w:rPr>
                <w:rFonts w:cstheme="minorHAnsi"/>
                <w:b/>
              </w:rPr>
            </w:pPr>
            <w:r w:rsidRPr="00D006A2">
              <w:rPr>
                <w:rFonts w:cstheme="minorHAnsi"/>
                <w:b/>
              </w:rPr>
              <w:t>Assessment of the administrative structures and institutional capacities of the beneficiary and relevant stakeholders and improvement of their inter-institutional operation</w:t>
            </w:r>
          </w:p>
          <w:p w14:paraId="7A5FE2CC" w14:textId="77777777" w:rsidR="000408AF" w:rsidRPr="00D006A2" w:rsidRDefault="000408AF" w:rsidP="004F55A2">
            <w:pPr>
              <w:spacing w:after="80" w:line="240" w:lineRule="auto"/>
              <w:jc w:val="both"/>
              <w:rPr>
                <w:rFonts w:cstheme="minorHAnsi"/>
                <w:b/>
              </w:rPr>
            </w:pPr>
          </w:p>
        </w:tc>
        <w:tc>
          <w:tcPr>
            <w:tcW w:w="1412" w:type="dxa"/>
          </w:tcPr>
          <w:p w14:paraId="4B8CA1D2" w14:textId="76AFB955" w:rsidR="000408AF" w:rsidRPr="00D006A2" w:rsidRDefault="000408AF" w:rsidP="004F55A2">
            <w:pPr>
              <w:spacing w:after="80" w:line="240" w:lineRule="auto"/>
              <w:jc w:val="both"/>
              <w:rPr>
                <w:rFonts w:cstheme="minorHAnsi"/>
                <w:b/>
                <w:sz w:val="20"/>
                <w:szCs w:val="20"/>
              </w:rPr>
            </w:pPr>
            <w:r w:rsidRPr="00D006A2">
              <w:rPr>
                <w:rFonts w:cstheme="minorHAnsi"/>
                <w:b/>
                <w:sz w:val="20"/>
                <w:szCs w:val="20"/>
              </w:rPr>
              <w:t>December 2019 – March 2020</w:t>
            </w:r>
          </w:p>
        </w:tc>
      </w:tr>
      <w:tr w:rsidR="000408AF" w:rsidRPr="00D006A2" w14:paraId="56C34F51" w14:textId="77777777" w:rsidTr="006F0B3C">
        <w:tc>
          <w:tcPr>
            <w:tcW w:w="1413" w:type="dxa"/>
          </w:tcPr>
          <w:p w14:paraId="53AFDEDD" w14:textId="77777777" w:rsidR="000408AF" w:rsidRPr="00D006A2" w:rsidRDefault="000408AF" w:rsidP="004F55A2">
            <w:pPr>
              <w:spacing w:after="80" w:line="240" w:lineRule="auto"/>
              <w:jc w:val="both"/>
              <w:rPr>
                <w:rFonts w:cstheme="minorHAnsi"/>
                <w:b/>
                <w:sz w:val="24"/>
                <w:szCs w:val="24"/>
              </w:rPr>
            </w:pPr>
          </w:p>
        </w:tc>
        <w:tc>
          <w:tcPr>
            <w:tcW w:w="6237" w:type="dxa"/>
          </w:tcPr>
          <w:p w14:paraId="63A9C738" w14:textId="77777777" w:rsidR="000408AF" w:rsidRPr="00D006A2" w:rsidRDefault="000408AF" w:rsidP="000408AF">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034CA210" w14:textId="62DEA16E" w:rsidR="000408AF" w:rsidRPr="00D006A2" w:rsidRDefault="00211381" w:rsidP="000408AF">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1</w:t>
            </w:r>
            <w:r w:rsidR="000408AF" w:rsidRPr="00D006A2">
              <w:rPr>
                <w:rFonts w:asciiTheme="minorHAnsi" w:hAnsiTheme="minorHAnsi" w:cstheme="minorHAnsi"/>
                <w:bCs/>
                <w:sz w:val="22"/>
                <w:szCs w:val="22"/>
                <w:lang w:eastAsia="en-GB"/>
              </w:rPr>
              <w:t xml:space="preserve"> mission w</w:t>
            </w:r>
            <w:r>
              <w:rPr>
                <w:rFonts w:asciiTheme="minorHAnsi" w:hAnsiTheme="minorHAnsi" w:cstheme="minorHAnsi"/>
                <w:bCs/>
                <w:sz w:val="22"/>
                <w:szCs w:val="22"/>
                <w:lang w:eastAsia="en-GB"/>
              </w:rPr>
              <w:t>as</w:t>
            </w:r>
            <w:r w:rsidR="000408AF" w:rsidRPr="00D006A2">
              <w:rPr>
                <w:rFonts w:asciiTheme="minorHAnsi" w:hAnsiTheme="minorHAnsi" w:cstheme="minorHAnsi"/>
                <w:bCs/>
                <w:sz w:val="22"/>
                <w:szCs w:val="22"/>
                <w:lang w:eastAsia="en-GB"/>
              </w:rPr>
              <w:t xml:space="preserve"> carried out during the reporting period as follows:</w:t>
            </w:r>
          </w:p>
          <w:p w14:paraId="75E9D36F" w14:textId="77777777" w:rsidR="00A83BBD" w:rsidRPr="00D006A2" w:rsidRDefault="000408AF" w:rsidP="00A83BBD">
            <w:pPr>
              <w:spacing w:after="0" w:line="240" w:lineRule="auto"/>
              <w:rPr>
                <w:rFonts w:eastAsia="Times New Roman" w:cstheme="minorHAnsi"/>
                <w:b/>
                <w:bCs/>
                <w:iCs/>
                <w:color w:val="000000"/>
                <w:lang w:eastAsia="en-GB"/>
              </w:rPr>
            </w:pPr>
            <w:r w:rsidRPr="00D006A2">
              <w:rPr>
                <w:rFonts w:cstheme="minorHAnsi"/>
                <w:b/>
                <w:lang w:eastAsia="en-GB"/>
              </w:rPr>
              <w:t>1</w:t>
            </w:r>
            <w:r w:rsidRPr="00D006A2">
              <w:rPr>
                <w:rFonts w:cstheme="minorHAnsi"/>
                <w:b/>
                <w:vertAlign w:val="superscript"/>
                <w:lang w:eastAsia="en-GB"/>
              </w:rPr>
              <w:t>st</w:t>
            </w:r>
            <w:r w:rsidRPr="00D006A2">
              <w:rPr>
                <w:rFonts w:cstheme="minorHAnsi"/>
                <w:b/>
                <w:lang w:eastAsia="en-GB"/>
              </w:rPr>
              <w:t xml:space="preserve"> mission </w:t>
            </w:r>
            <w:r w:rsidRPr="00D006A2">
              <w:rPr>
                <w:rFonts w:eastAsia="Times New Roman" w:cstheme="minorHAnsi"/>
                <w:b/>
                <w:bCs/>
                <w:iCs/>
                <w:color w:val="000000"/>
                <w:lang w:eastAsia="en-GB"/>
              </w:rPr>
              <w:t xml:space="preserve">09 - 13/12/2019 </w:t>
            </w:r>
            <w:r w:rsidR="00A83BBD" w:rsidRPr="00D006A2">
              <w:rPr>
                <w:rFonts w:eastAsia="Times New Roman" w:cstheme="minorHAnsi"/>
                <w:b/>
                <w:bCs/>
                <w:iCs/>
                <w:color w:val="000000"/>
                <w:lang w:eastAsia="en-GB"/>
              </w:rPr>
              <w:t xml:space="preserve"> Ms Consuelo Manchon Garcia</w:t>
            </w:r>
          </w:p>
          <w:p w14:paraId="0D0C0827" w14:textId="77777777" w:rsidR="00A83BBD" w:rsidRPr="00D006A2" w:rsidRDefault="00A83BBD" w:rsidP="00A83BBD">
            <w:pPr>
              <w:spacing w:after="0" w:line="240" w:lineRule="auto"/>
              <w:rPr>
                <w:rFonts w:eastAsia="Times New Roman" w:cstheme="minorHAnsi"/>
                <w:b/>
                <w:bCs/>
                <w:iCs/>
                <w:color w:val="000000"/>
                <w:lang w:eastAsia="en-GB"/>
              </w:rPr>
            </w:pPr>
            <w:r w:rsidRPr="00D006A2">
              <w:rPr>
                <w:rFonts w:eastAsia="Times New Roman" w:cstheme="minorHAnsi"/>
                <w:iCs/>
                <w:color w:val="000000"/>
                <w:lang w:eastAsia="en-GB"/>
              </w:rPr>
              <w:t xml:space="preserve"> (5 WD),</w:t>
            </w:r>
            <w:r w:rsidRPr="00D006A2">
              <w:rPr>
                <w:rFonts w:eastAsia="Times New Roman" w:cstheme="minorHAnsi"/>
                <w:b/>
                <w:bCs/>
                <w:iCs/>
                <w:color w:val="000000"/>
                <w:lang w:eastAsia="en-GB"/>
              </w:rPr>
              <w:t xml:space="preserve"> Mr Tamas Berky </w:t>
            </w:r>
            <w:r w:rsidRPr="00D006A2">
              <w:rPr>
                <w:rFonts w:eastAsia="Times New Roman" w:cstheme="minorHAnsi"/>
                <w:iCs/>
                <w:color w:val="000000"/>
                <w:lang w:eastAsia="en-GB"/>
              </w:rPr>
              <w:t>(5WD ),</w:t>
            </w:r>
            <w:r w:rsidRPr="00D006A2">
              <w:rPr>
                <w:rFonts w:eastAsia="Times New Roman" w:cstheme="minorHAnsi"/>
                <w:b/>
                <w:bCs/>
                <w:iCs/>
                <w:color w:val="000000"/>
                <w:lang w:eastAsia="en-GB"/>
              </w:rPr>
              <w:t xml:space="preserve"> Mr Juan Martin Garcia Alloza</w:t>
            </w:r>
          </w:p>
          <w:p w14:paraId="64598C80" w14:textId="77777777" w:rsidR="00A83BBD" w:rsidRPr="00D006A2" w:rsidRDefault="00A83BBD" w:rsidP="00A83BBD">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(5 WD)</w:t>
            </w:r>
            <w:r w:rsidRPr="00D006A2">
              <w:rPr>
                <w:rFonts w:eastAsia="Times New Roman" w:cstheme="minorHAnsi"/>
                <w:b/>
                <w:bCs/>
                <w:iCs/>
                <w:color w:val="000000"/>
                <w:lang w:eastAsia="en-GB"/>
              </w:rPr>
              <w:t xml:space="preserve"> </w:t>
            </w:r>
            <w:r w:rsidRPr="00D006A2">
              <w:rPr>
                <w:rFonts w:eastAsia="Times New Roman" w:cstheme="minorHAnsi"/>
                <w:iCs/>
                <w:color w:val="000000"/>
                <w:lang w:eastAsia="en-GB"/>
              </w:rPr>
              <w:t xml:space="preserve">was focused on: </w:t>
            </w:r>
          </w:p>
          <w:p w14:paraId="547B85DF" w14:textId="41B01663" w:rsidR="00A83BBD" w:rsidRPr="00D006A2" w:rsidRDefault="00A83BBD" w:rsidP="006F0B3C">
            <w:pPr>
              <w:pStyle w:val="ListParagraph"/>
              <w:numPr>
                <w:ilvl w:val="0"/>
                <w:numId w:val="21"/>
              </w:numPr>
              <w:spacing w:after="0" w:line="240" w:lineRule="auto"/>
              <w:ind w:left="180" w:hanging="142"/>
              <w:jc w:val="both"/>
              <w:rPr>
                <w:rFonts w:eastAsia="Times New Roman" w:cstheme="minorHAnsi"/>
                <w:iCs/>
                <w:color w:val="000000"/>
                <w:lang w:eastAsia="en-GB"/>
              </w:rPr>
            </w:pPr>
            <w:r w:rsidRPr="00D006A2">
              <w:rPr>
                <w:rFonts w:cstheme="minorHAnsi"/>
              </w:rPr>
              <w:t>focused on mapping and assessment of the administrative structures and the institutional capacities of the beneficiary including relevant stakeholders with the aim to improve their inter-institutional cooperation and capacity building for full implementation of (to be) amended legislation.</w:t>
            </w:r>
          </w:p>
          <w:p w14:paraId="1B57A291" w14:textId="0C045CE9" w:rsidR="00A83BBD" w:rsidRPr="00D006A2" w:rsidRDefault="00A83BBD" w:rsidP="006F0B3C">
            <w:pPr>
              <w:pStyle w:val="ListParagraph"/>
              <w:numPr>
                <w:ilvl w:val="0"/>
                <w:numId w:val="21"/>
              </w:numPr>
              <w:spacing w:after="0" w:line="240" w:lineRule="auto"/>
              <w:ind w:left="180" w:hanging="142"/>
              <w:jc w:val="both"/>
              <w:rPr>
                <w:rFonts w:eastAsia="Times New Roman" w:cstheme="minorHAnsi"/>
                <w:iCs/>
                <w:color w:val="000000"/>
                <w:lang w:eastAsia="en-GB"/>
              </w:rPr>
            </w:pPr>
            <w:r w:rsidRPr="00D006A2">
              <w:rPr>
                <w:rFonts w:cstheme="minorHAnsi"/>
              </w:rPr>
              <w:t>as a first steps in conducting the functional analysis, aims to gain an overall understanding of the public administration reform process in Georgia so that we could place our analysis and recommendations in an appropriate context</w:t>
            </w:r>
          </w:p>
          <w:p w14:paraId="27D1ACF7" w14:textId="10E40D1E" w:rsidR="00A83BBD" w:rsidRPr="006F0B3C" w:rsidRDefault="00A83BBD" w:rsidP="00A83BBD">
            <w:pPr>
              <w:spacing w:after="0" w:line="240" w:lineRule="auto"/>
              <w:rPr>
                <w:rFonts w:eastAsia="Times New Roman" w:cstheme="minorHAnsi"/>
                <w:b/>
                <w:bCs/>
                <w:iCs/>
                <w:lang w:eastAsia="en-GB"/>
              </w:rPr>
            </w:pPr>
            <w:r w:rsidRPr="006F0B3C">
              <w:rPr>
                <w:rFonts w:eastAsia="Times New Roman" w:cstheme="minorHAnsi"/>
                <w:b/>
                <w:bCs/>
                <w:iCs/>
                <w:lang w:eastAsia="en-GB"/>
              </w:rPr>
              <w:t>Key findings:</w:t>
            </w:r>
          </w:p>
          <w:p w14:paraId="7E44B8DB" w14:textId="5DC324E1" w:rsidR="006F0B3C" w:rsidRDefault="00A83BBD" w:rsidP="006F0B3C">
            <w:pPr>
              <w:pStyle w:val="ListParagraph"/>
              <w:numPr>
                <w:ilvl w:val="0"/>
                <w:numId w:val="21"/>
              </w:numPr>
              <w:ind w:left="180" w:hanging="142"/>
              <w:jc w:val="both"/>
              <w:rPr>
                <w:rFonts w:cstheme="minorHAnsi"/>
              </w:rPr>
            </w:pPr>
            <w:r w:rsidRPr="006F0B3C">
              <w:rPr>
                <w:rFonts w:cstheme="minorHAnsi"/>
              </w:rPr>
              <w:t>The mission focused on collecting initial data on the status of labour inspection, determin</w:t>
            </w:r>
            <w:r w:rsidR="0036424B" w:rsidRPr="006F0B3C">
              <w:rPr>
                <w:rFonts w:cstheme="minorHAnsi"/>
              </w:rPr>
              <w:t>in</w:t>
            </w:r>
            <w:r w:rsidRPr="006F0B3C">
              <w:rPr>
                <w:rFonts w:cstheme="minorHAnsi"/>
              </w:rPr>
              <w:t xml:space="preserve">g the scope of necessary further data and partner meetings for further missions, including the elaboration of a </w:t>
            </w:r>
            <w:r w:rsidR="007811CE" w:rsidRPr="006F0B3C">
              <w:rPr>
                <w:rFonts w:cstheme="minorHAnsi"/>
              </w:rPr>
              <w:t>need’s</w:t>
            </w:r>
            <w:r w:rsidRPr="006F0B3C">
              <w:rPr>
                <w:rFonts w:cstheme="minorHAnsi"/>
              </w:rPr>
              <w:t xml:space="preserve"> assessment survey. </w:t>
            </w:r>
          </w:p>
          <w:p w14:paraId="6EC4199E" w14:textId="77777777" w:rsidR="006F0B3C" w:rsidRDefault="00A83BBD" w:rsidP="006F0B3C">
            <w:pPr>
              <w:pStyle w:val="ListParagraph"/>
              <w:numPr>
                <w:ilvl w:val="0"/>
                <w:numId w:val="21"/>
              </w:numPr>
              <w:ind w:left="180" w:hanging="142"/>
              <w:jc w:val="both"/>
              <w:rPr>
                <w:rFonts w:cstheme="minorHAnsi"/>
              </w:rPr>
            </w:pPr>
            <w:r w:rsidRPr="006F0B3C">
              <w:rPr>
                <w:rFonts w:cstheme="minorHAnsi"/>
              </w:rPr>
              <w:t xml:space="preserve">The initial profound findings are: a) the inspection authority is in place for 3 years. While it is important to assess current conditions at the department, it is essential that we look at inspection, and improvement of OSH and labour relation as a system, including other actors and future regional affiliates. b) we consider that is is important to look for the future objectives of the Ministry and assess the situation in particular sectors in order to establish future institutional capabilities and capacities required as well as the adequacy of the current system. c) we assess that the staff of the inspectorate consists of motivated persons, who have a practical experience in field inspection, however, according to their assessment, sector and hazard specific training, as well as training in measurement and other technical aspects is needed. </w:t>
            </w:r>
          </w:p>
          <w:p w14:paraId="17D7F03F" w14:textId="2D74A3FE" w:rsidR="00A83BBD" w:rsidRPr="006F0B3C" w:rsidRDefault="00A83BBD" w:rsidP="006F0B3C">
            <w:pPr>
              <w:pStyle w:val="ListParagraph"/>
              <w:numPr>
                <w:ilvl w:val="0"/>
                <w:numId w:val="21"/>
              </w:numPr>
              <w:spacing w:after="0" w:line="240" w:lineRule="auto"/>
              <w:ind w:left="180" w:hanging="142"/>
              <w:jc w:val="both"/>
              <w:rPr>
                <w:rFonts w:cstheme="minorHAnsi"/>
              </w:rPr>
            </w:pPr>
            <w:r w:rsidRPr="006F0B3C">
              <w:rPr>
                <w:rFonts w:cstheme="minorHAnsi"/>
              </w:rPr>
              <w:t xml:space="preserve">Also, the current practice focuses on the sectors where there is a high rate of accidents and fatal accidents, but in the future it will be necessary to cover further fields in the service, care, tourism sector, where risks do not pose an immediate threat to human health but are significant in a longer term and which concern greater number of employees with regard to the whole economy. </w:t>
            </w:r>
          </w:p>
          <w:p w14:paraId="11DC09EB" w14:textId="0E750CE3" w:rsidR="00A83BBD" w:rsidRPr="006F0B3C" w:rsidRDefault="00A83BBD" w:rsidP="006F0B3C">
            <w:pPr>
              <w:spacing w:after="0" w:line="240" w:lineRule="auto"/>
              <w:jc w:val="both"/>
              <w:rPr>
                <w:rFonts w:cstheme="minorHAnsi"/>
                <w:b/>
                <w:bCs/>
              </w:rPr>
            </w:pPr>
            <w:r w:rsidRPr="006F0B3C">
              <w:rPr>
                <w:rFonts w:cstheme="minorHAnsi"/>
                <w:b/>
                <w:bCs/>
              </w:rPr>
              <w:t>Recommendations:</w:t>
            </w:r>
          </w:p>
          <w:p w14:paraId="721C2879" w14:textId="556ECC5C" w:rsidR="006E7EE2" w:rsidRPr="00D006A2" w:rsidRDefault="006E7EE2" w:rsidP="007811CE">
            <w:pPr>
              <w:pStyle w:val="Default"/>
              <w:numPr>
                <w:ilvl w:val="0"/>
                <w:numId w:val="21"/>
              </w:numPr>
              <w:ind w:left="321" w:hanging="283"/>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Questionnaire on the training</w:t>
            </w:r>
            <w:r w:rsidR="00211381">
              <w:rPr>
                <w:rFonts w:asciiTheme="minorHAnsi" w:hAnsiTheme="minorHAnsi" w:cstheme="minorHAnsi"/>
                <w:sz w:val="22"/>
                <w:szCs w:val="22"/>
                <w:lang w:val="en-GB"/>
              </w:rPr>
              <w:t xml:space="preserve"> needs analysis</w:t>
            </w:r>
            <w:r w:rsidRPr="00D006A2">
              <w:rPr>
                <w:rFonts w:asciiTheme="minorHAnsi" w:hAnsiTheme="minorHAnsi" w:cstheme="minorHAnsi"/>
                <w:sz w:val="22"/>
                <w:szCs w:val="22"/>
                <w:lang w:val="en-GB"/>
              </w:rPr>
              <w:t xml:space="preserve"> completed</w:t>
            </w:r>
            <w:r w:rsidR="00211381">
              <w:rPr>
                <w:rFonts w:asciiTheme="minorHAnsi" w:hAnsiTheme="minorHAnsi" w:cstheme="minorHAnsi"/>
                <w:sz w:val="22"/>
                <w:szCs w:val="22"/>
                <w:lang w:val="en-GB"/>
              </w:rPr>
              <w:t xml:space="preserve"> to be filled in</w:t>
            </w:r>
            <w:r w:rsidRPr="00D006A2">
              <w:rPr>
                <w:rFonts w:asciiTheme="minorHAnsi" w:hAnsiTheme="minorHAnsi" w:cstheme="minorHAnsi"/>
                <w:sz w:val="22"/>
                <w:szCs w:val="22"/>
                <w:lang w:val="en-GB"/>
              </w:rPr>
              <w:t xml:space="preserve"> by labour inspectors</w:t>
            </w:r>
          </w:p>
          <w:p w14:paraId="1D05A6D1" w14:textId="514D5696" w:rsidR="000408AF" w:rsidRPr="00981B40" w:rsidRDefault="006E7EE2" w:rsidP="00981B40">
            <w:pPr>
              <w:pStyle w:val="Default"/>
              <w:numPr>
                <w:ilvl w:val="0"/>
                <w:numId w:val="21"/>
              </w:numPr>
              <w:spacing w:after="60"/>
              <w:ind w:left="321" w:hanging="283"/>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 xml:space="preserve">Structure of the Functional Review Report </w:t>
            </w:r>
          </w:p>
        </w:tc>
        <w:tc>
          <w:tcPr>
            <w:tcW w:w="1412" w:type="dxa"/>
          </w:tcPr>
          <w:p w14:paraId="01572CB8" w14:textId="77777777" w:rsidR="000408AF" w:rsidRPr="00D006A2" w:rsidRDefault="000408AF" w:rsidP="004F55A2">
            <w:pPr>
              <w:spacing w:after="80" w:line="240" w:lineRule="auto"/>
              <w:jc w:val="both"/>
              <w:rPr>
                <w:rFonts w:cstheme="minorHAnsi"/>
                <w:b/>
                <w:sz w:val="24"/>
                <w:szCs w:val="24"/>
              </w:rPr>
            </w:pPr>
          </w:p>
          <w:p w14:paraId="13277140" w14:textId="77777777" w:rsidR="00A83BBD" w:rsidRPr="00D006A2" w:rsidRDefault="00A83BBD" w:rsidP="004F55A2">
            <w:pPr>
              <w:spacing w:after="80" w:line="240" w:lineRule="auto"/>
              <w:jc w:val="both"/>
              <w:rPr>
                <w:rFonts w:eastAsia="Times New Roman" w:cstheme="minorHAnsi"/>
                <w:b/>
                <w:bCs/>
                <w:iCs/>
                <w:color w:val="000000"/>
                <w:sz w:val="20"/>
                <w:szCs w:val="20"/>
                <w:lang w:eastAsia="en-GB"/>
              </w:rPr>
            </w:pPr>
            <w:r w:rsidRPr="00D006A2">
              <w:rPr>
                <w:rFonts w:cstheme="minorHAnsi"/>
                <w:b/>
                <w:sz w:val="20"/>
                <w:szCs w:val="20"/>
                <w:lang w:eastAsia="en-GB"/>
              </w:rPr>
              <w:t>1</w:t>
            </w:r>
            <w:r w:rsidRPr="00D006A2">
              <w:rPr>
                <w:rFonts w:cstheme="minorHAnsi"/>
                <w:b/>
                <w:sz w:val="20"/>
                <w:szCs w:val="20"/>
                <w:vertAlign w:val="superscript"/>
                <w:lang w:eastAsia="en-GB"/>
              </w:rPr>
              <w:t>st</w:t>
            </w:r>
            <w:r w:rsidRPr="00D006A2">
              <w:rPr>
                <w:rFonts w:cstheme="minorHAnsi"/>
                <w:b/>
                <w:sz w:val="20"/>
                <w:szCs w:val="20"/>
                <w:lang w:eastAsia="en-GB"/>
              </w:rPr>
              <w:t xml:space="preserve"> mission </w:t>
            </w:r>
            <w:r w:rsidRPr="00D006A2">
              <w:rPr>
                <w:rFonts w:eastAsia="Times New Roman" w:cstheme="minorHAnsi"/>
                <w:b/>
                <w:bCs/>
                <w:iCs/>
                <w:color w:val="000000"/>
                <w:sz w:val="20"/>
                <w:szCs w:val="20"/>
                <w:lang w:eastAsia="en-GB"/>
              </w:rPr>
              <w:t>09 - 13/12/2019</w:t>
            </w:r>
          </w:p>
          <w:p w14:paraId="02E48476"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6E0545D9"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7BF119E1"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616E275D"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591FEE3E"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5E4AC528"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77371001"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124B796D"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242966CE"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02171B57"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1CD2DB95"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5ECDCB54"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107684B0"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2CED2754"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2D8F73E6"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787F3307"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1732D0E5"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612B4B93"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5D677AF5"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1B0FD0ED"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4007815C"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758D8DBA"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08AB0914"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10D8D2F2"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3E34EFB6"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2C3BBD57"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1F6C13D8"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50C3ED62"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6EA42AD0"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6F3438BF"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486B7943"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5BF36A4C" w14:textId="77777777" w:rsidR="006F0B3C" w:rsidRDefault="006F0B3C" w:rsidP="004F55A2">
            <w:pPr>
              <w:spacing w:after="80" w:line="240" w:lineRule="auto"/>
              <w:jc w:val="both"/>
              <w:rPr>
                <w:rFonts w:eastAsia="Times New Roman" w:cstheme="minorHAnsi"/>
                <w:b/>
                <w:bCs/>
                <w:iCs/>
                <w:color w:val="000000"/>
                <w:sz w:val="20"/>
                <w:szCs w:val="20"/>
                <w:lang w:eastAsia="en-GB"/>
              </w:rPr>
            </w:pPr>
          </w:p>
          <w:p w14:paraId="7CDD744B" w14:textId="1EFF9F39" w:rsidR="00A83BBD" w:rsidRPr="00D006A2" w:rsidRDefault="00A83BBD" w:rsidP="004F55A2">
            <w:pPr>
              <w:spacing w:after="80" w:line="240" w:lineRule="auto"/>
              <w:jc w:val="both"/>
              <w:rPr>
                <w:rFonts w:cstheme="minorHAnsi"/>
                <w:b/>
                <w:sz w:val="24"/>
                <w:szCs w:val="24"/>
              </w:rPr>
            </w:pPr>
          </w:p>
        </w:tc>
      </w:tr>
      <w:tr w:rsidR="000408AF" w:rsidRPr="00D006A2" w14:paraId="6DB1878D" w14:textId="77777777" w:rsidTr="006F0B3C">
        <w:tc>
          <w:tcPr>
            <w:tcW w:w="1413" w:type="dxa"/>
          </w:tcPr>
          <w:p w14:paraId="56527DF5" w14:textId="3036840F" w:rsidR="000408AF" w:rsidRPr="00D006A2" w:rsidRDefault="000408AF" w:rsidP="004F55A2">
            <w:pPr>
              <w:spacing w:after="80" w:line="240" w:lineRule="auto"/>
              <w:jc w:val="both"/>
              <w:rPr>
                <w:rFonts w:cstheme="minorHAnsi"/>
                <w:b/>
                <w:sz w:val="24"/>
                <w:szCs w:val="24"/>
              </w:rPr>
            </w:pPr>
            <w:r w:rsidRPr="00D006A2">
              <w:rPr>
                <w:rFonts w:eastAsia="Times New Roman" w:cstheme="minorHAnsi"/>
                <w:b/>
                <w:bCs/>
                <w:iCs/>
                <w:color w:val="000000"/>
                <w:lang w:eastAsia="en-GB"/>
              </w:rPr>
              <w:t>Number of experts from BA experts/dpt.</w:t>
            </w:r>
          </w:p>
        </w:tc>
        <w:tc>
          <w:tcPr>
            <w:tcW w:w="6237" w:type="dxa"/>
          </w:tcPr>
          <w:p w14:paraId="7B73102C" w14:textId="053406CA" w:rsidR="000408AF" w:rsidRPr="00D006A2" w:rsidRDefault="00BC13CD" w:rsidP="00BC13CD">
            <w:pPr>
              <w:pStyle w:val="ListParagraph"/>
              <w:numPr>
                <w:ilvl w:val="0"/>
                <w:numId w:val="16"/>
              </w:numPr>
              <w:spacing w:after="0" w:line="240" w:lineRule="auto"/>
              <w:ind w:left="321" w:hanging="321"/>
              <w:jc w:val="both"/>
              <w:rPr>
                <w:rFonts w:cstheme="minorHAnsi"/>
              </w:rPr>
            </w:pPr>
            <w:r>
              <w:rPr>
                <w:rFonts w:cstheme="minorHAnsi"/>
              </w:rPr>
              <w:t>2</w:t>
            </w:r>
            <w:r w:rsidR="000408AF" w:rsidRPr="00D006A2">
              <w:rPr>
                <w:rFonts w:cstheme="minorHAnsi"/>
              </w:rPr>
              <w:t>4 BA experts in total</w:t>
            </w:r>
          </w:p>
          <w:p w14:paraId="08405D8D" w14:textId="77777777" w:rsidR="000408AF" w:rsidRPr="00D006A2" w:rsidRDefault="000408AF" w:rsidP="00BC13CD">
            <w:pPr>
              <w:pStyle w:val="ListParagraph"/>
              <w:numPr>
                <w:ilvl w:val="0"/>
                <w:numId w:val="16"/>
              </w:numPr>
              <w:spacing w:after="120" w:line="240" w:lineRule="auto"/>
              <w:ind w:left="321" w:hanging="321"/>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28519D8D" w14:textId="77777777" w:rsidR="000408AF" w:rsidRPr="00D006A2" w:rsidRDefault="000408AF" w:rsidP="00BC13CD">
            <w:pPr>
              <w:pStyle w:val="ListParagraph"/>
              <w:numPr>
                <w:ilvl w:val="0"/>
                <w:numId w:val="16"/>
              </w:numPr>
              <w:spacing w:after="120" w:line="240" w:lineRule="auto"/>
              <w:ind w:left="321" w:hanging="321"/>
              <w:jc w:val="both"/>
              <w:rPr>
                <w:rFonts w:cstheme="minorHAnsi"/>
              </w:rPr>
            </w:pPr>
            <w:r w:rsidRPr="00D006A2">
              <w:rPr>
                <w:rFonts w:cstheme="minorHAnsi"/>
                <w:color w:val="000000"/>
              </w:rPr>
              <w:t>Badri Ugulava, LCID</w:t>
            </w:r>
          </w:p>
          <w:p w14:paraId="5E15EDF5" w14:textId="77777777" w:rsidR="000408AF" w:rsidRPr="00D006A2" w:rsidRDefault="000408AF" w:rsidP="00BC13CD">
            <w:pPr>
              <w:pStyle w:val="ListParagraph"/>
              <w:numPr>
                <w:ilvl w:val="0"/>
                <w:numId w:val="16"/>
              </w:numPr>
              <w:spacing w:after="120" w:line="240" w:lineRule="auto"/>
              <w:ind w:left="321" w:hanging="321"/>
              <w:jc w:val="both"/>
              <w:rPr>
                <w:rFonts w:cstheme="minorHAnsi"/>
              </w:rPr>
            </w:pPr>
            <w:r w:rsidRPr="00D006A2">
              <w:rPr>
                <w:rFonts w:cstheme="minorHAnsi"/>
                <w:color w:val="000000"/>
              </w:rPr>
              <w:t>Mikheil Imerlishvili, LCID</w:t>
            </w:r>
          </w:p>
          <w:p w14:paraId="78774822" w14:textId="0DEAA44B" w:rsidR="000408AF" w:rsidRPr="00BC13CD" w:rsidRDefault="000408AF" w:rsidP="00BC13CD">
            <w:pPr>
              <w:pStyle w:val="ListParagraph"/>
              <w:numPr>
                <w:ilvl w:val="0"/>
                <w:numId w:val="16"/>
              </w:numPr>
              <w:spacing w:after="120" w:line="240" w:lineRule="auto"/>
              <w:ind w:left="321" w:hanging="321"/>
              <w:jc w:val="both"/>
              <w:rPr>
                <w:rFonts w:cstheme="minorHAnsi"/>
              </w:rPr>
            </w:pPr>
            <w:r w:rsidRPr="00D006A2">
              <w:rPr>
                <w:rFonts w:cstheme="minorHAnsi"/>
                <w:color w:val="000000"/>
              </w:rPr>
              <w:t>Monika Chania, LCID</w:t>
            </w:r>
          </w:p>
          <w:p w14:paraId="7EBCD65E" w14:textId="77777777" w:rsidR="00BC13CD" w:rsidRPr="00BC13CD" w:rsidRDefault="00BC13CD" w:rsidP="00BC13CD">
            <w:pPr>
              <w:pStyle w:val="ListParagraph"/>
              <w:numPr>
                <w:ilvl w:val="0"/>
                <w:numId w:val="16"/>
              </w:numPr>
              <w:spacing w:after="120" w:line="240" w:lineRule="auto"/>
              <w:ind w:left="321" w:hanging="321"/>
              <w:jc w:val="both"/>
              <w:rPr>
                <w:rFonts w:cstheme="minorHAnsi"/>
              </w:rPr>
            </w:pPr>
            <w:r w:rsidRPr="00BC13CD">
              <w:rPr>
                <w:rFonts w:cstheme="minorHAnsi"/>
                <w:color w:val="000000"/>
              </w:rPr>
              <w:t xml:space="preserve">10 staff of the </w:t>
            </w:r>
            <w:r w:rsidRPr="00BC13CD">
              <w:rPr>
                <w:rFonts w:cstheme="minorHAnsi"/>
              </w:rPr>
              <w:t>Makhviladze Research Institute of Labour Medicine and Ecology</w:t>
            </w:r>
          </w:p>
          <w:p w14:paraId="2A3D4560" w14:textId="2CAFAA6C" w:rsidR="00BC13CD" w:rsidRDefault="00BC13CD" w:rsidP="00BC13CD">
            <w:pPr>
              <w:pStyle w:val="ListParagraph"/>
              <w:numPr>
                <w:ilvl w:val="0"/>
                <w:numId w:val="16"/>
              </w:numPr>
              <w:spacing w:after="120" w:line="240" w:lineRule="auto"/>
              <w:ind w:left="321" w:hanging="321"/>
              <w:jc w:val="both"/>
              <w:rPr>
                <w:rFonts w:cstheme="minorHAnsi"/>
              </w:rPr>
            </w:pPr>
            <w:r>
              <w:rPr>
                <w:rFonts w:cstheme="minorHAnsi"/>
              </w:rPr>
              <w:t xml:space="preserve">5 staff of the </w:t>
            </w:r>
            <w:r w:rsidRPr="00BC13CD">
              <w:rPr>
                <w:rFonts w:cstheme="minorHAnsi"/>
              </w:rPr>
              <w:t>Tbilisi municipality</w:t>
            </w:r>
          </w:p>
          <w:p w14:paraId="377763D5" w14:textId="5AAB0A94" w:rsidR="00BC13CD" w:rsidRDefault="00BC13CD" w:rsidP="00BC13CD">
            <w:pPr>
              <w:pStyle w:val="ListParagraph"/>
              <w:numPr>
                <w:ilvl w:val="0"/>
                <w:numId w:val="16"/>
              </w:numPr>
              <w:spacing w:after="120" w:line="240" w:lineRule="auto"/>
              <w:ind w:left="321" w:hanging="321"/>
              <w:jc w:val="both"/>
              <w:rPr>
                <w:rFonts w:cstheme="minorHAnsi"/>
                <w:bCs/>
              </w:rPr>
            </w:pPr>
            <w:r>
              <w:rPr>
                <w:rFonts w:cstheme="minorHAnsi"/>
              </w:rPr>
              <w:t>3</w:t>
            </w:r>
            <w:r w:rsidRPr="00BC13CD">
              <w:rPr>
                <w:rFonts w:cstheme="minorHAnsi"/>
              </w:rPr>
              <w:t xml:space="preserve"> staff of the </w:t>
            </w:r>
            <w:r w:rsidRPr="00BC13CD">
              <w:rPr>
                <w:rFonts w:cstheme="minorHAnsi"/>
                <w:bCs/>
              </w:rPr>
              <w:t>Technical and Construction Supervision Agency</w:t>
            </w:r>
          </w:p>
          <w:p w14:paraId="35B71425" w14:textId="52F7BDAA" w:rsidR="00BC13CD" w:rsidRPr="00BC13CD" w:rsidRDefault="00BC13CD" w:rsidP="00BC13CD">
            <w:pPr>
              <w:pStyle w:val="ListParagraph"/>
              <w:numPr>
                <w:ilvl w:val="0"/>
                <w:numId w:val="16"/>
              </w:numPr>
              <w:spacing w:after="120" w:line="240" w:lineRule="auto"/>
              <w:ind w:left="321" w:hanging="321"/>
              <w:jc w:val="both"/>
              <w:rPr>
                <w:rFonts w:cstheme="minorHAnsi"/>
                <w:bCs/>
              </w:rPr>
            </w:pPr>
            <w:r w:rsidRPr="00BC13CD">
              <w:rPr>
                <w:rFonts w:cstheme="minorHAnsi"/>
              </w:rPr>
              <w:t>2 staff of the Georgian Association of Employers</w:t>
            </w:r>
          </w:p>
        </w:tc>
        <w:tc>
          <w:tcPr>
            <w:tcW w:w="1412" w:type="dxa"/>
          </w:tcPr>
          <w:p w14:paraId="4B8CA562" w14:textId="77777777" w:rsidR="000408AF" w:rsidRPr="00D006A2" w:rsidRDefault="000408AF" w:rsidP="004F55A2">
            <w:pPr>
              <w:spacing w:after="80" w:line="240" w:lineRule="auto"/>
              <w:jc w:val="both"/>
              <w:rPr>
                <w:rFonts w:cstheme="minorHAnsi"/>
                <w:b/>
                <w:sz w:val="24"/>
                <w:szCs w:val="24"/>
              </w:rPr>
            </w:pPr>
          </w:p>
        </w:tc>
      </w:tr>
      <w:tr w:rsidR="00BE31BE" w:rsidRPr="00D006A2" w14:paraId="3FE74320" w14:textId="77777777" w:rsidTr="006F0B3C">
        <w:tc>
          <w:tcPr>
            <w:tcW w:w="1413" w:type="dxa"/>
          </w:tcPr>
          <w:p w14:paraId="199B7229" w14:textId="77777777" w:rsidR="00BE31BE" w:rsidRPr="00D006A2" w:rsidRDefault="00BE31BE" w:rsidP="004F55A2">
            <w:pPr>
              <w:spacing w:after="80" w:line="240" w:lineRule="auto"/>
              <w:jc w:val="both"/>
              <w:rPr>
                <w:rFonts w:eastAsia="Times New Roman" w:cstheme="minorHAnsi"/>
                <w:b/>
                <w:bCs/>
                <w:iCs/>
                <w:color w:val="000000"/>
                <w:lang w:eastAsia="en-GB"/>
              </w:rPr>
            </w:pPr>
          </w:p>
        </w:tc>
        <w:tc>
          <w:tcPr>
            <w:tcW w:w="6237" w:type="dxa"/>
          </w:tcPr>
          <w:p w14:paraId="7B774B82" w14:textId="77777777" w:rsidR="00BE31BE" w:rsidRPr="00D006A2" w:rsidRDefault="00BE31BE" w:rsidP="007811CE">
            <w:pPr>
              <w:pStyle w:val="ListParagraph"/>
              <w:spacing w:after="0" w:line="240" w:lineRule="auto"/>
              <w:jc w:val="both"/>
              <w:rPr>
                <w:rFonts w:cstheme="minorHAnsi"/>
              </w:rPr>
            </w:pPr>
          </w:p>
        </w:tc>
        <w:tc>
          <w:tcPr>
            <w:tcW w:w="1412" w:type="dxa"/>
          </w:tcPr>
          <w:p w14:paraId="2A98B868" w14:textId="77777777" w:rsidR="00BE31BE" w:rsidRPr="00D006A2" w:rsidRDefault="00BE31BE" w:rsidP="004F55A2">
            <w:pPr>
              <w:spacing w:after="80" w:line="240" w:lineRule="auto"/>
              <w:jc w:val="both"/>
              <w:rPr>
                <w:rFonts w:cstheme="minorHAnsi"/>
                <w:b/>
                <w:sz w:val="24"/>
                <w:szCs w:val="24"/>
              </w:rPr>
            </w:pPr>
          </w:p>
        </w:tc>
      </w:tr>
      <w:tr w:rsidR="002B25B1" w:rsidRPr="00D006A2" w14:paraId="42DB3A19" w14:textId="77777777" w:rsidTr="006F0B3C">
        <w:tc>
          <w:tcPr>
            <w:tcW w:w="1413" w:type="dxa"/>
            <w:shd w:val="clear" w:color="auto" w:fill="F2F2F2" w:themeFill="background1" w:themeFillShade="F2"/>
          </w:tcPr>
          <w:p w14:paraId="72695F39" w14:textId="05601C31" w:rsidR="002B25B1" w:rsidRPr="00D006A2" w:rsidRDefault="002B25B1" w:rsidP="002B25B1">
            <w:pPr>
              <w:spacing w:after="80" w:line="240" w:lineRule="auto"/>
              <w:jc w:val="both"/>
              <w:rPr>
                <w:rFonts w:cstheme="minorHAnsi"/>
                <w:b/>
                <w:sz w:val="24"/>
                <w:szCs w:val="24"/>
                <w:u w:val="single"/>
              </w:rPr>
            </w:pPr>
            <w:r w:rsidRPr="00D006A2">
              <w:rPr>
                <w:rFonts w:cstheme="minorHAnsi"/>
                <w:b/>
                <w:iCs/>
                <w:color w:val="000000"/>
              </w:rPr>
              <w:t xml:space="preserve">Ref. number </w:t>
            </w:r>
          </w:p>
        </w:tc>
        <w:tc>
          <w:tcPr>
            <w:tcW w:w="6237" w:type="dxa"/>
            <w:shd w:val="clear" w:color="auto" w:fill="F2F2F2" w:themeFill="background1" w:themeFillShade="F2"/>
          </w:tcPr>
          <w:p w14:paraId="4F7703F1" w14:textId="53262C43" w:rsidR="002B25B1" w:rsidRPr="00D006A2" w:rsidRDefault="002B25B1" w:rsidP="002B25B1">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412" w:type="dxa"/>
            <w:shd w:val="clear" w:color="auto" w:fill="F2F2F2" w:themeFill="background1" w:themeFillShade="F2"/>
          </w:tcPr>
          <w:p w14:paraId="23DF26AB" w14:textId="7A7CE379" w:rsidR="002B25B1" w:rsidRPr="00D006A2" w:rsidRDefault="002B25B1" w:rsidP="002B25B1">
            <w:pPr>
              <w:spacing w:after="80" w:line="240" w:lineRule="auto"/>
              <w:jc w:val="both"/>
              <w:rPr>
                <w:rFonts w:cstheme="minorHAnsi"/>
                <w:b/>
                <w:iCs/>
                <w:color w:val="000000"/>
              </w:rPr>
            </w:pPr>
            <w:r w:rsidRPr="00D006A2">
              <w:rPr>
                <w:rFonts w:cstheme="minorHAnsi"/>
                <w:b/>
                <w:iCs/>
                <w:color w:val="000000"/>
              </w:rPr>
              <w:t xml:space="preserve">Duration of the activity </w:t>
            </w:r>
          </w:p>
        </w:tc>
      </w:tr>
      <w:tr w:rsidR="002B25B1" w:rsidRPr="00D006A2" w14:paraId="23CE07D0" w14:textId="77777777" w:rsidTr="006F0B3C">
        <w:tc>
          <w:tcPr>
            <w:tcW w:w="1413" w:type="dxa"/>
          </w:tcPr>
          <w:p w14:paraId="2ED26545" w14:textId="52DCE3A9" w:rsidR="002B25B1" w:rsidRPr="005A3391" w:rsidRDefault="002B25B1" w:rsidP="002B25B1">
            <w:pPr>
              <w:spacing w:after="80" w:line="240" w:lineRule="auto"/>
              <w:jc w:val="both"/>
              <w:rPr>
                <w:rFonts w:cstheme="minorHAnsi"/>
                <w:b/>
                <w:sz w:val="24"/>
                <w:szCs w:val="24"/>
              </w:rPr>
            </w:pPr>
            <w:r w:rsidRPr="005A3391">
              <w:rPr>
                <w:rFonts w:cstheme="minorHAnsi"/>
                <w:b/>
                <w:sz w:val="24"/>
                <w:szCs w:val="24"/>
              </w:rPr>
              <w:t>Activity 2.2.2.</w:t>
            </w:r>
          </w:p>
        </w:tc>
        <w:tc>
          <w:tcPr>
            <w:tcW w:w="6237" w:type="dxa"/>
          </w:tcPr>
          <w:p w14:paraId="5883E20E" w14:textId="19D6ECA6" w:rsidR="002B25B1" w:rsidRPr="00D006A2" w:rsidRDefault="002B25B1" w:rsidP="002B25B1">
            <w:pPr>
              <w:spacing w:after="80" w:line="240" w:lineRule="auto"/>
              <w:jc w:val="both"/>
              <w:rPr>
                <w:rFonts w:cstheme="minorHAnsi"/>
                <w:b/>
                <w:sz w:val="24"/>
                <w:szCs w:val="24"/>
              </w:rPr>
            </w:pPr>
            <w:r w:rsidRPr="00D006A2">
              <w:rPr>
                <w:rFonts w:cstheme="minorHAnsi"/>
                <w:b/>
                <w:sz w:val="24"/>
                <w:szCs w:val="24"/>
              </w:rPr>
              <w:t>Preparing and implementing public information campaign aiming to raise awareness among the project among key stakeholders, public, private sector and civil society</w:t>
            </w:r>
          </w:p>
        </w:tc>
        <w:tc>
          <w:tcPr>
            <w:tcW w:w="1412" w:type="dxa"/>
          </w:tcPr>
          <w:p w14:paraId="568412B2" w14:textId="6D0579A2" w:rsidR="002B25B1" w:rsidRPr="00D006A2" w:rsidRDefault="002B25B1" w:rsidP="002B25B1">
            <w:pPr>
              <w:spacing w:after="80" w:line="240" w:lineRule="auto"/>
              <w:jc w:val="both"/>
              <w:rPr>
                <w:rFonts w:cstheme="minorHAnsi"/>
                <w:b/>
                <w:iCs/>
                <w:color w:val="000000"/>
              </w:rPr>
            </w:pPr>
            <w:r w:rsidRPr="00D006A2">
              <w:rPr>
                <w:rFonts w:cstheme="minorHAnsi"/>
                <w:b/>
                <w:iCs/>
                <w:color w:val="000000"/>
              </w:rPr>
              <w:t>December 2019 – May 2020</w:t>
            </w:r>
          </w:p>
        </w:tc>
      </w:tr>
      <w:tr w:rsidR="002B25B1" w:rsidRPr="00D006A2" w14:paraId="5BDB01AF" w14:textId="77777777" w:rsidTr="006F0B3C">
        <w:tc>
          <w:tcPr>
            <w:tcW w:w="1413" w:type="dxa"/>
          </w:tcPr>
          <w:p w14:paraId="4B6BAE45" w14:textId="77777777" w:rsidR="002B25B1" w:rsidRPr="00D006A2" w:rsidRDefault="002B25B1" w:rsidP="002B25B1">
            <w:pPr>
              <w:spacing w:after="80" w:line="240" w:lineRule="auto"/>
              <w:jc w:val="both"/>
              <w:rPr>
                <w:rFonts w:cstheme="minorHAnsi"/>
                <w:b/>
                <w:sz w:val="24"/>
                <w:szCs w:val="24"/>
                <w:u w:val="single"/>
              </w:rPr>
            </w:pPr>
          </w:p>
        </w:tc>
        <w:tc>
          <w:tcPr>
            <w:tcW w:w="6237" w:type="dxa"/>
          </w:tcPr>
          <w:p w14:paraId="54615146" w14:textId="77777777" w:rsidR="009104AB" w:rsidRPr="00D006A2" w:rsidRDefault="009104AB" w:rsidP="002B25B1">
            <w:pPr>
              <w:spacing w:after="0" w:line="240" w:lineRule="auto"/>
              <w:rPr>
                <w:rFonts w:cstheme="minorHAnsi"/>
                <w:bCs/>
                <w:lang w:eastAsia="en-GB"/>
              </w:rPr>
            </w:pPr>
            <w:r w:rsidRPr="00D006A2">
              <w:rPr>
                <w:rFonts w:cstheme="minorHAnsi"/>
                <w:bCs/>
                <w:lang w:eastAsia="en-GB"/>
              </w:rPr>
              <w:t>State of play:</w:t>
            </w:r>
          </w:p>
          <w:p w14:paraId="29059795" w14:textId="1F7E892D" w:rsidR="00687B17" w:rsidRPr="00D006A2" w:rsidRDefault="0040569E" w:rsidP="002B25B1">
            <w:pPr>
              <w:spacing w:after="0" w:line="240" w:lineRule="auto"/>
              <w:rPr>
                <w:rFonts w:cstheme="minorHAnsi"/>
                <w:bCs/>
                <w:lang w:eastAsia="en-GB"/>
              </w:rPr>
            </w:pPr>
            <w:commentRangeStart w:id="98"/>
            <w:r w:rsidRPr="00D006A2">
              <w:rPr>
                <w:rFonts w:cstheme="minorHAnsi"/>
                <w:bCs/>
                <w:lang w:eastAsia="en-GB"/>
              </w:rPr>
              <w:t>3</w:t>
            </w:r>
            <w:r w:rsidR="00687B17" w:rsidRPr="00D006A2">
              <w:rPr>
                <w:rFonts w:cstheme="minorHAnsi"/>
                <w:bCs/>
                <w:lang w:eastAsia="en-GB"/>
              </w:rPr>
              <w:t xml:space="preserve"> missions were carried out during the reporting period as follows: </w:t>
            </w:r>
            <w:commentRangeEnd w:id="98"/>
            <w:r w:rsidR="008F1145">
              <w:rPr>
                <w:rStyle w:val="CommentReference"/>
                <w:lang w:val="hu-HU"/>
              </w:rPr>
              <w:commentReference w:id="98"/>
            </w:r>
          </w:p>
          <w:p w14:paraId="7689795B" w14:textId="039F7D81" w:rsidR="002B25B1" w:rsidRPr="00D006A2" w:rsidRDefault="00687B17" w:rsidP="002B25B1">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1</w:t>
            </w:r>
            <w:r w:rsidRPr="00D006A2">
              <w:rPr>
                <w:rFonts w:eastAsia="Times New Roman" w:cstheme="minorHAnsi"/>
                <w:b/>
                <w:bCs/>
                <w:iCs/>
                <w:color w:val="000000"/>
                <w:vertAlign w:val="superscript"/>
                <w:lang w:eastAsia="en-GB"/>
              </w:rPr>
              <w:t>st</w:t>
            </w:r>
            <w:r w:rsidRPr="00D006A2">
              <w:rPr>
                <w:rFonts w:eastAsia="Times New Roman" w:cstheme="minorHAnsi"/>
                <w:b/>
                <w:bCs/>
                <w:iCs/>
                <w:color w:val="000000"/>
                <w:lang w:eastAsia="en-GB"/>
              </w:rPr>
              <w:t xml:space="preserve"> mission 09 - 13/12/2019 Ms Luba Pavlovova </w:t>
            </w:r>
            <w:r w:rsidRPr="00D006A2">
              <w:rPr>
                <w:rFonts w:eastAsia="Times New Roman" w:cstheme="minorHAnsi"/>
                <w:iCs/>
                <w:color w:val="000000"/>
                <w:lang w:eastAsia="en-GB"/>
              </w:rPr>
              <w:t>(</w:t>
            </w:r>
            <w:r w:rsidR="002B25B1" w:rsidRPr="00D006A2">
              <w:rPr>
                <w:rFonts w:eastAsia="Times New Roman" w:cstheme="minorHAnsi"/>
                <w:iCs/>
                <w:color w:val="000000"/>
                <w:lang w:eastAsia="en-GB"/>
              </w:rPr>
              <w:t>5 WD</w:t>
            </w:r>
            <w:r w:rsidRPr="00D006A2">
              <w:rPr>
                <w:rFonts w:eastAsia="Times New Roman" w:cstheme="minorHAnsi"/>
                <w:iCs/>
                <w:color w:val="000000"/>
                <w:lang w:eastAsia="en-GB"/>
              </w:rPr>
              <w:t>)</w:t>
            </w:r>
            <w:r w:rsidR="0040569E" w:rsidRPr="00D006A2">
              <w:rPr>
                <w:rFonts w:eastAsia="Times New Roman" w:cstheme="minorHAnsi"/>
                <w:iCs/>
                <w:color w:val="000000"/>
                <w:lang w:eastAsia="en-GB"/>
              </w:rPr>
              <w:t xml:space="preserve"> was focus</w:t>
            </w:r>
            <w:r w:rsidR="009104AB" w:rsidRPr="00D006A2">
              <w:rPr>
                <w:rFonts w:eastAsia="Times New Roman" w:cstheme="minorHAnsi"/>
                <w:iCs/>
                <w:color w:val="000000"/>
                <w:lang w:eastAsia="en-GB"/>
              </w:rPr>
              <w:t xml:space="preserve">ed </w:t>
            </w:r>
            <w:r w:rsidR="0040569E" w:rsidRPr="00D006A2">
              <w:rPr>
                <w:rFonts w:eastAsia="Times New Roman" w:cstheme="minorHAnsi"/>
                <w:iCs/>
                <w:color w:val="000000"/>
                <w:lang w:eastAsia="en-GB"/>
              </w:rPr>
              <w:t>on:</w:t>
            </w:r>
          </w:p>
          <w:p w14:paraId="1EE8CE8E" w14:textId="26267527" w:rsidR="0040569E" w:rsidRPr="00D006A2" w:rsidRDefault="0040569E" w:rsidP="009104AB">
            <w:pPr>
              <w:pStyle w:val="ListParagraph"/>
              <w:numPr>
                <w:ilvl w:val="0"/>
                <w:numId w:val="16"/>
              </w:numPr>
              <w:spacing w:after="0" w:line="240" w:lineRule="auto"/>
              <w:ind w:left="318"/>
              <w:contextualSpacing w:val="0"/>
              <w:jc w:val="both"/>
              <w:rPr>
                <w:rFonts w:cstheme="minorHAnsi"/>
              </w:rPr>
            </w:pPr>
            <w:r w:rsidRPr="00D006A2">
              <w:rPr>
                <w:rFonts w:cstheme="minorHAnsi"/>
              </w:rPr>
              <w:t>map</w:t>
            </w:r>
            <w:r w:rsidR="009104AB" w:rsidRPr="00D006A2">
              <w:rPr>
                <w:rFonts w:cstheme="minorHAnsi"/>
              </w:rPr>
              <w:t>ping</w:t>
            </w:r>
            <w:r w:rsidRPr="00D006A2">
              <w:rPr>
                <w:rFonts w:cstheme="minorHAnsi"/>
              </w:rPr>
              <w:t xml:space="preserve"> the situation regarding the preparation of the public awareness campaign aiming at increasing awareness and understanding of new legal rules / amendments related to the labour relations (Labour Code) and occupational health and safety at work by key target groups – employers and employees as well by key representatives of these target groups (social partners), other key stakeholders and by the Georgian public</w:t>
            </w:r>
          </w:p>
          <w:p w14:paraId="42AE47EF" w14:textId="5D105B55" w:rsidR="009104AB" w:rsidRPr="00D006A2" w:rsidRDefault="00A32FD6" w:rsidP="009104AB">
            <w:pPr>
              <w:pStyle w:val="ListParagraph"/>
              <w:numPr>
                <w:ilvl w:val="0"/>
                <w:numId w:val="16"/>
              </w:numPr>
              <w:spacing w:after="0" w:line="240" w:lineRule="auto"/>
              <w:ind w:left="318"/>
              <w:contextualSpacing w:val="0"/>
              <w:jc w:val="both"/>
              <w:rPr>
                <w:rFonts w:cstheme="minorHAnsi"/>
              </w:rPr>
            </w:pPr>
            <w:r w:rsidRPr="00D006A2">
              <w:rPr>
                <w:rFonts w:cstheme="minorHAnsi"/>
              </w:rPr>
              <w:t xml:space="preserve">during the mission </w:t>
            </w:r>
            <w:r w:rsidR="009104AB" w:rsidRPr="00D006A2">
              <w:rPr>
                <w:rFonts w:cstheme="minorHAnsi"/>
              </w:rPr>
              <w:t>the current stage of play regarding LCID capacity for planning, preparing, implementing and evaluating a nationwide campaign was checked</w:t>
            </w:r>
          </w:p>
          <w:p w14:paraId="330A7B22" w14:textId="1A64B2E6" w:rsidR="009104AB" w:rsidRPr="00D006A2" w:rsidRDefault="009104AB" w:rsidP="00A32FD6">
            <w:pPr>
              <w:pStyle w:val="ListParagraph"/>
              <w:numPr>
                <w:ilvl w:val="0"/>
                <w:numId w:val="16"/>
              </w:numPr>
              <w:spacing w:after="0" w:line="240" w:lineRule="auto"/>
              <w:ind w:left="319"/>
              <w:contextualSpacing w:val="0"/>
              <w:jc w:val="both"/>
              <w:rPr>
                <w:rFonts w:cstheme="minorHAnsi"/>
              </w:rPr>
            </w:pPr>
            <w:r w:rsidRPr="00D006A2">
              <w:rPr>
                <w:rFonts w:cstheme="minorHAnsi"/>
              </w:rPr>
              <w:t xml:space="preserve">any </w:t>
            </w:r>
            <w:r w:rsidR="00A32FD6" w:rsidRPr="00D006A2">
              <w:rPr>
                <w:rFonts w:cstheme="minorHAnsi"/>
              </w:rPr>
              <w:t>activities</w:t>
            </w:r>
            <w:r w:rsidRPr="00D006A2">
              <w:rPr>
                <w:rFonts w:cstheme="minorHAnsi"/>
              </w:rPr>
              <w:t xml:space="preserve"> already done by any donors operational in the country and on ILO works</w:t>
            </w:r>
            <w:r w:rsidRPr="00D006A2">
              <w:rPr>
                <w:rStyle w:val="FootnoteReference"/>
                <w:rFonts w:cstheme="minorHAnsi"/>
              </w:rPr>
              <w:footnoteReference w:id="5"/>
            </w:r>
            <w:r w:rsidRPr="00D006A2">
              <w:rPr>
                <w:rFonts w:cstheme="minorHAnsi"/>
              </w:rPr>
              <w:t xml:space="preserve"> towards awareness raising actions and campaign preparation in order to ensure mutual cooperation and avoid overlapping of any events/activities w</w:t>
            </w:r>
            <w:r w:rsidR="00A32FD6" w:rsidRPr="00D006A2">
              <w:rPr>
                <w:rFonts w:cstheme="minorHAnsi"/>
              </w:rPr>
              <w:t xml:space="preserve">ere </w:t>
            </w:r>
            <w:r w:rsidRPr="00D006A2">
              <w:rPr>
                <w:rFonts w:cstheme="minorHAnsi"/>
              </w:rPr>
              <w:t>checked</w:t>
            </w:r>
          </w:p>
          <w:p w14:paraId="54725EDE" w14:textId="7ABBC153" w:rsidR="009104AB" w:rsidRPr="00D006A2" w:rsidRDefault="009104AB" w:rsidP="00A32FD6">
            <w:pPr>
              <w:pStyle w:val="ListParagraph"/>
              <w:numPr>
                <w:ilvl w:val="0"/>
                <w:numId w:val="16"/>
              </w:numPr>
              <w:spacing w:after="0" w:line="240" w:lineRule="auto"/>
              <w:ind w:left="319"/>
              <w:contextualSpacing w:val="0"/>
              <w:jc w:val="both"/>
              <w:rPr>
                <w:rFonts w:cstheme="minorHAnsi"/>
              </w:rPr>
            </w:pPr>
            <w:r w:rsidRPr="00D006A2">
              <w:rPr>
                <w:rFonts w:cstheme="minorHAnsi"/>
              </w:rPr>
              <w:t>input for the next missions to be conducted by STEs involved in this activity was prepared</w:t>
            </w:r>
          </w:p>
          <w:p w14:paraId="3338F54F" w14:textId="77777777" w:rsidR="00A32FD6" w:rsidRPr="00D006A2" w:rsidRDefault="00A32FD6" w:rsidP="00A32FD6">
            <w:pPr>
              <w:spacing w:after="0"/>
              <w:ind w:left="-41"/>
              <w:jc w:val="both"/>
              <w:rPr>
                <w:rFonts w:cstheme="minorHAnsi"/>
                <w:b/>
                <w:bCs/>
              </w:rPr>
            </w:pPr>
          </w:p>
          <w:p w14:paraId="7CC0C352" w14:textId="0FF48903" w:rsidR="009104AB" w:rsidRPr="00D006A2" w:rsidRDefault="009104AB" w:rsidP="00F96063">
            <w:pPr>
              <w:spacing w:after="0" w:line="240" w:lineRule="auto"/>
              <w:ind w:left="-41"/>
              <w:jc w:val="both"/>
              <w:rPr>
                <w:rFonts w:cstheme="minorHAnsi"/>
                <w:b/>
                <w:bCs/>
              </w:rPr>
            </w:pPr>
            <w:r w:rsidRPr="00D006A2">
              <w:rPr>
                <w:rFonts w:cstheme="minorHAnsi"/>
                <w:b/>
                <w:bCs/>
              </w:rPr>
              <w:t>Key findings and recommendations:</w:t>
            </w:r>
          </w:p>
          <w:p w14:paraId="242EF719" w14:textId="6CADDEB2" w:rsidR="009104AB" w:rsidRPr="00D006A2" w:rsidRDefault="009104AB"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There are number of donors who are also dealing with communication and information activities in the OSH area incl. on gender matters and equal opp</w:t>
            </w:r>
            <w:r w:rsidR="00A32FD6" w:rsidRPr="00D006A2">
              <w:rPr>
                <w:rFonts w:cstheme="minorHAnsi"/>
                <w:bCs/>
              </w:rPr>
              <w:t>ortunities</w:t>
            </w:r>
          </w:p>
          <w:p w14:paraId="38CA3A4C" w14:textId="78E1253E" w:rsidR="009104AB" w:rsidRPr="00D006A2" w:rsidRDefault="009104AB"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Both ILO and GIZ are working on specialised animations (videos); while ILO is focused on more “general” adds, the GIZ is focused on a concrete sector – construction – and the planned videos are of technical nature, i.e. directly aiming at concrete topics and targeting employers and workers in the sector; these videos are to be ready in Jan</w:t>
            </w:r>
            <w:r w:rsidR="00A32FD6" w:rsidRPr="00D006A2">
              <w:rPr>
                <w:rFonts w:cstheme="minorHAnsi"/>
                <w:bCs/>
              </w:rPr>
              <w:t xml:space="preserve">uary </w:t>
            </w:r>
            <w:r w:rsidRPr="00D006A2">
              <w:rPr>
                <w:rFonts w:cstheme="minorHAnsi"/>
                <w:bCs/>
              </w:rPr>
              <w:t>2020</w:t>
            </w:r>
          </w:p>
          <w:p w14:paraId="412B42A3" w14:textId="56A301BD" w:rsidR="009104AB" w:rsidRPr="00D006A2" w:rsidRDefault="009104AB"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UN Women are dealing with gender issues and antidiscrimination, as well with flexible working hours, social protection, etc – later possible cooperation can be of benefit for the both sides – LCID and UN Women</w:t>
            </w:r>
          </w:p>
          <w:p w14:paraId="33A83691" w14:textId="4686A3E0" w:rsidR="009104AB" w:rsidRPr="00D006A2" w:rsidRDefault="009104AB"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 xml:space="preserve">No survey/s was conducted so far neither on employers perception on OSH awareness raising and information on new legal rules/requirements, etc, nor on the employees’ side. The recent information/communication and campaigning activities were based mainly on initiatives of the LCID upon some evidence from the field. None of the donors did such survey/s </w:t>
            </w:r>
          </w:p>
          <w:p w14:paraId="574219DD" w14:textId="404B9BE3" w:rsidR="009104AB" w:rsidRPr="00D006A2" w:rsidRDefault="009104AB"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In line with above and taking into account the content of act. 2.2.2 it will be necessary to get the real view of both key target groups – employers and employees (workers) on OSH awareness raising and information on new legal rules/requirements, etc; this will be served as good basis for the campaign preparation</w:t>
            </w:r>
          </w:p>
          <w:p w14:paraId="79FB1C4E" w14:textId="0D628C59" w:rsidR="00A32FD6" w:rsidRPr="00D006A2" w:rsidRDefault="009104AB"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Taking into consideration the fact that TWP has to launch the campaign on 28.4.2020 all planning must be done in the course of Jan-March 2020</w:t>
            </w:r>
            <w:r w:rsidR="00A32FD6" w:rsidRPr="00D006A2">
              <w:rPr>
                <w:rFonts w:cstheme="minorHAnsi"/>
                <w:bCs/>
              </w:rPr>
              <w:t xml:space="preserve"> and the list of Conducting surveys – employers + employees (workers), evaluation of results and based on this set /adjust the campaign plan. The list of actions was sett up:</w:t>
            </w:r>
          </w:p>
          <w:p w14:paraId="3179D4AC" w14:textId="6E871B5F" w:rsidR="00A32FD6" w:rsidRPr="00D006A2" w:rsidRDefault="00A32FD6"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Set clear Concept – most important is to BE CLEAR WHAT WE WOULD LIKE TO ACHIEVE AND WHY, SET THE MAIN MESSAGE/S ACCORDINGLY and elaborate on the plan</w:t>
            </w:r>
          </w:p>
          <w:p w14:paraId="29E09989" w14:textId="77777777" w:rsidR="00A32FD6" w:rsidRPr="00D006A2" w:rsidRDefault="00A32FD6"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Coordinate the above-activities with other donors/organisations, specifically with GIZ &amp; ILO, possibly with UN Women to make a common Concept and Action Plan for not only opening of the campaign on 28.4.2020 but also on the months after this OSH Day.</w:t>
            </w:r>
          </w:p>
          <w:p w14:paraId="1DE70E2D" w14:textId="6CB54D0C" w:rsidR="009104AB" w:rsidRPr="00D006A2" w:rsidRDefault="00A32FD6" w:rsidP="00F96063">
            <w:pPr>
              <w:pStyle w:val="ListParagraph"/>
              <w:numPr>
                <w:ilvl w:val="0"/>
                <w:numId w:val="16"/>
              </w:numPr>
              <w:spacing w:after="0" w:line="240" w:lineRule="auto"/>
              <w:ind w:left="319"/>
              <w:contextualSpacing w:val="0"/>
              <w:jc w:val="both"/>
              <w:rPr>
                <w:rFonts w:cstheme="minorHAnsi"/>
                <w:bCs/>
              </w:rPr>
            </w:pPr>
            <w:r w:rsidRPr="00D006A2">
              <w:rPr>
                <w:rFonts w:cstheme="minorHAnsi"/>
                <w:bCs/>
              </w:rPr>
              <w:t xml:space="preserve">The training of LCID staff on campaign planning and realisation, focused on  </w:t>
            </w:r>
            <w:r w:rsidR="00F96063" w:rsidRPr="00D006A2">
              <w:rPr>
                <w:rFonts w:cstheme="minorHAnsi"/>
                <w:bCs/>
              </w:rPr>
              <w:t>planning</w:t>
            </w:r>
            <w:r w:rsidRPr="00D006A2">
              <w:rPr>
                <w:rFonts w:cstheme="minorHAnsi"/>
                <w:bCs/>
              </w:rPr>
              <w:t>, implement</w:t>
            </w:r>
            <w:r w:rsidR="00F96063" w:rsidRPr="00D006A2">
              <w:rPr>
                <w:rFonts w:cstheme="minorHAnsi"/>
                <w:bCs/>
              </w:rPr>
              <w:t>ing</w:t>
            </w:r>
            <w:r w:rsidRPr="00D006A2">
              <w:rPr>
                <w:rFonts w:cstheme="minorHAnsi"/>
                <w:bCs/>
              </w:rPr>
              <w:t xml:space="preserve"> and evaluat</w:t>
            </w:r>
            <w:r w:rsidR="00F96063" w:rsidRPr="00D006A2">
              <w:rPr>
                <w:rFonts w:cstheme="minorHAnsi"/>
                <w:bCs/>
              </w:rPr>
              <w:t>ion of</w:t>
            </w:r>
            <w:r w:rsidRPr="00D006A2">
              <w:rPr>
                <w:rFonts w:cstheme="minorHAnsi"/>
                <w:bCs/>
              </w:rPr>
              <w:t xml:space="preserve"> campaign and awareness-raising activities aiming at changing the OSH culture in the country after TWP ends and be the owner of all these actions</w:t>
            </w:r>
          </w:p>
          <w:p w14:paraId="532DB35E" w14:textId="099358CF" w:rsidR="0040569E" w:rsidRPr="00D006A2" w:rsidRDefault="0073091B" w:rsidP="00AC117A">
            <w:pPr>
              <w:spacing w:after="0" w:line="240" w:lineRule="auto"/>
              <w:ind w:left="-41"/>
              <w:rPr>
                <w:rFonts w:eastAsia="Times New Roman" w:cstheme="minorHAnsi"/>
                <w:b/>
                <w:bCs/>
                <w:iCs/>
                <w:color w:val="000000"/>
                <w:lang w:eastAsia="en-GB"/>
              </w:rPr>
            </w:pPr>
            <w:r w:rsidRPr="00D006A2">
              <w:rPr>
                <w:rFonts w:eastAsia="Times New Roman" w:cstheme="minorHAnsi"/>
                <w:b/>
                <w:bCs/>
                <w:iCs/>
                <w:color w:val="000000"/>
                <w:lang w:eastAsia="en-GB"/>
              </w:rPr>
              <w:t>Output</w:t>
            </w:r>
            <w:r w:rsidR="00BC13CD">
              <w:rPr>
                <w:rFonts w:eastAsia="Times New Roman" w:cstheme="minorHAnsi"/>
                <w:b/>
                <w:bCs/>
                <w:iCs/>
                <w:color w:val="000000"/>
                <w:lang w:eastAsia="en-GB"/>
              </w:rPr>
              <w:t>s</w:t>
            </w:r>
            <w:r w:rsidRPr="00D006A2">
              <w:rPr>
                <w:rFonts w:eastAsia="Times New Roman" w:cstheme="minorHAnsi"/>
                <w:b/>
                <w:bCs/>
                <w:iCs/>
                <w:color w:val="000000"/>
                <w:lang w:eastAsia="en-GB"/>
              </w:rPr>
              <w:t>:</w:t>
            </w:r>
          </w:p>
          <w:p w14:paraId="7D0967E0" w14:textId="1DAD481F" w:rsidR="000A3872" w:rsidRPr="008E357D" w:rsidRDefault="0073091B" w:rsidP="008E357D">
            <w:pPr>
              <w:pStyle w:val="Default"/>
              <w:numPr>
                <w:ilvl w:val="0"/>
                <w:numId w:val="16"/>
              </w:numPr>
              <w:ind w:left="319" w:hanging="284"/>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OSH Questionnaire for employers elaborated and delivered to LCID for any further commentin</w:t>
            </w:r>
            <w:r w:rsidR="008E357D">
              <w:rPr>
                <w:rFonts w:asciiTheme="minorHAnsi" w:hAnsiTheme="minorHAnsi" w:cstheme="minorHAnsi"/>
                <w:sz w:val="22"/>
                <w:szCs w:val="22"/>
                <w:lang w:val="en-GB"/>
              </w:rPr>
              <w:t>g</w:t>
            </w:r>
          </w:p>
        </w:tc>
        <w:tc>
          <w:tcPr>
            <w:tcW w:w="1412" w:type="dxa"/>
          </w:tcPr>
          <w:p w14:paraId="4C9A2B2C"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5F4EC60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813B79D" w14:textId="6C0F565A" w:rsidR="002B25B1" w:rsidRPr="00D006A2" w:rsidRDefault="0040569E" w:rsidP="002B25B1">
            <w:pPr>
              <w:spacing w:after="80" w:line="240" w:lineRule="auto"/>
              <w:jc w:val="both"/>
              <w:rPr>
                <w:rFonts w:eastAsia="Times New Roman" w:cstheme="minorHAnsi"/>
                <w:iCs/>
                <w:color w:val="000000"/>
                <w:sz w:val="20"/>
                <w:szCs w:val="20"/>
                <w:lang w:eastAsia="en-GB"/>
              </w:rPr>
            </w:pPr>
            <w:r w:rsidRPr="00D006A2">
              <w:rPr>
                <w:rFonts w:eastAsia="Times New Roman" w:cstheme="minorHAnsi"/>
                <w:iCs/>
                <w:color w:val="000000"/>
                <w:sz w:val="20"/>
                <w:szCs w:val="20"/>
                <w:lang w:eastAsia="en-GB"/>
              </w:rPr>
              <w:t>1</w:t>
            </w:r>
            <w:r w:rsidRPr="00D006A2">
              <w:rPr>
                <w:rFonts w:eastAsia="Times New Roman" w:cstheme="minorHAnsi"/>
                <w:iCs/>
                <w:color w:val="000000"/>
                <w:sz w:val="20"/>
                <w:szCs w:val="20"/>
                <w:vertAlign w:val="superscript"/>
                <w:lang w:eastAsia="en-GB"/>
              </w:rPr>
              <w:t>st</w:t>
            </w:r>
            <w:r w:rsidRPr="00D006A2">
              <w:rPr>
                <w:rFonts w:eastAsia="Times New Roman" w:cstheme="minorHAnsi"/>
                <w:iCs/>
                <w:color w:val="000000"/>
                <w:sz w:val="20"/>
                <w:szCs w:val="20"/>
                <w:lang w:eastAsia="en-GB"/>
              </w:rPr>
              <w:t xml:space="preserve"> mission 09 - 13/12/2019</w:t>
            </w:r>
          </w:p>
          <w:p w14:paraId="49C7FC76"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4B3F31A"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FC8AEC9"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983C0E2"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5DA0E3F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CAEB380"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74C0DF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8180482"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09AEC9E"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5381F4F"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72F7B2A"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170FF9F"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590931A"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754B06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99F14E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8C74D9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ADC037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7CDDB45"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6A6DAF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A63EA2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825A114"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962399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EF41754"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43D636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7EA63D7"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E766C9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CB4352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8780295"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151991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C311B05"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D9A179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5AC92E9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272CC96"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B4F8324"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1025C6C"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31C7007"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5FEE2F29"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352F31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0A7CBDF"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041CFEE"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B86A2DC"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591E72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2802FFA"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CA852F5"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A46A1E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E57624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390B5AF"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CF076C5"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3288F9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0F85E4F"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CE30245" w14:textId="79C26733" w:rsidR="0040569E" w:rsidRPr="00D006A2" w:rsidRDefault="0040569E" w:rsidP="002B25B1">
            <w:pPr>
              <w:spacing w:after="80" w:line="240" w:lineRule="auto"/>
              <w:jc w:val="both"/>
              <w:rPr>
                <w:rFonts w:cstheme="minorHAnsi"/>
                <w:iCs/>
                <w:color w:val="000000"/>
                <w:sz w:val="20"/>
                <w:szCs w:val="20"/>
              </w:rPr>
            </w:pPr>
          </w:p>
        </w:tc>
      </w:tr>
      <w:tr w:rsidR="002B25B1" w:rsidRPr="00D006A2" w14:paraId="6F7DFEE9" w14:textId="77777777" w:rsidTr="006F0B3C">
        <w:tc>
          <w:tcPr>
            <w:tcW w:w="1413" w:type="dxa"/>
          </w:tcPr>
          <w:p w14:paraId="5C82CB3B" w14:textId="60C14CA9" w:rsidR="002B25B1" w:rsidRPr="00D006A2" w:rsidRDefault="002B25B1" w:rsidP="002B25B1">
            <w:pPr>
              <w:spacing w:after="80" w:line="240" w:lineRule="auto"/>
              <w:jc w:val="both"/>
              <w:rPr>
                <w:rFonts w:cstheme="minorHAnsi"/>
                <w:b/>
                <w:sz w:val="24"/>
                <w:szCs w:val="24"/>
                <w:u w:val="single"/>
              </w:rPr>
            </w:pPr>
            <w:r w:rsidRPr="00D006A2">
              <w:rPr>
                <w:rFonts w:eastAsia="Times New Roman" w:cstheme="minorHAnsi"/>
                <w:b/>
                <w:bCs/>
                <w:iCs/>
                <w:color w:val="000000"/>
                <w:lang w:eastAsia="en-GB"/>
              </w:rPr>
              <w:t>Number of experts from BA experts/dpt.</w:t>
            </w:r>
          </w:p>
        </w:tc>
        <w:tc>
          <w:tcPr>
            <w:tcW w:w="6237" w:type="dxa"/>
          </w:tcPr>
          <w:p w14:paraId="606437AF" w14:textId="6E28E2B3" w:rsidR="002B25B1" w:rsidRPr="00D006A2" w:rsidRDefault="002B25B1" w:rsidP="0026309E">
            <w:pPr>
              <w:spacing w:after="0" w:line="240" w:lineRule="auto"/>
              <w:jc w:val="both"/>
              <w:rPr>
                <w:rFonts w:cstheme="minorHAnsi"/>
              </w:rPr>
            </w:pPr>
            <w:r w:rsidRPr="00D006A2">
              <w:rPr>
                <w:rFonts w:cstheme="minorHAnsi"/>
              </w:rPr>
              <w:t>16 BA experts in total</w:t>
            </w:r>
            <w:r w:rsidR="0026309E" w:rsidRPr="00D006A2">
              <w:rPr>
                <w:rFonts w:cstheme="minorHAnsi"/>
              </w:rPr>
              <w:t xml:space="preserve"> were involved in the </w:t>
            </w:r>
            <w:r w:rsidR="00164D23" w:rsidRPr="00D006A2">
              <w:rPr>
                <w:rFonts w:cstheme="minorHAnsi"/>
              </w:rPr>
              <w:t>activity</w:t>
            </w:r>
          </w:p>
          <w:p w14:paraId="7FB92E37" w14:textId="77777777" w:rsidR="002B25B1" w:rsidRPr="00D006A2" w:rsidRDefault="002B25B1" w:rsidP="00BC13CD">
            <w:pPr>
              <w:pStyle w:val="ListParagraph"/>
              <w:numPr>
                <w:ilvl w:val="0"/>
                <w:numId w:val="16"/>
              </w:numPr>
              <w:spacing w:after="0" w:line="240" w:lineRule="auto"/>
              <w:ind w:left="321" w:hanging="283"/>
              <w:jc w:val="both"/>
              <w:rPr>
                <w:rFonts w:cstheme="minorHAnsi"/>
              </w:rPr>
            </w:pPr>
            <w:r w:rsidRPr="00D006A2">
              <w:rPr>
                <w:rFonts w:cstheme="minorHAnsi"/>
              </w:rPr>
              <w:t>Ms Tamila Barkalaia, Deputy Minister, MoIDPLHSA</w:t>
            </w:r>
          </w:p>
          <w:p w14:paraId="7E2F033D" w14:textId="77777777" w:rsidR="002B25B1" w:rsidRPr="00D006A2" w:rsidRDefault="002B25B1" w:rsidP="00BC13CD">
            <w:pPr>
              <w:pStyle w:val="ListParagraph"/>
              <w:numPr>
                <w:ilvl w:val="0"/>
                <w:numId w:val="16"/>
              </w:numPr>
              <w:spacing w:after="0" w:line="240" w:lineRule="auto"/>
              <w:ind w:left="321" w:hanging="283"/>
              <w:jc w:val="both"/>
              <w:rPr>
                <w:rFonts w:cstheme="minorHAnsi"/>
              </w:rPr>
            </w:pPr>
            <w:r w:rsidRPr="00D006A2">
              <w:rPr>
                <w:rFonts w:cstheme="minorHAnsi"/>
              </w:rPr>
              <w:t>Mr Beka PERADZE, Head of Labour Conditions Inspecting Department, MoIDPLHSA</w:t>
            </w:r>
          </w:p>
          <w:p w14:paraId="6C9C46C0"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 xml:space="preserve">Mr Levan ABASHIDZE, Head of Monitoring and Supervision Division of the Labour Conditions Inspection Department (LCID). </w:t>
            </w:r>
          </w:p>
          <w:p w14:paraId="42531CE0"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09879139"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Maia Mikkaia, Head of Labour Inspection Division of the L Labour Conditions Inspection Department</w:t>
            </w:r>
          </w:p>
          <w:p w14:paraId="30DAF500"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Nick Nanuashvili, BAG</w:t>
            </w:r>
          </w:p>
          <w:p w14:paraId="5AF5CACE"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Tamar Kapianidze, ICCA</w:t>
            </w:r>
          </w:p>
          <w:p w14:paraId="22721775"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Nino Ushirishvili, EBA</w:t>
            </w:r>
          </w:p>
          <w:p w14:paraId="0DFA9615"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Lasha Labadze, GEA</w:t>
            </w:r>
          </w:p>
          <w:p w14:paraId="615C6E68"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Elene Makharashvili, GEA</w:t>
            </w:r>
          </w:p>
          <w:p w14:paraId="32047043"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Giga Bekauri, GIUC</w:t>
            </w:r>
          </w:p>
          <w:p w14:paraId="6F538411"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Kinan Albahnasi, ILO</w:t>
            </w:r>
          </w:p>
          <w:p w14:paraId="71FE762F" w14:textId="7A5C71AB"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Tamar Kheladze, ILO</w:t>
            </w:r>
          </w:p>
          <w:p w14:paraId="4781A921" w14:textId="14F33977" w:rsidR="00164D23" w:rsidRPr="00D006A2" w:rsidRDefault="00164D23" w:rsidP="00BC13CD">
            <w:pPr>
              <w:pStyle w:val="ListParagraph"/>
              <w:numPr>
                <w:ilvl w:val="0"/>
                <w:numId w:val="16"/>
              </w:numPr>
              <w:spacing w:after="120" w:line="240" w:lineRule="auto"/>
              <w:ind w:left="321" w:hanging="283"/>
              <w:jc w:val="both"/>
              <w:rPr>
                <w:rFonts w:cstheme="minorHAnsi"/>
              </w:rPr>
            </w:pPr>
            <w:r w:rsidRPr="00D006A2">
              <w:rPr>
                <w:rFonts w:cstheme="minorHAnsi"/>
                <w:lang w:eastAsia="en-GB"/>
              </w:rPr>
              <w:t>Ekaterine Karchkhadze, ILO</w:t>
            </w:r>
          </w:p>
          <w:p w14:paraId="4A08EC93"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Tatia Tsereteli, PR Department, MoIDPLHSA</w:t>
            </w:r>
          </w:p>
          <w:p w14:paraId="536894D9" w14:textId="77777777"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Nino Talakhadze, PR Department, MoIDPLHSA</w:t>
            </w:r>
          </w:p>
          <w:p w14:paraId="20BB73A6" w14:textId="00219CB3" w:rsidR="002B25B1" w:rsidRPr="00D006A2" w:rsidRDefault="002B25B1" w:rsidP="00BC13CD">
            <w:pPr>
              <w:pStyle w:val="ListParagraph"/>
              <w:numPr>
                <w:ilvl w:val="0"/>
                <w:numId w:val="16"/>
              </w:numPr>
              <w:spacing w:after="120" w:line="240" w:lineRule="auto"/>
              <w:ind w:left="321" w:hanging="283"/>
              <w:jc w:val="both"/>
              <w:rPr>
                <w:rFonts w:cstheme="minorHAnsi"/>
              </w:rPr>
            </w:pPr>
            <w:r w:rsidRPr="00D006A2">
              <w:rPr>
                <w:rFonts w:cstheme="minorHAnsi"/>
              </w:rPr>
              <w:t>Irina Sikharulidze, PR Department, MoIDPLHS</w:t>
            </w:r>
            <w:r w:rsidR="00A70D81" w:rsidRPr="00D006A2">
              <w:rPr>
                <w:rFonts w:cstheme="minorHAnsi"/>
              </w:rPr>
              <w:t>A</w:t>
            </w:r>
          </w:p>
        </w:tc>
        <w:tc>
          <w:tcPr>
            <w:tcW w:w="1412" w:type="dxa"/>
          </w:tcPr>
          <w:p w14:paraId="52505948" w14:textId="77777777" w:rsidR="002B25B1" w:rsidRPr="00D006A2" w:rsidRDefault="002B25B1" w:rsidP="002B25B1">
            <w:pPr>
              <w:spacing w:after="80" w:line="240" w:lineRule="auto"/>
              <w:jc w:val="both"/>
              <w:rPr>
                <w:rFonts w:cstheme="minorHAnsi"/>
                <w:b/>
                <w:iCs/>
                <w:color w:val="000000"/>
              </w:rPr>
            </w:pPr>
          </w:p>
        </w:tc>
      </w:tr>
    </w:tbl>
    <w:p w14:paraId="399A1EA5" w14:textId="7486DAC1" w:rsidR="004F55A2" w:rsidRPr="00D006A2" w:rsidRDefault="004F55A2" w:rsidP="00FE117D">
      <w:pPr>
        <w:spacing w:after="0" w:line="240" w:lineRule="auto"/>
        <w:rPr>
          <w:rFonts w:eastAsia="Times New Roman" w:cstheme="minorHAnsi"/>
          <w:iCs/>
          <w:color w:val="000000"/>
          <w:sz w:val="24"/>
          <w:szCs w:val="24"/>
          <w:lang w:eastAsia="en-GB"/>
        </w:rPr>
      </w:pPr>
    </w:p>
    <w:p w14:paraId="2ABE388B" w14:textId="0CDEB578" w:rsidR="007811CE" w:rsidRDefault="007811CE" w:rsidP="00FE117D">
      <w:pPr>
        <w:spacing w:after="0" w:line="240" w:lineRule="auto"/>
        <w:rPr>
          <w:rFonts w:eastAsia="Times New Roman" w:cstheme="minorHAnsi"/>
          <w:b/>
          <w:color w:val="000000"/>
          <w:sz w:val="24"/>
          <w:szCs w:val="24"/>
          <w:u w:val="single"/>
          <w:lang w:eastAsia="en-GB"/>
        </w:rPr>
      </w:pPr>
    </w:p>
    <w:p w14:paraId="56E46B20" w14:textId="13EE7CC0" w:rsidR="005A3391" w:rsidRDefault="005A3391" w:rsidP="00FE117D">
      <w:pPr>
        <w:spacing w:after="0" w:line="240" w:lineRule="auto"/>
        <w:rPr>
          <w:rFonts w:eastAsia="Times New Roman" w:cstheme="minorHAnsi"/>
          <w:b/>
          <w:color w:val="000000"/>
          <w:sz w:val="24"/>
          <w:szCs w:val="24"/>
          <w:u w:val="single"/>
          <w:lang w:eastAsia="en-GB"/>
        </w:rPr>
      </w:pPr>
    </w:p>
    <w:p w14:paraId="3F348839" w14:textId="5D5ACE91" w:rsidR="005A3391" w:rsidRDefault="005A3391" w:rsidP="00FE117D">
      <w:pPr>
        <w:spacing w:after="0" w:line="240" w:lineRule="auto"/>
        <w:rPr>
          <w:rFonts w:eastAsia="Times New Roman" w:cstheme="minorHAnsi"/>
          <w:b/>
          <w:color w:val="000000"/>
          <w:sz w:val="24"/>
          <w:szCs w:val="24"/>
          <w:u w:val="single"/>
          <w:lang w:eastAsia="en-GB"/>
        </w:rPr>
      </w:pPr>
    </w:p>
    <w:p w14:paraId="7FB38509" w14:textId="2503ADD8" w:rsidR="005A3391" w:rsidRDefault="005A3391" w:rsidP="00FE117D">
      <w:pPr>
        <w:spacing w:after="0" w:line="240" w:lineRule="auto"/>
        <w:rPr>
          <w:rFonts w:eastAsia="Times New Roman" w:cstheme="minorHAnsi"/>
          <w:b/>
          <w:color w:val="000000"/>
          <w:sz w:val="24"/>
          <w:szCs w:val="24"/>
          <w:u w:val="single"/>
          <w:lang w:eastAsia="en-GB"/>
        </w:rPr>
      </w:pPr>
    </w:p>
    <w:p w14:paraId="19310FD0" w14:textId="0A3857F6" w:rsidR="005A3391" w:rsidRDefault="005A3391" w:rsidP="00FE117D">
      <w:pPr>
        <w:spacing w:after="0" w:line="240" w:lineRule="auto"/>
        <w:rPr>
          <w:rFonts w:eastAsia="Times New Roman" w:cstheme="minorHAnsi"/>
          <w:b/>
          <w:color w:val="000000"/>
          <w:sz w:val="24"/>
          <w:szCs w:val="24"/>
          <w:u w:val="single"/>
          <w:lang w:eastAsia="en-GB"/>
        </w:rPr>
      </w:pPr>
    </w:p>
    <w:p w14:paraId="2E933117" w14:textId="5FCF0616" w:rsidR="005A3391" w:rsidRDefault="005A3391" w:rsidP="00FE117D">
      <w:pPr>
        <w:spacing w:after="0" w:line="240" w:lineRule="auto"/>
        <w:rPr>
          <w:rFonts w:eastAsia="Times New Roman" w:cstheme="minorHAnsi"/>
          <w:b/>
          <w:color w:val="000000"/>
          <w:sz w:val="24"/>
          <w:szCs w:val="24"/>
          <w:u w:val="single"/>
          <w:lang w:eastAsia="en-GB"/>
        </w:rPr>
      </w:pPr>
    </w:p>
    <w:p w14:paraId="242965D1" w14:textId="6333C503" w:rsidR="005A3391" w:rsidRDefault="005A3391" w:rsidP="00FE117D">
      <w:pPr>
        <w:spacing w:after="0" w:line="240" w:lineRule="auto"/>
        <w:rPr>
          <w:rFonts w:eastAsia="Times New Roman" w:cstheme="minorHAnsi"/>
          <w:b/>
          <w:color w:val="000000"/>
          <w:sz w:val="24"/>
          <w:szCs w:val="24"/>
          <w:u w:val="single"/>
          <w:lang w:eastAsia="en-GB"/>
        </w:rPr>
      </w:pPr>
    </w:p>
    <w:p w14:paraId="5419E5DF" w14:textId="77777777" w:rsidR="005A3391" w:rsidRDefault="005A3391" w:rsidP="00FE117D">
      <w:pPr>
        <w:spacing w:after="0" w:line="240" w:lineRule="auto"/>
        <w:rPr>
          <w:rFonts w:eastAsia="Times New Roman" w:cstheme="minorHAnsi"/>
          <w:b/>
          <w:color w:val="000000"/>
          <w:sz w:val="24"/>
          <w:szCs w:val="24"/>
          <w:u w:val="single"/>
          <w:lang w:eastAsia="en-GB"/>
        </w:rPr>
      </w:pPr>
    </w:p>
    <w:p w14:paraId="0BB86742" w14:textId="4CCB3507" w:rsidR="00FE117D" w:rsidRPr="00BC13CD"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2D - TIMING AND DELAYS</w:t>
      </w:r>
    </w:p>
    <w:p w14:paraId="3C5E05C0"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Adherence to time schedule</w:t>
      </w:r>
    </w:p>
    <w:p w14:paraId="4838DF82" w14:textId="3072EA49" w:rsidR="00FE117D" w:rsidRPr="00D006A2" w:rsidRDefault="00FE117D" w:rsidP="00FE117D">
      <w:pPr>
        <w:spacing w:after="0" w:line="240" w:lineRule="auto"/>
        <w:rPr>
          <w:rFonts w:eastAsia="Times New Roman" w:cstheme="minorHAnsi"/>
          <w:color w:val="000000"/>
          <w:sz w:val="18"/>
          <w:szCs w:val="24"/>
          <w:lang w:eastAsia="en-GB"/>
        </w:rPr>
      </w:pPr>
    </w:p>
    <w:tbl>
      <w:tblPr>
        <w:tblW w:w="5000"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690"/>
        <w:gridCol w:w="1985"/>
        <w:gridCol w:w="1984"/>
        <w:gridCol w:w="1811"/>
      </w:tblGrid>
      <w:tr w:rsidR="008E357D" w:rsidRPr="00D006A2" w14:paraId="1D4FE881" w14:textId="77777777" w:rsidTr="008E357D">
        <w:trPr>
          <w:trHeight w:val="328"/>
        </w:trPr>
        <w:tc>
          <w:tcPr>
            <w:tcW w:w="933" w:type="pct"/>
            <w:tcBorders>
              <w:top w:val="double" w:sz="4" w:space="0" w:color="auto"/>
              <w:left w:val="double" w:sz="4" w:space="0" w:color="auto"/>
              <w:bottom w:val="double" w:sz="4" w:space="0" w:color="auto"/>
              <w:right w:val="double" w:sz="4" w:space="0" w:color="auto"/>
            </w:tcBorders>
            <w:vAlign w:val="center"/>
          </w:tcPr>
          <w:p w14:paraId="7223F22D" w14:textId="77777777" w:rsidR="008E357D" w:rsidRPr="00D006A2" w:rsidRDefault="008E357D" w:rsidP="00190A3D">
            <w:pPr>
              <w:spacing w:after="0" w:line="240" w:lineRule="auto"/>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Project Month 2019/20</w:t>
            </w:r>
          </w:p>
        </w:tc>
        <w:tc>
          <w:tcPr>
            <w:tcW w:w="920" w:type="pct"/>
            <w:tcBorders>
              <w:top w:val="double" w:sz="4" w:space="0" w:color="auto"/>
              <w:left w:val="double" w:sz="4" w:space="0" w:color="auto"/>
              <w:bottom w:val="double" w:sz="4" w:space="0" w:color="auto"/>
              <w:right w:val="double" w:sz="4" w:space="0" w:color="auto"/>
            </w:tcBorders>
          </w:tcPr>
          <w:p w14:paraId="680EA4F4" w14:textId="77777777" w:rsidR="008E357D" w:rsidRPr="00D006A2" w:rsidRDefault="008E357D" w:rsidP="00190A3D">
            <w:pPr>
              <w:spacing w:after="0" w:line="240" w:lineRule="auto"/>
              <w:jc w:val="both"/>
              <w:rPr>
                <w:rFonts w:eastAsia="Times New Roman" w:cstheme="minorHAnsi"/>
                <w:color w:val="000000"/>
                <w:sz w:val="18"/>
                <w:szCs w:val="18"/>
                <w:lang w:eastAsia="en-GB"/>
              </w:rPr>
            </w:pPr>
          </w:p>
          <w:p w14:paraId="7DA43298" w14:textId="77777777" w:rsidR="008E357D" w:rsidRDefault="008E357D" w:rsidP="00190A3D">
            <w:pPr>
              <w:spacing w:after="0" w:line="240" w:lineRule="auto"/>
              <w:jc w:val="both"/>
              <w:rPr>
                <w:rFonts w:eastAsia="Times New Roman" w:cstheme="minorHAnsi"/>
                <w:color w:val="000000"/>
                <w:sz w:val="18"/>
                <w:szCs w:val="18"/>
                <w:lang w:eastAsia="en-GB"/>
              </w:rPr>
            </w:pPr>
            <w:r w:rsidRPr="00D006A2">
              <w:rPr>
                <w:rFonts w:eastAsia="Times New Roman" w:cstheme="minorHAnsi"/>
                <w:color w:val="000000"/>
                <w:sz w:val="18"/>
                <w:szCs w:val="18"/>
                <w:lang w:eastAsia="en-GB"/>
              </w:rPr>
              <w:t>October</w:t>
            </w:r>
          </w:p>
          <w:p w14:paraId="14DB012E" w14:textId="16A2C675" w:rsidR="00211381" w:rsidRPr="00D006A2" w:rsidRDefault="00211381" w:rsidP="00190A3D">
            <w:pPr>
              <w:spacing w:after="0" w:line="240" w:lineRule="auto"/>
              <w:jc w:val="both"/>
              <w:rPr>
                <w:rFonts w:eastAsia="Times New Roman" w:cstheme="minorHAnsi"/>
                <w:color w:val="000000"/>
                <w:sz w:val="18"/>
                <w:szCs w:val="18"/>
                <w:lang w:eastAsia="en-GB"/>
              </w:rPr>
            </w:pPr>
          </w:p>
        </w:tc>
        <w:tc>
          <w:tcPr>
            <w:tcW w:w="1081" w:type="pct"/>
            <w:tcBorders>
              <w:top w:val="double" w:sz="4" w:space="0" w:color="auto"/>
              <w:left w:val="double" w:sz="4" w:space="0" w:color="auto"/>
              <w:bottom w:val="double" w:sz="4" w:space="0" w:color="auto"/>
              <w:right w:val="double" w:sz="4" w:space="0" w:color="auto"/>
            </w:tcBorders>
            <w:vAlign w:val="center"/>
          </w:tcPr>
          <w:p w14:paraId="30C901B3" w14:textId="77777777" w:rsidR="008E357D" w:rsidRPr="00D006A2" w:rsidRDefault="008E357D" w:rsidP="00190A3D">
            <w:pPr>
              <w:spacing w:after="0" w:line="240" w:lineRule="auto"/>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Nov</w:t>
            </w:r>
          </w:p>
        </w:tc>
        <w:tc>
          <w:tcPr>
            <w:tcW w:w="1080" w:type="pct"/>
            <w:tcBorders>
              <w:top w:val="double" w:sz="4" w:space="0" w:color="auto"/>
              <w:left w:val="double" w:sz="4" w:space="0" w:color="auto"/>
              <w:bottom w:val="double" w:sz="4" w:space="0" w:color="auto"/>
              <w:right w:val="double" w:sz="4" w:space="0" w:color="auto"/>
            </w:tcBorders>
            <w:vAlign w:val="center"/>
          </w:tcPr>
          <w:p w14:paraId="2A530E83" w14:textId="77777777" w:rsidR="008E357D" w:rsidRPr="00D006A2" w:rsidRDefault="008E357D" w:rsidP="00190A3D">
            <w:pPr>
              <w:spacing w:after="0" w:line="240" w:lineRule="auto"/>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Dec</w:t>
            </w:r>
          </w:p>
        </w:tc>
        <w:tc>
          <w:tcPr>
            <w:tcW w:w="986" w:type="pct"/>
            <w:tcBorders>
              <w:top w:val="double" w:sz="4" w:space="0" w:color="auto"/>
              <w:left w:val="double" w:sz="4" w:space="0" w:color="auto"/>
              <w:bottom w:val="double" w:sz="4" w:space="0" w:color="auto"/>
              <w:right w:val="double" w:sz="4" w:space="0" w:color="auto"/>
            </w:tcBorders>
            <w:vAlign w:val="center"/>
          </w:tcPr>
          <w:p w14:paraId="4F60934D" w14:textId="77777777" w:rsidR="008E357D" w:rsidRPr="00D006A2" w:rsidRDefault="008E357D" w:rsidP="00190A3D">
            <w:pPr>
              <w:spacing w:after="0" w:line="240" w:lineRule="auto"/>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Jan</w:t>
            </w:r>
          </w:p>
        </w:tc>
      </w:tr>
      <w:tr w:rsidR="008E357D" w:rsidRPr="00D006A2" w14:paraId="0B6B8D92" w14:textId="77777777" w:rsidTr="008E357D">
        <w:trPr>
          <w:cantSplit/>
        </w:trPr>
        <w:tc>
          <w:tcPr>
            <w:tcW w:w="933" w:type="pct"/>
            <w:shd w:val="clear" w:color="auto" w:fill="B4C6E7" w:themeFill="accent1" w:themeFillTint="66"/>
          </w:tcPr>
          <w:p w14:paraId="1D975FDA"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b/>
                <w:color w:val="000000"/>
                <w:lang w:eastAsia="en-GB"/>
              </w:rPr>
              <w:t>Horizontal costs</w:t>
            </w:r>
          </w:p>
        </w:tc>
        <w:tc>
          <w:tcPr>
            <w:tcW w:w="920" w:type="pct"/>
            <w:shd w:val="clear" w:color="auto" w:fill="B4C6E7" w:themeFill="accent1" w:themeFillTint="66"/>
          </w:tcPr>
          <w:p w14:paraId="5344F082"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shd w:val="clear" w:color="auto" w:fill="B4C6E7" w:themeFill="accent1" w:themeFillTint="66"/>
          </w:tcPr>
          <w:p w14:paraId="16CB7B8D"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shd w:val="clear" w:color="auto" w:fill="B4C6E7" w:themeFill="accent1" w:themeFillTint="66"/>
          </w:tcPr>
          <w:p w14:paraId="174F9F46"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shd w:val="clear" w:color="auto" w:fill="B4C6E7" w:themeFill="accent1" w:themeFillTint="66"/>
          </w:tcPr>
          <w:p w14:paraId="649E0C1B"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640FAF31" w14:textId="77777777" w:rsidTr="008E357D">
        <w:trPr>
          <w:cantSplit/>
        </w:trPr>
        <w:tc>
          <w:tcPr>
            <w:tcW w:w="933" w:type="pct"/>
            <w:shd w:val="clear" w:color="auto" w:fill="FFFFFF"/>
          </w:tcPr>
          <w:p w14:paraId="3822CBCB"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Steering Committee</w:t>
            </w:r>
          </w:p>
        </w:tc>
        <w:tc>
          <w:tcPr>
            <w:tcW w:w="920" w:type="pct"/>
            <w:shd w:val="clear" w:color="auto" w:fill="auto"/>
          </w:tcPr>
          <w:p w14:paraId="29F0F59A"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shd w:val="clear" w:color="auto" w:fill="BFBFBF" w:themeFill="background1" w:themeFillShade="BF"/>
          </w:tcPr>
          <w:p w14:paraId="1C0ADA08" w14:textId="751C9CAC"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1080" w:type="pct"/>
          </w:tcPr>
          <w:p w14:paraId="675B2A83"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Pr>
          <w:p w14:paraId="2F7AD9FA"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55AC6A2B" w14:textId="77777777" w:rsidTr="008E357D">
        <w:trPr>
          <w:cantSplit/>
        </w:trPr>
        <w:tc>
          <w:tcPr>
            <w:tcW w:w="933" w:type="pct"/>
            <w:shd w:val="clear" w:color="auto" w:fill="FFFFFF"/>
          </w:tcPr>
          <w:p w14:paraId="5456CE4D" w14:textId="0599497F"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Workplan</w:t>
            </w:r>
          </w:p>
        </w:tc>
        <w:tc>
          <w:tcPr>
            <w:tcW w:w="920" w:type="pct"/>
            <w:shd w:val="clear" w:color="auto" w:fill="D9D9D9" w:themeFill="background1" w:themeFillShade="D9"/>
          </w:tcPr>
          <w:p w14:paraId="213550E4" w14:textId="2DDF574F"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1081" w:type="pct"/>
            <w:shd w:val="clear" w:color="auto" w:fill="FFFFFF" w:themeFill="background1"/>
          </w:tcPr>
          <w:p w14:paraId="156D0A68"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Pr>
          <w:p w14:paraId="1334E783"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Pr>
          <w:p w14:paraId="6FA25B1D"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0E0EA7D9" w14:textId="77777777" w:rsidTr="008E357D">
        <w:trPr>
          <w:cantSplit/>
        </w:trPr>
        <w:tc>
          <w:tcPr>
            <w:tcW w:w="933" w:type="pct"/>
            <w:shd w:val="clear" w:color="auto" w:fill="B4C6E7" w:themeFill="accent1" w:themeFillTint="66"/>
          </w:tcPr>
          <w:p w14:paraId="48C0E2D6"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b/>
                <w:color w:val="000000"/>
                <w:lang w:eastAsia="en-GB"/>
              </w:rPr>
              <w:t>Component 0</w:t>
            </w:r>
          </w:p>
        </w:tc>
        <w:tc>
          <w:tcPr>
            <w:tcW w:w="920" w:type="pct"/>
            <w:shd w:val="clear" w:color="auto" w:fill="B4C6E7" w:themeFill="accent1" w:themeFillTint="66"/>
          </w:tcPr>
          <w:p w14:paraId="2ACB0522"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shd w:val="clear" w:color="auto" w:fill="B4C6E7" w:themeFill="accent1" w:themeFillTint="66"/>
          </w:tcPr>
          <w:p w14:paraId="4990B794"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shd w:val="clear" w:color="auto" w:fill="B4C6E7" w:themeFill="accent1" w:themeFillTint="66"/>
          </w:tcPr>
          <w:p w14:paraId="4FDF7484"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shd w:val="clear" w:color="auto" w:fill="B4C6E7" w:themeFill="accent1" w:themeFillTint="66"/>
          </w:tcPr>
          <w:p w14:paraId="4A85DE4B"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1F7F983E" w14:textId="77777777" w:rsidTr="008E357D">
        <w:trPr>
          <w:cantSplit/>
        </w:trPr>
        <w:tc>
          <w:tcPr>
            <w:tcW w:w="933" w:type="pct"/>
            <w:shd w:val="clear" w:color="auto" w:fill="FFFFFF"/>
          </w:tcPr>
          <w:p w14:paraId="6349F7C3"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 xml:space="preserve">Activity 0.1 Kick-off </w:t>
            </w:r>
          </w:p>
        </w:tc>
        <w:tc>
          <w:tcPr>
            <w:tcW w:w="920" w:type="pct"/>
            <w:shd w:val="clear" w:color="auto" w:fill="D9D9D9" w:themeFill="background1" w:themeFillShade="D9"/>
          </w:tcPr>
          <w:p w14:paraId="27B2DC11" w14:textId="6C252E17"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1081" w:type="pct"/>
          </w:tcPr>
          <w:p w14:paraId="13B1450E"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Pr>
          <w:p w14:paraId="12B2EB80"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shd w:val="clear" w:color="auto" w:fill="auto"/>
          </w:tcPr>
          <w:p w14:paraId="750156ED"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656C0706" w14:textId="77777777" w:rsidTr="008E357D">
        <w:trPr>
          <w:cantSplit/>
        </w:trPr>
        <w:tc>
          <w:tcPr>
            <w:tcW w:w="933" w:type="pct"/>
            <w:shd w:val="clear" w:color="auto" w:fill="FFFFFF"/>
          </w:tcPr>
          <w:p w14:paraId="4CF954B8"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1.1.1</w:t>
            </w:r>
          </w:p>
        </w:tc>
        <w:tc>
          <w:tcPr>
            <w:tcW w:w="920" w:type="pct"/>
            <w:shd w:val="clear" w:color="auto" w:fill="D9D9D9" w:themeFill="background1" w:themeFillShade="D9"/>
          </w:tcPr>
          <w:p w14:paraId="1433F2B5"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shd w:val="clear" w:color="auto" w:fill="D9D9D9" w:themeFill="background1" w:themeFillShade="D9"/>
          </w:tcPr>
          <w:p w14:paraId="27F2D7C2" w14:textId="27A4C1DB" w:rsidR="008E357D" w:rsidRPr="00D006A2" w:rsidRDefault="008E357D" w:rsidP="00190A3D">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X</w:t>
            </w:r>
          </w:p>
        </w:tc>
        <w:tc>
          <w:tcPr>
            <w:tcW w:w="1080" w:type="pct"/>
            <w:shd w:val="clear" w:color="auto" w:fill="D9D9D9" w:themeFill="background1" w:themeFillShade="D9"/>
          </w:tcPr>
          <w:p w14:paraId="2A4BE453" w14:textId="76ADAFD1"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86" w:type="pct"/>
            <w:shd w:val="clear" w:color="auto" w:fill="D9D9D9" w:themeFill="background1" w:themeFillShade="D9"/>
          </w:tcPr>
          <w:p w14:paraId="3C831C7E" w14:textId="77777777" w:rsidR="008E357D" w:rsidRPr="00D006A2" w:rsidRDefault="008E357D" w:rsidP="00373A34">
            <w:pPr>
              <w:spacing w:before="40" w:after="40" w:line="240" w:lineRule="auto"/>
              <w:jc w:val="center"/>
              <w:rPr>
                <w:rFonts w:eastAsia="Times New Roman" w:cstheme="minorHAnsi"/>
                <w:b/>
                <w:color w:val="000000"/>
                <w:lang w:eastAsia="en-GB"/>
              </w:rPr>
            </w:pPr>
          </w:p>
        </w:tc>
      </w:tr>
      <w:tr w:rsidR="008E357D" w:rsidRPr="00D006A2" w14:paraId="13C59884" w14:textId="77777777" w:rsidTr="008E357D">
        <w:trPr>
          <w:cantSplit/>
        </w:trPr>
        <w:tc>
          <w:tcPr>
            <w:tcW w:w="933" w:type="pct"/>
            <w:shd w:val="clear" w:color="auto" w:fill="FFFFFF"/>
          </w:tcPr>
          <w:p w14:paraId="7C5652F5" w14:textId="3C77D5B9"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1.2.1</w:t>
            </w:r>
          </w:p>
        </w:tc>
        <w:tc>
          <w:tcPr>
            <w:tcW w:w="920" w:type="pct"/>
          </w:tcPr>
          <w:p w14:paraId="16B982C8"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shd w:val="clear" w:color="auto" w:fill="auto"/>
          </w:tcPr>
          <w:p w14:paraId="65DAFD35"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shd w:val="clear" w:color="auto" w:fill="D9D9D9" w:themeFill="background1" w:themeFillShade="D9"/>
          </w:tcPr>
          <w:p w14:paraId="1D30D032" w14:textId="44373627"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86" w:type="pct"/>
            <w:shd w:val="clear" w:color="auto" w:fill="D9D9D9" w:themeFill="background1" w:themeFillShade="D9"/>
          </w:tcPr>
          <w:p w14:paraId="74AFBDE4" w14:textId="77777777" w:rsidR="008E357D" w:rsidRPr="00D006A2" w:rsidRDefault="008E357D" w:rsidP="00373A34">
            <w:pPr>
              <w:spacing w:before="40" w:after="40" w:line="240" w:lineRule="auto"/>
              <w:jc w:val="center"/>
              <w:rPr>
                <w:rFonts w:eastAsia="Times New Roman" w:cstheme="minorHAnsi"/>
                <w:b/>
                <w:color w:val="000000"/>
                <w:lang w:eastAsia="en-GB"/>
              </w:rPr>
            </w:pPr>
          </w:p>
        </w:tc>
      </w:tr>
      <w:tr w:rsidR="008E357D" w:rsidRPr="00D006A2" w14:paraId="027BD2A3" w14:textId="77777777" w:rsidTr="008E357D">
        <w:trPr>
          <w:cantSplit/>
        </w:trPr>
        <w:tc>
          <w:tcPr>
            <w:tcW w:w="933" w:type="pct"/>
            <w:shd w:val="clear" w:color="auto" w:fill="FFFFFF"/>
          </w:tcPr>
          <w:p w14:paraId="1E78A98A" w14:textId="60AF680A"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1.3.1</w:t>
            </w:r>
          </w:p>
        </w:tc>
        <w:tc>
          <w:tcPr>
            <w:tcW w:w="920" w:type="pct"/>
          </w:tcPr>
          <w:p w14:paraId="160CE5B5"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shd w:val="clear" w:color="auto" w:fill="auto"/>
          </w:tcPr>
          <w:p w14:paraId="07D50AAD"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shd w:val="clear" w:color="auto" w:fill="D9D9D9" w:themeFill="background1" w:themeFillShade="D9"/>
          </w:tcPr>
          <w:p w14:paraId="130751FD"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shd w:val="clear" w:color="auto" w:fill="D9D9D9" w:themeFill="background1" w:themeFillShade="D9"/>
          </w:tcPr>
          <w:p w14:paraId="1AE100CC"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4DBDBC54" w14:textId="77777777" w:rsidTr="008E357D">
        <w:tc>
          <w:tcPr>
            <w:tcW w:w="933" w:type="pct"/>
            <w:tcBorders>
              <w:top w:val="single" w:sz="6" w:space="0" w:color="auto"/>
              <w:left w:val="single" w:sz="6" w:space="0" w:color="auto"/>
              <w:bottom w:val="single" w:sz="6" w:space="0" w:color="auto"/>
              <w:right w:val="nil"/>
            </w:tcBorders>
            <w:shd w:val="clear" w:color="auto" w:fill="B4C6E7" w:themeFill="accent1" w:themeFillTint="66"/>
          </w:tcPr>
          <w:p w14:paraId="634C6824" w14:textId="77777777" w:rsidR="008E357D" w:rsidRPr="00D006A2" w:rsidRDefault="008E357D" w:rsidP="00190A3D">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Component 2</w:t>
            </w:r>
          </w:p>
        </w:tc>
        <w:tc>
          <w:tcPr>
            <w:tcW w:w="920" w:type="pct"/>
            <w:tcBorders>
              <w:top w:val="single" w:sz="6" w:space="0" w:color="auto"/>
              <w:left w:val="nil"/>
              <w:bottom w:val="single" w:sz="6" w:space="0" w:color="auto"/>
              <w:right w:val="nil"/>
            </w:tcBorders>
            <w:shd w:val="clear" w:color="auto" w:fill="B4C6E7" w:themeFill="accent1" w:themeFillTint="66"/>
          </w:tcPr>
          <w:p w14:paraId="05441E60"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left w:val="nil"/>
              <w:bottom w:val="single" w:sz="6" w:space="0" w:color="auto"/>
              <w:right w:val="nil"/>
            </w:tcBorders>
            <w:shd w:val="clear" w:color="auto" w:fill="B4C6E7" w:themeFill="accent1" w:themeFillTint="66"/>
          </w:tcPr>
          <w:p w14:paraId="214E0592"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left w:val="nil"/>
              <w:bottom w:val="single" w:sz="6" w:space="0" w:color="auto"/>
              <w:right w:val="nil"/>
            </w:tcBorders>
            <w:shd w:val="clear" w:color="auto" w:fill="B4C6E7" w:themeFill="accent1" w:themeFillTint="66"/>
          </w:tcPr>
          <w:p w14:paraId="49386A76"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Borders>
              <w:top w:val="single" w:sz="6" w:space="0" w:color="auto"/>
              <w:left w:val="nil"/>
              <w:bottom w:val="single" w:sz="6" w:space="0" w:color="auto"/>
              <w:right w:val="nil"/>
            </w:tcBorders>
            <w:shd w:val="clear" w:color="auto" w:fill="B4C6E7" w:themeFill="accent1" w:themeFillTint="66"/>
          </w:tcPr>
          <w:p w14:paraId="14590218"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586B32DF" w14:textId="77777777" w:rsidTr="008E357D">
        <w:tc>
          <w:tcPr>
            <w:tcW w:w="933" w:type="pct"/>
            <w:tcBorders>
              <w:top w:val="single" w:sz="6" w:space="0" w:color="auto"/>
            </w:tcBorders>
          </w:tcPr>
          <w:p w14:paraId="02EED22A"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2.1.1.</w:t>
            </w:r>
          </w:p>
        </w:tc>
        <w:tc>
          <w:tcPr>
            <w:tcW w:w="920" w:type="pct"/>
            <w:tcBorders>
              <w:top w:val="single" w:sz="6" w:space="0" w:color="auto"/>
            </w:tcBorders>
            <w:shd w:val="clear" w:color="auto" w:fill="FFFFFF" w:themeFill="background1"/>
          </w:tcPr>
          <w:p w14:paraId="1F013B19"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tcBorders>
            <w:shd w:val="clear" w:color="auto" w:fill="FFFFFF" w:themeFill="background1"/>
          </w:tcPr>
          <w:p w14:paraId="0D44FD83"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tcBorders>
            <w:shd w:val="clear" w:color="auto" w:fill="D9D9D9" w:themeFill="background1" w:themeFillShade="D9"/>
          </w:tcPr>
          <w:p w14:paraId="2ABE4363" w14:textId="530553B3" w:rsidR="008E357D" w:rsidRPr="00D006A2" w:rsidRDefault="008E357D" w:rsidP="00190A3D">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X</w:t>
            </w:r>
          </w:p>
        </w:tc>
        <w:tc>
          <w:tcPr>
            <w:tcW w:w="986" w:type="pct"/>
            <w:tcBorders>
              <w:top w:val="single" w:sz="6" w:space="0" w:color="auto"/>
            </w:tcBorders>
            <w:shd w:val="clear" w:color="auto" w:fill="D9D9D9" w:themeFill="background1" w:themeFillShade="D9"/>
          </w:tcPr>
          <w:p w14:paraId="602BFAAA" w14:textId="0E68E2EE" w:rsidR="008E357D" w:rsidRPr="00D006A2" w:rsidRDefault="008E357D" w:rsidP="00190A3D">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X</w:t>
            </w:r>
          </w:p>
        </w:tc>
      </w:tr>
      <w:tr w:rsidR="008E357D" w:rsidRPr="00D006A2" w14:paraId="4E5D2192" w14:textId="77777777" w:rsidTr="008E357D">
        <w:tc>
          <w:tcPr>
            <w:tcW w:w="933" w:type="pct"/>
            <w:tcBorders>
              <w:top w:val="single" w:sz="6" w:space="0" w:color="auto"/>
            </w:tcBorders>
          </w:tcPr>
          <w:p w14:paraId="238B7958"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2.1.2.</w:t>
            </w:r>
          </w:p>
        </w:tc>
        <w:tc>
          <w:tcPr>
            <w:tcW w:w="920" w:type="pct"/>
            <w:tcBorders>
              <w:top w:val="single" w:sz="6" w:space="0" w:color="auto"/>
            </w:tcBorders>
            <w:shd w:val="clear" w:color="auto" w:fill="FFFFFF" w:themeFill="background1"/>
          </w:tcPr>
          <w:p w14:paraId="38BAE0C3"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tcBorders>
            <w:shd w:val="clear" w:color="auto" w:fill="FFFFFF" w:themeFill="background1"/>
          </w:tcPr>
          <w:p w14:paraId="744D70BA"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tcBorders>
            <w:shd w:val="clear" w:color="auto" w:fill="FFFFFF" w:themeFill="background1"/>
          </w:tcPr>
          <w:p w14:paraId="59EA923E"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Borders>
              <w:top w:val="single" w:sz="6" w:space="0" w:color="auto"/>
            </w:tcBorders>
            <w:shd w:val="clear" w:color="auto" w:fill="FFFFFF" w:themeFill="background1"/>
          </w:tcPr>
          <w:p w14:paraId="16F94C56"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38EA1682" w14:textId="77777777" w:rsidTr="008E357D">
        <w:trPr>
          <w:trHeight w:val="315"/>
        </w:trPr>
        <w:tc>
          <w:tcPr>
            <w:tcW w:w="933" w:type="pct"/>
            <w:tcBorders>
              <w:top w:val="single" w:sz="6" w:space="0" w:color="auto"/>
              <w:bottom w:val="single" w:sz="6" w:space="0" w:color="auto"/>
            </w:tcBorders>
          </w:tcPr>
          <w:p w14:paraId="65DDAD50"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2.1.3.</w:t>
            </w:r>
          </w:p>
        </w:tc>
        <w:tc>
          <w:tcPr>
            <w:tcW w:w="920" w:type="pct"/>
            <w:tcBorders>
              <w:top w:val="single" w:sz="6" w:space="0" w:color="auto"/>
              <w:bottom w:val="single" w:sz="6" w:space="0" w:color="auto"/>
            </w:tcBorders>
          </w:tcPr>
          <w:p w14:paraId="044EB6A6"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bottom w:val="single" w:sz="6" w:space="0" w:color="auto"/>
            </w:tcBorders>
          </w:tcPr>
          <w:p w14:paraId="5AC1B6F3"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bottom w:val="single" w:sz="6" w:space="0" w:color="auto"/>
            </w:tcBorders>
            <w:shd w:val="clear" w:color="auto" w:fill="FFFFFF" w:themeFill="background1"/>
          </w:tcPr>
          <w:p w14:paraId="54946E67"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Borders>
              <w:top w:val="single" w:sz="6" w:space="0" w:color="auto"/>
              <w:bottom w:val="single" w:sz="6" w:space="0" w:color="auto"/>
            </w:tcBorders>
            <w:shd w:val="clear" w:color="auto" w:fill="FFFFFF" w:themeFill="background1"/>
          </w:tcPr>
          <w:p w14:paraId="5D5C555C"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69A073AA" w14:textId="77777777" w:rsidTr="008E357D">
        <w:trPr>
          <w:trHeight w:val="315"/>
        </w:trPr>
        <w:tc>
          <w:tcPr>
            <w:tcW w:w="933" w:type="pct"/>
            <w:tcBorders>
              <w:top w:val="single" w:sz="6" w:space="0" w:color="auto"/>
              <w:bottom w:val="single" w:sz="6" w:space="0" w:color="auto"/>
            </w:tcBorders>
          </w:tcPr>
          <w:p w14:paraId="076E4342"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2.1.4.</w:t>
            </w:r>
          </w:p>
        </w:tc>
        <w:tc>
          <w:tcPr>
            <w:tcW w:w="920" w:type="pct"/>
            <w:tcBorders>
              <w:top w:val="single" w:sz="6" w:space="0" w:color="auto"/>
              <w:bottom w:val="single" w:sz="6" w:space="0" w:color="auto"/>
            </w:tcBorders>
          </w:tcPr>
          <w:p w14:paraId="2C170023"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bottom w:val="single" w:sz="6" w:space="0" w:color="auto"/>
            </w:tcBorders>
          </w:tcPr>
          <w:p w14:paraId="096D0B4C"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bottom w:val="single" w:sz="6" w:space="0" w:color="auto"/>
            </w:tcBorders>
            <w:shd w:val="clear" w:color="auto" w:fill="FFFFFF" w:themeFill="background1"/>
          </w:tcPr>
          <w:p w14:paraId="37570826"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Borders>
              <w:top w:val="single" w:sz="6" w:space="0" w:color="auto"/>
              <w:bottom w:val="single" w:sz="6" w:space="0" w:color="auto"/>
            </w:tcBorders>
            <w:shd w:val="clear" w:color="auto" w:fill="FFFFFF" w:themeFill="background1"/>
          </w:tcPr>
          <w:p w14:paraId="20E073B9"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1FEF35F5" w14:textId="77777777" w:rsidTr="008E357D">
        <w:trPr>
          <w:trHeight w:val="315"/>
        </w:trPr>
        <w:tc>
          <w:tcPr>
            <w:tcW w:w="933" w:type="pct"/>
            <w:tcBorders>
              <w:top w:val="single" w:sz="6" w:space="0" w:color="auto"/>
              <w:bottom w:val="single" w:sz="6" w:space="0" w:color="auto"/>
            </w:tcBorders>
          </w:tcPr>
          <w:p w14:paraId="4B822383"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2.2.1.</w:t>
            </w:r>
          </w:p>
        </w:tc>
        <w:tc>
          <w:tcPr>
            <w:tcW w:w="920" w:type="pct"/>
            <w:tcBorders>
              <w:top w:val="single" w:sz="6" w:space="0" w:color="auto"/>
              <w:bottom w:val="single" w:sz="6" w:space="0" w:color="auto"/>
            </w:tcBorders>
          </w:tcPr>
          <w:p w14:paraId="5A9941DD"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bottom w:val="single" w:sz="6" w:space="0" w:color="auto"/>
            </w:tcBorders>
          </w:tcPr>
          <w:p w14:paraId="44809CFE"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bottom w:val="single" w:sz="6" w:space="0" w:color="auto"/>
            </w:tcBorders>
            <w:shd w:val="clear" w:color="auto" w:fill="FFFFFF" w:themeFill="background1"/>
          </w:tcPr>
          <w:p w14:paraId="151390B8"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Borders>
              <w:top w:val="single" w:sz="6" w:space="0" w:color="auto"/>
              <w:bottom w:val="single" w:sz="6" w:space="0" w:color="auto"/>
            </w:tcBorders>
            <w:shd w:val="clear" w:color="auto" w:fill="FFFFFF" w:themeFill="background1"/>
          </w:tcPr>
          <w:p w14:paraId="2AA3B185" w14:textId="0878F035"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r>
      <w:tr w:rsidR="008E357D" w:rsidRPr="00D006A2" w14:paraId="37BB723C" w14:textId="77777777" w:rsidTr="008E357D">
        <w:trPr>
          <w:trHeight w:val="315"/>
        </w:trPr>
        <w:tc>
          <w:tcPr>
            <w:tcW w:w="933" w:type="pct"/>
            <w:tcBorders>
              <w:top w:val="single" w:sz="6" w:space="0" w:color="auto"/>
              <w:bottom w:val="single" w:sz="6" w:space="0" w:color="auto"/>
            </w:tcBorders>
          </w:tcPr>
          <w:p w14:paraId="36F5CE52"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2.2.2.</w:t>
            </w:r>
          </w:p>
        </w:tc>
        <w:tc>
          <w:tcPr>
            <w:tcW w:w="920" w:type="pct"/>
            <w:tcBorders>
              <w:top w:val="single" w:sz="6" w:space="0" w:color="auto"/>
              <w:bottom w:val="single" w:sz="6" w:space="0" w:color="auto"/>
            </w:tcBorders>
          </w:tcPr>
          <w:p w14:paraId="0EF90339"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bottom w:val="single" w:sz="6" w:space="0" w:color="auto"/>
            </w:tcBorders>
          </w:tcPr>
          <w:p w14:paraId="01FD569C"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bottom w:val="single" w:sz="6" w:space="0" w:color="auto"/>
            </w:tcBorders>
            <w:shd w:val="clear" w:color="auto" w:fill="D9D9D9" w:themeFill="background1" w:themeFillShade="D9"/>
          </w:tcPr>
          <w:p w14:paraId="6EF05B49" w14:textId="22A3C7B2"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86" w:type="pct"/>
            <w:tcBorders>
              <w:top w:val="single" w:sz="6" w:space="0" w:color="auto"/>
              <w:bottom w:val="single" w:sz="6" w:space="0" w:color="auto"/>
            </w:tcBorders>
            <w:shd w:val="clear" w:color="auto" w:fill="D9D9D9" w:themeFill="background1" w:themeFillShade="D9"/>
          </w:tcPr>
          <w:p w14:paraId="15EAFDB4" w14:textId="0030B21D" w:rsidR="008E357D" w:rsidRPr="00D006A2" w:rsidRDefault="008E357D" w:rsidP="00373A3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r>
      <w:tr w:rsidR="008E357D" w:rsidRPr="00D006A2" w14:paraId="334C4E74" w14:textId="77777777" w:rsidTr="008E357D">
        <w:trPr>
          <w:trHeight w:val="315"/>
        </w:trPr>
        <w:tc>
          <w:tcPr>
            <w:tcW w:w="933" w:type="pct"/>
            <w:tcBorders>
              <w:top w:val="single" w:sz="6" w:space="0" w:color="auto"/>
              <w:bottom w:val="single" w:sz="6" w:space="0" w:color="auto"/>
            </w:tcBorders>
          </w:tcPr>
          <w:p w14:paraId="2D1A2CBC"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2.2.3.</w:t>
            </w:r>
          </w:p>
        </w:tc>
        <w:tc>
          <w:tcPr>
            <w:tcW w:w="920" w:type="pct"/>
            <w:tcBorders>
              <w:top w:val="single" w:sz="6" w:space="0" w:color="auto"/>
              <w:bottom w:val="single" w:sz="6" w:space="0" w:color="auto"/>
            </w:tcBorders>
          </w:tcPr>
          <w:p w14:paraId="6032F6F8"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bottom w:val="single" w:sz="6" w:space="0" w:color="auto"/>
            </w:tcBorders>
          </w:tcPr>
          <w:p w14:paraId="1E397DA9"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bottom w:val="single" w:sz="6" w:space="0" w:color="auto"/>
            </w:tcBorders>
          </w:tcPr>
          <w:p w14:paraId="1E966FA6"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Borders>
              <w:top w:val="single" w:sz="6" w:space="0" w:color="auto"/>
              <w:bottom w:val="single" w:sz="6" w:space="0" w:color="auto"/>
            </w:tcBorders>
          </w:tcPr>
          <w:p w14:paraId="0C45F013" w14:textId="77777777" w:rsidR="008E357D" w:rsidRPr="00D006A2" w:rsidRDefault="008E357D" w:rsidP="00190A3D">
            <w:pPr>
              <w:spacing w:before="40" w:after="40" w:line="240" w:lineRule="auto"/>
              <w:rPr>
                <w:rFonts w:eastAsia="Times New Roman" w:cstheme="minorHAnsi"/>
                <w:b/>
                <w:color w:val="000000"/>
                <w:lang w:eastAsia="en-GB"/>
              </w:rPr>
            </w:pPr>
          </w:p>
        </w:tc>
      </w:tr>
      <w:tr w:rsidR="008E357D" w:rsidRPr="00D006A2" w14:paraId="79C3E3CB" w14:textId="77777777" w:rsidTr="008E357D">
        <w:trPr>
          <w:trHeight w:val="315"/>
        </w:trPr>
        <w:tc>
          <w:tcPr>
            <w:tcW w:w="933" w:type="pct"/>
            <w:tcBorders>
              <w:top w:val="single" w:sz="6" w:space="0" w:color="auto"/>
              <w:bottom w:val="single" w:sz="6" w:space="0" w:color="auto"/>
            </w:tcBorders>
          </w:tcPr>
          <w:p w14:paraId="17EDA3F0" w14:textId="77777777" w:rsidR="008E357D" w:rsidRPr="00D006A2" w:rsidRDefault="008E357D" w:rsidP="00190A3D">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3.1.1.</w:t>
            </w:r>
          </w:p>
        </w:tc>
        <w:tc>
          <w:tcPr>
            <w:tcW w:w="920" w:type="pct"/>
            <w:tcBorders>
              <w:top w:val="single" w:sz="6" w:space="0" w:color="auto"/>
              <w:bottom w:val="single" w:sz="6" w:space="0" w:color="auto"/>
            </w:tcBorders>
          </w:tcPr>
          <w:p w14:paraId="12B6DFA5" w14:textId="77777777" w:rsidR="008E357D" w:rsidRPr="00D006A2" w:rsidRDefault="008E357D" w:rsidP="00190A3D">
            <w:pPr>
              <w:spacing w:before="40" w:after="40" w:line="240" w:lineRule="auto"/>
              <w:rPr>
                <w:rFonts w:eastAsia="Times New Roman" w:cstheme="minorHAnsi"/>
                <w:b/>
                <w:color w:val="000000"/>
                <w:lang w:eastAsia="en-GB"/>
              </w:rPr>
            </w:pPr>
          </w:p>
        </w:tc>
        <w:tc>
          <w:tcPr>
            <w:tcW w:w="1081" w:type="pct"/>
            <w:tcBorders>
              <w:top w:val="single" w:sz="6" w:space="0" w:color="auto"/>
              <w:bottom w:val="single" w:sz="6" w:space="0" w:color="auto"/>
            </w:tcBorders>
          </w:tcPr>
          <w:p w14:paraId="0CAE6BED" w14:textId="77777777" w:rsidR="008E357D" w:rsidRPr="00D006A2" w:rsidRDefault="008E357D" w:rsidP="00190A3D">
            <w:pPr>
              <w:spacing w:before="40" w:after="40" w:line="240" w:lineRule="auto"/>
              <w:rPr>
                <w:rFonts w:eastAsia="Times New Roman" w:cstheme="minorHAnsi"/>
                <w:b/>
                <w:color w:val="000000"/>
                <w:lang w:eastAsia="en-GB"/>
              </w:rPr>
            </w:pPr>
          </w:p>
        </w:tc>
        <w:tc>
          <w:tcPr>
            <w:tcW w:w="1080" w:type="pct"/>
            <w:tcBorders>
              <w:top w:val="single" w:sz="6" w:space="0" w:color="auto"/>
              <w:bottom w:val="single" w:sz="6" w:space="0" w:color="auto"/>
            </w:tcBorders>
          </w:tcPr>
          <w:p w14:paraId="1A6F124E" w14:textId="77777777" w:rsidR="008E357D" w:rsidRPr="00D006A2" w:rsidRDefault="008E357D" w:rsidP="00190A3D">
            <w:pPr>
              <w:spacing w:before="40" w:after="40" w:line="240" w:lineRule="auto"/>
              <w:rPr>
                <w:rFonts w:eastAsia="Times New Roman" w:cstheme="minorHAnsi"/>
                <w:b/>
                <w:color w:val="000000"/>
                <w:lang w:eastAsia="en-GB"/>
              </w:rPr>
            </w:pPr>
          </w:p>
        </w:tc>
        <w:tc>
          <w:tcPr>
            <w:tcW w:w="986" w:type="pct"/>
            <w:tcBorders>
              <w:top w:val="single" w:sz="6" w:space="0" w:color="auto"/>
              <w:bottom w:val="single" w:sz="6" w:space="0" w:color="auto"/>
            </w:tcBorders>
          </w:tcPr>
          <w:p w14:paraId="321DFE72" w14:textId="77777777" w:rsidR="008E357D" w:rsidRPr="00D006A2" w:rsidRDefault="008E357D" w:rsidP="00190A3D">
            <w:pPr>
              <w:spacing w:before="40" w:after="40" w:line="240" w:lineRule="auto"/>
              <w:rPr>
                <w:rFonts w:eastAsia="Times New Roman" w:cstheme="minorHAnsi"/>
                <w:b/>
                <w:color w:val="000000"/>
                <w:lang w:eastAsia="en-GB"/>
              </w:rPr>
            </w:pPr>
          </w:p>
        </w:tc>
      </w:tr>
    </w:tbl>
    <w:p w14:paraId="4392CF35" w14:textId="77777777" w:rsidR="004D4C8A" w:rsidRPr="00D006A2" w:rsidRDefault="004D4C8A" w:rsidP="00FE117D">
      <w:pPr>
        <w:spacing w:after="0" w:line="240" w:lineRule="auto"/>
        <w:rPr>
          <w:rFonts w:eastAsia="Times New Roman" w:cstheme="minorHAnsi"/>
          <w:color w:val="000000"/>
          <w:sz w:val="18"/>
          <w:szCs w:val="24"/>
          <w:lang w:eastAsia="en-GB"/>
        </w:rPr>
      </w:pPr>
    </w:p>
    <w:p w14:paraId="48E3542B" w14:textId="77777777" w:rsidR="00FE117D" w:rsidRPr="00D006A2" w:rsidRDefault="00FE117D" w:rsidP="00FE117D">
      <w:pPr>
        <w:spacing w:after="0" w:line="240" w:lineRule="auto"/>
        <w:rPr>
          <w:rFonts w:eastAsia="Times New Roman" w:cstheme="minorHAnsi"/>
          <w:b/>
          <w:color w:val="000000"/>
          <w:sz w:val="18"/>
          <w:szCs w:val="24"/>
          <w:lang w:eastAsia="en-GB"/>
        </w:rPr>
      </w:pPr>
    </w:p>
    <w:p w14:paraId="6A9CE894"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noProof/>
          <w:color w:val="000000"/>
          <w:sz w:val="24"/>
          <w:szCs w:val="24"/>
          <w:lang w:val="en-US"/>
        </w:rPr>
        <mc:AlternateContent>
          <mc:Choice Requires="wps">
            <w:drawing>
              <wp:anchor distT="0" distB="0" distL="114300" distR="114300" simplePos="0" relativeHeight="251659264" behindDoc="0" locked="0" layoutInCell="0" allowOverlap="1" wp14:anchorId="6B417E33" wp14:editId="4A9349B0">
                <wp:simplePos x="0" y="0"/>
                <wp:positionH relativeFrom="column">
                  <wp:posOffset>0</wp:posOffset>
                </wp:positionH>
                <wp:positionV relativeFrom="paragraph">
                  <wp:posOffset>156210</wp:posOffset>
                </wp:positionV>
                <wp:extent cx="457200" cy="182880"/>
                <wp:effectExtent l="6985" t="5715"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123FB" id="Rectangle 4" o:spid="_x0000_s1026" style="position:absolute;margin-left:0;margin-top:12.3pt;width:3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" o:allowincell="f" fillcolor="silver"/>
            </w:pict>
          </mc:Fallback>
        </mc:AlternateContent>
      </w:r>
    </w:p>
    <w:p w14:paraId="209368EF"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ab/>
      </w:r>
      <w:r w:rsidRPr="00D006A2">
        <w:rPr>
          <w:rFonts w:eastAsia="Times New Roman" w:cstheme="minorHAnsi"/>
          <w:color w:val="000000"/>
          <w:sz w:val="24"/>
          <w:szCs w:val="24"/>
          <w:lang w:eastAsia="en-GB"/>
        </w:rPr>
        <w:tab/>
        <w:t>Activity/action Planned</w:t>
      </w:r>
    </w:p>
    <w:p w14:paraId="522D5344"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noProof/>
          <w:color w:val="000000"/>
          <w:sz w:val="24"/>
          <w:szCs w:val="24"/>
          <w:lang w:val="en-US"/>
        </w:rPr>
        <mc:AlternateContent>
          <mc:Choice Requires="wps">
            <w:drawing>
              <wp:anchor distT="0" distB="0" distL="114300" distR="114300" simplePos="0" relativeHeight="251660288" behindDoc="0" locked="0" layoutInCell="0" allowOverlap="1" wp14:anchorId="0F7EB2CB" wp14:editId="0A9DBEA9">
                <wp:simplePos x="0" y="0"/>
                <wp:positionH relativeFrom="column">
                  <wp:posOffset>0</wp:posOffset>
                </wp:positionH>
                <wp:positionV relativeFrom="paragraph">
                  <wp:posOffset>34290</wp:posOffset>
                </wp:positionV>
                <wp:extent cx="457200" cy="182880"/>
                <wp:effectExtent l="6985" t="5715" r="1206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04AE9" id="Rectangle 3" o:spid="_x0000_s1026" style="position:absolute;margin-left:0;margin-top:2.7pt;width:3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" o:allowincell="f" filled="f" fillcolor="silver"/>
            </w:pict>
          </mc:Fallback>
        </mc:AlternateContent>
      </w:r>
      <w:r w:rsidRPr="00D006A2">
        <w:rPr>
          <w:rFonts w:eastAsia="Times New Roman" w:cstheme="minorHAnsi"/>
          <w:color w:val="000000"/>
          <w:sz w:val="24"/>
          <w:szCs w:val="24"/>
          <w:lang w:eastAsia="en-GB"/>
        </w:rPr>
        <w:t xml:space="preserve">    </w:t>
      </w:r>
      <w:r w:rsidRPr="00D006A2">
        <w:rPr>
          <w:rFonts w:eastAsia="Times New Roman" w:cstheme="minorHAnsi"/>
          <w:b/>
          <w:color w:val="000000"/>
          <w:sz w:val="24"/>
          <w:szCs w:val="24"/>
          <w:lang w:eastAsia="en-GB"/>
        </w:rPr>
        <w:t>X</w:t>
      </w:r>
      <w:r w:rsidRPr="00D006A2">
        <w:rPr>
          <w:rFonts w:eastAsia="Times New Roman" w:cstheme="minorHAnsi"/>
          <w:b/>
          <w:color w:val="000000"/>
          <w:sz w:val="24"/>
          <w:szCs w:val="24"/>
          <w:lang w:eastAsia="en-GB"/>
        </w:rPr>
        <w:tab/>
      </w:r>
      <w:r w:rsidRPr="00D006A2">
        <w:rPr>
          <w:rFonts w:eastAsia="Times New Roman" w:cstheme="minorHAnsi"/>
          <w:b/>
          <w:color w:val="000000"/>
          <w:sz w:val="24"/>
          <w:szCs w:val="24"/>
          <w:lang w:eastAsia="en-GB"/>
        </w:rPr>
        <w:tab/>
      </w:r>
      <w:r w:rsidRPr="00D006A2">
        <w:rPr>
          <w:rFonts w:eastAsia="Times New Roman" w:cstheme="minorHAnsi"/>
          <w:color w:val="000000"/>
          <w:sz w:val="24"/>
          <w:szCs w:val="24"/>
          <w:lang w:eastAsia="en-GB"/>
        </w:rPr>
        <w:t>Activity/action Performed</w:t>
      </w:r>
    </w:p>
    <w:p w14:paraId="2FE04B9E" w14:textId="11948130" w:rsidR="00FE117D" w:rsidRPr="00D006A2" w:rsidRDefault="00FE117D" w:rsidP="005F3264">
      <w:pPr>
        <w:tabs>
          <w:tab w:val="center" w:pos="4153"/>
          <w:tab w:val="right" w:pos="8306"/>
        </w:tabs>
        <w:spacing w:after="0" w:line="240" w:lineRule="auto"/>
        <w:ind w:firstLine="1416"/>
        <w:jc w:val="both"/>
        <w:rPr>
          <w:rFonts w:eastAsia="Times New Roman" w:cstheme="minorHAnsi"/>
          <w:color w:val="000000"/>
          <w:sz w:val="24"/>
          <w:szCs w:val="20"/>
          <w:lang w:eastAsia="en-GB"/>
        </w:rPr>
      </w:pPr>
      <w:r w:rsidRPr="00D006A2">
        <w:rPr>
          <w:rFonts w:eastAsia="Times New Roman" w:cstheme="minorHAnsi"/>
          <w:noProof/>
          <w:color w:val="000000"/>
          <w:sz w:val="24"/>
          <w:szCs w:val="20"/>
          <w:lang w:val="en-US"/>
        </w:rPr>
        <mc:AlternateContent>
          <mc:Choice Requires="wps">
            <w:drawing>
              <wp:anchor distT="0" distB="0" distL="114300" distR="114300" simplePos="0" relativeHeight="251661312" behindDoc="0" locked="0" layoutInCell="0" allowOverlap="1" wp14:anchorId="60A8139D" wp14:editId="2B054D0C">
                <wp:simplePos x="0" y="0"/>
                <wp:positionH relativeFrom="column">
                  <wp:posOffset>0</wp:posOffset>
                </wp:positionH>
                <wp:positionV relativeFrom="paragraph">
                  <wp:posOffset>87630</wp:posOffset>
                </wp:positionV>
                <wp:extent cx="457200" cy="175260"/>
                <wp:effectExtent l="6985" t="5715" r="1206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526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B1308" id="Rectangle 14" o:spid="_x0000_s1026" style="position:absolute;margin-left:0;margin-top:6.9pt;width:36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" o:allowincell="f" fillcolor="black"/>
            </w:pict>
          </mc:Fallback>
        </mc:AlternateContent>
      </w:r>
      <w:r w:rsidRPr="00D006A2">
        <w:rPr>
          <w:rFonts w:eastAsia="Times New Roman" w:cstheme="minorHAnsi"/>
          <w:color w:val="000000"/>
          <w:sz w:val="24"/>
          <w:szCs w:val="20"/>
          <w:lang w:eastAsia="en-GB"/>
        </w:rPr>
        <w:t>Activity/action Delayed by more than three months</w:t>
      </w:r>
    </w:p>
    <w:p w14:paraId="06DC03F7" w14:textId="0D576BCC" w:rsidR="00FE117D" w:rsidRPr="00D006A2" w:rsidRDefault="00FE117D" w:rsidP="00FE117D">
      <w:pPr>
        <w:spacing w:after="0" w:line="240" w:lineRule="auto"/>
        <w:rPr>
          <w:rFonts w:eastAsia="Times New Roman" w:cstheme="minorHAnsi"/>
          <w:b/>
          <w:color w:val="000000"/>
          <w:sz w:val="24"/>
          <w:szCs w:val="24"/>
          <w:u w:val="single"/>
          <w:lang w:eastAsia="en-GB"/>
        </w:rPr>
      </w:pPr>
    </w:p>
    <w:p w14:paraId="6DCF3358" w14:textId="77777777" w:rsidR="005F3264" w:rsidRPr="00D006A2" w:rsidRDefault="005F3264" w:rsidP="00FE117D">
      <w:pPr>
        <w:spacing w:after="0" w:line="240" w:lineRule="auto"/>
        <w:rPr>
          <w:rFonts w:eastAsia="Times New Roman" w:cstheme="minorHAnsi"/>
          <w:b/>
          <w:color w:val="000000"/>
          <w:sz w:val="24"/>
          <w:szCs w:val="24"/>
          <w:u w:val="single"/>
          <w:lang w:eastAsia="en-GB"/>
        </w:rPr>
      </w:pPr>
    </w:p>
    <w:p w14:paraId="4190D1E1"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Recuperation of delays</w:t>
      </w:r>
    </w:p>
    <w:p w14:paraId="6BD07296"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p>
    <w:p w14:paraId="36C8DA21" w14:textId="7F354896" w:rsidR="00FE117D" w:rsidRPr="00AC117A" w:rsidRDefault="00211381" w:rsidP="00FE117D">
      <w:pPr>
        <w:spacing w:after="0" w:line="240" w:lineRule="auto"/>
        <w:rPr>
          <w:rFonts w:eastAsia="Times New Roman" w:cstheme="minorHAnsi"/>
          <w:iCs/>
          <w:color w:val="000000"/>
          <w:sz w:val="24"/>
          <w:szCs w:val="24"/>
          <w:lang w:eastAsia="en-GB"/>
        </w:rPr>
      </w:pPr>
      <w:r>
        <w:rPr>
          <w:rFonts w:eastAsia="Times New Roman" w:cstheme="minorHAnsi"/>
          <w:iCs/>
          <w:color w:val="000000"/>
          <w:sz w:val="24"/>
          <w:szCs w:val="24"/>
          <w:lang w:eastAsia="en-GB"/>
        </w:rPr>
        <w:t>During the 1</w:t>
      </w:r>
      <w:r w:rsidRPr="00211381">
        <w:rPr>
          <w:rFonts w:eastAsia="Times New Roman" w:cstheme="minorHAnsi"/>
          <w:iCs/>
          <w:color w:val="000000"/>
          <w:sz w:val="24"/>
          <w:szCs w:val="24"/>
          <w:vertAlign w:val="superscript"/>
          <w:lang w:eastAsia="en-GB"/>
        </w:rPr>
        <w:t>st</w:t>
      </w:r>
      <w:r>
        <w:rPr>
          <w:rFonts w:eastAsia="Times New Roman" w:cstheme="minorHAnsi"/>
          <w:iCs/>
          <w:color w:val="000000"/>
          <w:sz w:val="24"/>
          <w:szCs w:val="24"/>
          <w:lang w:eastAsia="en-GB"/>
        </w:rPr>
        <w:t xml:space="preserve"> reporting period there is no delay in implementation of the project. </w:t>
      </w:r>
    </w:p>
    <w:p w14:paraId="526504B8" w14:textId="77777777" w:rsidR="00FE117D" w:rsidRPr="00D006A2" w:rsidRDefault="00FE117D" w:rsidP="00FE117D">
      <w:pPr>
        <w:tabs>
          <w:tab w:val="center" w:pos="4153"/>
          <w:tab w:val="right" w:pos="8306"/>
        </w:tabs>
        <w:spacing w:after="0" w:line="240" w:lineRule="auto"/>
        <w:jc w:val="both"/>
        <w:rPr>
          <w:rFonts w:eastAsia="Times New Roman" w:cstheme="minorHAnsi"/>
          <w:color w:val="000000"/>
          <w:sz w:val="24"/>
          <w:szCs w:val="20"/>
          <w:lang w:eastAsia="en-GB"/>
        </w:rPr>
      </w:pPr>
    </w:p>
    <w:p w14:paraId="0872F3CB"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 xml:space="preserve">2E - ASSESSMENT </w:t>
      </w:r>
    </w:p>
    <w:p w14:paraId="3CFF6A45" w14:textId="4895FEE8" w:rsidR="00FE117D" w:rsidRPr="00D006A2" w:rsidRDefault="00281060" w:rsidP="00281060">
      <w:pPr>
        <w:tabs>
          <w:tab w:val="left" w:pos="5920"/>
        </w:tabs>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ab/>
      </w:r>
    </w:p>
    <w:p w14:paraId="2D9CA366"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Overall Assessment of progress</w:t>
      </w:r>
    </w:p>
    <w:p w14:paraId="6D353AB9" w14:textId="17A5AD00" w:rsidR="00FE117D" w:rsidRPr="00D006A2" w:rsidRDefault="00FE117D" w:rsidP="00FE117D">
      <w:pPr>
        <w:spacing w:after="0" w:line="240" w:lineRule="auto"/>
        <w:rPr>
          <w:rFonts w:eastAsia="Times New Roman" w:cstheme="minorHAnsi"/>
          <w:b/>
          <w:color w:val="000000"/>
          <w:sz w:val="24"/>
          <w:szCs w:val="24"/>
          <w:u w:val="single"/>
          <w:lang w:eastAsia="en-GB"/>
        </w:rPr>
      </w:pPr>
    </w:p>
    <w:p w14:paraId="50C9D5A4" w14:textId="5662FE59" w:rsidR="00EB79FA" w:rsidRPr="00D006A2" w:rsidRDefault="00EB79FA" w:rsidP="00EB79FA">
      <w:pPr>
        <w:jc w:val="both"/>
        <w:rPr>
          <w:rFonts w:cstheme="minorHAnsi"/>
          <w:color w:val="000000"/>
        </w:rPr>
      </w:pPr>
      <w:r w:rsidRPr="00D006A2">
        <w:rPr>
          <w:rFonts w:cstheme="minorHAnsi"/>
          <w:color w:val="000000"/>
        </w:rPr>
        <w:t>The progress made is in line with the given timeframe.</w:t>
      </w:r>
    </w:p>
    <w:p w14:paraId="655425BC" w14:textId="0096CE05" w:rsidR="00EB79FA" w:rsidRPr="00D006A2" w:rsidRDefault="00EB79FA" w:rsidP="00EB79FA">
      <w:pPr>
        <w:jc w:val="both"/>
        <w:rPr>
          <w:rFonts w:cstheme="minorHAnsi"/>
          <w:color w:val="000000"/>
        </w:rPr>
      </w:pPr>
      <w:r w:rsidRPr="00D006A2">
        <w:rPr>
          <w:rFonts w:cstheme="minorHAnsi"/>
          <w:color w:val="000000"/>
        </w:rPr>
        <w:t xml:space="preserve">Concrete time schedule – dates for each activity and mission were prepared and consulted with the beneficiary and MS ST experts. Taking into consideration </w:t>
      </w:r>
      <w:r w:rsidR="00281060">
        <w:rPr>
          <w:rFonts w:cstheme="minorHAnsi"/>
          <w:color w:val="000000"/>
        </w:rPr>
        <w:t xml:space="preserve">the </w:t>
      </w:r>
      <w:r w:rsidRPr="00D006A2">
        <w:rPr>
          <w:rFonts w:cstheme="minorHAnsi"/>
          <w:color w:val="000000"/>
        </w:rPr>
        <w:t>beneficiar</w:t>
      </w:r>
      <w:r w:rsidR="00281060">
        <w:rPr>
          <w:rFonts w:cstheme="minorHAnsi"/>
          <w:color w:val="000000"/>
        </w:rPr>
        <w:t>y</w:t>
      </w:r>
      <w:r w:rsidRPr="00D006A2">
        <w:rPr>
          <w:rFonts w:cstheme="minorHAnsi"/>
          <w:color w:val="000000"/>
        </w:rPr>
        <w:t>, different stakeholders and planned activities, it was necessary to keep some flexibility in the planning as majority of events are to be implemented in close cooperation with all involved into the twinning project.</w:t>
      </w:r>
    </w:p>
    <w:p w14:paraId="5BBA8ECE" w14:textId="00A20CFE" w:rsidR="00EB79FA" w:rsidRPr="00D006A2" w:rsidRDefault="00EB79FA" w:rsidP="00EB79FA">
      <w:pPr>
        <w:jc w:val="both"/>
        <w:rPr>
          <w:rFonts w:cstheme="minorHAnsi"/>
          <w:color w:val="000000"/>
        </w:rPr>
      </w:pPr>
      <w:r w:rsidRPr="00D006A2">
        <w:rPr>
          <w:rFonts w:cstheme="minorHAnsi"/>
          <w:color w:val="000000"/>
        </w:rPr>
        <w:t>During the reporting period the beneficiar</w:t>
      </w:r>
      <w:r w:rsidR="00391B7E">
        <w:rPr>
          <w:rFonts w:cstheme="minorHAnsi"/>
          <w:color w:val="000000"/>
        </w:rPr>
        <w:t xml:space="preserve">y </w:t>
      </w:r>
      <w:r w:rsidRPr="00D006A2">
        <w:rPr>
          <w:rFonts w:cstheme="minorHAnsi"/>
          <w:color w:val="000000"/>
        </w:rPr>
        <w:t>has</w:t>
      </w:r>
      <w:r w:rsidR="008E357D">
        <w:rPr>
          <w:rFonts w:cstheme="minorHAnsi"/>
          <w:color w:val="000000"/>
        </w:rPr>
        <w:t xml:space="preserve"> s</w:t>
      </w:r>
      <w:r w:rsidRPr="00D006A2">
        <w:rPr>
          <w:rFonts w:cstheme="minorHAnsi"/>
          <w:color w:val="000000"/>
        </w:rPr>
        <w:t xml:space="preserve">hown </w:t>
      </w:r>
      <w:r w:rsidR="00281060">
        <w:rPr>
          <w:rFonts w:cstheme="minorHAnsi"/>
          <w:color w:val="000000"/>
        </w:rPr>
        <w:t xml:space="preserve">a </w:t>
      </w:r>
      <w:r w:rsidRPr="00D006A2">
        <w:rPr>
          <w:rFonts w:cstheme="minorHAnsi"/>
          <w:color w:val="000000"/>
        </w:rPr>
        <w:t xml:space="preserve">high level of involvement. </w:t>
      </w:r>
    </w:p>
    <w:p w14:paraId="1F055831" w14:textId="22748531" w:rsidR="00EB79FA" w:rsidRPr="00D006A2" w:rsidRDefault="00EB79FA" w:rsidP="00EB79FA">
      <w:pPr>
        <w:jc w:val="both"/>
        <w:rPr>
          <w:rFonts w:cstheme="minorHAnsi"/>
          <w:color w:val="000000"/>
        </w:rPr>
      </w:pPr>
      <w:r w:rsidRPr="00D006A2">
        <w:rPr>
          <w:rFonts w:cstheme="minorHAnsi"/>
          <w:color w:val="000000"/>
        </w:rPr>
        <w:t xml:space="preserve">The cooperation with </w:t>
      </w:r>
      <w:r w:rsidR="00391B7E">
        <w:rPr>
          <w:rFonts w:cstheme="minorHAnsi"/>
          <w:color w:val="000000"/>
        </w:rPr>
        <w:t xml:space="preserve">BA as well as with other stakeholders </w:t>
      </w:r>
      <w:r w:rsidRPr="00D006A2">
        <w:rPr>
          <w:rFonts w:cstheme="minorHAnsi"/>
          <w:color w:val="000000"/>
        </w:rPr>
        <w:t xml:space="preserve">is efficient and discussions are constructive thus the benchmarks are expected to be met as stated in the contract.  </w:t>
      </w:r>
    </w:p>
    <w:p w14:paraId="2B152419" w14:textId="4C541B09" w:rsidR="00EB79FA" w:rsidRDefault="00EB79FA" w:rsidP="00EB79FA">
      <w:pPr>
        <w:tabs>
          <w:tab w:val="num" w:pos="426"/>
        </w:tabs>
        <w:jc w:val="both"/>
        <w:rPr>
          <w:rFonts w:cstheme="minorHAnsi"/>
          <w:color w:val="000000"/>
        </w:rPr>
      </w:pPr>
      <w:r w:rsidRPr="00D006A2">
        <w:rPr>
          <w:rFonts w:cstheme="minorHAnsi"/>
          <w:color w:val="000000"/>
        </w:rPr>
        <w:t>All stakeholders including the social partners are fully committed and they confirmed their active participation in the implementation of the project</w:t>
      </w:r>
      <w:r w:rsidRPr="00D006A2">
        <w:rPr>
          <w:rFonts w:cstheme="minorHAnsi"/>
          <w:color w:val="000000"/>
          <w:lang w:val="en-US"/>
        </w:rPr>
        <w:t>’s</w:t>
      </w:r>
      <w:r w:rsidRPr="00D006A2">
        <w:rPr>
          <w:rFonts w:cstheme="minorHAnsi"/>
          <w:color w:val="000000"/>
        </w:rPr>
        <w:t xml:space="preserve"> components. CFCA managers are very helpful, quick and very operational in dealing with daily issues. There are no difficulties in communication/cooperation with all involved twinning parties.</w:t>
      </w:r>
    </w:p>
    <w:p w14:paraId="34B2AA21" w14:textId="14E95AA2" w:rsidR="00D61BB6" w:rsidRPr="00B25DB2" w:rsidRDefault="00D61BB6" w:rsidP="00D61BB6">
      <w:pPr>
        <w:pBdr>
          <w:top w:val="nil"/>
          <w:left w:val="nil"/>
          <w:bottom w:val="nil"/>
          <w:right w:val="nil"/>
          <w:between w:val="nil"/>
        </w:pBdr>
        <w:spacing w:after="0" w:line="240" w:lineRule="auto"/>
        <w:jc w:val="both"/>
        <w:rPr>
          <w:rFonts w:eastAsia="Times New Roman" w:cstheme="minorHAnsi"/>
          <w:color w:val="000000"/>
        </w:rPr>
      </w:pPr>
      <w:r>
        <w:rPr>
          <w:rFonts w:cstheme="minorHAnsi"/>
        </w:rPr>
        <w:t xml:space="preserve">At the end of reporting period one political resignation </w:t>
      </w:r>
      <w:r w:rsidR="005A3391">
        <w:rPr>
          <w:rFonts w:cstheme="minorHAnsi"/>
        </w:rPr>
        <w:t xml:space="preserve">of the MPs </w:t>
      </w:r>
      <w:r>
        <w:rPr>
          <w:rFonts w:cstheme="minorHAnsi"/>
        </w:rPr>
        <w:t xml:space="preserve">might has influence to the further implementation of activity 1.1.1. </w:t>
      </w:r>
      <w:r w:rsidRPr="00D006A2">
        <w:rPr>
          <w:rFonts w:cstheme="minorHAnsi"/>
          <w:b/>
          <w:szCs w:val="24"/>
        </w:rPr>
        <w:t xml:space="preserve">Aligning </w:t>
      </w:r>
      <w:r w:rsidRPr="00D006A2">
        <w:rPr>
          <w:rFonts w:cstheme="minorHAnsi"/>
          <w:b/>
          <w:szCs w:val="24"/>
          <w:lang w:eastAsia="en-GB"/>
        </w:rPr>
        <w:t xml:space="preserve">Georgian legal framework on labour law, including aspects of labour inspection system, amended in compliance with the </w:t>
      </w:r>
      <w:r w:rsidRPr="00D006A2">
        <w:rPr>
          <w:rFonts w:cstheme="minorHAnsi"/>
          <w:b/>
          <w:i/>
          <w:szCs w:val="24"/>
        </w:rPr>
        <w:t>Union acquis</w:t>
      </w:r>
      <w:r>
        <w:rPr>
          <w:rFonts w:cstheme="minorHAnsi"/>
          <w:b/>
          <w:szCs w:val="24"/>
        </w:rPr>
        <w:t xml:space="preserve">. </w:t>
      </w:r>
      <w:r>
        <w:rPr>
          <w:rFonts w:cstheme="minorHAnsi"/>
        </w:rPr>
        <w:t xml:space="preserve">Mr Dimitri Tskitishvili, member of Parliament leading and coordinating </w:t>
      </w:r>
      <w:r w:rsidRPr="00617520">
        <w:rPr>
          <w:rFonts w:cstheme="minorHAnsi"/>
        </w:rPr>
        <w:t>the</w:t>
      </w:r>
      <w:r w:rsidRPr="00617520">
        <w:rPr>
          <w:rFonts w:eastAsia="Times New Roman" w:cstheme="minorHAnsi"/>
          <w:color w:val="000000"/>
        </w:rPr>
        <w:t xml:space="preserve"> </w:t>
      </w:r>
      <w:r>
        <w:rPr>
          <w:rFonts w:eastAsia="Times New Roman" w:cstheme="minorHAnsi"/>
          <w:color w:val="000000"/>
        </w:rPr>
        <w:t xml:space="preserve">initiative the </w:t>
      </w:r>
      <w:r w:rsidRPr="00617520">
        <w:rPr>
          <w:rFonts w:eastAsia="Times New Roman" w:cstheme="minorHAnsi"/>
          <w:color w:val="000000"/>
        </w:rPr>
        <w:t>Labor</w:t>
      </w:r>
      <w:r>
        <w:rPr>
          <w:rFonts w:eastAsia="Times New Roman" w:cstheme="minorHAnsi"/>
          <w:color w:val="000000"/>
        </w:rPr>
        <w:t xml:space="preserve"> Code Reform </w:t>
      </w:r>
      <w:r w:rsidRPr="00617520">
        <w:rPr>
          <w:rFonts w:eastAsia="Times New Roman" w:cstheme="minorHAnsi"/>
          <w:color w:val="000000"/>
        </w:rPr>
        <w:t xml:space="preserve">in Georgia </w:t>
      </w:r>
      <w:r>
        <w:rPr>
          <w:rFonts w:eastAsia="Times New Roman" w:cstheme="minorHAnsi"/>
          <w:color w:val="000000"/>
        </w:rPr>
        <w:t xml:space="preserve">  and creating the n</w:t>
      </w:r>
      <w:r w:rsidRPr="00617520">
        <w:rPr>
          <w:rFonts w:eastAsia="Times New Roman" w:cstheme="minorHAnsi"/>
          <w:color w:val="000000"/>
        </w:rPr>
        <w:t xml:space="preserve">ew </w:t>
      </w:r>
      <w:r>
        <w:rPr>
          <w:rFonts w:eastAsia="Times New Roman" w:cstheme="minorHAnsi"/>
          <w:color w:val="000000"/>
        </w:rPr>
        <w:t>l</w:t>
      </w:r>
      <w:r w:rsidRPr="00617520">
        <w:rPr>
          <w:rFonts w:eastAsia="Times New Roman" w:cstheme="minorHAnsi"/>
          <w:color w:val="000000"/>
        </w:rPr>
        <w:t xml:space="preserve">egal and </w:t>
      </w:r>
      <w:r>
        <w:rPr>
          <w:rFonts w:eastAsia="Times New Roman" w:cstheme="minorHAnsi"/>
          <w:color w:val="000000"/>
        </w:rPr>
        <w:t>i</w:t>
      </w:r>
      <w:r w:rsidRPr="00617520">
        <w:rPr>
          <w:rFonts w:eastAsia="Times New Roman" w:cstheme="minorHAnsi"/>
          <w:color w:val="000000"/>
        </w:rPr>
        <w:t xml:space="preserve">nstitutional </w:t>
      </w:r>
      <w:r>
        <w:rPr>
          <w:rFonts w:eastAsia="Times New Roman" w:cstheme="minorHAnsi"/>
          <w:color w:val="000000"/>
        </w:rPr>
        <w:t>m</w:t>
      </w:r>
      <w:r w:rsidRPr="00617520">
        <w:rPr>
          <w:rFonts w:eastAsia="Times New Roman" w:cstheme="minorHAnsi"/>
          <w:color w:val="000000"/>
        </w:rPr>
        <w:t xml:space="preserve">echanisms </w:t>
      </w:r>
      <w:r>
        <w:rPr>
          <w:rFonts w:eastAsia="Times New Roman" w:cstheme="minorHAnsi"/>
          <w:color w:val="000000"/>
        </w:rPr>
        <w:t>has resigned. Until the end of the reporting period it was not clear who will overtake the initiative of the previous MP and will keep working on further amendments as well as who will submit the Labour Code amendments to the further legislation process.</w:t>
      </w:r>
    </w:p>
    <w:p w14:paraId="49EAA31B" w14:textId="77777777" w:rsidR="00EB79FA" w:rsidRPr="00D006A2" w:rsidRDefault="00EB79FA" w:rsidP="00FE117D">
      <w:pPr>
        <w:spacing w:after="0" w:line="240" w:lineRule="auto"/>
        <w:rPr>
          <w:rFonts w:eastAsia="Times New Roman" w:cstheme="minorHAnsi"/>
          <w:b/>
          <w:iCs/>
          <w:color w:val="000000"/>
          <w:sz w:val="24"/>
          <w:szCs w:val="24"/>
          <w:u w:val="single"/>
          <w:lang w:eastAsia="en-GB"/>
        </w:rPr>
      </w:pPr>
    </w:p>
    <w:p w14:paraId="2E1AADAA" w14:textId="4F984773" w:rsidR="00FE117D" w:rsidRPr="005A3391" w:rsidRDefault="00FE117D" w:rsidP="00FE117D">
      <w:pPr>
        <w:spacing w:after="0" w:line="240" w:lineRule="auto"/>
        <w:rPr>
          <w:rFonts w:eastAsia="Times New Roman" w:cstheme="minorHAnsi"/>
          <w:iCs/>
          <w:color w:val="000000"/>
          <w:lang w:eastAsia="en-GB"/>
        </w:rPr>
      </w:pPr>
      <w:r w:rsidRPr="005A3391">
        <w:rPr>
          <w:rFonts w:eastAsia="Times New Roman" w:cstheme="minorHAnsi"/>
          <w:iCs/>
          <w:color w:val="000000"/>
          <w:lang w:eastAsia="en-GB"/>
        </w:rPr>
        <w:t xml:space="preserve">Overall evaluation of the progress achieved during the reporting period. </w:t>
      </w:r>
    </w:p>
    <w:p w14:paraId="319F3FF6" w14:textId="77777777" w:rsidR="00D006A2" w:rsidRPr="00D006A2" w:rsidRDefault="00D006A2" w:rsidP="00D006A2">
      <w:pPr>
        <w:spacing w:after="0" w:line="240" w:lineRule="auto"/>
        <w:rPr>
          <w:rFonts w:eastAsia="Times New Roman" w:cstheme="minorHAnsi"/>
          <w:b/>
          <w:bCs/>
          <w:iCs/>
          <w:color w:val="000000"/>
          <w:lang w:eastAsia="en-GB"/>
        </w:rPr>
      </w:pPr>
    </w:p>
    <w:p w14:paraId="01591F6C" w14:textId="77777777" w:rsidR="00D61BB6" w:rsidRDefault="00D006A2" w:rsidP="00D61BB6">
      <w:pPr>
        <w:shd w:val="clear" w:color="auto" w:fill="FFFFFF"/>
        <w:tabs>
          <w:tab w:val="left" w:pos="322"/>
          <w:tab w:val="left" w:pos="709"/>
        </w:tabs>
        <w:suppressAutoHyphens/>
        <w:autoSpaceDE w:val="0"/>
        <w:spacing w:before="120" w:after="120"/>
        <w:ind w:right="59"/>
        <w:jc w:val="both"/>
        <w:rPr>
          <w:rFonts w:eastAsia="Times New Roman" w:cstheme="minorHAnsi"/>
          <w:b/>
          <w:bCs/>
          <w:iCs/>
          <w:color w:val="000000"/>
          <w:lang w:eastAsia="en-GB"/>
        </w:rPr>
      </w:pPr>
      <w:r w:rsidRPr="00D006A2">
        <w:rPr>
          <w:rFonts w:eastAsia="Times New Roman" w:cstheme="minorHAnsi"/>
          <w:b/>
          <w:bCs/>
          <w:iCs/>
          <w:color w:val="000000"/>
          <w:lang w:eastAsia="en-GB"/>
        </w:rPr>
        <w:t>Component 0</w:t>
      </w:r>
    </w:p>
    <w:p w14:paraId="3872E561" w14:textId="531728EE" w:rsidR="00D006A2" w:rsidRPr="00D61BB6" w:rsidRDefault="00D61BB6" w:rsidP="00D61BB6">
      <w:pPr>
        <w:shd w:val="clear" w:color="auto" w:fill="FFFFFF"/>
        <w:tabs>
          <w:tab w:val="left" w:pos="322"/>
          <w:tab w:val="left" w:pos="709"/>
        </w:tabs>
        <w:suppressAutoHyphens/>
        <w:autoSpaceDE w:val="0"/>
        <w:spacing w:before="120" w:after="120"/>
        <w:ind w:right="59"/>
        <w:jc w:val="both"/>
        <w:rPr>
          <w:rFonts w:cstheme="minorHAnsi"/>
          <w:i/>
        </w:rPr>
      </w:pPr>
      <w:r w:rsidRPr="00D61BB6">
        <w:rPr>
          <w:rFonts w:cstheme="minorHAnsi"/>
          <w:i/>
        </w:rPr>
        <w:t xml:space="preserve"> </w:t>
      </w:r>
      <w:r w:rsidRPr="00D006A2">
        <w:rPr>
          <w:rFonts w:cstheme="minorHAnsi"/>
          <w:i/>
        </w:rPr>
        <w:t xml:space="preserve">Within the component 0 the following </w:t>
      </w:r>
      <w:r w:rsidRPr="00D006A2">
        <w:rPr>
          <w:rFonts w:cstheme="minorHAnsi"/>
          <w:b/>
          <w:i/>
        </w:rPr>
        <w:t>outputs were delivered</w:t>
      </w:r>
      <w:r w:rsidRPr="00D006A2">
        <w:rPr>
          <w:rFonts w:cstheme="minorHAnsi"/>
          <w:i/>
        </w:rPr>
        <w:t xml:space="preserve"> during the reporting period:</w:t>
      </w:r>
    </w:p>
    <w:p w14:paraId="5E389CA1" w14:textId="2CC0A15A" w:rsidR="00D006A2" w:rsidRPr="00D006A2" w:rsidRDefault="00D006A2" w:rsidP="00D006A2">
      <w:pPr>
        <w:pStyle w:val="ListParagraph"/>
        <w:numPr>
          <w:ilvl w:val="0"/>
          <w:numId w:val="38"/>
        </w:num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Initial Work plan</w:t>
      </w:r>
    </w:p>
    <w:p w14:paraId="74FAB410" w14:textId="60C23EB2" w:rsidR="00D006A2" w:rsidRPr="00D006A2" w:rsidRDefault="00D006A2" w:rsidP="00D006A2">
      <w:pPr>
        <w:pStyle w:val="ListParagraph"/>
        <w:numPr>
          <w:ilvl w:val="0"/>
          <w:numId w:val="38"/>
        </w:num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Communication and visibility Plan</w:t>
      </w:r>
    </w:p>
    <w:p w14:paraId="16EC1905" w14:textId="1C86C4C3" w:rsidR="00D006A2" w:rsidRPr="00D006A2" w:rsidRDefault="00D006A2" w:rsidP="00D006A2">
      <w:pPr>
        <w:pStyle w:val="ListParagraph"/>
        <w:numPr>
          <w:ilvl w:val="0"/>
          <w:numId w:val="38"/>
        </w:num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Facts sheet</w:t>
      </w:r>
    </w:p>
    <w:p w14:paraId="60765B88" w14:textId="77777777" w:rsidR="00D61BB6" w:rsidRDefault="00D61BB6" w:rsidP="00D006A2">
      <w:pPr>
        <w:spacing w:after="0" w:line="240" w:lineRule="auto"/>
        <w:rPr>
          <w:rFonts w:eastAsia="Times New Roman" w:cstheme="minorHAnsi"/>
          <w:b/>
          <w:bCs/>
          <w:iCs/>
          <w:color w:val="000000"/>
          <w:lang w:eastAsia="en-GB"/>
        </w:rPr>
      </w:pPr>
    </w:p>
    <w:p w14:paraId="16EC852F" w14:textId="3A8A233B" w:rsidR="00D006A2" w:rsidRPr="00D006A2" w:rsidRDefault="00D006A2" w:rsidP="00D006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Component 1</w:t>
      </w:r>
    </w:p>
    <w:p w14:paraId="39C1DA2A" w14:textId="60A8EDC8" w:rsidR="00D006A2"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r w:rsidRPr="00D006A2">
        <w:rPr>
          <w:rFonts w:cstheme="minorHAnsi"/>
          <w:i/>
        </w:rPr>
        <w:t xml:space="preserve">Within the component 1 the following </w:t>
      </w:r>
      <w:r w:rsidRPr="00D006A2">
        <w:rPr>
          <w:rFonts w:cstheme="minorHAnsi"/>
          <w:b/>
          <w:i/>
        </w:rPr>
        <w:t>outputs were delivered</w:t>
      </w:r>
      <w:r w:rsidRPr="00D006A2">
        <w:rPr>
          <w:rFonts w:cstheme="minorHAnsi"/>
          <w:i/>
        </w:rPr>
        <w:t xml:space="preserve"> during the reporting period:</w:t>
      </w:r>
    </w:p>
    <w:p w14:paraId="4321F390" w14:textId="5FBB13BB" w:rsidR="00D006A2" w:rsidRPr="00D006A2" w:rsidRDefault="00281060" w:rsidP="00D006A2">
      <w:pPr>
        <w:pStyle w:val="Default"/>
        <w:numPr>
          <w:ilvl w:val="0"/>
          <w:numId w:val="37"/>
        </w:numPr>
        <w:spacing w:after="60"/>
        <w:jc w:val="both"/>
        <w:rPr>
          <w:rFonts w:asciiTheme="minorHAnsi" w:hAnsiTheme="minorHAnsi" w:cstheme="minorHAnsi"/>
          <w:b/>
          <w:bCs/>
          <w:sz w:val="22"/>
          <w:szCs w:val="22"/>
          <w:lang w:val="en-GB"/>
        </w:rPr>
      </w:pPr>
      <w:r>
        <w:rPr>
          <w:rFonts w:asciiTheme="minorHAnsi" w:hAnsiTheme="minorHAnsi" w:cstheme="minorHAnsi"/>
          <w:sz w:val="22"/>
          <w:szCs w:val="22"/>
        </w:rPr>
        <w:t xml:space="preserve">1st </w:t>
      </w:r>
      <w:r w:rsidR="00D006A2" w:rsidRPr="00D006A2">
        <w:rPr>
          <w:rFonts w:asciiTheme="minorHAnsi" w:hAnsiTheme="minorHAnsi" w:cstheme="minorHAnsi"/>
          <w:sz w:val="22"/>
          <w:szCs w:val="22"/>
        </w:rPr>
        <w:t>Draft of the Initial Assessment on the proposed amendments of the Labour Code of Georgia</w:t>
      </w:r>
    </w:p>
    <w:p w14:paraId="0889B00F" w14:textId="4C059CF4" w:rsidR="00D006A2" w:rsidRPr="00D006A2" w:rsidRDefault="00D006A2" w:rsidP="00D006A2">
      <w:pPr>
        <w:pStyle w:val="Default"/>
        <w:numPr>
          <w:ilvl w:val="0"/>
          <w:numId w:val="37"/>
        </w:numPr>
        <w:spacing w:after="60"/>
        <w:jc w:val="both"/>
        <w:rPr>
          <w:rFonts w:asciiTheme="minorHAnsi" w:hAnsiTheme="minorHAnsi" w:cstheme="minorHAnsi"/>
          <w:b/>
          <w:bCs/>
          <w:sz w:val="22"/>
          <w:szCs w:val="22"/>
          <w:lang w:val="en-GB"/>
        </w:rPr>
      </w:pPr>
      <w:r w:rsidRPr="00D006A2">
        <w:rPr>
          <w:rFonts w:asciiTheme="minorHAnsi" w:hAnsiTheme="minorHAnsi" w:cstheme="minorHAnsi"/>
          <w:sz w:val="22"/>
          <w:szCs w:val="22"/>
        </w:rPr>
        <w:t>Assessment of c</w:t>
      </w:r>
      <w:r w:rsidRPr="00D006A2">
        <w:rPr>
          <w:rFonts w:asciiTheme="minorHAnsi" w:hAnsiTheme="minorHAnsi" w:cstheme="minorHAnsi"/>
          <w:sz w:val="22"/>
          <w:szCs w:val="22"/>
          <w:lang w:val="en-US" w:eastAsia="sk-SK"/>
        </w:rPr>
        <w:t xml:space="preserve">ompliance of the amendments of the Labour Code of Georgia with </w:t>
      </w:r>
      <w:r w:rsidRPr="00D006A2">
        <w:rPr>
          <w:rFonts w:asciiTheme="minorHAnsi" w:hAnsiTheme="minorHAnsi" w:cstheme="minorHAnsi"/>
          <w:sz w:val="22"/>
          <w:szCs w:val="22"/>
          <w:lang w:val="en-US"/>
        </w:rPr>
        <w:t>8 EC Directives related to the labour law including the selected Case Law of CJ EU to each of selected Directives</w:t>
      </w:r>
    </w:p>
    <w:p w14:paraId="4BB6E953" w14:textId="0A5D1B65" w:rsidR="00D006A2" w:rsidRPr="005A3391" w:rsidRDefault="00D006A2" w:rsidP="005A3391">
      <w:pPr>
        <w:pStyle w:val="ListParagraph"/>
        <w:numPr>
          <w:ilvl w:val="0"/>
          <w:numId w:val="37"/>
        </w:numPr>
        <w:autoSpaceDE w:val="0"/>
        <w:autoSpaceDN w:val="0"/>
        <w:adjustRightInd w:val="0"/>
        <w:jc w:val="both"/>
        <w:rPr>
          <w:rFonts w:cstheme="minorHAnsi"/>
        </w:rPr>
      </w:pPr>
      <w:r w:rsidRPr="00D006A2">
        <w:rPr>
          <w:rFonts w:cstheme="minorHAnsi"/>
        </w:rPr>
        <w:t xml:space="preserve">Table of Concordance </w:t>
      </w:r>
      <w:r w:rsidR="00281060">
        <w:rPr>
          <w:rFonts w:cstheme="minorHAnsi"/>
        </w:rPr>
        <w:t>of the C</w:t>
      </w:r>
      <w:r w:rsidRPr="00D006A2">
        <w:rPr>
          <w:rFonts w:cstheme="minorHAnsi"/>
        </w:rPr>
        <w:t>ouncil Directive 91/383/EEC of 25 June 1991 supplementing the measures to encourage improvements in the safety and health at work of workers with a fixed-duration employment relationship or a temporary employment relationship</w:t>
      </w:r>
    </w:p>
    <w:p w14:paraId="632AF22B" w14:textId="6D8522F6" w:rsidR="00D006A2" w:rsidRPr="00D006A2" w:rsidRDefault="00D006A2" w:rsidP="00D006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Component 2</w:t>
      </w:r>
    </w:p>
    <w:p w14:paraId="082657E6" w14:textId="7B01B3AC" w:rsidR="00535CE8"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r w:rsidRPr="00D006A2">
        <w:rPr>
          <w:rFonts w:cstheme="minorHAnsi"/>
          <w:i/>
        </w:rPr>
        <w:t xml:space="preserve">Within the component 2 the following </w:t>
      </w:r>
      <w:r w:rsidRPr="00D006A2">
        <w:rPr>
          <w:rFonts w:cstheme="minorHAnsi"/>
          <w:b/>
          <w:i/>
        </w:rPr>
        <w:t>outputs were delivered</w:t>
      </w:r>
      <w:r w:rsidRPr="00D006A2">
        <w:rPr>
          <w:rFonts w:cstheme="minorHAnsi"/>
          <w:i/>
        </w:rPr>
        <w:t xml:space="preserve"> during the reporting period:</w:t>
      </w:r>
    </w:p>
    <w:p w14:paraId="51AB150F" w14:textId="77777777" w:rsidR="00EF1C3F" w:rsidRPr="00D006A2" w:rsidRDefault="00EF1C3F" w:rsidP="00D006A2">
      <w:pPr>
        <w:pStyle w:val="ListParagraph"/>
        <w:numPr>
          <w:ilvl w:val="0"/>
          <w:numId w:val="36"/>
        </w:num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Electronic questionnaire for the Training needs Analysis</w:t>
      </w:r>
    </w:p>
    <w:p w14:paraId="2369B633" w14:textId="77777777" w:rsidR="00C2342A" w:rsidRPr="00D006A2" w:rsidRDefault="00C2342A" w:rsidP="00D006A2">
      <w:pPr>
        <w:pStyle w:val="Default"/>
        <w:numPr>
          <w:ilvl w:val="0"/>
          <w:numId w:val="36"/>
        </w:numPr>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 xml:space="preserve">OSH </w:t>
      </w:r>
      <w:r w:rsidR="00535CE8" w:rsidRPr="00D006A2">
        <w:rPr>
          <w:rFonts w:asciiTheme="minorHAnsi" w:hAnsiTheme="minorHAnsi" w:cstheme="minorHAnsi"/>
          <w:sz w:val="22"/>
          <w:szCs w:val="22"/>
          <w:lang w:val="en-GB"/>
        </w:rPr>
        <w:t xml:space="preserve">Questionnaires </w:t>
      </w:r>
      <w:r w:rsidRPr="00D006A2">
        <w:rPr>
          <w:rFonts w:asciiTheme="minorHAnsi" w:hAnsiTheme="minorHAnsi" w:cstheme="minorHAnsi"/>
          <w:sz w:val="22"/>
          <w:szCs w:val="22"/>
          <w:lang w:val="en-GB"/>
        </w:rPr>
        <w:t>for private employers</w:t>
      </w:r>
    </w:p>
    <w:p w14:paraId="5085204F" w14:textId="77777777" w:rsidR="00FE117D" w:rsidRPr="00D006A2" w:rsidRDefault="00FE117D" w:rsidP="00FE117D">
      <w:pPr>
        <w:spacing w:after="0" w:line="240" w:lineRule="auto"/>
        <w:rPr>
          <w:rFonts w:eastAsia="Times New Roman" w:cstheme="minorHAnsi"/>
          <w:color w:val="000000"/>
          <w:sz w:val="24"/>
          <w:szCs w:val="24"/>
          <w:lang w:eastAsia="en-GB"/>
        </w:rPr>
      </w:pPr>
    </w:p>
    <w:p w14:paraId="1E355077"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 xml:space="preserve">Other Issues </w:t>
      </w:r>
    </w:p>
    <w:p w14:paraId="6A954E17" w14:textId="6BAF0EF7" w:rsidR="00FE117D" w:rsidRPr="00D006A2" w:rsidRDefault="00FE117D" w:rsidP="00FE117D">
      <w:pPr>
        <w:spacing w:after="0" w:line="240" w:lineRule="auto"/>
        <w:rPr>
          <w:rFonts w:eastAsia="Times New Roman" w:cstheme="minorHAnsi"/>
          <w:color w:val="000000"/>
          <w:sz w:val="24"/>
          <w:szCs w:val="24"/>
          <w:lang w:eastAsia="en-GB"/>
        </w:rPr>
      </w:pPr>
    </w:p>
    <w:p w14:paraId="22F7CA32" w14:textId="77777777" w:rsidR="00D006A2" w:rsidRPr="00D006A2" w:rsidRDefault="00D006A2" w:rsidP="00D006A2">
      <w:pPr>
        <w:shd w:val="clear" w:color="auto" w:fill="FFFFFF"/>
        <w:jc w:val="both"/>
        <w:rPr>
          <w:rFonts w:cstheme="minorHAnsi"/>
          <w:color w:val="000000"/>
        </w:rPr>
      </w:pPr>
      <w:r w:rsidRPr="00D006A2">
        <w:rPr>
          <w:rFonts w:cstheme="minorHAnsi"/>
          <w:color w:val="000000"/>
        </w:rPr>
        <w:t>No problems in the management of the Twinning Project have occurred until now. All project partners handle unforeseen issues in the project in a very cooperative and flexible way. Any partial issues were resolved on the grounds of good communication and cooperation among the twinning partners.</w:t>
      </w:r>
    </w:p>
    <w:p w14:paraId="60295B24" w14:textId="77777777" w:rsidR="00806478" w:rsidRDefault="00806478" w:rsidP="00281060">
      <w:pPr>
        <w:rPr>
          <w:rFonts w:cstheme="minorHAnsi"/>
          <w:b/>
        </w:rPr>
      </w:pPr>
    </w:p>
    <w:p w14:paraId="173B390D" w14:textId="77777777" w:rsidR="00806478" w:rsidRDefault="00806478" w:rsidP="00B22623">
      <w:pPr>
        <w:jc w:val="center"/>
        <w:rPr>
          <w:rFonts w:cstheme="minorHAnsi"/>
          <w:b/>
        </w:rPr>
      </w:pPr>
    </w:p>
    <w:p w14:paraId="04A2ADDA" w14:textId="2D9A65AC" w:rsidR="00B22623" w:rsidRPr="00B22623" w:rsidRDefault="00B22623" w:rsidP="00B22623">
      <w:pPr>
        <w:jc w:val="center"/>
        <w:rPr>
          <w:rFonts w:cstheme="minorHAnsi"/>
          <w:b/>
        </w:rPr>
      </w:pPr>
      <w:r w:rsidRPr="00B22623">
        <w:rPr>
          <w:rFonts w:cstheme="minorHAnsi"/>
          <w:b/>
        </w:rPr>
        <w:t>List of Annexes</w:t>
      </w:r>
    </w:p>
    <w:p w14:paraId="6FF42F5A" w14:textId="77777777" w:rsidR="00B22623" w:rsidRPr="00B22623" w:rsidRDefault="00B22623" w:rsidP="00B22623">
      <w:pPr>
        <w:tabs>
          <w:tab w:val="left" w:pos="2127"/>
        </w:tabs>
        <w:rPr>
          <w:rFonts w:cstheme="minorHAnsi"/>
          <w:b/>
        </w:rPr>
      </w:pPr>
      <w:r w:rsidRPr="00B22623">
        <w:rPr>
          <w:rFonts w:cstheme="minorHAnsi"/>
          <w:b/>
        </w:rPr>
        <w:tab/>
      </w:r>
    </w:p>
    <w:p w14:paraId="05C98184" w14:textId="68644998" w:rsidR="00B22623" w:rsidRDefault="00B22623" w:rsidP="00B22623">
      <w:pPr>
        <w:tabs>
          <w:tab w:val="left" w:pos="2127"/>
        </w:tabs>
        <w:ind w:left="2127" w:hanging="2127"/>
        <w:rPr>
          <w:rFonts w:cstheme="minorHAnsi"/>
        </w:rPr>
      </w:pPr>
      <w:r w:rsidRPr="00B22623">
        <w:rPr>
          <w:rFonts w:cstheme="minorHAnsi"/>
        </w:rPr>
        <w:t>Annex 1</w:t>
      </w:r>
      <w:r w:rsidRPr="00B22623">
        <w:rPr>
          <w:rFonts w:cstheme="minorHAnsi"/>
        </w:rPr>
        <w:tab/>
        <w:t>1</w:t>
      </w:r>
      <w:r w:rsidRPr="00B22623">
        <w:rPr>
          <w:rFonts w:cstheme="minorHAnsi"/>
          <w:vertAlign w:val="superscript"/>
        </w:rPr>
        <w:t>st</w:t>
      </w:r>
      <w:r w:rsidRPr="00B22623">
        <w:rPr>
          <w:rFonts w:cstheme="minorHAnsi"/>
        </w:rPr>
        <w:t xml:space="preserve">  Interim Quaterly Financial Report </w:t>
      </w:r>
    </w:p>
    <w:p w14:paraId="79E7C850" w14:textId="452E2E91" w:rsidR="00B22623" w:rsidRDefault="00B22623" w:rsidP="00B22623">
      <w:pPr>
        <w:ind w:left="2127" w:hanging="2127"/>
        <w:rPr>
          <w:rFonts w:cstheme="minorHAnsi"/>
        </w:rPr>
      </w:pPr>
      <w:r>
        <w:rPr>
          <w:rFonts w:cstheme="minorHAnsi"/>
        </w:rPr>
        <w:t>Annex 2</w:t>
      </w:r>
      <w:r>
        <w:rPr>
          <w:rFonts w:cstheme="minorHAnsi"/>
        </w:rPr>
        <w:tab/>
      </w:r>
      <w:r w:rsidRPr="00D006A2">
        <w:rPr>
          <w:rFonts w:cstheme="minorHAnsi"/>
        </w:rPr>
        <w:t>First Draft of the Initial Assessment on the proposed amendments of the Labour Code of Georgia</w:t>
      </w:r>
    </w:p>
    <w:p w14:paraId="4BFC9322" w14:textId="3500EADB" w:rsidR="00B22623" w:rsidRDefault="00B22623" w:rsidP="00B22623">
      <w:pPr>
        <w:ind w:left="2127" w:hanging="2127"/>
        <w:rPr>
          <w:rFonts w:cstheme="minorHAnsi"/>
          <w:lang w:val="en-US"/>
        </w:rPr>
      </w:pPr>
      <w:r>
        <w:rPr>
          <w:rFonts w:cstheme="minorHAnsi"/>
        </w:rPr>
        <w:t>Annex 3</w:t>
      </w:r>
      <w:r>
        <w:rPr>
          <w:rFonts w:cstheme="minorHAnsi"/>
        </w:rPr>
        <w:tab/>
      </w:r>
      <w:r w:rsidRPr="00D006A2">
        <w:rPr>
          <w:rFonts w:cstheme="minorHAnsi"/>
        </w:rPr>
        <w:t>Assessment of the c</w:t>
      </w:r>
      <w:r w:rsidR="00281060" w:rsidRPr="00D006A2">
        <w:rPr>
          <w:rFonts w:cstheme="minorHAnsi"/>
          <w:lang w:val="en-US" w:eastAsia="sk-SK"/>
        </w:rPr>
        <w:t>ompliance</w:t>
      </w:r>
      <w:r w:rsidRPr="00D006A2">
        <w:rPr>
          <w:rFonts w:cstheme="minorHAnsi"/>
          <w:lang w:val="en-US" w:eastAsia="sk-SK"/>
        </w:rPr>
        <w:t xml:space="preserve"> of the amendments of the Labour Code of Georgia with </w:t>
      </w:r>
      <w:r w:rsidRPr="00D006A2">
        <w:rPr>
          <w:rFonts w:cstheme="minorHAnsi"/>
          <w:lang w:val="en-US"/>
        </w:rPr>
        <w:t>8 EC Directives related to the labour law including the selected Case Law of CJ EU to each of selected Directives</w:t>
      </w:r>
    </w:p>
    <w:p w14:paraId="5620CB52" w14:textId="1C079E87" w:rsidR="00B22623" w:rsidRPr="00BF13C2" w:rsidRDefault="00B22623" w:rsidP="00BF13C2">
      <w:pPr>
        <w:ind w:left="2127" w:hanging="2127"/>
        <w:rPr>
          <w:rFonts w:cstheme="minorHAnsi"/>
        </w:rPr>
      </w:pPr>
      <w:r>
        <w:rPr>
          <w:rFonts w:cstheme="minorHAnsi"/>
          <w:lang w:val="en-US"/>
        </w:rPr>
        <w:t xml:space="preserve">Annex </w:t>
      </w:r>
      <w:r w:rsidR="00806478">
        <w:rPr>
          <w:rFonts w:cstheme="minorHAnsi"/>
          <w:lang w:val="en-US"/>
        </w:rPr>
        <w:t>4</w:t>
      </w:r>
      <w:r>
        <w:rPr>
          <w:rFonts w:cstheme="minorHAnsi"/>
        </w:rPr>
        <w:tab/>
      </w:r>
      <w:r w:rsidRPr="00B22623">
        <w:rPr>
          <w:rFonts w:cstheme="minorHAnsi"/>
        </w:rPr>
        <w:t>Table of Concordance</w:t>
      </w:r>
      <w:r w:rsidR="00D61BB6">
        <w:rPr>
          <w:rFonts w:cstheme="minorHAnsi"/>
        </w:rPr>
        <w:t xml:space="preserve"> of the C</w:t>
      </w:r>
      <w:r w:rsidRPr="00B22623">
        <w:rPr>
          <w:rFonts w:cstheme="minorHAnsi"/>
        </w:rPr>
        <w:t>ouncil Directive 91/383/EEC of 25 June 1991 supplementing the measures to encourage improvements in the safety and health at work of workers with a fixed-duration employment relationship or a temporary employment relationship</w:t>
      </w:r>
      <w:r w:rsidR="00E629D8">
        <w:rPr>
          <w:rFonts w:cstheme="minorHAnsi"/>
        </w:rPr>
        <w:t xml:space="preserve"> in both languages</w:t>
      </w:r>
    </w:p>
    <w:p w14:paraId="43C06DBE" w14:textId="59077516" w:rsidR="00032E7F" w:rsidRDefault="00B22623" w:rsidP="00B22623">
      <w:pPr>
        <w:tabs>
          <w:tab w:val="left" w:pos="2127"/>
          <w:tab w:val="left" w:pos="2235"/>
        </w:tabs>
        <w:ind w:left="2127" w:hanging="2127"/>
        <w:rPr>
          <w:rFonts w:eastAsia="Arial Unicode MS" w:cstheme="minorHAnsi"/>
          <w:u w:color="000000"/>
        </w:rPr>
      </w:pPr>
      <w:r w:rsidRPr="00B22623">
        <w:rPr>
          <w:rFonts w:eastAsia="Arial Unicode MS" w:cstheme="minorHAnsi"/>
          <w:u w:color="000000"/>
        </w:rPr>
        <w:t xml:space="preserve">Annex </w:t>
      </w:r>
      <w:r w:rsidR="00BF13C2">
        <w:rPr>
          <w:rFonts w:eastAsia="Arial Unicode MS" w:cstheme="minorHAnsi"/>
          <w:u w:color="000000"/>
        </w:rPr>
        <w:t>5</w:t>
      </w:r>
      <w:r w:rsidRPr="00B22623">
        <w:rPr>
          <w:rFonts w:eastAsia="Arial Unicode MS" w:cstheme="minorHAnsi"/>
          <w:u w:color="000000"/>
        </w:rPr>
        <w:tab/>
      </w:r>
      <w:r w:rsidR="00032E7F">
        <w:rPr>
          <w:rFonts w:eastAsia="Arial Unicode MS" w:cstheme="minorHAnsi"/>
          <w:u w:color="000000"/>
        </w:rPr>
        <w:t>Questionnaire for Training Needs Analysis</w:t>
      </w:r>
    </w:p>
    <w:p w14:paraId="4324FE0D" w14:textId="71A519D8" w:rsidR="00B22623" w:rsidRDefault="00032E7F" w:rsidP="00B22623">
      <w:pPr>
        <w:tabs>
          <w:tab w:val="left" w:pos="2127"/>
          <w:tab w:val="left" w:pos="2235"/>
        </w:tabs>
        <w:ind w:left="2127" w:hanging="2127"/>
        <w:rPr>
          <w:rFonts w:eastAsia="Arial Unicode MS" w:cstheme="minorHAnsi"/>
          <w:u w:color="000000"/>
        </w:rPr>
      </w:pPr>
      <w:r>
        <w:rPr>
          <w:rFonts w:eastAsia="Arial Unicode MS" w:cstheme="minorHAnsi"/>
          <w:u w:color="000000"/>
        </w:rPr>
        <w:t xml:space="preserve">Annex 6 </w:t>
      </w:r>
      <w:r>
        <w:rPr>
          <w:rFonts w:eastAsia="Arial Unicode MS" w:cstheme="minorHAnsi"/>
          <w:u w:color="000000"/>
        </w:rPr>
        <w:tab/>
      </w:r>
      <w:r w:rsidR="00B22623" w:rsidRPr="00B22623">
        <w:rPr>
          <w:rFonts w:eastAsia="Arial Unicode MS" w:cstheme="minorHAnsi"/>
          <w:u w:color="000000"/>
        </w:rPr>
        <w:t xml:space="preserve">Questionnaire for </w:t>
      </w:r>
      <w:r w:rsidR="00806478">
        <w:rPr>
          <w:rFonts w:eastAsia="Arial Unicode MS" w:cstheme="minorHAnsi"/>
          <w:u w:color="000000"/>
        </w:rPr>
        <w:t xml:space="preserve">Private Sector </w:t>
      </w:r>
      <w:r w:rsidR="00B22623" w:rsidRPr="00B22623">
        <w:rPr>
          <w:rFonts w:eastAsia="Arial Unicode MS" w:cstheme="minorHAnsi"/>
          <w:u w:color="000000"/>
        </w:rPr>
        <w:t>Employe</w:t>
      </w:r>
      <w:r w:rsidR="00806478">
        <w:rPr>
          <w:rFonts w:eastAsia="Arial Unicode MS" w:cstheme="minorHAnsi"/>
          <w:u w:color="000000"/>
        </w:rPr>
        <w:t>rs</w:t>
      </w:r>
    </w:p>
    <w:p w14:paraId="35DE0F25" w14:textId="224BA28E" w:rsidR="00D006A2" w:rsidRDefault="00D006A2" w:rsidP="00FE117D">
      <w:pPr>
        <w:spacing w:after="0" w:line="240" w:lineRule="auto"/>
        <w:rPr>
          <w:rFonts w:eastAsia="Times New Roman" w:cstheme="minorHAnsi"/>
          <w:color w:val="000000"/>
          <w:sz w:val="24"/>
          <w:szCs w:val="24"/>
          <w:lang w:eastAsia="en-GB"/>
        </w:rPr>
      </w:pPr>
    </w:p>
    <w:p w14:paraId="4AA7DF40" w14:textId="252C86E6" w:rsidR="00806478" w:rsidRDefault="00806478" w:rsidP="00FE117D">
      <w:pPr>
        <w:spacing w:after="0" w:line="240" w:lineRule="auto"/>
        <w:rPr>
          <w:rFonts w:eastAsia="Times New Roman" w:cstheme="minorHAnsi"/>
          <w:color w:val="000000"/>
          <w:sz w:val="24"/>
          <w:szCs w:val="24"/>
          <w:lang w:eastAsia="en-GB"/>
        </w:rPr>
      </w:pPr>
    </w:p>
    <w:p w14:paraId="383FE791" w14:textId="06A3807E" w:rsidR="00806478" w:rsidRDefault="00806478" w:rsidP="00FE117D">
      <w:pPr>
        <w:spacing w:after="0" w:line="240" w:lineRule="auto"/>
        <w:rPr>
          <w:rFonts w:eastAsia="Times New Roman" w:cstheme="minorHAnsi"/>
          <w:color w:val="000000"/>
          <w:sz w:val="24"/>
          <w:szCs w:val="24"/>
          <w:lang w:eastAsia="en-GB"/>
        </w:rPr>
      </w:pPr>
    </w:p>
    <w:p w14:paraId="49851AF2" w14:textId="12678019" w:rsidR="00806478" w:rsidRDefault="00806478" w:rsidP="00FE117D">
      <w:pPr>
        <w:spacing w:after="0" w:line="240" w:lineRule="auto"/>
        <w:rPr>
          <w:rFonts w:eastAsia="Times New Roman" w:cstheme="minorHAnsi"/>
          <w:color w:val="000000"/>
          <w:sz w:val="24"/>
          <w:szCs w:val="24"/>
          <w:lang w:eastAsia="en-GB"/>
        </w:rPr>
      </w:pPr>
    </w:p>
    <w:p w14:paraId="27A9EBD1" w14:textId="7F3EB556" w:rsidR="00806478" w:rsidRDefault="00806478" w:rsidP="00FE117D">
      <w:pPr>
        <w:spacing w:after="0" w:line="240" w:lineRule="auto"/>
        <w:rPr>
          <w:rFonts w:eastAsia="Times New Roman" w:cstheme="minorHAnsi"/>
          <w:color w:val="000000"/>
          <w:sz w:val="24"/>
          <w:szCs w:val="24"/>
          <w:lang w:eastAsia="en-GB"/>
        </w:rPr>
      </w:pPr>
    </w:p>
    <w:p w14:paraId="23BFA605" w14:textId="0A50D860" w:rsidR="00281060" w:rsidRDefault="00281060" w:rsidP="00FE117D">
      <w:pPr>
        <w:spacing w:after="0" w:line="240" w:lineRule="auto"/>
        <w:rPr>
          <w:rFonts w:eastAsia="Times New Roman" w:cstheme="minorHAnsi"/>
          <w:color w:val="000000"/>
          <w:sz w:val="24"/>
          <w:szCs w:val="24"/>
          <w:lang w:eastAsia="en-GB"/>
        </w:rPr>
      </w:pPr>
    </w:p>
    <w:p w14:paraId="5A898416" w14:textId="689D1615" w:rsidR="00281060" w:rsidRDefault="00281060" w:rsidP="00FE117D">
      <w:pPr>
        <w:spacing w:after="0" w:line="240" w:lineRule="auto"/>
        <w:rPr>
          <w:rFonts w:eastAsia="Times New Roman" w:cstheme="minorHAnsi"/>
          <w:color w:val="000000"/>
          <w:sz w:val="24"/>
          <w:szCs w:val="24"/>
          <w:lang w:eastAsia="en-GB"/>
        </w:rPr>
      </w:pPr>
    </w:p>
    <w:p w14:paraId="6D651884" w14:textId="5A6A6794" w:rsidR="00281060" w:rsidRDefault="00281060" w:rsidP="00FE117D">
      <w:pPr>
        <w:spacing w:after="0" w:line="240" w:lineRule="auto"/>
        <w:rPr>
          <w:rFonts w:eastAsia="Times New Roman" w:cstheme="minorHAnsi"/>
          <w:color w:val="000000"/>
          <w:sz w:val="24"/>
          <w:szCs w:val="24"/>
          <w:lang w:eastAsia="en-GB"/>
        </w:rPr>
      </w:pPr>
    </w:p>
    <w:p w14:paraId="3F147AB3" w14:textId="0E239FCB" w:rsidR="00281060" w:rsidRDefault="00281060" w:rsidP="00FE117D">
      <w:pPr>
        <w:spacing w:after="0" w:line="240" w:lineRule="auto"/>
        <w:rPr>
          <w:rFonts w:eastAsia="Times New Roman" w:cstheme="minorHAnsi"/>
          <w:color w:val="000000"/>
          <w:sz w:val="24"/>
          <w:szCs w:val="24"/>
          <w:lang w:eastAsia="en-GB"/>
        </w:rPr>
      </w:pPr>
    </w:p>
    <w:p w14:paraId="07B5D736" w14:textId="660DE963" w:rsidR="00032E7F" w:rsidRDefault="00032E7F" w:rsidP="00FE117D">
      <w:pPr>
        <w:spacing w:after="0" w:line="240" w:lineRule="auto"/>
        <w:rPr>
          <w:rFonts w:eastAsia="Times New Roman" w:cstheme="minorHAnsi"/>
          <w:color w:val="000000"/>
          <w:sz w:val="24"/>
          <w:szCs w:val="24"/>
          <w:lang w:eastAsia="en-GB"/>
        </w:rPr>
      </w:pPr>
    </w:p>
    <w:p w14:paraId="3EBF72B3" w14:textId="51A020E8" w:rsidR="00032E7F" w:rsidRDefault="00032E7F" w:rsidP="00FE117D">
      <w:pPr>
        <w:spacing w:after="0" w:line="240" w:lineRule="auto"/>
        <w:rPr>
          <w:rFonts w:eastAsia="Times New Roman" w:cstheme="minorHAnsi"/>
          <w:color w:val="000000"/>
          <w:sz w:val="24"/>
          <w:szCs w:val="24"/>
          <w:lang w:eastAsia="en-GB"/>
        </w:rPr>
      </w:pPr>
    </w:p>
    <w:p w14:paraId="071B42FF" w14:textId="3BE5D487" w:rsidR="00032E7F" w:rsidRDefault="00032E7F" w:rsidP="00FE117D">
      <w:pPr>
        <w:spacing w:after="0" w:line="240" w:lineRule="auto"/>
        <w:rPr>
          <w:rFonts w:eastAsia="Times New Roman" w:cstheme="minorHAnsi"/>
          <w:color w:val="000000"/>
          <w:sz w:val="24"/>
          <w:szCs w:val="24"/>
          <w:lang w:eastAsia="en-GB"/>
        </w:rPr>
      </w:pPr>
    </w:p>
    <w:p w14:paraId="7B17191A" w14:textId="402B0763" w:rsidR="00032E7F" w:rsidRDefault="00032E7F" w:rsidP="00FE117D">
      <w:pPr>
        <w:spacing w:after="0" w:line="240" w:lineRule="auto"/>
        <w:rPr>
          <w:rFonts w:eastAsia="Times New Roman" w:cstheme="minorHAnsi"/>
          <w:color w:val="000000"/>
          <w:sz w:val="24"/>
          <w:szCs w:val="24"/>
          <w:lang w:eastAsia="en-GB"/>
        </w:rPr>
      </w:pPr>
    </w:p>
    <w:p w14:paraId="4DC72E11" w14:textId="6D3F187E" w:rsidR="00032E7F" w:rsidRDefault="00032E7F" w:rsidP="00FE117D">
      <w:pPr>
        <w:spacing w:after="0" w:line="240" w:lineRule="auto"/>
        <w:rPr>
          <w:rFonts w:eastAsia="Times New Roman" w:cstheme="minorHAnsi"/>
          <w:color w:val="000000"/>
          <w:sz w:val="24"/>
          <w:szCs w:val="24"/>
          <w:lang w:eastAsia="en-GB"/>
        </w:rPr>
      </w:pPr>
    </w:p>
    <w:p w14:paraId="289B7D34" w14:textId="701F0F3A" w:rsidR="00032E7F" w:rsidRDefault="00032E7F" w:rsidP="00FE117D">
      <w:pPr>
        <w:spacing w:after="0" w:line="240" w:lineRule="auto"/>
        <w:rPr>
          <w:rFonts w:eastAsia="Times New Roman" w:cstheme="minorHAnsi"/>
          <w:color w:val="000000"/>
          <w:sz w:val="24"/>
          <w:szCs w:val="24"/>
          <w:lang w:eastAsia="en-GB"/>
        </w:rPr>
      </w:pPr>
    </w:p>
    <w:p w14:paraId="72980E04" w14:textId="4E5EA9A9" w:rsidR="00032E7F" w:rsidRDefault="00032E7F" w:rsidP="00FE117D">
      <w:pPr>
        <w:spacing w:after="0" w:line="240" w:lineRule="auto"/>
        <w:rPr>
          <w:rFonts w:eastAsia="Times New Roman" w:cstheme="minorHAnsi"/>
          <w:color w:val="000000"/>
          <w:sz w:val="24"/>
          <w:szCs w:val="24"/>
          <w:lang w:eastAsia="en-GB"/>
        </w:rPr>
      </w:pPr>
    </w:p>
    <w:p w14:paraId="209F9C20" w14:textId="77777777" w:rsidR="00032E7F" w:rsidRDefault="00032E7F" w:rsidP="00FE117D">
      <w:pPr>
        <w:spacing w:after="0" w:line="240" w:lineRule="auto"/>
        <w:rPr>
          <w:rFonts w:eastAsia="Times New Roman" w:cstheme="minorHAnsi"/>
          <w:color w:val="000000"/>
          <w:sz w:val="24"/>
          <w:szCs w:val="24"/>
          <w:lang w:eastAsia="en-GB"/>
        </w:rPr>
      </w:pPr>
    </w:p>
    <w:p w14:paraId="03D8A3C5" w14:textId="77777777" w:rsidR="00281060" w:rsidRPr="00D006A2" w:rsidRDefault="00281060" w:rsidP="00FE117D">
      <w:pPr>
        <w:spacing w:after="0" w:line="240" w:lineRule="auto"/>
        <w:rPr>
          <w:rFonts w:eastAsia="Times New Roman" w:cstheme="minorHAnsi"/>
          <w:color w:val="000000"/>
          <w:sz w:val="24"/>
          <w:szCs w:val="24"/>
          <w:lang w:eastAsia="en-GB"/>
        </w:rPr>
      </w:pPr>
    </w:p>
    <w:p w14:paraId="1813143F" w14:textId="77777777" w:rsidR="005A3391" w:rsidRDefault="005A3391"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sectPr w:rsidR="005A3391" w:rsidSect="00995E41">
          <w:footerReference w:type="default" r:id="rId13"/>
          <w:pgSz w:w="11906" w:h="16838"/>
          <w:pgMar w:top="1417" w:right="1417" w:bottom="1417" w:left="1276" w:header="708" w:footer="708" w:gutter="0"/>
          <w:cols w:space="708"/>
          <w:docGrid w:linePitch="360"/>
        </w:sectPr>
      </w:pPr>
    </w:p>
    <w:p w14:paraId="7CE1BDFD" w14:textId="1F018334"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7B4299DA"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Section 3: Expenditures</w:t>
      </w:r>
    </w:p>
    <w:p w14:paraId="451545A5" w14:textId="77777777" w:rsidR="00FE117D" w:rsidRPr="00D006A2" w:rsidRDefault="00FE117D" w:rsidP="00FE117D">
      <w:pPr>
        <w:tabs>
          <w:tab w:val="center" w:pos="4153"/>
          <w:tab w:val="right" w:pos="8306"/>
        </w:tabs>
        <w:spacing w:after="0" w:line="240" w:lineRule="auto"/>
        <w:jc w:val="both"/>
        <w:rPr>
          <w:rFonts w:eastAsia="Times New Roman" w:cstheme="minorHAnsi"/>
          <w:color w:val="000000"/>
          <w:sz w:val="24"/>
          <w:szCs w:val="20"/>
          <w:lang w:eastAsia="en-GB"/>
        </w:rPr>
      </w:pPr>
    </w:p>
    <w:p w14:paraId="5C1D91BF" w14:textId="2EFC6AC3" w:rsidR="00FE117D" w:rsidRDefault="00FE117D" w:rsidP="00FE117D">
      <w:pPr>
        <w:rPr>
          <w:rFonts w:eastAsia="Times New Roman" w:cstheme="minorHAnsi"/>
          <w:color w:val="000000"/>
          <w:sz w:val="24"/>
          <w:szCs w:val="24"/>
          <w:lang w:eastAsia="en-GB"/>
        </w:rPr>
      </w:pPr>
      <w:r w:rsidRPr="00D006A2">
        <w:rPr>
          <w:rFonts w:eastAsia="Times New Roman" w:cstheme="minorHAnsi"/>
          <w:color w:val="000000"/>
          <w:sz w:val="24"/>
          <w:szCs w:val="24"/>
          <w:lang w:eastAsia="en-GB"/>
        </w:rPr>
        <w:t>Provide total figures of disbursement in the reporting period broken down on budget headings and for the key groups of costs under each budget heading - as per Annex A3 to the Twinning Grant Contract.</w:t>
      </w:r>
    </w:p>
    <w:tbl>
      <w:tblPr>
        <w:tblStyle w:val="TableGrid"/>
        <w:tblW w:w="0" w:type="auto"/>
        <w:tblLook w:val="04A0" w:firstRow="1" w:lastRow="0" w:firstColumn="1" w:lastColumn="0" w:noHBand="0" w:noVBand="1"/>
      </w:tblPr>
      <w:tblGrid>
        <w:gridCol w:w="875"/>
        <w:gridCol w:w="2768"/>
        <w:gridCol w:w="1036"/>
        <w:gridCol w:w="1047"/>
        <w:gridCol w:w="845"/>
        <w:gridCol w:w="2096"/>
        <w:gridCol w:w="848"/>
        <w:gridCol w:w="606"/>
        <w:gridCol w:w="862"/>
        <w:gridCol w:w="814"/>
        <w:gridCol w:w="1235"/>
        <w:gridCol w:w="960"/>
      </w:tblGrid>
      <w:tr w:rsidR="006D594C" w:rsidRPr="00972A0C" w14:paraId="43656B49" w14:textId="77777777" w:rsidTr="006D594C">
        <w:trPr>
          <w:trHeight w:val="550"/>
        </w:trPr>
        <w:tc>
          <w:tcPr>
            <w:tcW w:w="658" w:type="dxa"/>
            <w:shd w:val="clear" w:color="auto" w:fill="FFFF00"/>
            <w:hideMark/>
          </w:tcPr>
          <w:p w14:paraId="5288A432" w14:textId="77777777" w:rsidR="00972A0C" w:rsidRPr="00972A0C" w:rsidRDefault="00972A0C" w:rsidP="00972A0C">
            <w:pPr>
              <w:rPr>
                <w:rFonts w:eastAsia="Times New Roman" w:cstheme="minorHAnsi"/>
                <w:b/>
                <w:bCs/>
                <w:color w:val="000000"/>
                <w:sz w:val="14"/>
                <w:szCs w:val="14"/>
                <w:lang w:val="sk-SK" w:eastAsia="en-GB"/>
              </w:rPr>
            </w:pPr>
            <w:r w:rsidRPr="00972A0C">
              <w:rPr>
                <w:rFonts w:eastAsia="Times New Roman" w:cstheme="minorHAnsi"/>
                <w:b/>
                <w:bCs/>
                <w:color w:val="000000"/>
                <w:sz w:val="14"/>
                <w:szCs w:val="14"/>
                <w:lang w:eastAsia="en-GB"/>
              </w:rPr>
              <w:t xml:space="preserve">Section No./Activity </w:t>
            </w:r>
          </w:p>
        </w:tc>
        <w:tc>
          <w:tcPr>
            <w:tcW w:w="2957" w:type="dxa"/>
            <w:shd w:val="clear" w:color="auto" w:fill="FFFF00"/>
            <w:hideMark/>
          </w:tcPr>
          <w:p w14:paraId="5F0FE7E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Name of services/ goods purchased or direct costs </w:t>
            </w:r>
          </w:p>
        </w:tc>
        <w:tc>
          <w:tcPr>
            <w:tcW w:w="1097" w:type="dxa"/>
            <w:shd w:val="clear" w:color="auto" w:fill="FFFF00"/>
            <w:hideMark/>
          </w:tcPr>
          <w:p w14:paraId="003F9B2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Date(s) of service </w:t>
            </w:r>
          </w:p>
        </w:tc>
        <w:tc>
          <w:tcPr>
            <w:tcW w:w="1109" w:type="dxa"/>
            <w:shd w:val="clear" w:color="auto" w:fill="FFFF00"/>
            <w:hideMark/>
          </w:tcPr>
          <w:p w14:paraId="232FD6AD"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Invoice No. </w:t>
            </w:r>
          </w:p>
        </w:tc>
        <w:tc>
          <w:tcPr>
            <w:tcW w:w="838" w:type="dxa"/>
            <w:shd w:val="clear" w:color="auto" w:fill="FFFF00"/>
            <w:hideMark/>
          </w:tcPr>
          <w:p w14:paraId="7D4B647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Date of invoice </w:t>
            </w:r>
          </w:p>
        </w:tc>
        <w:tc>
          <w:tcPr>
            <w:tcW w:w="2236" w:type="dxa"/>
            <w:shd w:val="clear" w:color="auto" w:fill="FFFF00"/>
            <w:hideMark/>
          </w:tcPr>
          <w:p w14:paraId="505A2B9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Breakdown and clarification </w:t>
            </w:r>
          </w:p>
        </w:tc>
        <w:tc>
          <w:tcPr>
            <w:tcW w:w="895" w:type="dxa"/>
            <w:shd w:val="clear" w:color="auto" w:fill="FFFF00"/>
            <w:hideMark/>
          </w:tcPr>
          <w:p w14:paraId="2E47B53F"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Amount paid in local currency (if applicable) </w:t>
            </w:r>
          </w:p>
        </w:tc>
        <w:tc>
          <w:tcPr>
            <w:tcW w:w="635" w:type="dxa"/>
            <w:shd w:val="clear" w:color="auto" w:fill="FFFF00"/>
            <w:hideMark/>
          </w:tcPr>
          <w:p w14:paraId="100106DC"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Info EURO exch. Rate </w:t>
            </w:r>
          </w:p>
        </w:tc>
        <w:tc>
          <w:tcPr>
            <w:tcW w:w="910" w:type="dxa"/>
            <w:shd w:val="clear" w:color="auto" w:fill="FFFF00"/>
            <w:hideMark/>
          </w:tcPr>
          <w:p w14:paraId="1270D8A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Amount  paid in EUR </w:t>
            </w:r>
          </w:p>
        </w:tc>
        <w:tc>
          <w:tcPr>
            <w:tcW w:w="744" w:type="dxa"/>
            <w:shd w:val="clear" w:color="auto" w:fill="FFFF00"/>
            <w:hideMark/>
          </w:tcPr>
          <w:p w14:paraId="0E343106"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Amount foreseen in original budget </w:t>
            </w:r>
          </w:p>
        </w:tc>
        <w:tc>
          <w:tcPr>
            <w:tcW w:w="1030" w:type="dxa"/>
            <w:shd w:val="clear" w:color="auto" w:fill="FFFF00"/>
            <w:hideMark/>
          </w:tcPr>
          <w:p w14:paraId="0349690F"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Amount introduced by side letter/amendment </w:t>
            </w:r>
          </w:p>
        </w:tc>
        <w:tc>
          <w:tcPr>
            <w:tcW w:w="883" w:type="dxa"/>
            <w:shd w:val="clear" w:color="auto" w:fill="FFFF00"/>
            <w:hideMark/>
          </w:tcPr>
          <w:p w14:paraId="3250089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 Amount charged to contingencies </w:t>
            </w:r>
          </w:p>
        </w:tc>
      </w:tr>
      <w:tr w:rsidR="00031C6D" w:rsidRPr="00972A0C" w14:paraId="16264FB3" w14:textId="77777777" w:rsidTr="00031C6D">
        <w:trPr>
          <w:trHeight w:val="460"/>
        </w:trPr>
        <w:tc>
          <w:tcPr>
            <w:tcW w:w="658" w:type="dxa"/>
            <w:shd w:val="clear" w:color="auto" w:fill="92D050"/>
            <w:noWrap/>
            <w:hideMark/>
          </w:tcPr>
          <w:p w14:paraId="24D19A6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I.</w:t>
            </w:r>
          </w:p>
        </w:tc>
        <w:tc>
          <w:tcPr>
            <w:tcW w:w="2957" w:type="dxa"/>
            <w:shd w:val="clear" w:color="auto" w:fill="92D050"/>
            <w:hideMark/>
          </w:tcPr>
          <w:p w14:paraId="181C19F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I. BUDGET HEADING: </w:t>
            </w:r>
            <w:r w:rsidRPr="00972A0C">
              <w:rPr>
                <w:rFonts w:eastAsia="Times New Roman" w:cstheme="minorHAnsi"/>
                <w:b/>
                <w:bCs/>
                <w:color w:val="000000"/>
                <w:sz w:val="14"/>
                <w:szCs w:val="14"/>
                <w:lang w:eastAsia="en-GB"/>
              </w:rPr>
              <w:br/>
              <w:t>Resident Twinning Advisor and related cost</w:t>
            </w:r>
          </w:p>
        </w:tc>
        <w:tc>
          <w:tcPr>
            <w:tcW w:w="1097" w:type="dxa"/>
            <w:shd w:val="clear" w:color="auto" w:fill="92D050"/>
            <w:noWrap/>
            <w:hideMark/>
          </w:tcPr>
          <w:p w14:paraId="091CB7F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shd w:val="clear" w:color="auto" w:fill="92D050"/>
            <w:noWrap/>
            <w:hideMark/>
          </w:tcPr>
          <w:p w14:paraId="2DCAC1D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shd w:val="clear" w:color="auto" w:fill="92D050"/>
            <w:noWrap/>
            <w:hideMark/>
          </w:tcPr>
          <w:p w14:paraId="567B550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shd w:val="clear" w:color="auto" w:fill="92D050"/>
            <w:noWrap/>
            <w:hideMark/>
          </w:tcPr>
          <w:p w14:paraId="547909E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shd w:val="clear" w:color="auto" w:fill="92D050"/>
            <w:noWrap/>
            <w:hideMark/>
          </w:tcPr>
          <w:p w14:paraId="427D335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shd w:val="clear" w:color="auto" w:fill="92D050"/>
            <w:noWrap/>
            <w:hideMark/>
          </w:tcPr>
          <w:p w14:paraId="58275D5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shd w:val="clear" w:color="auto" w:fill="92D050"/>
            <w:noWrap/>
            <w:hideMark/>
          </w:tcPr>
          <w:p w14:paraId="79345FB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shd w:val="clear" w:color="auto" w:fill="92D050"/>
            <w:noWrap/>
            <w:hideMark/>
          </w:tcPr>
          <w:p w14:paraId="6948E78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shd w:val="clear" w:color="auto" w:fill="92D050"/>
            <w:noWrap/>
            <w:hideMark/>
          </w:tcPr>
          <w:p w14:paraId="2CE68C7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shd w:val="clear" w:color="auto" w:fill="92D050"/>
            <w:noWrap/>
            <w:hideMark/>
          </w:tcPr>
          <w:p w14:paraId="23A899F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D4A1692" w14:textId="77777777" w:rsidTr="00031C6D">
        <w:trPr>
          <w:trHeight w:val="810"/>
        </w:trPr>
        <w:tc>
          <w:tcPr>
            <w:tcW w:w="658" w:type="dxa"/>
            <w:noWrap/>
            <w:hideMark/>
          </w:tcPr>
          <w:p w14:paraId="56CC52C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78F8FF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Compensation wage and non wage</w:t>
            </w:r>
          </w:p>
        </w:tc>
        <w:tc>
          <w:tcPr>
            <w:tcW w:w="1097" w:type="dxa"/>
            <w:hideMark/>
          </w:tcPr>
          <w:p w14:paraId="5992555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07.10.2019-31.10.2019</w:t>
            </w:r>
            <w:r w:rsidRPr="00972A0C">
              <w:rPr>
                <w:rFonts w:eastAsia="Times New Roman" w:cstheme="minorHAnsi"/>
                <w:color w:val="000000"/>
                <w:sz w:val="14"/>
                <w:szCs w:val="14"/>
                <w:lang w:eastAsia="en-GB"/>
              </w:rPr>
              <w:br/>
              <w:t>01.11.2019-30.11.2019</w:t>
            </w:r>
            <w:r w:rsidRPr="00972A0C">
              <w:rPr>
                <w:rFonts w:eastAsia="Times New Roman" w:cstheme="minorHAnsi"/>
                <w:color w:val="000000"/>
                <w:sz w:val="14"/>
                <w:szCs w:val="14"/>
                <w:lang w:eastAsia="en-GB"/>
              </w:rPr>
              <w:br/>
              <w:t>01.12.2019-31.12.2019</w:t>
            </w:r>
            <w:r w:rsidRPr="00972A0C">
              <w:rPr>
                <w:rFonts w:eastAsia="Times New Roman" w:cstheme="minorHAnsi"/>
                <w:color w:val="000000"/>
                <w:sz w:val="14"/>
                <w:szCs w:val="14"/>
                <w:lang w:eastAsia="en-GB"/>
              </w:rPr>
              <w:br/>
              <w:t>01.01.2020-06.01.2020</w:t>
            </w:r>
          </w:p>
        </w:tc>
        <w:tc>
          <w:tcPr>
            <w:tcW w:w="1109" w:type="dxa"/>
            <w:noWrap/>
            <w:hideMark/>
          </w:tcPr>
          <w:p w14:paraId="5DDFB79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RfP Nr. 1, 2, 3, 4</w:t>
            </w:r>
          </w:p>
        </w:tc>
        <w:tc>
          <w:tcPr>
            <w:tcW w:w="838" w:type="dxa"/>
            <w:hideMark/>
          </w:tcPr>
          <w:p w14:paraId="6A936B1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25.11.2019,</w:t>
            </w:r>
            <w:r w:rsidRPr="00972A0C">
              <w:rPr>
                <w:rFonts w:eastAsia="Times New Roman" w:cstheme="minorHAnsi"/>
                <w:color w:val="000000"/>
                <w:sz w:val="14"/>
                <w:szCs w:val="14"/>
                <w:lang w:eastAsia="en-GB"/>
              </w:rPr>
              <w:br/>
              <w:t>23.12.2019,</w:t>
            </w:r>
            <w:r w:rsidRPr="00972A0C">
              <w:rPr>
                <w:rFonts w:eastAsia="Times New Roman" w:cstheme="minorHAnsi"/>
                <w:color w:val="000000"/>
                <w:sz w:val="14"/>
                <w:szCs w:val="14"/>
                <w:lang w:eastAsia="en-GB"/>
              </w:rPr>
              <w:br/>
              <w:t>16.01.2020,</w:t>
            </w:r>
            <w:r w:rsidRPr="00972A0C">
              <w:rPr>
                <w:rFonts w:eastAsia="Times New Roman" w:cstheme="minorHAnsi"/>
                <w:color w:val="000000"/>
                <w:sz w:val="14"/>
                <w:szCs w:val="14"/>
                <w:lang w:eastAsia="en-GB"/>
              </w:rPr>
              <w:br/>
              <w:t>14.02.2020,</w:t>
            </w:r>
          </w:p>
        </w:tc>
        <w:tc>
          <w:tcPr>
            <w:tcW w:w="2236" w:type="dxa"/>
            <w:hideMark/>
          </w:tcPr>
          <w:p w14:paraId="3480D4A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October 2019 (5500Eur/31days)* 25days = 4435,48Eur</w:t>
            </w:r>
            <w:r w:rsidRPr="00972A0C">
              <w:rPr>
                <w:rFonts w:eastAsia="Times New Roman" w:cstheme="minorHAnsi"/>
                <w:color w:val="000000"/>
                <w:sz w:val="14"/>
                <w:szCs w:val="14"/>
                <w:lang w:eastAsia="en-GB"/>
              </w:rPr>
              <w:br/>
              <w:t>November 2019: 5500Eur</w:t>
            </w:r>
            <w:r w:rsidRPr="00972A0C">
              <w:rPr>
                <w:rFonts w:eastAsia="Times New Roman" w:cstheme="minorHAnsi"/>
                <w:color w:val="000000"/>
                <w:sz w:val="14"/>
                <w:szCs w:val="14"/>
                <w:lang w:eastAsia="en-GB"/>
              </w:rPr>
              <w:br/>
              <w:t>December 2019: 5500Eur</w:t>
            </w:r>
            <w:r w:rsidRPr="00972A0C">
              <w:rPr>
                <w:rFonts w:eastAsia="Times New Roman" w:cstheme="minorHAnsi"/>
                <w:color w:val="000000"/>
                <w:sz w:val="14"/>
                <w:szCs w:val="14"/>
                <w:lang w:eastAsia="en-GB"/>
              </w:rPr>
              <w:br/>
              <w:t>January 2020 (5500Eur/31days)* 6days = 1064,52 Eur</w:t>
            </w:r>
          </w:p>
        </w:tc>
        <w:tc>
          <w:tcPr>
            <w:tcW w:w="895" w:type="dxa"/>
            <w:noWrap/>
            <w:hideMark/>
          </w:tcPr>
          <w:p w14:paraId="4D6C0A4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4D405D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4EFCE3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16,500.00 €</w:t>
            </w:r>
          </w:p>
        </w:tc>
        <w:tc>
          <w:tcPr>
            <w:tcW w:w="744" w:type="dxa"/>
            <w:noWrap/>
            <w:hideMark/>
          </w:tcPr>
          <w:p w14:paraId="4EC7AD3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132,000.00 €</w:t>
            </w:r>
          </w:p>
        </w:tc>
        <w:tc>
          <w:tcPr>
            <w:tcW w:w="1030" w:type="dxa"/>
            <w:noWrap/>
            <w:hideMark/>
          </w:tcPr>
          <w:p w14:paraId="5D4BD8A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132,000.00 €</w:t>
            </w:r>
          </w:p>
        </w:tc>
        <w:tc>
          <w:tcPr>
            <w:tcW w:w="883" w:type="dxa"/>
            <w:noWrap/>
            <w:hideMark/>
          </w:tcPr>
          <w:p w14:paraId="41C3BD8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BACCD04" w14:textId="77777777" w:rsidTr="00031C6D">
        <w:trPr>
          <w:trHeight w:val="1005"/>
        </w:trPr>
        <w:tc>
          <w:tcPr>
            <w:tcW w:w="658" w:type="dxa"/>
            <w:noWrap/>
            <w:hideMark/>
          </w:tcPr>
          <w:p w14:paraId="6E50998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51FD77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Compensation Daily Subsistence</w:t>
            </w:r>
          </w:p>
        </w:tc>
        <w:tc>
          <w:tcPr>
            <w:tcW w:w="1097" w:type="dxa"/>
            <w:hideMark/>
          </w:tcPr>
          <w:p w14:paraId="5199EC3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07.10.2019-31.10.2019</w:t>
            </w:r>
            <w:r w:rsidRPr="00972A0C">
              <w:rPr>
                <w:rFonts w:eastAsia="Times New Roman" w:cstheme="minorHAnsi"/>
                <w:color w:val="000000"/>
                <w:sz w:val="14"/>
                <w:szCs w:val="14"/>
                <w:lang w:eastAsia="en-GB"/>
              </w:rPr>
              <w:br/>
              <w:t>01.11.2019-30.11.2019</w:t>
            </w:r>
            <w:r w:rsidRPr="00972A0C">
              <w:rPr>
                <w:rFonts w:eastAsia="Times New Roman" w:cstheme="minorHAnsi"/>
                <w:color w:val="000000"/>
                <w:sz w:val="14"/>
                <w:szCs w:val="14"/>
                <w:lang w:eastAsia="en-GB"/>
              </w:rPr>
              <w:br/>
              <w:t>01.12.2019-31.12.2019</w:t>
            </w:r>
            <w:r w:rsidRPr="00972A0C">
              <w:rPr>
                <w:rFonts w:eastAsia="Times New Roman" w:cstheme="minorHAnsi"/>
                <w:color w:val="000000"/>
                <w:sz w:val="14"/>
                <w:szCs w:val="14"/>
                <w:lang w:eastAsia="en-GB"/>
              </w:rPr>
              <w:br/>
              <w:t>01.01.2020-06.01.2020</w:t>
            </w:r>
          </w:p>
        </w:tc>
        <w:tc>
          <w:tcPr>
            <w:tcW w:w="1109" w:type="dxa"/>
            <w:noWrap/>
            <w:hideMark/>
          </w:tcPr>
          <w:p w14:paraId="1908AB3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RfP Nr. 1, 2, 3, 4</w:t>
            </w:r>
          </w:p>
        </w:tc>
        <w:tc>
          <w:tcPr>
            <w:tcW w:w="838" w:type="dxa"/>
            <w:hideMark/>
          </w:tcPr>
          <w:p w14:paraId="7C9E1D2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25.11.2019,</w:t>
            </w:r>
            <w:r w:rsidRPr="00972A0C">
              <w:rPr>
                <w:rFonts w:eastAsia="Times New Roman" w:cstheme="minorHAnsi"/>
                <w:color w:val="000000"/>
                <w:sz w:val="14"/>
                <w:szCs w:val="14"/>
                <w:lang w:eastAsia="en-GB"/>
              </w:rPr>
              <w:br/>
              <w:t>23.12.2019,</w:t>
            </w:r>
            <w:r w:rsidRPr="00972A0C">
              <w:rPr>
                <w:rFonts w:eastAsia="Times New Roman" w:cstheme="minorHAnsi"/>
                <w:color w:val="000000"/>
                <w:sz w:val="14"/>
                <w:szCs w:val="14"/>
                <w:lang w:eastAsia="en-GB"/>
              </w:rPr>
              <w:br/>
              <w:t>16.01.2020,</w:t>
            </w:r>
            <w:r w:rsidRPr="00972A0C">
              <w:rPr>
                <w:rFonts w:eastAsia="Times New Roman" w:cstheme="minorHAnsi"/>
                <w:color w:val="000000"/>
                <w:sz w:val="14"/>
                <w:szCs w:val="14"/>
                <w:lang w:eastAsia="en-GB"/>
              </w:rPr>
              <w:br/>
              <w:t>14.02.2020,</w:t>
            </w:r>
          </w:p>
        </w:tc>
        <w:tc>
          <w:tcPr>
            <w:tcW w:w="2236" w:type="dxa"/>
            <w:hideMark/>
          </w:tcPr>
          <w:p w14:paraId="58D11A6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October: 148,50Eur x 25days = 3712,50Eur</w:t>
            </w:r>
            <w:r w:rsidRPr="00972A0C">
              <w:rPr>
                <w:rFonts w:eastAsia="Times New Roman" w:cstheme="minorHAnsi"/>
                <w:color w:val="000000"/>
                <w:sz w:val="14"/>
                <w:szCs w:val="14"/>
                <w:lang w:eastAsia="en-GB"/>
              </w:rPr>
              <w:br/>
              <w:t>November: 148,50Eur x 30days = 4455,00Eur</w:t>
            </w:r>
            <w:r w:rsidRPr="00972A0C">
              <w:rPr>
                <w:rFonts w:eastAsia="Times New Roman" w:cstheme="minorHAnsi"/>
                <w:color w:val="000000"/>
                <w:sz w:val="14"/>
                <w:szCs w:val="14"/>
                <w:lang w:eastAsia="en-GB"/>
              </w:rPr>
              <w:br/>
              <w:t>December: 148,50Eur x 31days = 4603,50Eur</w:t>
            </w:r>
            <w:r w:rsidRPr="00972A0C">
              <w:rPr>
                <w:rFonts w:eastAsia="Times New Roman" w:cstheme="minorHAnsi"/>
                <w:color w:val="000000"/>
                <w:sz w:val="14"/>
                <w:szCs w:val="14"/>
                <w:lang w:eastAsia="en-GB"/>
              </w:rPr>
              <w:br/>
              <w:t>January: 148,50Eur x 6days = 891,00Eur</w:t>
            </w:r>
          </w:p>
        </w:tc>
        <w:tc>
          <w:tcPr>
            <w:tcW w:w="895" w:type="dxa"/>
            <w:noWrap/>
            <w:hideMark/>
          </w:tcPr>
          <w:p w14:paraId="68EF25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9846D0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856AA7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13,662.00 €</w:t>
            </w:r>
          </w:p>
        </w:tc>
        <w:tc>
          <w:tcPr>
            <w:tcW w:w="744" w:type="dxa"/>
            <w:noWrap/>
            <w:hideMark/>
          </w:tcPr>
          <w:p w14:paraId="1FD553D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108,553.50 €</w:t>
            </w:r>
          </w:p>
        </w:tc>
        <w:tc>
          <w:tcPr>
            <w:tcW w:w="1030" w:type="dxa"/>
            <w:noWrap/>
            <w:hideMark/>
          </w:tcPr>
          <w:p w14:paraId="55FD5D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108,553.50 €</w:t>
            </w:r>
          </w:p>
        </w:tc>
        <w:tc>
          <w:tcPr>
            <w:tcW w:w="883" w:type="dxa"/>
            <w:noWrap/>
            <w:hideMark/>
          </w:tcPr>
          <w:p w14:paraId="73FAE84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488D286" w14:textId="77777777" w:rsidTr="00031C6D">
        <w:trPr>
          <w:trHeight w:val="250"/>
        </w:trPr>
        <w:tc>
          <w:tcPr>
            <w:tcW w:w="658" w:type="dxa"/>
            <w:noWrap/>
            <w:hideMark/>
          </w:tcPr>
          <w:p w14:paraId="2F4216B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56DC1C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Removal</w:t>
            </w:r>
          </w:p>
        </w:tc>
        <w:tc>
          <w:tcPr>
            <w:tcW w:w="1097" w:type="dxa"/>
            <w:hideMark/>
          </w:tcPr>
          <w:p w14:paraId="2EB070B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41E22DB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D00DFF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59D8ED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87E25E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A80C73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966661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867382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0AE2FC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40FF7DC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E79B98D" w14:textId="77777777" w:rsidTr="00031C6D">
        <w:trPr>
          <w:trHeight w:val="250"/>
        </w:trPr>
        <w:tc>
          <w:tcPr>
            <w:tcW w:w="658" w:type="dxa"/>
            <w:noWrap/>
            <w:hideMark/>
          </w:tcPr>
          <w:p w14:paraId="30011DF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5E885C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Travel</w:t>
            </w:r>
          </w:p>
        </w:tc>
        <w:tc>
          <w:tcPr>
            <w:tcW w:w="1097" w:type="dxa"/>
            <w:hideMark/>
          </w:tcPr>
          <w:p w14:paraId="3460B10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7C73566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6FC725A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5FC6F5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0047C68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C97064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8D97DB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AB95B4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3EFA5A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BB3095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6CF1518" w14:textId="77777777" w:rsidTr="00031C6D">
        <w:trPr>
          <w:trHeight w:val="370"/>
        </w:trPr>
        <w:tc>
          <w:tcPr>
            <w:tcW w:w="658" w:type="dxa"/>
            <w:noWrap/>
            <w:hideMark/>
          </w:tcPr>
          <w:p w14:paraId="0ED02E7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3944A3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Taking up duty</w:t>
            </w:r>
          </w:p>
        </w:tc>
        <w:tc>
          <w:tcPr>
            <w:tcW w:w="1097" w:type="dxa"/>
            <w:hideMark/>
          </w:tcPr>
          <w:p w14:paraId="4AEF69B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07/10/2019</w:t>
            </w:r>
          </w:p>
        </w:tc>
        <w:tc>
          <w:tcPr>
            <w:tcW w:w="1109" w:type="dxa"/>
            <w:noWrap/>
            <w:hideMark/>
          </w:tcPr>
          <w:p w14:paraId="5DB817A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RfP Nr. 1</w:t>
            </w:r>
          </w:p>
        </w:tc>
        <w:tc>
          <w:tcPr>
            <w:tcW w:w="838" w:type="dxa"/>
            <w:hideMark/>
          </w:tcPr>
          <w:p w14:paraId="7A70510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25/11/2019</w:t>
            </w:r>
          </w:p>
        </w:tc>
        <w:tc>
          <w:tcPr>
            <w:tcW w:w="2236" w:type="dxa"/>
            <w:hideMark/>
          </w:tcPr>
          <w:p w14:paraId="41E0B6C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RTA travel Bratislava-Tbilis reimbursed at the real costs for economy flight ticket: 458,31Eur</w:t>
            </w:r>
          </w:p>
        </w:tc>
        <w:tc>
          <w:tcPr>
            <w:tcW w:w="895" w:type="dxa"/>
            <w:noWrap/>
            <w:hideMark/>
          </w:tcPr>
          <w:p w14:paraId="64D0F6A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F92BF3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BBE0E9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457.00 €</w:t>
            </w:r>
          </w:p>
        </w:tc>
        <w:tc>
          <w:tcPr>
            <w:tcW w:w="744" w:type="dxa"/>
            <w:noWrap/>
            <w:hideMark/>
          </w:tcPr>
          <w:p w14:paraId="4543D6B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914.00 €</w:t>
            </w:r>
          </w:p>
        </w:tc>
        <w:tc>
          <w:tcPr>
            <w:tcW w:w="1030" w:type="dxa"/>
            <w:noWrap/>
            <w:hideMark/>
          </w:tcPr>
          <w:p w14:paraId="5690BBC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914.00 €</w:t>
            </w:r>
          </w:p>
        </w:tc>
        <w:tc>
          <w:tcPr>
            <w:tcW w:w="883" w:type="dxa"/>
            <w:noWrap/>
            <w:hideMark/>
          </w:tcPr>
          <w:p w14:paraId="09810C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1.31 €</w:t>
            </w:r>
          </w:p>
        </w:tc>
      </w:tr>
      <w:tr w:rsidR="00972A0C" w:rsidRPr="00972A0C" w14:paraId="199C7B4D" w14:textId="77777777" w:rsidTr="00031C6D">
        <w:trPr>
          <w:trHeight w:val="250"/>
        </w:trPr>
        <w:tc>
          <w:tcPr>
            <w:tcW w:w="658" w:type="dxa"/>
            <w:noWrap/>
            <w:hideMark/>
          </w:tcPr>
          <w:p w14:paraId="41691CE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887767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Accompanying Family</w:t>
            </w:r>
          </w:p>
        </w:tc>
        <w:tc>
          <w:tcPr>
            <w:tcW w:w="1097" w:type="dxa"/>
            <w:hideMark/>
          </w:tcPr>
          <w:p w14:paraId="7FD82F7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23A27EE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BEAB86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6B0735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A45FED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A4D577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4214B4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C51642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797B9D4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164CC13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57AD26B" w14:textId="77777777" w:rsidTr="00031C6D">
        <w:trPr>
          <w:trHeight w:val="250"/>
        </w:trPr>
        <w:tc>
          <w:tcPr>
            <w:tcW w:w="658" w:type="dxa"/>
            <w:noWrap/>
            <w:hideMark/>
          </w:tcPr>
          <w:p w14:paraId="2332EE2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3E7E67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Annual Return Trip</w:t>
            </w:r>
          </w:p>
        </w:tc>
        <w:tc>
          <w:tcPr>
            <w:tcW w:w="1097" w:type="dxa"/>
            <w:hideMark/>
          </w:tcPr>
          <w:p w14:paraId="22819DA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6189E68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025CF71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37F525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0685D30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6FDB01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D589E6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2BC16C3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36609C6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335CAD8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381D681" w14:textId="77777777" w:rsidTr="00031C6D">
        <w:trPr>
          <w:trHeight w:val="250"/>
        </w:trPr>
        <w:tc>
          <w:tcPr>
            <w:tcW w:w="658" w:type="dxa"/>
            <w:noWrap/>
            <w:hideMark/>
          </w:tcPr>
          <w:p w14:paraId="53E6FE5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FB7C3D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Annual Return Trip spouse and family</w:t>
            </w:r>
          </w:p>
        </w:tc>
        <w:tc>
          <w:tcPr>
            <w:tcW w:w="1097" w:type="dxa"/>
            <w:hideMark/>
          </w:tcPr>
          <w:p w14:paraId="27E0FB7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7D1B5DA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DE447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59A63A6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91BA66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4CBE2F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CCDCE0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2E65CF4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12CD2CC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643AEC2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1CF6FFA" w14:textId="77777777" w:rsidTr="00031C6D">
        <w:trPr>
          <w:trHeight w:val="610"/>
        </w:trPr>
        <w:tc>
          <w:tcPr>
            <w:tcW w:w="658" w:type="dxa"/>
            <w:noWrap/>
            <w:hideMark/>
          </w:tcPr>
          <w:p w14:paraId="670ED9E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FCA078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Monthly Travel</w:t>
            </w:r>
          </w:p>
        </w:tc>
        <w:tc>
          <w:tcPr>
            <w:tcW w:w="1097" w:type="dxa"/>
            <w:hideMark/>
          </w:tcPr>
          <w:p w14:paraId="448F77A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01.11.2019-30.11.2019</w:t>
            </w:r>
            <w:r w:rsidRPr="00972A0C">
              <w:rPr>
                <w:rFonts w:eastAsia="Times New Roman" w:cstheme="minorHAnsi"/>
                <w:color w:val="000000"/>
                <w:sz w:val="14"/>
                <w:szCs w:val="14"/>
                <w:lang w:eastAsia="en-GB"/>
              </w:rPr>
              <w:br/>
              <w:t>01.12.2019-31.12.2019</w:t>
            </w:r>
            <w:r w:rsidRPr="00972A0C">
              <w:rPr>
                <w:rFonts w:eastAsia="Times New Roman" w:cstheme="minorHAnsi"/>
                <w:color w:val="000000"/>
                <w:sz w:val="14"/>
                <w:szCs w:val="14"/>
                <w:lang w:eastAsia="en-GB"/>
              </w:rPr>
              <w:br/>
              <w:t>01.01.2020-06.01.2020</w:t>
            </w:r>
          </w:p>
        </w:tc>
        <w:tc>
          <w:tcPr>
            <w:tcW w:w="1109" w:type="dxa"/>
            <w:noWrap/>
            <w:hideMark/>
          </w:tcPr>
          <w:p w14:paraId="4EEDD83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RfP Nr. 2, 3, 4</w:t>
            </w:r>
          </w:p>
        </w:tc>
        <w:tc>
          <w:tcPr>
            <w:tcW w:w="838" w:type="dxa"/>
            <w:hideMark/>
          </w:tcPr>
          <w:p w14:paraId="158CD00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23.12.2019,</w:t>
            </w:r>
            <w:r w:rsidRPr="00972A0C">
              <w:rPr>
                <w:rFonts w:eastAsia="Times New Roman" w:cstheme="minorHAnsi"/>
                <w:color w:val="000000"/>
                <w:sz w:val="14"/>
                <w:szCs w:val="14"/>
                <w:lang w:eastAsia="en-GB"/>
              </w:rPr>
              <w:br/>
              <w:t>16.01.2020,</w:t>
            </w:r>
            <w:r w:rsidRPr="00972A0C">
              <w:rPr>
                <w:rFonts w:eastAsia="Times New Roman" w:cstheme="minorHAnsi"/>
                <w:color w:val="000000"/>
                <w:sz w:val="14"/>
                <w:szCs w:val="14"/>
                <w:lang w:eastAsia="en-GB"/>
              </w:rPr>
              <w:br/>
              <w:t>14.02.2020,</w:t>
            </w:r>
          </w:p>
        </w:tc>
        <w:tc>
          <w:tcPr>
            <w:tcW w:w="2236" w:type="dxa"/>
            <w:hideMark/>
          </w:tcPr>
          <w:p w14:paraId="5615AE2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November 2019: 457Eur</w:t>
            </w:r>
            <w:r w:rsidRPr="00972A0C">
              <w:rPr>
                <w:rFonts w:eastAsia="Times New Roman" w:cstheme="minorHAnsi"/>
                <w:color w:val="000000"/>
                <w:sz w:val="14"/>
                <w:szCs w:val="14"/>
                <w:lang w:eastAsia="en-GB"/>
              </w:rPr>
              <w:br/>
              <w:t>December 2019: 457Eur</w:t>
            </w:r>
            <w:r w:rsidRPr="00972A0C">
              <w:rPr>
                <w:rFonts w:eastAsia="Times New Roman" w:cstheme="minorHAnsi"/>
                <w:color w:val="000000"/>
                <w:sz w:val="14"/>
                <w:szCs w:val="14"/>
                <w:lang w:eastAsia="en-GB"/>
              </w:rPr>
              <w:br/>
              <w:t>January 2020: (457/31) x 6days = 88,45Eur</w:t>
            </w:r>
          </w:p>
        </w:tc>
        <w:tc>
          <w:tcPr>
            <w:tcW w:w="895" w:type="dxa"/>
            <w:noWrap/>
            <w:hideMark/>
          </w:tcPr>
          <w:p w14:paraId="18C5FF0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ED6987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9A4326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1,002.45 €</w:t>
            </w:r>
          </w:p>
        </w:tc>
        <w:tc>
          <w:tcPr>
            <w:tcW w:w="744" w:type="dxa"/>
            <w:noWrap/>
            <w:hideMark/>
          </w:tcPr>
          <w:p w14:paraId="7B2D4D3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10,511.00 €</w:t>
            </w:r>
          </w:p>
        </w:tc>
        <w:tc>
          <w:tcPr>
            <w:tcW w:w="1030" w:type="dxa"/>
            <w:noWrap/>
            <w:hideMark/>
          </w:tcPr>
          <w:p w14:paraId="13F8F82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10,511.00 €</w:t>
            </w:r>
          </w:p>
        </w:tc>
        <w:tc>
          <w:tcPr>
            <w:tcW w:w="883" w:type="dxa"/>
            <w:noWrap/>
            <w:hideMark/>
          </w:tcPr>
          <w:p w14:paraId="5153AA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B592011" w14:textId="77777777" w:rsidTr="00031C6D">
        <w:trPr>
          <w:trHeight w:val="250"/>
        </w:trPr>
        <w:tc>
          <w:tcPr>
            <w:tcW w:w="658" w:type="dxa"/>
            <w:noWrap/>
            <w:hideMark/>
          </w:tcPr>
          <w:p w14:paraId="5E07956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3FC34A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School Fees</w:t>
            </w:r>
          </w:p>
        </w:tc>
        <w:tc>
          <w:tcPr>
            <w:tcW w:w="1097" w:type="dxa"/>
            <w:hideMark/>
          </w:tcPr>
          <w:p w14:paraId="5D7C3A5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01D6EF6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DAA129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096EC3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8F1CD6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F61E25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934784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CF7D5E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0AD5ADA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4274868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94A7393" w14:textId="77777777" w:rsidTr="00031C6D">
        <w:trPr>
          <w:trHeight w:val="250"/>
        </w:trPr>
        <w:tc>
          <w:tcPr>
            <w:tcW w:w="658" w:type="dxa"/>
            <w:noWrap/>
            <w:hideMark/>
          </w:tcPr>
          <w:p w14:paraId="752FE2C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91C95E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RTA Training Brussels</w:t>
            </w:r>
          </w:p>
        </w:tc>
        <w:tc>
          <w:tcPr>
            <w:tcW w:w="1097" w:type="dxa"/>
            <w:hideMark/>
          </w:tcPr>
          <w:p w14:paraId="68AFD16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3C013A6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6296C8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E35A0A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A62160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FF46DE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F28081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DCBFCE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5B2F98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E1B52F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276EA24" w14:textId="77777777" w:rsidTr="00031C6D">
        <w:trPr>
          <w:trHeight w:val="250"/>
        </w:trPr>
        <w:tc>
          <w:tcPr>
            <w:tcW w:w="658" w:type="dxa"/>
            <w:noWrap/>
            <w:hideMark/>
          </w:tcPr>
          <w:p w14:paraId="0840777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C33D86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w:t>
            </w:r>
          </w:p>
        </w:tc>
        <w:tc>
          <w:tcPr>
            <w:tcW w:w="1097" w:type="dxa"/>
            <w:hideMark/>
          </w:tcPr>
          <w:p w14:paraId="5C0124B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32EB00D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7C8AEE1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8DD1A4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54731D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74F3F8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643CEC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2610B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550.00 €</w:t>
            </w:r>
          </w:p>
        </w:tc>
        <w:tc>
          <w:tcPr>
            <w:tcW w:w="1030" w:type="dxa"/>
            <w:noWrap/>
            <w:hideMark/>
          </w:tcPr>
          <w:p w14:paraId="3004F6D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550.00 €</w:t>
            </w:r>
          </w:p>
        </w:tc>
        <w:tc>
          <w:tcPr>
            <w:tcW w:w="883" w:type="dxa"/>
            <w:noWrap/>
            <w:hideMark/>
          </w:tcPr>
          <w:p w14:paraId="497E6F0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1636C38" w14:textId="77777777" w:rsidTr="00031C6D">
        <w:trPr>
          <w:trHeight w:val="250"/>
        </w:trPr>
        <w:tc>
          <w:tcPr>
            <w:tcW w:w="658" w:type="dxa"/>
            <w:noWrap/>
            <w:hideMark/>
          </w:tcPr>
          <w:p w14:paraId="7701253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1FCB8E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Daily Subsistence Allowance</w:t>
            </w:r>
          </w:p>
        </w:tc>
        <w:tc>
          <w:tcPr>
            <w:tcW w:w="1097" w:type="dxa"/>
            <w:hideMark/>
          </w:tcPr>
          <w:p w14:paraId="574DF8D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65502D2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4FE1AC0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F91677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83B927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06F466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7EC054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49443C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464.00 €</w:t>
            </w:r>
          </w:p>
        </w:tc>
        <w:tc>
          <w:tcPr>
            <w:tcW w:w="1030" w:type="dxa"/>
            <w:noWrap/>
            <w:hideMark/>
          </w:tcPr>
          <w:p w14:paraId="56F9C75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464.00 €</w:t>
            </w:r>
          </w:p>
        </w:tc>
        <w:tc>
          <w:tcPr>
            <w:tcW w:w="883" w:type="dxa"/>
            <w:noWrap/>
            <w:hideMark/>
          </w:tcPr>
          <w:p w14:paraId="47624E5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57FB622" w14:textId="77777777" w:rsidTr="00031C6D">
        <w:trPr>
          <w:trHeight w:val="250"/>
        </w:trPr>
        <w:tc>
          <w:tcPr>
            <w:tcW w:w="658" w:type="dxa"/>
            <w:noWrap/>
            <w:hideMark/>
          </w:tcPr>
          <w:p w14:paraId="7E3B5E4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69DDEDB"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RTA Assistants contracts</w:t>
            </w:r>
          </w:p>
        </w:tc>
        <w:tc>
          <w:tcPr>
            <w:tcW w:w="1097" w:type="dxa"/>
            <w:hideMark/>
          </w:tcPr>
          <w:p w14:paraId="317B4F9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62A98AD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D3FD69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517FDB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46D9C1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C0AF2A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B0CD7A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6B9DE5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3944E3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7B8918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48BC797" w14:textId="77777777" w:rsidTr="00031C6D">
        <w:trPr>
          <w:trHeight w:val="610"/>
        </w:trPr>
        <w:tc>
          <w:tcPr>
            <w:tcW w:w="658" w:type="dxa"/>
            <w:noWrap/>
            <w:hideMark/>
          </w:tcPr>
          <w:p w14:paraId="1F7B192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081E9F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Assistant(s)</w:t>
            </w:r>
          </w:p>
        </w:tc>
        <w:tc>
          <w:tcPr>
            <w:tcW w:w="1097" w:type="dxa"/>
            <w:hideMark/>
          </w:tcPr>
          <w:p w14:paraId="22F9133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01.11.2019-30.11.2019</w:t>
            </w:r>
            <w:r w:rsidRPr="00972A0C">
              <w:rPr>
                <w:rFonts w:eastAsia="Times New Roman" w:cstheme="minorHAnsi"/>
                <w:color w:val="000000"/>
                <w:sz w:val="14"/>
                <w:szCs w:val="14"/>
                <w:lang w:eastAsia="en-GB"/>
              </w:rPr>
              <w:br/>
              <w:t>01.12.2019-31.12.2019</w:t>
            </w:r>
            <w:r w:rsidRPr="00972A0C">
              <w:rPr>
                <w:rFonts w:eastAsia="Times New Roman" w:cstheme="minorHAnsi"/>
                <w:color w:val="000000"/>
                <w:sz w:val="14"/>
                <w:szCs w:val="14"/>
                <w:lang w:eastAsia="en-GB"/>
              </w:rPr>
              <w:br/>
              <w:t>01.01.2020-06.01.2020</w:t>
            </w:r>
          </w:p>
        </w:tc>
        <w:tc>
          <w:tcPr>
            <w:tcW w:w="1109" w:type="dxa"/>
            <w:hideMark/>
          </w:tcPr>
          <w:p w14:paraId="48636CE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Inv. Nr. 01 Machkhaneli</w:t>
            </w:r>
            <w:r w:rsidRPr="00972A0C">
              <w:rPr>
                <w:rFonts w:eastAsia="Times New Roman" w:cstheme="minorHAnsi"/>
                <w:color w:val="000000"/>
                <w:sz w:val="14"/>
                <w:szCs w:val="14"/>
                <w:lang w:eastAsia="en-GB"/>
              </w:rPr>
              <w:br/>
              <w:t>Inv. Nr. 02 Machkhaneli</w:t>
            </w:r>
            <w:r w:rsidRPr="00972A0C">
              <w:rPr>
                <w:rFonts w:eastAsia="Times New Roman" w:cstheme="minorHAnsi"/>
                <w:color w:val="000000"/>
                <w:sz w:val="14"/>
                <w:szCs w:val="14"/>
                <w:lang w:eastAsia="en-GB"/>
              </w:rPr>
              <w:br/>
              <w:t>Inv. Nr. 03 Machkhaneli</w:t>
            </w:r>
          </w:p>
        </w:tc>
        <w:tc>
          <w:tcPr>
            <w:tcW w:w="838" w:type="dxa"/>
            <w:hideMark/>
          </w:tcPr>
          <w:p w14:paraId="295531F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r w:rsidRPr="00972A0C">
              <w:rPr>
                <w:rFonts w:eastAsia="Times New Roman" w:cstheme="minorHAnsi"/>
                <w:color w:val="000000"/>
                <w:sz w:val="14"/>
                <w:szCs w:val="14"/>
                <w:lang w:eastAsia="en-GB"/>
              </w:rPr>
              <w:br/>
              <w:t>31.12.2019,</w:t>
            </w:r>
            <w:r w:rsidRPr="00972A0C">
              <w:rPr>
                <w:rFonts w:eastAsia="Times New Roman" w:cstheme="minorHAnsi"/>
                <w:color w:val="000000"/>
                <w:sz w:val="14"/>
                <w:szCs w:val="14"/>
                <w:lang w:eastAsia="en-GB"/>
              </w:rPr>
              <w:br/>
              <w:t>31.01.2019,</w:t>
            </w:r>
          </w:p>
        </w:tc>
        <w:tc>
          <w:tcPr>
            <w:tcW w:w="2236" w:type="dxa"/>
            <w:hideMark/>
          </w:tcPr>
          <w:p w14:paraId="446B4B2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November 2019: 1600Eur</w:t>
            </w:r>
            <w:r w:rsidRPr="00972A0C">
              <w:rPr>
                <w:rFonts w:eastAsia="Times New Roman" w:cstheme="minorHAnsi"/>
                <w:color w:val="000000"/>
                <w:sz w:val="14"/>
                <w:szCs w:val="14"/>
                <w:lang w:eastAsia="en-GB"/>
              </w:rPr>
              <w:br/>
              <w:t>December 2019: 1600Eur</w:t>
            </w:r>
            <w:r w:rsidRPr="00972A0C">
              <w:rPr>
                <w:rFonts w:eastAsia="Times New Roman" w:cstheme="minorHAnsi"/>
                <w:color w:val="000000"/>
                <w:sz w:val="14"/>
                <w:szCs w:val="14"/>
                <w:lang w:eastAsia="en-GB"/>
              </w:rPr>
              <w:br/>
              <w:t>January 2020: (1600/31) x 6days = 309,68Eur</w:t>
            </w:r>
          </w:p>
        </w:tc>
        <w:tc>
          <w:tcPr>
            <w:tcW w:w="895" w:type="dxa"/>
            <w:noWrap/>
            <w:hideMark/>
          </w:tcPr>
          <w:p w14:paraId="632E7F9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9E0AF3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BAE02F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3,509.68 €</w:t>
            </w:r>
          </w:p>
        </w:tc>
        <w:tc>
          <w:tcPr>
            <w:tcW w:w="744" w:type="dxa"/>
            <w:noWrap/>
            <w:hideMark/>
          </w:tcPr>
          <w:p w14:paraId="2DB52D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38,400.00 €</w:t>
            </w:r>
          </w:p>
        </w:tc>
        <w:tc>
          <w:tcPr>
            <w:tcW w:w="1030" w:type="dxa"/>
            <w:noWrap/>
            <w:hideMark/>
          </w:tcPr>
          <w:p w14:paraId="1AA52AA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38,400.00 €</w:t>
            </w:r>
          </w:p>
        </w:tc>
        <w:tc>
          <w:tcPr>
            <w:tcW w:w="883" w:type="dxa"/>
            <w:noWrap/>
            <w:hideMark/>
          </w:tcPr>
          <w:p w14:paraId="4D62DB8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05209E6" w14:textId="77777777" w:rsidTr="00031C6D">
        <w:trPr>
          <w:trHeight w:val="610"/>
        </w:trPr>
        <w:tc>
          <w:tcPr>
            <w:tcW w:w="658" w:type="dxa"/>
            <w:noWrap/>
            <w:hideMark/>
          </w:tcPr>
          <w:p w14:paraId="6174E2F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C34FCC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Interpreter/translator salary</w:t>
            </w:r>
          </w:p>
        </w:tc>
        <w:tc>
          <w:tcPr>
            <w:tcW w:w="1097" w:type="dxa"/>
            <w:hideMark/>
          </w:tcPr>
          <w:p w14:paraId="77D1EA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18.11.2019-30.11.2019</w:t>
            </w:r>
            <w:r w:rsidRPr="00972A0C">
              <w:rPr>
                <w:rFonts w:eastAsia="Times New Roman" w:cstheme="minorHAnsi"/>
                <w:color w:val="000000"/>
                <w:sz w:val="14"/>
                <w:szCs w:val="14"/>
                <w:lang w:eastAsia="en-GB"/>
              </w:rPr>
              <w:br/>
              <w:t>01.12.2019-31.12.2019</w:t>
            </w:r>
            <w:r w:rsidRPr="00972A0C">
              <w:rPr>
                <w:rFonts w:eastAsia="Times New Roman" w:cstheme="minorHAnsi"/>
                <w:color w:val="000000"/>
                <w:sz w:val="14"/>
                <w:szCs w:val="14"/>
                <w:lang w:eastAsia="en-GB"/>
              </w:rPr>
              <w:br/>
              <w:t>01.01.2020-06.01.2020</w:t>
            </w:r>
          </w:p>
        </w:tc>
        <w:tc>
          <w:tcPr>
            <w:tcW w:w="1109" w:type="dxa"/>
            <w:hideMark/>
          </w:tcPr>
          <w:p w14:paraId="4B2CA75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Inv. Nr. 01 Goisashvili</w:t>
            </w:r>
            <w:r w:rsidRPr="00972A0C">
              <w:rPr>
                <w:rFonts w:eastAsia="Times New Roman" w:cstheme="minorHAnsi"/>
                <w:color w:val="000000"/>
                <w:sz w:val="14"/>
                <w:szCs w:val="14"/>
                <w:lang w:eastAsia="en-GB"/>
              </w:rPr>
              <w:br/>
              <w:t>Inv. Nr. 02 Goisashvili</w:t>
            </w:r>
            <w:r w:rsidRPr="00972A0C">
              <w:rPr>
                <w:rFonts w:eastAsia="Times New Roman" w:cstheme="minorHAnsi"/>
                <w:color w:val="000000"/>
                <w:sz w:val="14"/>
                <w:szCs w:val="14"/>
                <w:lang w:eastAsia="en-GB"/>
              </w:rPr>
              <w:br/>
              <w:t>Inv. Nr. 03 Goisashvili</w:t>
            </w:r>
          </w:p>
        </w:tc>
        <w:tc>
          <w:tcPr>
            <w:tcW w:w="838" w:type="dxa"/>
            <w:hideMark/>
          </w:tcPr>
          <w:p w14:paraId="0B1D446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r w:rsidRPr="00972A0C">
              <w:rPr>
                <w:rFonts w:eastAsia="Times New Roman" w:cstheme="minorHAnsi"/>
                <w:color w:val="000000"/>
                <w:sz w:val="14"/>
                <w:szCs w:val="14"/>
                <w:lang w:eastAsia="en-GB"/>
              </w:rPr>
              <w:br/>
              <w:t>31.12.2019,</w:t>
            </w:r>
            <w:r w:rsidRPr="00972A0C">
              <w:rPr>
                <w:rFonts w:eastAsia="Times New Roman" w:cstheme="minorHAnsi"/>
                <w:color w:val="000000"/>
                <w:sz w:val="14"/>
                <w:szCs w:val="14"/>
                <w:lang w:eastAsia="en-GB"/>
              </w:rPr>
              <w:br/>
              <w:t>31.01.2019,</w:t>
            </w:r>
          </w:p>
        </w:tc>
        <w:tc>
          <w:tcPr>
            <w:tcW w:w="2236" w:type="dxa"/>
            <w:hideMark/>
          </w:tcPr>
          <w:p w14:paraId="7CD4C31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November 2019: (1600/21WDs) x 10days = 761,90Eur</w:t>
            </w:r>
            <w:r w:rsidRPr="00972A0C">
              <w:rPr>
                <w:rFonts w:eastAsia="Times New Roman" w:cstheme="minorHAnsi"/>
                <w:color w:val="000000"/>
                <w:sz w:val="14"/>
                <w:szCs w:val="14"/>
                <w:lang w:eastAsia="en-GB"/>
              </w:rPr>
              <w:br/>
              <w:t>December 2019: 1600Eur</w:t>
            </w:r>
            <w:r w:rsidRPr="00972A0C">
              <w:rPr>
                <w:rFonts w:eastAsia="Times New Roman" w:cstheme="minorHAnsi"/>
                <w:color w:val="000000"/>
                <w:sz w:val="14"/>
                <w:szCs w:val="14"/>
                <w:lang w:eastAsia="en-GB"/>
              </w:rPr>
              <w:br/>
              <w:t>January 2020: (1600/31) x 6days = 309,68Eur</w:t>
            </w:r>
          </w:p>
        </w:tc>
        <w:tc>
          <w:tcPr>
            <w:tcW w:w="895" w:type="dxa"/>
            <w:noWrap/>
            <w:hideMark/>
          </w:tcPr>
          <w:p w14:paraId="094CDCE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4C3C03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4B1FB8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2,671.58 €</w:t>
            </w:r>
          </w:p>
        </w:tc>
        <w:tc>
          <w:tcPr>
            <w:tcW w:w="744" w:type="dxa"/>
            <w:noWrap/>
            <w:hideMark/>
          </w:tcPr>
          <w:p w14:paraId="7B0C874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38,400.00 €</w:t>
            </w:r>
          </w:p>
        </w:tc>
        <w:tc>
          <w:tcPr>
            <w:tcW w:w="1030" w:type="dxa"/>
            <w:noWrap/>
            <w:hideMark/>
          </w:tcPr>
          <w:p w14:paraId="2AAE589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38,400.00 €</w:t>
            </w:r>
          </w:p>
        </w:tc>
        <w:tc>
          <w:tcPr>
            <w:tcW w:w="883" w:type="dxa"/>
            <w:noWrap/>
            <w:hideMark/>
          </w:tcPr>
          <w:p w14:paraId="7D89F39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2B91BFED" w14:textId="77777777" w:rsidTr="00031C6D">
        <w:trPr>
          <w:trHeight w:val="250"/>
        </w:trPr>
        <w:tc>
          <w:tcPr>
            <w:tcW w:w="658" w:type="dxa"/>
            <w:shd w:val="clear" w:color="auto" w:fill="36FF21"/>
            <w:noWrap/>
            <w:hideMark/>
          </w:tcPr>
          <w:p w14:paraId="565278B9"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957" w:type="dxa"/>
            <w:shd w:val="clear" w:color="auto" w:fill="36FF21"/>
            <w:noWrap/>
            <w:hideMark/>
          </w:tcPr>
          <w:p w14:paraId="34EE259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Resident Twinning Advisor and related cost</w:t>
            </w:r>
          </w:p>
        </w:tc>
        <w:tc>
          <w:tcPr>
            <w:tcW w:w="1097" w:type="dxa"/>
            <w:shd w:val="clear" w:color="auto" w:fill="36FF21"/>
            <w:noWrap/>
            <w:hideMark/>
          </w:tcPr>
          <w:p w14:paraId="2F246679"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36FF21"/>
            <w:noWrap/>
            <w:hideMark/>
          </w:tcPr>
          <w:p w14:paraId="227C0348"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36FF21"/>
            <w:noWrap/>
            <w:hideMark/>
          </w:tcPr>
          <w:p w14:paraId="0A969409"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36FF21"/>
            <w:noWrap/>
            <w:hideMark/>
          </w:tcPr>
          <w:p w14:paraId="4DB9DD8F"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36FF21"/>
            <w:noWrap/>
            <w:hideMark/>
          </w:tcPr>
          <w:p w14:paraId="6E758AF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36FF21"/>
            <w:noWrap/>
            <w:hideMark/>
          </w:tcPr>
          <w:p w14:paraId="2E60312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36FF21"/>
            <w:noWrap/>
            <w:hideMark/>
          </w:tcPr>
          <w:p w14:paraId="3B4A1A0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37,802.71 €</w:t>
            </w:r>
          </w:p>
        </w:tc>
        <w:tc>
          <w:tcPr>
            <w:tcW w:w="744" w:type="dxa"/>
            <w:shd w:val="clear" w:color="auto" w:fill="36FF21"/>
            <w:noWrap/>
            <w:hideMark/>
          </w:tcPr>
          <w:p w14:paraId="24D46FB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329,792.50 €</w:t>
            </w:r>
          </w:p>
        </w:tc>
        <w:tc>
          <w:tcPr>
            <w:tcW w:w="1030" w:type="dxa"/>
            <w:shd w:val="clear" w:color="auto" w:fill="36FF21"/>
            <w:noWrap/>
            <w:hideMark/>
          </w:tcPr>
          <w:p w14:paraId="04CF2AD6"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329,792.50 €</w:t>
            </w:r>
          </w:p>
        </w:tc>
        <w:tc>
          <w:tcPr>
            <w:tcW w:w="883" w:type="dxa"/>
            <w:shd w:val="clear" w:color="auto" w:fill="36FF21"/>
            <w:noWrap/>
            <w:hideMark/>
          </w:tcPr>
          <w:p w14:paraId="1AAAF550"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1.31 €</w:t>
            </w:r>
          </w:p>
        </w:tc>
      </w:tr>
      <w:tr w:rsidR="00972A0C" w:rsidRPr="00972A0C" w14:paraId="1BFCCC7F" w14:textId="77777777" w:rsidTr="00031C6D">
        <w:trPr>
          <w:trHeight w:val="250"/>
        </w:trPr>
        <w:tc>
          <w:tcPr>
            <w:tcW w:w="658" w:type="dxa"/>
            <w:noWrap/>
            <w:hideMark/>
          </w:tcPr>
          <w:p w14:paraId="7951FA2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p w14:paraId="117CB3FA" w14:textId="13CB4CE7" w:rsidR="00972A0C" w:rsidRPr="00972A0C" w:rsidRDefault="00972A0C" w:rsidP="00972A0C">
            <w:pPr>
              <w:rPr>
                <w:rFonts w:eastAsia="Times New Roman" w:cstheme="minorHAnsi"/>
                <w:b/>
                <w:bCs/>
                <w:color w:val="000000"/>
                <w:sz w:val="14"/>
                <w:szCs w:val="14"/>
                <w:lang w:eastAsia="en-GB"/>
              </w:rPr>
            </w:pPr>
          </w:p>
        </w:tc>
        <w:tc>
          <w:tcPr>
            <w:tcW w:w="2957" w:type="dxa"/>
            <w:noWrap/>
            <w:hideMark/>
          </w:tcPr>
          <w:p w14:paraId="692C6CDE" w14:textId="77777777" w:rsid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p w14:paraId="78113F3B" w14:textId="3AFBCE77" w:rsidR="000C6658" w:rsidRPr="00972A0C" w:rsidRDefault="000C6658">
            <w:pPr>
              <w:rPr>
                <w:rFonts w:eastAsia="Times New Roman" w:cstheme="minorHAnsi"/>
                <w:b/>
                <w:bCs/>
                <w:color w:val="000000"/>
                <w:sz w:val="14"/>
                <w:szCs w:val="14"/>
                <w:lang w:eastAsia="en-GB"/>
              </w:rPr>
            </w:pPr>
          </w:p>
        </w:tc>
        <w:tc>
          <w:tcPr>
            <w:tcW w:w="1097" w:type="dxa"/>
            <w:noWrap/>
            <w:hideMark/>
          </w:tcPr>
          <w:p w14:paraId="48B3AA3A"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noWrap/>
            <w:hideMark/>
          </w:tcPr>
          <w:p w14:paraId="2F964D36"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noWrap/>
            <w:hideMark/>
          </w:tcPr>
          <w:p w14:paraId="341CD7CD"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noWrap/>
            <w:hideMark/>
          </w:tcPr>
          <w:p w14:paraId="518F9C6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noWrap/>
            <w:hideMark/>
          </w:tcPr>
          <w:p w14:paraId="0D6F04F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noWrap/>
            <w:hideMark/>
          </w:tcPr>
          <w:p w14:paraId="771E356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noWrap/>
            <w:hideMark/>
          </w:tcPr>
          <w:p w14:paraId="5CF35056"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noWrap/>
            <w:hideMark/>
          </w:tcPr>
          <w:p w14:paraId="7D5DDBC4"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noWrap/>
            <w:hideMark/>
          </w:tcPr>
          <w:p w14:paraId="14C4D6F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noWrap/>
            <w:hideMark/>
          </w:tcPr>
          <w:p w14:paraId="5E77261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r>
      <w:tr w:rsidR="00031C6D" w:rsidRPr="00972A0C" w14:paraId="32FCFA39" w14:textId="77777777" w:rsidTr="00031C6D">
        <w:trPr>
          <w:trHeight w:val="510"/>
        </w:trPr>
        <w:tc>
          <w:tcPr>
            <w:tcW w:w="658" w:type="dxa"/>
            <w:shd w:val="clear" w:color="auto" w:fill="92D050"/>
            <w:noWrap/>
            <w:hideMark/>
          </w:tcPr>
          <w:p w14:paraId="4C3DE7F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II.</w:t>
            </w:r>
          </w:p>
        </w:tc>
        <w:tc>
          <w:tcPr>
            <w:tcW w:w="2957" w:type="dxa"/>
            <w:shd w:val="clear" w:color="auto" w:fill="92D050"/>
            <w:hideMark/>
          </w:tcPr>
          <w:p w14:paraId="7DF8178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II. BUDGET HEADING: </w:t>
            </w:r>
            <w:r w:rsidRPr="00972A0C">
              <w:rPr>
                <w:rFonts w:eastAsia="Times New Roman" w:cstheme="minorHAnsi"/>
                <w:b/>
                <w:bCs/>
                <w:color w:val="000000"/>
                <w:sz w:val="14"/>
                <w:szCs w:val="14"/>
                <w:lang w:eastAsia="en-GB"/>
              </w:rPr>
              <w:br/>
              <w:t>Horizontal activities related Costs</w:t>
            </w:r>
          </w:p>
        </w:tc>
        <w:tc>
          <w:tcPr>
            <w:tcW w:w="1097" w:type="dxa"/>
            <w:shd w:val="clear" w:color="auto" w:fill="92D050"/>
            <w:noWrap/>
            <w:hideMark/>
          </w:tcPr>
          <w:p w14:paraId="31AAEC4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shd w:val="clear" w:color="auto" w:fill="92D050"/>
            <w:noWrap/>
            <w:hideMark/>
          </w:tcPr>
          <w:p w14:paraId="053865F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shd w:val="clear" w:color="auto" w:fill="92D050"/>
            <w:noWrap/>
            <w:hideMark/>
          </w:tcPr>
          <w:p w14:paraId="5FABC72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shd w:val="clear" w:color="auto" w:fill="92D050"/>
            <w:noWrap/>
            <w:hideMark/>
          </w:tcPr>
          <w:p w14:paraId="5C0540D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shd w:val="clear" w:color="auto" w:fill="92D050"/>
            <w:noWrap/>
            <w:hideMark/>
          </w:tcPr>
          <w:p w14:paraId="5095987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shd w:val="clear" w:color="auto" w:fill="92D050"/>
            <w:noWrap/>
            <w:hideMark/>
          </w:tcPr>
          <w:p w14:paraId="160668E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shd w:val="clear" w:color="auto" w:fill="92D050"/>
            <w:noWrap/>
            <w:hideMark/>
          </w:tcPr>
          <w:p w14:paraId="0EF2C90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shd w:val="clear" w:color="auto" w:fill="92D050"/>
            <w:noWrap/>
            <w:hideMark/>
          </w:tcPr>
          <w:p w14:paraId="1315B42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shd w:val="clear" w:color="auto" w:fill="92D050"/>
            <w:noWrap/>
            <w:hideMark/>
          </w:tcPr>
          <w:p w14:paraId="42AC397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shd w:val="clear" w:color="auto" w:fill="92D050"/>
            <w:noWrap/>
            <w:hideMark/>
          </w:tcPr>
          <w:p w14:paraId="6426790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49D335E" w14:textId="77777777" w:rsidTr="00031C6D">
        <w:trPr>
          <w:trHeight w:val="420"/>
        </w:trPr>
        <w:tc>
          <w:tcPr>
            <w:tcW w:w="658" w:type="dxa"/>
            <w:noWrap/>
            <w:hideMark/>
          </w:tcPr>
          <w:p w14:paraId="2E1834E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1B22D6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Short term staff: MS PL and other Support staff / Component Leaders</w:t>
            </w:r>
          </w:p>
        </w:tc>
        <w:tc>
          <w:tcPr>
            <w:tcW w:w="1097" w:type="dxa"/>
            <w:hideMark/>
          </w:tcPr>
          <w:p w14:paraId="5B83A33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6418C7F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5BB88C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679EE9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EC1E8B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009D5F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461B5D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38944B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41E952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44BA24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24CA8A6" w14:textId="77777777" w:rsidTr="00031C6D">
        <w:trPr>
          <w:trHeight w:val="250"/>
        </w:trPr>
        <w:tc>
          <w:tcPr>
            <w:tcW w:w="658" w:type="dxa"/>
            <w:noWrap/>
            <w:hideMark/>
          </w:tcPr>
          <w:p w14:paraId="3DC8721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DCEC1F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Work Plan preparation*</w:t>
            </w:r>
          </w:p>
        </w:tc>
        <w:tc>
          <w:tcPr>
            <w:tcW w:w="1097" w:type="dxa"/>
            <w:hideMark/>
          </w:tcPr>
          <w:p w14:paraId="0FF4DFA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4033D95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0268F4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252EC5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2406CE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C9F1B2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EE1CFA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7E9339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4,550.00 €</w:t>
            </w:r>
          </w:p>
        </w:tc>
        <w:tc>
          <w:tcPr>
            <w:tcW w:w="1030" w:type="dxa"/>
            <w:noWrap/>
            <w:hideMark/>
          </w:tcPr>
          <w:p w14:paraId="486DA2A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4,550.00 €</w:t>
            </w:r>
          </w:p>
        </w:tc>
        <w:tc>
          <w:tcPr>
            <w:tcW w:w="883" w:type="dxa"/>
            <w:noWrap/>
            <w:hideMark/>
          </w:tcPr>
          <w:p w14:paraId="3105459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B98315D" w14:textId="77777777" w:rsidTr="00031C6D">
        <w:trPr>
          <w:trHeight w:val="250"/>
        </w:trPr>
        <w:tc>
          <w:tcPr>
            <w:tcW w:w="658" w:type="dxa"/>
            <w:noWrap/>
            <w:hideMark/>
          </w:tcPr>
          <w:p w14:paraId="41EEB18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D1CB3D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Steering Committees*</w:t>
            </w:r>
          </w:p>
        </w:tc>
        <w:tc>
          <w:tcPr>
            <w:tcW w:w="1097" w:type="dxa"/>
            <w:hideMark/>
          </w:tcPr>
          <w:p w14:paraId="512B793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0BD5616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405CDD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DB741E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3A68BBC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EF867E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AB6117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5C9875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14,700.00 €</w:t>
            </w:r>
          </w:p>
        </w:tc>
        <w:tc>
          <w:tcPr>
            <w:tcW w:w="1030" w:type="dxa"/>
            <w:noWrap/>
            <w:hideMark/>
          </w:tcPr>
          <w:p w14:paraId="0F5A88A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14,700.00 €</w:t>
            </w:r>
          </w:p>
        </w:tc>
        <w:tc>
          <w:tcPr>
            <w:tcW w:w="883" w:type="dxa"/>
            <w:noWrap/>
            <w:hideMark/>
          </w:tcPr>
          <w:p w14:paraId="1F3912F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0D5A76C" w14:textId="77777777" w:rsidTr="00031C6D">
        <w:trPr>
          <w:trHeight w:val="250"/>
        </w:trPr>
        <w:tc>
          <w:tcPr>
            <w:tcW w:w="658" w:type="dxa"/>
            <w:noWrap/>
            <w:hideMark/>
          </w:tcPr>
          <w:p w14:paraId="48AAB51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7F3354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Communication/Visibility programme*</w:t>
            </w:r>
          </w:p>
        </w:tc>
        <w:tc>
          <w:tcPr>
            <w:tcW w:w="1097" w:type="dxa"/>
            <w:hideMark/>
          </w:tcPr>
          <w:p w14:paraId="285109B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47EF830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4A82AEE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27CF4C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EC7C2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07F548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FDB309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6E4C1E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00EF0CE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6DCF329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5CEE0CF" w14:textId="77777777" w:rsidTr="00031C6D">
        <w:trPr>
          <w:trHeight w:val="250"/>
        </w:trPr>
        <w:tc>
          <w:tcPr>
            <w:tcW w:w="658" w:type="dxa"/>
            <w:noWrap/>
            <w:hideMark/>
          </w:tcPr>
          <w:p w14:paraId="5F84BF5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2AC3B2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w:t>
            </w:r>
          </w:p>
        </w:tc>
        <w:tc>
          <w:tcPr>
            <w:tcW w:w="1097" w:type="dxa"/>
            <w:hideMark/>
          </w:tcPr>
          <w:p w14:paraId="2467026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1ED3966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363D3F9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6BC4AD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090A1B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79850A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95BF85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852958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26,180.00 €</w:t>
            </w:r>
          </w:p>
        </w:tc>
        <w:tc>
          <w:tcPr>
            <w:tcW w:w="1030" w:type="dxa"/>
            <w:noWrap/>
            <w:hideMark/>
          </w:tcPr>
          <w:p w14:paraId="133FC5F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26,180.00 €</w:t>
            </w:r>
          </w:p>
        </w:tc>
        <w:tc>
          <w:tcPr>
            <w:tcW w:w="883" w:type="dxa"/>
            <w:noWrap/>
            <w:hideMark/>
          </w:tcPr>
          <w:p w14:paraId="109A983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A283714" w14:textId="77777777" w:rsidTr="00031C6D">
        <w:trPr>
          <w:trHeight w:val="250"/>
        </w:trPr>
        <w:tc>
          <w:tcPr>
            <w:tcW w:w="658" w:type="dxa"/>
            <w:noWrap/>
            <w:hideMark/>
          </w:tcPr>
          <w:p w14:paraId="3C9322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3A7A53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w:t>
            </w:r>
          </w:p>
        </w:tc>
        <w:tc>
          <w:tcPr>
            <w:tcW w:w="1097" w:type="dxa"/>
            <w:hideMark/>
          </w:tcPr>
          <w:p w14:paraId="0179130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1CDCDA3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5FACAA4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E0C540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3A00223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22DDFD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4F0191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2A002C4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15,642.00 €</w:t>
            </w:r>
          </w:p>
        </w:tc>
        <w:tc>
          <w:tcPr>
            <w:tcW w:w="1030" w:type="dxa"/>
            <w:noWrap/>
            <w:hideMark/>
          </w:tcPr>
          <w:p w14:paraId="63AE6E5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15,642.00 €</w:t>
            </w:r>
          </w:p>
        </w:tc>
        <w:tc>
          <w:tcPr>
            <w:tcW w:w="883" w:type="dxa"/>
            <w:noWrap/>
            <w:hideMark/>
          </w:tcPr>
          <w:p w14:paraId="35CCBAD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2B51704" w14:textId="77777777" w:rsidTr="00031C6D">
        <w:trPr>
          <w:trHeight w:val="250"/>
        </w:trPr>
        <w:tc>
          <w:tcPr>
            <w:tcW w:w="658" w:type="dxa"/>
            <w:noWrap/>
            <w:hideMark/>
          </w:tcPr>
          <w:p w14:paraId="43D5A87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6ADECB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Bratislava (PL 7xSCM)</w:t>
            </w:r>
          </w:p>
        </w:tc>
        <w:tc>
          <w:tcPr>
            <w:tcW w:w="1097" w:type="dxa"/>
            <w:hideMark/>
          </w:tcPr>
          <w:p w14:paraId="096048B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4DD2223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17694D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D39745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031253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86C9EB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A12C60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D44B13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3,199.00 €</w:t>
            </w:r>
          </w:p>
        </w:tc>
        <w:tc>
          <w:tcPr>
            <w:tcW w:w="1030" w:type="dxa"/>
            <w:noWrap/>
            <w:hideMark/>
          </w:tcPr>
          <w:p w14:paraId="7F4EA82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3,199.00 €</w:t>
            </w:r>
          </w:p>
        </w:tc>
        <w:tc>
          <w:tcPr>
            <w:tcW w:w="883" w:type="dxa"/>
            <w:noWrap/>
            <w:hideMark/>
          </w:tcPr>
          <w:p w14:paraId="0795A3A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9EF14DF" w14:textId="77777777" w:rsidTr="00031C6D">
        <w:trPr>
          <w:trHeight w:val="250"/>
        </w:trPr>
        <w:tc>
          <w:tcPr>
            <w:tcW w:w="658" w:type="dxa"/>
            <w:noWrap/>
            <w:hideMark/>
          </w:tcPr>
          <w:p w14:paraId="4840AEE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4827B1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Madrid (JPL 1xWP, 7xSCM)</w:t>
            </w:r>
          </w:p>
        </w:tc>
        <w:tc>
          <w:tcPr>
            <w:tcW w:w="1097" w:type="dxa"/>
            <w:hideMark/>
          </w:tcPr>
          <w:p w14:paraId="4CB9949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0685964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4DE2270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801566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65D3D4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203E68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AAF321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E226C6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4,520.00 €</w:t>
            </w:r>
          </w:p>
        </w:tc>
        <w:tc>
          <w:tcPr>
            <w:tcW w:w="1030" w:type="dxa"/>
            <w:noWrap/>
            <w:hideMark/>
          </w:tcPr>
          <w:p w14:paraId="09A5C4E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4,520.00 €</w:t>
            </w:r>
          </w:p>
        </w:tc>
        <w:tc>
          <w:tcPr>
            <w:tcW w:w="883" w:type="dxa"/>
            <w:noWrap/>
            <w:hideMark/>
          </w:tcPr>
          <w:p w14:paraId="377E78D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9062167" w14:textId="77777777" w:rsidTr="00031C6D">
        <w:trPr>
          <w:trHeight w:val="250"/>
        </w:trPr>
        <w:tc>
          <w:tcPr>
            <w:tcW w:w="658" w:type="dxa"/>
            <w:noWrap/>
            <w:hideMark/>
          </w:tcPr>
          <w:p w14:paraId="3400620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DBDE7D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Albacete (CL2 1xWP, will be based on real costs)</w:t>
            </w:r>
          </w:p>
        </w:tc>
        <w:tc>
          <w:tcPr>
            <w:tcW w:w="1097" w:type="dxa"/>
            <w:hideMark/>
          </w:tcPr>
          <w:p w14:paraId="4974AEA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1C5DEED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5A9FF58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59B5D4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456B58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D7EC71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3A9CA6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3C6989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1030" w:type="dxa"/>
            <w:noWrap/>
            <w:hideMark/>
          </w:tcPr>
          <w:p w14:paraId="54D914D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883" w:type="dxa"/>
            <w:noWrap/>
            <w:hideMark/>
          </w:tcPr>
          <w:p w14:paraId="2701BEE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AB79AFC" w14:textId="77777777" w:rsidTr="00031C6D">
        <w:trPr>
          <w:trHeight w:val="250"/>
        </w:trPr>
        <w:tc>
          <w:tcPr>
            <w:tcW w:w="658" w:type="dxa"/>
            <w:noWrap/>
            <w:hideMark/>
          </w:tcPr>
          <w:p w14:paraId="4B3C32B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F71E56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Tallinn (JPL 1xWP, 7xSCM)</w:t>
            </w:r>
          </w:p>
        </w:tc>
        <w:tc>
          <w:tcPr>
            <w:tcW w:w="1097" w:type="dxa"/>
            <w:hideMark/>
          </w:tcPr>
          <w:p w14:paraId="2F7A7B3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08D665F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412A54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A5B418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9ED9C6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B9501E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E765AB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D825AD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3,192.00 €</w:t>
            </w:r>
          </w:p>
        </w:tc>
        <w:tc>
          <w:tcPr>
            <w:tcW w:w="1030" w:type="dxa"/>
            <w:noWrap/>
            <w:hideMark/>
          </w:tcPr>
          <w:p w14:paraId="5CE3034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3,192.00 €</w:t>
            </w:r>
          </w:p>
        </w:tc>
        <w:tc>
          <w:tcPr>
            <w:tcW w:w="883" w:type="dxa"/>
            <w:noWrap/>
            <w:hideMark/>
          </w:tcPr>
          <w:p w14:paraId="0C02991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70FC321" w14:textId="77777777" w:rsidTr="00031C6D">
        <w:trPr>
          <w:trHeight w:val="250"/>
        </w:trPr>
        <w:tc>
          <w:tcPr>
            <w:tcW w:w="658" w:type="dxa"/>
            <w:noWrap/>
            <w:hideMark/>
          </w:tcPr>
          <w:p w14:paraId="50C1A60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00AB39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PC PL and/or RTA Counterpart Training Brussels</w:t>
            </w:r>
          </w:p>
        </w:tc>
        <w:tc>
          <w:tcPr>
            <w:tcW w:w="1097" w:type="dxa"/>
            <w:hideMark/>
          </w:tcPr>
          <w:p w14:paraId="2598239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5899FDC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6A944F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6C7556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824278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E0E7C4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CC390A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590579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D7D134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25A237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BC79B85" w14:textId="77777777" w:rsidTr="00031C6D">
        <w:trPr>
          <w:trHeight w:val="250"/>
        </w:trPr>
        <w:tc>
          <w:tcPr>
            <w:tcW w:w="658" w:type="dxa"/>
            <w:noWrap/>
            <w:hideMark/>
          </w:tcPr>
          <w:p w14:paraId="32BDB19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252B73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w:t>
            </w:r>
          </w:p>
        </w:tc>
        <w:tc>
          <w:tcPr>
            <w:tcW w:w="1097" w:type="dxa"/>
            <w:hideMark/>
          </w:tcPr>
          <w:p w14:paraId="2A4B65C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298CC1B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7EF457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5148DFD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3C00D6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9CE06A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FE1E1F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7A7EFB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550.00 €</w:t>
            </w:r>
          </w:p>
        </w:tc>
        <w:tc>
          <w:tcPr>
            <w:tcW w:w="1030" w:type="dxa"/>
            <w:noWrap/>
            <w:hideMark/>
          </w:tcPr>
          <w:p w14:paraId="00A437E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550.00 €</w:t>
            </w:r>
          </w:p>
        </w:tc>
        <w:tc>
          <w:tcPr>
            <w:tcW w:w="883" w:type="dxa"/>
            <w:noWrap/>
            <w:hideMark/>
          </w:tcPr>
          <w:p w14:paraId="3700FBC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9153366" w14:textId="77777777" w:rsidTr="00031C6D">
        <w:trPr>
          <w:trHeight w:val="250"/>
        </w:trPr>
        <w:tc>
          <w:tcPr>
            <w:tcW w:w="658" w:type="dxa"/>
            <w:noWrap/>
            <w:hideMark/>
          </w:tcPr>
          <w:p w14:paraId="73A6124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518539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w:t>
            </w:r>
          </w:p>
        </w:tc>
        <w:tc>
          <w:tcPr>
            <w:tcW w:w="1097" w:type="dxa"/>
            <w:hideMark/>
          </w:tcPr>
          <w:p w14:paraId="514C60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7A1D721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56AE094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DA6186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802B85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B6730A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0C18BD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C1DD06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464.00 €</w:t>
            </w:r>
          </w:p>
        </w:tc>
        <w:tc>
          <w:tcPr>
            <w:tcW w:w="1030" w:type="dxa"/>
            <w:noWrap/>
            <w:hideMark/>
          </w:tcPr>
          <w:p w14:paraId="3ECFF1F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464.00 €</w:t>
            </w:r>
          </w:p>
        </w:tc>
        <w:tc>
          <w:tcPr>
            <w:tcW w:w="883" w:type="dxa"/>
            <w:noWrap/>
            <w:hideMark/>
          </w:tcPr>
          <w:p w14:paraId="4A82056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843AC51" w14:textId="77777777" w:rsidTr="00031C6D">
        <w:trPr>
          <w:trHeight w:val="250"/>
        </w:trPr>
        <w:tc>
          <w:tcPr>
            <w:tcW w:w="658" w:type="dxa"/>
            <w:noWrap/>
            <w:hideMark/>
          </w:tcPr>
          <w:p w14:paraId="3D61D61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D5F7BA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Communication/Visibility programme</w:t>
            </w:r>
          </w:p>
        </w:tc>
        <w:tc>
          <w:tcPr>
            <w:tcW w:w="1097" w:type="dxa"/>
            <w:hideMark/>
          </w:tcPr>
          <w:p w14:paraId="0316EE0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21B6B69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7987D19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A7F8B2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3A0B45F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D870D6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11A4D5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915AE1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1FC3832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A8AC21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A36FA2B" w14:textId="77777777" w:rsidTr="00031C6D">
        <w:trPr>
          <w:trHeight w:val="250"/>
        </w:trPr>
        <w:tc>
          <w:tcPr>
            <w:tcW w:w="658" w:type="dxa"/>
            <w:noWrap/>
            <w:hideMark/>
          </w:tcPr>
          <w:p w14:paraId="4736645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CB4FB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Maximum amount for all components</w:t>
            </w:r>
          </w:p>
        </w:tc>
        <w:tc>
          <w:tcPr>
            <w:tcW w:w="1097" w:type="dxa"/>
            <w:hideMark/>
          </w:tcPr>
          <w:p w14:paraId="161F8FC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53DB515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FCCF34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49D3E1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F62B4C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8BEA67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503F6A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41AF21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15,000.00 €</w:t>
            </w:r>
          </w:p>
        </w:tc>
        <w:tc>
          <w:tcPr>
            <w:tcW w:w="1030" w:type="dxa"/>
            <w:noWrap/>
            <w:hideMark/>
          </w:tcPr>
          <w:p w14:paraId="18C6FCE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15,000.00 €</w:t>
            </w:r>
          </w:p>
        </w:tc>
        <w:tc>
          <w:tcPr>
            <w:tcW w:w="883" w:type="dxa"/>
            <w:noWrap/>
            <w:hideMark/>
          </w:tcPr>
          <w:p w14:paraId="24E116D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2F20A46" w14:textId="77777777" w:rsidTr="00031C6D">
        <w:trPr>
          <w:trHeight w:val="250"/>
        </w:trPr>
        <w:tc>
          <w:tcPr>
            <w:tcW w:w="658" w:type="dxa"/>
            <w:noWrap/>
            <w:hideMark/>
          </w:tcPr>
          <w:p w14:paraId="5A28345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36BC21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Purchase of Goods</w:t>
            </w:r>
          </w:p>
        </w:tc>
        <w:tc>
          <w:tcPr>
            <w:tcW w:w="1097" w:type="dxa"/>
            <w:hideMark/>
          </w:tcPr>
          <w:p w14:paraId="6801F52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2E278CC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3E4F6D9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82B99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0BB4B7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EFF07A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8D4A3F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0A3644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774B6D1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23A5992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C03EFD8" w14:textId="77777777" w:rsidTr="00031C6D">
        <w:trPr>
          <w:trHeight w:val="260"/>
        </w:trPr>
        <w:tc>
          <w:tcPr>
            <w:tcW w:w="658" w:type="dxa"/>
            <w:noWrap/>
            <w:hideMark/>
          </w:tcPr>
          <w:p w14:paraId="3A80D86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BF9B68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Expenditure Verification / Audit costs</w:t>
            </w:r>
          </w:p>
        </w:tc>
        <w:tc>
          <w:tcPr>
            <w:tcW w:w="1097" w:type="dxa"/>
            <w:hideMark/>
          </w:tcPr>
          <w:p w14:paraId="35DB9F0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4571791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D3EFFC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4E77DB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FCF8C9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851108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8F5356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20DDF1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5,000.00 €</w:t>
            </w:r>
          </w:p>
        </w:tc>
        <w:tc>
          <w:tcPr>
            <w:tcW w:w="1030" w:type="dxa"/>
            <w:noWrap/>
            <w:hideMark/>
          </w:tcPr>
          <w:p w14:paraId="79357F0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5,000.00 €</w:t>
            </w:r>
          </w:p>
        </w:tc>
        <w:tc>
          <w:tcPr>
            <w:tcW w:w="883" w:type="dxa"/>
            <w:noWrap/>
            <w:hideMark/>
          </w:tcPr>
          <w:p w14:paraId="1457166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A58DC6E" w14:textId="77777777" w:rsidTr="00031C6D">
        <w:trPr>
          <w:trHeight w:val="250"/>
        </w:trPr>
        <w:tc>
          <w:tcPr>
            <w:tcW w:w="658" w:type="dxa"/>
            <w:noWrap/>
            <w:hideMark/>
          </w:tcPr>
          <w:p w14:paraId="6E151DA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B1FE7B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Work Plan preparation: </w:t>
            </w:r>
            <w:r w:rsidRPr="00972A0C">
              <w:rPr>
                <w:rFonts w:eastAsia="Times New Roman" w:cstheme="minorHAnsi"/>
                <w:color w:val="000000"/>
                <w:sz w:val="14"/>
                <w:szCs w:val="14"/>
                <w:lang w:eastAsia="en-GB"/>
              </w:rPr>
              <w:t>Flat Daily Allowance Fernandez</w:t>
            </w:r>
          </w:p>
        </w:tc>
        <w:tc>
          <w:tcPr>
            <w:tcW w:w="1097" w:type="dxa"/>
            <w:hideMark/>
          </w:tcPr>
          <w:p w14:paraId="5208183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21.10.2019-25.10.2019</w:t>
            </w:r>
          </w:p>
        </w:tc>
        <w:tc>
          <w:tcPr>
            <w:tcW w:w="1109" w:type="dxa"/>
            <w:noWrap/>
            <w:hideMark/>
          </w:tcPr>
          <w:p w14:paraId="1B94CDB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6A3DA7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25/10/2019</w:t>
            </w:r>
          </w:p>
        </w:tc>
        <w:tc>
          <w:tcPr>
            <w:tcW w:w="2236" w:type="dxa"/>
            <w:hideMark/>
          </w:tcPr>
          <w:p w14:paraId="4701C96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2A99102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D0E3CF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64535B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182B1F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969FF8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27D41F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AF7CF6E" w14:textId="77777777" w:rsidTr="00031C6D">
        <w:trPr>
          <w:trHeight w:val="250"/>
        </w:trPr>
        <w:tc>
          <w:tcPr>
            <w:tcW w:w="658" w:type="dxa"/>
            <w:noWrap/>
            <w:hideMark/>
          </w:tcPr>
          <w:p w14:paraId="5E0D1BD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7F0DF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(Fernandez)</w:t>
            </w:r>
          </w:p>
        </w:tc>
        <w:tc>
          <w:tcPr>
            <w:tcW w:w="1097" w:type="dxa"/>
            <w:hideMark/>
          </w:tcPr>
          <w:p w14:paraId="2EC3519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21.10.2019-25.10.2019</w:t>
            </w:r>
          </w:p>
        </w:tc>
        <w:tc>
          <w:tcPr>
            <w:tcW w:w="1109" w:type="dxa"/>
            <w:noWrap/>
            <w:hideMark/>
          </w:tcPr>
          <w:p w14:paraId="161CD23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6ABA283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2A6308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3C9FB33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5ABCDA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AFC793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02C444F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3E96CB3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9FDDC4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EBCF449" w14:textId="77777777" w:rsidTr="00031C6D">
        <w:trPr>
          <w:trHeight w:val="250"/>
        </w:trPr>
        <w:tc>
          <w:tcPr>
            <w:tcW w:w="658" w:type="dxa"/>
            <w:noWrap/>
            <w:hideMark/>
          </w:tcPr>
          <w:p w14:paraId="6FDD87A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0AAD41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Fernandez</w:t>
            </w:r>
          </w:p>
        </w:tc>
        <w:tc>
          <w:tcPr>
            <w:tcW w:w="1097" w:type="dxa"/>
            <w:hideMark/>
          </w:tcPr>
          <w:p w14:paraId="54971A8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20.10.2019-26.10.2019</w:t>
            </w:r>
          </w:p>
        </w:tc>
        <w:tc>
          <w:tcPr>
            <w:tcW w:w="1109" w:type="dxa"/>
            <w:noWrap/>
            <w:hideMark/>
          </w:tcPr>
          <w:p w14:paraId="43E23C6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5935446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25/10/2019</w:t>
            </w:r>
          </w:p>
        </w:tc>
        <w:tc>
          <w:tcPr>
            <w:tcW w:w="2236" w:type="dxa"/>
            <w:hideMark/>
          </w:tcPr>
          <w:p w14:paraId="6B8E8B6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5686895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24ECA5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3B5EE6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1587F47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1BBA13D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C97985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9413E3D" w14:textId="77777777" w:rsidTr="00031C6D">
        <w:trPr>
          <w:trHeight w:val="910"/>
        </w:trPr>
        <w:tc>
          <w:tcPr>
            <w:tcW w:w="658" w:type="dxa"/>
            <w:noWrap/>
            <w:hideMark/>
          </w:tcPr>
          <w:p w14:paraId="61F47FD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BD852F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(Fernandez)</w:t>
            </w:r>
          </w:p>
        </w:tc>
        <w:tc>
          <w:tcPr>
            <w:tcW w:w="1097" w:type="dxa"/>
            <w:hideMark/>
          </w:tcPr>
          <w:p w14:paraId="34F37FA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20.10.2019-30.10.2019</w:t>
            </w:r>
          </w:p>
        </w:tc>
        <w:tc>
          <w:tcPr>
            <w:tcW w:w="1109" w:type="dxa"/>
            <w:noWrap/>
            <w:hideMark/>
          </w:tcPr>
          <w:p w14:paraId="7C7442C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1333308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25/10/2019</w:t>
            </w:r>
          </w:p>
        </w:tc>
        <w:tc>
          <w:tcPr>
            <w:tcW w:w="2236" w:type="dxa"/>
            <w:hideMark/>
          </w:tcPr>
          <w:p w14:paraId="2DD9694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Madrid-Tbilisi-Madrid reimbursed at unit cost for travel fixed in the contract: 565,00Eur</w:t>
            </w:r>
            <w:r w:rsidRPr="00972A0C">
              <w:rPr>
                <w:rFonts w:eastAsia="Times New Roman" w:cstheme="minorHAnsi"/>
                <w:color w:val="000000"/>
                <w:sz w:val="14"/>
                <w:szCs w:val="14"/>
                <w:lang w:eastAsia="en-GB"/>
              </w:rPr>
              <w:br/>
              <w:t>Arrival: 20.10.2019, 04:30</w:t>
            </w:r>
            <w:r w:rsidRPr="00972A0C">
              <w:rPr>
                <w:rFonts w:eastAsia="Times New Roman" w:cstheme="minorHAnsi"/>
                <w:color w:val="000000"/>
                <w:sz w:val="14"/>
                <w:szCs w:val="14"/>
                <w:lang w:eastAsia="en-GB"/>
              </w:rPr>
              <w:br/>
              <w:t>Departure: 30.10.2019, 04:15</w:t>
            </w:r>
            <w:r w:rsidRPr="00972A0C">
              <w:rPr>
                <w:rFonts w:eastAsia="Times New Roman" w:cstheme="minorHAnsi"/>
                <w:color w:val="000000"/>
                <w:sz w:val="14"/>
                <w:szCs w:val="14"/>
                <w:lang w:eastAsia="en-GB"/>
              </w:rPr>
              <w:br/>
              <w:t>* Expert continued on Kick-off meeting 28-29.10.2019</w:t>
            </w:r>
          </w:p>
        </w:tc>
        <w:tc>
          <w:tcPr>
            <w:tcW w:w="895" w:type="dxa"/>
            <w:noWrap/>
            <w:hideMark/>
          </w:tcPr>
          <w:p w14:paraId="08A9D35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61E848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BD0196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565.00 €</w:t>
            </w:r>
          </w:p>
        </w:tc>
        <w:tc>
          <w:tcPr>
            <w:tcW w:w="744" w:type="dxa"/>
            <w:noWrap/>
            <w:hideMark/>
          </w:tcPr>
          <w:p w14:paraId="496B216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DEDC4A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59E697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6E167D6" w14:textId="77777777" w:rsidTr="00031C6D">
        <w:trPr>
          <w:trHeight w:val="250"/>
        </w:trPr>
        <w:tc>
          <w:tcPr>
            <w:tcW w:w="658" w:type="dxa"/>
            <w:noWrap/>
            <w:hideMark/>
          </w:tcPr>
          <w:p w14:paraId="56FDB0F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D7A782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Work Plan preparation: </w:t>
            </w:r>
            <w:r w:rsidRPr="00972A0C">
              <w:rPr>
                <w:rFonts w:eastAsia="Times New Roman" w:cstheme="minorHAnsi"/>
                <w:color w:val="000000"/>
                <w:sz w:val="14"/>
                <w:szCs w:val="14"/>
                <w:lang w:eastAsia="en-GB"/>
              </w:rPr>
              <w:t>Flat Daily Allowance Garcia</w:t>
            </w:r>
          </w:p>
        </w:tc>
        <w:tc>
          <w:tcPr>
            <w:tcW w:w="1097" w:type="dxa"/>
            <w:hideMark/>
          </w:tcPr>
          <w:p w14:paraId="3E603F2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21.10.2019-25.10.2019</w:t>
            </w:r>
          </w:p>
        </w:tc>
        <w:tc>
          <w:tcPr>
            <w:tcW w:w="1109" w:type="dxa"/>
            <w:noWrap/>
            <w:hideMark/>
          </w:tcPr>
          <w:p w14:paraId="0D63332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1AE284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25/10/2019</w:t>
            </w:r>
          </w:p>
        </w:tc>
        <w:tc>
          <w:tcPr>
            <w:tcW w:w="2236" w:type="dxa"/>
            <w:hideMark/>
          </w:tcPr>
          <w:p w14:paraId="014CD03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7ADD8BD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04A0B6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3A517A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7F8977A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7C0F40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05F663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27B04DC" w14:textId="77777777" w:rsidTr="00031C6D">
        <w:trPr>
          <w:trHeight w:val="250"/>
        </w:trPr>
        <w:tc>
          <w:tcPr>
            <w:tcW w:w="658" w:type="dxa"/>
            <w:noWrap/>
            <w:hideMark/>
          </w:tcPr>
          <w:p w14:paraId="1059290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787B26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(Garcia)</w:t>
            </w:r>
          </w:p>
        </w:tc>
        <w:tc>
          <w:tcPr>
            <w:tcW w:w="1097" w:type="dxa"/>
            <w:hideMark/>
          </w:tcPr>
          <w:p w14:paraId="3BD50B5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21.10.2019-25.10.2019</w:t>
            </w:r>
          </w:p>
        </w:tc>
        <w:tc>
          <w:tcPr>
            <w:tcW w:w="1109" w:type="dxa"/>
            <w:noWrap/>
            <w:hideMark/>
          </w:tcPr>
          <w:p w14:paraId="7720D93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423A70F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570DA1E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41090EC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387FB4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2BF7B4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66E849B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8621C1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66DDB52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B961943" w14:textId="77777777" w:rsidTr="00031C6D">
        <w:trPr>
          <w:trHeight w:val="250"/>
        </w:trPr>
        <w:tc>
          <w:tcPr>
            <w:tcW w:w="658" w:type="dxa"/>
            <w:noWrap/>
            <w:hideMark/>
          </w:tcPr>
          <w:p w14:paraId="2476638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CD4482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Garcia</w:t>
            </w:r>
          </w:p>
        </w:tc>
        <w:tc>
          <w:tcPr>
            <w:tcW w:w="1097" w:type="dxa"/>
            <w:hideMark/>
          </w:tcPr>
          <w:p w14:paraId="26E1809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20.10.2019-26.10.2019</w:t>
            </w:r>
          </w:p>
        </w:tc>
        <w:tc>
          <w:tcPr>
            <w:tcW w:w="1109" w:type="dxa"/>
            <w:noWrap/>
            <w:hideMark/>
          </w:tcPr>
          <w:p w14:paraId="340E510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2448752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25/10/2019</w:t>
            </w:r>
          </w:p>
        </w:tc>
        <w:tc>
          <w:tcPr>
            <w:tcW w:w="2236" w:type="dxa"/>
            <w:hideMark/>
          </w:tcPr>
          <w:p w14:paraId="0AC2542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5C23E60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83BEC9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DF10F9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03F0C5F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6E6621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F4E581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EA29B4C" w14:textId="77777777" w:rsidTr="00031C6D">
        <w:trPr>
          <w:trHeight w:val="730"/>
        </w:trPr>
        <w:tc>
          <w:tcPr>
            <w:tcW w:w="658" w:type="dxa"/>
            <w:noWrap/>
            <w:hideMark/>
          </w:tcPr>
          <w:p w14:paraId="5853EDF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6DBFEC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(Garcia)</w:t>
            </w:r>
          </w:p>
        </w:tc>
        <w:tc>
          <w:tcPr>
            <w:tcW w:w="1097" w:type="dxa"/>
            <w:hideMark/>
          </w:tcPr>
          <w:p w14:paraId="60CA1C6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20.10.2019-26.10.2019</w:t>
            </w:r>
          </w:p>
        </w:tc>
        <w:tc>
          <w:tcPr>
            <w:tcW w:w="1109" w:type="dxa"/>
            <w:noWrap/>
            <w:hideMark/>
          </w:tcPr>
          <w:p w14:paraId="44B00B1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0A60DE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25/10/2019</w:t>
            </w:r>
          </w:p>
        </w:tc>
        <w:tc>
          <w:tcPr>
            <w:tcW w:w="2236" w:type="dxa"/>
            <w:hideMark/>
          </w:tcPr>
          <w:p w14:paraId="6D70389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Albacete-Tbilisi-Albacete reimbursed at the real costs for economy treavel and flights: 698,19Eur</w:t>
            </w:r>
            <w:r w:rsidRPr="00972A0C">
              <w:rPr>
                <w:rFonts w:eastAsia="Times New Roman" w:cstheme="minorHAnsi"/>
                <w:color w:val="000000"/>
                <w:sz w:val="14"/>
                <w:szCs w:val="14"/>
                <w:lang w:eastAsia="en-GB"/>
              </w:rPr>
              <w:br/>
              <w:t>Arrival: 20.10.2019, 04:30</w:t>
            </w:r>
            <w:r w:rsidRPr="00972A0C">
              <w:rPr>
                <w:rFonts w:eastAsia="Times New Roman" w:cstheme="minorHAnsi"/>
                <w:color w:val="000000"/>
                <w:sz w:val="14"/>
                <w:szCs w:val="14"/>
                <w:lang w:eastAsia="en-GB"/>
              </w:rPr>
              <w:br/>
              <w:t>Departure: 26.10.2019, 04:40</w:t>
            </w:r>
          </w:p>
        </w:tc>
        <w:tc>
          <w:tcPr>
            <w:tcW w:w="895" w:type="dxa"/>
            <w:noWrap/>
            <w:hideMark/>
          </w:tcPr>
          <w:p w14:paraId="0539269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C897DC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1AB848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744" w:type="dxa"/>
            <w:noWrap/>
            <w:hideMark/>
          </w:tcPr>
          <w:p w14:paraId="6C08EAD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D2711B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EDFE6B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82.19 €</w:t>
            </w:r>
          </w:p>
        </w:tc>
      </w:tr>
      <w:tr w:rsidR="00972A0C" w:rsidRPr="00972A0C" w14:paraId="170E7199" w14:textId="77777777" w:rsidTr="00031C6D">
        <w:trPr>
          <w:trHeight w:val="250"/>
        </w:trPr>
        <w:tc>
          <w:tcPr>
            <w:tcW w:w="658" w:type="dxa"/>
            <w:noWrap/>
            <w:hideMark/>
          </w:tcPr>
          <w:p w14:paraId="3F2CA1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E4B048A"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Work Plan preparation: </w:t>
            </w:r>
            <w:r w:rsidRPr="00972A0C">
              <w:rPr>
                <w:rFonts w:eastAsia="Times New Roman" w:cstheme="minorHAnsi"/>
                <w:color w:val="000000"/>
                <w:sz w:val="14"/>
                <w:szCs w:val="14"/>
                <w:lang w:eastAsia="en-GB"/>
              </w:rPr>
              <w:t>Flat Daily Allowance Saar</w:t>
            </w:r>
          </w:p>
        </w:tc>
        <w:tc>
          <w:tcPr>
            <w:tcW w:w="1097" w:type="dxa"/>
            <w:hideMark/>
          </w:tcPr>
          <w:p w14:paraId="0EF9E6C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22.10.2019-24.10.2019</w:t>
            </w:r>
          </w:p>
        </w:tc>
        <w:tc>
          <w:tcPr>
            <w:tcW w:w="1109" w:type="dxa"/>
            <w:noWrap/>
            <w:hideMark/>
          </w:tcPr>
          <w:p w14:paraId="2416D5B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1B1229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24/10/2019</w:t>
            </w:r>
          </w:p>
        </w:tc>
        <w:tc>
          <w:tcPr>
            <w:tcW w:w="2236" w:type="dxa"/>
            <w:hideMark/>
          </w:tcPr>
          <w:p w14:paraId="22C8061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3days</w:t>
            </w:r>
          </w:p>
        </w:tc>
        <w:tc>
          <w:tcPr>
            <w:tcW w:w="895" w:type="dxa"/>
            <w:noWrap/>
            <w:hideMark/>
          </w:tcPr>
          <w:p w14:paraId="6E9E1E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307200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36387E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1,050.00 €</w:t>
            </w:r>
          </w:p>
        </w:tc>
        <w:tc>
          <w:tcPr>
            <w:tcW w:w="744" w:type="dxa"/>
            <w:noWrap/>
            <w:hideMark/>
          </w:tcPr>
          <w:p w14:paraId="1C62667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601B52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A8E7AE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E1F7E15" w14:textId="77777777" w:rsidTr="00031C6D">
        <w:trPr>
          <w:trHeight w:val="250"/>
        </w:trPr>
        <w:tc>
          <w:tcPr>
            <w:tcW w:w="658" w:type="dxa"/>
            <w:noWrap/>
            <w:hideMark/>
          </w:tcPr>
          <w:p w14:paraId="2028C7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778BB4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(Saar)</w:t>
            </w:r>
          </w:p>
        </w:tc>
        <w:tc>
          <w:tcPr>
            <w:tcW w:w="1097" w:type="dxa"/>
            <w:hideMark/>
          </w:tcPr>
          <w:p w14:paraId="4DB5829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22.10.2019-24.10.2019</w:t>
            </w:r>
          </w:p>
        </w:tc>
        <w:tc>
          <w:tcPr>
            <w:tcW w:w="1109" w:type="dxa"/>
            <w:noWrap/>
            <w:hideMark/>
          </w:tcPr>
          <w:p w14:paraId="475F8EA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37EFA40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F74B62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1050*136%</w:t>
            </w:r>
          </w:p>
        </w:tc>
        <w:tc>
          <w:tcPr>
            <w:tcW w:w="895" w:type="dxa"/>
            <w:noWrap/>
            <w:hideMark/>
          </w:tcPr>
          <w:p w14:paraId="3B7DAC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F3F129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1B8315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1,428.00 €</w:t>
            </w:r>
          </w:p>
        </w:tc>
        <w:tc>
          <w:tcPr>
            <w:tcW w:w="744" w:type="dxa"/>
            <w:noWrap/>
            <w:hideMark/>
          </w:tcPr>
          <w:p w14:paraId="6248FF2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571C91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93B971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7A9CE78" w14:textId="77777777" w:rsidTr="00031C6D">
        <w:trPr>
          <w:trHeight w:val="250"/>
        </w:trPr>
        <w:tc>
          <w:tcPr>
            <w:tcW w:w="658" w:type="dxa"/>
            <w:noWrap/>
            <w:hideMark/>
          </w:tcPr>
          <w:p w14:paraId="3934BEB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785A9E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Saar</w:t>
            </w:r>
          </w:p>
        </w:tc>
        <w:tc>
          <w:tcPr>
            <w:tcW w:w="1097" w:type="dxa"/>
            <w:hideMark/>
          </w:tcPr>
          <w:p w14:paraId="1DD3F5E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21.10.2019-25.10.2019</w:t>
            </w:r>
          </w:p>
        </w:tc>
        <w:tc>
          <w:tcPr>
            <w:tcW w:w="1109" w:type="dxa"/>
            <w:noWrap/>
            <w:hideMark/>
          </w:tcPr>
          <w:p w14:paraId="678EA4B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6651167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24/10/2019</w:t>
            </w:r>
          </w:p>
        </w:tc>
        <w:tc>
          <w:tcPr>
            <w:tcW w:w="2236" w:type="dxa"/>
            <w:hideMark/>
          </w:tcPr>
          <w:p w14:paraId="4FD75F8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4nights</w:t>
            </w:r>
          </w:p>
        </w:tc>
        <w:tc>
          <w:tcPr>
            <w:tcW w:w="895" w:type="dxa"/>
            <w:noWrap/>
            <w:hideMark/>
          </w:tcPr>
          <w:p w14:paraId="1478431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4B19D2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CE76B1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792.00 €</w:t>
            </w:r>
          </w:p>
        </w:tc>
        <w:tc>
          <w:tcPr>
            <w:tcW w:w="744" w:type="dxa"/>
            <w:noWrap/>
            <w:hideMark/>
          </w:tcPr>
          <w:p w14:paraId="25041D7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9EBE68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9F6AF2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D536A4E" w14:textId="77777777" w:rsidTr="00031C6D">
        <w:trPr>
          <w:trHeight w:val="1215"/>
        </w:trPr>
        <w:tc>
          <w:tcPr>
            <w:tcW w:w="658" w:type="dxa"/>
            <w:noWrap/>
            <w:hideMark/>
          </w:tcPr>
          <w:p w14:paraId="7862BBF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ED2D66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(Saar)</w:t>
            </w:r>
          </w:p>
        </w:tc>
        <w:tc>
          <w:tcPr>
            <w:tcW w:w="1097" w:type="dxa"/>
            <w:hideMark/>
          </w:tcPr>
          <w:p w14:paraId="797883E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22.10.2019-25.10.2019</w:t>
            </w:r>
          </w:p>
        </w:tc>
        <w:tc>
          <w:tcPr>
            <w:tcW w:w="1109" w:type="dxa"/>
            <w:noWrap/>
            <w:hideMark/>
          </w:tcPr>
          <w:p w14:paraId="1F6A698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505F23B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24/10/2019</w:t>
            </w:r>
          </w:p>
        </w:tc>
        <w:tc>
          <w:tcPr>
            <w:tcW w:w="2236" w:type="dxa"/>
            <w:hideMark/>
          </w:tcPr>
          <w:p w14:paraId="6CE98B0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Tallinn-Tbilisi-Tallinn reimbursed at unit cost for travel fixed in the contract: 399,00Eur</w:t>
            </w:r>
            <w:r w:rsidRPr="00972A0C">
              <w:rPr>
                <w:rFonts w:eastAsia="Times New Roman" w:cstheme="minorHAnsi"/>
                <w:color w:val="000000"/>
                <w:sz w:val="14"/>
                <w:szCs w:val="14"/>
                <w:lang w:eastAsia="en-GB"/>
              </w:rPr>
              <w:br/>
              <w:t>Arrival: 22.10.2019, 03:30</w:t>
            </w:r>
            <w:r w:rsidRPr="00972A0C">
              <w:rPr>
                <w:rFonts w:eastAsia="Times New Roman" w:cstheme="minorHAnsi"/>
                <w:color w:val="000000"/>
                <w:sz w:val="14"/>
                <w:szCs w:val="14"/>
                <w:lang w:eastAsia="en-GB"/>
              </w:rPr>
              <w:br/>
              <w:t>Departure: 25.10.2019, 04:15</w:t>
            </w:r>
          </w:p>
        </w:tc>
        <w:tc>
          <w:tcPr>
            <w:tcW w:w="895" w:type="dxa"/>
            <w:noWrap/>
            <w:hideMark/>
          </w:tcPr>
          <w:p w14:paraId="568869A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A4B31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1A658D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399.00 €</w:t>
            </w:r>
          </w:p>
        </w:tc>
        <w:tc>
          <w:tcPr>
            <w:tcW w:w="744" w:type="dxa"/>
            <w:noWrap/>
            <w:hideMark/>
          </w:tcPr>
          <w:p w14:paraId="25AB90D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1DF71C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41D911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DE45246" w14:textId="77777777" w:rsidTr="00031C6D">
        <w:trPr>
          <w:trHeight w:val="250"/>
        </w:trPr>
        <w:tc>
          <w:tcPr>
            <w:tcW w:w="658" w:type="dxa"/>
            <w:noWrap/>
            <w:hideMark/>
          </w:tcPr>
          <w:p w14:paraId="34221B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B8451B7"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Steering Committee 1: </w:t>
            </w:r>
            <w:r w:rsidRPr="00972A0C">
              <w:rPr>
                <w:rFonts w:eastAsia="Times New Roman" w:cstheme="minorHAnsi"/>
                <w:color w:val="000000"/>
                <w:sz w:val="14"/>
                <w:szCs w:val="14"/>
                <w:lang w:eastAsia="en-GB"/>
              </w:rPr>
              <w:t>Flat Daily Allowance Fernandez</w:t>
            </w:r>
          </w:p>
        </w:tc>
        <w:tc>
          <w:tcPr>
            <w:tcW w:w="1097" w:type="dxa"/>
            <w:hideMark/>
          </w:tcPr>
          <w:p w14:paraId="3E3F96C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28.11.2019-29.11.2019</w:t>
            </w:r>
          </w:p>
        </w:tc>
        <w:tc>
          <w:tcPr>
            <w:tcW w:w="1109" w:type="dxa"/>
            <w:noWrap/>
            <w:hideMark/>
          </w:tcPr>
          <w:p w14:paraId="2887F3B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29E49E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p>
        </w:tc>
        <w:tc>
          <w:tcPr>
            <w:tcW w:w="2236" w:type="dxa"/>
            <w:hideMark/>
          </w:tcPr>
          <w:p w14:paraId="0D866EF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2days</w:t>
            </w:r>
          </w:p>
        </w:tc>
        <w:tc>
          <w:tcPr>
            <w:tcW w:w="895" w:type="dxa"/>
            <w:noWrap/>
            <w:hideMark/>
          </w:tcPr>
          <w:p w14:paraId="795B2B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98FB39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8E8A8B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700.00 €</w:t>
            </w:r>
          </w:p>
        </w:tc>
        <w:tc>
          <w:tcPr>
            <w:tcW w:w="744" w:type="dxa"/>
            <w:noWrap/>
            <w:hideMark/>
          </w:tcPr>
          <w:p w14:paraId="709CD1D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B2BE84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6E7A88F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D1CE2FE" w14:textId="77777777" w:rsidTr="00031C6D">
        <w:trPr>
          <w:trHeight w:val="250"/>
        </w:trPr>
        <w:tc>
          <w:tcPr>
            <w:tcW w:w="658" w:type="dxa"/>
            <w:noWrap/>
            <w:hideMark/>
          </w:tcPr>
          <w:p w14:paraId="6B3547A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609E39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(Fernandez)</w:t>
            </w:r>
          </w:p>
        </w:tc>
        <w:tc>
          <w:tcPr>
            <w:tcW w:w="1097" w:type="dxa"/>
            <w:hideMark/>
          </w:tcPr>
          <w:p w14:paraId="746D450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28.11.2019-29.11.2019</w:t>
            </w:r>
          </w:p>
        </w:tc>
        <w:tc>
          <w:tcPr>
            <w:tcW w:w="1109" w:type="dxa"/>
            <w:noWrap/>
            <w:hideMark/>
          </w:tcPr>
          <w:p w14:paraId="1EFD7B9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7D7B91F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89CAF5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700*136%</w:t>
            </w:r>
          </w:p>
        </w:tc>
        <w:tc>
          <w:tcPr>
            <w:tcW w:w="895" w:type="dxa"/>
            <w:noWrap/>
            <w:hideMark/>
          </w:tcPr>
          <w:p w14:paraId="7DFE7B9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6D7F6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607DC9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952.00 €</w:t>
            </w:r>
          </w:p>
        </w:tc>
        <w:tc>
          <w:tcPr>
            <w:tcW w:w="744" w:type="dxa"/>
            <w:noWrap/>
            <w:hideMark/>
          </w:tcPr>
          <w:p w14:paraId="36A674B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AD8142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E89F23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DAAA4E4" w14:textId="77777777" w:rsidTr="00031C6D">
        <w:trPr>
          <w:trHeight w:val="250"/>
        </w:trPr>
        <w:tc>
          <w:tcPr>
            <w:tcW w:w="658" w:type="dxa"/>
            <w:noWrap/>
            <w:hideMark/>
          </w:tcPr>
          <w:p w14:paraId="683D160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A829F4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Fernandez</w:t>
            </w:r>
          </w:p>
        </w:tc>
        <w:tc>
          <w:tcPr>
            <w:tcW w:w="1097" w:type="dxa"/>
            <w:hideMark/>
          </w:tcPr>
          <w:p w14:paraId="50260C8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27.11.2019-30.11.2019</w:t>
            </w:r>
          </w:p>
        </w:tc>
        <w:tc>
          <w:tcPr>
            <w:tcW w:w="1109" w:type="dxa"/>
            <w:noWrap/>
            <w:hideMark/>
          </w:tcPr>
          <w:p w14:paraId="5EBAD8A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115669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p>
        </w:tc>
        <w:tc>
          <w:tcPr>
            <w:tcW w:w="2236" w:type="dxa"/>
            <w:hideMark/>
          </w:tcPr>
          <w:p w14:paraId="6D0C867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3nights</w:t>
            </w:r>
          </w:p>
        </w:tc>
        <w:tc>
          <w:tcPr>
            <w:tcW w:w="895" w:type="dxa"/>
            <w:noWrap/>
            <w:hideMark/>
          </w:tcPr>
          <w:p w14:paraId="149063F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258E76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7B25C5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594.00 €</w:t>
            </w:r>
          </w:p>
        </w:tc>
        <w:tc>
          <w:tcPr>
            <w:tcW w:w="744" w:type="dxa"/>
            <w:noWrap/>
            <w:hideMark/>
          </w:tcPr>
          <w:p w14:paraId="008D747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DB9B13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67CFE5A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1F88BD8" w14:textId="77777777" w:rsidTr="00031C6D">
        <w:trPr>
          <w:trHeight w:val="910"/>
        </w:trPr>
        <w:tc>
          <w:tcPr>
            <w:tcW w:w="658" w:type="dxa"/>
            <w:noWrap/>
            <w:hideMark/>
          </w:tcPr>
          <w:p w14:paraId="06849B8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84EE4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(Fernandez)</w:t>
            </w:r>
          </w:p>
        </w:tc>
        <w:tc>
          <w:tcPr>
            <w:tcW w:w="1097" w:type="dxa"/>
            <w:hideMark/>
          </w:tcPr>
          <w:p w14:paraId="75AF61F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27.11.2019-07.12.2019</w:t>
            </w:r>
          </w:p>
        </w:tc>
        <w:tc>
          <w:tcPr>
            <w:tcW w:w="1109" w:type="dxa"/>
            <w:noWrap/>
            <w:hideMark/>
          </w:tcPr>
          <w:p w14:paraId="644EB6A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AC1B7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p>
        </w:tc>
        <w:tc>
          <w:tcPr>
            <w:tcW w:w="2236" w:type="dxa"/>
            <w:hideMark/>
          </w:tcPr>
          <w:p w14:paraId="34A88D8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Madrid-Tbilisi-Madrid reimbursed at unit cost for travel fixed in the contract: 565,00Eur</w:t>
            </w:r>
            <w:r w:rsidRPr="00972A0C">
              <w:rPr>
                <w:rFonts w:eastAsia="Times New Roman" w:cstheme="minorHAnsi"/>
                <w:color w:val="000000"/>
                <w:sz w:val="14"/>
                <w:szCs w:val="14"/>
                <w:lang w:eastAsia="en-GB"/>
              </w:rPr>
              <w:br/>
              <w:t>Arrival: 27.11.2019, 04:25</w:t>
            </w:r>
            <w:r w:rsidRPr="00972A0C">
              <w:rPr>
                <w:rFonts w:eastAsia="Times New Roman" w:cstheme="minorHAnsi"/>
                <w:color w:val="000000"/>
                <w:sz w:val="14"/>
                <w:szCs w:val="14"/>
                <w:lang w:eastAsia="en-GB"/>
              </w:rPr>
              <w:br/>
              <w:t>Departure: 07.12.2019, 05:45</w:t>
            </w:r>
            <w:r w:rsidRPr="00972A0C">
              <w:rPr>
                <w:rFonts w:eastAsia="Times New Roman" w:cstheme="minorHAnsi"/>
                <w:color w:val="000000"/>
                <w:sz w:val="14"/>
                <w:szCs w:val="14"/>
                <w:lang w:eastAsia="en-GB"/>
              </w:rPr>
              <w:br/>
              <w:t>* Expert continued on Act 1.2.1 02-06.12.2019</w:t>
            </w:r>
          </w:p>
        </w:tc>
        <w:tc>
          <w:tcPr>
            <w:tcW w:w="895" w:type="dxa"/>
            <w:noWrap/>
            <w:hideMark/>
          </w:tcPr>
          <w:p w14:paraId="41493A9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159C3E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BBDDB0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565.00 €</w:t>
            </w:r>
          </w:p>
        </w:tc>
        <w:tc>
          <w:tcPr>
            <w:tcW w:w="744" w:type="dxa"/>
            <w:noWrap/>
            <w:hideMark/>
          </w:tcPr>
          <w:p w14:paraId="1D8848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1040F08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657D0F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FDA3337" w14:textId="77777777" w:rsidTr="00031C6D">
        <w:trPr>
          <w:trHeight w:val="250"/>
        </w:trPr>
        <w:tc>
          <w:tcPr>
            <w:tcW w:w="658" w:type="dxa"/>
            <w:noWrap/>
            <w:hideMark/>
          </w:tcPr>
          <w:p w14:paraId="0719977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BD47A5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Steering Committee 1: </w:t>
            </w:r>
            <w:r w:rsidRPr="00972A0C">
              <w:rPr>
                <w:rFonts w:eastAsia="Times New Roman" w:cstheme="minorHAnsi"/>
                <w:color w:val="000000"/>
                <w:sz w:val="14"/>
                <w:szCs w:val="14"/>
                <w:lang w:eastAsia="en-GB"/>
              </w:rPr>
              <w:t>Flat Daily Allowance Ondruš</w:t>
            </w:r>
          </w:p>
        </w:tc>
        <w:tc>
          <w:tcPr>
            <w:tcW w:w="1097" w:type="dxa"/>
            <w:hideMark/>
          </w:tcPr>
          <w:p w14:paraId="2166015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28.11.2019-29.11.2019</w:t>
            </w:r>
          </w:p>
        </w:tc>
        <w:tc>
          <w:tcPr>
            <w:tcW w:w="1109" w:type="dxa"/>
            <w:noWrap/>
            <w:hideMark/>
          </w:tcPr>
          <w:p w14:paraId="614F61F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D6E335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p>
        </w:tc>
        <w:tc>
          <w:tcPr>
            <w:tcW w:w="2236" w:type="dxa"/>
            <w:hideMark/>
          </w:tcPr>
          <w:p w14:paraId="47B599E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2days</w:t>
            </w:r>
          </w:p>
        </w:tc>
        <w:tc>
          <w:tcPr>
            <w:tcW w:w="895" w:type="dxa"/>
            <w:noWrap/>
            <w:hideMark/>
          </w:tcPr>
          <w:p w14:paraId="1CDE1D5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017839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11F350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700.00 €</w:t>
            </w:r>
          </w:p>
        </w:tc>
        <w:tc>
          <w:tcPr>
            <w:tcW w:w="744" w:type="dxa"/>
            <w:noWrap/>
            <w:hideMark/>
          </w:tcPr>
          <w:p w14:paraId="5542483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6AD8B3B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672DEC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74469A2" w14:textId="77777777" w:rsidTr="00031C6D">
        <w:trPr>
          <w:trHeight w:val="250"/>
        </w:trPr>
        <w:tc>
          <w:tcPr>
            <w:tcW w:w="658" w:type="dxa"/>
            <w:noWrap/>
            <w:hideMark/>
          </w:tcPr>
          <w:p w14:paraId="00EBAF8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CB9B31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(Ondruš)</w:t>
            </w:r>
          </w:p>
        </w:tc>
        <w:tc>
          <w:tcPr>
            <w:tcW w:w="1097" w:type="dxa"/>
            <w:hideMark/>
          </w:tcPr>
          <w:p w14:paraId="2B19876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28.11.2019-29.11.2019</w:t>
            </w:r>
          </w:p>
        </w:tc>
        <w:tc>
          <w:tcPr>
            <w:tcW w:w="1109" w:type="dxa"/>
            <w:noWrap/>
            <w:hideMark/>
          </w:tcPr>
          <w:p w14:paraId="0D6B4E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68ADBD8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C4C30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700*136%</w:t>
            </w:r>
          </w:p>
        </w:tc>
        <w:tc>
          <w:tcPr>
            <w:tcW w:w="895" w:type="dxa"/>
            <w:noWrap/>
            <w:hideMark/>
          </w:tcPr>
          <w:p w14:paraId="41F5CC6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DB0337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BB302B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952.00 €</w:t>
            </w:r>
          </w:p>
        </w:tc>
        <w:tc>
          <w:tcPr>
            <w:tcW w:w="744" w:type="dxa"/>
            <w:noWrap/>
            <w:hideMark/>
          </w:tcPr>
          <w:p w14:paraId="5D7D1AC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379F3E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88EBF0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2211B66" w14:textId="77777777" w:rsidTr="00031C6D">
        <w:trPr>
          <w:trHeight w:val="250"/>
        </w:trPr>
        <w:tc>
          <w:tcPr>
            <w:tcW w:w="658" w:type="dxa"/>
            <w:noWrap/>
            <w:hideMark/>
          </w:tcPr>
          <w:p w14:paraId="569534C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515C63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Ondruš</w:t>
            </w:r>
          </w:p>
        </w:tc>
        <w:tc>
          <w:tcPr>
            <w:tcW w:w="1097" w:type="dxa"/>
            <w:hideMark/>
          </w:tcPr>
          <w:p w14:paraId="1F61768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27.11.2019-30.11.2019</w:t>
            </w:r>
          </w:p>
        </w:tc>
        <w:tc>
          <w:tcPr>
            <w:tcW w:w="1109" w:type="dxa"/>
            <w:noWrap/>
            <w:hideMark/>
          </w:tcPr>
          <w:p w14:paraId="790E123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2BDE49C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p>
        </w:tc>
        <w:tc>
          <w:tcPr>
            <w:tcW w:w="2236" w:type="dxa"/>
            <w:hideMark/>
          </w:tcPr>
          <w:p w14:paraId="09C2651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3nights</w:t>
            </w:r>
          </w:p>
        </w:tc>
        <w:tc>
          <w:tcPr>
            <w:tcW w:w="895" w:type="dxa"/>
            <w:noWrap/>
            <w:hideMark/>
          </w:tcPr>
          <w:p w14:paraId="01ACE38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0A0453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F8B62A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594.00 €</w:t>
            </w:r>
          </w:p>
        </w:tc>
        <w:tc>
          <w:tcPr>
            <w:tcW w:w="744" w:type="dxa"/>
            <w:noWrap/>
            <w:hideMark/>
          </w:tcPr>
          <w:p w14:paraId="2153DF0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9A00B4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7BDC6BD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D6DC8B3" w14:textId="77777777" w:rsidTr="00031C6D">
        <w:trPr>
          <w:trHeight w:val="730"/>
        </w:trPr>
        <w:tc>
          <w:tcPr>
            <w:tcW w:w="658" w:type="dxa"/>
            <w:noWrap/>
            <w:hideMark/>
          </w:tcPr>
          <w:p w14:paraId="5B24F63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407685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(Ondruš)</w:t>
            </w:r>
          </w:p>
        </w:tc>
        <w:tc>
          <w:tcPr>
            <w:tcW w:w="1097" w:type="dxa"/>
            <w:hideMark/>
          </w:tcPr>
          <w:p w14:paraId="1B3B885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27.11.2019-01.12.2019</w:t>
            </w:r>
          </w:p>
        </w:tc>
        <w:tc>
          <w:tcPr>
            <w:tcW w:w="1109" w:type="dxa"/>
            <w:noWrap/>
            <w:hideMark/>
          </w:tcPr>
          <w:p w14:paraId="55EA08D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E61B90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29/11/2019</w:t>
            </w:r>
          </w:p>
        </w:tc>
        <w:tc>
          <w:tcPr>
            <w:tcW w:w="2236" w:type="dxa"/>
            <w:hideMark/>
          </w:tcPr>
          <w:p w14:paraId="56053A9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Bratislava-Tbilisi-Bratislava reimbursed at unit cost for travel fixed in the contract: 457,00Eur</w:t>
            </w:r>
            <w:r w:rsidRPr="00972A0C">
              <w:rPr>
                <w:rFonts w:eastAsia="Times New Roman" w:cstheme="minorHAnsi"/>
                <w:color w:val="000000"/>
                <w:sz w:val="14"/>
                <w:szCs w:val="14"/>
                <w:lang w:eastAsia="en-GB"/>
              </w:rPr>
              <w:br/>
              <w:t>Arrival: 27.11.2019, 03:45+1</w:t>
            </w:r>
            <w:r w:rsidRPr="00972A0C">
              <w:rPr>
                <w:rFonts w:eastAsia="Times New Roman" w:cstheme="minorHAnsi"/>
                <w:color w:val="000000"/>
                <w:sz w:val="14"/>
                <w:szCs w:val="14"/>
                <w:lang w:eastAsia="en-GB"/>
              </w:rPr>
              <w:br/>
              <w:t>Departure: 01.12.2019, 04:40</w:t>
            </w:r>
          </w:p>
        </w:tc>
        <w:tc>
          <w:tcPr>
            <w:tcW w:w="895" w:type="dxa"/>
            <w:noWrap/>
            <w:hideMark/>
          </w:tcPr>
          <w:p w14:paraId="21A5409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BAADDB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5092DB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457.00 €</w:t>
            </w:r>
          </w:p>
        </w:tc>
        <w:tc>
          <w:tcPr>
            <w:tcW w:w="744" w:type="dxa"/>
            <w:noWrap/>
            <w:hideMark/>
          </w:tcPr>
          <w:p w14:paraId="0C2BBD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5010B1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41464D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25ED84D8" w14:textId="77777777" w:rsidTr="00031C6D">
        <w:trPr>
          <w:trHeight w:val="250"/>
        </w:trPr>
        <w:tc>
          <w:tcPr>
            <w:tcW w:w="658" w:type="dxa"/>
            <w:shd w:val="clear" w:color="auto" w:fill="36FF21"/>
            <w:noWrap/>
            <w:hideMark/>
          </w:tcPr>
          <w:p w14:paraId="27B95C23"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957" w:type="dxa"/>
            <w:shd w:val="clear" w:color="auto" w:fill="36FF21"/>
            <w:noWrap/>
            <w:hideMark/>
          </w:tcPr>
          <w:p w14:paraId="0D106DC7"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Horizontal activities related Costs</w:t>
            </w:r>
          </w:p>
        </w:tc>
        <w:tc>
          <w:tcPr>
            <w:tcW w:w="1097" w:type="dxa"/>
            <w:shd w:val="clear" w:color="auto" w:fill="36FF21"/>
            <w:noWrap/>
            <w:hideMark/>
          </w:tcPr>
          <w:p w14:paraId="4A503493"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36FF21"/>
            <w:noWrap/>
            <w:hideMark/>
          </w:tcPr>
          <w:p w14:paraId="01FDB79C"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36FF21"/>
            <w:noWrap/>
            <w:hideMark/>
          </w:tcPr>
          <w:p w14:paraId="7D7984B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36FF21"/>
            <w:noWrap/>
            <w:hideMark/>
          </w:tcPr>
          <w:p w14:paraId="39E5E87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36FF21"/>
            <w:noWrap/>
            <w:hideMark/>
          </w:tcPr>
          <w:p w14:paraId="441397E9"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36FF21"/>
            <w:noWrap/>
            <w:hideMark/>
          </w:tcPr>
          <w:p w14:paraId="3EB7A37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36FF21"/>
            <w:noWrap/>
            <w:hideMark/>
          </w:tcPr>
          <w:p w14:paraId="260682DE"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21,000.00 €</w:t>
            </w:r>
          </w:p>
        </w:tc>
        <w:tc>
          <w:tcPr>
            <w:tcW w:w="744" w:type="dxa"/>
            <w:shd w:val="clear" w:color="auto" w:fill="36FF21"/>
            <w:noWrap/>
            <w:hideMark/>
          </w:tcPr>
          <w:p w14:paraId="62D73D70"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93,613.00 €</w:t>
            </w:r>
          </w:p>
        </w:tc>
        <w:tc>
          <w:tcPr>
            <w:tcW w:w="1030" w:type="dxa"/>
            <w:shd w:val="clear" w:color="auto" w:fill="36FF21"/>
            <w:noWrap/>
            <w:hideMark/>
          </w:tcPr>
          <w:p w14:paraId="765CD3C4"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93,613.00 €</w:t>
            </w:r>
          </w:p>
        </w:tc>
        <w:tc>
          <w:tcPr>
            <w:tcW w:w="883" w:type="dxa"/>
            <w:shd w:val="clear" w:color="auto" w:fill="36FF21"/>
            <w:noWrap/>
            <w:hideMark/>
          </w:tcPr>
          <w:p w14:paraId="6234FD7D"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82.19 €</w:t>
            </w:r>
          </w:p>
        </w:tc>
      </w:tr>
      <w:tr w:rsidR="00972A0C" w:rsidRPr="00972A0C" w14:paraId="7F3738A3" w14:textId="77777777" w:rsidTr="00031C6D">
        <w:trPr>
          <w:trHeight w:val="250"/>
        </w:trPr>
        <w:tc>
          <w:tcPr>
            <w:tcW w:w="658" w:type="dxa"/>
            <w:noWrap/>
            <w:hideMark/>
          </w:tcPr>
          <w:p w14:paraId="240E238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957" w:type="dxa"/>
            <w:noWrap/>
            <w:hideMark/>
          </w:tcPr>
          <w:p w14:paraId="4D765380" w14:textId="525D679E"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97" w:type="dxa"/>
            <w:noWrap/>
            <w:hideMark/>
          </w:tcPr>
          <w:p w14:paraId="4F6E44B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noWrap/>
            <w:hideMark/>
          </w:tcPr>
          <w:p w14:paraId="544E296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noWrap/>
            <w:hideMark/>
          </w:tcPr>
          <w:p w14:paraId="5597D60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noWrap/>
            <w:hideMark/>
          </w:tcPr>
          <w:p w14:paraId="3CFA6A1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noWrap/>
            <w:hideMark/>
          </w:tcPr>
          <w:p w14:paraId="6DC4B9E3"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noWrap/>
            <w:hideMark/>
          </w:tcPr>
          <w:p w14:paraId="2F1C28E2"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noWrap/>
            <w:hideMark/>
          </w:tcPr>
          <w:p w14:paraId="665943D6"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noWrap/>
            <w:hideMark/>
          </w:tcPr>
          <w:p w14:paraId="098C4B80"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noWrap/>
            <w:hideMark/>
          </w:tcPr>
          <w:p w14:paraId="66393069"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noWrap/>
            <w:hideMark/>
          </w:tcPr>
          <w:p w14:paraId="3B030DDA"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r>
      <w:tr w:rsidR="00031C6D" w:rsidRPr="00972A0C" w14:paraId="63034DB9" w14:textId="77777777" w:rsidTr="00031C6D">
        <w:trPr>
          <w:trHeight w:val="525"/>
        </w:trPr>
        <w:tc>
          <w:tcPr>
            <w:tcW w:w="658" w:type="dxa"/>
            <w:shd w:val="clear" w:color="auto" w:fill="92D050"/>
            <w:noWrap/>
            <w:hideMark/>
          </w:tcPr>
          <w:p w14:paraId="0484BA4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III.</w:t>
            </w:r>
          </w:p>
        </w:tc>
        <w:tc>
          <w:tcPr>
            <w:tcW w:w="2957" w:type="dxa"/>
            <w:shd w:val="clear" w:color="auto" w:fill="92D050"/>
            <w:hideMark/>
          </w:tcPr>
          <w:p w14:paraId="72EA1EF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III. BUDGET HEADING: </w:t>
            </w:r>
            <w:r w:rsidRPr="00972A0C">
              <w:rPr>
                <w:rFonts w:eastAsia="Times New Roman" w:cstheme="minorHAnsi"/>
                <w:b/>
                <w:bCs/>
                <w:color w:val="000000"/>
                <w:sz w:val="14"/>
                <w:szCs w:val="14"/>
                <w:lang w:eastAsia="en-GB"/>
              </w:rPr>
              <w:br/>
              <w:t>Components Mandatory Results</w:t>
            </w:r>
          </w:p>
        </w:tc>
        <w:tc>
          <w:tcPr>
            <w:tcW w:w="1097" w:type="dxa"/>
            <w:shd w:val="clear" w:color="auto" w:fill="92D050"/>
            <w:noWrap/>
            <w:hideMark/>
          </w:tcPr>
          <w:p w14:paraId="1AB2AAE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shd w:val="clear" w:color="auto" w:fill="92D050"/>
            <w:noWrap/>
            <w:hideMark/>
          </w:tcPr>
          <w:p w14:paraId="5353D4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shd w:val="clear" w:color="auto" w:fill="92D050"/>
            <w:noWrap/>
            <w:hideMark/>
          </w:tcPr>
          <w:p w14:paraId="52088E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shd w:val="clear" w:color="auto" w:fill="92D050"/>
            <w:noWrap/>
            <w:hideMark/>
          </w:tcPr>
          <w:p w14:paraId="2D44DE8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shd w:val="clear" w:color="auto" w:fill="92D050"/>
            <w:noWrap/>
            <w:hideMark/>
          </w:tcPr>
          <w:p w14:paraId="46198EE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shd w:val="clear" w:color="auto" w:fill="92D050"/>
            <w:noWrap/>
            <w:hideMark/>
          </w:tcPr>
          <w:p w14:paraId="5D8BEDB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shd w:val="clear" w:color="auto" w:fill="92D050"/>
            <w:noWrap/>
            <w:hideMark/>
          </w:tcPr>
          <w:p w14:paraId="5C2A548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shd w:val="clear" w:color="auto" w:fill="92D050"/>
            <w:noWrap/>
            <w:hideMark/>
          </w:tcPr>
          <w:p w14:paraId="5EF88AF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shd w:val="clear" w:color="auto" w:fill="92D050"/>
            <w:noWrap/>
            <w:hideMark/>
          </w:tcPr>
          <w:p w14:paraId="7FF8F99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shd w:val="clear" w:color="auto" w:fill="92D050"/>
            <w:noWrap/>
            <w:hideMark/>
          </w:tcPr>
          <w:p w14:paraId="0D8C862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D293A29" w14:textId="77777777" w:rsidTr="00031C6D">
        <w:trPr>
          <w:trHeight w:val="540"/>
        </w:trPr>
        <w:tc>
          <w:tcPr>
            <w:tcW w:w="13109" w:type="dxa"/>
            <w:gridSpan w:val="11"/>
            <w:shd w:val="clear" w:color="auto" w:fill="FFC000"/>
            <w:hideMark/>
          </w:tcPr>
          <w:p w14:paraId="10C99DF5" w14:textId="11C0EBAA" w:rsidR="00972A0C" w:rsidRPr="00972A0C" w:rsidRDefault="00972A0C" w:rsidP="000C6658">
            <w:pPr>
              <w:jc w:val="cente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xml:space="preserve">COMPONENT 0: </w:t>
            </w:r>
            <w:r w:rsidRPr="00972A0C">
              <w:rPr>
                <w:rFonts w:eastAsia="Times New Roman" w:cstheme="minorHAnsi"/>
                <w:b/>
                <w:bCs/>
                <w:color w:val="000000"/>
                <w:sz w:val="14"/>
                <w:szCs w:val="14"/>
                <w:lang w:eastAsia="en-GB"/>
              </w:rPr>
              <w:br/>
              <w:t>Kick-off meeting and Closing event</w:t>
            </w:r>
          </w:p>
        </w:tc>
        <w:tc>
          <w:tcPr>
            <w:tcW w:w="883" w:type="dxa"/>
            <w:shd w:val="clear" w:color="auto" w:fill="FFC000"/>
            <w:noWrap/>
            <w:hideMark/>
          </w:tcPr>
          <w:p w14:paraId="21BD7B20" w14:textId="311D8EEF" w:rsidR="00972A0C" w:rsidRPr="00972A0C" w:rsidRDefault="00972A0C" w:rsidP="000C6658">
            <w:pPr>
              <w:jc w:val="center"/>
              <w:rPr>
                <w:rFonts w:eastAsia="Times New Roman" w:cstheme="minorHAnsi"/>
                <w:color w:val="000000"/>
                <w:sz w:val="14"/>
                <w:szCs w:val="14"/>
                <w:lang w:eastAsia="en-GB"/>
              </w:rPr>
            </w:pPr>
          </w:p>
        </w:tc>
      </w:tr>
      <w:tr w:rsidR="00972A0C" w:rsidRPr="00972A0C" w14:paraId="5C423B8A" w14:textId="77777777" w:rsidTr="00031C6D">
        <w:trPr>
          <w:trHeight w:val="250"/>
        </w:trPr>
        <w:tc>
          <w:tcPr>
            <w:tcW w:w="658" w:type="dxa"/>
            <w:noWrap/>
            <w:hideMark/>
          </w:tcPr>
          <w:p w14:paraId="31A9384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0.1.</w:t>
            </w:r>
          </w:p>
        </w:tc>
        <w:tc>
          <w:tcPr>
            <w:tcW w:w="2957" w:type="dxa"/>
            <w:hideMark/>
          </w:tcPr>
          <w:p w14:paraId="43E189C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Activity 0.1 Kick-off meeting</w:t>
            </w:r>
          </w:p>
        </w:tc>
        <w:tc>
          <w:tcPr>
            <w:tcW w:w="1097" w:type="dxa"/>
            <w:hideMark/>
          </w:tcPr>
          <w:p w14:paraId="3E6EC2A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hideMark/>
          </w:tcPr>
          <w:p w14:paraId="3A2D4439"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hideMark/>
          </w:tcPr>
          <w:p w14:paraId="759F1F3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hideMark/>
          </w:tcPr>
          <w:p w14:paraId="747D590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hideMark/>
          </w:tcPr>
          <w:p w14:paraId="07CCFF2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hideMark/>
          </w:tcPr>
          <w:p w14:paraId="5E64D85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hideMark/>
          </w:tcPr>
          <w:p w14:paraId="5DCBD69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hideMark/>
          </w:tcPr>
          <w:p w14:paraId="6FF47B6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hideMark/>
          </w:tcPr>
          <w:p w14:paraId="112E233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noWrap/>
            <w:hideMark/>
          </w:tcPr>
          <w:p w14:paraId="320A9D5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28ABC8E" w14:textId="77777777" w:rsidTr="00031C6D">
        <w:trPr>
          <w:trHeight w:val="250"/>
        </w:trPr>
        <w:tc>
          <w:tcPr>
            <w:tcW w:w="658" w:type="dxa"/>
            <w:noWrap/>
            <w:hideMark/>
          </w:tcPr>
          <w:p w14:paraId="73F2F46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4A97C48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JPL Jose Ignacio Martin Fernandez x 2WDs/1mission</w:t>
            </w:r>
          </w:p>
        </w:tc>
        <w:tc>
          <w:tcPr>
            <w:tcW w:w="1097" w:type="dxa"/>
            <w:noWrap/>
            <w:hideMark/>
          </w:tcPr>
          <w:p w14:paraId="3B5B3B1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35F6EF9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5D51847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B5292B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9D2F14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C804F7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174A9E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3A69C1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9BF1FC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43223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695F83B" w14:textId="77777777" w:rsidTr="00031C6D">
        <w:trPr>
          <w:trHeight w:val="250"/>
        </w:trPr>
        <w:tc>
          <w:tcPr>
            <w:tcW w:w="658" w:type="dxa"/>
            <w:noWrap/>
            <w:hideMark/>
          </w:tcPr>
          <w:p w14:paraId="1F704F6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32A2142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w:t>
            </w:r>
          </w:p>
        </w:tc>
        <w:tc>
          <w:tcPr>
            <w:tcW w:w="1097" w:type="dxa"/>
            <w:noWrap/>
            <w:hideMark/>
          </w:tcPr>
          <w:p w14:paraId="0EEB294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6E9C5D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7FC4212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238AFC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3BB702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8CB723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FE9C28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5D9B74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700.00 €</w:t>
            </w:r>
          </w:p>
        </w:tc>
        <w:tc>
          <w:tcPr>
            <w:tcW w:w="1030" w:type="dxa"/>
            <w:noWrap/>
            <w:hideMark/>
          </w:tcPr>
          <w:p w14:paraId="7C59C62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700.00 €</w:t>
            </w:r>
          </w:p>
        </w:tc>
        <w:tc>
          <w:tcPr>
            <w:tcW w:w="883" w:type="dxa"/>
            <w:noWrap/>
            <w:hideMark/>
          </w:tcPr>
          <w:p w14:paraId="1B13EDC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62EC1AA" w14:textId="77777777" w:rsidTr="00031C6D">
        <w:trPr>
          <w:trHeight w:val="250"/>
        </w:trPr>
        <w:tc>
          <w:tcPr>
            <w:tcW w:w="658" w:type="dxa"/>
            <w:noWrap/>
            <w:hideMark/>
          </w:tcPr>
          <w:p w14:paraId="2260E2D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9EA880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w:t>
            </w:r>
          </w:p>
        </w:tc>
        <w:tc>
          <w:tcPr>
            <w:tcW w:w="1097" w:type="dxa"/>
            <w:noWrap/>
            <w:hideMark/>
          </w:tcPr>
          <w:p w14:paraId="35704F8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30A8AF4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52586B6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51DA5B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D6A252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C204FA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E9D086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957EA3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952.00 €</w:t>
            </w:r>
          </w:p>
        </w:tc>
        <w:tc>
          <w:tcPr>
            <w:tcW w:w="1030" w:type="dxa"/>
            <w:noWrap/>
            <w:hideMark/>
          </w:tcPr>
          <w:p w14:paraId="1CC17D4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952.00 €</w:t>
            </w:r>
          </w:p>
        </w:tc>
        <w:tc>
          <w:tcPr>
            <w:tcW w:w="883" w:type="dxa"/>
            <w:noWrap/>
            <w:hideMark/>
          </w:tcPr>
          <w:p w14:paraId="45EED35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E55AA15" w14:textId="77777777" w:rsidTr="00031C6D">
        <w:trPr>
          <w:trHeight w:val="250"/>
        </w:trPr>
        <w:tc>
          <w:tcPr>
            <w:tcW w:w="658" w:type="dxa"/>
            <w:noWrap/>
            <w:hideMark/>
          </w:tcPr>
          <w:p w14:paraId="7AC889C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A5A43D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w:t>
            </w:r>
          </w:p>
        </w:tc>
        <w:tc>
          <w:tcPr>
            <w:tcW w:w="1097" w:type="dxa"/>
            <w:noWrap/>
            <w:hideMark/>
          </w:tcPr>
          <w:p w14:paraId="73EAC53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109C848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5F9610A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B08D08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3C355F7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69BC1C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064D01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68F1CE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792.00 €</w:t>
            </w:r>
          </w:p>
        </w:tc>
        <w:tc>
          <w:tcPr>
            <w:tcW w:w="1030" w:type="dxa"/>
            <w:noWrap/>
            <w:hideMark/>
          </w:tcPr>
          <w:p w14:paraId="2B54A60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792.00 €</w:t>
            </w:r>
          </w:p>
        </w:tc>
        <w:tc>
          <w:tcPr>
            <w:tcW w:w="883" w:type="dxa"/>
            <w:noWrap/>
            <w:hideMark/>
          </w:tcPr>
          <w:p w14:paraId="697165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9F14F07" w14:textId="77777777" w:rsidTr="00031C6D">
        <w:trPr>
          <w:trHeight w:val="250"/>
        </w:trPr>
        <w:tc>
          <w:tcPr>
            <w:tcW w:w="658" w:type="dxa"/>
            <w:noWrap/>
            <w:hideMark/>
          </w:tcPr>
          <w:p w14:paraId="776ACF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57A6721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Madrid</w:t>
            </w:r>
          </w:p>
        </w:tc>
        <w:tc>
          <w:tcPr>
            <w:tcW w:w="1097" w:type="dxa"/>
            <w:noWrap/>
            <w:hideMark/>
          </w:tcPr>
          <w:p w14:paraId="277365B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111238B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0317459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ED460C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492A13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83FBEC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086C58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D55128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03B4A54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44346AC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9422007" w14:textId="77777777" w:rsidTr="00031C6D">
        <w:trPr>
          <w:trHeight w:val="260"/>
        </w:trPr>
        <w:tc>
          <w:tcPr>
            <w:tcW w:w="658" w:type="dxa"/>
            <w:noWrap/>
            <w:hideMark/>
          </w:tcPr>
          <w:p w14:paraId="2971874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035E759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Other Costs (interpretation, translation, venue costs)</w:t>
            </w:r>
          </w:p>
        </w:tc>
        <w:tc>
          <w:tcPr>
            <w:tcW w:w="1097" w:type="dxa"/>
            <w:noWrap/>
            <w:hideMark/>
          </w:tcPr>
          <w:p w14:paraId="59D13B4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4ADBF97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73FD5E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5A1BAD5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2D6FD6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CC589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127B02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A9CDE3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1F05EA5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40FB719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6B40A1E" w14:textId="77777777" w:rsidTr="00031C6D">
        <w:trPr>
          <w:trHeight w:val="250"/>
        </w:trPr>
        <w:tc>
          <w:tcPr>
            <w:tcW w:w="658" w:type="dxa"/>
            <w:noWrap/>
            <w:hideMark/>
          </w:tcPr>
          <w:p w14:paraId="48D3626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0736D5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Fernandez</w:t>
            </w:r>
          </w:p>
        </w:tc>
        <w:tc>
          <w:tcPr>
            <w:tcW w:w="1097" w:type="dxa"/>
            <w:hideMark/>
          </w:tcPr>
          <w:p w14:paraId="1736DE4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28.10.2019-29.10.2019</w:t>
            </w:r>
          </w:p>
        </w:tc>
        <w:tc>
          <w:tcPr>
            <w:tcW w:w="1109" w:type="dxa"/>
            <w:noWrap/>
            <w:hideMark/>
          </w:tcPr>
          <w:p w14:paraId="2EFB0A4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6FC5817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29/10/2019</w:t>
            </w:r>
          </w:p>
        </w:tc>
        <w:tc>
          <w:tcPr>
            <w:tcW w:w="2236" w:type="dxa"/>
            <w:hideMark/>
          </w:tcPr>
          <w:p w14:paraId="07044C8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2days</w:t>
            </w:r>
          </w:p>
        </w:tc>
        <w:tc>
          <w:tcPr>
            <w:tcW w:w="895" w:type="dxa"/>
            <w:noWrap/>
            <w:hideMark/>
          </w:tcPr>
          <w:p w14:paraId="4AF8CDF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601ED9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304C5E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700.00 €</w:t>
            </w:r>
          </w:p>
        </w:tc>
        <w:tc>
          <w:tcPr>
            <w:tcW w:w="744" w:type="dxa"/>
            <w:noWrap/>
            <w:hideMark/>
          </w:tcPr>
          <w:p w14:paraId="7928CEA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D8E106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E17160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87CECE6" w14:textId="77777777" w:rsidTr="00031C6D">
        <w:trPr>
          <w:trHeight w:val="250"/>
        </w:trPr>
        <w:tc>
          <w:tcPr>
            <w:tcW w:w="658" w:type="dxa"/>
            <w:noWrap/>
            <w:hideMark/>
          </w:tcPr>
          <w:p w14:paraId="13F4EE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65B4C5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(Fernandez)</w:t>
            </w:r>
          </w:p>
        </w:tc>
        <w:tc>
          <w:tcPr>
            <w:tcW w:w="1097" w:type="dxa"/>
            <w:hideMark/>
          </w:tcPr>
          <w:p w14:paraId="678BA2D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28.10.2019-29.10.2019</w:t>
            </w:r>
          </w:p>
        </w:tc>
        <w:tc>
          <w:tcPr>
            <w:tcW w:w="1109" w:type="dxa"/>
            <w:noWrap/>
            <w:hideMark/>
          </w:tcPr>
          <w:p w14:paraId="72F386D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0388094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4D873F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700*136%</w:t>
            </w:r>
          </w:p>
        </w:tc>
        <w:tc>
          <w:tcPr>
            <w:tcW w:w="895" w:type="dxa"/>
            <w:noWrap/>
            <w:hideMark/>
          </w:tcPr>
          <w:p w14:paraId="4EE55A5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FC6A6D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2FCA3D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952.00 €</w:t>
            </w:r>
          </w:p>
        </w:tc>
        <w:tc>
          <w:tcPr>
            <w:tcW w:w="744" w:type="dxa"/>
            <w:noWrap/>
            <w:hideMark/>
          </w:tcPr>
          <w:p w14:paraId="0127098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1A4B13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62F87E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206A1D4" w14:textId="77777777" w:rsidTr="00031C6D">
        <w:trPr>
          <w:trHeight w:val="250"/>
        </w:trPr>
        <w:tc>
          <w:tcPr>
            <w:tcW w:w="658" w:type="dxa"/>
            <w:noWrap/>
            <w:hideMark/>
          </w:tcPr>
          <w:p w14:paraId="4B9920C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C8C2BD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Fernandez</w:t>
            </w:r>
          </w:p>
        </w:tc>
        <w:tc>
          <w:tcPr>
            <w:tcW w:w="1097" w:type="dxa"/>
            <w:hideMark/>
          </w:tcPr>
          <w:p w14:paraId="387BC3D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26.10.2019-30.10.2019</w:t>
            </w:r>
          </w:p>
        </w:tc>
        <w:tc>
          <w:tcPr>
            <w:tcW w:w="1109" w:type="dxa"/>
            <w:noWrap/>
            <w:hideMark/>
          </w:tcPr>
          <w:p w14:paraId="7F158B1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885C5B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29/10/2019</w:t>
            </w:r>
          </w:p>
        </w:tc>
        <w:tc>
          <w:tcPr>
            <w:tcW w:w="2236" w:type="dxa"/>
            <w:hideMark/>
          </w:tcPr>
          <w:p w14:paraId="3EFF386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4nights</w:t>
            </w:r>
          </w:p>
        </w:tc>
        <w:tc>
          <w:tcPr>
            <w:tcW w:w="895" w:type="dxa"/>
            <w:noWrap/>
            <w:hideMark/>
          </w:tcPr>
          <w:p w14:paraId="60248EE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58C186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A91F0E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792.00 €</w:t>
            </w:r>
          </w:p>
        </w:tc>
        <w:tc>
          <w:tcPr>
            <w:tcW w:w="744" w:type="dxa"/>
            <w:noWrap/>
            <w:hideMark/>
          </w:tcPr>
          <w:p w14:paraId="6BD2B52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D7BF1E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66FC243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C999385" w14:textId="77777777" w:rsidTr="00031C6D">
        <w:trPr>
          <w:trHeight w:val="730"/>
        </w:trPr>
        <w:tc>
          <w:tcPr>
            <w:tcW w:w="658" w:type="dxa"/>
            <w:noWrap/>
            <w:hideMark/>
          </w:tcPr>
          <w:p w14:paraId="037B3D4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9EA78A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(Fernandez)</w:t>
            </w:r>
          </w:p>
        </w:tc>
        <w:tc>
          <w:tcPr>
            <w:tcW w:w="1097" w:type="dxa"/>
            <w:hideMark/>
          </w:tcPr>
          <w:p w14:paraId="232275E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20.10.2019-30.10.2019</w:t>
            </w:r>
          </w:p>
        </w:tc>
        <w:tc>
          <w:tcPr>
            <w:tcW w:w="1109" w:type="dxa"/>
            <w:noWrap/>
            <w:hideMark/>
          </w:tcPr>
          <w:p w14:paraId="7C13033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06EB04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29/10/2019</w:t>
            </w:r>
          </w:p>
        </w:tc>
        <w:tc>
          <w:tcPr>
            <w:tcW w:w="2236" w:type="dxa"/>
            <w:hideMark/>
          </w:tcPr>
          <w:p w14:paraId="316CFA8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covered by Initial workplan preparation (21.10.2019-25.10.2019)</w:t>
            </w:r>
            <w:r w:rsidRPr="00972A0C">
              <w:rPr>
                <w:rFonts w:eastAsia="Times New Roman" w:cstheme="minorHAnsi"/>
                <w:color w:val="000000"/>
                <w:sz w:val="14"/>
                <w:szCs w:val="14"/>
                <w:lang w:eastAsia="en-GB"/>
              </w:rPr>
              <w:br/>
              <w:t>Arrival: 20.10.2019, 04:30</w:t>
            </w:r>
            <w:r w:rsidRPr="00972A0C">
              <w:rPr>
                <w:rFonts w:eastAsia="Times New Roman" w:cstheme="minorHAnsi"/>
                <w:color w:val="000000"/>
                <w:sz w:val="14"/>
                <w:szCs w:val="14"/>
                <w:lang w:eastAsia="en-GB"/>
              </w:rPr>
              <w:br/>
              <w:t>Departure: 30.10.2019, 04:15</w:t>
            </w:r>
          </w:p>
        </w:tc>
        <w:tc>
          <w:tcPr>
            <w:tcW w:w="895" w:type="dxa"/>
            <w:noWrap/>
            <w:hideMark/>
          </w:tcPr>
          <w:p w14:paraId="3CD4782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E12EE8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754F47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744" w:type="dxa"/>
            <w:noWrap/>
            <w:hideMark/>
          </w:tcPr>
          <w:p w14:paraId="1134B55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E1D47D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4599AE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C6658" w:rsidRPr="00972A0C" w14:paraId="32EFF1D9" w14:textId="77777777" w:rsidTr="00031C6D">
        <w:trPr>
          <w:trHeight w:val="250"/>
        </w:trPr>
        <w:tc>
          <w:tcPr>
            <w:tcW w:w="658" w:type="dxa"/>
            <w:shd w:val="clear" w:color="auto" w:fill="36FF21"/>
            <w:noWrap/>
            <w:hideMark/>
          </w:tcPr>
          <w:p w14:paraId="5ABD473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shd w:val="clear" w:color="auto" w:fill="36FF21"/>
            <w:noWrap/>
            <w:hideMark/>
          </w:tcPr>
          <w:p w14:paraId="2A6199B1" w14:textId="3D47CD77" w:rsidR="00972A0C" w:rsidRPr="00972A0C" w:rsidRDefault="00972A0C" w:rsidP="00C83586">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cost ACT 0.1.</w:t>
            </w:r>
          </w:p>
        </w:tc>
        <w:tc>
          <w:tcPr>
            <w:tcW w:w="1097" w:type="dxa"/>
            <w:shd w:val="clear" w:color="auto" w:fill="36FF21"/>
            <w:noWrap/>
            <w:hideMark/>
          </w:tcPr>
          <w:p w14:paraId="7D51E22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36FF21"/>
            <w:hideMark/>
          </w:tcPr>
          <w:p w14:paraId="495EF87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36FF21"/>
            <w:noWrap/>
            <w:hideMark/>
          </w:tcPr>
          <w:p w14:paraId="5B6EF3E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36FF21"/>
            <w:hideMark/>
          </w:tcPr>
          <w:p w14:paraId="4A8EC1E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36FF21"/>
            <w:noWrap/>
            <w:hideMark/>
          </w:tcPr>
          <w:p w14:paraId="61B07E9F"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36FF21"/>
            <w:noWrap/>
            <w:hideMark/>
          </w:tcPr>
          <w:p w14:paraId="4AF6883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36FF21"/>
            <w:noWrap/>
            <w:hideMark/>
          </w:tcPr>
          <w:p w14:paraId="6ED4290D"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2,444.00 €</w:t>
            </w:r>
          </w:p>
        </w:tc>
        <w:tc>
          <w:tcPr>
            <w:tcW w:w="744" w:type="dxa"/>
            <w:shd w:val="clear" w:color="auto" w:fill="36FF21"/>
            <w:noWrap/>
            <w:hideMark/>
          </w:tcPr>
          <w:p w14:paraId="5C37C2B8"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2,444.00 €</w:t>
            </w:r>
          </w:p>
        </w:tc>
        <w:tc>
          <w:tcPr>
            <w:tcW w:w="1030" w:type="dxa"/>
            <w:shd w:val="clear" w:color="auto" w:fill="36FF21"/>
            <w:noWrap/>
            <w:hideMark/>
          </w:tcPr>
          <w:p w14:paraId="6235F55E"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2,444.00 €</w:t>
            </w:r>
          </w:p>
        </w:tc>
        <w:tc>
          <w:tcPr>
            <w:tcW w:w="883" w:type="dxa"/>
            <w:shd w:val="clear" w:color="auto" w:fill="36FF21"/>
            <w:noWrap/>
            <w:hideMark/>
          </w:tcPr>
          <w:p w14:paraId="4B12FFE6"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0.00 €</w:t>
            </w:r>
          </w:p>
        </w:tc>
      </w:tr>
      <w:tr w:rsidR="00972A0C" w:rsidRPr="00972A0C" w14:paraId="06E842AF" w14:textId="77777777" w:rsidTr="00031C6D">
        <w:trPr>
          <w:trHeight w:val="510"/>
        </w:trPr>
        <w:tc>
          <w:tcPr>
            <w:tcW w:w="13109" w:type="dxa"/>
            <w:gridSpan w:val="11"/>
            <w:shd w:val="clear" w:color="auto" w:fill="FFC000"/>
            <w:hideMark/>
          </w:tcPr>
          <w:p w14:paraId="3A1DDCC3" w14:textId="4F6822FF" w:rsidR="00972A0C" w:rsidRPr="00972A0C" w:rsidRDefault="00972A0C" w:rsidP="00972A0C">
            <w:pPr>
              <w:jc w:val="center"/>
              <w:rPr>
                <w:rFonts w:eastAsia="Times New Roman" w:cstheme="minorHAnsi"/>
                <w:b/>
                <w:bCs/>
                <w:color w:val="000000"/>
                <w:sz w:val="14"/>
                <w:szCs w:val="14"/>
                <w:lang w:eastAsia="en-GB"/>
              </w:rPr>
            </w:pPr>
            <w:r>
              <w:rPr>
                <w:rFonts w:eastAsia="Times New Roman" w:cstheme="minorHAnsi"/>
                <w:b/>
                <w:bCs/>
                <w:color w:val="000000"/>
                <w:sz w:val="14"/>
                <w:szCs w:val="14"/>
                <w:lang w:eastAsia="en-GB"/>
              </w:rPr>
              <w:br/>
            </w:r>
            <w:r w:rsidRPr="000C6658">
              <w:rPr>
                <w:rFonts w:eastAsia="Times New Roman" w:cstheme="minorHAnsi"/>
                <w:b/>
                <w:bCs/>
                <w:color w:val="000000"/>
                <w:sz w:val="14"/>
                <w:szCs w:val="14"/>
                <w:shd w:val="clear" w:color="auto" w:fill="FFC000"/>
                <w:lang w:eastAsia="en-GB"/>
              </w:rPr>
              <w:t>COMPONENT 1</w:t>
            </w:r>
          </w:p>
        </w:tc>
        <w:tc>
          <w:tcPr>
            <w:tcW w:w="883" w:type="dxa"/>
            <w:shd w:val="clear" w:color="auto" w:fill="FFC000"/>
            <w:noWrap/>
            <w:hideMark/>
          </w:tcPr>
          <w:p w14:paraId="26AAF0E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EB52254" w14:textId="77777777" w:rsidTr="00031C6D">
        <w:trPr>
          <w:trHeight w:val="690"/>
        </w:trPr>
        <w:tc>
          <w:tcPr>
            <w:tcW w:w="658" w:type="dxa"/>
            <w:noWrap/>
            <w:hideMark/>
          </w:tcPr>
          <w:p w14:paraId="1752DD9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1.1.</w:t>
            </w:r>
          </w:p>
        </w:tc>
        <w:tc>
          <w:tcPr>
            <w:tcW w:w="2957" w:type="dxa"/>
            <w:hideMark/>
          </w:tcPr>
          <w:p w14:paraId="610C7FB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Sub-Result 1.1: Legal framework on labour law, including aspects of labour inspection system, amended in compliance with the Union acquis</w:t>
            </w:r>
          </w:p>
        </w:tc>
        <w:tc>
          <w:tcPr>
            <w:tcW w:w="1097" w:type="dxa"/>
            <w:hideMark/>
          </w:tcPr>
          <w:p w14:paraId="378B70D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hideMark/>
          </w:tcPr>
          <w:p w14:paraId="7B756D4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hideMark/>
          </w:tcPr>
          <w:p w14:paraId="62EF2AD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hideMark/>
          </w:tcPr>
          <w:p w14:paraId="0C4A79E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hideMark/>
          </w:tcPr>
          <w:p w14:paraId="203374E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hideMark/>
          </w:tcPr>
          <w:p w14:paraId="7119720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hideMark/>
          </w:tcPr>
          <w:p w14:paraId="7839414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hideMark/>
          </w:tcPr>
          <w:p w14:paraId="478A11A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hideMark/>
          </w:tcPr>
          <w:p w14:paraId="16D39A1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noWrap/>
            <w:hideMark/>
          </w:tcPr>
          <w:p w14:paraId="4ECC4D0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8D2CFBF" w14:textId="77777777" w:rsidTr="00031C6D">
        <w:trPr>
          <w:trHeight w:val="690"/>
        </w:trPr>
        <w:tc>
          <w:tcPr>
            <w:tcW w:w="658" w:type="dxa"/>
            <w:noWrap/>
            <w:hideMark/>
          </w:tcPr>
          <w:p w14:paraId="55F296E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1.1.1.</w:t>
            </w:r>
          </w:p>
        </w:tc>
        <w:tc>
          <w:tcPr>
            <w:tcW w:w="2957" w:type="dxa"/>
            <w:hideMark/>
          </w:tcPr>
          <w:p w14:paraId="56930F9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Activity 1.1.1 Aligning Georgian legal framework on labour law, including aspects of labour inspection system, amended in compliance with the Union acquis</w:t>
            </w:r>
          </w:p>
        </w:tc>
        <w:tc>
          <w:tcPr>
            <w:tcW w:w="1097" w:type="dxa"/>
            <w:hideMark/>
          </w:tcPr>
          <w:p w14:paraId="62C9727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hideMark/>
          </w:tcPr>
          <w:p w14:paraId="65380C1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hideMark/>
          </w:tcPr>
          <w:p w14:paraId="3234297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hideMark/>
          </w:tcPr>
          <w:p w14:paraId="16289287"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hideMark/>
          </w:tcPr>
          <w:p w14:paraId="2D8A110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hideMark/>
          </w:tcPr>
          <w:p w14:paraId="24BBCDB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hideMark/>
          </w:tcPr>
          <w:p w14:paraId="53CF208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hideMark/>
          </w:tcPr>
          <w:p w14:paraId="4C20708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hideMark/>
          </w:tcPr>
          <w:p w14:paraId="1388CFF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noWrap/>
            <w:hideMark/>
          </w:tcPr>
          <w:p w14:paraId="029E2A8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3F1284F" w14:textId="77777777" w:rsidTr="00031C6D">
        <w:trPr>
          <w:trHeight w:val="2325"/>
        </w:trPr>
        <w:tc>
          <w:tcPr>
            <w:tcW w:w="658" w:type="dxa"/>
            <w:noWrap/>
            <w:hideMark/>
          </w:tcPr>
          <w:p w14:paraId="1A787D2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1B66E6F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xml:space="preserve">8 MS experts, 75WDs / 15 missions  </w:t>
            </w:r>
            <w:r w:rsidRPr="00972A0C">
              <w:rPr>
                <w:rFonts w:eastAsia="Times New Roman" w:cstheme="minorHAnsi"/>
                <w:color w:val="000000"/>
                <w:sz w:val="14"/>
                <w:szCs w:val="14"/>
                <w:lang w:eastAsia="en-GB"/>
              </w:rPr>
              <w:br/>
              <w:t>- Zagreb: Kristina Balenovic 15 WD/3 missions,</w:t>
            </w:r>
            <w:r w:rsidRPr="00972A0C">
              <w:rPr>
                <w:rFonts w:eastAsia="Times New Roman" w:cstheme="minorHAnsi"/>
                <w:color w:val="000000"/>
                <w:sz w:val="14"/>
                <w:szCs w:val="14"/>
                <w:lang w:eastAsia="en-GB"/>
              </w:rPr>
              <w:br/>
              <w:t>- Bratislava: Jozef Toman 15 WD/3 missions, Maros Palik 5WD/1 mission,</w:t>
            </w:r>
            <w:r w:rsidRPr="00972A0C">
              <w:rPr>
                <w:rFonts w:eastAsia="Times New Roman" w:cstheme="minorHAnsi"/>
                <w:color w:val="000000"/>
                <w:sz w:val="14"/>
                <w:szCs w:val="14"/>
                <w:lang w:eastAsia="en-GB"/>
              </w:rPr>
              <w:br/>
              <w:t>- Tallin: Saili Suder 10WD/2 missions, Marilis Proos 10WD/2 missions,</w:t>
            </w:r>
            <w:r w:rsidRPr="00972A0C">
              <w:rPr>
                <w:rFonts w:eastAsia="Times New Roman" w:cstheme="minorHAnsi"/>
                <w:color w:val="000000"/>
                <w:sz w:val="14"/>
                <w:szCs w:val="14"/>
                <w:lang w:eastAsia="en-GB"/>
              </w:rPr>
              <w:br/>
              <w:t>- Madrid: Jose Ignacio Martin Fernandez 10 WD/2 missions,</w:t>
            </w:r>
            <w:r w:rsidRPr="00972A0C">
              <w:rPr>
                <w:rFonts w:eastAsia="Times New Roman" w:cstheme="minorHAnsi"/>
                <w:color w:val="000000"/>
                <w:sz w:val="14"/>
                <w:szCs w:val="14"/>
                <w:lang w:eastAsia="en-GB"/>
              </w:rPr>
              <w:br/>
              <w:t>- Donostia / San Sebastian: Gabriela Beltran Fernández 5WD/1 missions,</w:t>
            </w:r>
            <w:r w:rsidRPr="00972A0C">
              <w:rPr>
                <w:rFonts w:eastAsia="Times New Roman" w:cstheme="minorHAnsi"/>
                <w:color w:val="000000"/>
                <w:sz w:val="14"/>
                <w:szCs w:val="14"/>
                <w:lang w:eastAsia="en-GB"/>
              </w:rPr>
              <w:br/>
              <w:t>- Valencia: Juan Martin Garcia Alloza 5WD/1 missions,</w:t>
            </w:r>
          </w:p>
        </w:tc>
        <w:tc>
          <w:tcPr>
            <w:tcW w:w="1097" w:type="dxa"/>
            <w:noWrap/>
            <w:hideMark/>
          </w:tcPr>
          <w:p w14:paraId="55B6F16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6657B49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DB75DB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E9422E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40BF2C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96E781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E02E1F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2FA40DC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3B29DC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65CDF5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1A0CA53" w14:textId="77777777" w:rsidTr="00031C6D">
        <w:trPr>
          <w:trHeight w:val="250"/>
        </w:trPr>
        <w:tc>
          <w:tcPr>
            <w:tcW w:w="658" w:type="dxa"/>
            <w:noWrap/>
            <w:hideMark/>
          </w:tcPr>
          <w:p w14:paraId="75A423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34EF3C4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w:t>
            </w:r>
          </w:p>
        </w:tc>
        <w:tc>
          <w:tcPr>
            <w:tcW w:w="1097" w:type="dxa"/>
            <w:noWrap/>
            <w:hideMark/>
          </w:tcPr>
          <w:p w14:paraId="58E82E0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5E3BCD1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3738BF4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70FF12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9A3022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D96EA6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1ABA03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02EA1F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26,250.00 €</w:t>
            </w:r>
          </w:p>
        </w:tc>
        <w:tc>
          <w:tcPr>
            <w:tcW w:w="1030" w:type="dxa"/>
            <w:noWrap/>
            <w:hideMark/>
          </w:tcPr>
          <w:p w14:paraId="08096DB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26,250.00 €</w:t>
            </w:r>
          </w:p>
        </w:tc>
        <w:tc>
          <w:tcPr>
            <w:tcW w:w="883" w:type="dxa"/>
            <w:noWrap/>
            <w:hideMark/>
          </w:tcPr>
          <w:p w14:paraId="6CC2A0D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1FAE6FA" w14:textId="77777777" w:rsidTr="00031C6D">
        <w:trPr>
          <w:trHeight w:val="250"/>
        </w:trPr>
        <w:tc>
          <w:tcPr>
            <w:tcW w:w="658" w:type="dxa"/>
            <w:noWrap/>
            <w:hideMark/>
          </w:tcPr>
          <w:p w14:paraId="107E757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5E6C5F1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w:t>
            </w:r>
          </w:p>
        </w:tc>
        <w:tc>
          <w:tcPr>
            <w:tcW w:w="1097" w:type="dxa"/>
            <w:noWrap/>
            <w:hideMark/>
          </w:tcPr>
          <w:p w14:paraId="7E89086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6A14302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2387649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C2ABF5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EFB0ED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075750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5181B8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8E4357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35,700.00 €</w:t>
            </w:r>
          </w:p>
        </w:tc>
        <w:tc>
          <w:tcPr>
            <w:tcW w:w="1030" w:type="dxa"/>
            <w:noWrap/>
            <w:hideMark/>
          </w:tcPr>
          <w:p w14:paraId="15E353D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35,700.00 €</w:t>
            </w:r>
          </w:p>
        </w:tc>
        <w:tc>
          <w:tcPr>
            <w:tcW w:w="883" w:type="dxa"/>
            <w:noWrap/>
            <w:hideMark/>
          </w:tcPr>
          <w:p w14:paraId="4D1461D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4E6AC38" w14:textId="77777777" w:rsidTr="00031C6D">
        <w:trPr>
          <w:trHeight w:val="250"/>
        </w:trPr>
        <w:tc>
          <w:tcPr>
            <w:tcW w:w="658" w:type="dxa"/>
            <w:noWrap/>
            <w:hideMark/>
          </w:tcPr>
          <w:p w14:paraId="317BC52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448770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w:t>
            </w:r>
          </w:p>
        </w:tc>
        <w:tc>
          <w:tcPr>
            <w:tcW w:w="1097" w:type="dxa"/>
            <w:noWrap/>
            <w:hideMark/>
          </w:tcPr>
          <w:p w14:paraId="1B0B81B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237D180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110FEC1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AE0C12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0B5F327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E1EC5C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D96745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FFA93B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17,820.00 €</w:t>
            </w:r>
          </w:p>
        </w:tc>
        <w:tc>
          <w:tcPr>
            <w:tcW w:w="1030" w:type="dxa"/>
            <w:noWrap/>
            <w:hideMark/>
          </w:tcPr>
          <w:p w14:paraId="7B017FF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17,820.00 €</w:t>
            </w:r>
          </w:p>
        </w:tc>
        <w:tc>
          <w:tcPr>
            <w:tcW w:w="883" w:type="dxa"/>
            <w:noWrap/>
            <w:hideMark/>
          </w:tcPr>
          <w:p w14:paraId="0397E2D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E426B80" w14:textId="77777777" w:rsidTr="00031C6D">
        <w:trPr>
          <w:trHeight w:val="250"/>
        </w:trPr>
        <w:tc>
          <w:tcPr>
            <w:tcW w:w="658" w:type="dxa"/>
            <w:noWrap/>
            <w:hideMark/>
          </w:tcPr>
          <w:p w14:paraId="5069D72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0770DCD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Bratislava</w:t>
            </w:r>
          </w:p>
        </w:tc>
        <w:tc>
          <w:tcPr>
            <w:tcW w:w="1097" w:type="dxa"/>
            <w:noWrap/>
            <w:hideMark/>
          </w:tcPr>
          <w:p w14:paraId="0FD5423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0359A8C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21AC6C4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EC2AA0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3D02686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06CDDF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B8C015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51BE0F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1,828.00 €</w:t>
            </w:r>
          </w:p>
        </w:tc>
        <w:tc>
          <w:tcPr>
            <w:tcW w:w="1030" w:type="dxa"/>
            <w:noWrap/>
            <w:hideMark/>
          </w:tcPr>
          <w:p w14:paraId="69930BD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1,828.00 €</w:t>
            </w:r>
          </w:p>
        </w:tc>
        <w:tc>
          <w:tcPr>
            <w:tcW w:w="883" w:type="dxa"/>
            <w:noWrap/>
            <w:hideMark/>
          </w:tcPr>
          <w:p w14:paraId="493A57A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3CD428A" w14:textId="77777777" w:rsidTr="00031C6D">
        <w:trPr>
          <w:trHeight w:val="250"/>
        </w:trPr>
        <w:tc>
          <w:tcPr>
            <w:tcW w:w="658" w:type="dxa"/>
            <w:noWrap/>
            <w:hideMark/>
          </w:tcPr>
          <w:p w14:paraId="3522FDA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1A6A5FB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Madrid</w:t>
            </w:r>
          </w:p>
        </w:tc>
        <w:tc>
          <w:tcPr>
            <w:tcW w:w="1097" w:type="dxa"/>
            <w:noWrap/>
            <w:hideMark/>
          </w:tcPr>
          <w:p w14:paraId="7DE7AE9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3C2214B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0281E1D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BC1A6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F19D18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C89030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F4650E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79B7A3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1,130.00 €</w:t>
            </w:r>
          </w:p>
        </w:tc>
        <w:tc>
          <w:tcPr>
            <w:tcW w:w="1030" w:type="dxa"/>
            <w:noWrap/>
            <w:hideMark/>
          </w:tcPr>
          <w:p w14:paraId="62ACCCA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1,130.00 €</w:t>
            </w:r>
          </w:p>
        </w:tc>
        <w:tc>
          <w:tcPr>
            <w:tcW w:w="883" w:type="dxa"/>
            <w:noWrap/>
            <w:hideMark/>
          </w:tcPr>
          <w:p w14:paraId="1A33E46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EB30E2A" w14:textId="77777777" w:rsidTr="00031C6D">
        <w:trPr>
          <w:trHeight w:val="250"/>
        </w:trPr>
        <w:tc>
          <w:tcPr>
            <w:tcW w:w="658" w:type="dxa"/>
            <w:noWrap/>
            <w:hideMark/>
          </w:tcPr>
          <w:p w14:paraId="047E982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079FD8D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Valencia**</w:t>
            </w:r>
          </w:p>
        </w:tc>
        <w:tc>
          <w:tcPr>
            <w:tcW w:w="1097" w:type="dxa"/>
            <w:noWrap/>
            <w:hideMark/>
          </w:tcPr>
          <w:p w14:paraId="1A4EDE0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5EA8097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6F809F3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46880D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823376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A125EC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DCC21F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B3FB06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1030" w:type="dxa"/>
            <w:noWrap/>
            <w:hideMark/>
          </w:tcPr>
          <w:p w14:paraId="555E8D8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883" w:type="dxa"/>
            <w:noWrap/>
            <w:hideMark/>
          </w:tcPr>
          <w:p w14:paraId="2768132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0EFAB80" w14:textId="77777777" w:rsidTr="00031C6D">
        <w:trPr>
          <w:trHeight w:val="250"/>
        </w:trPr>
        <w:tc>
          <w:tcPr>
            <w:tcW w:w="658" w:type="dxa"/>
            <w:noWrap/>
            <w:hideMark/>
          </w:tcPr>
          <w:p w14:paraId="1633430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479FB20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Donostia / San Sebastian (will be based on real costs)</w:t>
            </w:r>
          </w:p>
        </w:tc>
        <w:tc>
          <w:tcPr>
            <w:tcW w:w="1097" w:type="dxa"/>
            <w:noWrap/>
            <w:hideMark/>
          </w:tcPr>
          <w:p w14:paraId="547E40E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0A8D209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6327CA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885BB3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0D6CAE1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D5E574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7482DB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70EB24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1030" w:type="dxa"/>
            <w:noWrap/>
            <w:hideMark/>
          </w:tcPr>
          <w:p w14:paraId="49DA1DB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883" w:type="dxa"/>
            <w:noWrap/>
            <w:hideMark/>
          </w:tcPr>
          <w:p w14:paraId="4FB3D49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CA8DCB4" w14:textId="77777777" w:rsidTr="00031C6D">
        <w:trPr>
          <w:trHeight w:val="250"/>
        </w:trPr>
        <w:tc>
          <w:tcPr>
            <w:tcW w:w="658" w:type="dxa"/>
            <w:noWrap/>
            <w:hideMark/>
          </w:tcPr>
          <w:p w14:paraId="4593370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3BB1CB4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Tallin***</w:t>
            </w:r>
          </w:p>
        </w:tc>
        <w:tc>
          <w:tcPr>
            <w:tcW w:w="1097" w:type="dxa"/>
            <w:noWrap/>
            <w:hideMark/>
          </w:tcPr>
          <w:p w14:paraId="2ECF1E5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5ACB72A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9FB41D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719E3F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74C700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A726D7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2DE85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DC3218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1,596.00 €</w:t>
            </w:r>
          </w:p>
        </w:tc>
        <w:tc>
          <w:tcPr>
            <w:tcW w:w="1030" w:type="dxa"/>
            <w:noWrap/>
            <w:hideMark/>
          </w:tcPr>
          <w:p w14:paraId="21E9ACE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1,596.00 €</w:t>
            </w:r>
          </w:p>
        </w:tc>
        <w:tc>
          <w:tcPr>
            <w:tcW w:w="883" w:type="dxa"/>
            <w:noWrap/>
            <w:hideMark/>
          </w:tcPr>
          <w:p w14:paraId="1C9A0B1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E7A2B42" w14:textId="77777777" w:rsidTr="00031C6D">
        <w:trPr>
          <w:trHeight w:val="250"/>
        </w:trPr>
        <w:tc>
          <w:tcPr>
            <w:tcW w:w="658" w:type="dxa"/>
            <w:noWrap/>
            <w:hideMark/>
          </w:tcPr>
          <w:p w14:paraId="5527D3A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3F0C8C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Zagreb (will be based on real costs)</w:t>
            </w:r>
          </w:p>
        </w:tc>
        <w:tc>
          <w:tcPr>
            <w:tcW w:w="1097" w:type="dxa"/>
            <w:noWrap/>
            <w:hideMark/>
          </w:tcPr>
          <w:p w14:paraId="77542D5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735C974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223966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A4E5FC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BBE795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541E31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BB18CB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257064D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1,500.00 €</w:t>
            </w:r>
          </w:p>
        </w:tc>
        <w:tc>
          <w:tcPr>
            <w:tcW w:w="1030" w:type="dxa"/>
            <w:noWrap/>
            <w:hideMark/>
          </w:tcPr>
          <w:p w14:paraId="63DA029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1,500.00 €</w:t>
            </w:r>
          </w:p>
        </w:tc>
        <w:tc>
          <w:tcPr>
            <w:tcW w:w="883" w:type="dxa"/>
            <w:noWrap/>
            <w:hideMark/>
          </w:tcPr>
          <w:p w14:paraId="3DA3582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408A572" w14:textId="77777777" w:rsidTr="00031C6D">
        <w:trPr>
          <w:trHeight w:val="260"/>
        </w:trPr>
        <w:tc>
          <w:tcPr>
            <w:tcW w:w="658" w:type="dxa"/>
            <w:noWrap/>
            <w:hideMark/>
          </w:tcPr>
          <w:p w14:paraId="6FDA614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27D407D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Translation</w:t>
            </w:r>
          </w:p>
        </w:tc>
        <w:tc>
          <w:tcPr>
            <w:tcW w:w="1097" w:type="dxa"/>
            <w:noWrap/>
            <w:hideMark/>
          </w:tcPr>
          <w:p w14:paraId="0C3D8B9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301FDF9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51D17A3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C4BAD4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E43A0A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37756D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44AB7E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17E6F2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1,200.00 €</w:t>
            </w:r>
          </w:p>
        </w:tc>
        <w:tc>
          <w:tcPr>
            <w:tcW w:w="1030" w:type="dxa"/>
            <w:noWrap/>
            <w:hideMark/>
          </w:tcPr>
          <w:p w14:paraId="6A7A777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1,200.00 €</w:t>
            </w:r>
          </w:p>
        </w:tc>
        <w:tc>
          <w:tcPr>
            <w:tcW w:w="883" w:type="dxa"/>
            <w:noWrap/>
            <w:hideMark/>
          </w:tcPr>
          <w:p w14:paraId="774603B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0B4641A" w14:textId="77777777" w:rsidTr="00031C6D">
        <w:trPr>
          <w:trHeight w:val="250"/>
        </w:trPr>
        <w:tc>
          <w:tcPr>
            <w:tcW w:w="658" w:type="dxa"/>
            <w:noWrap/>
            <w:hideMark/>
          </w:tcPr>
          <w:p w14:paraId="6ABFE1E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E4A2C7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Balenovic</w:t>
            </w:r>
          </w:p>
        </w:tc>
        <w:tc>
          <w:tcPr>
            <w:tcW w:w="1097" w:type="dxa"/>
            <w:hideMark/>
          </w:tcPr>
          <w:p w14:paraId="5E97B68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29.10.2019-01.11.2019</w:t>
            </w:r>
          </w:p>
        </w:tc>
        <w:tc>
          <w:tcPr>
            <w:tcW w:w="1109" w:type="dxa"/>
            <w:noWrap/>
            <w:hideMark/>
          </w:tcPr>
          <w:p w14:paraId="7D41495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CA70CE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01/11/2019</w:t>
            </w:r>
          </w:p>
        </w:tc>
        <w:tc>
          <w:tcPr>
            <w:tcW w:w="2236" w:type="dxa"/>
            <w:hideMark/>
          </w:tcPr>
          <w:p w14:paraId="3FA60D3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4days</w:t>
            </w:r>
          </w:p>
        </w:tc>
        <w:tc>
          <w:tcPr>
            <w:tcW w:w="895" w:type="dxa"/>
            <w:noWrap/>
            <w:hideMark/>
          </w:tcPr>
          <w:p w14:paraId="605521D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D00E7F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6CEB5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1,400.00 €</w:t>
            </w:r>
          </w:p>
        </w:tc>
        <w:tc>
          <w:tcPr>
            <w:tcW w:w="744" w:type="dxa"/>
            <w:noWrap/>
            <w:hideMark/>
          </w:tcPr>
          <w:p w14:paraId="2304D63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B9BE18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76283CE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8A9EC53" w14:textId="77777777" w:rsidTr="00031C6D">
        <w:trPr>
          <w:trHeight w:val="250"/>
        </w:trPr>
        <w:tc>
          <w:tcPr>
            <w:tcW w:w="658" w:type="dxa"/>
            <w:noWrap/>
            <w:hideMark/>
          </w:tcPr>
          <w:p w14:paraId="2370DD5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BE8064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(Balenovic)</w:t>
            </w:r>
          </w:p>
        </w:tc>
        <w:tc>
          <w:tcPr>
            <w:tcW w:w="1097" w:type="dxa"/>
            <w:hideMark/>
          </w:tcPr>
          <w:p w14:paraId="4F46D06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29.10.2019-01.11.2019</w:t>
            </w:r>
          </w:p>
        </w:tc>
        <w:tc>
          <w:tcPr>
            <w:tcW w:w="1109" w:type="dxa"/>
            <w:noWrap/>
            <w:hideMark/>
          </w:tcPr>
          <w:p w14:paraId="6AB64E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6EE3A0C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D9B8B0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1400*136%</w:t>
            </w:r>
          </w:p>
        </w:tc>
        <w:tc>
          <w:tcPr>
            <w:tcW w:w="895" w:type="dxa"/>
            <w:noWrap/>
            <w:hideMark/>
          </w:tcPr>
          <w:p w14:paraId="4331168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D3B3A5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4395BD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1,904.00 €</w:t>
            </w:r>
          </w:p>
        </w:tc>
        <w:tc>
          <w:tcPr>
            <w:tcW w:w="744" w:type="dxa"/>
            <w:noWrap/>
            <w:hideMark/>
          </w:tcPr>
          <w:p w14:paraId="5785313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BBD798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EEBD72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84893C9" w14:textId="77777777" w:rsidTr="00031C6D">
        <w:trPr>
          <w:trHeight w:val="250"/>
        </w:trPr>
        <w:tc>
          <w:tcPr>
            <w:tcW w:w="658" w:type="dxa"/>
            <w:noWrap/>
            <w:hideMark/>
          </w:tcPr>
          <w:p w14:paraId="09DC215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CF7E3B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Balenovic</w:t>
            </w:r>
          </w:p>
        </w:tc>
        <w:tc>
          <w:tcPr>
            <w:tcW w:w="1097" w:type="dxa"/>
            <w:hideMark/>
          </w:tcPr>
          <w:p w14:paraId="2CE8C16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28.10.2019-02.11.2019</w:t>
            </w:r>
          </w:p>
        </w:tc>
        <w:tc>
          <w:tcPr>
            <w:tcW w:w="1109" w:type="dxa"/>
            <w:noWrap/>
            <w:hideMark/>
          </w:tcPr>
          <w:p w14:paraId="7850239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57176C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01/11/2019</w:t>
            </w:r>
          </w:p>
        </w:tc>
        <w:tc>
          <w:tcPr>
            <w:tcW w:w="2236" w:type="dxa"/>
            <w:hideMark/>
          </w:tcPr>
          <w:p w14:paraId="5CE56E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5nights</w:t>
            </w:r>
          </w:p>
        </w:tc>
        <w:tc>
          <w:tcPr>
            <w:tcW w:w="895" w:type="dxa"/>
            <w:noWrap/>
            <w:hideMark/>
          </w:tcPr>
          <w:p w14:paraId="68B9F66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12F9A2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A3A7D5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990.00 €</w:t>
            </w:r>
          </w:p>
        </w:tc>
        <w:tc>
          <w:tcPr>
            <w:tcW w:w="744" w:type="dxa"/>
            <w:noWrap/>
            <w:hideMark/>
          </w:tcPr>
          <w:p w14:paraId="10E89B3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697C14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6DDDBD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CB76E1E" w14:textId="77777777" w:rsidTr="00031C6D">
        <w:trPr>
          <w:trHeight w:val="1200"/>
        </w:trPr>
        <w:tc>
          <w:tcPr>
            <w:tcW w:w="658" w:type="dxa"/>
            <w:noWrap/>
            <w:hideMark/>
          </w:tcPr>
          <w:p w14:paraId="235A727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FE52C8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(Balenovic)</w:t>
            </w:r>
          </w:p>
        </w:tc>
        <w:tc>
          <w:tcPr>
            <w:tcW w:w="1097" w:type="dxa"/>
            <w:hideMark/>
          </w:tcPr>
          <w:p w14:paraId="75E9D17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28.10.2019-02.11.2019</w:t>
            </w:r>
          </w:p>
        </w:tc>
        <w:tc>
          <w:tcPr>
            <w:tcW w:w="1109" w:type="dxa"/>
            <w:noWrap/>
            <w:hideMark/>
          </w:tcPr>
          <w:p w14:paraId="2616AD2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EFEB8D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01/11/2019</w:t>
            </w:r>
          </w:p>
        </w:tc>
        <w:tc>
          <w:tcPr>
            <w:tcW w:w="2236" w:type="dxa"/>
            <w:hideMark/>
          </w:tcPr>
          <w:p w14:paraId="1D0514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Zagreb-Tbilisi-Zagreb reimbursed at the real costs for economy treavel and flights: 525,00Eur</w:t>
            </w:r>
            <w:r w:rsidRPr="00972A0C">
              <w:rPr>
                <w:rFonts w:eastAsia="Times New Roman" w:cstheme="minorHAnsi"/>
                <w:color w:val="000000"/>
                <w:sz w:val="14"/>
                <w:szCs w:val="14"/>
                <w:lang w:eastAsia="en-GB"/>
              </w:rPr>
              <w:br/>
              <w:t>Arrival: 28.10.2019, 05:00+1</w:t>
            </w:r>
            <w:r w:rsidRPr="00972A0C">
              <w:rPr>
                <w:rFonts w:eastAsia="Times New Roman" w:cstheme="minorHAnsi"/>
                <w:color w:val="000000"/>
                <w:sz w:val="14"/>
                <w:szCs w:val="14"/>
                <w:lang w:eastAsia="en-GB"/>
              </w:rPr>
              <w:br/>
              <w:t>Departure: 02.11.2019, 05:50</w:t>
            </w:r>
          </w:p>
        </w:tc>
        <w:tc>
          <w:tcPr>
            <w:tcW w:w="895" w:type="dxa"/>
            <w:noWrap/>
            <w:hideMark/>
          </w:tcPr>
          <w:p w14:paraId="66EF4B0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51E736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C3D4BA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500.00 €</w:t>
            </w:r>
          </w:p>
        </w:tc>
        <w:tc>
          <w:tcPr>
            <w:tcW w:w="744" w:type="dxa"/>
            <w:noWrap/>
            <w:hideMark/>
          </w:tcPr>
          <w:p w14:paraId="568BD90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E10A9B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704CC89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25.00 €</w:t>
            </w:r>
          </w:p>
        </w:tc>
      </w:tr>
      <w:tr w:rsidR="00972A0C" w:rsidRPr="00972A0C" w14:paraId="24C09057" w14:textId="77777777" w:rsidTr="00031C6D">
        <w:trPr>
          <w:trHeight w:val="250"/>
        </w:trPr>
        <w:tc>
          <w:tcPr>
            <w:tcW w:w="658" w:type="dxa"/>
            <w:noWrap/>
            <w:hideMark/>
          </w:tcPr>
          <w:p w14:paraId="3408501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DF538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Suder</w:t>
            </w:r>
          </w:p>
        </w:tc>
        <w:tc>
          <w:tcPr>
            <w:tcW w:w="1097" w:type="dxa"/>
            <w:hideMark/>
          </w:tcPr>
          <w:p w14:paraId="03725A4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04.11.2019-08.11.2019</w:t>
            </w:r>
          </w:p>
        </w:tc>
        <w:tc>
          <w:tcPr>
            <w:tcW w:w="1109" w:type="dxa"/>
            <w:noWrap/>
            <w:hideMark/>
          </w:tcPr>
          <w:p w14:paraId="54FF10F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5839C6A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08/11/2019</w:t>
            </w:r>
          </w:p>
        </w:tc>
        <w:tc>
          <w:tcPr>
            <w:tcW w:w="2236" w:type="dxa"/>
            <w:hideMark/>
          </w:tcPr>
          <w:p w14:paraId="3B865A4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2C42CB7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9851E8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2F0E9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0F405F8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339D3F7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298A36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4D34415" w14:textId="77777777" w:rsidTr="00031C6D">
        <w:trPr>
          <w:trHeight w:val="250"/>
        </w:trPr>
        <w:tc>
          <w:tcPr>
            <w:tcW w:w="658" w:type="dxa"/>
            <w:noWrap/>
            <w:hideMark/>
          </w:tcPr>
          <w:p w14:paraId="0A6E13C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BF884C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(Suder)</w:t>
            </w:r>
          </w:p>
        </w:tc>
        <w:tc>
          <w:tcPr>
            <w:tcW w:w="1097" w:type="dxa"/>
            <w:hideMark/>
          </w:tcPr>
          <w:p w14:paraId="480B23A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04.11.2019-08.11.2019</w:t>
            </w:r>
          </w:p>
        </w:tc>
        <w:tc>
          <w:tcPr>
            <w:tcW w:w="1109" w:type="dxa"/>
            <w:noWrap/>
            <w:hideMark/>
          </w:tcPr>
          <w:p w14:paraId="6E62C70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5E7B4FA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BACC01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6D532D0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AF3D94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7E39AB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21B3261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0C9F2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E77CBD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AB9A620" w14:textId="77777777" w:rsidTr="00031C6D">
        <w:trPr>
          <w:trHeight w:val="250"/>
        </w:trPr>
        <w:tc>
          <w:tcPr>
            <w:tcW w:w="658" w:type="dxa"/>
            <w:noWrap/>
            <w:hideMark/>
          </w:tcPr>
          <w:p w14:paraId="57E798B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ADAA26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Suder</w:t>
            </w:r>
          </w:p>
        </w:tc>
        <w:tc>
          <w:tcPr>
            <w:tcW w:w="1097" w:type="dxa"/>
            <w:hideMark/>
          </w:tcPr>
          <w:p w14:paraId="6096632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03.11.2019-09.11.2019</w:t>
            </w:r>
          </w:p>
        </w:tc>
        <w:tc>
          <w:tcPr>
            <w:tcW w:w="1109" w:type="dxa"/>
            <w:noWrap/>
            <w:hideMark/>
          </w:tcPr>
          <w:p w14:paraId="0465A48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A66C4E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08/11/2019</w:t>
            </w:r>
          </w:p>
        </w:tc>
        <w:tc>
          <w:tcPr>
            <w:tcW w:w="2236" w:type="dxa"/>
            <w:hideMark/>
          </w:tcPr>
          <w:p w14:paraId="639DED7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3CAD17D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777C8B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95B6D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3374108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6ABAFD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386856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3EFDDA4" w14:textId="77777777" w:rsidTr="00031C6D">
        <w:trPr>
          <w:trHeight w:val="1200"/>
        </w:trPr>
        <w:tc>
          <w:tcPr>
            <w:tcW w:w="658" w:type="dxa"/>
            <w:noWrap/>
            <w:hideMark/>
          </w:tcPr>
          <w:p w14:paraId="1F26F95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53723D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(Suder)</w:t>
            </w:r>
          </w:p>
        </w:tc>
        <w:tc>
          <w:tcPr>
            <w:tcW w:w="1097" w:type="dxa"/>
            <w:hideMark/>
          </w:tcPr>
          <w:p w14:paraId="1F65D3C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03.11.2019-09.11.2019</w:t>
            </w:r>
          </w:p>
        </w:tc>
        <w:tc>
          <w:tcPr>
            <w:tcW w:w="1109" w:type="dxa"/>
            <w:noWrap/>
            <w:hideMark/>
          </w:tcPr>
          <w:p w14:paraId="207A64B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127792A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08/11/2019</w:t>
            </w:r>
          </w:p>
        </w:tc>
        <w:tc>
          <w:tcPr>
            <w:tcW w:w="2236" w:type="dxa"/>
            <w:hideMark/>
          </w:tcPr>
          <w:p w14:paraId="104120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Tallinn-Tbilisi-Tallinn reimbursed at unit cost for travel fixed in the contract: 399,00Eur</w:t>
            </w:r>
            <w:r w:rsidRPr="00972A0C">
              <w:rPr>
                <w:rFonts w:eastAsia="Times New Roman" w:cstheme="minorHAnsi"/>
                <w:color w:val="000000"/>
                <w:sz w:val="14"/>
                <w:szCs w:val="14"/>
                <w:lang w:eastAsia="en-GB"/>
              </w:rPr>
              <w:br/>
              <w:t>Arrival: 03.11.2019, 04:30+1</w:t>
            </w:r>
            <w:r w:rsidRPr="00972A0C">
              <w:rPr>
                <w:rFonts w:eastAsia="Times New Roman" w:cstheme="minorHAnsi"/>
                <w:color w:val="000000"/>
                <w:sz w:val="14"/>
                <w:szCs w:val="14"/>
                <w:lang w:eastAsia="en-GB"/>
              </w:rPr>
              <w:br/>
              <w:t>Departure: 09.11.2019, 05:15</w:t>
            </w:r>
          </w:p>
        </w:tc>
        <w:tc>
          <w:tcPr>
            <w:tcW w:w="895" w:type="dxa"/>
            <w:noWrap/>
            <w:hideMark/>
          </w:tcPr>
          <w:p w14:paraId="2D970AE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68A8F2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CA34E7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399.00 €</w:t>
            </w:r>
          </w:p>
        </w:tc>
        <w:tc>
          <w:tcPr>
            <w:tcW w:w="744" w:type="dxa"/>
            <w:noWrap/>
            <w:hideMark/>
          </w:tcPr>
          <w:p w14:paraId="00072AD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E043A2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7336AF4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4A5361D" w14:textId="77777777" w:rsidTr="00031C6D">
        <w:trPr>
          <w:trHeight w:val="250"/>
        </w:trPr>
        <w:tc>
          <w:tcPr>
            <w:tcW w:w="658" w:type="dxa"/>
            <w:noWrap/>
            <w:hideMark/>
          </w:tcPr>
          <w:p w14:paraId="741686C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F3CCAC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Proos</w:t>
            </w:r>
          </w:p>
        </w:tc>
        <w:tc>
          <w:tcPr>
            <w:tcW w:w="1097" w:type="dxa"/>
            <w:hideMark/>
          </w:tcPr>
          <w:p w14:paraId="7A3CB39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04.11.2019-08.11.2019</w:t>
            </w:r>
          </w:p>
        </w:tc>
        <w:tc>
          <w:tcPr>
            <w:tcW w:w="1109" w:type="dxa"/>
            <w:noWrap/>
            <w:hideMark/>
          </w:tcPr>
          <w:p w14:paraId="05C1E2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A1A0E4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08/11/2019</w:t>
            </w:r>
          </w:p>
        </w:tc>
        <w:tc>
          <w:tcPr>
            <w:tcW w:w="2236" w:type="dxa"/>
            <w:hideMark/>
          </w:tcPr>
          <w:p w14:paraId="54A391B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2219E92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711740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39DE12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6AD270A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637887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B7AE4B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09B2B96" w14:textId="77777777" w:rsidTr="00031C6D">
        <w:trPr>
          <w:trHeight w:val="250"/>
        </w:trPr>
        <w:tc>
          <w:tcPr>
            <w:tcW w:w="658" w:type="dxa"/>
            <w:noWrap/>
            <w:hideMark/>
          </w:tcPr>
          <w:p w14:paraId="0119FD7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D1E36C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(Proos)</w:t>
            </w:r>
          </w:p>
        </w:tc>
        <w:tc>
          <w:tcPr>
            <w:tcW w:w="1097" w:type="dxa"/>
            <w:hideMark/>
          </w:tcPr>
          <w:p w14:paraId="6B27EA4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04.11.2019-08.11.2019</w:t>
            </w:r>
          </w:p>
        </w:tc>
        <w:tc>
          <w:tcPr>
            <w:tcW w:w="1109" w:type="dxa"/>
            <w:noWrap/>
            <w:hideMark/>
          </w:tcPr>
          <w:p w14:paraId="75545CE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407C9DA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7B7D44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3257506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AB46A7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6662CE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28D57E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164988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B3C3A7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E5B14D0" w14:textId="77777777" w:rsidTr="00031C6D">
        <w:trPr>
          <w:trHeight w:val="250"/>
        </w:trPr>
        <w:tc>
          <w:tcPr>
            <w:tcW w:w="658" w:type="dxa"/>
            <w:noWrap/>
            <w:hideMark/>
          </w:tcPr>
          <w:p w14:paraId="1BE403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55C3A2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Proos</w:t>
            </w:r>
          </w:p>
        </w:tc>
        <w:tc>
          <w:tcPr>
            <w:tcW w:w="1097" w:type="dxa"/>
            <w:hideMark/>
          </w:tcPr>
          <w:p w14:paraId="0E2F0C7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03.11.2019-09.11.2019</w:t>
            </w:r>
          </w:p>
        </w:tc>
        <w:tc>
          <w:tcPr>
            <w:tcW w:w="1109" w:type="dxa"/>
            <w:noWrap/>
            <w:hideMark/>
          </w:tcPr>
          <w:p w14:paraId="3DFCCF3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26A7845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08/11/2019</w:t>
            </w:r>
          </w:p>
        </w:tc>
        <w:tc>
          <w:tcPr>
            <w:tcW w:w="2236" w:type="dxa"/>
            <w:hideMark/>
          </w:tcPr>
          <w:p w14:paraId="038C0ED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2F22FC4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C35921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E31D20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3852F20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611C5CD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823BEC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1D33E46" w14:textId="77777777" w:rsidTr="00031C6D">
        <w:trPr>
          <w:trHeight w:val="1185"/>
        </w:trPr>
        <w:tc>
          <w:tcPr>
            <w:tcW w:w="658" w:type="dxa"/>
            <w:noWrap/>
            <w:hideMark/>
          </w:tcPr>
          <w:p w14:paraId="773A49B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22A459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(Proos)</w:t>
            </w:r>
          </w:p>
        </w:tc>
        <w:tc>
          <w:tcPr>
            <w:tcW w:w="1097" w:type="dxa"/>
            <w:hideMark/>
          </w:tcPr>
          <w:p w14:paraId="7ABBE17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03.11.2019-09.11.2019</w:t>
            </w:r>
          </w:p>
        </w:tc>
        <w:tc>
          <w:tcPr>
            <w:tcW w:w="1109" w:type="dxa"/>
            <w:noWrap/>
            <w:hideMark/>
          </w:tcPr>
          <w:p w14:paraId="14C5232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69E2DE3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08/11/2019</w:t>
            </w:r>
          </w:p>
        </w:tc>
        <w:tc>
          <w:tcPr>
            <w:tcW w:w="2236" w:type="dxa"/>
            <w:hideMark/>
          </w:tcPr>
          <w:p w14:paraId="3F72F92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Tallinn-Tbilisi-Tallinn reimbursed at unit cost for travel fixed in the contract: 399,00Eur</w:t>
            </w:r>
            <w:r w:rsidRPr="00972A0C">
              <w:rPr>
                <w:rFonts w:eastAsia="Times New Roman" w:cstheme="minorHAnsi"/>
                <w:color w:val="000000"/>
                <w:sz w:val="14"/>
                <w:szCs w:val="14"/>
                <w:lang w:eastAsia="en-GB"/>
              </w:rPr>
              <w:br/>
              <w:t>Arrival: 03.11.2019, 04:30+1</w:t>
            </w:r>
            <w:r w:rsidRPr="00972A0C">
              <w:rPr>
                <w:rFonts w:eastAsia="Times New Roman" w:cstheme="minorHAnsi"/>
                <w:color w:val="000000"/>
                <w:sz w:val="14"/>
                <w:szCs w:val="14"/>
                <w:lang w:eastAsia="en-GB"/>
              </w:rPr>
              <w:br/>
              <w:t>Departure: 09.11.2019, 05:15</w:t>
            </w:r>
          </w:p>
        </w:tc>
        <w:tc>
          <w:tcPr>
            <w:tcW w:w="895" w:type="dxa"/>
            <w:noWrap/>
            <w:hideMark/>
          </w:tcPr>
          <w:p w14:paraId="38CC667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482D5C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A4F9C7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399.00 €</w:t>
            </w:r>
          </w:p>
        </w:tc>
        <w:tc>
          <w:tcPr>
            <w:tcW w:w="744" w:type="dxa"/>
            <w:noWrap/>
            <w:hideMark/>
          </w:tcPr>
          <w:p w14:paraId="5B31658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1110DB2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EB49C0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149821A" w14:textId="77777777" w:rsidTr="00031C6D">
        <w:trPr>
          <w:trHeight w:val="250"/>
        </w:trPr>
        <w:tc>
          <w:tcPr>
            <w:tcW w:w="658" w:type="dxa"/>
            <w:noWrap/>
            <w:hideMark/>
          </w:tcPr>
          <w:p w14:paraId="2008A29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652B70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Fernandez</w:t>
            </w:r>
          </w:p>
        </w:tc>
        <w:tc>
          <w:tcPr>
            <w:tcW w:w="1097" w:type="dxa"/>
            <w:hideMark/>
          </w:tcPr>
          <w:p w14:paraId="2E436FA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07.11.2019-11.11.2019</w:t>
            </w:r>
          </w:p>
        </w:tc>
        <w:tc>
          <w:tcPr>
            <w:tcW w:w="1109" w:type="dxa"/>
            <w:noWrap/>
            <w:hideMark/>
          </w:tcPr>
          <w:p w14:paraId="6C1F9F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1435F98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11/11/2019</w:t>
            </w:r>
          </w:p>
        </w:tc>
        <w:tc>
          <w:tcPr>
            <w:tcW w:w="2236" w:type="dxa"/>
            <w:hideMark/>
          </w:tcPr>
          <w:p w14:paraId="75B304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3days</w:t>
            </w:r>
          </w:p>
        </w:tc>
        <w:tc>
          <w:tcPr>
            <w:tcW w:w="895" w:type="dxa"/>
            <w:noWrap/>
            <w:hideMark/>
          </w:tcPr>
          <w:p w14:paraId="6FBF213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2695E9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F5EC8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1,050.00 €</w:t>
            </w:r>
          </w:p>
        </w:tc>
        <w:tc>
          <w:tcPr>
            <w:tcW w:w="744" w:type="dxa"/>
            <w:noWrap/>
            <w:hideMark/>
          </w:tcPr>
          <w:p w14:paraId="2240D98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CE6309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5E3DAB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3038ABB" w14:textId="77777777" w:rsidTr="00031C6D">
        <w:trPr>
          <w:trHeight w:val="250"/>
        </w:trPr>
        <w:tc>
          <w:tcPr>
            <w:tcW w:w="658" w:type="dxa"/>
            <w:noWrap/>
            <w:hideMark/>
          </w:tcPr>
          <w:p w14:paraId="5C111C6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77C5A8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(Fernandez)</w:t>
            </w:r>
          </w:p>
        </w:tc>
        <w:tc>
          <w:tcPr>
            <w:tcW w:w="1097" w:type="dxa"/>
            <w:hideMark/>
          </w:tcPr>
          <w:p w14:paraId="18AA2AE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07.11.2019-11.11.2019</w:t>
            </w:r>
          </w:p>
        </w:tc>
        <w:tc>
          <w:tcPr>
            <w:tcW w:w="1109" w:type="dxa"/>
            <w:noWrap/>
            <w:hideMark/>
          </w:tcPr>
          <w:p w14:paraId="533D111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68C6C25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C1AECB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1050*136%</w:t>
            </w:r>
          </w:p>
        </w:tc>
        <w:tc>
          <w:tcPr>
            <w:tcW w:w="895" w:type="dxa"/>
            <w:noWrap/>
            <w:hideMark/>
          </w:tcPr>
          <w:p w14:paraId="1FF7B8D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D79F45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A9F228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1,428.00 €</w:t>
            </w:r>
          </w:p>
        </w:tc>
        <w:tc>
          <w:tcPr>
            <w:tcW w:w="744" w:type="dxa"/>
            <w:noWrap/>
            <w:hideMark/>
          </w:tcPr>
          <w:p w14:paraId="55FC004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3FA3E4A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D87EFB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DA7A2A1" w14:textId="77777777" w:rsidTr="00031C6D">
        <w:trPr>
          <w:trHeight w:val="250"/>
        </w:trPr>
        <w:tc>
          <w:tcPr>
            <w:tcW w:w="658" w:type="dxa"/>
            <w:noWrap/>
            <w:hideMark/>
          </w:tcPr>
          <w:p w14:paraId="29EE069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B7ED25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Fernandez</w:t>
            </w:r>
          </w:p>
        </w:tc>
        <w:tc>
          <w:tcPr>
            <w:tcW w:w="1097" w:type="dxa"/>
            <w:hideMark/>
          </w:tcPr>
          <w:p w14:paraId="3B57985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07.11.2019-12.11.2019</w:t>
            </w:r>
          </w:p>
        </w:tc>
        <w:tc>
          <w:tcPr>
            <w:tcW w:w="1109" w:type="dxa"/>
            <w:noWrap/>
            <w:hideMark/>
          </w:tcPr>
          <w:p w14:paraId="2A7C017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25042F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11/11/2019</w:t>
            </w:r>
          </w:p>
        </w:tc>
        <w:tc>
          <w:tcPr>
            <w:tcW w:w="2236" w:type="dxa"/>
            <w:hideMark/>
          </w:tcPr>
          <w:p w14:paraId="0C25BB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5nights</w:t>
            </w:r>
          </w:p>
        </w:tc>
        <w:tc>
          <w:tcPr>
            <w:tcW w:w="895" w:type="dxa"/>
            <w:noWrap/>
            <w:hideMark/>
          </w:tcPr>
          <w:p w14:paraId="1E901E9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9F3677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9D538C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990.00 €</w:t>
            </w:r>
          </w:p>
        </w:tc>
        <w:tc>
          <w:tcPr>
            <w:tcW w:w="744" w:type="dxa"/>
            <w:noWrap/>
            <w:hideMark/>
          </w:tcPr>
          <w:p w14:paraId="73F0812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6C98E62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0C3412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12BD74C" w14:textId="77777777" w:rsidTr="00031C6D">
        <w:trPr>
          <w:trHeight w:val="1215"/>
        </w:trPr>
        <w:tc>
          <w:tcPr>
            <w:tcW w:w="658" w:type="dxa"/>
            <w:noWrap/>
            <w:hideMark/>
          </w:tcPr>
          <w:p w14:paraId="4316C11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AF9AD6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(Fernandez)</w:t>
            </w:r>
          </w:p>
        </w:tc>
        <w:tc>
          <w:tcPr>
            <w:tcW w:w="1097" w:type="dxa"/>
            <w:hideMark/>
          </w:tcPr>
          <w:p w14:paraId="377EF8E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07.11.2019-12.11.2019</w:t>
            </w:r>
          </w:p>
        </w:tc>
        <w:tc>
          <w:tcPr>
            <w:tcW w:w="1109" w:type="dxa"/>
            <w:noWrap/>
            <w:hideMark/>
          </w:tcPr>
          <w:p w14:paraId="1D207D2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26D3D7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11/11/2019</w:t>
            </w:r>
          </w:p>
        </w:tc>
        <w:tc>
          <w:tcPr>
            <w:tcW w:w="2236" w:type="dxa"/>
            <w:hideMark/>
          </w:tcPr>
          <w:p w14:paraId="33DB0BD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Madrid-Tbilisi-Madrid reimbursed at unit cost for travel fixed in the contract: 565,00Eur</w:t>
            </w:r>
            <w:r w:rsidRPr="00972A0C">
              <w:rPr>
                <w:rFonts w:eastAsia="Times New Roman" w:cstheme="minorHAnsi"/>
                <w:color w:val="000000"/>
                <w:sz w:val="14"/>
                <w:szCs w:val="14"/>
                <w:lang w:eastAsia="en-GB"/>
              </w:rPr>
              <w:br/>
              <w:t>Arrival: 07.11.2019, 04:25</w:t>
            </w:r>
            <w:r w:rsidRPr="00972A0C">
              <w:rPr>
                <w:rFonts w:eastAsia="Times New Roman" w:cstheme="minorHAnsi"/>
                <w:color w:val="000000"/>
                <w:sz w:val="14"/>
                <w:szCs w:val="14"/>
                <w:lang w:eastAsia="en-GB"/>
              </w:rPr>
              <w:br/>
              <w:t>Departure: 12.11.2019, 05:30</w:t>
            </w:r>
          </w:p>
        </w:tc>
        <w:tc>
          <w:tcPr>
            <w:tcW w:w="895" w:type="dxa"/>
            <w:noWrap/>
            <w:hideMark/>
          </w:tcPr>
          <w:p w14:paraId="75611CC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999021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DF0F3A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565.00 €</w:t>
            </w:r>
          </w:p>
        </w:tc>
        <w:tc>
          <w:tcPr>
            <w:tcW w:w="744" w:type="dxa"/>
            <w:noWrap/>
            <w:hideMark/>
          </w:tcPr>
          <w:p w14:paraId="4FC057A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0F0C4E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FBE436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DE37C4E" w14:textId="77777777" w:rsidTr="00031C6D">
        <w:trPr>
          <w:trHeight w:val="250"/>
        </w:trPr>
        <w:tc>
          <w:tcPr>
            <w:tcW w:w="658" w:type="dxa"/>
            <w:noWrap/>
            <w:hideMark/>
          </w:tcPr>
          <w:p w14:paraId="19EF708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1BBBBF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Toman</w:t>
            </w:r>
          </w:p>
        </w:tc>
        <w:tc>
          <w:tcPr>
            <w:tcW w:w="1097" w:type="dxa"/>
            <w:hideMark/>
          </w:tcPr>
          <w:p w14:paraId="6A25AD1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426D5EE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8DFD70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3E49307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18D40D2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A08A00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7EFFBB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2C9981A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180F2D5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94B6EB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DB448C1" w14:textId="77777777" w:rsidTr="00031C6D">
        <w:trPr>
          <w:trHeight w:val="250"/>
        </w:trPr>
        <w:tc>
          <w:tcPr>
            <w:tcW w:w="658" w:type="dxa"/>
            <w:noWrap/>
            <w:hideMark/>
          </w:tcPr>
          <w:p w14:paraId="1B24B90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ADAB1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(Toman)</w:t>
            </w:r>
          </w:p>
        </w:tc>
        <w:tc>
          <w:tcPr>
            <w:tcW w:w="1097" w:type="dxa"/>
            <w:hideMark/>
          </w:tcPr>
          <w:p w14:paraId="62E7065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53EC00E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1FEBF6C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A6663F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0514EAD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E832A1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8F21C8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5B3D4A0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94D9FF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1FFCEF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649F593" w14:textId="77777777" w:rsidTr="00031C6D">
        <w:trPr>
          <w:trHeight w:val="250"/>
        </w:trPr>
        <w:tc>
          <w:tcPr>
            <w:tcW w:w="658" w:type="dxa"/>
            <w:noWrap/>
            <w:hideMark/>
          </w:tcPr>
          <w:p w14:paraId="2857D83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D0EE0D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Toman</w:t>
            </w:r>
          </w:p>
        </w:tc>
        <w:tc>
          <w:tcPr>
            <w:tcW w:w="1097" w:type="dxa"/>
            <w:hideMark/>
          </w:tcPr>
          <w:p w14:paraId="4ED3912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01.12.2019-07.12.2019</w:t>
            </w:r>
          </w:p>
        </w:tc>
        <w:tc>
          <w:tcPr>
            <w:tcW w:w="1109" w:type="dxa"/>
            <w:noWrap/>
            <w:hideMark/>
          </w:tcPr>
          <w:p w14:paraId="2574A69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726C5E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7582A50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3001D84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1D31AC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AB7D96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6A1B2CD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F93FC5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B444CF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C14961A" w14:textId="77777777" w:rsidTr="00031C6D">
        <w:trPr>
          <w:trHeight w:val="730"/>
        </w:trPr>
        <w:tc>
          <w:tcPr>
            <w:tcW w:w="658" w:type="dxa"/>
            <w:noWrap/>
            <w:hideMark/>
          </w:tcPr>
          <w:p w14:paraId="3E5EF1A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B6A5B8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(Toman)</w:t>
            </w:r>
          </w:p>
        </w:tc>
        <w:tc>
          <w:tcPr>
            <w:tcW w:w="1097" w:type="dxa"/>
            <w:hideMark/>
          </w:tcPr>
          <w:p w14:paraId="1A472B0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01.12.2019-07.12.2019</w:t>
            </w:r>
          </w:p>
        </w:tc>
        <w:tc>
          <w:tcPr>
            <w:tcW w:w="1109" w:type="dxa"/>
            <w:noWrap/>
            <w:hideMark/>
          </w:tcPr>
          <w:p w14:paraId="374AA09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4FF435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0FC6C72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Bratislava-Tbilisi-Bratislava reimbursed at unit cost for travel fixed in the contract: 457,00Eur</w:t>
            </w:r>
            <w:r w:rsidRPr="00972A0C">
              <w:rPr>
                <w:rFonts w:eastAsia="Times New Roman" w:cstheme="minorHAnsi"/>
                <w:color w:val="000000"/>
                <w:sz w:val="14"/>
                <w:szCs w:val="14"/>
                <w:lang w:eastAsia="en-GB"/>
              </w:rPr>
              <w:br/>
              <w:t>Arrival: 01.12.2019, 17:10</w:t>
            </w:r>
            <w:r w:rsidRPr="00972A0C">
              <w:rPr>
                <w:rFonts w:eastAsia="Times New Roman" w:cstheme="minorHAnsi"/>
                <w:color w:val="000000"/>
                <w:sz w:val="14"/>
                <w:szCs w:val="14"/>
                <w:lang w:eastAsia="en-GB"/>
              </w:rPr>
              <w:br/>
              <w:t>Departure: 07.12.2019, 18:50</w:t>
            </w:r>
          </w:p>
        </w:tc>
        <w:tc>
          <w:tcPr>
            <w:tcW w:w="895" w:type="dxa"/>
            <w:noWrap/>
            <w:hideMark/>
          </w:tcPr>
          <w:p w14:paraId="57D2201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32704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AEA47C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457.00 €</w:t>
            </w:r>
          </w:p>
        </w:tc>
        <w:tc>
          <w:tcPr>
            <w:tcW w:w="744" w:type="dxa"/>
            <w:noWrap/>
            <w:hideMark/>
          </w:tcPr>
          <w:p w14:paraId="08D026E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34708F8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D3F2FA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322B20F" w14:textId="77777777" w:rsidTr="00031C6D">
        <w:trPr>
          <w:trHeight w:val="250"/>
        </w:trPr>
        <w:tc>
          <w:tcPr>
            <w:tcW w:w="658" w:type="dxa"/>
            <w:noWrap/>
            <w:hideMark/>
          </w:tcPr>
          <w:p w14:paraId="1CCF3B4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5214EA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Palik</w:t>
            </w:r>
          </w:p>
        </w:tc>
        <w:tc>
          <w:tcPr>
            <w:tcW w:w="1097" w:type="dxa"/>
            <w:hideMark/>
          </w:tcPr>
          <w:p w14:paraId="79D4652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6439008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9D6FF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48111EF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53DE7A1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8FECEA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24B822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25CD4B6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FD215C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999FA4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19EDFAA" w14:textId="77777777" w:rsidTr="00031C6D">
        <w:trPr>
          <w:trHeight w:val="250"/>
        </w:trPr>
        <w:tc>
          <w:tcPr>
            <w:tcW w:w="658" w:type="dxa"/>
            <w:noWrap/>
            <w:hideMark/>
          </w:tcPr>
          <w:p w14:paraId="5515BB7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DC6CD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(Palik)</w:t>
            </w:r>
          </w:p>
        </w:tc>
        <w:tc>
          <w:tcPr>
            <w:tcW w:w="1097" w:type="dxa"/>
            <w:hideMark/>
          </w:tcPr>
          <w:p w14:paraId="0EB37F5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172946F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59405B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AACEA3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16A32A6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C9EC87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27DAAF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6A158E5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80379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85AE2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4615008" w14:textId="77777777" w:rsidTr="00031C6D">
        <w:trPr>
          <w:trHeight w:val="250"/>
        </w:trPr>
        <w:tc>
          <w:tcPr>
            <w:tcW w:w="658" w:type="dxa"/>
            <w:noWrap/>
            <w:hideMark/>
          </w:tcPr>
          <w:p w14:paraId="76F77F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FF1D62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Palik</w:t>
            </w:r>
          </w:p>
        </w:tc>
        <w:tc>
          <w:tcPr>
            <w:tcW w:w="1097" w:type="dxa"/>
            <w:hideMark/>
          </w:tcPr>
          <w:p w14:paraId="4BB1299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01.12.2019-07.12.2019</w:t>
            </w:r>
          </w:p>
        </w:tc>
        <w:tc>
          <w:tcPr>
            <w:tcW w:w="1109" w:type="dxa"/>
            <w:noWrap/>
            <w:hideMark/>
          </w:tcPr>
          <w:p w14:paraId="6694C7F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4C827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3D957D0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2AEABF7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AC072C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401074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068007D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8BA1BB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6C666C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0059638" w14:textId="77777777" w:rsidTr="00031C6D">
        <w:trPr>
          <w:trHeight w:val="730"/>
        </w:trPr>
        <w:tc>
          <w:tcPr>
            <w:tcW w:w="658" w:type="dxa"/>
            <w:noWrap/>
            <w:hideMark/>
          </w:tcPr>
          <w:p w14:paraId="3448332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0DF166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(Palik)</w:t>
            </w:r>
          </w:p>
        </w:tc>
        <w:tc>
          <w:tcPr>
            <w:tcW w:w="1097" w:type="dxa"/>
            <w:hideMark/>
          </w:tcPr>
          <w:p w14:paraId="196ACF2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01.12.2019-07.12.2019</w:t>
            </w:r>
          </w:p>
        </w:tc>
        <w:tc>
          <w:tcPr>
            <w:tcW w:w="1109" w:type="dxa"/>
            <w:noWrap/>
            <w:hideMark/>
          </w:tcPr>
          <w:p w14:paraId="3199AFF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0002AF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517CFAD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Bratislava-Tbilisi-Bratislava reimbursed at unit cost for travel fixed in the contract: 457,00Eur</w:t>
            </w:r>
            <w:r w:rsidRPr="00972A0C">
              <w:rPr>
                <w:rFonts w:eastAsia="Times New Roman" w:cstheme="minorHAnsi"/>
                <w:color w:val="000000"/>
                <w:sz w:val="14"/>
                <w:szCs w:val="14"/>
                <w:lang w:eastAsia="en-GB"/>
              </w:rPr>
              <w:br/>
              <w:t>Arrival: 01.12.2019, 17:10</w:t>
            </w:r>
            <w:r w:rsidRPr="00972A0C">
              <w:rPr>
                <w:rFonts w:eastAsia="Times New Roman" w:cstheme="minorHAnsi"/>
                <w:color w:val="000000"/>
                <w:sz w:val="14"/>
                <w:szCs w:val="14"/>
                <w:lang w:eastAsia="en-GB"/>
              </w:rPr>
              <w:br/>
              <w:t>Departure: 07.12.2019, 18:50</w:t>
            </w:r>
          </w:p>
        </w:tc>
        <w:tc>
          <w:tcPr>
            <w:tcW w:w="895" w:type="dxa"/>
            <w:noWrap/>
            <w:hideMark/>
          </w:tcPr>
          <w:p w14:paraId="42B0752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68B51F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9D3CFF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457.00 €</w:t>
            </w:r>
          </w:p>
        </w:tc>
        <w:tc>
          <w:tcPr>
            <w:tcW w:w="744" w:type="dxa"/>
            <w:noWrap/>
            <w:hideMark/>
          </w:tcPr>
          <w:p w14:paraId="3DDEE84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B822E6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C3A34B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2774A254" w14:textId="77777777" w:rsidTr="00031C6D">
        <w:trPr>
          <w:trHeight w:val="250"/>
        </w:trPr>
        <w:tc>
          <w:tcPr>
            <w:tcW w:w="658" w:type="dxa"/>
            <w:shd w:val="clear" w:color="auto" w:fill="36FF21"/>
            <w:noWrap/>
            <w:hideMark/>
          </w:tcPr>
          <w:p w14:paraId="1160A33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shd w:val="clear" w:color="auto" w:fill="36FF21"/>
            <w:noWrap/>
            <w:hideMark/>
          </w:tcPr>
          <w:p w14:paraId="4362F3D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cost ACT 1.1.1.</w:t>
            </w:r>
          </w:p>
        </w:tc>
        <w:tc>
          <w:tcPr>
            <w:tcW w:w="1097" w:type="dxa"/>
            <w:shd w:val="clear" w:color="auto" w:fill="36FF21"/>
            <w:noWrap/>
            <w:hideMark/>
          </w:tcPr>
          <w:p w14:paraId="4630432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36FF21"/>
            <w:hideMark/>
          </w:tcPr>
          <w:p w14:paraId="448E4CF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36FF21"/>
            <w:noWrap/>
            <w:hideMark/>
          </w:tcPr>
          <w:p w14:paraId="222CB43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36FF21"/>
            <w:hideMark/>
          </w:tcPr>
          <w:p w14:paraId="2809A8A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36FF21"/>
            <w:noWrap/>
            <w:hideMark/>
          </w:tcPr>
          <w:p w14:paraId="1598A56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36FF21"/>
            <w:noWrap/>
            <w:hideMark/>
          </w:tcPr>
          <w:p w14:paraId="1C0E2EDF"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36FF21"/>
            <w:noWrap/>
            <w:hideMark/>
          </w:tcPr>
          <w:p w14:paraId="6728DB4E"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31,811.00 €</w:t>
            </w:r>
          </w:p>
        </w:tc>
        <w:tc>
          <w:tcPr>
            <w:tcW w:w="744" w:type="dxa"/>
            <w:shd w:val="clear" w:color="auto" w:fill="36FF21"/>
            <w:noWrap/>
            <w:hideMark/>
          </w:tcPr>
          <w:p w14:paraId="2572255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88,256.00 €</w:t>
            </w:r>
          </w:p>
        </w:tc>
        <w:tc>
          <w:tcPr>
            <w:tcW w:w="1030" w:type="dxa"/>
            <w:shd w:val="clear" w:color="auto" w:fill="36FF21"/>
            <w:noWrap/>
            <w:hideMark/>
          </w:tcPr>
          <w:p w14:paraId="270E5012"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88,256.00 €</w:t>
            </w:r>
          </w:p>
        </w:tc>
        <w:tc>
          <w:tcPr>
            <w:tcW w:w="883" w:type="dxa"/>
            <w:shd w:val="clear" w:color="auto" w:fill="36FF21"/>
            <w:noWrap/>
            <w:hideMark/>
          </w:tcPr>
          <w:p w14:paraId="6B228C7E"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25.00 €</w:t>
            </w:r>
          </w:p>
        </w:tc>
      </w:tr>
      <w:tr w:rsidR="00031C6D" w:rsidRPr="00972A0C" w14:paraId="3E490248" w14:textId="77777777" w:rsidTr="00031C6D">
        <w:trPr>
          <w:trHeight w:val="920"/>
        </w:trPr>
        <w:tc>
          <w:tcPr>
            <w:tcW w:w="658" w:type="dxa"/>
            <w:shd w:val="clear" w:color="auto" w:fill="AEAAAA" w:themeFill="background2" w:themeFillShade="BF"/>
            <w:noWrap/>
            <w:hideMark/>
          </w:tcPr>
          <w:p w14:paraId="4084415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1.2.</w:t>
            </w:r>
          </w:p>
        </w:tc>
        <w:tc>
          <w:tcPr>
            <w:tcW w:w="2957" w:type="dxa"/>
            <w:shd w:val="clear" w:color="auto" w:fill="AEAAAA" w:themeFill="background2" w:themeFillShade="BF"/>
            <w:hideMark/>
          </w:tcPr>
          <w:p w14:paraId="2CCC664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Sub-Result 1.2: Legal framework on non-discrimination and gender equality, including aspects of labour inspection system, amended in compliance with the Union acquis.</w:t>
            </w:r>
          </w:p>
        </w:tc>
        <w:tc>
          <w:tcPr>
            <w:tcW w:w="1097" w:type="dxa"/>
            <w:shd w:val="clear" w:color="auto" w:fill="AEAAAA" w:themeFill="background2" w:themeFillShade="BF"/>
            <w:hideMark/>
          </w:tcPr>
          <w:p w14:paraId="387B7A7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AEAAAA" w:themeFill="background2" w:themeFillShade="BF"/>
            <w:hideMark/>
          </w:tcPr>
          <w:p w14:paraId="74152F0B"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AEAAAA" w:themeFill="background2" w:themeFillShade="BF"/>
            <w:hideMark/>
          </w:tcPr>
          <w:p w14:paraId="6BBAABB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AEAAAA" w:themeFill="background2" w:themeFillShade="BF"/>
            <w:hideMark/>
          </w:tcPr>
          <w:p w14:paraId="735A428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AEAAAA" w:themeFill="background2" w:themeFillShade="BF"/>
            <w:hideMark/>
          </w:tcPr>
          <w:p w14:paraId="68B8088A"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AEAAAA" w:themeFill="background2" w:themeFillShade="BF"/>
            <w:hideMark/>
          </w:tcPr>
          <w:p w14:paraId="772C96E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AEAAAA" w:themeFill="background2" w:themeFillShade="BF"/>
            <w:hideMark/>
          </w:tcPr>
          <w:p w14:paraId="04A731E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shd w:val="clear" w:color="auto" w:fill="AEAAAA" w:themeFill="background2" w:themeFillShade="BF"/>
            <w:hideMark/>
          </w:tcPr>
          <w:p w14:paraId="1D3163A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shd w:val="clear" w:color="auto" w:fill="AEAAAA" w:themeFill="background2" w:themeFillShade="BF"/>
            <w:hideMark/>
          </w:tcPr>
          <w:p w14:paraId="0AC99CA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shd w:val="clear" w:color="auto" w:fill="AEAAAA" w:themeFill="background2" w:themeFillShade="BF"/>
            <w:noWrap/>
            <w:hideMark/>
          </w:tcPr>
          <w:p w14:paraId="738B33A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45A34DAB" w14:textId="77777777" w:rsidTr="00031C6D">
        <w:trPr>
          <w:trHeight w:val="920"/>
        </w:trPr>
        <w:tc>
          <w:tcPr>
            <w:tcW w:w="658" w:type="dxa"/>
            <w:shd w:val="clear" w:color="auto" w:fill="AEAAAA" w:themeFill="background2" w:themeFillShade="BF"/>
            <w:noWrap/>
            <w:hideMark/>
          </w:tcPr>
          <w:p w14:paraId="11E9469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1.2.1.</w:t>
            </w:r>
          </w:p>
        </w:tc>
        <w:tc>
          <w:tcPr>
            <w:tcW w:w="2957" w:type="dxa"/>
            <w:shd w:val="clear" w:color="auto" w:fill="AEAAAA" w:themeFill="background2" w:themeFillShade="BF"/>
            <w:hideMark/>
          </w:tcPr>
          <w:p w14:paraId="3D46F9A9"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Activity 1.2.1 Aligning Georgian legal framework on Occupational Health and Safety, including aspects of Labour Inspection System, amended in compliance with the Union acquis</w:t>
            </w:r>
          </w:p>
        </w:tc>
        <w:tc>
          <w:tcPr>
            <w:tcW w:w="1097" w:type="dxa"/>
            <w:shd w:val="clear" w:color="auto" w:fill="AEAAAA" w:themeFill="background2" w:themeFillShade="BF"/>
            <w:hideMark/>
          </w:tcPr>
          <w:p w14:paraId="66E48F3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AEAAAA" w:themeFill="background2" w:themeFillShade="BF"/>
            <w:hideMark/>
          </w:tcPr>
          <w:p w14:paraId="69568A5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AEAAAA" w:themeFill="background2" w:themeFillShade="BF"/>
            <w:hideMark/>
          </w:tcPr>
          <w:p w14:paraId="380529C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AEAAAA" w:themeFill="background2" w:themeFillShade="BF"/>
            <w:hideMark/>
          </w:tcPr>
          <w:p w14:paraId="391FB34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AEAAAA" w:themeFill="background2" w:themeFillShade="BF"/>
            <w:hideMark/>
          </w:tcPr>
          <w:p w14:paraId="102D35F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AEAAAA" w:themeFill="background2" w:themeFillShade="BF"/>
            <w:hideMark/>
          </w:tcPr>
          <w:p w14:paraId="317BD45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AEAAAA" w:themeFill="background2" w:themeFillShade="BF"/>
            <w:hideMark/>
          </w:tcPr>
          <w:p w14:paraId="768CF8D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shd w:val="clear" w:color="auto" w:fill="AEAAAA" w:themeFill="background2" w:themeFillShade="BF"/>
            <w:hideMark/>
          </w:tcPr>
          <w:p w14:paraId="19346DD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shd w:val="clear" w:color="auto" w:fill="AEAAAA" w:themeFill="background2" w:themeFillShade="BF"/>
            <w:hideMark/>
          </w:tcPr>
          <w:p w14:paraId="0B676BAA"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shd w:val="clear" w:color="auto" w:fill="AEAAAA" w:themeFill="background2" w:themeFillShade="BF"/>
            <w:noWrap/>
            <w:hideMark/>
          </w:tcPr>
          <w:p w14:paraId="199A0AF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7BEE29F" w14:textId="77777777" w:rsidTr="00031C6D">
        <w:trPr>
          <w:trHeight w:val="810"/>
        </w:trPr>
        <w:tc>
          <w:tcPr>
            <w:tcW w:w="658" w:type="dxa"/>
            <w:noWrap/>
            <w:hideMark/>
          </w:tcPr>
          <w:p w14:paraId="24E76BD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5D2105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xml:space="preserve">3  MS experts, 25WDs / 5missions   </w:t>
            </w:r>
            <w:r w:rsidRPr="00972A0C">
              <w:rPr>
                <w:rFonts w:eastAsia="Times New Roman" w:cstheme="minorHAnsi"/>
                <w:color w:val="000000"/>
                <w:sz w:val="14"/>
                <w:szCs w:val="14"/>
                <w:lang w:eastAsia="en-GB"/>
              </w:rPr>
              <w:br/>
              <w:t>- Valencia: Mr. Juan Martín GARCÍA ALLOZA 10WD/2 missions,</w:t>
            </w:r>
            <w:r w:rsidRPr="00972A0C">
              <w:rPr>
                <w:rFonts w:eastAsia="Times New Roman" w:cstheme="minorHAnsi"/>
                <w:color w:val="000000"/>
                <w:sz w:val="14"/>
                <w:szCs w:val="14"/>
                <w:lang w:eastAsia="en-GB"/>
              </w:rPr>
              <w:br/>
              <w:t>- Madrid: Jose Ignacio Martin Fernandez 10 WD/2 missions, Gabriela Beltran Fernández  5WD/1 mission,</w:t>
            </w:r>
          </w:p>
        </w:tc>
        <w:tc>
          <w:tcPr>
            <w:tcW w:w="1097" w:type="dxa"/>
            <w:noWrap/>
            <w:hideMark/>
          </w:tcPr>
          <w:p w14:paraId="56D622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6FF2E72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549A37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B4F36A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8EFD39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39559E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3A65A5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FE4A5A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1B2EC2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81A65C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3793032" w14:textId="77777777" w:rsidTr="00031C6D">
        <w:trPr>
          <w:trHeight w:val="250"/>
        </w:trPr>
        <w:tc>
          <w:tcPr>
            <w:tcW w:w="658" w:type="dxa"/>
            <w:noWrap/>
            <w:hideMark/>
          </w:tcPr>
          <w:p w14:paraId="7108E67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D7E7B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w:t>
            </w:r>
          </w:p>
        </w:tc>
        <w:tc>
          <w:tcPr>
            <w:tcW w:w="1097" w:type="dxa"/>
            <w:noWrap/>
            <w:hideMark/>
          </w:tcPr>
          <w:p w14:paraId="785141A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6051CEF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3D7E6F7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687F55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8DCBA4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6E389F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231985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3ADE48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8,750.00 €</w:t>
            </w:r>
          </w:p>
        </w:tc>
        <w:tc>
          <w:tcPr>
            <w:tcW w:w="1030" w:type="dxa"/>
            <w:noWrap/>
            <w:hideMark/>
          </w:tcPr>
          <w:p w14:paraId="4124B4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8,750.00 €</w:t>
            </w:r>
          </w:p>
        </w:tc>
        <w:tc>
          <w:tcPr>
            <w:tcW w:w="883" w:type="dxa"/>
            <w:noWrap/>
            <w:hideMark/>
          </w:tcPr>
          <w:p w14:paraId="383C118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74ABE54" w14:textId="77777777" w:rsidTr="00031C6D">
        <w:trPr>
          <w:trHeight w:val="250"/>
        </w:trPr>
        <w:tc>
          <w:tcPr>
            <w:tcW w:w="658" w:type="dxa"/>
            <w:noWrap/>
            <w:hideMark/>
          </w:tcPr>
          <w:p w14:paraId="0B3AEB4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6E61834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w:t>
            </w:r>
          </w:p>
        </w:tc>
        <w:tc>
          <w:tcPr>
            <w:tcW w:w="1097" w:type="dxa"/>
            <w:noWrap/>
            <w:hideMark/>
          </w:tcPr>
          <w:p w14:paraId="2DF5E4E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4D5B4F0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2F49D7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D49756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6290F5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03D3A5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7F30F7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2A614F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11,900.00 €</w:t>
            </w:r>
          </w:p>
        </w:tc>
        <w:tc>
          <w:tcPr>
            <w:tcW w:w="1030" w:type="dxa"/>
            <w:noWrap/>
            <w:hideMark/>
          </w:tcPr>
          <w:p w14:paraId="387FFAF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11,900.00 €</w:t>
            </w:r>
          </w:p>
        </w:tc>
        <w:tc>
          <w:tcPr>
            <w:tcW w:w="883" w:type="dxa"/>
            <w:noWrap/>
            <w:hideMark/>
          </w:tcPr>
          <w:p w14:paraId="20CA988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DFA0AFC" w14:textId="77777777" w:rsidTr="00031C6D">
        <w:trPr>
          <w:trHeight w:val="250"/>
        </w:trPr>
        <w:tc>
          <w:tcPr>
            <w:tcW w:w="658" w:type="dxa"/>
            <w:noWrap/>
            <w:hideMark/>
          </w:tcPr>
          <w:p w14:paraId="297447F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6CFA02C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w:t>
            </w:r>
          </w:p>
        </w:tc>
        <w:tc>
          <w:tcPr>
            <w:tcW w:w="1097" w:type="dxa"/>
            <w:noWrap/>
            <w:hideMark/>
          </w:tcPr>
          <w:p w14:paraId="4E499F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7965B60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E048A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F3B681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51547A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C6B5AF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D8E7D0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E5EEBE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6,138.00 €</w:t>
            </w:r>
          </w:p>
        </w:tc>
        <w:tc>
          <w:tcPr>
            <w:tcW w:w="1030" w:type="dxa"/>
            <w:noWrap/>
            <w:hideMark/>
          </w:tcPr>
          <w:p w14:paraId="1A8BE00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6,138.00 €</w:t>
            </w:r>
          </w:p>
        </w:tc>
        <w:tc>
          <w:tcPr>
            <w:tcW w:w="883" w:type="dxa"/>
            <w:noWrap/>
            <w:hideMark/>
          </w:tcPr>
          <w:p w14:paraId="031DEC2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9D35B69" w14:textId="77777777" w:rsidTr="00031C6D">
        <w:trPr>
          <w:trHeight w:val="250"/>
        </w:trPr>
        <w:tc>
          <w:tcPr>
            <w:tcW w:w="658" w:type="dxa"/>
            <w:noWrap/>
            <w:hideMark/>
          </w:tcPr>
          <w:p w14:paraId="6C8425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249E0E6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Madrid</w:t>
            </w:r>
          </w:p>
        </w:tc>
        <w:tc>
          <w:tcPr>
            <w:tcW w:w="1097" w:type="dxa"/>
            <w:noWrap/>
            <w:hideMark/>
          </w:tcPr>
          <w:p w14:paraId="5E9AC2C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723046A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11465F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699809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09E6E6F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A38525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DBC036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0DACBE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1,695.00 €</w:t>
            </w:r>
          </w:p>
        </w:tc>
        <w:tc>
          <w:tcPr>
            <w:tcW w:w="1030" w:type="dxa"/>
            <w:noWrap/>
            <w:hideMark/>
          </w:tcPr>
          <w:p w14:paraId="34CD15B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1,695.00 €</w:t>
            </w:r>
          </w:p>
        </w:tc>
        <w:tc>
          <w:tcPr>
            <w:tcW w:w="883" w:type="dxa"/>
            <w:noWrap/>
            <w:hideMark/>
          </w:tcPr>
          <w:p w14:paraId="3AC6DB2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5ED6D71" w14:textId="77777777" w:rsidTr="00031C6D">
        <w:trPr>
          <w:trHeight w:val="250"/>
        </w:trPr>
        <w:tc>
          <w:tcPr>
            <w:tcW w:w="658" w:type="dxa"/>
            <w:noWrap/>
            <w:hideMark/>
          </w:tcPr>
          <w:p w14:paraId="3C66B3F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4B130F6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Valencia**</w:t>
            </w:r>
          </w:p>
        </w:tc>
        <w:tc>
          <w:tcPr>
            <w:tcW w:w="1097" w:type="dxa"/>
            <w:noWrap/>
            <w:hideMark/>
          </w:tcPr>
          <w:p w14:paraId="3543BCB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02AC66F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2AF6F67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5F58DEF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6F6E5DA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80BCB2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77D57D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E9F56E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1,232.00 €</w:t>
            </w:r>
          </w:p>
        </w:tc>
        <w:tc>
          <w:tcPr>
            <w:tcW w:w="1030" w:type="dxa"/>
            <w:noWrap/>
            <w:hideMark/>
          </w:tcPr>
          <w:p w14:paraId="61D6A62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1,232.00 €</w:t>
            </w:r>
          </w:p>
        </w:tc>
        <w:tc>
          <w:tcPr>
            <w:tcW w:w="883" w:type="dxa"/>
            <w:noWrap/>
            <w:hideMark/>
          </w:tcPr>
          <w:p w14:paraId="02B0064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EEFE504" w14:textId="77777777" w:rsidTr="00031C6D">
        <w:trPr>
          <w:trHeight w:val="260"/>
        </w:trPr>
        <w:tc>
          <w:tcPr>
            <w:tcW w:w="658" w:type="dxa"/>
            <w:noWrap/>
            <w:hideMark/>
          </w:tcPr>
          <w:p w14:paraId="708C62D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54B9AED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Translation</w:t>
            </w:r>
          </w:p>
        </w:tc>
        <w:tc>
          <w:tcPr>
            <w:tcW w:w="1097" w:type="dxa"/>
            <w:noWrap/>
            <w:hideMark/>
          </w:tcPr>
          <w:p w14:paraId="727495E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7DA813D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340EE7D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AE0115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107383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D0358A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46C3ED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7B32E2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4FFE273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6432764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205032B" w14:textId="77777777" w:rsidTr="00031C6D">
        <w:trPr>
          <w:trHeight w:val="250"/>
        </w:trPr>
        <w:tc>
          <w:tcPr>
            <w:tcW w:w="658" w:type="dxa"/>
            <w:noWrap/>
            <w:hideMark/>
          </w:tcPr>
          <w:p w14:paraId="5431D43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6A8503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Fernandez</w:t>
            </w:r>
          </w:p>
        </w:tc>
        <w:tc>
          <w:tcPr>
            <w:tcW w:w="1097" w:type="dxa"/>
            <w:hideMark/>
          </w:tcPr>
          <w:p w14:paraId="521A84A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5E5FF4B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223C594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003A3DE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5566A95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E7ADB8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A43998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7E65128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6849A0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8153E5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0666B23" w14:textId="77777777" w:rsidTr="00031C6D">
        <w:trPr>
          <w:trHeight w:val="250"/>
        </w:trPr>
        <w:tc>
          <w:tcPr>
            <w:tcW w:w="658" w:type="dxa"/>
            <w:noWrap/>
            <w:hideMark/>
          </w:tcPr>
          <w:p w14:paraId="25575C9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388E4A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(Fernandez)</w:t>
            </w:r>
          </w:p>
        </w:tc>
        <w:tc>
          <w:tcPr>
            <w:tcW w:w="1097" w:type="dxa"/>
            <w:hideMark/>
          </w:tcPr>
          <w:p w14:paraId="55B7B60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03CFE81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5A078C4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E9C618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0056F9B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3B6FB2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DCE1C4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271FA37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3CFC82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53D6C0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5F93E76" w14:textId="77777777" w:rsidTr="00031C6D">
        <w:trPr>
          <w:trHeight w:val="250"/>
        </w:trPr>
        <w:tc>
          <w:tcPr>
            <w:tcW w:w="658" w:type="dxa"/>
            <w:noWrap/>
            <w:hideMark/>
          </w:tcPr>
          <w:p w14:paraId="6428FDB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39989A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Fernandez</w:t>
            </w:r>
          </w:p>
        </w:tc>
        <w:tc>
          <w:tcPr>
            <w:tcW w:w="1097" w:type="dxa"/>
            <w:hideMark/>
          </w:tcPr>
          <w:p w14:paraId="0442AC6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30.11.2019-07.12.2019</w:t>
            </w:r>
          </w:p>
        </w:tc>
        <w:tc>
          <w:tcPr>
            <w:tcW w:w="1109" w:type="dxa"/>
            <w:noWrap/>
            <w:hideMark/>
          </w:tcPr>
          <w:p w14:paraId="0CDCB2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9A587E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2E5AD9C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7nights</w:t>
            </w:r>
          </w:p>
        </w:tc>
        <w:tc>
          <w:tcPr>
            <w:tcW w:w="895" w:type="dxa"/>
            <w:noWrap/>
            <w:hideMark/>
          </w:tcPr>
          <w:p w14:paraId="6E6221C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5B6B1C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CCDE04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1,386.00 €</w:t>
            </w:r>
          </w:p>
        </w:tc>
        <w:tc>
          <w:tcPr>
            <w:tcW w:w="744" w:type="dxa"/>
            <w:noWrap/>
            <w:hideMark/>
          </w:tcPr>
          <w:p w14:paraId="5122C3B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3DBBF45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6E9A714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8288ED0" w14:textId="77777777" w:rsidTr="00031C6D">
        <w:trPr>
          <w:trHeight w:val="730"/>
        </w:trPr>
        <w:tc>
          <w:tcPr>
            <w:tcW w:w="658" w:type="dxa"/>
            <w:noWrap/>
            <w:hideMark/>
          </w:tcPr>
          <w:p w14:paraId="35DE04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154998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(Fernandez)</w:t>
            </w:r>
          </w:p>
        </w:tc>
        <w:tc>
          <w:tcPr>
            <w:tcW w:w="1097" w:type="dxa"/>
            <w:hideMark/>
          </w:tcPr>
          <w:p w14:paraId="4592D14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27.11.2019-07.12.2019</w:t>
            </w:r>
          </w:p>
        </w:tc>
        <w:tc>
          <w:tcPr>
            <w:tcW w:w="1109" w:type="dxa"/>
            <w:noWrap/>
            <w:hideMark/>
          </w:tcPr>
          <w:p w14:paraId="2C7410C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7BB35BC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2AD5E7A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covered by Steering Committee (28-29.11.2019)</w:t>
            </w:r>
            <w:r w:rsidRPr="00972A0C">
              <w:rPr>
                <w:rFonts w:eastAsia="Times New Roman" w:cstheme="minorHAnsi"/>
                <w:color w:val="000000"/>
                <w:sz w:val="14"/>
                <w:szCs w:val="14"/>
                <w:lang w:eastAsia="en-GB"/>
              </w:rPr>
              <w:br/>
              <w:t>Arrival: 27.11.2019, 04:25</w:t>
            </w:r>
            <w:r w:rsidRPr="00972A0C">
              <w:rPr>
                <w:rFonts w:eastAsia="Times New Roman" w:cstheme="minorHAnsi"/>
                <w:color w:val="000000"/>
                <w:sz w:val="14"/>
                <w:szCs w:val="14"/>
                <w:lang w:eastAsia="en-GB"/>
              </w:rPr>
              <w:br/>
              <w:t>Departure: 07.12.2019, 05:45</w:t>
            </w:r>
          </w:p>
        </w:tc>
        <w:tc>
          <w:tcPr>
            <w:tcW w:w="895" w:type="dxa"/>
            <w:noWrap/>
            <w:hideMark/>
          </w:tcPr>
          <w:p w14:paraId="6B25727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6A46BC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CC6E47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744" w:type="dxa"/>
            <w:noWrap/>
            <w:hideMark/>
          </w:tcPr>
          <w:p w14:paraId="353888A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4DEF7B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8D2C05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9D0A7EB" w14:textId="77777777" w:rsidTr="00031C6D">
        <w:trPr>
          <w:trHeight w:val="250"/>
        </w:trPr>
        <w:tc>
          <w:tcPr>
            <w:tcW w:w="658" w:type="dxa"/>
            <w:noWrap/>
            <w:hideMark/>
          </w:tcPr>
          <w:p w14:paraId="66FB7B8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8BFE70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ALLOZA</w:t>
            </w:r>
          </w:p>
        </w:tc>
        <w:tc>
          <w:tcPr>
            <w:tcW w:w="1097" w:type="dxa"/>
            <w:hideMark/>
          </w:tcPr>
          <w:p w14:paraId="550FD03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5AB3966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69F12F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0FA7642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23B8E3A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702A18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AFBE82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7D04E7E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042097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0723E6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59D13FB" w14:textId="77777777" w:rsidTr="00031C6D">
        <w:trPr>
          <w:trHeight w:val="250"/>
        </w:trPr>
        <w:tc>
          <w:tcPr>
            <w:tcW w:w="658" w:type="dxa"/>
            <w:noWrap/>
            <w:hideMark/>
          </w:tcPr>
          <w:p w14:paraId="54C6CC8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9A1D92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(ALLOZA)</w:t>
            </w:r>
          </w:p>
        </w:tc>
        <w:tc>
          <w:tcPr>
            <w:tcW w:w="1097" w:type="dxa"/>
            <w:hideMark/>
          </w:tcPr>
          <w:p w14:paraId="01153D5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02.12.2019-06.12.2019</w:t>
            </w:r>
          </w:p>
        </w:tc>
        <w:tc>
          <w:tcPr>
            <w:tcW w:w="1109" w:type="dxa"/>
            <w:noWrap/>
            <w:hideMark/>
          </w:tcPr>
          <w:p w14:paraId="26DDCEC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2651676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BF9B77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56006A3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8F8C77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B08266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72B5E3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6E7A9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06D212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67664FF" w14:textId="77777777" w:rsidTr="00031C6D">
        <w:trPr>
          <w:trHeight w:val="250"/>
        </w:trPr>
        <w:tc>
          <w:tcPr>
            <w:tcW w:w="658" w:type="dxa"/>
            <w:noWrap/>
            <w:hideMark/>
          </w:tcPr>
          <w:p w14:paraId="66145CF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363F9FA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ALLOZA</w:t>
            </w:r>
          </w:p>
        </w:tc>
        <w:tc>
          <w:tcPr>
            <w:tcW w:w="1097" w:type="dxa"/>
            <w:hideMark/>
          </w:tcPr>
          <w:p w14:paraId="41DD031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01.12.2019-08.12.2019</w:t>
            </w:r>
          </w:p>
        </w:tc>
        <w:tc>
          <w:tcPr>
            <w:tcW w:w="1109" w:type="dxa"/>
            <w:noWrap/>
            <w:hideMark/>
          </w:tcPr>
          <w:p w14:paraId="56CD5E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1FBDB46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4BBFBFD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7nights</w:t>
            </w:r>
          </w:p>
        </w:tc>
        <w:tc>
          <w:tcPr>
            <w:tcW w:w="895" w:type="dxa"/>
            <w:noWrap/>
            <w:hideMark/>
          </w:tcPr>
          <w:p w14:paraId="163094A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0C448F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530650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1,386.00 €</w:t>
            </w:r>
          </w:p>
        </w:tc>
        <w:tc>
          <w:tcPr>
            <w:tcW w:w="744" w:type="dxa"/>
            <w:noWrap/>
            <w:hideMark/>
          </w:tcPr>
          <w:p w14:paraId="0CA09EF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8FEAF3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D9489C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0C27CB8" w14:textId="77777777" w:rsidTr="00031C6D">
        <w:trPr>
          <w:trHeight w:val="910"/>
        </w:trPr>
        <w:tc>
          <w:tcPr>
            <w:tcW w:w="658" w:type="dxa"/>
            <w:noWrap/>
            <w:hideMark/>
          </w:tcPr>
          <w:p w14:paraId="770D4BF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428784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(ALLOZA)</w:t>
            </w:r>
          </w:p>
        </w:tc>
        <w:tc>
          <w:tcPr>
            <w:tcW w:w="1097" w:type="dxa"/>
            <w:hideMark/>
          </w:tcPr>
          <w:p w14:paraId="2F9B407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01.12.2019-14.12.2019</w:t>
            </w:r>
          </w:p>
        </w:tc>
        <w:tc>
          <w:tcPr>
            <w:tcW w:w="1109" w:type="dxa"/>
            <w:noWrap/>
            <w:hideMark/>
          </w:tcPr>
          <w:p w14:paraId="7205EF8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68C3BC8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06/12/2019</w:t>
            </w:r>
          </w:p>
        </w:tc>
        <w:tc>
          <w:tcPr>
            <w:tcW w:w="2236" w:type="dxa"/>
            <w:hideMark/>
          </w:tcPr>
          <w:p w14:paraId="38246BD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Valencia-Tbilisi-Valencia reimbursed at unit cost for travel fixed in the contract: 616,00Eur</w:t>
            </w:r>
            <w:r w:rsidRPr="00972A0C">
              <w:rPr>
                <w:rFonts w:eastAsia="Times New Roman" w:cstheme="minorHAnsi"/>
                <w:color w:val="000000"/>
                <w:sz w:val="14"/>
                <w:szCs w:val="14"/>
                <w:lang w:eastAsia="en-GB"/>
              </w:rPr>
              <w:br/>
              <w:t xml:space="preserve">Arrival: 01.12.2019, 03:45 </w:t>
            </w:r>
            <w:r w:rsidRPr="00972A0C">
              <w:rPr>
                <w:rFonts w:eastAsia="Times New Roman" w:cstheme="minorHAnsi"/>
                <w:color w:val="000000"/>
                <w:sz w:val="14"/>
                <w:szCs w:val="14"/>
                <w:lang w:eastAsia="en-GB"/>
              </w:rPr>
              <w:br/>
              <w:t>Departure: 14.12.2019, 04:40</w:t>
            </w:r>
            <w:r w:rsidRPr="00972A0C">
              <w:rPr>
                <w:rFonts w:eastAsia="Times New Roman" w:cstheme="minorHAnsi"/>
                <w:color w:val="000000"/>
                <w:sz w:val="14"/>
                <w:szCs w:val="14"/>
                <w:lang w:eastAsia="en-GB"/>
              </w:rPr>
              <w:br/>
              <w:t>* Expert continued on Act 2.1.1 09-13.12.2019</w:t>
            </w:r>
          </w:p>
        </w:tc>
        <w:tc>
          <w:tcPr>
            <w:tcW w:w="895" w:type="dxa"/>
            <w:noWrap/>
            <w:hideMark/>
          </w:tcPr>
          <w:p w14:paraId="68493CE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CB1DC5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E5F6D9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744" w:type="dxa"/>
            <w:noWrap/>
            <w:hideMark/>
          </w:tcPr>
          <w:p w14:paraId="1DFD291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141DC69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557B4D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4ED66CE8" w14:textId="77777777" w:rsidTr="00031C6D">
        <w:trPr>
          <w:trHeight w:val="250"/>
        </w:trPr>
        <w:tc>
          <w:tcPr>
            <w:tcW w:w="658" w:type="dxa"/>
            <w:shd w:val="clear" w:color="auto" w:fill="36FF21"/>
            <w:noWrap/>
            <w:hideMark/>
          </w:tcPr>
          <w:p w14:paraId="6037710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shd w:val="clear" w:color="auto" w:fill="36FF21"/>
            <w:noWrap/>
            <w:hideMark/>
          </w:tcPr>
          <w:p w14:paraId="49F8707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cost ACT 1.2.1.</w:t>
            </w:r>
          </w:p>
        </w:tc>
        <w:tc>
          <w:tcPr>
            <w:tcW w:w="1097" w:type="dxa"/>
            <w:shd w:val="clear" w:color="auto" w:fill="36FF21"/>
            <w:noWrap/>
            <w:hideMark/>
          </w:tcPr>
          <w:p w14:paraId="5AFE506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36FF21"/>
            <w:hideMark/>
          </w:tcPr>
          <w:p w14:paraId="69605A5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36FF21"/>
            <w:noWrap/>
            <w:hideMark/>
          </w:tcPr>
          <w:p w14:paraId="30766EE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36FF21"/>
            <w:hideMark/>
          </w:tcPr>
          <w:p w14:paraId="4A8A8A8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36FF21"/>
            <w:noWrap/>
            <w:hideMark/>
          </w:tcPr>
          <w:p w14:paraId="3FF2719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36FF21"/>
            <w:noWrap/>
            <w:hideMark/>
          </w:tcPr>
          <w:p w14:paraId="52FC2E9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36FF21"/>
            <w:noWrap/>
            <w:hideMark/>
          </w:tcPr>
          <w:p w14:paraId="2F94C31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11,648.00 €</w:t>
            </w:r>
          </w:p>
        </w:tc>
        <w:tc>
          <w:tcPr>
            <w:tcW w:w="744" w:type="dxa"/>
            <w:shd w:val="clear" w:color="auto" w:fill="36FF21"/>
            <w:noWrap/>
            <w:hideMark/>
          </w:tcPr>
          <w:p w14:paraId="790DB1A1"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29,715.00 €</w:t>
            </w:r>
          </w:p>
        </w:tc>
        <w:tc>
          <w:tcPr>
            <w:tcW w:w="1030" w:type="dxa"/>
            <w:shd w:val="clear" w:color="auto" w:fill="36FF21"/>
            <w:noWrap/>
            <w:hideMark/>
          </w:tcPr>
          <w:p w14:paraId="1D6470FD"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29,715.00 €</w:t>
            </w:r>
          </w:p>
        </w:tc>
        <w:tc>
          <w:tcPr>
            <w:tcW w:w="883" w:type="dxa"/>
            <w:shd w:val="clear" w:color="auto" w:fill="36FF21"/>
            <w:noWrap/>
            <w:hideMark/>
          </w:tcPr>
          <w:p w14:paraId="314F6B5C"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0.00 €</w:t>
            </w:r>
          </w:p>
        </w:tc>
      </w:tr>
      <w:tr w:rsidR="00972A0C" w:rsidRPr="00972A0C" w14:paraId="4B65D51F" w14:textId="77777777" w:rsidTr="00031C6D">
        <w:trPr>
          <w:trHeight w:val="525"/>
        </w:trPr>
        <w:tc>
          <w:tcPr>
            <w:tcW w:w="13109" w:type="dxa"/>
            <w:gridSpan w:val="11"/>
            <w:shd w:val="clear" w:color="auto" w:fill="FFC000"/>
            <w:hideMark/>
          </w:tcPr>
          <w:p w14:paraId="68AD8A6E" w14:textId="77777777" w:rsidR="00031C6D" w:rsidRDefault="00031C6D" w:rsidP="00972A0C">
            <w:pPr>
              <w:rPr>
                <w:rFonts w:eastAsia="Times New Roman" w:cstheme="minorHAnsi"/>
                <w:b/>
                <w:bCs/>
                <w:color w:val="000000"/>
                <w:sz w:val="14"/>
                <w:szCs w:val="14"/>
                <w:lang w:eastAsia="en-GB"/>
              </w:rPr>
            </w:pPr>
          </w:p>
          <w:p w14:paraId="131CDADF" w14:textId="58DC64F1" w:rsidR="00972A0C" w:rsidRPr="00972A0C" w:rsidRDefault="00972A0C" w:rsidP="00031C6D">
            <w:pPr>
              <w:jc w:val="center"/>
              <w:rPr>
                <w:rFonts w:eastAsia="Times New Roman" w:cstheme="minorHAnsi"/>
                <w:b/>
                <w:bCs/>
                <w:color w:val="000000"/>
                <w:sz w:val="14"/>
                <w:szCs w:val="14"/>
                <w:lang w:eastAsia="en-GB"/>
              </w:rPr>
            </w:pPr>
            <w:r w:rsidRPr="00031C6D">
              <w:rPr>
                <w:rFonts w:eastAsia="Times New Roman" w:cstheme="minorHAnsi"/>
                <w:b/>
                <w:bCs/>
                <w:color w:val="000000"/>
                <w:sz w:val="14"/>
                <w:szCs w:val="14"/>
                <w:shd w:val="clear" w:color="auto" w:fill="FFC000"/>
                <w:lang w:eastAsia="en-GB"/>
              </w:rPr>
              <w:t>COMPONENT 2</w:t>
            </w:r>
          </w:p>
        </w:tc>
        <w:tc>
          <w:tcPr>
            <w:tcW w:w="883" w:type="dxa"/>
            <w:shd w:val="clear" w:color="auto" w:fill="FFC000"/>
            <w:noWrap/>
            <w:hideMark/>
          </w:tcPr>
          <w:p w14:paraId="550567A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718F5E96" w14:textId="77777777" w:rsidTr="00031C6D">
        <w:trPr>
          <w:trHeight w:val="920"/>
        </w:trPr>
        <w:tc>
          <w:tcPr>
            <w:tcW w:w="658" w:type="dxa"/>
            <w:shd w:val="clear" w:color="auto" w:fill="AEAAAA" w:themeFill="background2" w:themeFillShade="BF"/>
            <w:noWrap/>
            <w:hideMark/>
          </w:tcPr>
          <w:p w14:paraId="1CADD83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2.1.</w:t>
            </w:r>
          </w:p>
        </w:tc>
        <w:tc>
          <w:tcPr>
            <w:tcW w:w="2957" w:type="dxa"/>
            <w:shd w:val="clear" w:color="auto" w:fill="AEAAAA" w:themeFill="background2" w:themeFillShade="BF"/>
            <w:hideMark/>
          </w:tcPr>
          <w:p w14:paraId="544D44B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Sub-Result 2.1: Analysis for strengthening state authorities’ capacity for implementation of the EU best practices performed, and required strategies developed.</w:t>
            </w:r>
          </w:p>
        </w:tc>
        <w:tc>
          <w:tcPr>
            <w:tcW w:w="1097" w:type="dxa"/>
            <w:shd w:val="clear" w:color="auto" w:fill="AEAAAA" w:themeFill="background2" w:themeFillShade="BF"/>
            <w:hideMark/>
          </w:tcPr>
          <w:p w14:paraId="335144C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AEAAAA" w:themeFill="background2" w:themeFillShade="BF"/>
            <w:hideMark/>
          </w:tcPr>
          <w:p w14:paraId="4FC806D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AEAAAA" w:themeFill="background2" w:themeFillShade="BF"/>
            <w:hideMark/>
          </w:tcPr>
          <w:p w14:paraId="47BA642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AEAAAA" w:themeFill="background2" w:themeFillShade="BF"/>
            <w:hideMark/>
          </w:tcPr>
          <w:p w14:paraId="54A213E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AEAAAA" w:themeFill="background2" w:themeFillShade="BF"/>
            <w:hideMark/>
          </w:tcPr>
          <w:p w14:paraId="68E23A9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AEAAAA" w:themeFill="background2" w:themeFillShade="BF"/>
            <w:hideMark/>
          </w:tcPr>
          <w:p w14:paraId="49EDA89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AEAAAA" w:themeFill="background2" w:themeFillShade="BF"/>
            <w:hideMark/>
          </w:tcPr>
          <w:p w14:paraId="3D6A640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shd w:val="clear" w:color="auto" w:fill="AEAAAA" w:themeFill="background2" w:themeFillShade="BF"/>
            <w:hideMark/>
          </w:tcPr>
          <w:p w14:paraId="358B537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shd w:val="clear" w:color="auto" w:fill="AEAAAA" w:themeFill="background2" w:themeFillShade="BF"/>
            <w:hideMark/>
          </w:tcPr>
          <w:p w14:paraId="3D0D61DB"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shd w:val="clear" w:color="auto" w:fill="AEAAAA" w:themeFill="background2" w:themeFillShade="BF"/>
            <w:noWrap/>
            <w:hideMark/>
          </w:tcPr>
          <w:p w14:paraId="456FEAC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7F489F6D" w14:textId="77777777" w:rsidTr="00031C6D">
        <w:trPr>
          <w:trHeight w:val="920"/>
        </w:trPr>
        <w:tc>
          <w:tcPr>
            <w:tcW w:w="658" w:type="dxa"/>
            <w:shd w:val="clear" w:color="auto" w:fill="AEAAAA" w:themeFill="background2" w:themeFillShade="BF"/>
            <w:noWrap/>
            <w:hideMark/>
          </w:tcPr>
          <w:p w14:paraId="242C8F77"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2.1.1.</w:t>
            </w:r>
          </w:p>
        </w:tc>
        <w:tc>
          <w:tcPr>
            <w:tcW w:w="2957" w:type="dxa"/>
            <w:shd w:val="clear" w:color="auto" w:fill="AEAAAA" w:themeFill="background2" w:themeFillShade="BF"/>
            <w:hideMark/>
          </w:tcPr>
          <w:p w14:paraId="5C887C2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Activity 2.1.1 Assessment of the administrative structures and institutional capacities of the beneficiary and relevant stakeholders and improvement of their inter-institutional operation</w:t>
            </w:r>
          </w:p>
        </w:tc>
        <w:tc>
          <w:tcPr>
            <w:tcW w:w="1097" w:type="dxa"/>
            <w:shd w:val="clear" w:color="auto" w:fill="AEAAAA" w:themeFill="background2" w:themeFillShade="BF"/>
            <w:hideMark/>
          </w:tcPr>
          <w:p w14:paraId="7B0FDFA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AEAAAA" w:themeFill="background2" w:themeFillShade="BF"/>
            <w:hideMark/>
          </w:tcPr>
          <w:p w14:paraId="2B03CA5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AEAAAA" w:themeFill="background2" w:themeFillShade="BF"/>
            <w:hideMark/>
          </w:tcPr>
          <w:p w14:paraId="4B75EF6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AEAAAA" w:themeFill="background2" w:themeFillShade="BF"/>
            <w:hideMark/>
          </w:tcPr>
          <w:p w14:paraId="066F0C8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AEAAAA" w:themeFill="background2" w:themeFillShade="BF"/>
            <w:hideMark/>
          </w:tcPr>
          <w:p w14:paraId="6D4162E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AEAAAA" w:themeFill="background2" w:themeFillShade="BF"/>
            <w:hideMark/>
          </w:tcPr>
          <w:p w14:paraId="007BFE0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AEAAAA" w:themeFill="background2" w:themeFillShade="BF"/>
            <w:hideMark/>
          </w:tcPr>
          <w:p w14:paraId="2FCE132A"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shd w:val="clear" w:color="auto" w:fill="AEAAAA" w:themeFill="background2" w:themeFillShade="BF"/>
            <w:hideMark/>
          </w:tcPr>
          <w:p w14:paraId="0FC1EEF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shd w:val="clear" w:color="auto" w:fill="AEAAAA" w:themeFill="background2" w:themeFillShade="BF"/>
            <w:hideMark/>
          </w:tcPr>
          <w:p w14:paraId="1DF8CA9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shd w:val="clear" w:color="auto" w:fill="AEAAAA" w:themeFill="background2" w:themeFillShade="BF"/>
            <w:noWrap/>
            <w:hideMark/>
          </w:tcPr>
          <w:p w14:paraId="6C7FD62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AF26E13" w14:textId="77777777" w:rsidTr="00031C6D">
        <w:trPr>
          <w:trHeight w:val="1210"/>
        </w:trPr>
        <w:tc>
          <w:tcPr>
            <w:tcW w:w="658" w:type="dxa"/>
            <w:noWrap/>
            <w:hideMark/>
          </w:tcPr>
          <w:p w14:paraId="201912C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CF34C9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5 MS experts, 55WD/11 missions</w:t>
            </w:r>
            <w:r w:rsidRPr="00972A0C">
              <w:rPr>
                <w:rFonts w:eastAsia="Times New Roman" w:cstheme="minorHAnsi"/>
                <w:color w:val="000000"/>
                <w:sz w:val="14"/>
                <w:szCs w:val="14"/>
                <w:lang w:eastAsia="en-GB"/>
              </w:rPr>
              <w:br/>
              <w:t>- Tallin: Ms. Slija Soon 10WD/2 missions,</w:t>
            </w:r>
            <w:r w:rsidRPr="00972A0C">
              <w:rPr>
                <w:rFonts w:eastAsia="Times New Roman" w:cstheme="minorHAnsi"/>
                <w:color w:val="000000"/>
                <w:sz w:val="14"/>
                <w:szCs w:val="14"/>
                <w:lang w:eastAsia="en-GB"/>
              </w:rPr>
              <w:br/>
              <w:t>- Albacete: Ms. Consuelo Manchón García 15WD/3 missions,</w:t>
            </w:r>
            <w:r w:rsidRPr="00972A0C">
              <w:rPr>
                <w:rFonts w:eastAsia="Times New Roman" w:cstheme="minorHAnsi"/>
                <w:color w:val="000000"/>
                <w:sz w:val="14"/>
                <w:szCs w:val="14"/>
                <w:lang w:eastAsia="en-GB"/>
              </w:rPr>
              <w:br/>
              <w:t>- Valencia: Mr. Juan Martín Garcia Alloza 10WD/2 missions,</w:t>
            </w:r>
            <w:r w:rsidRPr="00972A0C">
              <w:rPr>
                <w:rFonts w:eastAsia="Times New Roman" w:cstheme="minorHAnsi"/>
                <w:color w:val="000000"/>
                <w:sz w:val="14"/>
                <w:szCs w:val="14"/>
                <w:lang w:eastAsia="en-GB"/>
              </w:rPr>
              <w:br/>
              <w:t>- Budapest: Mr Tamas Berky 15WD/3 missions,</w:t>
            </w:r>
            <w:r w:rsidRPr="00972A0C">
              <w:rPr>
                <w:rFonts w:eastAsia="Times New Roman" w:cstheme="minorHAnsi"/>
                <w:color w:val="000000"/>
                <w:sz w:val="14"/>
                <w:szCs w:val="14"/>
                <w:lang w:eastAsia="en-GB"/>
              </w:rPr>
              <w:br/>
              <w:t>- Barcelona: Concepción PASCUAL LIZANA 5WD/1 mission,</w:t>
            </w:r>
          </w:p>
        </w:tc>
        <w:tc>
          <w:tcPr>
            <w:tcW w:w="1097" w:type="dxa"/>
            <w:noWrap/>
            <w:hideMark/>
          </w:tcPr>
          <w:p w14:paraId="1CCD277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056F396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16FACB7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E5D396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970DB3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996DE4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BD9B84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A7EA8D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182063D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DA26B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37483A2" w14:textId="77777777" w:rsidTr="00031C6D">
        <w:trPr>
          <w:trHeight w:val="250"/>
        </w:trPr>
        <w:tc>
          <w:tcPr>
            <w:tcW w:w="658" w:type="dxa"/>
            <w:noWrap/>
            <w:hideMark/>
          </w:tcPr>
          <w:p w14:paraId="5175B54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2BB75D1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w:t>
            </w:r>
          </w:p>
        </w:tc>
        <w:tc>
          <w:tcPr>
            <w:tcW w:w="1097" w:type="dxa"/>
            <w:noWrap/>
            <w:hideMark/>
          </w:tcPr>
          <w:p w14:paraId="347B63C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7CB0492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11F4027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590E5A6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6AFFC5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87048E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6AABC9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F109B9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19,250.00 €</w:t>
            </w:r>
          </w:p>
        </w:tc>
        <w:tc>
          <w:tcPr>
            <w:tcW w:w="1030" w:type="dxa"/>
            <w:noWrap/>
            <w:hideMark/>
          </w:tcPr>
          <w:p w14:paraId="1B2D709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19,250.00 €</w:t>
            </w:r>
          </w:p>
        </w:tc>
        <w:tc>
          <w:tcPr>
            <w:tcW w:w="883" w:type="dxa"/>
            <w:noWrap/>
            <w:hideMark/>
          </w:tcPr>
          <w:p w14:paraId="3945BD1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A9AF689" w14:textId="77777777" w:rsidTr="00031C6D">
        <w:trPr>
          <w:trHeight w:val="250"/>
        </w:trPr>
        <w:tc>
          <w:tcPr>
            <w:tcW w:w="658" w:type="dxa"/>
            <w:noWrap/>
            <w:hideMark/>
          </w:tcPr>
          <w:p w14:paraId="67EABAF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33144D4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w:t>
            </w:r>
          </w:p>
        </w:tc>
        <w:tc>
          <w:tcPr>
            <w:tcW w:w="1097" w:type="dxa"/>
            <w:noWrap/>
            <w:hideMark/>
          </w:tcPr>
          <w:p w14:paraId="2CE5A70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0145E2F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7121816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D6F7FC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984DAD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8CD42A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581D50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0D5824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26,180.00 €</w:t>
            </w:r>
          </w:p>
        </w:tc>
        <w:tc>
          <w:tcPr>
            <w:tcW w:w="1030" w:type="dxa"/>
            <w:noWrap/>
            <w:hideMark/>
          </w:tcPr>
          <w:p w14:paraId="19F2808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26,180.00 €</w:t>
            </w:r>
          </w:p>
        </w:tc>
        <w:tc>
          <w:tcPr>
            <w:tcW w:w="883" w:type="dxa"/>
            <w:noWrap/>
            <w:hideMark/>
          </w:tcPr>
          <w:p w14:paraId="0739AC7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B93A3DA" w14:textId="77777777" w:rsidTr="00031C6D">
        <w:trPr>
          <w:trHeight w:val="250"/>
        </w:trPr>
        <w:tc>
          <w:tcPr>
            <w:tcW w:w="658" w:type="dxa"/>
            <w:noWrap/>
            <w:hideMark/>
          </w:tcPr>
          <w:p w14:paraId="35F0D40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302E21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w:t>
            </w:r>
          </w:p>
        </w:tc>
        <w:tc>
          <w:tcPr>
            <w:tcW w:w="1097" w:type="dxa"/>
            <w:noWrap/>
            <w:hideMark/>
          </w:tcPr>
          <w:p w14:paraId="50A771A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42BF040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350A78E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DCC1EA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AC0375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B17120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F1BEDE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7D81F8A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13,068.00 €</w:t>
            </w:r>
          </w:p>
        </w:tc>
        <w:tc>
          <w:tcPr>
            <w:tcW w:w="1030" w:type="dxa"/>
            <w:noWrap/>
            <w:hideMark/>
          </w:tcPr>
          <w:p w14:paraId="7E2CFAA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13,068.00 €</w:t>
            </w:r>
          </w:p>
        </w:tc>
        <w:tc>
          <w:tcPr>
            <w:tcW w:w="883" w:type="dxa"/>
            <w:noWrap/>
            <w:hideMark/>
          </w:tcPr>
          <w:p w14:paraId="1E99C12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311C3CC" w14:textId="77777777" w:rsidTr="00031C6D">
        <w:trPr>
          <w:trHeight w:val="250"/>
        </w:trPr>
        <w:tc>
          <w:tcPr>
            <w:tcW w:w="658" w:type="dxa"/>
            <w:noWrap/>
            <w:hideMark/>
          </w:tcPr>
          <w:p w14:paraId="3A019BE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6AC64E6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Valencia**</w:t>
            </w:r>
          </w:p>
        </w:tc>
        <w:tc>
          <w:tcPr>
            <w:tcW w:w="1097" w:type="dxa"/>
            <w:noWrap/>
            <w:hideMark/>
          </w:tcPr>
          <w:p w14:paraId="54BB61D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33A588C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707D87B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ACD86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9ACB2F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159790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083F0B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0B6255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1030" w:type="dxa"/>
            <w:noWrap/>
            <w:hideMark/>
          </w:tcPr>
          <w:p w14:paraId="36C2A56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883" w:type="dxa"/>
            <w:noWrap/>
            <w:hideMark/>
          </w:tcPr>
          <w:p w14:paraId="6450993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45BA9D3" w14:textId="77777777" w:rsidTr="00031C6D">
        <w:trPr>
          <w:trHeight w:val="250"/>
        </w:trPr>
        <w:tc>
          <w:tcPr>
            <w:tcW w:w="658" w:type="dxa"/>
            <w:noWrap/>
            <w:hideMark/>
          </w:tcPr>
          <w:p w14:paraId="5B91182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6858DFC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Barcelona**</w:t>
            </w:r>
          </w:p>
        </w:tc>
        <w:tc>
          <w:tcPr>
            <w:tcW w:w="1097" w:type="dxa"/>
            <w:noWrap/>
            <w:hideMark/>
          </w:tcPr>
          <w:p w14:paraId="348E6C1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56D5F6D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696C58D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C9856A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B40B00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BAF319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B0EA8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4C51E31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1030" w:type="dxa"/>
            <w:noWrap/>
            <w:hideMark/>
          </w:tcPr>
          <w:p w14:paraId="7C8210E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616.00 €</w:t>
            </w:r>
          </w:p>
        </w:tc>
        <w:tc>
          <w:tcPr>
            <w:tcW w:w="883" w:type="dxa"/>
            <w:noWrap/>
            <w:hideMark/>
          </w:tcPr>
          <w:p w14:paraId="24CF00B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05DAB4B" w14:textId="77777777" w:rsidTr="00031C6D">
        <w:trPr>
          <w:trHeight w:val="250"/>
        </w:trPr>
        <w:tc>
          <w:tcPr>
            <w:tcW w:w="658" w:type="dxa"/>
            <w:noWrap/>
            <w:hideMark/>
          </w:tcPr>
          <w:p w14:paraId="3B8EDD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2DC9C0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Albacete (will be based on real costs)</w:t>
            </w:r>
          </w:p>
        </w:tc>
        <w:tc>
          <w:tcPr>
            <w:tcW w:w="1097" w:type="dxa"/>
            <w:noWrap/>
            <w:hideMark/>
          </w:tcPr>
          <w:p w14:paraId="145BB87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1DC0EFA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0DB75AA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E1E535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C714A0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131418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9AB122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32E3907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1,848.00 €</w:t>
            </w:r>
          </w:p>
        </w:tc>
        <w:tc>
          <w:tcPr>
            <w:tcW w:w="1030" w:type="dxa"/>
            <w:noWrap/>
            <w:hideMark/>
          </w:tcPr>
          <w:p w14:paraId="5F2B329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1,848.00 €</w:t>
            </w:r>
          </w:p>
        </w:tc>
        <w:tc>
          <w:tcPr>
            <w:tcW w:w="883" w:type="dxa"/>
            <w:noWrap/>
            <w:hideMark/>
          </w:tcPr>
          <w:p w14:paraId="1740147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AC46D02" w14:textId="77777777" w:rsidTr="00031C6D">
        <w:trPr>
          <w:trHeight w:val="250"/>
        </w:trPr>
        <w:tc>
          <w:tcPr>
            <w:tcW w:w="658" w:type="dxa"/>
            <w:noWrap/>
            <w:hideMark/>
          </w:tcPr>
          <w:p w14:paraId="7481071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14FA6CC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Tallin***</w:t>
            </w:r>
          </w:p>
        </w:tc>
        <w:tc>
          <w:tcPr>
            <w:tcW w:w="1097" w:type="dxa"/>
            <w:noWrap/>
            <w:hideMark/>
          </w:tcPr>
          <w:p w14:paraId="662AE8C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1730EAC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AAB3E3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267DA13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3C9F66E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A3C235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024452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A7EAC4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798.00 €</w:t>
            </w:r>
          </w:p>
        </w:tc>
        <w:tc>
          <w:tcPr>
            <w:tcW w:w="1030" w:type="dxa"/>
            <w:noWrap/>
            <w:hideMark/>
          </w:tcPr>
          <w:p w14:paraId="38A342C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798.00 €</w:t>
            </w:r>
          </w:p>
        </w:tc>
        <w:tc>
          <w:tcPr>
            <w:tcW w:w="883" w:type="dxa"/>
            <w:noWrap/>
            <w:hideMark/>
          </w:tcPr>
          <w:p w14:paraId="6A46D77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DD3E163" w14:textId="77777777" w:rsidTr="00031C6D">
        <w:trPr>
          <w:trHeight w:val="250"/>
        </w:trPr>
        <w:tc>
          <w:tcPr>
            <w:tcW w:w="658" w:type="dxa"/>
            <w:noWrap/>
            <w:hideMark/>
          </w:tcPr>
          <w:p w14:paraId="1C96C6D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5F56C2C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Budapest (will be based on real costs)</w:t>
            </w:r>
          </w:p>
        </w:tc>
        <w:tc>
          <w:tcPr>
            <w:tcW w:w="1097" w:type="dxa"/>
            <w:noWrap/>
            <w:hideMark/>
          </w:tcPr>
          <w:p w14:paraId="1E7C221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1B35A51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740BA5D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DE7242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7635C7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9DF08C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C60F2C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E4E2AA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1,500.00 €</w:t>
            </w:r>
          </w:p>
        </w:tc>
        <w:tc>
          <w:tcPr>
            <w:tcW w:w="1030" w:type="dxa"/>
            <w:noWrap/>
            <w:hideMark/>
          </w:tcPr>
          <w:p w14:paraId="77C861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1,500.00 €</w:t>
            </w:r>
          </w:p>
        </w:tc>
        <w:tc>
          <w:tcPr>
            <w:tcW w:w="883" w:type="dxa"/>
            <w:noWrap/>
            <w:hideMark/>
          </w:tcPr>
          <w:p w14:paraId="5D53403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5BE1FD5" w14:textId="77777777" w:rsidTr="00031C6D">
        <w:trPr>
          <w:trHeight w:val="315"/>
        </w:trPr>
        <w:tc>
          <w:tcPr>
            <w:tcW w:w="658" w:type="dxa"/>
            <w:noWrap/>
            <w:hideMark/>
          </w:tcPr>
          <w:p w14:paraId="247A778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0947FA0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Translation</w:t>
            </w:r>
          </w:p>
        </w:tc>
        <w:tc>
          <w:tcPr>
            <w:tcW w:w="1097" w:type="dxa"/>
            <w:noWrap/>
            <w:hideMark/>
          </w:tcPr>
          <w:p w14:paraId="294F36F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5EFD189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2EA652A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3DBD575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23CC5E7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250444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C595F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BA0FD6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4A25ECF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2BFFF74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373F8F2" w14:textId="77777777" w:rsidTr="00031C6D">
        <w:trPr>
          <w:trHeight w:val="250"/>
        </w:trPr>
        <w:tc>
          <w:tcPr>
            <w:tcW w:w="658" w:type="dxa"/>
            <w:noWrap/>
            <w:hideMark/>
          </w:tcPr>
          <w:p w14:paraId="39D7FB5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DD1B44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García</w:t>
            </w:r>
          </w:p>
        </w:tc>
        <w:tc>
          <w:tcPr>
            <w:tcW w:w="1097" w:type="dxa"/>
            <w:hideMark/>
          </w:tcPr>
          <w:p w14:paraId="60FD33A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6CB341D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3F0D8F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39BFBD0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0BC31B0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6F05D1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E311A9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1CD70D9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13247A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0F3C90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468BCDD" w14:textId="77777777" w:rsidTr="00031C6D">
        <w:trPr>
          <w:trHeight w:val="250"/>
        </w:trPr>
        <w:tc>
          <w:tcPr>
            <w:tcW w:w="658" w:type="dxa"/>
            <w:noWrap/>
            <w:hideMark/>
          </w:tcPr>
          <w:p w14:paraId="3322345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23FBA2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(García)</w:t>
            </w:r>
          </w:p>
        </w:tc>
        <w:tc>
          <w:tcPr>
            <w:tcW w:w="1097" w:type="dxa"/>
            <w:hideMark/>
          </w:tcPr>
          <w:p w14:paraId="21D61F2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2E75482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645DA9C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84623A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35D3D0D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A004B2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184F2E9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30BA5B0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841DF2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21B827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6243FC6" w14:textId="77777777" w:rsidTr="00031C6D">
        <w:trPr>
          <w:trHeight w:val="250"/>
        </w:trPr>
        <w:tc>
          <w:tcPr>
            <w:tcW w:w="658" w:type="dxa"/>
            <w:noWrap/>
            <w:hideMark/>
          </w:tcPr>
          <w:p w14:paraId="0122358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86BCA8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García</w:t>
            </w:r>
          </w:p>
        </w:tc>
        <w:tc>
          <w:tcPr>
            <w:tcW w:w="1097" w:type="dxa"/>
            <w:hideMark/>
          </w:tcPr>
          <w:p w14:paraId="7A45015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08.12.2019-14.12.2019</w:t>
            </w:r>
          </w:p>
        </w:tc>
        <w:tc>
          <w:tcPr>
            <w:tcW w:w="1109" w:type="dxa"/>
            <w:noWrap/>
            <w:hideMark/>
          </w:tcPr>
          <w:p w14:paraId="4450843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5FEBFC2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7B345DE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2303073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63887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1B4D30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1110DD8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F106FE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4A196D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9EB5209" w14:textId="77777777" w:rsidTr="00031C6D">
        <w:trPr>
          <w:trHeight w:val="730"/>
        </w:trPr>
        <w:tc>
          <w:tcPr>
            <w:tcW w:w="658" w:type="dxa"/>
            <w:noWrap/>
            <w:hideMark/>
          </w:tcPr>
          <w:p w14:paraId="37AF52F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5C0EA4D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(García)</w:t>
            </w:r>
          </w:p>
        </w:tc>
        <w:tc>
          <w:tcPr>
            <w:tcW w:w="1097" w:type="dxa"/>
            <w:hideMark/>
          </w:tcPr>
          <w:p w14:paraId="38D7E25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08.12.2019-14.12.2019</w:t>
            </w:r>
          </w:p>
        </w:tc>
        <w:tc>
          <w:tcPr>
            <w:tcW w:w="1109" w:type="dxa"/>
            <w:noWrap/>
            <w:hideMark/>
          </w:tcPr>
          <w:p w14:paraId="4D14047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13FB4A2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2A58919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Albacete-Tbilisi-Albacete reimbursed at the real costs for economy treavel and flights: 331,11Eur</w:t>
            </w:r>
            <w:r w:rsidRPr="00972A0C">
              <w:rPr>
                <w:rFonts w:eastAsia="Times New Roman" w:cstheme="minorHAnsi"/>
                <w:color w:val="000000"/>
                <w:sz w:val="14"/>
                <w:szCs w:val="14"/>
                <w:lang w:eastAsia="en-GB"/>
              </w:rPr>
              <w:br/>
              <w:t>Arrival: 08.12.2019, 05:25</w:t>
            </w:r>
            <w:r w:rsidRPr="00972A0C">
              <w:rPr>
                <w:rFonts w:eastAsia="Times New Roman" w:cstheme="minorHAnsi"/>
                <w:color w:val="000000"/>
                <w:sz w:val="14"/>
                <w:szCs w:val="14"/>
                <w:lang w:eastAsia="en-GB"/>
              </w:rPr>
              <w:br/>
              <w:t>Departure: 14.12.2019, 04:40</w:t>
            </w:r>
          </w:p>
        </w:tc>
        <w:tc>
          <w:tcPr>
            <w:tcW w:w="895" w:type="dxa"/>
            <w:noWrap/>
            <w:hideMark/>
          </w:tcPr>
          <w:p w14:paraId="22D6E68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956FFF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9A5A92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331.11 €</w:t>
            </w:r>
          </w:p>
        </w:tc>
        <w:tc>
          <w:tcPr>
            <w:tcW w:w="744" w:type="dxa"/>
            <w:noWrap/>
            <w:hideMark/>
          </w:tcPr>
          <w:p w14:paraId="3357068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CA215D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612D177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44310D0" w14:textId="77777777" w:rsidTr="00031C6D">
        <w:trPr>
          <w:trHeight w:val="250"/>
        </w:trPr>
        <w:tc>
          <w:tcPr>
            <w:tcW w:w="658" w:type="dxa"/>
            <w:noWrap/>
            <w:hideMark/>
          </w:tcPr>
          <w:p w14:paraId="73B6D02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75C3A7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Alloza</w:t>
            </w:r>
          </w:p>
        </w:tc>
        <w:tc>
          <w:tcPr>
            <w:tcW w:w="1097" w:type="dxa"/>
            <w:hideMark/>
          </w:tcPr>
          <w:p w14:paraId="383AC59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41BBD33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5DA344F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5B98A87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0A83D20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7E1DD0A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8DA7CA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50ECA80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1F6BF1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20E28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4CEB100" w14:textId="77777777" w:rsidTr="00031C6D">
        <w:trPr>
          <w:trHeight w:val="250"/>
        </w:trPr>
        <w:tc>
          <w:tcPr>
            <w:tcW w:w="658" w:type="dxa"/>
            <w:noWrap/>
            <w:hideMark/>
          </w:tcPr>
          <w:p w14:paraId="5BE8C39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BA380D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(Alloza)</w:t>
            </w:r>
          </w:p>
        </w:tc>
        <w:tc>
          <w:tcPr>
            <w:tcW w:w="1097" w:type="dxa"/>
            <w:hideMark/>
          </w:tcPr>
          <w:p w14:paraId="1A93B3C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2F644E5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361EBEF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5490F5A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582BEA8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7D1B42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2F93E5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1ED896D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61ED79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842C6B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6212681" w14:textId="77777777" w:rsidTr="00031C6D">
        <w:trPr>
          <w:trHeight w:val="250"/>
        </w:trPr>
        <w:tc>
          <w:tcPr>
            <w:tcW w:w="658" w:type="dxa"/>
            <w:noWrap/>
            <w:hideMark/>
          </w:tcPr>
          <w:p w14:paraId="1869284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53A75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Alloza</w:t>
            </w:r>
          </w:p>
        </w:tc>
        <w:tc>
          <w:tcPr>
            <w:tcW w:w="1097" w:type="dxa"/>
            <w:hideMark/>
          </w:tcPr>
          <w:p w14:paraId="7EB3A29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08.12.2019-14.12.2019</w:t>
            </w:r>
          </w:p>
        </w:tc>
        <w:tc>
          <w:tcPr>
            <w:tcW w:w="1109" w:type="dxa"/>
            <w:noWrap/>
            <w:hideMark/>
          </w:tcPr>
          <w:p w14:paraId="4C71E9A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91D815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0BF6A52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102A301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3D82DBC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0367F2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25B9639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542EA94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D216B6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C8CD319" w14:textId="77777777" w:rsidTr="00031C6D">
        <w:trPr>
          <w:trHeight w:val="550"/>
        </w:trPr>
        <w:tc>
          <w:tcPr>
            <w:tcW w:w="658" w:type="dxa"/>
            <w:noWrap/>
            <w:hideMark/>
          </w:tcPr>
          <w:p w14:paraId="60CEFA8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F6DFAC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(Alloza)</w:t>
            </w:r>
          </w:p>
        </w:tc>
        <w:tc>
          <w:tcPr>
            <w:tcW w:w="1097" w:type="dxa"/>
            <w:hideMark/>
          </w:tcPr>
          <w:p w14:paraId="393BDB6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01.12.2019-14.12.2019</w:t>
            </w:r>
          </w:p>
        </w:tc>
        <w:tc>
          <w:tcPr>
            <w:tcW w:w="1109" w:type="dxa"/>
            <w:noWrap/>
            <w:hideMark/>
          </w:tcPr>
          <w:p w14:paraId="485BB53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144A3F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4152835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covered by Act 1.2.1 (02-06.12.2019)</w:t>
            </w:r>
            <w:r w:rsidRPr="00972A0C">
              <w:rPr>
                <w:rFonts w:eastAsia="Times New Roman" w:cstheme="minorHAnsi"/>
                <w:color w:val="000000"/>
                <w:sz w:val="14"/>
                <w:szCs w:val="14"/>
                <w:lang w:eastAsia="en-GB"/>
              </w:rPr>
              <w:br/>
              <w:t xml:space="preserve">Arrival: 01.12.2019, 03:45 </w:t>
            </w:r>
            <w:r w:rsidRPr="00972A0C">
              <w:rPr>
                <w:rFonts w:eastAsia="Times New Roman" w:cstheme="minorHAnsi"/>
                <w:color w:val="000000"/>
                <w:sz w:val="14"/>
                <w:szCs w:val="14"/>
                <w:lang w:eastAsia="en-GB"/>
              </w:rPr>
              <w:br/>
              <w:t>Departure: 14.12.2019, 04:40</w:t>
            </w:r>
          </w:p>
        </w:tc>
        <w:tc>
          <w:tcPr>
            <w:tcW w:w="895" w:type="dxa"/>
            <w:noWrap/>
            <w:hideMark/>
          </w:tcPr>
          <w:p w14:paraId="1586315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81FE8D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5B3555B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744" w:type="dxa"/>
            <w:noWrap/>
            <w:hideMark/>
          </w:tcPr>
          <w:p w14:paraId="2825B8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A12A68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488AB69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30F8CA6" w14:textId="77777777" w:rsidTr="00031C6D">
        <w:trPr>
          <w:trHeight w:val="250"/>
        </w:trPr>
        <w:tc>
          <w:tcPr>
            <w:tcW w:w="658" w:type="dxa"/>
            <w:noWrap/>
            <w:hideMark/>
          </w:tcPr>
          <w:p w14:paraId="118B17B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01877D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Berky</w:t>
            </w:r>
          </w:p>
        </w:tc>
        <w:tc>
          <w:tcPr>
            <w:tcW w:w="1097" w:type="dxa"/>
            <w:hideMark/>
          </w:tcPr>
          <w:p w14:paraId="65BAD9E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4C459E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25D7AD3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5E1D19B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1D70F35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134841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6BB0E6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7124BF9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29D7D25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7AD011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A22E4D3" w14:textId="77777777" w:rsidTr="00031C6D">
        <w:trPr>
          <w:trHeight w:val="250"/>
        </w:trPr>
        <w:tc>
          <w:tcPr>
            <w:tcW w:w="658" w:type="dxa"/>
            <w:noWrap/>
            <w:hideMark/>
          </w:tcPr>
          <w:p w14:paraId="2693861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48CB6C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(Berky)</w:t>
            </w:r>
          </w:p>
        </w:tc>
        <w:tc>
          <w:tcPr>
            <w:tcW w:w="1097" w:type="dxa"/>
            <w:hideMark/>
          </w:tcPr>
          <w:p w14:paraId="254D3C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1F1006E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44E6BCF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62EB334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741B20C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FC65BE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7C0511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77F46EB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7496B7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6AD1C4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F0CC24D" w14:textId="77777777" w:rsidTr="00031C6D">
        <w:trPr>
          <w:trHeight w:val="250"/>
        </w:trPr>
        <w:tc>
          <w:tcPr>
            <w:tcW w:w="658" w:type="dxa"/>
            <w:noWrap/>
            <w:hideMark/>
          </w:tcPr>
          <w:p w14:paraId="37B1575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29711CB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Berky</w:t>
            </w:r>
          </w:p>
        </w:tc>
        <w:tc>
          <w:tcPr>
            <w:tcW w:w="1097" w:type="dxa"/>
            <w:hideMark/>
          </w:tcPr>
          <w:p w14:paraId="73669BF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08.12.2019-14.12.2019</w:t>
            </w:r>
          </w:p>
        </w:tc>
        <w:tc>
          <w:tcPr>
            <w:tcW w:w="1109" w:type="dxa"/>
            <w:noWrap/>
            <w:hideMark/>
          </w:tcPr>
          <w:p w14:paraId="4279977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DB4702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1E3F12F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74C720D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64397C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A232FD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72F051C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087E425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6EC3F7F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99A7F1F" w14:textId="77777777" w:rsidTr="00031C6D">
        <w:trPr>
          <w:trHeight w:val="730"/>
        </w:trPr>
        <w:tc>
          <w:tcPr>
            <w:tcW w:w="658" w:type="dxa"/>
            <w:noWrap/>
            <w:hideMark/>
          </w:tcPr>
          <w:p w14:paraId="578702A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717E86A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(Berky)</w:t>
            </w:r>
          </w:p>
        </w:tc>
        <w:tc>
          <w:tcPr>
            <w:tcW w:w="1097" w:type="dxa"/>
            <w:hideMark/>
          </w:tcPr>
          <w:p w14:paraId="1E01A74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08.12.2019-14.12.2019</w:t>
            </w:r>
          </w:p>
        </w:tc>
        <w:tc>
          <w:tcPr>
            <w:tcW w:w="1109" w:type="dxa"/>
            <w:noWrap/>
            <w:hideMark/>
          </w:tcPr>
          <w:p w14:paraId="407A9E7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3B1E0F0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0B324FB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Budapest-Tbilisi-Budapest reimbursed at the real costs for economy treavel and flights: 321,00Eur</w:t>
            </w:r>
            <w:r w:rsidRPr="00972A0C">
              <w:rPr>
                <w:rFonts w:eastAsia="Times New Roman" w:cstheme="minorHAnsi"/>
                <w:color w:val="000000"/>
                <w:sz w:val="14"/>
                <w:szCs w:val="14"/>
                <w:lang w:eastAsia="en-GB"/>
              </w:rPr>
              <w:br/>
              <w:t>Arrival: 08.12.2019, 05:25+1</w:t>
            </w:r>
            <w:r w:rsidRPr="00972A0C">
              <w:rPr>
                <w:rFonts w:eastAsia="Times New Roman" w:cstheme="minorHAnsi"/>
                <w:color w:val="000000"/>
                <w:sz w:val="14"/>
                <w:szCs w:val="14"/>
                <w:lang w:eastAsia="en-GB"/>
              </w:rPr>
              <w:br/>
              <w:t>Departure: 14.12.2019, 04:40</w:t>
            </w:r>
          </w:p>
        </w:tc>
        <w:tc>
          <w:tcPr>
            <w:tcW w:w="895" w:type="dxa"/>
            <w:noWrap/>
            <w:hideMark/>
          </w:tcPr>
          <w:p w14:paraId="2427E0D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8EA548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0B99B8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321.00 €</w:t>
            </w:r>
          </w:p>
        </w:tc>
        <w:tc>
          <w:tcPr>
            <w:tcW w:w="744" w:type="dxa"/>
            <w:noWrap/>
            <w:hideMark/>
          </w:tcPr>
          <w:p w14:paraId="2B8F834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3BAAEA7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6F2BF1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226ECD53" w14:textId="77777777" w:rsidTr="00031C6D">
        <w:trPr>
          <w:trHeight w:val="250"/>
        </w:trPr>
        <w:tc>
          <w:tcPr>
            <w:tcW w:w="658" w:type="dxa"/>
            <w:shd w:val="clear" w:color="auto" w:fill="36FF21"/>
            <w:noWrap/>
            <w:hideMark/>
          </w:tcPr>
          <w:p w14:paraId="470B9BF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shd w:val="clear" w:color="auto" w:fill="36FF21"/>
            <w:noWrap/>
            <w:hideMark/>
          </w:tcPr>
          <w:p w14:paraId="236ADBB9"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cost ACT 2.1.1.</w:t>
            </w:r>
          </w:p>
        </w:tc>
        <w:tc>
          <w:tcPr>
            <w:tcW w:w="1097" w:type="dxa"/>
            <w:shd w:val="clear" w:color="auto" w:fill="36FF21"/>
            <w:noWrap/>
            <w:hideMark/>
          </w:tcPr>
          <w:p w14:paraId="557C1A4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36FF21"/>
            <w:hideMark/>
          </w:tcPr>
          <w:p w14:paraId="1508057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36FF21"/>
            <w:noWrap/>
            <w:hideMark/>
          </w:tcPr>
          <w:p w14:paraId="6FC71FAA"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36FF21"/>
            <w:hideMark/>
          </w:tcPr>
          <w:p w14:paraId="4516B0B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36FF21"/>
            <w:noWrap/>
            <w:hideMark/>
          </w:tcPr>
          <w:p w14:paraId="1287701F"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36FF21"/>
            <w:noWrap/>
            <w:hideMark/>
          </w:tcPr>
          <w:p w14:paraId="70E51BD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36FF21"/>
            <w:noWrap/>
            <w:hideMark/>
          </w:tcPr>
          <w:p w14:paraId="206A0B5B"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16,606.11 €</w:t>
            </w:r>
          </w:p>
        </w:tc>
        <w:tc>
          <w:tcPr>
            <w:tcW w:w="744" w:type="dxa"/>
            <w:shd w:val="clear" w:color="auto" w:fill="36FF21"/>
            <w:noWrap/>
            <w:hideMark/>
          </w:tcPr>
          <w:p w14:paraId="1F426C77"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63,876.00 €</w:t>
            </w:r>
          </w:p>
        </w:tc>
        <w:tc>
          <w:tcPr>
            <w:tcW w:w="1030" w:type="dxa"/>
            <w:shd w:val="clear" w:color="auto" w:fill="36FF21"/>
            <w:noWrap/>
            <w:hideMark/>
          </w:tcPr>
          <w:p w14:paraId="5247D2DE"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63,876.00 €</w:t>
            </w:r>
          </w:p>
        </w:tc>
        <w:tc>
          <w:tcPr>
            <w:tcW w:w="883" w:type="dxa"/>
            <w:shd w:val="clear" w:color="auto" w:fill="36FF21"/>
            <w:noWrap/>
            <w:hideMark/>
          </w:tcPr>
          <w:p w14:paraId="28716CFC"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0.00 €</w:t>
            </w:r>
          </w:p>
        </w:tc>
      </w:tr>
      <w:tr w:rsidR="00031C6D" w:rsidRPr="00972A0C" w14:paraId="4782F808" w14:textId="77777777" w:rsidTr="00031C6D">
        <w:trPr>
          <w:trHeight w:val="920"/>
        </w:trPr>
        <w:tc>
          <w:tcPr>
            <w:tcW w:w="658" w:type="dxa"/>
            <w:shd w:val="clear" w:color="auto" w:fill="AEAAAA" w:themeFill="background2" w:themeFillShade="BF"/>
            <w:noWrap/>
            <w:hideMark/>
          </w:tcPr>
          <w:p w14:paraId="0FC7B17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2.2.</w:t>
            </w:r>
          </w:p>
        </w:tc>
        <w:tc>
          <w:tcPr>
            <w:tcW w:w="2957" w:type="dxa"/>
            <w:shd w:val="clear" w:color="auto" w:fill="AEAAAA" w:themeFill="background2" w:themeFillShade="BF"/>
            <w:hideMark/>
          </w:tcPr>
          <w:p w14:paraId="7AEFBA3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Sub-Result 2.2: Implementation of the EU best practices regarding the amended legislation piloted and awareness of the citizens and private sector on the topic increased.</w:t>
            </w:r>
          </w:p>
        </w:tc>
        <w:tc>
          <w:tcPr>
            <w:tcW w:w="1097" w:type="dxa"/>
            <w:shd w:val="clear" w:color="auto" w:fill="AEAAAA" w:themeFill="background2" w:themeFillShade="BF"/>
            <w:hideMark/>
          </w:tcPr>
          <w:p w14:paraId="59C761E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AEAAAA" w:themeFill="background2" w:themeFillShade="BF"/>
            <w:hideMark/>
          </w:tcPr>
          <w:p w14:paraId="51032B3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AEAAAA" w:themeFill="background2" w:themeFillShade="BF"/>
            <w:hideMark/>
          </w:tcPr>
          <w:p w14:paraId="019CB59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AEAAAA" w:themeFill="background2" w:themeFillShade="BF"/>
            <w:hideMark/>
          </w:tcPr>
          <w:p w14:paraId="73EF43E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AEAAAA" w:themeFill="background2" w:themeFillShade="BF"/>
            <w:hideMark/>
          </w:tcPr>
          <w:p w14:paraId="3D0E1F1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AEAAAA" w:themeFill="background2" w:themeFillShade="BF"/>
            <w:hideMark/>
          </w:tcPr>
          <w:p w14:paraId="61CC612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AEAAAA" w:themeFill="background2" w:themeFillShade="BF"/>
            <w:hideMark/>
          </w:tcPr>
          <w:p w14:paraId="78B79876"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shd w:val="clear" w:color="auto" w:fill="AEAAAA" w:themeFill="background2" w:themeFillShade="BF"/>
            <w:hideMark/>
          </w:tcPr>
          <w:p w14:paraId="3660E6C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shd w:val="clear" w:color="auto" w:fill="AEAAAA" w:themeFill="background2" w:themeFillShade="BF"/>
            <w:hideMark/>
          </w:tcPr>
          <w:p w14:paraId="3E81EFC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shd w:val="clear" w:color="auto" w:fill="AEAAAA" w:themeFill="background2" w:themeFillShade="BF"/>
            <w:noWrap/>
            <w:hideMark/>
          </w:tcPr>
          <w:p w14:paraId="19D97C5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2A607ABE" w14:textId="77777777" w:rsidTr="00031C6D">
        <w:trPr>
          <w:trHeight w:val="920"/>
        </w:trPr>
        <w:tc>
          <w:tcPr>
            <w:tcW w:w="658" w:type="dxa"/>
            <w:shd w:val="clear" w:color="auto" w:fill="AEAAAA" w:themeFill="background2" w:themeFillShade="BF"/>
            <w:noWrap/>
            <w:hideMark/>
          </w:tcPr>
          <w:p w14:paraId="0672252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2.2.2.</w:t>
            </w:r>
          </w:p>
        </w:tc>
        <w:tc>
          <w:tcPr>
            <w:tcW w:w="2957" w:type="dxa"/>
            <w:shd w:val="clear" w:color="auto" w:fill="AEAAAA" w:themeFill="background2" w:themeFillShade="BF"/>
            <w:hideMark/>
          </w:tcPr>
          <w:p w14:paraId="6406E469"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Activity 2.2.2 Preparing and implementing public information campaign aiming to raise awareness among the project among key stakeholders, public, private sector and civil society</w:t>
            </w:r>
          </w:p>
        </w:tc>
        <w:tc>
          <w:tcPr>
            <w:tcW w:w="1097" w:type="dxa"/>
            <w:shd w:val="clear" w:color="auto" w:fill="AEAAAA" w:themeFill="background2" w:themeFillShade="BF"/>
            <w:hideMark/>
          </w:tcPr>
          <w:p w14:paraId="77757B4A"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AEAAAA" w:themeFill="background2" w:themeFillShade="BF"/>
            <w:hideMark/>
          </w:tcPr>
          <w:p w14:paraId="7107BC57"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AEAAAA" w:themeFill="background2" w:themeFillShade="BF"/>
            <w:hideMark/>
          </w:tcPr>
          <w:p w14:paraId="50D15C8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AEAAAA" w:themeFill="background2" w:themeFillShade="BF"/>
            <w:hideMark/>
          </w:tcPr>
          <w:p w14:paraId="0AD86C4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AEAAAA" w:themeFill="background2" w:themeFillShade="BF"/>
            <w:hideMark/>
          </w:tcPr>
          <w:p w14:paraId="2BBFD96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AEAAAA" w:themeFill="background2" w:themeFillShade="BF"/>
            <w:hideMark/>
          </w:tcPr>
          <w:p w14:paraId="7A053CC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AEAAAA" w:themeFill="background2" w:themeFillShade="BF"/>
            <w:hideMark/>
          </w:tcPr>
          <w:p w14:paraId="35F9AD1B"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744" w:type="dxa"/>
            <w:shd w:val="clear" w:color="auto" w:fill="AEAAAA" w:themeFill="background2" w:themeFillShade="BF"/>
            <w:hideMark/>
          </w:tcPr>
          <w:p w14:paraId="4672C6B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030" w:type="dxa"/>
            <w:shd w:val="clear" w:color="auto" w:fill="AEAAAA" w:themeFill="background2" w:themeFillShade="BF"/>
            <w:hideMark/>
          </w:tcPr>
          <w:p w14:paraId="3C3F2A0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83" w:type="dxa"/>
            <w:shd w:val="clear" w:color="auto" w:fill="AEAAAA" w:themeFill="background2" w:themeFillShade="BF"/>
            <w:noWrap/>
            <w:hideMark/>
          </w:tcPr>
          <w:p w14:paraId="5E3B776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288540CC" w14:textId="77777777" w:rsidTr="00031C6D">
        <w:trPr>
          <w:trHeight w:val="810"/>
        </w:trPr>
        <w:tc>
          <w:tcPr>
            <w:tcW w:w="658" w:type="dxa"/>
            <w:noWrap/>
            <w:hideMark/>
          </w:tcPr>
          <w:p w14:paraId="52519A1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1F90969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 MS experts, 60 WD/12 missions</w:t>
            </w:r>
            <w:r w:rsidRPr="00972A0C">
              <w:rPr>
                <w:rFonts w:eastAsia="Times New Roman" w:cstheme="minorHAnsi"/>
                <w:color w:val="000000"/>
                <w:sz w:val="14"/>
                <w:szCs w:val="14"/>
                <w:lang w:eastAsia="en-GB"/>
              </w:rPr>
              <w:br/>
              <w:t>- Bratislava: Ms. Luba Pavlovova 20 WD/4 missions,</w:t>
            </w:r>
            <w:r w:rsidRPr="00972A0C">
              <w:rPr>
                <w:rFonts w:eastAsia="Times New Roman" w:cstheme="minorHAnsi"/>
                <w:color w:val="000000"/>
                <w:sz w:val="14"/>
                <w:szCs w:val="14"/>
                <w:lang w:eastAsia="en-GB"/>
              </w:rPr>
              <w:br/>
              <w:t>- Madrid: Ms. Maria Mercedes Tejedor Aibar 20 WD/4 missions, Ms. Marta Zimmerman Verdejo 20 WD/4 missions,</w:t>
            </w:r>
          </w:p>
        </w:tc>
        <w:tc>
          <w:tcPr>
            <w:tcW w:w="1097" w:type="dxa"/>
            <w:noWrap/>
            <w:hideMark/>
          </w:tcPr>
          <w:p w14:paraId="08ED972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1DCBFEB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35F7ACF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9B43F1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2E49B9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731A1A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614886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0CC1720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43FEFD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53E237D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0F6DA29" w14:textId="77777777" w:rsidTr="00031C6D">
        <w:trPr>
          <w:trHeight w:val="250"/>
        </w:trPr>
        <w:tc>
          <w:tcPr>
            <w:tcW w:w="658" w:type="dxa"/>
            <w:noWrap/>
            <w:hideMark/>
          </w:tcPr>
          <w:p w14:paraId="1B13981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59BE9D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w:t>
            </w:r>
          </w:p>
        </w:tc>
        <w:tc>
          <w:tcPr>
            <w:tcW w:w="1097" w:type="dxa"/>
            <w:noWrap/>
            <w:hideMark/>
          </w:tcPr>
          <w:p w14:paraId="00A258A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6F2F699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08F3844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127624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EF3062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C3EF7E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6B85A8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975436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21,000.00 €</w:t>
            </w:r>
          </w:p>
        </w:tc>
        <w:tc>
          <w:tcPr>
            <w:tcW w:w="1030" w:type="dxa"/>
            <w:noWrap/>
            <w:hideMark/>
          </w:tcPr>
          <w:p w14:paraId="52A6E0B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21,000.00 €</w:t>
            </w:r>
          </w:p>
        </w:tc>
        <w:tc>
          <w:tcPr>
            <w:tcW w:w="883" w:type="dxa"/>
            <w:noWrap/>
            <w:hideMark/>
          </w:tcPr>
          <w:p w14:paraId="6708A03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5367934" w14:textId="77777777" w:rsidTr="00031C6D">
        <w:trPr>
          <w:trHeight w:val="250"/>
        </w:trPr>
        <w:tc>
          <w:tcPr>
            <w:tcW w:w="658" w:type="dxa"/>
            <w:noWrap/>
            <w:hideMark/>
          </w:tcPr>
          <w:p w14:paraId="291C269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38025F6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w:t>
            </w:r>
          </w:p>
        </w:tc>
        <w:tc>
          <w:tcPr>
            <w:tcW w:w="1097" w:type="dxa"/>
            <w:noWrap/>
            <w:hideMark/>
          </w:tcPr>
          <w:p w14:paraId="4E13C53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6782C3E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1EA2295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E19DAA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0E735C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5106003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E42DBF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15FCEC4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28,560.00 €</w:t>
            </w:r>
          </w:p>
        </w:tc>
        <w:tc>
          <w:tcPr>
            <w:tcW w:w="1030" w:type="dxa"/>
            <w:noWrap/>
            <w:hideMark/>
          </w:tcPr>
          <w:p w14:paraId="2301CC3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28,560.00 €</w:t>
            </w:r>
          </w:p>
        </w:tc>
        <w:tc>
          <w:tcPr>
            <w:tcW w:w="883" w:type="dxa"/>
            <w:noWrap/>
            <w:hideMark/>
          </w:tcPr>
          <w:p w14:paraId="1703509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F52AB7E" w14:textId="77777777" w:rsidTr="00031C6D">
        <w:trPr>
          <w:trHeight w:val="250"/>
        </w:trPr>
        <w:tc>
          <w:tcPr>
            <w:tcW w:w="658" w:type="dxa"/>
            <w:noWrap/>
            <w:hideMark/>
          </w:tcPr>
          <w:p w14:paraId="45D4B86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0CB217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w:t>
            </w:r>
          </w:p>
        </w:tc>
        <w:tc>
          <w:tcPr>
            <w:tcW w:w="1097" w:type="dxa"/>
            <w:noWrap/>
            <w:hideMark/>
          </w:tcPr>
          <w:p w14:paraId="27447CF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097B773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6098234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478E7FD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0CBFAA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C5CC44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3DE35E5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6A71B6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14,256.00 €</w:t>
            </w:r>
          </w:p>
        </w:tc>
        <w:tc>
          <w:tcPr>
            <w:tcW w:w="1030" w:type="dxa"/>
            <w:noWrap/>
            <w:hideMark/>
          </w:tcPr>
          <w:p w14:paraId="63D40D0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14,256.00 €</w:t>
            </w:r>
          </w:p>
        </w:tc>
        <w:tc>
          <w:tcPr>
            <w:tcW w:w="883" w:type="dxa"/>
            <w:noWrap/>
            <w:hideMark/>
          </w:tcPr>
          <w:p w14:paraId="5905672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57ADAA4F" w14:textId="77777777" w:rsidTr="00031C6D">
        <w:trPr>
          <w:trHeight w:val="250"/>
        </w:trPr>
        <w:tc>
          <w:tcPr>
            <w:tcW w:w="658" w:type="dxa"/>
            <w:noWrap/>
            <w:hideMark/>
          </w:tcPr>
          <w:p w14:paraId="6189CB5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7E4A2516"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Bratislava</w:t>
            </w:r>
          </w:p>
        </w:tc>
        <w:tc>
          <w:tcPr>
            <w:tcW w:w="1097" w:type="dxa"/>
            <w:noWrap/>
            <w:hideMark/>
          </w:tcPr>
          <w:p w14:paraId="7D7DB97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5B403F6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4ACC348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7089D3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40838C2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1A4EA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EC6B4A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280E5D6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1,828.00 €</w:t>
            </w:r>
          </w:p>
        </w:tc>
        <w:tc>
          <w:tcPr>
            <w:tcW w:w="1030" w:type="dxa"/>
            <w:noWrap/>
            <w:hideMark/>
          </w:tcPr>
          <w:p w14:paraId="4A227C0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1,828.00 €</w:t>
            </w:r>
          </w:p>
        </w:tc>
        <w:tc>
          <w:tcPr>
            <w:tcW w:w="883" w:type="dxa"/>
            <w:noWrap/>
            <w:hideMark/>
          </w:tcPr>
          <w:p w14:paraId="27FE090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0EFD844" w14:textId="77777777" w:rsidTr="00031C6D">
        <w:trPr>
          <w:trHeight w:val="250"/>
        </w:trPr>
        <w:tc>
          <w:tcPr>
            <w:tcW w:w="658" w:type="dxa"/>
            <w:noWrap/>
            <w:hideMark/>
          </w:tcPr>
          <w:p w14:paraId="3C6B853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03E1A99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Madrid</w:t>
            </w:r>
          </w:p>
        </w:tc>
        <w:tc>
          <w:tcPr>
            <w:tcW w:w="1097" w:type="dxa"/>
            <w:noWrap/>
            <w:hideMark/>
          </w:tcPr>
          <w:p w14:paraId="03345C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0ABA4AC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27D3D23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0435817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13B45A8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0900E5C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27B325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4B46C9D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4,520.00 €</w:t>
            </w:r>
          </w:p>
        </w:tc>
        <w:tc>
          <w:tcPr>
            <w:tcW w:w="1030" w:type="dxa"/>
            <w:noWrap/>
            <w:hideMark/>
          </w:tcPr>
          <w:p w14:paraId="75B964C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4,520.00 €</w:t>
            </w:r>
          </w:p>
        </w:tc>
        <w:tc>
          <w:tcPr>
            <w:tcW w:w="883" w:type="dxa"/>
            <w:noWrap/>
            <w:hideMark/>
          </w:tcPr>
          <w:p w14:paraId="645D0E06"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6C9DE9E3" w14:textId="77777777" w:rsidTr="00031C6D">
        <w:trPr>
          <w:trHeight w:val="250"/>
        </w:trPr>
        <w:tc>
          <w:tcPr>
            <w:tcW w:w="658" w:type="dxa"/>
            <w:noWrap/>
            <w:hideMark/>
          </w:tcPr>
          <w:p w14:paraId="6C488B9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3620B08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TV, radio broadcasting</w:t>
            </w:r>
          </w:p>
        </w:tc>
        <w:tc>
          <w:tcPr>
            <w:tcW w:w="1097" w:type="dxa"/>
            <w:noWrap/>
            <w:hideMark/>
          </w:tcPr>
          <w:p w14:paraId="1F20B7D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453A28B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633904B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D76D39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729F61E0"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77AC668"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6C1A83A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503AACB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4,500.00 €</w:t>
            </w:r>
          </w:p>
        </w:tc>
        <w:tc>
          <w:tcPr>
            <w:tcW w:w="1030" w:type="dxa"/>
            <w:noWrap/>
            <w:hideMark/>
          </w:tcPr>
          <w:p w14:paraId="7601925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4,500.00 €</w:t>
            </w:r>
          </w:p>
        </w:tc>
        <w:tc>
          <w:tcPr>
            <w:tcW w:w="883" w:type="dxa"/>
            <w:noWrap/>
            <w:hideMark/>
          </w:tcPr>
          <w:p w14:paraId="35572E7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4A73A53B" w14:textId="77777777" w:rsidTr="00031C6D">
        <w:trPr>
          <w:trHeight w:val="260"/>
        </w:trPr>
        <w:tc>
          <w:tcPr>
            <w:tcW w:w="658" w:type="dxa"/>
            <w:noWrap/>
            <w:hideMark/>
          </w:tcPr>
          <w:p w14:paraId="012289D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hideMark/>
          </w:tcPr>
          <w:p w14:paraId="250E2DE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Translation</w:t>
            </w:r>
          </w:p>
        </w:tc>
        <w:tc>
          <w:tcPr>
            <w:tcW w:w="1097" w:type="dxa"/>
            <w:noWrap/>
            <w:hideMark/>
          </w:tcPr>
          <w:p w14:paraId="2C03F75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hideMark/>
          </w:tcPr>
          <w:p w14:paraId="2F34DD0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1A10F10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16FBB60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5183253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2F386C91"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22A9B8E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744" w:type="dxa"/>
            <w:noWrap/>
            <w:hideMark/>
          </w:tcPr>
          <w:p w14:paraId="6427B25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1030" w:type="dxa"/>
            <w:noWrap/>
            <w:hideMark/>
          </w:tcPr>
          <w:p w14:paraId="61F26CF4"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0.00 €</w:t>
            </w:r>
          </w:p>
        </w:tc>
        <w:tc>
          <w:tcPr>
            <w:tcW w:w="883" w:type="dxa"/>
            <w:noWrap/>
            <w:hideMark/>
          </w:tcPr>
          <w:p w14:paraId="2C4ABE4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164E8744" w14:textId="77777777" w:rsidTr="00031C6D">
        <w:trPr>
          <w:trHeight w:val="250"/>
        </w:trPr>
        <w:tc>
          <w:tcPr>
            <w:tcW w:w="658" w:type="dxa"/>
            <w:noWrap/>
            <w:hideMark/>
          </w:tcPr>
          <w:p w14:paraId="51969BAE"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9DF347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Daily Allowance Pavlovova</w:t>
            </w:r>
          </w:p>
        </w:tc>
        <w:tc>
          <w:tcPr>
            <w:tcW w:w="1097" w:type="dxa"/>
            <w:hideMark/>
          </w:tcPr>
          <w:p w14:paraId="22ED3D75"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025B852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0C0EEB6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3368980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350Eur x 5days</w:t>
            </w:r>
          </w:p>
        </w:tc>
        <w:tc>
          <w:tcPr>
            <w:tcW w:w="895" w:type="dxa"/>
            <w:noWrap/>
            <w:hideMark/>
          </w:tcPr>
          <w:p w14:paraId="4E9DCA7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66DC23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BC16F6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1,750.00 €</w:t>
            </w:r>
          </w:p>
        </w:tc>
        <w:tc>
          <w:tcPr>
            <w:tcW w:w="744" w:type="dxa"/>
            <w:noWrap/>
            <w:hideMark/>
          </w:tcPr>
          <w:p w14:paraId="16DAD88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64B2337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236C8C4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75E920CD" w14:textId="77777777" w:rsidTr="00031C6D">
        <w:trPr>
          <w:trHeight w:val="250"/>
        </w:trPr>
        <w:tc>
          <w:tcPr>
            <w:tcW w:w="658" w:type="dxa"/>
            <w:noWrap/>
            <w:hideMark/>
          </w:tcPr>
          <w:p w14:paraId="5DA7FEC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10E56E7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Twinning Project Support Cost (Pavlovova)</w:t>
            </w:r>
          </w:p>
        </w:tc>
        <w:tc>
          <w:tcPr>
            <w:tcW w:w="1097" w:type="dxa"/>
            <w:hideMark/>
          </w:tcPr>
          <w:p w14:paraId="4CCC5740"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09.12.2019-13.12.2019</w:t>
            </w:r>
          </w:p>
        </w:tc>
        <w:tc>
          <w:tcPr>
            <w:tcW w:w="1109" w:type="dxa"/>
            <w:noWrap/>
            <w:hideMark/>
          </w:tcPr>
          <w:p w14:paraId="563C01A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hideMark/>
          </w:tcPr>
          <w:p w14:paraId="5719120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hideMark/>
          </w:tcPr>
          <w:p w14:paraId="77D48721"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1750*136%</w:t>
            </w:r>
          </w:p>
        </w:tc>
        <w:tc>
          <w:tcPr>
            <w:tcW w:w="895" w:type="dxa"/>
            <w:noWrap/>
            <w:hideMark/>
          </w:tcPr>
          <w:p w14:paraId="2F50E3D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D427E4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AF2962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2,380.00 €</w:t>
            </w:r>
          </w:p>
        </w:tc>
        <w:tc>
          <w:tcPr>
            <w:tcW w:w="744" w:type="dxa"/>
            <w:noWrap/>
            <w:hideMark/>
          </w:tcPr>
          <w:p w14:paraId="1777FAE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70E1B02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1D30D85D"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0363B3A7" w14:textId="77777777" w:rsidTr="00031C6D">
        <w:trPr>
          <w:trHeight w:val="250"/>
        </w:trPr>
        <w:tc>
          <w:tcPr>
            <w:tcW w:w="658" w:type="dxa"/>
            <w:noWrap/>
            <w:hideMark/>
          </w:tcPr>
          <w:p w14:paraId="0B9C617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0953076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Compensation for Daily Subsistence Pavlovova</w:t>
            </w:r>
          </w:p>
        </w:tc>
        <w:tc>
          <w:tcPr>
            <w:tcW w:w="1097" w:type="dxa"/>
            <w:hideMark/>
          </w:tcPr>
          <w:p w14:paraId="514F4AE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08.12.2019-14.12.2019</w:t>
            </w:r>
          </w:p>
        </w:tc>
        <w:tc>
          <w:tcPr>
            <w:tcW w:w="1109" w:type="dxa"/>
            <w:noWrap/>
            <w:hideMark/>
          </w:tcPr>
          <w:p w14:paraId="69F9C6B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2E48BD1C"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378BAD38"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198Eur x 6nights</w:t>
            </w:r>
          </w:p>
        </w:tc>
        <w:tc>
          <w:tcPr>
            <w:tcW w:w="895" w:type="dxa"/>
            <w:noWrap/>
            <w:hideMark/>
          </w:tcPr>
          <w:p w14:paraId="0481133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66CADE9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0FCA879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1,188.00 €</w:t>
            </w:r>
          </w:p>
        </w:tc>
        <w:tc>
          <w:tcPr>
            <w:tcW w:w="744" w:type="dxa"/>
            <w:noWrap/>
            <w:hideMark/>
          </w:tcPr>
          <w:p w14:paraId="67BFCCC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441F8E8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09AB157B"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972A0C" w:rsidRPr="00972A0C" w14:paraId="374CEC8F" w14:textId="77777777" w:rsidTr="00031C6D">
        <w:trPr>
          <w:trHeight w:val="730"/>
        </w:trPr>
        <w:tc>
          <w:tcPr>
            <w:tcW w:w="658" w:type="dxa"/>
            <w:noWrap/>
            <w:hideMark/>
          </w:tcPr>
          <w:p w14:paraId="22EFC85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63E56DB2"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Travel Costs (Pavlovova)</w:t>
            </w:r>
          </w:p>
        </w:tc>
        <w:tc>
          <w:tcPr>
            <w:tcW w:w="1097" w:type="dxa"/>
            <w:hideMark/>
          </w:tcPr>
          <w:p w14:paraId="73AE396D"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08.12.2019-17.12.2019</w:t>
            </w:r>
          </w:p>
        </w:tc>
        <w:tc>
          <w:tcPr>
            <w:tcW w:w="1109" w:type="dxa"/>
            <w:noWrap/>
            <w:hideMark/>
          </w:tcPr>
          <w:p w14:paraId="7DDDFCC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MC</w:t>
            </w:r>
          </w:p>
        </w:tc>
        <w:tc>
          <w:tcPr>
            <w:tcW w:w="838" w:type="dxa"/>
            <w:hideMark/>
          </w:tcPr>
          <w:p w14:paraId="4837A454"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13/12/2019</w:t>
            </w:r>
          </w:p>
        </w:tc>
        <w:tc>
          <w:tcPr>
            <w:tcW w:w="2236" w:type="dxa"/>
            <w:hideMark/>
          </w:tcPr>
          <w:p w14:paraId="19A8075B"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Flat rate Bratislava-Tbilisi-Bratislava reimbursed at unit cost for travel fixed in the contract: 457,00Eur</w:t>
            </w:r>
            <w:r w:rsidRPr="00972A0C">
              <w:rPr>
                <w:rFonts w:eastAsia="Times New Roman" w:cstheme="minorHAnsi"/>
                <w:color w:val="000000"/>
                <w:sz w:val="14"/>
                <w:szCs w:val="14"/>
                <w:lang w:eastAsia="en-GB"/>
              </w:rPr>
              <w:br/>
              <w:t>Arrival: 08.12.2019, 05:25</w:t>
            </w:r>
            <w:r w:rsidRPr="00972A0C">
              <w:rPr>
                <w:rFonts w:eastAsia="Times New Roman" w:cstheme="minorHAnsi"/>
                <w:color w:val="000000"/>
                <w:sz w:val="14"/>
                <w:szCs w:val="14"/>
                <w:lang w:eastAsia="en-GB"/>
              </w:rPr>
              <w:br/>
              <w:t>Departure: 17.12.2019, 12:05</w:t>
            </w:r>
          </w:p>
        </w:tc>
        <w:tc>
          <w:tcPr>
            <w:tcW w:w="895" w:type="dxa"/>
            <w:noWrap/>
            <w:hideMark/>
          </w:tcPr>
          <w:p w14:paraId="5E2EE38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47DCB2F3"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78C9F17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457.00 €</w:t>
            </w:r>
          </w:p>
        </w:tc>
        <w:tc>
          <w:tcPr>
            <w:tcW w:w="744" w:type="dxa"/>
            <w:noWrap/>
            <w:hideMark/>
          </w:tcPr>
          <w:p w14:paraId="764220BF"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030" w:type="dxa"/>
            <w:noWrap/>
            <w:hideMark/>
          </w:tcPr>
          <w:p w14:paraId="61EF4595"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83" w:type="dxa"/>
            <w:noWrap/>
            <w:hideMark/>
          </w:tcPr>
          <w:p w14:paraId="334D4B42"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r>
      <w:tr w:rsidR="00031C6D" w:rsidRPr="00972A0C" w14:paraId="25705108" w14:textId="77777777" w:rsidTr="00031C6D">
        <w:trPr>
          <w:trHeight w:val="250"/>
        </w:trPr>
        <w:tc>
          <w:tcPr>
            <w:tcW w:w="658" w:type="dxa"/>
            <w:shd w:val="clear" w:color="auto" w:fill="36FF21"/>
            <w:noWrap/>
            <w:hideMark/>
          </w:tcPr>
          <w:p w14:paraId="1D1BEBAA"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shd w:val="clear" w:color="auto" w:fill="36FF21"/>
            <w:noWrap/>
            <w:hideMark/>
          </w:tcPr>
          <w:p w14:paraId="532C97B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cost ACT 2.2.2.</w:t>
            </w:r>
          </w:p>
        </w:tc>
        <w:tc>
          <w:tcPr>
            <w:tcW w:w="1097" w:type="dxa"/>
            <w:shd w:val="clear" w:color="auto" w:fill="36FF21"/>
            <w:noWrap/>
            <w:hideMark/>
          </w:tcPr>
          <w:p w14:paraId="70C477A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36FF21"/>
            <w:hideMark/>
          </w:tcPr>
          <w:p w14:paraId="3C303D4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36FF21"/>
            <w:noWrap/>
            <w:hideMark/>
          </w:tcPr>
          <w:p w14:paraId="21AAC7F3"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36FF21"/>
            <w:hideMark/>
          </w:tcPr>
          <w:p w14:paraId="2FC566E2"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36FF21"/>
            <w:noWrap/>
            <w:hideMark/>
          </w:tcPr>
          <w:p w14:paraId="4308A90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36FF21"/>
            <w:noWrap/>
            <w:hideMark/>
          </w:tcPr>
          <w:p w14:paraId="3E48F22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36FF21"/>
            <w:noWrap/>
            <w:hideMark/>
          </w:tcPr>
          <w:p w14:paraId="0F7E3A4E"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5,775.00 €</w:t>
            </w:r>
          </w:p>
        </w:tc>
        <w:tc>
          <w:tcPr>
            <w:tcW w:w="744" w:type="dxa"/>
            <w:shd w:val="clear" w:color="auto" w:fill="36FF21"/>
            <w:noWrap/>
            <w:hideMark/>
          </w:tcPr>
          <w:p w14:paraId="788F7309"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74,664.00 €</w:t>
            </w:r>
          </w:p>
        </w:tc>
        <w:tc>
          <w:tcPr>
            <w:tcW w:w="1030" w:type="dxa"/>
            <w:shd w:val="clear" w:color="auto" w:fill="36FF21"/>
            <w:noWrap/>
            <w:hideMark/>
          </w:tcPr>
          <w:p w14:paraId="323D2305"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74,664.00 €</w:t>
            </w:r>
          </w:p>
        </w:tc>
        <w:tc>
          <w:tcPr>
            <w:tcW w:w="883" w:type="dxa"/>
            <w:shd w:val="clear" w:color="auto" w:fill="36FF21"/>
            <w:noWrap/>
            <w:hideMark/>
          </w:tcPr>
          <w:p w14:paraId="6E754F4E"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0.00 €</w:t>
            </w:r>
          </w:p>
        </w:tc>
      </w:tr>
      <w:tr w:rsidR="00972A0C" w:rsidRPr="00972A0C" w14:paraId="4680AC72" w14:textId="77777777" w:rsidTr="00031C6D">
        <w:trPr>
          <w:trHeight w:val="270"/>
        </w:trPr>
        <w:tc>
          <w:tcPr>
            <w:tcW w:w="658" w:type="dxa"/>
            <w:noWrap/>
            <w:hideMark/>
          </w:tcPr>
          <w:p w14:paraId="60E176B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957" w:type="dxa"/>
            <w:noWrap/>
            <w:hideMark/>
          </w:tcPr>
          <w:p w14:paraId="44956B3B" w14:textId="77777777" w:rsidR="00972A0C" w:rsidRPr="00031C6D" w:rsidRDefault="00972A0C">
            <w:pPr>
              <w:rPr>
                <w:rFonts w:eastAsia="Times New Roman" w:cstheme="minorHAnsi"/>
                <w:b/>
                <w:bCs/>
                <w:color w:val="FF0000"/>
                <w:sz w:val="14"/>
                <w:szCs w:val="14"/>
                <w:lang w:eastAsia="en-GB"/>
              </w:rPr>
            </w:pPr>
            <w:r w:rsidRPr="00031C6D">
              <w:rPr>
                <w:rFonts w:eastAsia="Times New Roman" w:cstheme="minorHAnsi"/>
                <w:b/>
                <w:bCs/>
                <w:color w:val="FF0000"/>
                <w:sz w:val="14"/>
                <w:szCs w:val="14"/>
                <w:lang w:eastAsia="en-GB"/>
              </w:rPr>
              <w:t>SUB-TOTAL</w:t>
            </w:r>
          </w:p>
        </w:tc>
        <w:tc>
          <w:tcPr>
            <w:tcW w:w="1097" w:type="dxa"/>
            <w:noWrap/>
            <w:hideMark/>
          </w:tcPr>
          <w:p w14:paraId="333F9B37"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1109" w:type="dxa"/>
            <w:noWrap/>
            <w:hideMark/>
          </w:tcPr>
          <w:p w14:paraId="2A324C39"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38" w:type="dxa"/>
            <w:noWrap/>
            <w:hideMark/>
          </w:tcPr>
          <w:p w14:paraId="66A2E5DF"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2236" w:type="dxa"/>
            <w:noWrap/>
            <w:hideMark/>
          </w:tcPr>
          <w:p w14:paraId="12597A93" w14:textId="77777777" w:rsidR="00972A0C" w:rsidRPr="00972A0C" w:rsidRDefault="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895" w:type="dxa"/>
            <w:noWrap/>
            <w:hideMark/>
          </w:tcPr>
          <w:p w14:paraId="0DC015B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635" w:type="dxa"/>
            <w:noWrap/>
            <w:hideMark/>
          </w:tcPr>
          <w:p w14:paraId="1D0E1627"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 </w:t>
            </w:r>
          </w:p>
        </w:tc>
        <w:tc>
          <w:tcPr>
            <w:tcW w:w="910" w:type="dxa"/>
            <w:noWrap/>
            <w:hideMark/>
          </w:tcPr>
          <w:p w14:paraId="407495A2" w14:textId="77777777" w:rsidR="00972A0C" w:rsidRPr="00972A0C" w:rsidRDefault="00972A0C" w:rsidP="00972A0C">
            <w:pPr>
              <w:rPr>
                <w:rFonts w:eastAsia="Times New Roman" w:cstheme="minorHAnsi"/>
                <w:b/>
                <w:bCs/>
                <w:color w:val="000000"/>
                <w:sz w:val="14"/>
                <w:szCs w:val="14"/>
                <w:lang w:eastAsia="en-GB"/>
              </w:rPr>
            </w:pPr>
            <w:r w:rsidRPr="00031C6D">
              <w:rPr>
                <w:rFonts w:eastAsia="Times New Roman" w:cstheme="minorHAnsi"/>
                <w:b/>
                <w:bCs/>
                <w:color w:val="FF0000"/>
                <w:sz w:val="14"/>
                <w:szCs w:val="14"/>
                <w:lang w:eastAsia="en-GB"/>
              </w:rPr>
              <w:t>127,086.82 €</w:t>
            </w:r>
          </w:p>
        </w:tc>
        <w:tc>
          <w:tcPr>
            <w:tcW w:w="744" w:type="dxa"/>
            <w:noWrap/>
            <w:hideMark/>
          </w:tcPr>
          <w:p w14:paraId="539D3BEC"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682,360.50 €</w:t>
            </w:r>
          </w:p>
        </w:tc>
        <w:tc>
          <w:tcPr>
            <w:tcW w:w="1030" w:type="dxa"/>
            <w:noWrap/>
            <w:hideMark/>
          </w:tcPr>
          <w:p w14:paraId="52109EEE"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682,360.50 €</w:t>
            </w:r>
          </w:p>
        </w:tc>
        <w:tc>
          <w:tcPr>
            <w:tcW w:w="883" w:type="dxa"/>
            <w:noWrap/>
            <w:hideMark/>
          </w:tcPr>
          <w:p w14:paraId="62ADF443" w14:textId="77777777" w:rsidR="00972A0C" w:rsidRPr="00972A0C" w:rsidRDefault="00972A0C" w:rsidP="00972A0C">
            <w:pPr>
              <w:rPr>
                <w:rFonts w:eastAsia="Times New Roman" w:cstheme="minorHAnsi"/>
                <w:b/>
                <w:bCs/>
                <w:color w:val="000000"/>
                <w:sz w:val="14"/>
                <w:szCs w:val="14"/>
                <w:lang w:eastAsia="en-GB"/>
              </w:rPr>
            </w:pPr>
            <w:r w:rsidRPr="00031C6D">
              <w:rPr>
                <w:rFonts w:eastAsia="Times New Roman" w:cstheme="minorHAnsi"/>
                <w:b/>
                <w:bCs/>
                <w:color w:val="FF0000"/>
                <w:sz w:val="14"/>
                <w:szCs w:val="14"/>
                <w:lang w:eastAsia="en-GB"/>
              </w:rPr>
              <w:t>108.50 €</w:t>
            </w:r>
          </w:p>
        </w:tc>
      </w:tr>
      <w:tr w:rsidR="00972A0C" w:rsidRPr="00972A0C" w14:paraId="1DAD37D9" w14:textId="77777777" w:rsidTr="00031C6D">
        <w:trPr>
          <w:trHeight w:val="250"/>
        </w:trPr>
        <w:tc>
          <w:tcPr>
            <w:tcW w:w="658" w:type="dxa"/>
            <w:noWrap/>
            <w:hideMark/>
          </w:tcPr>
          <w:p w14:paraId="51645FCA" w14:textId="77777777" w:rsidR="00972A0C" w:rsidRPr="00972A0C" w:rsidRDefault="00972A0C" w:rsidP="00972A0C">
            <w:pPr>
              <w:rPr>
                <w:rFonts w:eastAsia="Times New Roman" w:cstheme="minorHAnsi"/>
                <w:b/>
                <w:bCs/>
                <w:color w:val="000000"/>
                <w:sz w:val="14"/>
                <w:szCs w:val="14"/>
                <w:lang w:eastAsia="en-GB"/>
              </w:rPr>
            </w:pPr>
          </w:p>
        </w:tc>
        <w:tc>
          <w:tcPr>
            <w:tcW w:w="2957" w:type="dxa"/>
            <w:noWrap/>
            <w:hideMark/>
          </w:tcPr>
          <w:p w14:paraId="12BBA213" w14:textId="77777777" w:rsidR="00972A0C" w:rsidRPr="00972A0C" w:rsidRDefault="00972A0C">
            <w:pPr>
              <w:rPr>
                <w:rFonts w:eastAsia="Times New Roman" w:cstheme="minorHAnsi"/>
                <w:color w:val="000000"/>
                <w:sz w:val="14"/>
                <w:szCs w:val="14"/>
                <w:lang w:eastAsia="en-GB"/>
              </w:rPr>
            </w:pPr>
          </w:p>
        </w:tc>
        <w:tc>
          <w:tcPr>
            <w:tcW w:w="1097" w:type="dxa"/>
            <w:noWrap/>
            <w:hideMark/>
          </w:tcPr>
          <w:p w14:paraId="434576A3" w14:textId="77777777" w:rsidR="00972A0C" w:rsidRPr="00972A0C" w:rsidRDefault="00972A0C">
            <w:pPr>
              <w:rPr>
                <w:rFonts w:eastAsia="Times New Roman" w:cstheme="minorHAnsi"/>
                <w:color w:val="000000"/>
                <w:sz w:val="14"/>
                <w:szCs w:val="14"/>
                <w:lang w:eastAsia="en-GB"/>
              </w:rPr>
            </w:pPr>
          </w:p>
        </w:tc>
        <w:tc>
          <w:tcPr>
            <w:tcW w:w="1109" w:type="dxa"/>
            <w:noWrap/>
            <w:hideMark/>
          </w:tcPr>
          <w:p w14:paraId="5AE52CD8" w14:textId="77777777" w:rsidR="00972A0C" w:rsidRPr="00972A0C" w:rsidRDefault="00972A0C">
            <w:pPr>
              <w:rPr>
                <w:rFonts w:eastAsia="Times New Roman" w:cstheme="minorHAnsi"/>
                <w:color w:val="000000"/>
                <w:sz w:val="14"/>
                <w:szCs w:val="14"/>
                <w:lang w:eastAsia="en-GB"/>
              </w:rPr>
            </w:pPr>
          </w:p>
        </w:tc>
        <w:tc>
          <w:tcPr>
            <w:tcW w:w="838" w:type="dxa"/>
            <w:noWrap/>
            <w:hideMark/>
          </w:tcPr>
          <w:p w14:paraId="24F64E4F" w14:textId="77777777" w:rsidR="00972A0C" w:rsidRPr="00972A0C" w:rsidRDefault="00972A0C">
            <w:pPr>
              <w:rPr>
                <w:rFonts w:eastAsia="Times New Roman" w:cstheme="minorHAnsi"/>
                <w:color w:val="000000"/>
                <w:sz w:val="14"/>
                <w:szCs w:val="14"/>
                <w:lang w:eastAsia="en-GB"/>
              </w:rPr>
            </w:pPr>
          </w:p>
        </w:tc>
        <w:tc>
          <w:tcPr>
            <w:tcW w:w="2236" w:type="dxa"/>
            <w:noWrap/>
            <w:hideMark/>
          </w:tcPr>
          <w:p w14:paraId="1826FF7F" w14:textId="77777777" w:rsidR="00972A0C" w:rsidRPr="00972A0C" w:rsidRDefault="00972A0C">
            <w:pPr>
              <w:rPr>
                <w:rFonts w:eastAsia="Times New Roman" w:cstheme="minorHAnsi"/>
                <w:color w:val="000000"/>
                <w:sz w:val="14"/>
                <w:szCs w:val="14"/>
                <w:lang w:eastAsia="en-GB"/>
              </w:rPr>
            </w:pPr>
          </w:p>
        </w:tc>
        <w:tc>
          <w:tcPr>
            <w:tcW w:w="895" w:type="dxa"/>
            <w:noWrap/>
            <w:hideMark/>
          </w:tcPr>
          <w:p w14:paraId="2B2479F6" w14:textId="77777777" w:rsidR="00972A0C" w:rsidRPr="00972A0C" w:rsidRDefault="00972A0C">
            <w:pPr>
              <w:rPr>
                <w:rFonts w:eastAsia="Times New Roman" w:cstheme="minorHAnsi"/>
                <w:color w:val="000000"/>
                <w:sz w:val="14"/>
                <w:szCs w:val="14"/>
                <w:lang w:eastAsia="en-GB"/>
              </w:rPr>
            </w:pPr>
          </w:p>
        </w:tc>
        <w:tc>
          <w:tcPr>
            <w:tcW w:w="635" w:type="dxa"/>
            <w:noWrap/>
            <w:hideMark/>
          </w:tcPr>
          <w:p w14:paraId="3167AF81" w14:textId="77777777" w:rsidR="00972A0C" w:rsidRPr="00972A0C" w:rsidRDefault="00972A0C">
            <w:pPr>
              <w:rPr>
                <w:rFonts w:eastAsia="Times New Roman" w:cstheme="minorHAnsi"/>
                <w:color w:val="000000"/>
                <w:sz w:val="14"/>
                <w:szCs w:val="14"/>
                <w:lang w:eastAsia="en-GB"/>
              </w:rPr>
            </w:pPr>
          </w:p>
        </w:tc>
        <w:tc>
          <w:tcPr>
            <w:tcW w:w="910" w:type="dxa"/>
            <w:noWrap/>
            <w:hideMark/>
          </w:tcPr>
          <w:p w14:paraId="71C4B93C" w14:textId="77777777" w:rsidR="00972A0C" w:rsidRPr="00972A0C" w:rsidRDefault="00972A0C">
            <w:pPr>
              <w:rPr>
                <w:rFonts w:eastAsia="Times New Roman" w:cstheme="minorHAnsi"/>
                <w:color w:val="000000"/>
                <w:sz w:val="14"/>
                <w:szCs w:val="14"/>
                <w:lang w:eastAsia="en-GB"/>
              </w:rPr>
            </w:pPr>
          </w:p>
        </w:tc>
        <w:tc>
          <w:tcPr>
            <w:tcW w:w="744" w:type="dxa"/>
            <w:noWrap/>
            <w:hideMark/>
          </w:tcPr>
          <w:p w14:paraId="230316AE" w14:textId="77777777" w:rsidR="00972A0C" w:rsidRPr="00972A0C" w:rsidRDefault="00972A0C">
            <w:pPr>
              <w:rPr>
                <w:rFonts w:eastAsia="Times New Roman" w:cstheme="minorHAnsi"/>
                <w:color w:val="000000"/>
                <w:sz w:val="14"/>
                <w:szCs w:val="14"/>
                <w:lang w:eastAsia="en-GB"/>
              </w:rPr>
            </w:pPr>
          </w:p>
        </w:tc>
        <w:tc>
          <w:tcPr>
            <w:tcW w:w="1030" w:type="dxa"/>
            <w:noWrap/>
            <w:hideMark/>
          </w:tcPr>
          <w:p w14:paraId="4889C9A2" w14:textId="77777777" w:rsidR="00972A0C" w:rsidRPr="00972A0C" w:rsidRDefault="00972A0C">
            <w:pPr>
              <w:rPr>
                <w:rFonts w:eastAsia="Times New Roman" w:cstheme="minorHAnsi"/>
                <w:color w:val="000000"/>
                <w:sz w:val="14"/>
                <w:szCs w:val="14"/>
                <w:lang w:eastAsia="en-GB"/>
              </w:rPr>
            </w:pPr>
          </w:p>
        </w:tc>
        <w:tc>
          <w:tcPr>
            <w:tcW w:w="883" w:type="dxa"/>
            <w:noWrap/>
            <w:hideMark/>
          </w:tcPr>
          <w:p w14:paraId="69091D12" w14:textId="77777777" w:rsidR="00972A0C" w:rsidRPr="00972A0C" w:rsidRDefault="00972A0C">
            <w:pPr>
              <w:rPr>
                <w:rFonts w:eastAsia="Times New Roman" w:cstheme="minorHAnsi"/>
                <w:color w:val="000000"/>
                <w:sz w:val="14"/>
                <w:szCs w:val="14"/>
                <w:lang w:eastAsia="en-GB"/>
              </w:rPr>
            </w:pPr>
          </w:p>
        </w:tc>
      </w:tr>
      <w:tr w:rsidR="00031C6D" w:rsidRPr="00972A0C" w14:paraId="543746D2" w14:textId="77777777" w:rsidTr="00031C6D">
        <w:trPr>
          <w:trHeight w:val="250"/>
        </w:trPr>
        <w:tc>
          <w:tcPr>
            <w:tcW w:w="658" w:type="dxa"/>
            <w:shd w:val="clear" w:color="auto" w:fill="92D050"/>
            <w:hideMark/>
          </w:tcPr>
          <w:p w14:paraId="1944406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IV.</w:t>
            </w:r>
          </w:p>
        </w:tc>
        <w:tc>
          <w:tcPr>
            <w:tcW w:w="2957" w:type="dxa"/>
            <w:shd w:val="clear" w:color="auto" w:fill="92D050"/>
            <w:hideMark/>
          </w:tcPr>
          <w:p w14:paraId="6A6838B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IV. Direct Costs Overall Amount Reserve Funds</w:t>
            </w:r>
          </w:p>
        </w:tc>
        <w:tc>
          <w:tcPr>
            <w:tcW w:w="1097" w:type="dxa"/>
            <w:shd w:val="clear" w:color="auto" w:fill="92D050"/>
            <w:hideMark/>
          </w:tcPr>
          <w:p w14:paraId="3B558BC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92D050"/>
            <w:hideMark/>
          </w:tcPr>
          <w:p w14:paraId="5BDFC7A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92D050"/>
            <w:hideMark/>
          </w:tcPr>
          <w:p w14:paraId="32FA34C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92D050"/>
            <w:hideMark/>
          </w:tcPr>
          <w:p w14:paraId="43C735C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92D050"/>
            <w:hideMark/>
          </w:tcPr>
          <w:p w14:paraId="4C6695FD"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92D050"/>
            <w:hideMark/>
          </w:tcPr>
          <w:p w14:paraId="1694F96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FFFF00"/>
            <w:noWrap/>
            <w:hideMark/>
          </w:tcPr>
          <w:p w14:paraId="6C31C7B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127,086.82 €</w:t>
            </w:r>
          </w:p>
        </w:tc>
        <w:tc>
          <w:tcPr>
            <w:tcW w:w="744" w:type="dxa"/>
            <w:shd w:val="clear" w:color="auto" w:fill="92D050"/>
            <w:noWrap/>
            <w:hideMark/>
          </w:tcPr>
          <w:p w14:paraId="4CC81172" w14:textId="77777777" w:rsidR="00972A0C" w:rsidRPr="00972A0C" w:rsidRDefault="00972A0C" w:rsidP="00972A0C">
            <w:pPr>
              <w:rPr>
                <w:rFonts w:eastAsia="Times New Roman" w:cstheme="minorHAnsi"/>
                <w:color w:val="000000"/>
                <w:sz w:val="14"/>
                <w:szCs w:val="14"/>
                <w:lang w:eastAsia="en-GB"/>
              </w:rPr>
            </w:pPr>
          </w:p>
        </w:tc>
        <w:tc>
          <w:tcPr>
            <w:tcW w:w="1030" w:type="dxa"/>
            <w:shd w:val="clear" w:color="auto" w:fill="92D050"/>
            <w:noWrap/>
            <w:hideMark/>
          </w:tcPr>
          <w:p w14:paraId="32522B64" w14:textId="77777777" w:rsidR="00972A0C" w:rsidRPr="00972A0C" w:rsidRDefault="00972A0C">
            <w:pPr>
              <w:rPr>
                <w:rFonts w:eastAsia="Times New Roman" w:cstheme="minorHAnsi"/>
                <w:color w:val="000000"/>
                <w:sz w:val="14"/>
                <w:szCs w:val="14"/>
                <w:lang w:eastAsia="en-GB"/>
              </w:rPr>
            </w:pPr>
          </w:p>
        </w:tc>
        <w:tc>
          <w:tcPr>
            <w:tcW w:w="883" w:type="dxa"/>
            <w:shd w:val="clear" w:color="auto" w:fill="92D050"/>
            <w:noWrap/>
            <w:hideMark/>
          </w:tcPr>
          <w:p w14:paraId="1557612A" w14:textId="77777777" w:rsidR="00972A0C" w:rsidRPr="00972A0C" w:rsidRDefault="00972A0C">
            <w:pPr>
              <w:rPr>
                <w:rFonts w:eastAsia="Times New Roman" w:cstheme="minorHAnsi"/>
                <w:color w:val="000000"/>
                <w:sz w:val="14"/>
                <w:szCs w:val="14"/>
                <w:lang w:eastAsia="en-GB"/>
              </w:rPr>
            </w:pPr>
          </w:p>
        </w:tc>
      </w:tr>
      <w:tr w:rsidR="00972A0C" w:rsidRPr="00972A0C" w14:paraId="3BF63FAC" w14:textId="77777777" w:rsidTr="00031C6D">
        <w:trPr>
          <w:trHeight w:val="250"/>
        </w:trPr>
        <w:tc>
          <w:tcPr>
            <w:tcW w:w="658" w:type="dxa"/>
            <w:noWrap/>
            <w:hideMark/>
          </w:tcPr>
          <w:p w14:paraId="67A4D9D4" w14:textId="77777777" w:rsidR="00972A0C" w:rsidRPr="00972A0C" w:rsidRDefault="00972A0C">
            <w:pPr>
              <w:rPr>
                <w:rFonts w:eastAsia="Times New Roman" w:cstheme="minorHAnsi"/>
                <w:color w:val="000000"/>
                <w:sz w:val="14"/>
                <w:szCs w:val="14"/>
                <w:lang w:eastAsia="en-GB"/>
              </w:rPr>
            </w:pPr>
          </w:p>
        </w:tc>
        <w:tc>
          <w:tcPr>
            <w:tcW w:w="2957" w:type="dxa"/>
            <w:noWrap/>
            <w:hideMark/>
          </w:tcPr>
          <w:p w14:paraId="3A45774D" w14:textId="77777777" w:rsidR="00972A0C" w:rsidRPr="00972A0C" w:rsidRDefault="00972A0C">
            <w:pPr>
              <w:rPr>
                <w:rFonts w:eastAsia="Times New Roman" w:cstheme="minorHAnsi"/>
                <w:color w:val="000000"/>
                <w:sz w:val="14"/>
                <w:szCs w:val="14"/>
                <w:lang w:eastAsia="en-GB"/>
              </w:rPr>
            </w:pPr>
          </w:p>
        </w:tc>
        <w:tc>
          <w:tcPr>
            <w:tcW w:w="1097" w:type="dxa"/>
            <w:noWrap/>
            <w:hideMark/>
          </w:tcPr>
          <w:p w14:paraId="15FEA449" w14:textId="77777777" w:rsidR="00972A0C" w:rsidRPr="00972A0C" w:rsidRDefault="00972A0C">
            <w:pPr>
              <w:rPr>
                <w:rFonts w:eastAsia="Times New Roman" w:cstheme="minorHAnsi"/>
                <w:color w:val="000000"/>
                <w:sz w:val="14"/>
                <w:szCs w:val="14"/>
                <w:lang w:eastAsia="en-GB"/>
              </w:rPr>
            </w:pPr>
          </w:p>
        </w:tc>
        <w:tc>
          <w:tcPr>
            <w:tcW w:w="1109" w:type="dxa"/>
            <w:noWrap/>
            <w:hideMark/>
          </w:tcPr>
          <w:p w14:paraId="64F139CB" w14:textId="77777777" w:rsidR="00972A0C" w:rsidRPr="00972A0C" w:rsidRDefault="00972A0C">
            <w:pPr>
              <w:rPr>
                <w:rFonts w:eastAsia="Times New Roman" w:cstheme="minorHAnsi"/>
                <w:color w:val="000000"/>
                <w:sz w:val="14"/>
                <w:szCs w:val="14"/>
                <w:lang w:eastAsia="en-GB"/>
              </w:rPr>
            </w:pPr>
          </w:p>
        </w:tc>
        <w:tc>
          <w:tcPr>
            <w:tcW w:w="838" w:type="dxa"/>
            <w:noWrap/>
            <w:hideMark/>
          </w:tcPr>
          <w:p w14:paraId="15430035" w14:textId="77777777" w:rsidR="00972A0C" w:rsidRPr="00972A0C" w:rsidRDefault="00972A0C">
            <w:pPr>
              <w:rPr>
                <w:rFonts w:eastAsia="Times New Roman" w:cstheme="minorHAnsi"/>
                <w:color w:val="000000"/>
                <w:sz w:val="14"/>
                <w:szCs w:val="14"/>
                <w:lang w:eastAsia="en-GB"/>
              </w:rPr>
            </w:pPr>
          </w:p>
        </w:tc>
        <w:tc>
          <w:tcPr>
            <w:tcW w:w="2236" w:type="dxa"/>
            <w:noWrap/>
            <w:hideMark/>
          </w:tcPr>
          <w:p w14:paraId="466BB477" w14:textId="77777777" w:rsidR="00972A0C" w:rsidRPr="00972A0C" w:rsidRDefault="00972A0C">
            <w:pPr>
              <w:rPr>
                <w:rFonts w:eastAsia="Times New Roman" w:cstheme="minorHAnsi"/>
                <w:color w:val="000000"/>
                <w:sz w:val="14"/>
                <w:szCs w:val="14"/>
                <w:lang w:eastAsia="en-GB"/>
              </w:rPr>
            </w:pPr>
          </w:p>
        </w:tc>
        <w:tc>
          <w:tcPr>
            <w:tcW w:w="895" w:type="dxa"/>
            <w:noWrap/>
            <w:hideMark/>
          </w:tcPr>
          <w:p w14:paraId="2CF71073" w14:textId="77777777" w:rsidR="00972A0C" w:rsidRPr="00972A0C" w:rsidRDefault="00972A0C">
            <w:pPr>
              <w:rPr>
                <w:rFonts w:eastAsia="Times New Roman" w:cstheme="minorHAnsi"/>
                <w:color w:val="000000"/>
                <w:sz w:val="14"/>
                <w:szCs w:val="14"/>
                <w:lang w:eastAsia="en-GB"/>
              </w:rPr>
            </w:pPr>
          </w:p>
        </w:tc>
        <w:tc>
          <w:tcPr>
            <w:tcW w:w="635" w:type="dxa"/>
            <w:noWrap/>
            <w:hideMark/>
          </w:tcPr>
          <w:p w14:paraId="1D3ECFBD" w14:textId="77777777" w:rsidR="00972A0C" w:rsidRPr="00972A0C" w:rsidRDefault="00972A0C">
            <w:pPr>
              <w:rPr>
                <w:rFonts w:eastAsia="Times New Roman" w:cstheme="minorHAnsi"/>
                <w:color w:val="000000"/>
                <w:sz w:val="14"/>
                <w:szCs w:val="14"/>
                <w:lang w:eastAsia="en-GB"/>
              </w:rPr>
            </w:pPr>
          </w:p>
        </w:tc>
        <w:tc>
          <w:tcPr>
            <w:tcW w:w="910" w:type="dxa"/>
            <w:noWrap/>
            <w:hideMark/>
          </w:tcPr>
          <w:p w14:paraId="0DB455D6" w14:textId="77777777" w:rsidR="00972A0C" w:rsidRPr="00972A0C" w:rsidRDefault="00972A0C">
            <w:pPr>
              <w:rPr>
                <w:rFonts w:eastAsia="Times New Roman" w:cstheme="minorHAnsi"/>
                <w:color w:val="000000"/>
                <w:sz w:val="14"/>
                <w:szCs w:val="14"/>
                <w:lang w:eastAsia="en-GB"/>
              </w:rPr>
            </w:pPr>
          </w:p>
        </w:tc>
        <w:tc>
          <w:tcPr>
            <w:tcW w:w="744" w:type="dxa"/>
            <w:noWrap/>
            <w:hideMark/>
          </w:tcPr>
          <w:p w14:paraId="5A4DB3DB" w14:textId="77777777" w:rsidR="00972A0C" w:rsidRPr="00972A0C" w:rsidRDefault="00972A0C">
            <w:pPr>
              <w:rPr>
                <w:rFonts w:eastAsia="Times New Roman" w:cstheme="minorHAnsi"/>
                <w:color w:val="000000"/>
                <w:sz w:val="14"/>
                <w:szCs w:val="14"/>
                <w:lang w:eastAsia="en-GB"/>
              </w:rPr>
            </w:pPr>
          </w:p>
        </w:tc>
        <w:tc>
          <w:tcPr>
            <w:tcW w:w="1030" w:type="dxa"/>
            <w:noWrap/>
            <w:hideMark/>
          </w:tcPr>
          <w:p w14:paraId="71F9AC7A" w14:textId="77777777" w:rsidR="00972A0C" w:rsidRPr="00972A0C" w:rsidRDefault="00972A0C">
            <w:pPr>
              <w:rPr>
                <w:rFonts w:eastAsia="Times New Roman" w:cstheme="minorHAnsi"/>
                <w:color w:val="000000"/>
                <w:sz w:val="14"/>
                <w:szCs w:val="14"/>
                <w:lang w:eastAsia="en-GB"/>
              </w:rPr>
            </w:pPr>
          </w:p>
        </w:tc>
        <w:tc>
          <w:tcPr>
            <w:tcW w:w="883" w:type="dxa"/>
            <w:noWrap/>
            <w:hideMark/>
          </w:tcPr>
          <w:p w14:paraId="125AAEF2" w14:textId="77777777" w:rsidR="00972A0C" w:rsidRPr="00972A0C" w:rsidRDefault="00972A0C">
            <w:pPr>
              <w:rPr>
                <w:rFonts w:eastAsia="Times New Roman" w:cstheme="minorHAnsi"/>
                <w:color w:val="000000"/>
                <w:sz w:val="14"/>
                <w:szCs w:val="14"/>
                <w:lang w:eastAsia="en-GB"/>
              </w:rPr>
            </w:pPr>
          </w:p>
        </w:tc>
      </w:tr>
      <w:tr w:rsidR="00031C6D" w:rsidRPr="00972A0C" w14:paraId="7C256494" w14:textId="77777777" w:rsidTr="00031C6D">
        <w:trPr>
          <w:trHeight w:val="250"/>
        </w:trPr>
        <w:tc>
          <w:tcPr>
            <w:tcW w:w="658" w:type="dxa"/>
            <w:shd w:val="clear" w:color="auto" w:fill="92D050"/>
            <w:hideMark/>
          </w:tcPr>
          <w:p w14:paraId="70F58771"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V.</w:t>
            </w:r>
          </w:p>
        </w:tc>
        <w:tc>
          <w:tcPr>
            <w:tcW w:w="2957" w:type="dxa"/>
            <w:shd w:val="clear" w:color="auto" w:fill="92D050"/>
            <w:hideMark/>
          </w:tcPr>
          <w:p w14:paraId="1659F1B7"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V. Reserves</w:t>
            </w:r>
          </w:p>
        </w:tc>
        <w:tc>
          <w:tcPr>
            <w:tcW w:w="1097" w:type="dxa"/>
            <w:shd w:val="clear" w:color="auto" w:fill="92D050"/>
            <w:hideMark/>
          </w:tcPr>
          <w:p w14:paraId="139AB01B"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92D050"/>
            <w:hideMark/>
          </w:tcPr>
          <w:p w14:paraId="3062BF3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92D050"/>
            <w:hideMark/>
          </w:tcPr>
          <w:p w14:paraId="574F99A5"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92D050"/>
            <w:hideMark/>
          </w:tcPr>
          <w:p w14:paraId="23C62CE7"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92D050"/>
            <w:hideMark/>
          </w:tcPr>
          <w:p w14:paraId="04B56B3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92D050"/>
            <w:hideMark/>
          </w:tcPr>
          <w:p w14:paraId="3EDEF9E4"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FFFF00"/>
            <w:noWrap/>
            <w:hideMark/>
          </w:tcPr>
          <w:p w14:paraId="0B2582A9"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108.50 €</w:t>
            </w:r>
          </w:p>
        </w:tc>
        <w:tc>
          <w:tcPr>
            <w:tcW w:w="744" w:type="dxa"/>
            <w:shd w:val="clear" w:color="auto" w:fill="92D050"/>
            <w:noWrap/>
            <w:hideMark/>
          </w:tcPr>
          <w:p w14:paraId="39125746" w14:textId="77777777" w:rsidR="00972A0C" w:rsidRPr="00972A0C" w:rsidRDefault="00972A0C" w:rsidP="00972A0C">
            <w:pPr>
              <w:rPr>
                <w:rFonts w:eastAsia="Times New Roman" w:cstheme="minorHAnsi"/>
                <w:color w:val="000000"/>
                <w:sz w:val="14"/>
                <w:szCs w:val="14"/>
                <w:lang w:eastAsia="en-GB"/>
              </w:rPr>
            </w:pPr>
          </w:p>
        </w:tc>
        <w:tc>
          <w:tcPr>
            <w:tcW w:w="1030" w:type="dxa"/>
            <w:shd w:val="clear" w:color="auto" w:fill="92D050"/>
            <w:noWrap/>
            <w:hideMark/>
          </w:tcPr>
          <w:p w14:paraId="0FAAF605" w14:textId="77777777" w:rsidR="00972A0C" w:rsidRPr="00972A0C" w:rsidRDefault="00972A0C">
            <w:pPr>
              <w:rPr>
                <w:rFonts w:eastAsia="Times New Roman" w:cstheme="minorHAnsi"/>
                <w:color w:val="000000"/>
                <w:sz w:val="14"/>
                <w:szCs w:val="14"/>
                <w:lang w:eastAsia="en-GB"/>
              </w:rPr>
            </w:pPr>
          </w:p>
        </w:tc>
        <w:tc>
          <w:tcPr>
            <w:tcW w:w="883" w:type="dxa"/>
            <w:shd w:val="clear" w:color="auto" w:fill="92D050"/>
            <w:noWrap/>
            <w:hideMark/>
          </w:tcPr>
          <w:p w14:paraId="2CACCC46" w14:textId="77777777" w:rsidR="00972A0C" w:rsidRPr="00972A0C" w:rsidRDefault="00972A0C">
            <w:pPr>
              <w:rPr>
                <w:rFonts w:eastAsia="Times New Roman" w:cstheme="minorHAnsi"/>
                <w:color w:val="000000"/>
                <w:sz w:val="14"/>
                <w:szCs w:val="14"/>
                <w:lang w:eastAsia="en-GB"/>
              </w:rPr>
            </w:pPr>
          </w:p>
        </w:tc>
      </w:tr>
      <w:tr w:rsidR="00972A0C" w:rsidRPr="00972A0C" w14:paraId="01E64CA5" w14:textId="77777777" w:rsidTr="00031C6D">
        <w:trPr>
          <w:trHeight w:val="250"/>
        </w:trPr>
        <w:tc>
          <w:tcPr>
            <w:tcW w:w="658" w:type="dxa"/>
            <w:noWrap/>
            <w:hideMark/>
          </w:tcPr>
          <w:p w14:paraId="41908916" w14:textId="77777777" w:rsidR="00972A0C" w:rsidRPr="00972A0C" w:rsidRDefault="00972A0C">
            <w:pPr>
              <w:rPr>
                <w:rFonts w:eastAsia="Times New Roman" w:cstheme="minorHAnsi"/>
                <w:color w:val="000000"/>
                <w:sz w:val="14"/>
                <w:szCs w:val="14"/>
                <w:lang w:eastAsia="en-GB"/>
              </w:rPr>
            </w:pPr>
          </w:p>
        </w:tc>
        <w:tc>
          <w:tcPr>
            <w:tcW w:w="2957" w:type="dxa"/>
            <w:noWrap/>
            <w:hideMark/>
          </w:tcPr>
          <w:p w14:paraId="60E7ECA1" w14:textId="77777777" w:rsidR="00972A0C" w:rsidRPr="00972A0C" w:rsidRDefault="00972A0C">
            <w:pPr>
              <w:rPr>
                <w:rFonts w:eastAsia="Times New Roman" w:cstheme="minorHAnsi"/>
                <w:color w:val="000000"/>
                <w:sz w:val="14"/>
                <w:szCs w:val="14"/>
                <w:lang w:eastAsia="en-GB"/>
              </w:rPr>
            </w:pPr>
          </w:p>
        </w:tc>
        <w:tc>
          <w:tcPr>
            <w:tcW w:w="1097" w:type="dxa"/>
            <w:noWrap/>
            <w:hideMark/>
          </w:tcPr>
          <w:p w14:paraId="3C6DBBF3" w14:textId="77777777" w:rsidR="00972A0C" w:rsidRPr="00972A0C" w:rsidRDefault="00972A0C">
            <w:pPr>
              <w:rPr>
                <w:rFonts w:eastAsia="Times New Roman" w:cstheme="minorHAnsi"/>
                <w:color w:val="000000"/>
                <w:sz w:val="14"/>
                <w:szCs w:val="14"/>
                <w:lang w:eastAsia="en-GB"/>
              </w:rPr>
            </w:pPr>
          </w:p>
        </w:tc>
        <w:tc>
          <w:tcPr>
            <w:tcW w:w="1109" w:type="dxa"/>
            <w:noWrap/>
            <w:hideMark/>
          </w:tcPr>
          <w:p w14:paraId="58D01C7D" w14:textId="77777777" w:rsidR="00972A0C" w:rsidRPr="00972A0C" w:rsidRDefault="00972A0C">
            <w:pPr>
              <w:rPr>
                <w:rFonts w:eastAsia="Times New Roman" w:cstheme="minorHAnsi"/>
                <w:color w:val="000000"/>
                <w:sz w:val="14"/>
                <w:szCs w:val="14"/>
                <w:lang w:eastAsia="en-GB"/>
              </w:rPr>
            </w:pPr>
          </w:p>
        </w:tc>
        <w:tc>
          <w:tcPr>
            <w:tcW w:w="838" w:type="dxa"/>
            <w:noWrap/>
            <w:hideMark/>
          </w:tcPr>
          <w:p w14:paraId="42E1BEA0" w14:textId="77777777" w:rsidR="00972A0C" w:rsidRPr="00972A0C" w:rsidRDefault="00972A0C">
            <w:pPr>
              <w:rPr>
                <w:rFonts w:eastAsia="Times New Roman" w:cstheme="minorHAnsi"/>
                <w:color w:val="000000"/>
                <w:sz w:val="14"/>
                <w:szCs w:val="14"/>
                <w:lang w:eastAsia="en-GB"/>
              </w:rPr>
            </w:pPr>
          </w:p>
        </w:tc>
        <w:tc>
          <w:tcPr>
            <w:tcW w:w="2236" w:type="dxa"/>
            <w:noWrap/>
            <w:hideMark/>
          </w:tcPr>
          <w:p w14:paraId="695AEA72" w14:textId="77777777" w:rsidR="00972A0C" w:rsidRPr="00972A0C" w:rsidRDefault="00972A0C">
            <w:pPr>
              <w:rPr>
                <w:rFonts w:eastAsia="Times New Roman" w:cstheme="minorHAnsi"/>
                <w:color w:val="000000"/>
                <w:sz w:val="14"/>
                <w:szCs w:val="14"/>
                <w:lang w:eastAsia="en-GB"/>
              </w:rPr>
            </w:pPr>
          </w:p>
        </w:tc>
        <w:tc>
          <w:tcPr>
            <w:tcW w:w="895" w:type="dxa"/>
            <w:noWrap/>
            <w:hideMark/>
          </w:tcPr>
          <w:p w14:paraId="5FE10DF3" w14:textId="77777777" w:rsidR="00972A0C" w:rsidRPr="00972A0C" w:rsidRDefault="00972A0C">
            <w:pPr>
              <w:rPr>
                <w:rFonts w:eastAsia="Times New Roman" w:cstheme="minorHAnsi"/>
                <w:color w:val="000000"/>
                <w:sz w:val="14"/>
                <w:szCs w:val="14"/>
                <w:lang w:eastAsia="en-GB"/>
              </w:rPr>
            </w:pPr>
          </w:p>
        </w:tc>
        <w:tc>
          <w:tcPr>
            <w:tcW w:w="635" w:type="dxa"/>
            <w:noWrap/>
            <w:hideMark/>
          </w:tcPr>
          <w:p w14:paraId="57E10AC1" w14:textId="77777777" w:rsidR="00972A0C" w:rsidRPr="00972A0C" w:rsidRDefault="00972A0C">
            <w:pPr>
              <w:rPr>
                <w:rFonts w:eastAsia="Times New Roman" w:cstheme="minorHAnsi"/>
                <w:color w:val="000000"/>
                <w:sz w:val="14"/>
                <w:szCs w:val="14"/>
                <w:lang w:eastAsia="en-GB"/>
              </w:rPr>
            </w:pPr>
          </w:p>
        </w:tc>
        <w:tc>
          <w:tcPr>
            <w:tcW w:w="910" w:type="dxa"/>
            <w:noWrap/>
            <w:hideMark/>
          </w:tcPr>
          <w:p w14:paraId="6F666208" w14:textId="77777777" w:rsidR="00972A0C" w:rsidRPr="00972A0C" w:rsidRDefault="00972A0C">
            <w:pPr>
              <w:rPr>
                <w:rFonts w:eastAsia="Times New Roman" w:cstheme="minorHAnsi"/>
                <w:color w:val="000000"/>
                <w:sz w:val="14"/>
                <w:szCs w:val="14"/>
                <w:lang w:eastAsia="en-GB"/>
              </w:rPr>
            </w:pPr>
          </w:p>
        </w:tc>
        <w:tc>
          <w:tcPr>
            <w:tcW w:w="744" w:type="dxa"/>
            <w:noWrap/>
            <w:hideMark/>
          </w:tcPr>
          <w:p w14:paraId="45CBB787" w14:textId="77777777" w:rsidR="00972A0C" w:rsidRPr="00972A0C" w:rsidRDefault="00972A0C">
            <w:pPr>
              <w:rPr>
                <w:rFonts w:eastAsia="Times New Roman" w:cstheme="minorHAnsi"/>
                <w:color w:val="000000"/>
                <w:sz w:val="14"/>
                <w:szCs w:val="14"/>
                <w:lang w:eastAsia="en-GB"/>
              </w:rPr>
            </w:pPr>
          </w:p>
        </w:tc>
        <w:tc>
          <w:tcPr>
            <w:tcW w:w="1030" w:type="dxa"/>
            <w:noWrap/>
            <w:hideMark/>
          </w:tcPr>
          <w:p w14:paraId="334CA22A" w14:textId="77777777" w:rsidR="00972A0C" w:rsidRPr="00972A0C" w:rsidRDefault="00972A0C">
            <w:pPr>
              <w:rPr>
                <w:rFonts w:eastAsia="Times New Roman" w:cstheme="minorHAnsi"/>
                <w:color w:val="000000"/>
                <w:sz w:val="14"/>
                <w:szCs w:val="14"/>
                <w:lang w:eastAsia="en-GB"/>
              </w:rPr>
            </w:pPr>
          </w:p>
        </w:tc>
        <w:tc>
          <w:tcPr>
            <w:tcW w:w="883" w:type="dxa"/>
            <w:noWrap/>
            <w:hideMark/>
          </w:tcPr>
          <w:p w14:paraId="1DF60338" w14:textId="77777777" w:rsidR="00972A0C" w:rsidRPr="00972A0C" w:rsidRDefault="00972A0C">
            <w:pPr>
              <w:rPr>
                <w:rFonts w:eastAsia="Times New Roman" w:cstheme="minorHAnsi"/>
                <w:color w:val="000000"/>
                <w:sz w:val="14"/>
                <w:szCs w:val="14"/>
                <w:lang w:eastAsia="en-GB"/>
              </w:rPr>
            </w:pPr>
          </w:p>
        </w:tc>
      </w:tr>
      <w:tr w:rsidR="00031C6D" w:rsidRPr="00972A0C" w14:paraId="1D7F6390" w14:textId="77777777" w:rsidTr="00031C6D">
        <w:trPr>
          <w:trHeight w:val="250"/>
        </w:trPr>
        <w:tc>
          <w:tcPr>
            <w:tcW w:w="658" w:type="dxa"/>
            <w:shd w:val="clear" w:color="auto" w:fill="92D050"/>
            <w:hideMark/>
          </w:tcPr>
          <w:p w14:paraId="7B170C7C"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VI.</w:t>
            </w:r>
          </w:p>
        </w:tc>
        <w:tc>
          <w:tcPr>
            <w:tcW w:w="2957" w:type="dxa"/>
            <w:shd w:val="clear" w:color="auto" w:fill="92D050"/>
            <w:hideMark/>
          </w:tcPr>
          <w:p w14:paraId="3E46FA3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VI. Provision for Indirect Costs</w:t>
            </w:r>
          </w:p>
        </w:tc>
        <w:tc>
          <w:tcPr>
            <w:tcW w:w="1097" w:type="dxa"/>
            <w:shd w:val="clear" w:color="auto" w:fill="92D050"/>
            <w:hideMark/>
          </w:tcPr>
          <w:p w14:paraId="43FAFD68"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1109" w:type="dxa"/>
            <w:shd w:val="clear" w:color="auto" w:fill="92D050"/>
            <w:hideMark/>
          </w:tcPr>
          <w:p w14:paraId="0ED8534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38" w:type="dxa"/>
            <w:shd w:val="clear" w:color="auto" w:fill="92D050"/>
            <w:hideMark/>
          </w:tcPr>
          <w:p w14:paraId="1C00869E"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2236" w:type="dxa"/>
            <w:shd w:val="clear" w:color="auto" w:fill="92D050"/>
            <w:hideMark/>
          </w:tcPr>
          <w:p w14:paraId="5B39267A"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895" w:type="dxa"/>
            <w:shd w:val="clear" w:color="auto" w:fill="92D050"/>
            <w:hideMark/>
          </w:tcPr>
          <w:p w14:paraId="3A85F04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635" w:type="dxa"/>
            <w:shd w:val="clear" w:color="auto" w:fill="92D050"/>
            <w:hideMark/>
          </w:tcPr>
          <w:p w14:paraId="3F60E64F"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 </w:t>
            </w:r>
          </w:p>
        </w:tc>
        <w:tc>
          <w:tcPr>
            <w:tcW w:w="910" w:type="dxa"/>
            <w:shd w:val="clear" w:color="auto" w:fill="FFFF00"/>
            <w:noWrap/>
            <w:hideMark/>
          </w:tcPr>
          <w:p w14:paraId="037035DA" w14:textId="77777777" w:rsidR="00972A0C" w:rsidRPr="00972A0C" w:rsidRDefault="00972A0C" w:rsidP="00972A0C">
            <w:pPr>
              <w:rPr>
                <w:rFonts w:eastAsia="Times New Roman" w:cstheme="minorHAnsi"/>
                <w:color w:val="000000"/>
                <w:sz w:val="14"/>
                <w:szCs w:val="14"/>
                <w:lang w:eastAsia="en-GB"/>
              </w:rPr>
            </w:pPr>
            <w:r w:rsidRPr="00972A0C">
              <w:rPr>
                <w:rFonts w:eastAsia="Times New Roman" w:cstheme="minorHAnsi"/>
                <w:color w:val="000000"/>
                <w:sz w:val="14"/>
                <w:szCs w:val="14"/>
                <w:lang w:eastAsia="en-GB"/>
              </w:rPr>
              <w:t>7,625.21 €</w:t>
            </w:r>
          </w:p>
        </w:tc>
        <w:tc>
          <w:tcPr>
            <w:tcW w:w="744" w:type="dxa"/>
            <w:shd w:val="clear" w:color="auto" w:fill="92D050"/>
            <w:noWrap/>
            <w:hideMark/>
          </w:tcPr>
          <w:p w14:paraId="02CE94CF" w14:textId="77777777" w:rsidR="00972A0C" w:rsidRPr="00972A0C" w:rsidRDefault="00972A0C" w:rsidP="00972A0C">
            <w:pPr>
              <w:rPr>
                <w:rFonts w:eastAsia="Times New Roman" w:cstheme="minorHAnsi"/>
                <w:color w:val="000000"/>
                <w:sz w:val="14"/>
                <w:szCs w:val="14"/>
                <w:lang w:eastAsia="en-GB"/>
              </w:rPr>
            </w:pPr>
          </w:p>
        </w:tc>
        <w:tc>
          <w:tcPr>
            <w:tcW w:w="1030" w:type="dxa"/>
            <w:shd w:val="clear" w:color="auto" w:fill="92D050"/>
            <w:noWrap/>
            <w:hideMark/>
          </w:tcPr>
          <w:p w14:paraId="4A2F8DE8" w14:textId="77777777" w:rsidR="00972A0C" w:rsidRPr="00972A0C" w:rsidRDefault="00972A0C">
            <w:pPr>
              <w:rPr>
                <w:rFonts w:eastAsia="Times New Roman" w:cstheme="minorHAnsi"/>
                <w:color w:val="000000"/>
                <w:sz w:val="14"/>
                <w:szCs w:val="14"/>
                <w:lang w:eastAsia="en-GB"/>
              </w:rPr>
            </w:pPr>
          </w:p>
        </w:tc>
        <w:tc>
          <w:tcPr>
            <w:tcW w:w="883" w:type="dxa"/>
            <w:shd w:val="clear" w:color="auto" w:fill="92D050"/>
            <w:noWrap/>
            <w:hideMark/>
          </w:tcPr>
          <w:p w14:paraId="1D63ECC8" w14:textId="77777777" w:rsidR="00972A0C" w:rsidRPr="00972A0C" w:rsidRDefault="00972A0C">
            <w:pPr>
              <w:rPr>
                <w:rFonts w:eastAsia="Times New Roman" w:cstheme="minorHAnsi"/>
                <w:color w:val="000000"/>
                <w:sz w:val="14"/>
                <w:szCs w:val="14"/>
                <w:lang w:eastAsia="en-GB"/>
              </w:rPr>
            </w:pPr>
          </w:p>
        </w:tc>
      </w:tr>
      <w:tr w:rsidR="00972A0C" w:rsidRPr="00972A0C" w14:paraId="05091679" w14:textId="77777777" w:rsidTr="00031C6D">
        <w:trPr>
          <w:trHeight w:val="260"/>
        </w:trPr>
        <w:tc>
          <w:tcPr>
            <w:tcW w:w="658" w:type="dxa"/>
            <w:noWrap/>
            <w:hideMark/>
          </w:tcPr>
          <w:p w14:paraId="3B1B59EA" w14:textId="77777777" w:rsidR="00972A0C" w:rsidRPr="00972A0C" w:rsidRDefault="00972A0C">
            <w:pPr>
              <w:rPr>
                <w:rFonts w:eastAsia="Times New Roman" w:cstheme="minorHAnsi"/>
                <w:color w:val="000000"/>
                <w:sz w:val="14"/>
                <w:szCs w:val="14"/>
                <w:lang w:eastAsia="en-GB"/>
              </w:rPr>
            </w:pPr>
          </w:p>
        </w:tc>
        <w:tc>
          <w:tcPr>
            <w:tcW w:w="2957" w:type="dxa"/>
            <w:noWrap/>
            <w:hideMark/>
          </w:tcPr>
          <w:p w14:paraId="23552E3E" w14:textId="77777777" w:rsidR="00972A0C" w:rsidRPr="00972A0C" w:rsidRDefault="00972A0C">
            <w:pPr>
              <w:rPr>
                <w:rFonts w:eastAsia="Times New Roman" w:cstheme="minorHAnsi"/>
                <w:color w:val="000000"/>
                <w:sz w:val="14"/>
                <w:szCs w:val="14"/>
                <w:lang w:eastAsia="en-GB"/>
              </w:rPr>
            </w:pPr>
          </w:p>
        </w:tc>
        <w:tc>
          <w:tcPr>
            <w:tcW w:w="1097" w:type="dxa"/>
            <w:noWrap/>
            <w:hideMark/>
          </w:tcPr>
          <w:p w14:paraId="15DBB7E6" w14:textId="77777777" w:rsidR="00972A0C" w:rsidRPr="00972A0C" w:rsidRDefault="00972A0C">
            <w:pPr>
              <w:rPr>
                <w:rFonts w:eastAsia="Times New Roman" w:cstheme="minorHAnsi"/>
                <w:color w:val="000000"/>
                <w:sz w:val="14"/>
                <w:szCs w:val="14"/>
                <w:lang w:eastAsia="en-GB"/>
              </w:rPr>
            </w:pPr>
          </w:p>
        </w:tc>
        <w:tc>
          <w:tcPr>
            <w:tcW w:w="1109" w:type="dxa"/>
            <w:noWrap/>
            <w:hideMark/>
          </w:tcPr>
          <w:p w14:paraId="292AAEF3" w14:textId="77777777" w:rsidR="00972A0C" w:rsidRPr="00972A0C" w:rsidRDefault="00972A0C">
            <w:pPr>
              <w:rPr>
                <w:rFonts w:eastAsia="Times New Roman" w:cstheme="minorHAnsi"/>
                <w:color w:val="000000"/>
                <w:sz w:val="14"/>
                <w:szCs w:val="14"/>
                <w:lang w:eastAsia="en-GB"/>
              </w:rPr>
            </w:pPr>
          </w:p>
        </w:tc>
        <w:tc>
          <w:tcPr>
            <w:tcW w:w="838" w:type="dxa"/>
            <w:noWrap/>
            <w:hideMark/>
          </w:tcPr>
          <w:p w14:paraId="65866330" w14:textId="77777777" w:rsidR="00972A0C" w:rsidRPr="00972A0C" w:rsidRDefault="00972A0C">
            <w:pPr>
              <w:rPr>
                <w:rFonts w:eastAsia="Times New Roman" w:cstheme="minorHAnsi"/>
                <w:color w:val="000000"/>
                <w:sz w:val="14"/>
                <w:szCs w:val="14"/>
                <w:lang w:eastAsia="en-GB"/>
              </w:rPr>
            </w:pPr>
          </w:p>
        </w:tc>
        <w:tc>
          <w:tcPr>
            <w:tcW w:w="2236" w:type="dxa"/>
            <w:noWrap/>
            <w:hideMark/>
          </w:tcPr>
          <w:p w14:paraId="6F980A24" w14:textId="77777777" w:rsidR="00972A0C" w:rsidRPr="00972A0C" w:rsidRDefault="00972A0C">
            <w:pPr>
              <w:rPr>
                <w:rFonts w:eastAsia="Times New Roman" w:cstheme="minorHAnsi"/>
                <w:color w:val="000000"/>
                <w:sz w:val="14"/>
                <w:szCs w:val="14"/>
                <w:lang w:eastAsia="en-GB"/>
              </w:rPr>
            </w:pPr>
          </w:p>
        </w:tc>
        <w:tc>
          <w:tcPr>
            <w:tcW w:w="895" w:type="dxa"/>
            <w:noWrap/>
            <w:hideMark/>
          </w:tcPr>
          <w:p w14:paraId="36CA01E3" w14:textId="77777777" w:rsidR="00972A0C" w:rsidRPr="00972A0C" w:rsidRDefault="00972A0C">
            <w:pPr>
              <w:rPr>
                <w:rFonts w:eastAsia="Times New Roman" w:cstheme="minorHAnsi"/>
                <w:color w:val="000000"/>
                <w:sz w:val="14"/>
                <w:szCs w:val="14"/>
                <w:lang w:eastAsia="en-GB"/>
              </w:rPr>
            </w:pPr>
          </w:p>
        </w:tc>
        <w:tc>
          <w:tcPr>
            <w:tcW w:w="635" w:type="dxa"/>
            <w:noWrap/>
            <w:hideMark/>
          </w:tcPr>
          <w:p w14:paraId="7EB73036" w14:textId="77777777" w:rsidR="00972A0C" w:rsidRPr="00972A0C" w:rsidRDefault="00972A0C">
            <w:pPr>
              <w:rPr>
                <w:rFonts w:eastAsia="Times New Roman" w:cstheme="minorHAnsi"/>
                <w:color w:val="000000"/>
                <w:sz w:val="14"/>
                <w:szCs w:val="14"/>
                <w:lang w:eastAsia="en-GB"/>
              </w:rPr>
            </w:pPr>
          </w:p>
        </w:tc>
        <w:tc>
          <w:tcPr>
            <w:tcW w:w="910" w:type="dxa"/>
            <w:noWrap/>
            <w:hideMark/>
          </w:tcPr>
          <w:p w14:paraId="54C18426" w14:textId="77777777" w:rsidR="00972A0C" w:rsidRPr="00972A0C" w:rsidRDefault="00972A0C">
            <w:pPr>
              <w:rPr>
                <w:rFonts w:eastAsia="Times New Roman" w:cstheme="minorHAnsi"/>
                <w:color w:val="000000"/>
                <w:sz w:val="14"/>
                <w:szCs w:val="14"/>
                <w:lang w:eastAsia="en-GB"/>
              </w:rPr>
            </w:pPr>
          </w:p>
        </w:tc>
        <w:tc>
          <w:tcPr>
            <w:tcW w:w="744" w:type="dxa"/>
            <w:noWrap/>
            <w:hideMark/>
          </w:tcPr>
          <w:p w14:paraId="1EF77B73" w14:textId="77777777" w:rsidR="00972A0C" w:rsidRPr="00972A0C" w:rsidRDefault="00972A0C">
            <w:pPr>
              <w:rPr>
                <w:rFonts w:eastAsia="Times New Roman" w:cstheme="minorHAnsi"/>
                <w:color w:val="000000"/>
                <w:sz w:val="14"/>
                <w:szCs w:val="14"/>
                <w:lang w:eastAsia="en-GB"/>
              </w:rPr>
            </w:pPr>
          </w:p>
        </w:tc>
        <w:tc>
          <w:tcPr>
            <w:tcW w:w="1030" w:type="dxa"/>
            <w:noWrap/>
            <w:hideMark/>
          </w:tcPr>
          <w:p w14:paraId="1747B5DC" w14:textId="77777777" w:rsidR="00972A0C" w:rsidRPr="00972A0C" w:rsidRDefault="00972A0C">
            <w:pPr>
              <w:rPr>
                <w:rFonts w:eastAsia="Times New Roman" w:cstheme="minorHAnsi"/>
                <w:color w:val="000000"/>
                <w:sz w:val="14"/>
                <w:szCs w:val="14"/>
                <w:lang w:eastAsia="en-GB"/>
              </w:rPr>
            </w:pPr>
          </w:p>
        </w:tc>
        <w:tc>
          <w:tcPr>
            <w:tcW w:w="883" w:type="dxa"/>
            <w:noWrap/>
            <w:hideMark/>
          </w:tcPr>
          <w:p w14:paraId="35186C8C" w14:textId="77777777" w:rsidR="00972A0C" w:rsidRPr="00972A0C" w:rsidRDefault="00972A0C">
            <w:pPr>
              <w:rPr>
                <w:rFonts w:eastAsia="Times New Roman" w:cstheme="minorHAnsi"/>
                <w:color w:val="000000"/>
                <w:sz w:val="14"/>
                <w:szCs w:val="14"/>
                <w:lang w:eastAsia="en-GB"/>
              </w:rPr>
            </w:pPr>
          </w:p>
        </w:tc>
      </w:tr>
      <w:tr w:rsidR="00972A0C" w:rsidRPr="00972A0C" w14:paraId="22033F4A" w14:textId="77777777" w:rsidTr="00031C6D">
        <w:trPr>
          <w:trHeight w:val="270"/>
        </w:trPr>
        <w:tc>
          <w:tcPr>
            <w:tcW w:w="658" w:type="dxa"/>
            <w:noWrap/>
            <w:hideMark/>
          </w:tcPr>
          <w:p w14:paraId="48AFCABE" w14:textId="77777777" w:rsidR="00972A0C" w:rsidRPr="00972A0C" w:rsidRDefault="00972A0C">
            <w:pPr>
              <w:rPr>
                <w:rFonts w:eastAsia="Times New Roman" w:cstheme="minorHAnsi"/>
                <w:color w:val="000000"/>
                <w:sz w:val="14"/>
                <w:szCs w:val="14"/>
                <w:lang w:eastAsia="en-GB"/>
              </w:rPr>
            </w:pPr>
          </w:p>
        </w:tc>
        <w:tc>
          <w:tcPr>
            <w:tcW w:w="2957" w:type="dxa"/>
            <w:noWrap/>
            <w:hideMark/>
          </w:tcPr>
          <w:p w14:paraId="1B01AA00" w14:textId="77777777" w:rsidR="00972A0C" w:rsidRPr="00972A0C" w:rsidRDefault="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TOTAL COSTS</w:t>
            </w:r>
          </w:p>
        </w:tc>
        <w:tc>
          <w:tcPr>
            <w:tcW w:w="1097" w:type="dxa"/>
            <w:noWrap/>
            <w:hideMark/>
          </w:tcPr>
          <w:p w14:paraId="29E386B6" w14:textId="77777777" w:rsidR="00972A0C" w:rsidRPr="00972A0C" w:rsidRDefault="00972A0C">
            <w:pPr>
              <w:rPr>
                <w:rFonts w:eastAsia="Times New Roman" w:cstheme="minorHAnsi"/>
                <w:b/>
                <w:bCs/>
                <w:color w:val="000000"/>
                <w:sz w:val="14"/>
                <w:szCs w:val="14"/>
                <w:lang w:eastAsia="en-GB"/>
              </w:rPr>
            </w:pPr>
          </w:p>
        </w:tc>
        <w:tc>
          <w:tcPr>
            <w:tcW w:w="1109" w:type="dxa"/>
            <w:noWrap/>
            <w:hideMark/>
          </w:tcPr>
          <w:p w14:paraId="18B3BD40" w14:textId="77777777" w:rsidR="00972A0C" w:rsidRPr="00972A0C" w:rsidRDefault="00972A0C">
            <w:pPr>
              <w:rPr>
                <w:rFonts w:eastAsia="Times New Roman" w:cstheme="minorHAnsi"/>
                <w:color w:val="000000"/>
                <w:sz w:val="14"/>
                <w:szCs w:val="14"/>
                <w:lang w:eastAsia="en-GB"/>
              </w:rPr>
            </w:pPr>
          </w:p>
        </w:tc>
        <w:tc>
          <w:tcPr>
            <w:tcW w:w="838" w:type="dxa"/>
            <w:noWrap/>
            <w:hideMark/>
          </w:tcPr>
          <w:p w14:paraId="426FFE84" w14:textId="77777777" w:rsidR="00972A0C" w:rsidRPr="00972A0C" w:rsidRDefault="00972A0C">
            <w:pPr>
              <w:rPr>
                <w:rFonts w:eastAsia="Times New Roman" w:cstheme="minorHAnsi"/>
                <w:color w:val="000000"/>
                <w:sz w:val="14"/>
                <w:szCs w:val="14"/>
                <w:lang w:eastAsia="en-GB"/>
              </w:rPr>
            </w:pPr>
          </w:p>
        </w:tc>
        <w:tc>
          <w:tcPr>
            <w:tcW w:w="2236" w:type="dxa"/>
            <w:noWrap/>
            <w:hideMark/>
          </w:tcPr>
          <w:p w14:paraId="5D83E59E" w14:textId="77777777" w:rsidR="00972A0C" w:rsidRPr="00972A0C" w:rsidRDefault="00972A0C">
            <w:pPr>
              <w:rPr>
                <w:rFonts w:eastAsia="Times New Roman" w:cstheme="minorHAnsi"/>
                <w:color w:val="000000"/>
                <w:sz w:val="14"/>
                <w:szCs w:val="14"/>
                <w:lang w:eastAsia="en-GB"/>
              </w:rPr>
            </w:pPr>
          </w:p>
        </w:tc>
        <w:tc>
          <w:tcPr>
            <w:tcW w:w="895" w:type="dxa"/>
            <w:noWrap/>
            <w:hideMark/>
          </w:tcPr>
          <w:p w14:paraId="280CCC2C" w14:textId="77777777" w:rsidR="00972A0C" w:rsidRPr="00972A0C" w:rsidRDefault="00972A0C">
            <w:pPr>
              <w:rPr>
                <w:rFonts w:eastAsia="Times New Roman" w:cstheme="minorHAnsi"/>
                <w:color w:val="000000"/>
                <w:sz w:val="14"/>
                <w:szCs w:val="14"/>
                <w:lang w:eastAsia="en-GB"/>
              </w:rPr>
            </w:pPr>
          </w:p>
        </w:tc>
        <w:tc>
          <w:tcPr>
            <w:tcW w:w="635" w:type="dxa"/>
            <w:noWrap/>
            <w:hideMark/>
          </w:tcPr>
          <w:p w14:paraId="0E016B6F" w14:textId="77777777" w:rsidR="00972A0C" w:rsidRPr="00972A0C" w:rsidRDefault="00972A0C">
            <w:pPr>
              <w:rPr>
                <w:rFonts w:eastAsia="Times New Roman" w:cstheme="minorHAnsi"/>
                <w:color w:val="000000"/>
                <w:sz w:val="14"/>
                <w:szCs w:val="14"/>
                <w:lang w:eastAsia="en-GB"/>
              </w:rPr>
            </w:pPr>
          </w:p>
        </w:tc>
        <w:tc>
          <w:tcPr>
            <w:tcW w:w="910" w:type="dxa"/>
            <w:shd w:val="clear" w:color="auto" w:fill="FFFF00"/>
            <w:noWrap/>
            <w:hideMark/>
          </w:tcPr>
          <w:p w14:paraId="678344AF" w14:textId="77777777" w:rsidR="00972A0C" w:rsidRPr="00972A0C" w:rsidRDefault="00972A0C" w:rsidP="00972A0C">
            <w:pPr>
              <w:rPr>
                <w:rFonts w:eastAsia="Times New Roman" w:cstheme="minorHAnsi"/>
                <w:b/>
                <w:bCs/>
                <w:color w:val="000000"/>
                <w:sz w:val="14"/>
                <w:szCs w:val="14"/>
                <w:lang w:eastAsia="en-GB"/>
              </w:rPr>
            </w:pPr>
            <w:r w:rsidRPr="00972A0C">
              <w:rPr>
                <w:rFonts w:eastAsia="Times New Roman" w:cstheme="minorHAnsi"/>
                <w:b/>
                <w:bCs/>
                <w:color w:val="000000"/>
                <w:sz w:val="14"/>
                <w:szCs w:val="14"/>
                <w:lang w:eastAsia="en-GB"/>
              </w:rPr>
              <w:t>134,820.53 €</w:t>
            </w:r>
          </w:p>
        </w:tc>
        <w:tc>
          <w:tcPr>
            <w:tcW w:w="744" w:type="dxa"/>
            <w:noWrap/>
            <w:hideMark/>
          </w:tcPr>
          <w:p w14:paraId="31EED2BB" w14:textId="77777777" w:rsidR="00972A0C" w:rsidRPr="00972A0C" w:rsidRDefault="00972A0C" w:rsidP="00972A0C">
            <w:pPr>
              <w:rPr>
                <w:rFonts w:eastAsia="Times New Roman" w:cstheme="minorHAnsi"/>
                <w:b/>
                <w:bCs/>
                <w:color w:val="000000"/>
                <w:sz w:val="14"/>
                <w:szCs w:val="14"/>
                <w:lang w:eastAsia="en-GB"/>
              </w:rPr>
            </w:pPr>
          </w:p>
        </w:tc>
        <w:tc>
          <w:tcPr>
            <w:tcW w:w="1030" w:type="dxa"/>
            <w:noWrap/>
            <w:hideMark/>
          </w:tcPr>
          <w:p w14:paraId="32170BA7" w14:textId="77777777" w:rsidR="00972A0C" w:rsidRPr="00972A0C" w:rsidRDefault="00972A0C">
            <w:pPr>
              <w:rPr>
                <w:rFonts w:eastAsia="Times New Roman" w:cstheme="minorHAnsi"/>
                <w:color w:val="000000"/>
                <w:sz w:val="14"/>
                <w:szCs w:val="14"/>
                <w:lang w:eastAsia="en-GB"/>
              </w:rPr>
            </w:pPr>
          </w:p>
        </w:tc>
        <w:tc>
          <w:tcPr>
            <w:tcW w:w="883" w:type="dxa"/>
            <w:noWrap/>
            <w:hideMark/>
          </w:tcPr>
          <w:p w14:paraId="3926D697" w14:textId="77777777" w:rsidR="00972A0C" w:rsidRPr="00972A0C" w:rsidRDefault="00972A0C">
            <w:pPr>
              <w:rPr>
                <w:rFonts w:eastAsia="Times New Roman" w:cstheme="minorHAnsi"/>
                <w:color w:val="000000"/>
                <w:sz w:val="14"/>
                <w:szCs w:val="14"/>
                <w:lang w:eastAsia="en-GB"/>
              </w:rPr>
            </w:pPr>
          </w:p>
        </w:tc>
      </w:tr>
    </w:tbl>
    <w:p w14:paraId="24988552" w14:textId="0A3F6366" w:rsidR="005A3391" w:rsidRDefault="005A3391" w:rsidP="00FE117D">
      <w:pPr>
        <w:rPr>
          <w:rFonts w:eastAsia="Times New Roman" w:cstheme="minorHAnsi"/>
          <w:color w:val="000000"/>
          <w:sz w:val="24"/>
          <w:szCs w:val="24"/>
          <w:lang w:eastAsia="en-GB"/>
        </w:rPr>
      </w:pPr>
    </w:p>
    <w:p w14:paraId="3CD4F3E8" w14:textId="77777777" w:rsidR="005A3391" w:rsidRPr="00D006A2" w:rsidRDefault="005A3391" w:rsidP="00FE117D">
      <w:pPr>
        <w:rPr>
          <w:rFonts w:cstheme="minorHAnsi"/>
        </w:rPr>
      </w:pPr>
    </w:p>
    <w:p w14:paraId="3D19D708" w14:textId="1AD06E2F" w:rsidR="00D76867" w:rsidRPr="00391B7E" w:rsidRDefault="00D76867">
      <w:pPr>
        <w:rPr>
          <w:rFonts w:eastAsia="Times New Roman" w:cstheme="minorHAnsi"/>
          <w:szCs w:val="20"/>
          <w:lang w:eastAsia="zh-CN"/>
        </w:rPr>
      </w:pPr>
    </w:p>
    <w:sectPr w:rsidR="00D76867" w:rsidRPr="00391B7E" w:rsidSect="005A3391">
      <w:pgSz w:w="16838" w:h="11906" w:orient="landscape"/>
      <w:pgMar w:top="1276"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Tea Jijelava" w:date="2020-05-01T00:16:00Z" w:initials="TJ">
    <w:p w14:paraId="440B7BE4" w14:textId="0ED30A8D" w:rsidR="00801C97" w:rsidRPr="00801C97" w:rsidRDefault="00801C97">
      <w:pPr>
        <w:pStyle w:val="CommentText"/>
        <w:rPr>
          <w:lang w:val="en-US"/>
        </w:rPr>
      </w:pPr>
      <w:r>
        <w:rPr>
          <w:rStyle w:val="CommentReference"/>
        </w:rPr>
        <w:annotationRef/>
      </w:r>
      <w:r>
        <w:rPr>
          <w:lang w:val="en-US"/>
        </w:rPr>
        <w:t>It is not necessary to keep this text</w:t>
      </w:r>
      <w:r w:rsidR="00325415">
        <w:rPr>
          <w:lang w:val="en-US"/>
        </w:rPr>
        <w:t xml:space="preserve"> from the template</w:t>
      </w:r>
      <w:r>
        <w:rPr>
          <w:lang w:val="en-US"/>
        </w:rPr>
        <w:t xml:space="preserve"> in the report.</w:t>
      </w:r>
    </w:p>
  </w:comment>
  <w:comment w:id="55" w:author="PC" w:date="2020-05-01T12:16:00Z" w:initials="P">
    <w:p w14:paraId="0E6EDA50" w14:textId="7F02055C" w:rsidR="00325415" w:rsidRDefault="00325415">
      <w:pPr>
        <w:pStyle w:val="CommentText"/>
      </w:pPr>
      <w:r>
        <w:rPr>
          <w:rStyle w:val="CommentReference"/>
        </w:rPr>
        <w:annotationRef/>
      </w:r>
      <w:r>
        <w:rPr>
          <w:lang w:val="en-US"/>
        </w:rPr>
        <w:t>It is not necessary to keep this text from the template in the report.</w:t>
      </w:r>
    </w:p>
  </w:comment>
  <w:comment w:id="59" w:author="PC" w:date="2020-05-01T12:16:00Z" w:initials="P">
    <w:p w14:paraId="45D7FEE0" w14:textId="2729B9DB" w:rsidR="00325415" w:rsidRDefault="00325415">
      <w:pPr>
        <w:pStyle w:val="CommentText"/>
      </w:pPr>
      <w:r>
        <w:rPr>
          <w:rStyle w:val="CommentReference"/>
        </w:rPr>
        <w:annotationRef/>
      </w:r>
      <w:r>
        <w:rPr>
          <w:lang w:val="en-US"/>
        </w:rPr>
        <w:t>It is not necessary to keep this text from the template in the report.</w:t>
      </w:r>
    </w:p>
  </w:comment>
  <w:comment w:id="62" w:author="PC" w:date="2020-05-01T12:15:00Z" w:initials="P">
    <w:p w14:paraId="084526B7" w14:textId="3079F365" w:rsidR="00325415" w:rsidRDefault="00325415">
      <w:pPr>
        <w:pStyle w:val="CommentText"/>
      </w:pPr>
      <w:r>
        <w:rPr>
          <w:rStyle w:val="CommentReference"/>
        </w:rPr>
        <w:annotationRef/>
      </w:r>
      <w:r>
        <w:rPr>
          <w:lang w:val="en-US"/>
        </w:rPr>
        <w:t>It is not necessary to keep this text from the template in the report.</w:t>
      </w:r>
    </w:p>
  </w:comment>
  <w:comment w:id="71" w:author="Tea Jijelava" w:date="2020-05-01T00:22:00Z" w:initials="TJ">
    <w:p w14:paraId="13038053" w14:textId="42EB8E54" w:rsidR="00801C97" w:rsidRDefault="00801C97">
      <w:pPr>
        <w:pStyle w:val="CommentText"/>
      </w:pPr>
      <w:r>
        <w:rPr>
          <w:rStyle w:val="CommentReference"/>
        </w:rPr>
        <w:annotationRef/>
      </w:r>
      <w:r w:rsidR="00235485">
        <w:t>This Indicator needs to be reformulated in order to avoid being phrased as a „target”. Also, please, kindly note that each indicator needs to be measurable. Wordings like „the extent of...”, „degree of...”, etc., could be used.</w:t>
      </w:r>
    </w:p>
  </w:comment>
  <w:comment w:id="72" w:author="Tea Jijelava" w:date="2020-05-01T00:26:00Z" w:initials="TJ">
    <w:p w14:paraId="25492D95" w14:textId="57711B5E" w:rsidR="00A87AE3" w:rsidRDefault="00A87AE3">
      <w:pPr>
        <w:pStyle w:val="CommentText"/>
      </w:pPr>
      <w:r>
        <w:rPr>
          <w:rStyle w:val="CommentReference"/>
        </w:rPr>
        <w:annotationRef/>
      </w:r>
      <w:r>
        <w:t>Also, baseline&amp;target to be added</w:t>
      </w:r>
    </w:p>
  </w:comment>
  <w:comment w:id="73" w:author="Tea Jijelava" w:date="2020-05-01T01:04:00Z" w:initials="TJ">
    <w:p w14:paraId="1DDAA821" w14:textId="6870C118" w:rsidR="001B15F2" w:rsidRDefault="001B15F2">
      <w:pPr>
        <w:pStyle w:val="CommentText"/>
      </w:pPr>
      <w:r>
        <w:rPr>
          <w:rStyle w:val="CommentReference"/>
        </w:rPr>
        <w:annotationRef/>
      </w:r>
    </w:p>
  </w:comment>
  <w:comment w:id="75" w:author="Tea Jijelava" w:date="2020-05-01T00:27:00Z" w:initials="TJ">
    <w:p w14:paraId="451DF473" w14:textId="25B8BA71" w:rsidR="00A87AE3" w:rsidRDefault="00A87AE3">
      <w:pPr>
        <w:pStyle w:val="CommentText"/>
      </w:pPr>
      <w:r>
        <w:rPr>
          <w:rStyle w:val="CommentReference"/>
        </w:rPr>
        <w:annotationRef/>
      </w:r>
      <w:r w:rsidR="00235485">
        <w:t>Please, kindly note that an indicator should not read as a „target”. For instance, „to increase number of smth” is a target. Therefore, we have deleted the word „increased”.</w:t>
      </w:r>
    </w:p>
  </w:comment>
  <w:comment w:id="79" w:author="Tea Jijelava" w:date="2020-05-01T00:30:00Z" w:initials="TJ">
    <w:p w14:paraId="01E13313" w14:textId="17B2A521" w:rsidR="00A87AE3" w:rsidRDefault="00A87AE3">
      <w:pPr>
        <w:pStyle w:val="CommentText"/>
      </w:pPr>
      <w:r>
        <w:rPr>
          <w:rStyle w:val="CommentReference"/>
        </w:rPr>
        <w:annotationRef/>
      </w:r>
      <w:r>
        <w:t>Baseline&amp;target to be added</w:t>
      </w:r>
    </w:p>
  </w:comment>
  <w:comment w:id="80" w:author="Tea Jijelava" w:date="2020-05-01T00:30:00Z" w:initials="TJ">
    <w:p w14:paraId="350DA211" w14:textId="3FBC2AD6" w:rsidR="00A87AE3" w:rsidRDefault="00A87AE3">
      <w:pPr>
        <w:pStyle w:val="CommentText"/>
      </w:pPr>
      <w:r>
        <w:rPr>
          <w:rStyle w:val="CommentReference"/>
        </w:rPr>
        <w:annotationRef/>
      </w:r>
      <w:r>
        <w:t xml:space="preserve">Needs to be reformulated in order to avoid </w:t>
      </w:r>
      <w:r w:rsidR="00E14750">
        <w:t>being phrased</w:t>
      </w:r>
      <w:r>
        <w:t xml:space="preserve"> a „target”. Please, see the comments above</w:t>
      </w:r>
      <w:r w:rsidR="00325415">
        <w:t>. E.g. Status of legal and administrative procedures....</w:t>
      </w:r>
    </w:p>
    <w:p w14:paraId="4BE46FFC" w14:textId="77777777" w:rsidR="00A87AE3" w:rsidRDefault="00A87AE3">
      <w:pPr>
        <w:pStyle w:val="CommentText"/>
      </w:pPr>
    </w:p>
    <w:p w14:paraId="3B75980A" w14:textId="15A8E12E" w:rsidR="00A87AE3" w:rsidRDefault="00A87AE3">
      <w:pPr>
        <w:pStyle w:val="CommentText"/>
      </w:pPr>
      <w:r>
        <w:t>Baseline&amp;target to be added</w:t>
      </w:r>
    </w:p>
  </w:comment>
  <w:comment w:id="82" w:author="PC" w:date="2020-05-01T12:17:00Z" w:initials="P">
    <w:p w14:paraId="614C499E" w14:textId="718BD786" w:rsidR="00325415" w:rsidRDefault="00325415">
      <w:pPr>
        <w:pStyle w:val="CommentText"/>
      </w:pPr>
      <w:r>
        <w:rPr>
          <w:rStyle w:val="CommentReference"/>
        </w:rPr>
        <w:annotationRef/>
      </w:r>
      <w:r>
        <w:t>Based on practice, we would recommend using the word status when speaking about assesing the validity of assumption.</w:t>
      </w:r>
    </w:p>
  </w:comment>
  <w:comment w:id="83" w:author="PC" w:date="2020-05-01T12:18:00Z" w:initials="P">
    <w:p w14:paraId="2ACDC9E2" w14:textId="67640615" w:rsidR="00325415" w:rsidRDefault="00325415">
      <w:pPr>
        <w:pStyle w:val="CommentText"/>
      </w:pPr>
      <w:r>
        <w:rPr>
          <w:rStyle w:val="CommentReference"/>
        </w:rPr>
        <w:annotationRef/>
      </w:r>
      <w:r>
        <w:t>For the asessments, terms such as valid/not valid, no difficulty encountered, etc..</w:t>
      </w:r>
    </w:p>
  </w:comment>
  <w:comment w:id="91" w:author="Tea Jijelava" w:date="2020-05-01T00:33:00Z" w:initials="TJ">
    <w:p w14:paraId="6DFEC394" w14:textId="56105E6F" w:rsidR="00A87AE3" w:rsidRDefault="00A87AE3">
      <w:pPr>
        <w:pStyle w:val="CommentText"/>
      </w:pPr>
      <w:r>
        <w:rPr>
          <w:rStyle w:val="CommentReference"/>
        </w:rPr>
        <w:annotationRef/>
      </w:r>
      <w:r>
        <w:t>Indicators together with baseline&amp;target to be added</w:t>
      </w:r>
    </w:p>
  </w:comment>
  <w:comment w:id="95" w:author="Tea Jijelava" w:date="2020-05-01T00:35:00Z" w:initials="TJ">
    <w:p w14:paraId="3A5CE487" w14:textId="426B1073" w:rsidR="00A87AE3" w:rsidRDefault="00A87AE3">
      <w:pPr>
        <w:pStyle w:val="CommentText"/>
      </w:pPr>
      <w:r>
        <w:rPr>
          <w:rStyle w:val="CommentReference"/>
        </w:rPr>
        <w:annotationRef/>
      </w:r>
      <w:r>
        <w:t>For visibility purposes, it would be good to</w:t>
      </w:r>
      <w:r w:rsidR="00E14750">
        <w:t xml:space="preserve"> make reference to the </w:t>
      </w:r>
      <w:r w:rsidR="008F1145">
        <w:t>current state of achievement</w:t>
      </w:r>
      <w:r w:rsidR="00E14750">
        <w:t xml:space="preserve"> in the form of progress </w:t>
      </w:r>
      <w:r w:rsidR="008F1145">
        <w:t xml:space="preserve">assesment </w:t>
      </w:r>
    </w:p>
    <w:p w14:paraId="6106A7F0" w14:textId="77777777" w:rsidR="008F1145" w:rsidRDefault="008F1145">
      <w:pPr>
        <w:pStyle w:val="CommentText"/>
      </w:pPr>
    </w:p>
    <w:p w14:paraId="64456003" w14:textId="77777777" w:rsidR="008F1145" w:rsidRDefault="008F1145">
      <w:pPr>
        <w:pStyle w:val="CommentText"/>
      </w:pPr>
      <w:r>
        <w:t>e.g. progress: started; target achieved; etc.</w:t>
      </w:r>
    </w:p>
    <w:p w14:paraId="7ABC7718" w14:textId="77777777" w:rsidR="008F1145" w:rsidRDefault="008F1145">
      <w:pPr>
        <w:pStyle w:val="CommentText"/>
      </w:pPr>
    </w:p>
    <w:p w14:paraId="5B6F4F9A" w14:textId="70AEEA99" w:rsidR="008F1145" w:rsidRDefault="008F1145">
      <w:pPr>
        <w:pStyle w:val="CommentText"/>
      </w:pPr>
      <w:r>
        <w:t xml:space="preserve">Same approach applies to the entire document. </w:t>
      </w:r>
    </w:p>
  </w:comment>
  <w:comment w:id="96" w:author="Tea Jijelava" w:date="2020-05-01T00:39:00Z" w:initials="TJ">
    <w:p w14:paraId="69CD257F" w14:textId="77777777" w:rsidR="008F1145" w:rsidRDefault="008F1145" w:rsidP="008F1145">
      <w:pPr>
        <w:pStyle w:val="CommentText"/>
      </w:pPr>
      <w:r>
        <w:rPr>
          <w:rStyle w:val="CommentReference"/>
        </w:rPr>
        <w:annotationRef/>
      </w:r>
      <w:r>
        <w:rPr>
          <w:rStyle w:val="CommentReference"/>
        </w:rPr>
        <w:annotationRef/>
      </w:r>
      <w:r>
        <w:t>Indicators together with baseline&amp;target to be added</w:t>
      </w:r>
    </w:p>
    <w:p w14:paraId="6B4A2DDE" w14:textId="7E246195" w:rsidR="008F1145" w:rsidRDefault="008F1145">
      <w:pPr>
        <w:pStyle w:val="CommentText"/>
      </w:pPr>
    </w:p>
  </w:comment>
  <w:comment w:id="98" w:author="Tea Jijelava" w:date="2020-05-01T00:40:00Z" w:initials="TJ">
    <w:p w14:paraId="54C09946" w14:textId="6A79407D" w:rsidR="008F1145" w:rsidRDefault="008F1145">
      <w:pPr>
        <w:pStyle w:val="CommentText"/>
      </w:pPr>
      <w:r>
        <w:rPr>
          <w:rStyle w:val="CommentReference"/>
        </w:rPr>
        <w:annotationRef/>
      </w:r>
      <w:r>
        <w:t>We could not find the info about the second and third missions. Does this mean that there was only 1 mission implemented within this activity? To be double checked/corrected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0B7BE4" w15:done="0"/>
  <w15:commentEx w15:paraId="0E6EDA50" w15:done="0"/>
  <w15:commentEx w15:paraId="45D7FEE0" w15:done="0"/>
  <w15:commentEx w15:paraId="084526B7" w15:done="0"/>
  <w15:commentEx w15:paraId="13038053" w15:done="0"/>
  <w15:commentEx w15:paraId="25492D95" w15:paraIdParent="13038053" w15:done="0"/>
  <w15:commentEx w15:paraId="1DDAA821" w15:paraIdParent="13038053" w15:done="0"/>
  <w15:commentEx w15:paraId="451DF473" w15:done="0"/>
  <w15:commentEx w15:paraId="01E13313" w15:done="0"/>
  <w15:commentEx w15:paraId="3B75980A" w15:done="0"/>
  <w15:commentEx w15:paraId="614C499E" w15:done="0"/>
  <w15:commentEx w15:paraId="2ACDC9E2" w15:done="0"/>
  <w15:commentEx w15:paraId="6DFEC394" w15:done="0"/>
  <w15:commentEx w15:paraId="5B6F4F9A" w15:done="0"/>
  <w15:commentEx w15:paraId="6B4A2DDE" w15:done="0"/>
  <w15:commentEx w15:paraId="54C099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E8F0" w16cex:dateUtc="2020-04-30T20:16:00Z"/>
  <w16cex:commentExtensible w16cex:durableId="2255EA29" w16cex:dateUtc="2020-04-30T20:22:00Z"/>
  <w16cex:commentExtensible w16cex:durableId="2255EB27" w16cex:dateUtc="2020-04-30T20:26:00Z"/>
  <w16cex:commentExtensible w16cex:durableId="2255F414" w16cex:dateUtc="2020-04-30T21:04:00Z"/>
  <w16cex:commentExtensible w16cex:durableId="2255EB58" w16cex:dateUtc="2020-04-30T20:27:00Z"/>
  <w16cex:commentExtensible w16cex:durableId="2255EC34" w16cex:dateUtc="2020-04-30T20:30:00Z"/>
  <w16cex:commentExtensible w16cex:durableId="2255EC40" w16cex:dateUtc="2020-04-30T20:30:00Z"/>
  <w16cex:commentExtensible w16cex:durableId="2255ECBC" w16cex:dateUtc="2020-04-30T20:33:00Z"/>
  <w16cex:commentExtensible w16cex:durableId="2255ED6E" w16cex:dateUtc="2020-04-30T20:35:00Z"/>
  <w16cex:commentExtensible w16cex:durableId="2255EE53" w16cex:dateUtc="2020-04-30T20:39:00Z"/>
  <w16cex:commentExtensible w16cex:durableId="2255EE77" w16cex:dateUtc="2020-04-30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B7BE4" w16cid:durableId="2255E8F0"/>
  <w16cid:commentId w16cid:paraId="0E6EDA50" w16cid:durableId="22569C0E"/>
  <w16cid:commentId w16cid:paraId="45D7FEE0" w16cid:durableId="22569C0F"/>
  <w16cid:commentId w16cid:paraId="084526B7" w16cid:durableId="22569C10"/>
  <w16cid:commentId w16cid:paraId="13038053" w16cid:durableId="2255EA29"/>
  <w16cid:commentId w16cid:paraId="25492D95" w16cid:durableId="2255EB27"/>
  <w16cid:commentId w16cid:paraId="1DDAA821" w16cid:durableId="2255F414"/>
  <w16cid:commentId w16cid:paraId="451DF473" w16cid:durableId="2255EB58"/>
  <w16cid:commentId w16cid:paraId="01E13313" w16cid:durableId="2255EC34"/>
  <w16cid:commentId w16cid:paraId="3B75980A" w16cid:durableId="2255EC40"/>
  <w16cid:commentId w16cid:paraId="614C499E" w16cid:durableId="22569C17"/>
  <w16cid:commentId w16cid:paraId="2ACDC9E2" w16cid:durableId="22569C18"/>
  <w16cid:commentId w16cid:paraId="6DFEC394" w16cid:durableId="2255ECBC"/>
  <w16cid:commentId w16cid:paraId="5B6F4F9A" w16cid:durableId="2255ED6E"/>
  <w16cid:commentId w16cid:paraId="6B4A2DDE" w16cid:durableId="2255EE53"/>
  <w16cid:commentId w16cid:paraId="54C09946" w16cid:durableId="2255EE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F81AB" w14:textId="77777777" w:rsidR="001839A9" w:rsidRDefault="001839A9" w:rsidP="00FE117D">
      <w:pPr>
        <w:spacing w:after="0" w:line="240" w:lineRule="auto"/>
      </w:pPr>
      <w:r>
        <w:separator/>
      </w:r>
    </w:p>
  </w:endnote>
  <w:endnote w:type="continuationSeparator" w:id="0">
    <w:p w14:paraId="1F21ABB1" w14:textId="77777777" w:rsidR="001839A9" w:rsidRDefault="001839A9" w:rsidP="00FE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0108358"/>
      <w:docPartObj>
        <w:docPartGallery w:val="Page Numbers (Bottom of Page)"/>
        <w:docPartUnique/>
      </w:docPartObj>
    </w:sdtPr>
    <w:sdtEndPr/>
    <w:sdtContent>
      <w:p w14:paraId="0274A5D4" w14:textId="057F8A3B" w:rsidR="00801C97" w:rsidRDefault="00801C97">
        <w:pPr>
          <w:pStyle w:val="Footer"/>
          <w:jc w:val="center"/>
        </w:pPr>
        <w:r>
          <w:fldChar w:fldCharType="begin"/>
        </w:r>
        <w:r>
          <w:instrText>PAGE   \* MERGEFORMAT</w:instrText>
        </w:r>
        <w:r>
          <w:fldChar w:fldCharType="separate"/>
        </w:r>
        <w:r w:rsidR="00325415" w:rsidRPr="00325415">
          <w:rPr>
            <w:noProof/>
            <w:lang w:val="sk-SK"/>
          </w:rPr>
          <w:t>40</w:t>
        </w:r>
        <w:r>
          <w:fldChar w:fldCharType="end"/>
        </w:r>
      </w:p>
    </w:sdtContent>
  </w:sdt>
  <w:p w14:paraId="7403372E" w14:textId="77777777" w:rsidR="00801C97" w:rsidRDefault="00801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2E339" w14:textId="77777777" w:rsidR="001839A9" w:rsidRDefault="001839A9" w:rsidP="00FE117D">
      <w:pPr>
        <w:spacing w:after="0" w:line="240" w:lineRule="auto"/>
      </w:pPr>
      <w:r>
        <w:separator/>
      </w:r>
    </w:p>
  </w:footnote>
  <w:footnote w:type="continuationSeparator" w:id="0">
    <w:p w14:paraId="4B838813" w14:textId="77777777" w:rsidR="001839A9" w:rsidRDefault="001839A9" w:rsidP="00FE117D">
      <w:pPr>
        <w:spacing w:after="0" w:line="240" w:lineRule="auto"/>
      </w:pPr>
      <w:r>
        <w:continuationSeparator/>
      </w:r>
    </w:p>
  </w:footnote>
  <w:footnote w:id="1">
    <w:p w14:paraId="05698521" w14:textId="77777777" w:rsidR="00801C97" w:rsidRPr="006D7613" w:rsidRDefault="00801C97" w:rsidP="00FE117D">
      <w:pPr>
        <w:pStyle w:val="FootnoteText"/>
      </w:pPr>
      <w:r>
        <w:rPr>
          <w:rStyle w:val="FootnoteReference"/>
        </w:rPr>
        <w:footnoteRef/>
      </w:r>
      <w:r>
        <w:t xml:space="preserve"> </w:t>
      </w:r>
      <w:r w:rsidRPr="006D7613">
        <w:t>It should be noted that the Member State and Beneficiary country Project Leaders in their own right c</w:t>
      </w:r>
      <w:r>
        <w:t>ould</w:t>
      </w:r>
      <w:r w:rsidRPr="006D7613">
        <w:t xml:space="preserve"> agree not to deliver an extensive narrative report to the Steering Committee every quarter but only bi-annually.</w:t>
      </w:r>
    </w:p>
  </w:footnote>
  <w:footnote w:id="2">
    <w:p w14:paraId="5F5AAA75" w14:textId="77777777" w:rsidR="00801C97" w:rsidRPr="000B110B" w:rsidRDefault="00801C97" w:rsidP="00180EF5">
      <w:pPr>
        <w:pStyle w:val="FootnoteText"/>
      </w:pPr>
      <w:r>
        <w:rPr>
          <w:rStyle w:val="FootnoteReference"/>
        </w:rPr>
        <w:footnoteRef/>
      </w:r>
      <w:r>
        <w:t xml:space="preserve"> Donors and other organisations who attended the meeting: EU (TWP), ILO, GIZ, UN Women, UNDP, IOM, WB, IMPAQ INTERNATIONAL, LLC</w:t>
      </w:r>
    </w:p>
  </w:footnote>
  <w:footnote w:id="3">
    <w:p w14:paraId="36156119" w14:textId="77777777" w:rsidR="00801C97" w:rsidRPr="00687913" w:rsidRDefault="00801C97" w:rsidP="004E69CD">
      <w:pPr>
        <w:pStyle w:val="FootnoteText"/>
      </w:pPr>
      <w:r w:rsidRPr="00687913">
        <w:rPr>
          <w:rStyle w:val="FootnoteReference"/>
        </w:rPr>
        <w:footnoteRef/>
      </w:r>
      <w:r w:rsidRPr="00687913">
        <w:t xml:space="preserve"> Directive 2002/14/EC of the European Parliament and of the Council of 11 March 2002 establishing a general framework for informing and consulting employees in the European Community - Joint declaration of the European Parliament, the Council a</w:t>
      </w:r>
      <w:r>
        <w:t xml:space="preserve">nd the Commission on employee </w:t>
      </w:r>
      <w:r w:rsidRPr="00687913">
        <w:t>presentation</w:t>
      </w:r>
      <w:r>
        <w:t>.</w:t>
      </w:r>
    </w:p>
  </w:footnote>
  <w:footnote w:id="4">
    <w:p w14:paraId="14754818" w14:textId="77777777" w:rsidR="00801C97" w:rsidRDefault="00801C97" w:rsidP="00D77437">
      <w:pPr>
        <w:pStyle w:val="FootnoteText"/>
      </w:pPr>
      <w:r w:rsidRPr="005416A0">
        <w:rPr>
          <w:rStyle w:val="FootnoteReference"/>
        </w:rPr>
        <w:footnoteRef/>
      </w:r>
      <w:r w:rsidRPr="005416A0">
        <w:t xml:space="preserve"> </w:t>
      </w:r>
      <w:r w:rsidRPr="009C383E">
        <w:t>‘collective redundancies' means dismissals effected by an employer for one or more reasons not related to the individual workers concerned where, the number of redundancies is:</w:t>
      </w:r>
    </w:p>
    <w:p w14:paraId="725B717F" w14:textId="77777777" w:rsidR="00801C97" w:rsidRPr="005416A0" w:rsidRDefault="00801C97" w:rsidP="00D77437">
      <w:pPr>
        <w:pStyle w:val="FootnoteText"/>
      </w:pPr>
      <w:r w:rsidRPr="005416A0">
        <w:t>- at least 10 in establishments normally employing more than 20 and less than 100 work</w:t>
      </w:r>
      <w:r>
        <w:t>ers;</w:t>
      </w:r>
    </w:p>
    <w:p w14:paraId="391DF87E" w14:textId="77777777" w:rsidR="00801C97" w:rsidRPr="005416A0" w:rsidRDefault="00801C97" w:rsidP="00D77437">
      <w:pPr>
        <w:pStyle w:val="FootnoteText"/>
      </w:pPr>
      <w:r w:rsidRPr="005416A0">
        <w:t xml:space="preserve">- at least 10 % of the number of workers in establishments normally employing at least 100 but less than 300 </w:t>
      </w:r>
    </w:p>
    <w:p w14:paraId="4DD2CE38" w14:textId="77777777" w:rsidR="00801C97" w:rsidRPr="005416A0" w:rsidRDefault="00801C97" w:rsidP="00D77437">
      <w:pPr>
        <w:pStyle w:val="FootnoteText"/>
      </w:pPr>
      <w:r w:rsidRPr="005416A0">
        <w:t xml:space="preserve">  </w:t>
      </w:r>
      <w:r>
        <w:t xml:space="preserve"> workers;</w:t>
      </w:r>
      <w:r w:rsidRPr="005416A0">
        <w:t xml:space="preserve"> </w:t>
      </w:r>
    </w:p>
    <w:p w14:paraId="2B3E0905" w14:textId="77777777" w:rsidR="00801C97" w:rsidRDefault="00801C97" w:rsidP="00D77437">
      <w:pPr>
        <w:pStyle w:val="FootnoteText"/>
      </w:pPr>
      <w:r w:rsidRPr="005416A0">
        <w:t>- at least 30 in establishments normall</w:t>
      </w:r>
      <w:r>
        <w:t>y employing 300 workers or more.</w:t>
      </w:r>
    </w:p>
  </w:footnote>
  <w:footnote w:id="5">
    <w:p w14:paraId="2FD3A35F" w14:textId="77777777" w:rsidR="00801C97" w:rsidRPr="00762D00" w:rsidRDefault="00801C97" w:rsidP="009104AB">
      <w:pPr>
        <w:pStyle w:val="FootnoteText"/>
      </w:pPr>
      <w:r>
        <w:rPr>
          <w:rStyle w:val="FootnoteReference"/>
        </w:rPr>
        <w:footnoteRef/>
      </w:r>
      <w:r>
        <w:t xml:space="preserve"> Project named: Producing information campaigns to rise awareness about labour safety law in Georgia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26B6D"/>
    <w:multiLevelType w:val="hybridMultilevel"/>
    <w:tmpl w:val="6CCAFD84"/>
    <w:lvl w:ilvl="0" w:tplc="76B6851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0FD26A2"/>
    <w:multiLevelType w:val="hybridMultilevel"/>
    <w:tmpl w:val="949229F2"/>
    <w:lvl w:ilvl="0" w:tplc="CC16E05A">
      <w:start w:val="2"/>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D14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8E7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980368"/>
    <w:multiLevelType w:val="multilevel"/>
    <w:tmpl w:val="C8BC6B70"/>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56B0747"/>
    <w:multiLevelType w:val="hybridMultilevel"/>
    <w:tmpl w:val="6CCAFD84"/>
    <w:lvl w:ilvl="0" w:tplc="76B6851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7E63CDC"/>
    <w:multiLevelType w:val="hybridMultilevel"/>
    <w:tmpl w:val="E30E2072"/>
    <w:lvl w:ilvl="0" w:tplc="B25CE4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166410"/>
    <w:multiLevelType w:val="hybridMultilevel"/>
    <w:tmpl w:val="171E1F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91D58D0"/>
    <w:multiLevelType w:val="hybridMultilevel"/>
    <w:tmpl w:val="C79411F0"/>
    <w:lvl w:ilvl="0" w:tplc="08090007">
      <w:start w:val="1"/>
      <w:numFmt w:val="bullet"/>
      <w:lvlText w:val=""/>
      <w:lvlPicBulletId w:val="0"/>
      <w:lvlJc w:val="left"/>
      <w:pPr>
        <w:tabs>
          <w:tab w:val="num" w:pos="740"/>
        </w:tabs>
        <w:ind w:left="740" w:hanging="360"/>
      </w:pPr>
      <w:rPr>
        <w:rFonts w:ascii="Symbol" w:hAnsi="Symbol" w:hint="default"/>
      </w:rPr>
    </w:lvl>
    <w:lvl w:ilvl="1" w:tplc="08090003" w:tentative="1">
      <w:start w:val="1"/>
      <w:numFmt w:val="bullet"/>
      <w:lvlText w:val="o"/>
      <w:lvlJc w:val="left"/>
      <w:pPr>
        <w:tabs>
          <w:tab w:val="num" w:pos="1460"/>
        </w:tabs>
        <w:ind w:left="1460" w:hanging="360"/>
      </w:pPr>
      <w:rPr>
        <w:rFonts w:ascii="Courier New" w:hAnsi="Courier New" w:hint="default"/>
      </w:rPr>
    </w:lvl>
    <w:lvl w:ilvl="2" w:tplc="08090005" w:tentative="1">
      <w:start w:val="1"/>
      <w:numFmt w:val="bullet"/>
      <w:lvlText w:val=""/>
      <w:lvlJc w:val="left"/>
      <w:pPr>
        <w:tabs>
          <w:tab w:val="num" w:pos="2180"/>
        </w:tabs>
        <w:ind w:left="2180" w:hanging="360"/>
      </w:pPr>
      <w:rPr>
        <w:rFonts w:ascii="Wingdings" w:hAnsi="Wingdings" w:hint="default"/>
      </w:rPr>
    </w:lvl>
    <w:lvl w:ilvl="3" w:tplc="08090001" w:tentative="1">
      <w:start w:val="1"/>
      <w:numFmt w:val="bullet"/>
      <w:lvlText w:val=""/>
      <w:lvlJc w:val="left"/>
      <w:pPr>
        <w:tabs>
          <w:tab w:val="num" w:pos="2900"/>
        </w:tabs>
        <w:ind w:left="2900" w:hanging="360"/>
      </w:pPr>
      <w:rPr>
        <w:rFonts w:ascii="Symbol" w:hAnsi="Symbol" w:hint="default"/>
      </w:rPr>
    </w:lvl>
    <w:lvl w:ilvl="4" w:tplc="08090003" w:tentative="1">
      <w:start w:val="1"/>
      <w:numFmt w:val="bullet"/>
      <w:lvlText w:val="o"/>
      <w:lvlJc w:val="left"/>
      <w:pPr>
        <w:tabs>
          <w:tab w:val="num" w:pos="3620"/>
        </w:tabs>
        <w:ind w:left="3620" w:hanging="360"/>
      </w:pPr>
      <w:rPr>
        <w:rFonts w:ascii="Courier New" w:hAnsi="Courier New" w:hint="default"/>
      </w:rPr>
    </w:lvl>
    <w:lvl w:ilvl="5" w:tplc="08090005" w:tentative="1">
      <w:start w:val="1"/>
      <w:numFmt w:val="bullet"/>
      <w:lvlText w:val=""/>
      <w:lvlJc w:val="left"/>
      <w:pPr>
        <w:tabs>
          <w:tab w:val="num" w:pos="4340"/>
        </w:tabs>
        <w:ind w:left="4340" w:hanging="360"/>
      </w:pPr>
      <w:rPr>
        <w:rFonts w:ascii="Wingdings" w:hAnsi="Wingdings" w:hint="default"/>
      </w:rPr>
    </w:lvl>
    <w:lvl w:ilvl="6" w:tplc="08090001" w:tentative="1">
      <w:start w:val="1"/>
      <w:numFmt w:val="bullet"/>
      <w:lvlText w:val=""/>
      <w:lvlJc w:val="left"/>
      <w:pPr>
        <w:tabs>
          <w:tab w:val="num" w:pos="5060"/>
        </w:tabs>
        <w:ind w:left="5060" w:hanging="360"/>
      </w:pPr>
      <w:rPr>
        <w:rFonts w:ascii="Symbol" w:hAnsi="Symbol" w:hint="default"/>
      </w:rPr>
    </w:lvl>
    <w:lvl w:ilvl="7" w:tplc="08090003" w:tentative="1">
      <w:start w:val="1"/>
      <w:numFmt w:val="bullet"/>
      <w:lvlText w:val="o"/>
      <w:lvlJc w:val="left"/>
      <w:pPr>
        <w:tabs>
          <w:tab w:val="num" w:pos="5780"/>
        </w:tabs>
        <w:ind w:left="5780" w:hanging="360"/>
      </w:pPr>
      <w:rPr>
        <w:rFonts w:ascii="Courier New" w:hAnsi="Courier New" w:hint="default"/>
      </w:rPr>
    </w:lvl>
    <w:lvl w:ilvl="8" w:tplc="08090005" w:tentative="1">
      <w:start w:val="1"/>
      <w:numFmt w:val="bullet"/>
      <w:lvlText w:val=""/>
      <w:lvlJc w:val="left"/>
      <w:pPr>
        <w:tabs>
          <w:tab w:val="num" w:pos="6500"/>
        </w:tabs>
        <w:ind w:left="6500" w:hanging="360"/>
      </w:pPr>
      <w:rPr>
        <w:rFonts w:ascii="Wingdings" w:hAnsi="Wingdings" w:hint="default"/>
      </w:rPr>
    </w:lvl>
  </w:abstractNum>
  <w:abstractNum w:abstractNumId="10" w15:restartNumberingAfterBreak="0">
    <w:nsid w:val="0B364B67"/>
    <w:multiLevelType w:val="hybridMultilevel"/>
    <w:tmpl w:val="FD460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00B3854"/>
    <w:multiLevelType w:val="hybridMultilevel"/>
    <w:tmpl w:val="FC8E9B38"/>
    <w:lvl w:ilvl="0" w:tplc="E15E915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8569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5D4633"/>
    <w:multiLevelType w:val="hybridMultilevel"/>
    <w:tmpl w:val="A16070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E81DCF"/>
    <w:multiLevelType w:val="hybridMultilevel"/>
    <w:tmpl w:val="ADE25DB6"/>
    <w:lvl w:ilvl="0" w:tplc="92BA4D78">
      <w:start w:val="1"/>
      <w:numFmt w:val="bullet"/>
      <w:lvlText w:val=""/>
      <w:lvlJc w:val="left"/>
      <w:pPr>
        <w:tabs>
          <w:tab w:val="num" w:pos="1077"/>
        </w:tabs>
        <w:ind w:left="1077"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51DA9"/>
    <w:multiLevelType w:val="hybridMultilevel"/>
    <w:tmpl w:val="EBB8856E"/>
    <w:lvl w:ilvl="0" w:tplc="5C26A802">
      <w:start w:val="9"/>
      <w:numFmt w:val="bullet"/>
      <w:lvlText w:val="-"/>
      <w:lvlJc w:val="left"/>
      <w:pPr>
        <w:ind w:left="405" w:hanging="360"/>
      </w:pPr>
      <w:rPr>
        <w:rFonts w:ascii="Calibri" w:eastAsia="Times New Roman" w:hAnsi="Calibri" w:cs="Calibr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6" w15:restartNumberingAfterBreak="0">
    <w:nsid w:val="278726F3"/>
    <w:multiLevelType w:val="hybridMultilevel"/>
    <w:tmpl w:val="305EF6AE"/>
    <w:lvl w:ilvl="0" w:tplc="9AFC3B7A">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E32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462F17"/>
    <w:multiLevelType w:val="hybridMultilevel"/>
    <w:tmpl w:val="73969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67F5C37"/>
    <w:multiLevelType w:val="hybridMultilevel"/>
    <w:tmpl w:val="DE7CF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259D3"/>
    <w:multiLevelType w:val="multilevel"/>
    <w:tmpl w:val="08090001"/>
    <w:lvl w:ilvl="0">
      <w:start w:val="1"/>
      <w:numFmt w:val="bullet"/>
      <w:lvlText w:val=""/>
      <w:lvlJc w:val="left"/>
      <w:pPr>
        <w:tabs>
          <w:tab w:val="num" w:pos="908"/>
        </w:tabs>
        <w:ind w:left="90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E965D6"/>
    <w:multiLevelType w:val="hybridMultilevel"/>
    <w:tmpl w:val="8B2E0E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F457870"/>
    <w:multiLevelType w:val="singleLevel"/>
    <w:tmpl w:val="FFFFFFFF"/>
    <w:lvl w:ilvl="0">
      <w:start w:val="1"/>
      <w:numFmt w:val="bullet"/>
      <w:lvlText w:val=""/>
      <w:lvlJc w:val="left"/>
      <w:pPr>
        <w:ind w:left="283" w:hanging="283"/>
      </w:pPr>
      <w:rPr>
        <w:rFonts w:ascii="Symbol" w:hAnsi="Symbol" w:hint="default"/>
      </w:rPr>
    </w:lvl>
  </w:abstractNum>
  <w:abstractNum w:abstractNumId="23" w15:restartNumberingAfterBreak="0">
    <w:nsid w:val="3FC7726B"/>
    <w:multiLevelType w:val="hybridMultilevel"/>
    <w:tmpl w:val="63D449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0D8580A"/>
    <w:multiLevelType w:val="hybridMultilevel"/>
    <w:tmpl w:val="74EE3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BB62CF"/>
    <w:multiLevelType w:val="hybridMultilevel"/>
    <w:tmpl w:val="D854CC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03661D"/>
    <w:multiLevelType w:val="hybridMultilevel"/>
    <w:tmpl w:val="39B8BE0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7A547D"/>
    <w:multiLevelType w:val="hybridMultilevel"/>
    <w:tmpl w:val="F078E8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E85495"/>
    <w:multiLevelType w:val="hybridMultilevel"/>
    <w:tmpl w:val="BC661B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D22E67"/>
    <w:multiLevelType w:val="hybridMultilevel"/>
    <w:tmpl w:val="A4F28288"/>
    <w:lvl w:ilvl="0" w:tplc="3DA203CC">
      <w:start w:val="4"/>
      <w:numFmt w:val="bullet"/>
      <w:lvlText w:val="-"/>
      <w:lvlJc w:val="left"/>
      <w:pPr>
        <w:ind w:left="616" w:hanging="360"/>
      </w:pPr>
      <w:rPr>
        <w:rFonts w:ascii="Calibri" w:eastAsia="Times New Roman" w:hAnsi="Calibri" w:cs="Times New Roman" w:hint="default"/>
      </w:rPr>
    </w:lvl>
    <w:lvl w:ilvl="1" w:tplc="041B0003" w:tentative="1">
      <w:start w:val="1"/>
      <w:numFmt w:val="bullet"/>
      <w:lvlText w:val="o"/>
      <w:lvlJc w:val="left"/>
      <w:pPr>
        <w:ind w:left="1336" w:hanging="360"/>
      </w:pPr>
      <w:rPr>
        <w:rFonts w:ascii="Courier New" w:hAnsi="Courier New" w:cs="Courier New" w:hint="default"/>
      </w:rPr>
    </w:lvl>
    <w:lvl w:ilvl="2" w:tplc="041B0005" w:tentative="1">
      <w:start w:val="1"/>
      <w:numFmt w:val="bullet"/>
      <w:lvlText w:val=""/>
      <w:lvlJc w:val="left"/>
      <w:pPr>
        <w:ind w:left="2056" w:hanging="360"/>
      </w:pPr>
      <w:rPr>
        <w:rFonts w:ascii="Wingdings" w:hAnsi="Wingdings" w:hint="default"/>
      </w:rPr>
    </w:lvl>
    <w:lvl w:ilvl="3" w:tplc="041B0001" w:tentative="1">
      <w:start w:val="1"/>
      <w:numFmt w:val="bullet"/>
      <w:lvlText w:val=""/>
      <w:lvlJc w:val="left"/>
      <w:pPr>
        <w:ind w:left="2776" w:hanging="360"/>
      </w:pPr>
      <w:rPr>
        <w:rFonts w:ascii="Symbol" w:hAnsi="Symbol" w:hint="default"/>
      </w:rPr>
    </w:lvl>
    <w:lvl w:ilvl="4" w:tplc="041B0003" w:tentative="1">
      <w:start w:val="1"/>
      <w:numFmt w:val="bullet"/>
      <w:lvlText w:val="o"/>
      <w:lvlJc w:val="left"/>
      <w:pPr>
        <w:ind w:left="3496" w:hanging="360"/>
      </w:pPr>
      <w:rPr>
        <w:rFonts w:ascii="Courier New" w:hAnsi="Courier New" w:cs="Courier New" w:hint="default"/>
      </w:rPr>
    </w:lvl>
    <w:lvl w:ilvl="5" w:tplc="041B0005" w:tentative="1">
      <w:start w:val="1"/>
      <w:numFmt w:val="bullet"/>
      <w:lvlText w:val=""/>
      <w:lvlJc w:val="left"/>
      <w:pPr>
        <w:ind w:left="4216" w:hanging="360"/>
      </w:pPr>
      <w:rPr>
        <w:rFonts w:ascii="Wingdings" w:hAnsi="Wingdings" w:hint="default"/>
      </w:rPr>
    </w:lvl>
    <w:lvl w:ilvl="6" w:tplc="041B0001" w:tentative="1">
      <w:start w:val="1"/>
      <w:numFmt w:val="bullet"/>
      <w:lvlText w:val=""/>
      <w:lvlJc w:val="left"/>
      <w:pPr>
        <w:ind w:left="4936" w:hanging="360"/>
      </w:pPr>
      <w:rPr>
        <w:rFonts w:ascii="Symbol" w:hAnsi="Symbol" w:hint="default"/>
      </w:rPr>
    </w:lvl>
    <w:lvl w:ilvl="7" w:tplc="041B0003" w:tentative="1">
      <w:start w:val="1"/>
      <w:numFmt w:val="bullet"/>
      <w:lvlText w:val="o"/>
      <w:lvlJc w:val="left"/>
      <w:pPr>
        <w:ind w:left="5656" w:hanging="360"/>
      </w:pPr>
      <w:rPr>
        <w:rFonts w:ascii="Courier New" w:hAnsi="Courier New" w:cs="Courier New" w:hint="default"/>
      </w:rPr>
    </w:lvl>
    <w:lvl w:ilvl="8" w:tplc="041B0005" w:tentative="1">
      <w:start w:val="1"/>
      <w:numFmt w:val="bullet"/>
      <w:lvlText w:val=""/>
      <w:lvlJc w:val="left"/>
      <w:pPr>
        <w:ind w:left="6376" w:hanging="360"/>
      </w:pPr>
      <w:rPr>
        <w:rFonts w:ascii="Wingdings" w:hAnsi="Wingdings" w:hint="default"/>
      </w:rPr>
    </w:lvl>
  </w:abstractNum>
  <w:abstractNum w:abstractNumId="30" w15:restartNumberingAfterBreak="0">
    <w:nsid w:val="5A147285"/>
    <w:multiLevelType w:val="hybridMultilevel"/>
    <w:tmpl w:val="5BD803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A859A3"/>
    <w:multiLevelType w:val="hybridMultilevel"/>
    <w:tmpl w:val="F2C05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4C65C5"/>
    <w:multiLevelType w:val="hybridMultilevel"/>
    <w:tmpl w:val="1DA6BD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ED565A7"/>
    <w:multiLevelType w:val="hybridMultilevel"/>
    <w:tmpl w:val="FB9E9E06"/>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1387767"/>
    <w:multiLevelType w:val="hybridMultilevel"/>
    <w:tmpl w:val="0F962CB2"/>
    <w:lvl w:ilvl="0" w:tplc="041B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5871C0"/>
    <w:multiLevelType w:val="hybridMultilevel"/>
    <w:tmpl w:val="3370DE7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6C4D9A"/>
    <w:multiLevelType w:val="hybridMultilevel"/>
    <w:tmpl w:val="BD1EAE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48A5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F71EED"/>
    <w:multiLevelType w:val="hybridMultilevel"/>
    <w:tmpl w:val="E02A6AAE"/>
    <w:lvl w:ilvl="0" w:tplc="041B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457C8"/>
    <w:multiLevelType w:val="hybridMultilevel"/>
    <w:tmpl w:val="C090098E"/>
    <w:lvl w:ilvl="0" w:tplc="B25CE452">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1604D24"/>
    <w:multiLevelType w:val="multilevel"/>
    <w:tmpl w:val="47BA2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3AC5EEC"/>
    <w:multiLevelType w:val="hybridMultilevel"/>
    <w:tmpl w:val="BAD4DA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A642CA8"/>
    <w:multiLevelType w:val="hybridMultilevel"/>
    <w:tmpl w:val="B2EA277C"/>
    <w:lvl w:ilvl="0" w:tplc="041B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312A0"/>
    <w:multiLevelType w:val="hybridMultilevel"/>
    <w:tmpl w:val="82602F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EEE459E"/>
    <w:multiLevelType w:val="hybridMultilevel"/>
    <w:tmpl w:val="8F1CA50A"/>
    <w:lvl w:ilvl="0" w:tplc="B8506BB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283" w:hanging="283"/>
        </w:pPr>
        <w:rPr>
          <w:rFonts w:ascii="Symbol" w:hAnsi="Symbol" w:hint="default"/>
        </w:rPr>
      </w:lvl>
    </w:lvlOverride>
  </w:num>
  <w:num w:numId="2">
    <w:abstractNumId w:val="20"/>
  </w:num>
  <w:num w:numId="3">
    <w:abstractNumId w:val="22"/>
  </w:num>
  <w:num w:numId="4">
    <w:abstractNumId w:val="37"/>
  </w:num>
  <w:num w:numId="5">
    <w:abstractNumId w:val="17"/>
  </w:num>
  <w:num w:numId="6">
    <w:abstractNumId w:val="3"/>
  </w:num>
  <w:num w:numId="7">
    <w:abstractNumId w:val="12"/>
  </w:num>
  <w:num w:numId="8">
    <w:abstractNumId w:val="4"/>
  </w:num>
  <w:num w:numId="9">
    <w:abstractNumId w:val="19"/>
  </w:num>
  <w:num w:numId="10">
    <w:abstractNumId w:val="33"/>
  </w:num>
  <w:num w:numId="11">
    <w:abstractNumId w:val="31"/>
  </w:num>
  <w:num w:numId="12">
    <w:abstractNumId w:val="13"/>
  </w:num>
  <w:num w:numId="13">
    <w:abstractNumId w:val="10"/>
  </w:num>
  <w:num w:numId="14">
    <w:abstractNumId w:val="28"/>
  </w:num>
  <w:num w:numId="15">
    <w:abstractNumId w:val="21"/>
  </w:num>
  <w:num w:numId="16">
    <w:abstractNumId w:val="7"/>
  </w:num>
  <w:num w:numId="17">
    <w:abstractNumId w:val="15"/>
  </w:num>
  <w:num w:numId="18">
    <w:abstractNumId w:val="38"/>
  </w:num>
  <w:num w:numId="19">
    <w:abstractNumId w:val="24"/>
  </w:num>
  <w:num w:numId="20">
    <w:abstractNumId w:val="32"/>
  </w:num>
  <w:num w:numId="21">
    <w:abstractNumId w:val="2"/>
  </w:num>
  <w:num w:numId="22">
    <w:abstractNumId w:val="6"/>
  </w:num>
  <w:num w:numId="23">
    <w:abstractNumId w:val="1"/>
  </w:num>
  <w:num w:numId="24">
    <w:abstractNumId w:val="9"/>
  </w:num>
  <w:num w:numId="25">
    <w:abstractNumId w:val="43"/>
  </w:num>
  <w:num w:numId="26">
    <w:abstractNumId w:val="41"/>
  </w:num>
  <w:num w:numId="27">
    <w:abstractNumId w:val="23"/>
  </w:num>
  <w:num w:numId="28">
    <w:abstractNumId w:val="36"/>
  </w:num>
  <w:num w:numId="29">
    <w:abstractNumId w:val="18"/>
  </w:num>
  <w:num w:numId="30">
    <w:abstractNumId w:val="35"/>
  </w:num>
  <w:num w:numId="31">
    <w:abstractNumId w:val="11"/>
  </w:num>
  <w:num w:numId="32">
    <w:abstractNumId w:val="30"/>
  </w:num>
  <w:num w:numId="33">
    <w:abstractNumId w:val="25"/>
  </w:num>
  <w:num w:numId="34">
    <w:abstractNumId w:val="5"/>
  </w:num>
  <w:num w:numId="35">
    <w:abstractNumId w:val="40"/>
  </w:num>
  <w:num w:numId="36">
    <w:abstractNumId w:val="34"/>
  </w:num>
  <w:num w:numId="37">
    <w:abstractNumId w:val="42"/>
  </w:num>
  <w:num w:numId="38">
    <w:abstractNumId w:val="8"/>
  </w:num>
  <w:num w:numId="39">
    <w:abstractNumId w:val="44"/>
  </w:num>
  <w:num w:numId="40">
    <w:abstractNumId w:val="39"/>
  </w:num>
  <w:num w:numId="41">
    <w:abstractNumId w:val="14"/>
  </w:num>
  <w:num w:numId="42">
    <w:abstractNumId w:val="27"/>
  </w:num>
  <w:num w:numId="43">
    <w:abstractNumId w:val="26"/>
  </w:num>
  <w:num w:numId="44">
    <w:abstractNumId w:val="16"/>
  </w:num>
  <w:num w:numId="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a Jijelava">
    <w15:presenceInfo w15:providerId="Windows Live" w15:userId="9a6bf3ff168ffad2"/>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B9"/>
    <w:rsid w:val="00000A01"/>
    <w:rsid w:val="000019CB"/>
    <w:rsid w:val="00011845"/>
    <w:rsid w:val="0002009A"/>
    <w:rsid w:val="000206F9"/>
    <w:rsid w:val="00031C6D"/>
    <w:rsid w:val="00032E7F"/>
    <w:rsid w:val="000358E8"/>
    <w:rsid w:val="000408AF"/>
    <w:rsid w:val="00061673"/>
    <w:rsid w:val="00074B81"/>
    <w:rsid w:val="00075FFA"/>
    <w:rsid w:val="00077B14"/>
    <w:rsid w:val="00083811"/>
    <w:rsid w:val="000A3872"/>
    <w:rsid w:val="000A733F"/>
    <w:rsid w:val="000B1AF5"/>
    <w:rsid w:val="000C4187"/>
    <w:rsid w:val="000C6658"/>
    <w:rsid w:val="000D1EB4"/>
    <w:rsid w:val="000E593C"/>
    <w:rsid w:val="001023DF"/>
    <w:rsid w:val="001069A2"/>
    <w:rsid w:val="00116E2F"/>
    <w:rsid w:val="001457AF"/>
    <w:rsid w:val="001476D0"/>
    <w:rsid w:val="0015796A"/>
    <w:rsid w:val="00164D23"/>
    <w:rsid w:val="00164EDF"/>
    <w:rsid w:val="00180EF5"/>
    <w:rsid w:val="00182FC8"/>
    <w:rsid w:val="001839A9"/>
    <w:rsid w:val="0018695C"/>
    <w:rsid w:val="00190A3D"/>
    <w:rsid w:val="0019107F"/>
    <w:rsid w:val="001A64D4"/>
    <w:rsid w:val="001B15F2"/>
    <w:rsid w:val="001B1C60"/>
    <w:rsid w:val="001E3329"/>
    <w:rsid w:val="001F2CAD"/>
    <w:rsid w:val="001F4EE6"/>
    <w:rsid w:val="00205B7C"/>
    <w:rsid w:val="00210640"/>
    <w:rsid w:val="00211381"/>
    <w:rsid w:val="00222926"/>
    <w:rsid w:val="0022525E"/>
    <w:rsid w:val="00231F19"/>
    <w:rsid w:val="00232133"/>
    <w:rsid w:val="0023488C"/>
    <w:rsid w:val="00235485"/>
    <w:rsid w:val="00241E85"/>
    <w:rsid w:val="00247815"/>
    <w:rsid w:val="002521FE"/>
    <w:rsid w:val="00252C42"/>
    <w:rsid w:val="0026309E"/>
    <w:rsid w:val="002633E7"/>
    <w:rsid w:val="00266BEC"/>
    <w:rsid w:val="00275AA5"/>
    <w:rsid w:val="00281060"/>
    <w:rsid w:val="00284978"/>
    <w:rsid w:val="00292182"/>
    <w:rsid w:val="00297FB4"/>
    <w:rsid w:val="002B25B1"/>
    <w:rsid w:val="002B47F0"/>
    <w:rsid w:val="002C4CB6"/>
    <w:rsid w:val="002D742C"/>
    <w:rsid w:val="002E6B00"/>
    <w:rsid w:val="00325415"/>
    <w:rsid w:val="00341124"/>
    <w:rsid w:val="003434B6"/>
    <w:rsid w:val="00345A69"/>
    <w:rsid w:val="00346EB6"/>
    <w:rsid w:val="00353BE2"/>
    <w:rsid w:val="003540ED"/>
    <w:rsid w:val="00361001"/>
    <w:rsid w:val="0036424B"/>
    <w:rsid w:val="00373A34"/>
    <w:rsid w:val="00390E52"/>
    <w:rsid w:val="00391B7E"/>
    <w:rsid w:val="003A1B20"/>
    <w:rsid w:val="003B1D83"/>
    <w:rsid w:val="003C3EBB"/>
    <w:rsid w:val="003C6560"/>
    <w:rsid w:val="003C66D0"/>
    <w:rsid w:val="003D392D"/>
    <w:rsid w:val="003E03D3"/>
    <w:rsid w:val="003E2CC9"/>
    <w:rsid w:val="003E7D86"/>
    <w:rsid w:val="003F4AFF"/>
    <w:rsid w:val="0040569E"/>
    <w:rsid w:val="00407F74"/>
    <w:rsid w:val="004138AD"/>
    <w:rsid w:val="004143B5"/>
    <w:rsid w:val="00415445"/>
    <w:rsid w:val="0044458D"/>
    <w:rsid w:val="004552C6"/>
    <w:rsid w:val="00465EFD"/>
    <w:rsid w:val="00475310"/>
    <w:rsid w:val="00484D6A"/>
    <w:rsid w:val="0049484A"/>
    <w:rsid w:val="004A02F0"/>
    <w:rsid w:val="004A5C6C"/>
    <w:rsid w:val="004C3705"/>
    <w:rsid w:val="004D4C8A"/>
    <w:rsid w:val="004E55EE"/>
    <w:rsid w:val="004E641B"/>
    <w:rsid w:val="004E69CD"/>
    <w:rsid w:val="004F55A2"/>
    <w:rsid w:val="00515629"/>
    <w:rsid w:val="00515BDC"/>
    <w:rsid w:val="00516725"/>
    <w:rsid w:val="00535CE8"/>
    <w:rsid w:val="0053627E"/>
    <w:rsid w:val="005443BF"/>
    <w:rsid w:val="00554610"/>
    <w:rsid w:val="00557654"/>
    <w:rsid w:val="00561F27"/>
    <w:rsid w:val="00571E8D"/>
    <w:rsid w:val="005731A2"/>
    <w:rsid w:val="005A2544"/>
    <w:rsid w:val="005A3391"/>
    <w:rsid w:val="005A7AB9"/>
    <w:rsid w:val="005C01C5"/>
    <w:rsid w:val="005C1CD1"/>
    <w:rsid w:val="005C3B1B"/>
    <w:rsid w:val="005D40E5"/>
    <w:rsid w:val="005E30A0"/>
    <w:rsid w:val="005F3264"/>
    <w:rsid w:val="006051CA"/>
    <w:rsid w:val="006128B4"/>
    <w:rsid w:val="00613C53"/>
    <w:rsid w:val="006157E0"/>
    <w:rsid w:val="00617520"/>
    <w:rsid w:val="00637CDB"/>
    <w:rsid w:val="00650472"/>
    <w:rsid w:val="006543A2"/>
    <w:rsid w:val="00655775"/>
    <w:rsid w:val="006648AB"/>
    <w:rsid w:val="0068511A"/>
    <w:rsid w:val="00687B17"/>
    <w:rsid w:val="00691FE7"/>
    <w:rsid w:val="00693494"/>
    <w:rsid w:val="006A3ADA"/>
    <w:rsid w:val="006B2FAC"/>
    <w:rsid w:val="006C38FE"/>
    <w:rsid w:val="006D51BF"/>
    <w:rsid w:val="006D594C"/>
    <w:rsid w:val="006E7EE2"/>
    <w:rsid w:val="006F0B3C"/>
    <w:rsid w:val="006F3DA7"/>
    <w:rsid w:val="00701599"/>
    <w:rsid w:val="00707061"/>
    <w:rsid w:val="00710ECD"/>
    <w:rsid w:val="007132C3"/>
    <w:rsid w:val="00720A5F"/>
    <w:rsid w:val="0073091B"/>
    <w:rsid w:val="00733A1C"/>
    <w:rsid w:val="00747614"/>
    <w:rsid w:val="0076062F"/>
    <w:rsid w:val="00763B02"/>
    <w:rsid w:val="0077059D"/>
    <w:rsid w:val="00780285"/>
    <w:rsid w:val="007811CE"/>
    <w:rsid w:val="0078343D"/>
    <w:rsid w:val="00791BA5"/>
    <w:rsid w:val="007B1AAF"/>
    <w:rsid w:val="007C0449"/>
    <w:rsid w:val="007D1239"/>
    <w:rsid w:val="00801C97"/>
    <w:rsid w:val="00806478"/>
    <w:rsid w:val="00807D1E"/>
    <w:rsid w:val="008102B8"/>
    <w:rsid w:val="00823694"/>
    <w:rsid w:val="00825DD1"/>
    <w:rsid w:val="00832790"/>
    <w:rsid w:val="0087295D"/>
    <w:rsid w:val="00875C2F"/>
    <w:rsid w:val="00881F8D"/>
    <w:rsid w:val="00883A93"/>
    <w:rsid w:val="0088414F"/>
    <w:rsid w:val="00884F83"/>
    <w:rsid w:val="00896516"/>
    <w:rsid w:val="008971F9"/>
    <w:rsid w:val="008B24CE"/>
    <w:rsid w:val="008B2A63"/>
    <w:rsid w:val="008B5A27"/>
    <w:rsid w:val="008C7AE6"/>
    <w:rsid w:val="008D077A"/>
    <w:rsid w:val="008E357D"/>
    <w:rsid w:val="008F1145"/>
    <w:rsid w:val="00904A12"/>
    <w:rsid w:val="00905330"/>
    <w:rsid w:val="009104AB"/>
    <w:rsid w:val="00933CF3"/>
    <w:rsid w:val="00934D4B"/>
    <w:rsid w:val="0096211B"/>
    <w:rsid w:val="009714F1"/>
    <w:rsid w:val="00972A0C"/>
    <w:rsid w:val="00981B40"/>
    <w:rsid w:val="00981F4A"/>
    <w:rsid w:val="00991109"/>
    <w:rsid w:val="00991A35"/>
    <w:rsid w:val="00992FBB"/>
    <w:rsid w:val="00995E41"/>
    <w:rsid w:val="00997691"/>
    <w:rsid w:val="009A0F51"/>
    <w:rsid w:val="009A2FDF"/>
    <w:rsid w:val="009A7F06"/>
    <w:rsid w:val="009B7D24"/>
    <w:rsid w:val="009C6A89"/>
    <w:rsid w:val="009D1AB7"/>
    <w:rsid w:val="009E3E4D"/>
    <w:rsid w:val="009E585E"/>
    <w:rsid w:val="009F4D58"/>
    <w:rsid w:val="00A12C10"/>
    <w:rsid w:val="00A32FD6"/>
    <w:rsid w:val="00A641C0"/>
    <w:rsid w:val="00A70D81"/>
    <w:rsid w:val="00A822E9"/>
    <w:rsid w:val="00A8323F"/>
    <w:rsid w:val="00A83BBD"/>
    <w:rsid w:val="00A846BE"/>
    <w:rsid w:val="00A87AE3"/>
    <w:rsid w:val="00A92D27"/>
    <w:rsid w:val="00AA4ED1"/>
    <w:rsid w:val="00AA5AA6"/>
    <w:rsid w:val="00AA7E5B"/>
    <w:rsid w:val="00AB15A0"/>
    <w:rsid w:val="00AC117A"/>
    <w:rsid w:val="00AC3AEE"/>
    <w:rsid w:val="00AD65D9"/>
    <w:rsid w:val="00AE35E8"/>
    <w:rsid w:val="00AE5FA3"/>
    <w:rsid w:val="00B045A3"/>
    <w:rsid w:val="00B11650"/>
    <w:rsid w:val="00B22623"/>
    <w:rsid w:val="00B229B9"/>
    <w:rsid w:val="00B23D51"/>
    <w:rsid w:val="00B25DB2"/>
    <w:rsid w:val="00B27484"/>
    <w:rsid w:val="00B5308D"/>
    <w:rsid w:val="00B56B89"/>
    <w:rsid w:val="00B70B81"/>
    <w:rsid w:val="00B77731"/>
    <w:rsid w:val="00B90CC1"/>
    <w:rsid w:val="00B914C7"/>
    <w:rsid w:val="00B91B7B"/>
    <w:rsid w:val="00BA5B71"/>
    <w:rsid w:val="00BB3922"/>
    <w:rsid w:val="00BC13CD"/>
    <w:rsid w:val="00BD0C8D"/>
    <w:rsid w:val="00BE31BE"/>
    <w:rsid w:val="00BE4ABE"/>
    <w:rsid w:val="00BE70A8"/>
    <w:rsid w:val="00BF13C2"/>
    <w:rsid w:val="00C17E47"/>
    <w:rsid w:val="00C2342A"/>
    <w:rsid w:val="00C2375D"/>
    <w:rsid w:val="00C370EE"/>
    <w:rsid w:val="00C45476"/>
    <w:rsid w:val="00C50AE2"/>
    <w:rsid w:val="00C738C0"/>
    <w:rsid w:val="00C75EED"/>
    <w:rsid w:val="00C7698B"/>
    <w:rsid w:val="00C83586"/>
    <w:rsid w:val="00C8452B"/>
    <w:rsid w:val="00C86F42"/>
    <w:rsid w:val="00C90780"/>
    <w:rsid w:val="00CC2570"/>
    <w:rsid w:val="00CE237C"/>
    <w:rsid w:val="00D006A2"/>
    <w:rsid w:val="00D00A13"/>
    <w:rsid w:val="00D04825"/>
    <w:rsid w:val="00D3297E"/>
    <w:rsid w:val="00D53DEF"/>
    <w:rsid w:val="00D616E7"/>
    <w:rsid w:val="00D61BB6"/>
    <w:rsid w:val="00D729FF"/>
    <w:rsid w:val="00D75332"/>
    <w:rsid w:val="00D76867"/>
    <w:rsid w:val="00D77437"/>
    <w:rsid w:val="00D97DE5"/>
    <w:rsid w:val="00DB02B8"/>
    <w:rsid w:val="00DB7CF9"/>
    <w:rsid w:val="00DC203D"/>
    <w:rsid w:val="00DD16FE"/>
    <w:rsid w:val="00DD4C58"/>
    <w:rsid w:val="00DE49F6"/>
    <w:rsid w:val="00DF6563"/>
    <w:rsid w:val="00E14750"/>
    <w:rsid w:val="00E151F9"/>
    <w:rsid w:val="00E170D1"/>
    <w:rsid w:val="00E2480B"/>
    <w:rsid w:val="00E250EF"/>
    <w:rsid w:val="00E367A1"/>
    <w:rsid w:val="00E4139B"/>
    <w:rsid w:val="00E50496"/>
    <w:rsid w:val="00E629D8"/>
    <w:rsid w:val="00E6360B"/>
    <w:rsid w:val="00E66394"/>
    <w:rsid w:val="00E74FBF"/>
    <w:rsid w:val="00E93E40"/>
    <w:rsid w:val="00E93F7E"/>
    <w:rsid w:val="00EA6B41"/>
    <w:rsid w:val="00EA7D35"/>
    <w:rsid w:val="00EB79FA"/>
    <w:rsid w:val="00EC245A"/>
    <w:rsid w:val="00ED24BE"/>
    <w:rsid w:val="00ED6807"/>
    <w:rsid w:val="00EF1C3F"/>
    <w:rsid w:val="00EF3F94"/>
    <w:rsid w:val="00F23AD6"/>
    <w:rsid w:val="00F409C5"/>
    <w:rsid w:val="00F5034F"/>
    <w:rsid w:val="00F53933"/>
    <w:rsid w:val="00F61405"/>
    <w:rsid w:val="00F64272"/>
    <w:rsid w:val="00F66165"/>
    <w:rsid w:val="00F71DDB"/>
    <w:rsid w:val="00F76138"/>
    <w:rsid w:val="00F80910"/>
    <w:rsid w:val="00F8702B"/>
    <w:rsid w:val="00F96063"/>
    <w:rsid w:val="00FA4BE3"/>
    <w:rsid w:val="00FB391F"/>
    <w:rsid w:val="00FD47D4"/>
    <w:rsid w:val="00FE117D"/>
    <w:rsid w:val="00FE49AE"/>
    <w:rsid w:val="00FE70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304F"/>
  <w15:chartTrackingRefBased/>
  <w15:docId w15:val="{F08A1655-B5B6-4080-8BFA-6DFC927B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17D"/>
    <w:pPr>
      <w:spacing w:after="200" w:line="276" w:lineRule="auto"/>
    </w:pPr>
    <w:rPr>
      <w:lang w:val="en-GB"/>
    </w:rPr>
  </w:style>
  <w:style w:type="paragraph" w:styleId="Heading1">
    <w:name w:val="heading 1"/>
    <w:basedOn w:val="Normal"/>
    <w:next w:val="Normal"/>
    <w:link w:val="Heading1Char"/>
    <w:uiPriority w:val="9"/>
    <w:qFormat/>
    <w:rsid w:val="00AA5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E117D"/>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AA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FE117D"/>
    <w:rPr>
      <w:rFonts w:ascii="Times New Roman" w:eastAsia="SimSun" w:hAnsi="Times New Roman" w:cs="Times New Roman"/>
      <w:color w:val="000000"/>
      <w:sz w:val="36"/>
      <w:szCs w:val="20"/>
      <w:lang w:val="en-GB"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
    <w:uiPriority w:val="99"/>
    <w:rsid w:val="00FE117D"/>
    <w:rPr>
      <w:rFonts w:cs="Times New Roman"/>
      <w:vertAlign w:val="superscript"/>
    </w:rPr>
  </w:style>
  <w:style w:type="paragraph" w:styleId="FootnoteText">
    <w:name w:val="footnote text"/>
    <w:basedOn w:val="Normal"/>
    <w:link w:val="FootnoteTextChar"/>
    <w:uiPriority w:val="99"/>
    <w:semiHidden/>
    <w:rsid w:val="00FE117D"/>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FE117D"/>
    <w:rPr>
      <w:rFonts w:ascii="Times New Roman" w:eastAsia="Times New Roman" w:hAnsi="Times New Roman" w:cs="Times New Roman"/>
      <w:sz w:val="20"/>
      <w:szCs w:val="20"/>
      <w:lang w:val="en-GB" w:eastAsia="en-GB"/>
    </w:rPr>
  </w:style>
  <w:style w:type="paragraph" w:styleId="ListParagraph">
    <w:name w:val="List Paragraph"/>
    <w:aliases w:val="Akapit z listą BS,Bullet1,List Paragraph (numbered (a)),Normal 1,List Paragraph 1,Bullets,NumberedParas,Dot pt,F5 List Paragraph,No Spacing1,List Paragraph Char Char Char,Indicator Text,Bullet 1,Indent Paragraph,List Paragraph1"/>
    <w:basedOn w:val="Normal"/>
    <w:link w:val="ListParagraphChar"/>
    <w:uiPriority w:val="34"/>
    <w:qFormat/>
    <w:rsid w:val="00AA5AA6"/>
    <w:pPr>
      <w:ind w:left="720"/>
      <w:contextualSpacing/>
    </w:pPr>
  </w:style>
  <w:style w:type="character" w:customStyle="1" w:styleId="ListParagraphChar">
    <w:name w:val="List Paragraph Char"/>
    <w:aliases w:val="Akapit z listą BS Char,Bullet1 Char,List Paragraph (numbered (a)) Char,Normal 1 Char,List Paragraph 1 Char,Bullets Char,NumberedParas Char,Dot pt Char,F5 List Paragraph Char,No Spacing1 Char,List Paragraph Char Char Char Char"/>
    <w:link w:val="ListParagraph"/>
    <w:uiPriority w:val="34"/>
    <w:qFormat/>
    <w:rsid w:val="00210640"/>
    <w:rPr>
      <w:lang w:val="en-GB"/>
    </w:rPr>
  </w:style>
  <w:style w:type="table" w:styleId="TableGrid">
    <w:name w:val="Table Grid"/>
    <w:basedOn w:val="TableNormal"/>
    <w:uiPriority w:val="39"/>
    <w:rsid w:val="00ED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rsid w:val="00D04825"/>
    <w:pPr>
      <w:spacing w:after="200" w:line="276" w:lineRule="auto"/>
    </w:pPr>
    <w:rPr>
      <w:rFonts w:ascii="Lucida Grande" w:eastAsia="ヒラギノ角ゴ Pro W3" w:hAnsi="Lucida Grande" w:cs="Times New Roman"/>
      <w:color w:val="000000"/>
      <w:szCs w:val="20"/>
      <w:lang w:val="de-DE" w:eastAsia="sk-SK"/>
    </w:rPr>
  </w:style>
  <w:style w:type="paragraph" w:customStyle="1" w:styleId="ColorfulList-Accent11">
    <w:name w:val="Colorful List - Accent 11"/>
    <w:basedOn w:val="Normal"/>
    <w:uiPriority w:val="99"/>
    <w:rsid w:val="004F55A2"/>
    <w:pPr>
      <w:spacing w:after="0" w:line="240" w:lineRule="auto"/>
      <w:ind w:left="720"/>
      <w:contextualSpacing/>
    </w:pPr>
    <w:rPr>
      <w:rFonts w:ascii="Times New Roman" w:eastAsia="Times New Roman" w:hAnsi="Times New Roman" w:cs="Times New Roman"/>
      <w:sz w:val="24"/>
      <w:szCs w:val="20"/>
    </w:rPr>
  </w:style>
  <w:style w:type="paragraph" w:customStyle="1" w:styleId="Table">
    <w:name w:val="Table"/>
    <w:basedOn w:val="Normal"/>
    <w:rsid w:val="00292182"/>
    <w:pPr>
      <w:keepNext/>
      <w:tabs>
        <w:tab w:val="left" w:pos="851"/>
      </w:tabs>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qFormat/>
    <w:rsid w:val="003540ED"/>
    <w:pPr>
      <w:spacing w:before="180" w:after="180"/>
    </w:pPr>
    <w:rPr>
      <w:sz w:val="21"/>
    </w:rPr>
  </w:style>
  <w:style w:type="character" w:customStyle="1" w:styleId="BodyTextChar">
    <w:name w:val="Body Text Char"/>
    <w:basedOn w:val="DefaultParagraphFont"/>
    <w:link w:val="BodyText"/>
    <w:rsid w:val="003540ED"/>
    <w:rPr>
      <w:sz w:val="21"/>
      <w:lang w:val="en-GB"/>
    </w:rPr>
  </w:style>
  <w:style w:type="paragraph" w:customStyle="1" w:styleId="Default">
    <w:name w:val="Default"/>
    <w:rsid w:val="00205B7C"/>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styleId="BalloonText">
    <w:name w:val="Balloon Text"/>
    <w:basedOn w:val="Normal"/>
    <w:link w:val="BalloonTextChar"/>
    <w:uiPriority w:val="99"/>
    <w:semiHidden/>
    <w:unhideWhenUsed/>
    <w:rsid w:val="00205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B7C"/>
    <w:rPr>
      <w:rFonts w:ascii="Segoe UI" w:hAnsi="Segoe UI" w:cs="Segoe UI"/>
      <w:sz w:val="18"/>
      <w:szCs w:val="18"/>
      <w:lang w:val="en-GB"/>
    </w:rPr>
  </w:style>
  <w:style w:type="paragraph" w:customStyle="1" w:styleId="abzacixml">
    <w:name w:val="abzacixml"/>
    <w:basedOn w:val="Normal"/>
    <w:rsid w:val="002229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823694"/>
    <w:rPr>
      <w:rFonts w:cs="Times New Roman"/>
      <w:b/>
    </w:rPr>
  </w:style>
  <w:style w:type="character" w:customStyle="1" w:styleId="hps">
    <w:name w:val="hps"/>
    <w:rsid w:val="00823694"/>
  </w:style>
  <w:style w:type="character" w:customStyle="1" w:styleId="tlid-translation">
    <w:name w:val="tlid-translation"/>
    <w:rsid w:val="00823694"/>
  </w:style>
  <w:style w:type="character" w:styleId="CommentReference">
    <w:name w:val="annotation reference"/>
    <w:uiPriority w:val="99"/>
    <w:unhideWhenUsed/>
    <w:rsid w:val="00823694"/>
    <w:rPr>
      <w:sz w:val="16"/>
      <w:szCs w:val="16"/>
    </w:rPr>
  </w:style>
  <w:style w:type="paragraph" w:customStyle="1" w:styleId="a">
    <w:uiPriority w:val="22"/>
    <w:qFormat/>
    <w:rsid w:val="00AC3AEE"/>
    <w:pPr>
      <w:spacing w:after="200" w:line="276" w:lineRule="auto"/>
    </w:pPr>
    <w:rPr>
      <w:lang w:val="en-GB"/>
    </w:rPr>
  </w:style>
  <w:style w:type="paragraph" w:customStyle="1" w:styleId="abzacixml0">
    <w:name w:val="abzaci_xml"/>
    <w:basedOn w:val="PlainText"/>
    <w:autoRedefine/>
    <w:uiPriority w:val="99"/>
    <w:rsid w:val="00C7698B"/>
    <w:pPr>
      <w:ind w:left="218"/>
      <w:jc w:val="both"/>
    </w:pPr>
    <w:rPr>
      <w:rFonts w:ascii="Sylfaen" w:eastAsia="Times New Roman" w:hAnsi="Sylfaen" w:cs="Sylfaen"/>
      <w:bCs/>
      <w:sz w:val="22"/>
      <w:szCs w:val="22"/>
      <w:lang w:val="en-US" w:eastAsia="ru-RU"/>
    </w:rPr>
  </w:style>
  <w:style w:type="paragraph" w:styleId="PlainText">
    <w:name w:val="Plain Text"/>
    <w:basedOn w:val="Normal"/>
    <w:link w:val="PlainTextChar"/>
    <w:uiPriority w:val="99"/>
    <w:semiHidden/>
    <w:unhideWhenUsed/>
    <w:rsid w:val="00C76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698B"/>
    <w:rPr>
      <w:rFonts w:ascii="Consolas" w:hAnsi="Consolas"/>
      <w:sz w:val="21"/>
      <w:szCs w:val="21"/>
      <w:lang w:val="en-GB"/>
    </w:rPr>
  </w:style>
  <w:style w:type="paragraph" w:styleId="CommentText">
    <w:name w:val="annotation text"/>
    <w:basedOn w:val="Normal"/>
    <w:link w:val="CommentTextChar"/>
    <w:uiPriority w:val="99"/>
    <w:unhideWhenUsed/>
    <w:rsid w:val="00EF1C3F"/>
    <w:pPr>
      <w:spacing w:after="160" w:line="240" w:lineRule="auto"/>
    </w:pPr>
    <w:rPr>
      <w:sz w:val="20"/>
      <w:szCs w:val="20"/>
      <w:lang w:val="hu-HU"/>
    </w:rPr>
  </w:style>
  <w:style w:type="character" w:customStyle="1" w:styleId="CommentTextChar">
    <w:name w:val="Comment Text Char"/>
    <w:basedOn w:val="DefaultParagraphFont"/>
    <w:link w:val="CommentText"/>
    <w:uiPriority w:val="99"/>
    <w:rsid w:val="00EF1C3F"/>
    <w:rPr>
      <w:sz w:val="20"/>
      <w:szCs w:val="20"/>
      <w:lang w:val="hu-HU"/>
    </w:rPr>
  </w:style>
  <w:style w:type="paragraph" w:styleId="Header">
    <w:name w:val="header"/>
    <w:basedOn w:val="Normal"/>
    <w:link w:val="HeaderChar"/>
    <w:uiPriority w:val="99"/>
    <w:unhideWhenUsed/>
    <w:rsid w:val="008064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478"/>
    <w:rPr>
      <w:lang w:val="en-GB"/>
    </w:rPr>
  </w:style>
  <w:style w:type="paragraph" w:styleId="Footer">
    <w:name w:val="footer"/>
    <w:basedOn w:val="Normal"/>
    <w:link w:val="FooterChar"/>
    <w:uiPriority w:val="99"/>
    <w:unhideWhenUsed/>
    <w:rsid w:val="008064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6478"/>
    <w:rPr>
      <w:lang w:val="en-GB"/>
    </w:rPr>
  </w:style>
  <w:style w:type="character" w:styleId="Hyperlink">
    <w:name w:val="Hyperlink"/>
    <w:basedOn w:val="DefaultParagraphFont"/>
    <w:uiPriority w:val="99"/>
    <w:semiHidden/>
    <w:unhideWhenUsed/>
    <w:rsid w:val="005A3391"/>
    <w:rPr>
      <w:color w:val="0000FF"/>
      <w:u w:val="single"/>
    </w:rPr>
  </w:style>
  <w:style w:type="character" w:styleId="FollowedHyperlink">
    <w:name w:val="FollowedHyperlink"/>
    <w:basedOn w:val="DefaultParagraphFont"/>
    <w:uiPriority w:val="99"/>
    <w:semiHidden/>
    <w:unhideWhenUsed/>
    <w:rsid w:val="005A3391"/>
    <w:rPr>
      <w:color w:val="800080"/>
      <w:u w:val="single"/>
    </w:rPr>
  </w:style>
  <w:style w:type="paragraph" w:customStyle="1" w:styleId="msonormal0">
    <w:name w:val="msonormal"/>
    <w:basedOn w:val="Normal"/>
    <w:rsid w:val="005A3391"/>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font5">
    <w:name w:val="font5"/>
    <w:basedOn w:val="Normal"/>
    <w:rsid w:val="005A3391"/>
    <w:pPr>
      <w:spacing w:before="100" w:beforeAutospacing="1" w:after="100" w:afterAutospacing="1" w:line="240" w:lineRule="auto"/>
    </w:pPr>
    <w:rPr>
      <w:rFonts w:ascii="Arial" w:eastAsia="Times New Roman" w:hAnsi="Arial" w:cs="Arial"/>
      <w:sz w:val="16"/>
      <w:szCs w:val="16"/>
      <w:lang w:val="sk-SK" w:eastAsia="sk-SK"/>
    </w:rPr>
  </w:style>
  <w:style w:type="paragraph" w:customStyle="1" w:styleId="font6">
    <w:name w:val="font6"/>
    <w:basedOn w:val="Normal"/>
    <w:rsid w:val="005A3391"/>
    <w:pPr>
      <w:spacing w:before="100" w:beforeAutospacing="1" w:after="100" w:afterAutospacing="1" w:line="240" w:lineRule="auto"/>
    </w:pPr>
    <w:rPr>
      <w:rFonts w:ascii="Arial" w:eastAsia="Times New Roman" w:hAnsi="Arial" w:cs="Arial"/>
      <w:b/>
      <w:bCs/>
      <w:color w:val="FF0000"/>
      <w:sz w:val="16"/>
      <w:szCs w:val="16"/>
      <w:lang w:val="sk-SK" w:eastAsia="sk-SK"/>
    </w:rPr>
  </w:style>
  <w:style w:type="paragraph" w:customStyle="1" w:styleId="font7">
    <w:name w:val="font7"/>
    <w:basedOn w:val="Normal"/>
    <w:rsid w:val="005A3391"/>
    <w:pPr>
      <w:spacing w:before="100" w:beforeAutospacing="1" w:after="100" w:afterAutospacing="1" w:line="240" w:lineRule="auto"/>
    </w:pPr>
    <w:rPr>
      <w:rFonts w:ascii="Arial" w:eastAsia="Times New Roman" w:hAnsi="Arial" w:cs="Arial"/>
      <w:b/>
      <w:bCs/>
      <w:color w:val="000000"/>
      <w:sz w:val="16"/>
      <w:szCs w:val="16"/>
      <w:lang w:val="sk-SK" w:eastAsia="sk-SK"/>
    </w:rPr>
  </w:style>
  <w:style w:type="paragraph" w:customStyle="1" w:styleId="xl68">
    <w:name w:val="xl68"/>
    <w:basedOn w:val="Normal"/>
    <w:rsid w:val="005A3391"/>
    <w:pPr>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69">
    <w:name w:val="xl69"/>
    <w:basedOn w:val="Normal"/>
    <w:rsid w:val="005A3391"/>
    <w:pPr>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70">
    <w:name w:val="xl70"/>
    <w:basedOn w:val="Normal"/>
    <w:rsid w:val="005A3391"/>
    <w:pPr>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71">
    <w:name w:val="xl71"/>
    <w:basedOn w:val="Normal"/>
    <w:rsid w:val="005A3391"/>
    <w:pP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72">
    <w:name w:val="xl72"/>
    <w:basedOn w:val="Normal"/>
    <w:rsid w:val="005A3391"/>
    <w:pPr>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73">
    <w:name w:val="xl73"/>
    <w:basedOn w:val="Normal"/>
    <w:rsid w:val="005A3391"/>
    <w:pP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74">
    <w:name w:val="xl74"/>
    <w:basedOn w:val="Normal"/>
    <w:rsid w:val="005A3391"/>
    <w:pP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75">
    <w:name w:val="xl75"/>
    <w:basedOn w:val="Normal"/>
    <w:rsid w:val="005A33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76">
    <w:name w:val="xl76"/>
    <w:basedOn w:val="Normal"/>
    <w:rsid w:val="005A339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77">
    <w:name w:val="xl77"/>
    <w:basedOn w:val="Normal"/>
    <w:rsid w:val="005A33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78">
    <w:name w:val="xl78"/>
    <w:basedOn w:val="Normal"/>
    <w:rsid w:val="005A339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18"/>
      <w:szCs w:val="18"/>
      <w:lang w:val="sk-SK" w:eastAsia="sk-SK"/>
    </w:rPr>
  </w:style>
  <w:style w:type="paragraph" w:customStyle="1" w:styleId="xl79">
    <w:name w:val="xl79"/>
    <w:basedOn w:val="Normal"/>
    <w:rsid w:val="005A3391"/>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80">
    <w:name w:val="xl80"/>
    <w:basedOn w:val="Normal"/>
    <w:rsid w:val="005A339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81">
    <w:name w:val="xl81"/>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82">
    <w:name w:val="xl82"/>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83">
    <w:name w:val="xl83"/>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84">
    <w:name w:val="xl84"/>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85">
    <w:name w:val="xl85"/>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86">
    <w:name w:val="xl86"/>
    <w:basedOn w:val="Normal"/>
    <w:rsid w:val="005A3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FF0000"/>
      <w:sz w:val="16"/>
      <w:szCs w:val="16"/>
      <w:lang w:val="sk-SK" w:eastAsia="sk-SK"/>
    </w:rPr>
  </w:style>
  <w:style w:type="paragraph" w:customStyle="1" w:styleId="xl87">
    <w:name w:val="xl87"/>
    <w:basedOn w:val="Normal"/>
    <w:rsid w:val="005A3391"/>
    <w:pPr>
      <w:pBdr>
        <w:top w:val="single" w:sz="4" w:space="0" w:color="auto"/>
        <w:left w:val="single" w:sz="8" w:space="0" w:color="auto"/>
        <w:bottom w:val="single" w:sz="4" w:space="0" w:color="auto"/>
        <w:right w:val="single" w:sz="4" w:space="0" w:color="auto"/>
      </w:pBdr>
      <w:shd w:val="clear" w:color="000000" w:fill="00FF00"/>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88">
    <w:name w:val="xl88"/>
    <w:basedOn w:val="Normal"/>
    <w:rsid w:val="005A339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89">
    <w:name w:val="xl89"/>
    <w:basedOn w:val="Normal"/>
    <w:rsid w:val="005A339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90">
    <w:name w:val="xl90"/>
    <w:basedOn w:val="Normal"/>
    <w:rsid w:val="005A339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right"/>
    </w:pPr>
    <w:rPr>
      <w:rFonts w:ascii="Arial" w:eastAsia="Times New Roman" w:hAnsi="Arial" w:cs="Arial"/>
      <w:b/>
      <w:bCs/>
      <w:sz w:val="16"/>
      <w:szCs w:val="16"/>
      <w:lang w:val="sk-SK" w:eastAsia="sk-SK"/>
    </w:rPr>
  </w:style>
  <w:style w:type="paragraph" w:customStyle="1" w:styleId="xl91">
    <w:name w:val="xl91"/>
    <w:basedOn w:val="Normal"/>
    <w:rsid w:val="005A3391"/>
    <w:pPr>
      <w:pBdr>
        <w:top w:val="single" w:sz="4" w:space="0" w:color="auto"/>
        <w:left w:val="single" w:sz="4" w:space="0" w:color="auto"/>
        <w:bottom w:val="single" w:sz="4" w:space="0" w:color="auto"/>
        <w:right w:val="single" w:sz="8" w:space="0" w:color="auto"/>
      </w:pBdr>
      <w:shd w:val="clear" w:color="000000" w:fill="00FF00"/>
      <w:spacing w:before="100" w:beforeAutospacing="1" w:after="100" w:afterAutospacing="1" w:line="240" w:lineRule="auto"/>
      <w:jc w:val="right"/>
    </w:pPr>
    <w:rPr>
      <w:rFonts w:ascii="Arial" w:eastAsia="Times New Roman" w:hAnsi="Arial" w:cs="Arial"/>
      <w:b/>
      <w:bCs/>
      <w:sz w:val="16"/>
      <w:szCs w:val="16"/>
      <w:lang w:val="sk-SK" w:eastAsia="sk-SK"/>
    </w:rPr>
  </w:style>
  <w:style w:type="paragraph" w:customStyle="1" w:styleId="xl92">
    <w:name w:val="xl92"/>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93">
    <w:name w:val="xl93"/>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94">
    <w:name w:val="xl94"/>
    <w:basedOn w:val="Normal"/>
    <w:rsid w:val="005A339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95">
    <w:name w:val="xl95"/>
    <w:basedOn w:val="Normal"/>
    <w:rsid w:val="005A33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18"/>
      <w:szCs w:val="18"/>
      <w:lang w:val="sk-SK" w:eastAsia="sk-SK"/>
    </w:rPr>
  </w:style>
  <w:style w:type="paragraph" w:customStyle="1" w:styleId="xl96">
    <w:name w:val="xl96"/>
    <w:basedOn w:val="Normal"/>
    <w:rsid w:val="005A339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97">
    <w:name w:val="xl97"/>
    <w:basedOn w:val="Normal"/>
    <w:rsid w:val="005A33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98">
    <w:name w:val="xl98"/>
    <w:basedOn w:val="Normal"/>
    <w:rsid w:val="005A339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99">
    <w:name w:val="xl99"/>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00">
    <w:name w:val="xl100"/>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101">
    <w:name w:val="xl101"/>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102">
    <w:name w:val="xl102"/>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103">
    <w:name w:val="xl103"/>
    <w:basedOn w:val="Normal"/>
    <w:rsid w:val="005A33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color w:val="FF0000"/>
      <w:sz w:val="16"/>
      <w:szCs w:val="16"/>
      <w:lang w:val="sk-SK" w:eastAsia="sk-SK"/>
    </w:rPr>
  </w:style>
  <w:style w:type="paragraph" w:customStyle="1" w:styleId="xl104">
    <w:name w:val="xl104"/>
    <w:basedOn w:val="Normal"/>
    <w:rsid w:val="005A3391"/>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05">
    <w:name w:val="xl105"/>
    <w:basedOn w:val="Normal"/>
    <w:rsid w:val="005A339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06">
    <w:name w:val="xl106"/>
    <w:basedOn w:val="Normal"/>
    <w:rsid w:val="005A339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107">
    <w:name w:val="xl107"/>
    <w:basedOn w:val="Normal"/>
    <w:rsid w:val="005A3391"/>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108">
    <w:name w:val="xl108"/>
    <w:basedOn w:val="Normal"/>
    <w:rsid w:val="005A3391"/>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109">
    <w:name w:val="xl109"/>
    <w:basedOn w:val="Normal"/>
    <w:rsid w:val="005A3391"/>
    <w:pPr>
      <w:pBdr>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FF0000"/>
      <w:sz w:val="16"/>
      <w:szCs w:val="16"/>
      <w:lang w:val="sk-SK" w:eastAsia="sk-SK"/>
    </w:rPr>
  </w:style>
  <w:style w:type="paragraph" w:customStyle="1" w:styleId="xl110">
    <w:name w:val="xl110"/>
    <w:basedOn w:val="Normal"/>
    <w:rsid w:val="005A3391"/>
    <w:pPr>
      <w:pBdr>
        <w:top w:val="single" w:sz="4" w:space="0" w:color="auto"/>
        <w:left w:val="single" w:sz="8" w:space="0" w:color="auto"/>
        <w:bottom w:val="single" w:sz="4" w:space="0" w:color="auto"/>
        <w:right w:val="single" w:sz="4" w:space="0" w:color="auto"/>
      </w:pBdr>
      <w:shd w:val="clear" w:color="000000" w:fill="00FF00"/>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11">
    <w:name w:val="xl111"/>
    <w:basedOn w:val="Normal"/>
    <w:rsid w:val="005A339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12">
    <w:name w:val="xl112"/>
    <w:basedOn w:val="Normal"/>
    <w:rsid w:val="005A339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13">
    <w:name w:val="xl113"/>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val="sk-SK" w:eastAsia="sk-SK"/>
    </w:rPr>
  </w:style>
  <w:style w:type="paragraph" w:customStyle="1" w:styleId="xl114">
    <w:name w:val="xl114"/>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16"/>
      <w:szCs w:val="16"/>
      <w:lang w:val="sk-SK" w:eastAsia="sk-SK"/>
    </w:rPr>
  </w:style>
  <w:style w:type="paragraph" w:customStyle="1" w:styleId="xl115">
    <w:name w:val="xl115"/>
    <w:basedOn w:val="Normal"/>
    <w:rsid w:val="005A33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color w:val="FF0000"/>
      <w:sz w:val="16"/>
      <w:szCs w:val="16"/>
      <w:lang w:val="sk-SK" w:eastAsia="sk-SK"/>
    </w:rPr>
  </w:style>
  <w:style w:type="paragraph" w:customStyle="1" w:styleId="xl116">
    <w:name w:val="xl116"/>
    <w:basedOn w:val="Normal"/>
    <w:rsid w:val="005A3391"/>
    <w:pP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17">
    <w:name w:val="xl117"/>
    <w:basedOn w:val="Normal"/>
    <w:rsid w:val="005A3391"/>
    <w:pP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18">
    <w:name w:val="xl118"/>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19">
    <w:name w:val="xl119"/>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20">
    <w:name w:val="xl120"/>
    <w:basedOn w:val="Normal"/>
    <w:rsid w:val="005A3391"/>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121">
    <w:name w:val="xl121"/>
    <w:basedOn w:val="Normal"/>
    <w:rsid w:val="005A3391"/>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18"/>
      <w:szCs w:val="18"/>
      <w:lang w:val="sk-SK" w:eastAsia="sk-SK"/>
    </w:rPr>
  </w:style>
  <w:style w:type="paragraph" w:customStyle="1" w:styleId="xl122">
    <w:name w:val="xl122"/>
    <w:basedOn w:val="Normal"/>
    <w:rsid w:val="005A33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18"/>
      <w:szCs w:val="18"/>
      <w:lang w:val="sk-SK" w:eastAsia="sk-SK"/>
    </w:rPr>
  </w:style>
  <w:style w:type="paragraph" w:customStyle="1" w:styleId="xl123">
    <w:name w:val="xl123"/>
    <w:basedOn w:val="Normal"/>
    <w:rsid w:val="005A33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24">
    <w:name w:val="xl124"/>
    <w:basedOn w:val="Normal"/>
    <w:rsid w:val="005A33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125">
    <w:name w:val="xl125"/>
    <w:basedOn w:val="Normal"/>
    <w:rsid w:val="005A33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126">
    <w:name w:val="xl126"/>
    <w:basedOn w:val="Normal"/>
    <w:rsid w:val="005A33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127">
    <w:name w:val="xl127"/>
    <w:basedOn w:val="Normal"/>
    <w:rsid w:val="005A33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Arial" w:eastAsia="Times New Roman" w:hAnsi="Arial" w:cs="Arial"/>
      <w:sz w:val="16"/>
      <w:szCs w:val="16"/>
      <w:lang w:val="sk-SK" w:eastAsia="sk-SK"/>
    </w:rPr>
  </w:style>
  <w:style w:type="paragraph" w:customStyle="1" w:styleId="xl128">
    <w:name w:val="xl128"/>
    <w:basedOn w:val="Normal"/>
    <w:rsid w:val="005A3391"/>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pPr>
    <w:rPr>
      <w:rFonts w:ascii="Arial" w:eastAsia="Times New Roman" w:hAnsi="Arial" w:cs="Arial"/>
      <w:sz w:val="16"/>
      <w:szCs w:val="16"/>
      <w:lang w:val="sk-SK" w:eastAsia="sk-SK"/>
    </w:rPr>
  </w:style>
  <w:style w:type="paragraph" w:customStyle="1" w:styleId="xl129">
    <w:name w:val="xl129"/>
    <w:basedOn w:val="Normal"/>
    <w:rsid w:val="005A3391"/>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130">
    <w:name w:val="xl130"/>
    <w:basedOn w:val="Normal"/>
    <w:rsid w:val="005A339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131">
    <w:name w:val="xl131"/>
    <w:basedOn w:val="Normal"/>
    <w:rsid w:val="005A339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6"/>
      <w:szCs w:val="16"/>
      <w:lang w:val="sk-SK" w:eastAsia="sk-SK"/>
    </w:rPr>
  </w:style>
  <w:style w:type="paragraph" w:customStyle="1" w:styleId="xl132">
    <w:name w:val="xl132"/>
    <w:basedOn w:val="Normal"/>
    <w:rsid w:val="005A339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val="sk-SK" w:eastAsia="sk-SK"/>
    </w:rPr>
  </w:style>
  <w:style w:type="paragraph" w:customStyle="1" w:styleId="xl133">
    <w:name w:val="xl133"/>
    <w:basedOn w:val="Normal"/>
    <w:rsid w:val="005A3391"/>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val="sk-SK" w:eastAsia="sk-SK"/>
    </w:rPr>
  </w:style>
  <w:style w:type="paragraph" w:customStyle="1" w:styleId="xl134">
    <w:name w:val="xl134"/>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135">
    <w:name w:val="xl135"/>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136">
    <w:name w:val="xl136"/>
    <w:basedOn w:val="Normal"/>
    <w:rsid w:val="005A339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137">
    <w:name w:val="xl137"/>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38">
    <w:name w:val="xl138"/>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39">
    <w:name w:val="xl139"/>
    <w:basedOn w:val="Normal"/>
    <w:rsid w:val="005A339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40">
    <w:name w:val="xl140"/>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41">
    <w:name w:val="xl141"/>
    <w:basedOn w:val="Normal"/>
    <w:rsid w:val="005A339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42">
    <w:name w:val="xl142"/>
    <w:basedOn w:val="Normal"/>
    <w:rsid w:val="005A33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3">
    <w:name w:val="xl143"/>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44">
    <w:name w:val="xl144"/>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45">
    <w:name w:val="xl145"/>
    <w:basedOn w:val="Normal"/>
    <w:rsid w:val="005A339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lang w:val="sk-SK" w:eastAsia="sk-SK"/>
    </w:rPr>
  </w:style>
  <w:style w:type="paragraph" w:customStyle="1" w:styleId="xl146">
    <w:name w:val="xl146"/>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sk-SK" w:eastAsia="sk-SK"/>
    </w:rPr>
  </w:style>
  <w:style w:type="paragraph" w:customStyle="1" w:styleId="xl147">
    <w:name w:val="xl147"/>
    <w:basedOn w:val="Normal"/>
    <w:rsid w:val="005A3391"/>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48">
    <w:name w:val="xl148"/>
    <w:basedOn w:val="Normal"/>
    <w:rsid w:val="005A3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9">
    <w:name w:val="xl149"/>
    <w:basedOn w:val="Normal"/>
    <w:rsid w:val="005A3391"/>
    <w:pPr>
      <w:pBdr>
        <w:top w:val="single" w:sz="4" w:space="0" w:color="auto"/>
        <w:left w:val="single" w:sz="8" w:space="0" w:color="auto"/>
        <w:bottom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0">
    <w:name w:val="xl150"/>
    <w:basedOn w:val="Normal"/>
    <w:rsid w:val="005A3391"/>
    <w:pPr>
      <w:pBdr>
        <w:top w:val="single" w:sz="4" w:space="0" w:color="auto"/>
        <w:bottom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1">
    <w:name w:val="xl151"/>
    <w:basedOn w:val="Normal"/>
    <w:rsid w:val="005A3391"/>
    <w:pPr>
      <w:pBdr>
        <w:top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styleId="CommentSubject">
    <w:name w:val="annotation subject"/>
    <w:basedOn w:val="CommentText"/>
    <w:next w:val="CommentText"/>
    <w:link w:val="CommentSubjectChar"/>
    <w:uiPriority w:val="99"/>
    <w:semiHidden/>
    <w:unhideWhenUsed/>
    <w:rsid w:val="00FE7093"/>
    <w:pPr>
      <w:spacing w:after="200"/>
    </w:pPr>
    <w:rPr>
      <w:b/>
      <w:bCs/>
      <w:lang w:val="en-GB"/>
    </w:rPr>
  </w:style>
  <w:style w:type="character" w:customStyle="1" w:styleId="CommentSubjectChar">
    <w:name w:val="Comment Subject Char"/>
    <w:basedOn w:val="CommentTextChar"/>
    <w:link w:val="CommentSubject"/>
    <w:uiPriority w:val="99"/>
    <w:semiHidden/>
    <w:rsid w:val="00FE709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114268">
      <w:bodyDiv w:val="1"/>
      <w:marLeft w:val="0"/>
      <w:marRight w:val="0"/>
      <w:marTop w:val="0"/>
      <w:marBottom w:val="0"/>
      <w:divBdr>
        <w:top w:val="none" w:sz="0" w:space="0" w:color="auto"/>
        <w:left w:val="none" w:sz="0" w:space="0" w:color="auto"/>
        <w:bottom w:val="none" w:sz="0" w:space="0" w:color="auto"/>
        <w:right w:val="none" w:sz="0" w:space="0" w:color="auto"/>
      </w:divBdr>
    </w:div>
    <w:div w:id="478113989">
      <w:bodyDiv w:val="1"/>
      <w:marLeft w:val="0"/>
      <w:marRight w:val="0"/>
      <w:marTop w:val="0"/>
      <w:marBottom w:val="0"/>
      <w:divBdr>
        <w:top w:val="none" w:sz="0" w:space="0" w:color="auto"/>
        <w:left w:val="none" w:sz="0" w:space="0" w:color="auto"/>
        <w:bottom w:val="none" w:sz="0" w:space="0" w:color="auto"/>
        <w:right w:val="none" w:sz="0" w:space="0" w:color="auto"/>
      </w:divBdr>
    </w:div>
    <w:div w:id="1040936482">
      <w:bodyDiv w:val="1"/>
      <w:marLeft w:val="0"/>
      <w:marRight w:val="0"/>
      <w:marTop w:val="0"/>
      <w:marBottom w:val="0"/>
      <w:divBdr>
        <w:top w:val="none" w:sz="0" w:space="0" w:color="auto"/>
        <w:left w:val="none" w:sz="0" w:space="0" w:color="auto"/>
        <w:bottom w:val="none" w:sz="0" w:space="0" w:color="auto"/>
        <w:right w:val="none" w:sz="0" w:space="0" w:color="auto"/>
      </w:divBdr>
    </w:div>
    <w:div w:id="21019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9295-5519-4F1C-A76C-E415B306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12108</Words>
  <Characters>69021</Characters>
  <Application>Microsoft Office Word</Application>
  <DocSecurity>0</DocSecurity>
  <Lines>575</Lines>
  <Paragraphs>161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Kubalova</dc:creator>
  <cp:keywords/>
  <dc:description/>
  <cp:lastModifiedBy>Tea Jijelava</cp:lastModifiedBy>
  <cp:revision>4</cp:revision>
  <dcterms:created xsi:type="dcterms:W3CDTF">2020-05-01T08:21:00Z</dcterms:created>
  <dcterms:modified xsi:type="dcterms:W3CDTF">2020-05-01T09:01:00Z</dcterms:modified>
</cp:coreProperties>
</file>