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D19E7" w14:textId="77777777" w:rsidR="00FE117D" w:rsidRPr="00D006A2" w:rsidRDefault="00FE117D" w:rsidP="00AA5AA6">
      <w:pPr>
        <w:pStyle w:val="Heading2"/>
        <w:rPr>
          <w:rFonts w:asciiTheme="minorHAnsi" w:hAnsiTheme="minorHAnsi" w:cstheme="minorHAnsi"/>
          <w:sz w:val="32"/>
          <w:szCs w:val="32"/>
        </w:rPr>
      </w:pPr>
      <w:bookmarkStart w:id="0" w:name="_Toc517434480"/>
      <w:r w:rsidRPr="00D006A2">
        <w:rPr>
          <w:rFonts w:asciiTheme="minorHAnsi" w:hAnsiTheme="minorHAnsi" w:cstheme="minorHAnsi"/>
          <w:sz w:val="32"/>
          <w:szCs w:val="32"/>
        </w:rPr>
        <w:t>ANNEX C4: Twinning interim quarterly report</w:t>
      </w:r>
      <w:r w:rsidRPr="00D006A2">
        <w:rPr>
          <w:rStyle w:val="FootnoteReference"/>
          <w:rFonts w:asciiTheme="minorHAnsi" w:hAnsiTheme="minorHAnsi" w:cstheme="minorHAnsi"/>
          <w:sz w:val="32"/>
          <w:szCs w:val="32"/>
        </w:rPr>
        <w:footnoteReference w:id="1"/>
      </w:r>
      <w:bookmarkEnd w:id="0"/>
    </w:p>
    <w:p w14:paraId="5017A170" w14:textId="77777777" w:rsidR="00FE117D" w:rsidRPr="00D006A2" w:rsidRDefault="00FE117D" w:rsidP="00FE117D">
      <w:pPr>
        <w:spacing w:after="0" w:line="240" w:lineRule="auto"/>
        <w:rPr>
          <w:rFonts w:eastAsia="Times New Roman" w:cstheme="minorHAnsi"/>
          <w:sz w:val="24"/>
          <w:szCs w:val="24"/>
          <w:lang w:eastAsia="zh-CN"/>
        </w:rPr>
      </w:pPr>
    </w:p>
    <w:p w14:paraId="35991C88" w14:textId="77777777" w:rsidR="00FE117D" w:rsidRPr="00D006A2" w:rsidRDefault="00FE117D" w:rsidP="00FE117D">
      <w:pPr>
        <w:jc w:val="center"/>
        <w:rPr>
          <w:rFonts w:cstheme="minorHAnsi"/>
          <w:lang w:eastAsia="en-GB"/>
        </w:rPr>
      </w:pPr>
      <w:r w:rsidRPr="00D006A2">
        <w:rPr>
          <w:rFonts w:cstheme="minorHAnsi"/>
          <w:noProof/>
          <w:lang w:val="en-US"/>
        </w:rPr>
        <w:drawing>
          <wp:inline distT="0" distB="0" distL="0" distR="0" wp14:anchorId="7B1D85AC" wp14:editId="369E2014">
            <wp:extent cx="1333500" cy="914400"/>
            <wp:effectExtent l="19050" t="19050" r="19050" b="19050"/>
            <wp:docPr id="15" name="Picture 1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914400"/>
                    </a:xfrm>
                    <a:prstGeom prst="rect">
                      <a:avLst/>
                    </a:prstGeom>
                    <a:solidFill>
                      <a:srgbClr val="FFFFFF"/>
                    </a:solidFill>
                    <a:ln w="6350" cmpd="sng">
                      <a:solidFill>
                        <a:srgbClr val="FFFFFF"/>
                      </a:solidFill>
                      <a:miter lim="800000"/>
                      <a:headEnd/>
                      <a:tailEnd/>
                    </a:ln>
                    <a:effectLst/>
                  </pic:spPr>
                </pic:pic>
              </a:graphicData>
            </a:graphic>
          </wp:inline>
        </w:drawing>
      </w:r>
    </w:p>
    <w:p w14:paraId="4DE854E3" w14:textId="77777777" w:rsidR="00FE117D" w:rsidRPr="00D006A2" w:rsidRDefault="00FE117D" w:rsidP="00FE117D">
      <w:pPr>
        <w:shd w:val="clear" w:color="FF0000" w:fill="auto"/>
        <w:spacing w:after="0" w:line="240" w:lineRule="auto"/>
        <w:jc w:val="center"/>
        <w:outlineLvl w:val="0"/>
        <w:rPr>
          <w:rFonts w:eastAsia="Times New Roman" w:cstheme="minorHAnsi"/>
          <w:color w:val="000000"/>
          <w:sz w:val="24"/>
          <w:szCs w:val="24"/>
          <w:lang w:eastAsia="en-GB"/>
        </w:rPr>
      </w:pPr>
    </w:p>
    <w:p w14:paraId="650D6D3E" w14:textId="77777777" w:rsidR="00FE117D" w:rsidRPr="00806478" w:rsidRDefault="00FE117D" w:rsidP="00FE117D">
      <w:pPr>
        <w:jc w:val="center"/>
        <w:rPr>
          <w:rFonts w:cstheme="minorHAnsi"/>
          <w:sz w:val="28"/>
          <w:szCs w:val="28"/>
          <w:lang w:eastAsia="en-GB"/>
        </w:rPr>
      </w:pPr>
      <w:bookmarkStart w:id="1" w:name="_Toc442374543"/>
      <w:bookmarkStart w:id="2" w:name="_Toc442375033"/>
      <w:bookmarkStart w:id="3" w:name="_Toc443320355"/>
      <w:bookmarkStart w:id="4" w:name="_Toc464460202"/>
      <w:bookmarkStart w:id="5" w:name="_Toc476063552"/>
      <w:bookmarkStart w:id="6" w:name="_Toc476068034"/>
      <w:r w:rsidRPr="00806478">
        <w:rPr>
          <w:rFonts w:cstheme="minorHAnsi"/>
          <w:sz w:val="28"/>
          <w:szCs w:val="28"/>
          <w:lang w:eastAsia="en-GB"/>
        </w:rPr>
        <w:t>EUROPEAN COMMISSION</w:t>
      </w:r>
      <w:bookmarkEnd w:id="1"/>
      <w:bookmarkEnd w:id="2"/>
      <w:bookmarkEnd w:id="3"/>
      <w:bookmarkEnd w:id="4"/>
      <w:bookmarkEnd w:id="5"/>
      <w:bookmarkEnd w:id="6"/>
    </w:p>
    <w:p w14:paraId="4F24C920" w14:textId="77777777" w:rsidR="00FE117D" w:rsidRPr="00806478" w:rsidRDefault="00FE117D" w:rsidP="00FE117D">
      <w:pPr>
        <w:pBdr>
          <w:top w:val="single" w:sz="4" w:space="1" w:color="auto"/>
          <w:left w:val="single" w:sz="4" w:space="4" w:color="auto"/>
          <w:bottom w:val="single" w:sz="4" w:space="1" w:color="auto"/>
          <w:right w:val="single" w:sz="4" w:space="4" w:color="auto"/>
        </w:pBdr>
        <w:jc w:val="center"/>
        <w:rPr>
          <w:rFonts w:cstheme="minorHAnsi"/>
          <w:sz w:val="28"/>
          <w:szCs w:val="28"/>
          <w:lang w:eastAsia="en-GB"/>
        </w:rPr>
      </w:pPr>
      <w:bookmarkStart w:id="7" w:name="_Toc442374544"/>
      <w:bookmarkStart w:id="8" w:name="_Toc442375034"/>
      <w:bookmarkStart w:id="9" w:name="_Toc443320356"/>
      <w:bookmarkStart w:id="10" w:name="_Toc464460203"/>
      <w:bookmarkStart w:id="11" w:name="_Toc476063553"/>
      <w:bookmarkStart w:id="12" w:name="_Toc476068035"/>
      <w:r w:rsidRPr="00806478">
        <w:rPr>
          <w:rFonts w:cstheme="minorHAnsi"/>
          <w:sz w:val="28"/>
          <w:szCs w:val="28"/>
          <w:lang w:eastAsia="en-GB"/>
        </w:rPr>
        <w:t>TWINNING PROJECTS</w:t>
      </w:r>
    </w:p>
    <w:p w14:paraId="5144B627" w14:textId="77777777" w:rsidR="00FE117D" w:rsidRPr="00806478" w:rsidRDefault="00FE117D" w:rsidP="00FE117D">
      <w:pPr>
        <w:pBdr>
          <w:top w:val="single" w:sz="4" w:space="1" w:color="auto"/>
          <w:left w:val="single" w:sz="4" w:space="4" w:color="auto"/>
          <w:bottom w:val="single" w:sz="4" w:space="1" w:color="auto"/>
          <w:right w:val="single" w:sz="4" w:space="4" w:color="auto"/>
        </w:pBdr>
        <w:jc w:val="center"/>
        <w:rPr>
          <w:rFonts w:cstheme="minorHAnsi"/>
          <w:sz w:val="28"/>
          <w:szCs w:val="28"/>
          <w:lang w:eastAsia="en-GB"/>
        </w:rPr>
      </w:pPr>
      <w:r w:rsidRPr="00806478">
        <w:rPr>
          <w:rFonts w:cstheme="minorHAnsi"/>
          <w:sz w:val="28"/>
          <w:szCs w:val="28"/>
          <w:lang w:eastAsia="en-GB"/>
        </w:rPr>
        <w:t>INTERIM QUARTERLY REPORT</w:t>
      </w:r>
    </w:p>
    <w:p w14:paraId="540CD4BA" w14:textId="3C7D38C9" w:rsidR="00FE117D" w:rsidRPr="00806478" w:rsidRDefault="00FE117D" w:rsidP="00FE117D">
      <w:pPr>
        <w:pBdr>
          <w:top w:val="single" w:sz="4" w:space="1" w:color="auto"/>
          <w:left w:val="single" w:sz="4" w:space="4" w:color="auto"/>
          <w:bottom w:val="single" w:sz="4" w:space="1" w:color="auto"/>
          <w:right w:val="single" w:sz="4" w:space="4" w:color="auto"/>
        </w:pBdr>
        <w:rPr>
          <w:rFonts w:cstheme="minorHAnsi"/>
          <w:sz w:val="28"/>
          <w:szCs w:val="28"/>
          <w:lang w:eastAsia="en-GB"/>
        </w:rPr>
      </w:pPr>
      <w:r w:rsidRPr="00806478">
        <w:rPr>
          <w:rFonts w:cstheme="minorHAnsi"/>
          <w:sz w:val="28"/>
          <w:szCs w:val="28"/>
          <w:lang w:eastAsia="en-GB"/>
        </w:rPr>
        <w:t>TWINNING INTERIM QUARTERLY REPORT number:</w:t>
      </w:r>
      <w:r w:rsidR="00F35F6F">
        <w:rPr>
          <w:rFonts w:cstheme="minorHAnsi"/>
          <w:sz w:val="28"/>
          <w:szCs w:val="28"/>
          <w:lang w:eastAsia="en-GB"/>
        </w:rPr>
        <w:t>2</w:t>
      </w:r>
    </w:p>
    <w:p w14:paraId="0B49C641" w14:textId="1A3CD9A7" w:rsidR="00FE117D" w:rsidRPr="00D006A2" w:rsidRDefault="00FE117D" w:rsidP="00F23AD6">
      <w:pPr>
        <w:pBdr>
          <w:top w:val="single" w:sz="4" w:space="1" w:color="auto"/>
          <w:left w:val="single" w:sz="4" w:space="4" w:color="auto"/>
          <w:bottom w:val="single" w:sz="4" w:space="1" w:color="auto"/>
          <w:right w:val="single" w:sz="4" w:space="4" w:color="auto"/>
        </w:pBdr>
        <w:spacing w:after="0" w:line="240" w:lineRule="auto"/>
        <w:rPr>
          <w:rFonts w:cstheme="minorHAnsi"/>
          <w:sz w:val="28"/>
          <w:szCs w:val="28"/>
          <w:lang w:eastAsia="en-GB"/>
        </w:rPr>
      </w:pPr>
      <w:r w:rsidRPr="00D006A2">
        <w:rPr>
          <w:rFonts w:cstheme="minorHAnsi"/>
          <w:sz w:val="28"/>
          <w:szCs w:val="28"/>
          <w:lang w:eastAsia="en-GB"/>
        </w:rPr>
        <w:t>Project Title:</w:t>
      </w:r>
      <w:r w:rsidR="00AA7E5B" w:rsidRPr="00D006A2">
        <w:rPr>
          <w:rFonts w:cstheme="minorHAnsi"/>
          <w:b/>
          <w:sz w:val="24"/>
          <w:szCs w:val="24"/>
          <w:lang w:eastAsia="sk-SK"/>
        </w:rPr>
        <w:t xml:space="preserve"> “</w:t>
      </w:r>
      <w:r w:rsidR="00AA7E5B" w:rsidRPr="00D006A2">
        <w:rPr>
          <w:rFonts w:cstheme="minorHAnsi"/>
          <w:b/>
          <w:bCs/>
          <w:sz w:val="24"/>
          <w:szCs w:val="24"/>
        </w:rPr>
        <w:t xml:space="preserve">Improving the standards of employment conditions/relations as well as health and safety at work in </w:t>
      </w:r>
      <w:r w:rsidR="00DE052A" w:rsidRPr="00D006A2">
        <w:rPr>
          <w:rFonts w:cstheme="minorHAnsi"/>
          <w:b/>
          <w:bCs/>
          <w:sz w:val="24"/>
          <w:szCs w:val="24"/>
        </w:rPr>
        <w:t>Georgia “</w:t>
      </w:r>
      <w:r w:rsidR="00AA7E5B" w:rsidRPr="00D006A2">
        <w:rPr>
          <w:rFonts w:cstheme="minorHAnsi"/>
          <w:b/>
          <w:bCs/>
          <w:sz w:val="24"/>
          <w:szCs w:val="24"/>
        </w:rPr>
        <w:t xml:space="preserve"> </w:t>
      </w:r>
    </w:p>
    <w:p w14:paraId="75A2F236" w14:textId="77777777" w:rsidR="00F23AD6" w:rsidRDefault="00FE117D" w:rsidP="00F23AD6">
      <w:pPr>
        <w:pBdr>
          <w:top w:val="single" w:sz="4" w:space="1" w:color="auto"/>
          <w:left w:val="single" w:sz="4" w:space="4" w:color="auto"/>
          <w:bottom w:val="single" w:sz="4" w:space="1" w:color="auto"/>
          <w:right w:val="single" w:sz="4" w:space="4" w:color="auto"/>
        </w:pBdr>
        <w:spacing w:after="0" w:line="240" w:lineRule="auto"/>
        <w:ind w:left="1134" w:hanging="1134"/>
        <w:rPr>
          <w:rFonts w:cstheme="minorHAnsi"/>
          <w:sz w:val="24"/>
          <w:szCs w:val="24"/>
          <w:lang w:eastAsia="en-GB"/>
        </w:rPr>
      </w:pPr>
      <w:r w:rsidRPr="00DE052A">
        <w:rPr>
          <w:rFonts w:cstheme="minorHAnsi"/>
          <w:b/>
          <w:bCs/>
          <w:lang w:eastAsia="en-GB"/>
        </w:rPr>
        <w:t>Partners:</w:t>
      </w:r>
      <w:r w:rsidR="0053627E" w:rsidRPr="00D006A2">
        <w:rPr>
          <w:rFonts w:cstheme="minorHAnsi"/>
          <w:b/>
        </w:rPr>
        <w:t xml:space="preserve"> </w:t>
      </w:r>
      <w:r w:rsidR="00247815" w:rsidRPr="00D006A2">
        <w:rPr>
          <w:rFonts w:cstheme="minorHAnsi"/>
          <w:sz w:val="28"/>
          <w:szCs w:val="28"/>
          <w:lang w:eastAsia="en-GB"/>
        </w:rPr>
        <w:t xml:space="preserve">    </w:t>
      </w:r>
      <w:r w:rsidR="0053627E" w:rsidRPr="00D006A2">
        <w:rPr>
          <w:rFonts w:cstheme="minorHAnsi"/>
          <w:sz w:val="24"/>
          <w:szCs w:val="24"/>
          <w:lang w:eastAsia="en-GB"/>
        </w:rPr>
        <w:t>Lead Partner:</w:t>
      </w:r>
      <w:r w:rsidR="0053627E" w:rsidRPr="00D006A2">
        <w:rPr>
          <w:rFonts w:cstheme="minorHAnsi"/>
          <w:sz w:val="24"/>
          <w:szCs w:val="24"/>
          <w:lang w:eastAsia="en-GB"/>
        </w:rPr>
        <w:br/>
        <w:t xml:space="preserve">Ministry of Labour, Social Affairs and Family of the Slovak Republic </w:t>
      </w:r>
      <w:r w:rsidR="0053627E" w:rsidRPr="00D006A2">
        <w:rPr>
          <w:rFonts w:cstheme="minorHAnsi"/>
          <w:sz w:val="24"/>
          <w:szCs w:val="24"/>
          <w:lang w:eastAsia="en-GB"/>
        </w:rPr>
        <w:br/>
        <w:t>(MoLSAF SR)</w:t>
      </w:r>
    </w:p>
    <w:p w14:paraId="45FBEAC4" w14:textId="4E2B7E8E" w:rsidR="00CC2570" w:rsidRPr="00D006A2" w:rsidRDefault="0053627E" w:rsidP="00F23AD6">
      <w:pPr>
        <w:pBdr>
          <w:top w:val="single" w:sz="4" w:space="1" w:color="auto"/>
          <w:left w:val="single" w:sz="4" w:space="4" w:color="auto"/>
          <w:bottom w:val="single" w:sz="4" w:space="1" w:color="auto"/>
          <w:right w:val="single" w:sz="4" w:space="4" w:color="auto"/>
        </w:pBdr>
        <w:spacing w:after="0" w:line="240" w:lineRule="auto"/>
        <w:ind w:left="1134" w:hanging="1134"/>
        <w:rPr>
          <w:rFonts w:cstheme="minorHAnsi"/>
          <w:sz w:val="24"/>
          <w:szCs w:val="24"/>
          <w:lang w:eastAsia="en-GB"/>
        </w:rPr>
      </w:pPr>
      <w:r w:rsidRPr="00D006A2">
        <w:rPr>
          <w:rFonts w:cstheme="minorHAnsi"/>
          <w:sz w:val="24"/>
          <w:szCs w:val="24"/>
          <w:lang w:eastAsia="en-GB"/>
        </w:rPr>
        <w:br/>
        <w:t>Junior Partner:</w:t>
      </w:r>
      <w:r w:rsidRPr="00D006A2">
        <w:rPr>
          <w:rFonts w:cstheme="minorHAnsi"/>
          <w:sz w:val="24"/>
          <w:szCs w:val="24"/>
          <w:lang w:eastAsia="en-GB"/>
        </w:rPr>
        <w:br/>
      </w:r>
      <w:r w:rsidR="00247815" w:rsidRPr="00D006A2">
        <w:rPr>
          <w:rFonts w:cstheme="minorHAnsi"/>
          <w:sz w:val="24"/>
          <w:szCs w:val="24"/>
          <w:lang w:eastAsia="en-GB"/>
        </w:rPr>
        <w:t>Ministry of Labour, Migrations and Social Security (MITRAM</w:t>
      </w:r>
      <w:r w:rsidR="00CC2570" w:rsidRPr="00D006A2">
        <w:rPr>
          <w:rFonts w:cstheme="minorHAnsi"/>
          <w:sz w:val="24"/>
          <w:szCs w:val="24"/>
          <w:lang w:eastAsia="en-GB"/>
        </w:rPr>
        <w:t>I</w:t>
      </w:r>
      <w:r w:rsidR="00247815" w:rsidRPr="00D006A2">
        <w:rPr>
          <w:rFonts w:cstheme="minorHAnsi"/>
          <w:sz w:val="24"/>
          <w:szCs w:val="24"/>
          <w:lang w:eastAsia="en-GB"/>
        </w:rPr>
        <w:t>SS</w:t>
      </w:r>
      <w:r w:rsidR="00CC2570" w:rsidRPr="00D006A2">
        <w:rPr>
          <w:rFonts w:cstheme="minorHAnsi"/>
          <w:sz w:val="24"/>
          <w:szCs w:val="24"/>
          <w:lang w:eastAsia="en-GB"/>
        </w:rPr>
        <w:t xml:space="preserve">).Labour and Social </w:t>
      </w:r>
      <w:r w:rsidR="00F23AD6">
        <w:rPr>
          <w:rFonts w:cstheme="minorHAnsi"/>
          <w:sz w:val="24"/>
          <w:szCs w:val="24"/>
          <w:lang w:eastAsia="en-GB"/>
        </w:rPr>
        <w:t xml:space="preserve">   </w:t>
      </w:r>
      <w:r w:rsidR="00CC2570" w:rsidRPr="00D006A2">
        <w:rPr>
          <w:rFonts w:cstheme="minorHAnsi"/>
          <w:sz w:val="24"/>
          <w:szCs w:val="24"/>
          <w:lang w:eastAsia="en-GB"/>
        </w:rPr>
        <w:t>Security</w:t>
      </w:r>
      <w:r w:rsidRPr="00D006A2">
        <w:rPr>
          <w:rFonts w:cstheme="minorHAnsi"/>
          <w:sz w:val="24"/>
          <w:szCs w:val="24"/>
          <w:lang w:eastAsia="en-GB"/>
        </w:rPr>
        <w:t xml:space="preserve"> Inspect</w:t>
      </w:r>
      <w:r w:rsidR="00CC2570" w:rsidRPr="00D006A2">
        <w:rPr>
          <w:rFonts w:cstheme="minorHAnsi"/>
          <w:sz w:val="24"/>
          <w:szCs w:val="24"/>
          <w:lang w:eastAsia="en-GB"/>
        </w:rPr>
        <w:t>orate of State Agency</w:t>
      </w:r>
    </w:p>
    <w:p w14:paraId="4CD69997" w14:textId="4E4922D9" w:rsidR="00CC2570" w:rsidRDefault="00CC2570" w:rsidP="00F23AD6">
      <w:pPr>
        <w:pBdr>
          <w:top w:val="single" w:sz="4" w:space="1" w:color="auto"/>
          <w:left w:val="single" w:sz="4" w:space="4" w:color="auto"/>
          <w:bottom w:val="single" w:sz="4" w:space="1" w:color="auto"/>
          <w:right w:val="single" w:sz="4" w:space="4" w:color="auto"/>
        </w:pBdr>
        <w:spacing w:after="0" w:line="240" w:lineRule="auto"/>
        <w:ind w:left="1134" w:hanging="1134"/>
        <w:rPr>
          <w:rFonts w:cstheme="minorHAnsi"/>
          <w:bCs/>
        </w:rPr>
      </w:pPr>
      <w:r w:rsidRPr="00D006A2">
        <w:rPr>
          <w:rFonts w:cstheme="minorHAnsi"/>
          <w:bCs/>
        </w:rPr>
        <w:t xml:space="preserve">                    </w:t>
      </w:r>
      <w:r w:rsidR="00F23AD6">
        <w:rPr>
          <w:rFonts w:cstheme="minorHAnsi"/>
          <w:bCs/>
        </w:rPr>
        <w:t xml:space="preserve">   </w:t>
      </w:r>
      <w:r w:rsidRPr="00D006A2">
        <w:rPr>
          <w:rFonts w:cstheme="minorHAnsi"/>
          <w:bCs/>
        </w:rPr>
        <w:t>Ministry of Social Affairs of the Republic of Estonia</w:t>
      </w:r>
    </w:p>
    <w:p w14:paraId="66CAB6F2" w14:textId="77777777" w:rsidR="00F23AD6" w:rsidRPr="00D006A2" w:rsidRDefault="00F23AD6" w:rsidP="00F23AD6">
      <w:pPr>
        <w:pBdr>
          <w:top w:val="single" w:sz="4" w:space="1" w:color="auto"/>
          <w:left w:val="single" w:sz="4" w:space="4" w:color="auto"/>
          <w:bottom w:val="single" w:sz="4" w:space="1" w:color="auto"/>
          <w:right w:val="single" w:sz="4" w:space="4" w:color="auto"/>
        </w:pBdr>
        <w:spacing w:after="0" w:line="240" w:lineRule="auto"/>
        <w:ind w:left="1134" w:hanging="1134"/>
        <w:rPr>
          <w:rFonts w:cstheme="minorHAnsi"/>
          <w:bCs/>
        </w:rPr>
      </w:pPr>
    </w:p>
    <w:p w14:paraId="66A8A671" w14:textId="429F3144" w:rsidR="00CC2570" w:rsidRPr="00D006A2" w:rsidRDefault="00CC2570" w:rsidP="00F23AD6">
      <w:pPr>
        <w:pBdr>
          <w:top w:val="single" w:sz="4" w:space="1" w:color="auto"/>
          <w:left w:val="single" w:sz="4" w:space="4" w:color="auto"/>
          <w:bottom w:val="single" w:sz="4" w:space="1" w:color="auto"/>
          <w:right w:val="single" w:sz="4" w:space="4" w:color="auto"/>
        </w:pBdr>
        <w:spacing w:after="0" w:line="240" w:lineRule="auto"/>
        <w:ind w:left="1134" w:hanging="1134"/>
        <w:rPr>
          <w:rFonts w:cstheme="minorHAnsi"/>
          <w:sz w:val="24"/>
          <w:szCs w:val="24"/>
          <w:lang w:eastAsia="en-GB"/>
        </w:rPr>
      </w:pPr>
      <w:r w:rsidRPr="00D006A2">
        <w:rPr>
          <w:rFonts w:cstheme="minorHAnsi"/>
          <w:sz w:val="24"/>
          <w:szCs w:val="24"/>
          <w:lang w:eastAsia="en-GB"/>
        </w:rPr>
        <w:t xml:space="preserve">          </w:t>
      </w:r>
      <w:r w:rsidR="002C4CB6" w:rsidRPr="00D006A2">
        <w:rPr>
          <w:rFonts w:cstheme="minorHAnsi"/>
          <w:sz w:val="24"/>
          <w:szCs w:val="24"/>
          <w:lang w:eastAsia="en-GB"/>
        </w:rPr>
        <w:t xml:space="preserve"> </w:t>
      </w:r>
      <w:r w:rsidRPr="00D006A2">
        <w:rPr>
          <w:rFonts w:cstheme="minorHAnsi"/>
          <w:sz w:val="24"/>
          <w:szCs w:val="24"/>
          <w:lang w:eastAsia="en-GB"/>
        </w:rPr>
        <w:t xml:space="preserve"> </w:t>
      </w:r>
      <w:r w:rsidR="00AA5AA6" w:rsidRPr="00D006A2">
        <w:rPr>
          <w:rFonts w:cstheme="minorHAnsi"/>
          <w:sz w:val="24"/>
          <w:szCs w:val="24"/>
          <w:lang w:eastAsia="en-GB"/>
        </w:rPr>
        <w:tab/>
      </w:r>
      <w:r w:rsidR="0053627E" w:rsidRPr="00D006A2">
        <w:rPr>
          <w:rFonts w:cstheme="minorHAnsi"/>
          <w:sz w:val="24"/>
          <w:szCs w:val="24"/>
          <w:lang w:eastAsia="en-GB"/>
        </w:rPr>
        <w:t>Back stopping body:</w:t>
      </w:r>
      <w:r w:rsidR="0053627E" w:rsidRPr="00D006A2">
        <w:rPr>
          <w:rFonts w:cstheme="minorHAnsi"/>
          <w:sz w:val="24"/>
          <w:szCs w:val="24"/>
          <w:lang w:eastAsia="en-GB"/>
        </w:rPr>
        <w:br/>
        <w:t>Regional Development Agency SP, Slovak Republic (RDA)</w:t>
      </w:r>
    </w:p>
    <w:p w14:paraId="5D4A4B2E" w14:textId="7D6E3A9D" w:rsidR="00CC2570" w:rsidRPr="00D006A2" w:rsidRDefault="00CC2570" w:rsidP="00F23AD6">
      <w:pPr>
        <w:pBdr>
          <w:top w:val="single" w:sz="4" w:space="1" w:color="auto"/>
          <w:left w:val="single" w:sz="4" w:space="4" w:color="auto"/>
          <w:bottom w:val="single" w:sz="4" w:space="1" w:color="auto"/>
          <w:right w:val="single" w:sz="4" w:space="4" w:color="auto"/>
        </w:pBdr>
        <w:spacing w:after="0" w:line="240" w:lineRule="auto"/>
        <w:ind w:left="1134" w:hanging="1134"/>
        <w:rPr>
          <w:rFonts w:cstheme="minorHAnsi"/>
          <w:bCs/>
        </w:rPr>
      </w:pPr>
      <w:r w:rsidRPr="00D006A2">
        <w:rPr>
          <w:rFonts w:cstheme="minorHAnsi"/>
          <w:b/>
        </w:rPr>
        <w:t xml:space="preserve">            </w:t>
      </w:r>
      <w:r w:rsidR="005E30A0" w:rsidRPr="00D006A2">
        <w:rPr>
          <w:rFonts w:cstheme="minorHAnsi"/>
          <w:b/>
        </w:rPr>
        <w:tab/>
      </w:r>
      <w:r w:rsidRPr="00D006A2">
        <w:rPr>
          <w:rFonts w:cstheme="minorHAnsi"/>
          <w:bCs/>
        </w:rPr>
        <w:t xml:space="preserve">FIIAPP F.S.P. (Fundación Internacional y para Iberoamerica de Admisnistración    y     </w:t>
      </w:r>
    </w:p>
    <w:p w14:paraId="2C4904D6" w14:textId="08CB84B6" w:rsidR="005E30A0" w:rsidRPr="00D006A2" w:rsidRDefault="00CC2570" w:rsidP="00F23AD6">
      <w:pPr>
        <w:pBdr>
          <w:top w:val="single" w:sz="4" w:space="1" w:color="auto"/>
          <w:left w:val="single" w:sz="4" w:space="4" w:color="auto"/>
          <w:bottom w:val="single" w:sz="4" w:space="1" w:color="auto"/>
          <w:right w:val="single" w:sz="4" w:space="4" w:color="auto"/>
        </w:pBdr>
        <w:spacing w:after="0" w:line="240" w:lineRule="auto"/>
        <w:ind w:left="1134" w:hanging="1134"/>
        <w:rPr>
          <w:rFonts w:cstheme="minorHAnsi"/>
          <w:bCs/>
          <w:sz w:val="24"/>
          <w:szCs w:val="24"/>
          <w:lang w:eastAsia="en-GB"/>
        </w:rPr>
      </w:pPr>
      <w:r w:rsidRPr="00D006A2">
        <w:rPr>
          <w:rFonts w:cstheme="minorHAnsi"/>
          <w:bCs/>
        </w:rPr>
        <w:t xml:space="preserve">           </w:t>
      </w:r>
      <w:r w:rsidR="002C4CB6" w:rsidRPr="00D006A2">
        <w:rPr>
          <w:rFonts w:cstheme="minorHAnsi"/>
          <w:bCs/>
        </w:rPr>
        <w:t xml:space="preserve"> </w:t>
      </w:r>
      <w:r w:rsidRPr="00D006A2">
        <w:rPr>
          <w:rFonts w:cstheme="minorHAnsi"/>
          <w:bCs/>
        </w:rPr>
        <w:t xml:space="preserve"> </w:t>
      </w:r>
      <w:r w:rsidR="005E30A0" w:rsidRPr="00D006A2">
        <w:rPr>
          <w:rFonts w:cstheme="minorHAnsi"/>
          <w:bCs/>
        </w:rPr>
        <w:tab/>
      </w:r>
      <w:r w:rsidRPr="00D006A2">
        <w:rPr>
          <w:rFonts w:cstheme="minorHAnsi"/>
          <w:bCs/>
        </w:rPr>
        <w:t>Polítocas Públicas</w:t>
      </w:r>
    </w:p>
    <w:p w14:paraId="4F2FC0C4" w14:textId="77777777" w:rsidR="005E30A0" w:rsidRPr="00D006A2" w:rsidRDefault="005E30A0" w:rsidP="00F23AD6">
      <w:pPr>
        <w:pBdr>
          <w:top w:val="single" w:sz="4" w:space="1" w:color="auto"/>
          <w:left w:val="single" w:sz="4" w:space="4" w:color="auto"/>
          <w:bottom w:val="single" w:sz="4" w:space="1" w:color="auto"/>
          <w:right w:val="single" w:sz="4" w:space="4" w:color="auto"/>
        </w:pBdr>
        <w:spacing w:after="0" w:line="240" w:lineRule="auto"/>
        <w:ind w:left="1134" w:hanging="1134"/>
        <w:rPr>
          <w:rFonts w:cstheme="minorHAnsi"/>
          <w:sz w:val="24"/>
          <w:szCs w:val="24"/>
          <w:lang w:eastAsia="en-GB"/>
        </w:rPr>
      </w:pPr>
    </w:p>
    <w:p w14:paraId="18540012" w14:textId="2896129B" w:rsidR="002C4CB6" w:rsidRPr="00D006A2" w:rsidRDefault="0053627E" w:rsidP="00F23AD6">
      <w:pPr>
        <w:pBdr>
          <w:top w:val="single" w:sz="4" w:space="1" w:color="auto"/>
          <w:left w:val="single" w:sz="4" w:space="4" w:color="auto"/>
          <w:bottom w:val="single" w:sz="4" w:space="1" w:color="auto"/>
          <w:right w:val="single" w:sz="4" w:space="4" w:color="auto"/>
        </w:pBdr>
        <w:spacing w:after="0" w:line="240" w:lineRule="auto"/>
        <w:rPr>
          <w:rFonts w:cstheme="minorHAnsi"/>
          <w:bCs/>
          <w:sz w:val="24"/>
          <w:szCs w:val="24"/>
          <w:lang w:eastAsia="en-GB"/>
        </w:rPr>
      </w:pPr>
      <w:r w:rsidRPr="00DE052A">
        <w:rPr>
          <w:rFonts w:cstheme="minorHAnsi"/>
          <w:b/>
          <w:bCs/>
          <w:sz w:val="24"/>
          <w:szCs w:val="24"/>
          <w:lang w:eastAsia="en-GB"/>
        </w:rPr>
        <w:t>Beneficiary Country</w:t>
      </w:r>
      <w:r w:rsidRPr="00D006A2">
        <w:rPr>
          <w:rFonts w:cstheme="minorHAnsi"/>
          <w:sz w:val="24"/>
          <w:szCs w:val="24"/>
          <w:lang w:eastAsia="en-GB"/>
        </w:rPr>
        <w:br/>
      </w:r>
      <w:r w:rsidR="005E30A0" w:rsidRPr="00D006A2">
        <w:rPr>
          <w:rFonts w:cstheme="minorHAnsi"/>
          <w:sz w:val="24"/>
          <w:szCs w:val="24"/>
          <w:lang w:eastAsia="en-GB"/>
        </w:rPr>
        <w:t xml:space="preserve">                  </w:t>
      </w:r>
      <w:r w:rsidR="00F23AD6">
        <w:rPr>
          <w:rFonts w:cstheme="minorHAnsi"/>
          <w:sz w:val="24"/>
          <w:szCs w:val="24"/>
          <w:lang w:eastAsia="en-GB"/>
        </w:rPr>
        <w:t xml:space="preserve">    </w:t>
      </w:r>
      <w:r w:rsidRPr="00D006A2">
        <w:rPr>
          <w:rFonts w:cstheme="minorHAnsi"/>
          <w:sz w:val="24"/>
          <w:szCs w:val="24"/>
          <w:lang w:eastAsia="en-GB"/>
        </w:rPr>
        <w:t xml:space="preserve">Ministry of </w:t>
      </w:r>
      <w:r w:rsidR="00991109" w:rsidRPr="00D006A2">
        <w:rPr>
          <w:rFonts w:cstheme="minorHAnsi"/>
          <w:sz w:val="24"/>
          <w:szCs w:val="24"/>
          <w:lang w:eastAsia="en-GB"/>
        </w:rPr>
        <w:t xml:space="preserve">Internally Displaced Persons from the Occupied Territories, </w:t>
      </w:r>
      <w:r w:rsidR="002C4CB6" w:rsidRPr="00D006A2">
        <w:rPr>
          <w:rFonts w:cstheme="minorHAnsi"/>
          <w:sz w:val="24"/>
          <w:szCs w:val="24"/>
          <w:lang w:eastAsia="en-GB"/>
        </w:rPr>
        <w:t xml:space="preserve">  </w:t>
      </w:r>
    </w:p>
    <w:p w14:paraId="7BABBCD0" w14:textId="2F120B2C" w:rsidR="002C4CB6" w:rsidRPr="00D006A2" w:rsidRDefault="002C4CB6" w:rsidP="00F23AD6">
      <w:pPr>
        <w:pBdr>
          <w:top w:val="single" w:sz="4" w:space="1" w:color="auto"/>
          <w:left w:val="single" w:sz="4" w:space="4" w:color="auto"/>
          <w:bottom w:val="single" w:sz="4" w:space="1" w:color="auto"/>
          <w:right w:val="single" w:sz="4" w:space="4" w:color="auto"/>
        </w:pBdr>
        <w:spacing w:after="0" w:line="240" w:lineRule="auto"/>
        <w:ind w:left="1134" w:hanging="1134"/>
        <w:rPr>
          <w:rFonts w:cstheme="minorHAnsi"/>
          <w:sz w:val="24"/>
          <w:szCs w:val="24"/>
          <w:lang w:eastAsia="en-GB"/>
        </w:rPr>
      </w:pPr>
      <w:r w:rsidRPr="00D006A2">
        <w:rPr>
          <w:rFonts w:cstheme="minorHAnsi"/>
          <w:sz w:val="24"/>
          <w:szCs w:val="24"/>
          <w:lang w:eastAsia="en-GB"/>
        </w:rPr>
        <w:t xml:space="preserve">          </w:t>
      </w:r>
      <w:r w:rsidR="005E30A0" w:rsidRPr="00D006A2">
        <w:rPr>
          <w:rFonts w:cstheme="minorHAnsi"/>
          <w:sz w:val="24"/>
          <w:szCs w:val="24"/>
          <w:lang w:eastAsia="en-GB"/>
        </w:rPr>
        <w:t xml:space="preserve">        </w:t>
      </w:r>
      <w:r w:rsidR="00F23AD6">
        <w:rPr>
          <w:rFonts w:cstheme="minorHAnsi"/>
          <w:sz w:val="24"/>
          <w:szCs w:val="24"/>
          <w:lang w:eastAsia="en-GB"/>
        </w:rPr>
        <w:t xml:space="preserve">    </w:t>
      </w:r>
      <w:r w:rsidR="0053627E" w:rsidRPr="00D006A2">
        <w:rPr>
          <w:rFonts w:cstheme="minorHAnsi"/>
          <w:sz w:val="24"/>
          <w:szCs w:val="24"/>
          <w:lang w:eastAsia="en-GB"/>
        </w:rPr>
        <w:t xml:space="preserve">Labour, </w:t>
      </w:r>
      <w:r w:rsidR="00991109" w:rsidRPr="00D006A2">
        <w:rPr>
          <w:rFonts w:cstheme="minorHAnsi"/>
          <w:sz w:val="24"/>
          <w:szCs w:val="24"/>
          <w:lang w:eastAsia="en-GB"/>
        </w:rPr>
        <w:t>Health</w:t>
      </w:r>
      <w:r w:rsidR="0053627E" w:rsidRPr="00D006A2">
        <w:rPr>
          <w:rFonts w:cstheme="minorHAnsi"/>
          <w:sz w:val="24"/>
          <w:szCs w:val="24"/>
          <w:lang w:eastAsia="en-GB"/>
        </w:rPr>
        <w:t xml:space="preserve"> and Social Affairs of </w:t>
      </w:r>
      <w:r w:rsidR="00991109" w:rsidRPr="00D006A2">
        <w:rPr>
          <w:rFonts w:cstheme="minorHAnsi"/>
          <w:sz w:val="24"/>
          <w:szCs w:val="24"/>
          <w:lang w:eastAsia="en-GB"/>
        </w:rPr>
        <w:t xml:space="preserve">Georgia, (MoIDPLHSA) , Labour </w:t>
      </w:r>
      <w:r w:rsidRPr="00D006A2">
        <w:rPr>
          <w:rFonts w:cstheme="minorHAnsi"/>
          <w:sz w:val="24"/>
          <w:szCs w:val="24"/>
          <w:lang w:eastAsia="en-GB"/>
        </w:rPr>
        <w:t xml:space="preserve">   </w:t>
      </w:r>
    </w:p>
    <w:p w14:paraId="70AE43A8" w14:textId="0F2EEDB6" w:rsidR="005E30A0" w:rsidRDefault="002C4CB6" w:rsidP="00F23AD6">
      <w:pPr>
        <w:pBdr>
          <w:top w:val="single" w:sz="4" w:space="1" w:color="auto"/>
          <w:left w:val="single" w:sz="4" w:space="4" w:color="auto"/>
          <w:bottom w:val="single" w:sz="4" w:space="1" w:color="auto"/>
          <w:right w:val="single" w:sz="4" w:space="4" w:color="auto"/>
        </w:pBdr>
        <w:spacing w:after="0" w:line="240" w:lineRule="auto"/>
        <w:ind w:left="1134" w:hanging="1134"/>
        <w:rPr>
          <w:rFonts w:cstheme="minorHAnsi"/>
          <w:sz w:val="24"/>
          <w:szCs w:val="24"/>
          <w:lang w:eastAsia="en-GB"/>
        </w:rPr>
      </w:pPr>
      <w:r w:rsidRPr="00D006A2">
        <w:rPr>
          <w:rFonts w:cstheme="minorHAnsi"/>
          <w:sz w:val="24"/>
          <w:szCs w:val="24"/>
          <w:lang w:eastAsia="en-GB"/>
        </w:rPr>
        <w:t xml:space="preserve">           </w:t>
      </w:r>
      <w:r w:rsidR="005E30A0" w:rsidRPr="00D006A2">
        <w:rPr>
          <w:rFonts w:cstheme="minorHAnsi"/>
          <w:sz w:val="24"/>
          <w:szCs w:val="24"/>
          <w:lang w:eastAsia="en-GB"/>
        </w:rPr>
        <w:t xml:space="preserve">       </w:t>
      </w:r>
      <w:r w:rsidR="00F23AD6">
        <w:rPr>
          <w:rFonts w:cstheme="minorHAnsi"/>
          <w:sz w:val="24"/>
          <w:szCs w:val="24"/>
          <w:lang w:eastAsia="en-GB"/>
        </w:rPr>
        <w:t xml:space="preserve">    </w:t>
      </w:r>
      <w:r w:rsidR="00991109" w:rsidRPr="00D006A2">
        <w:rPr>
          <w:rFonts w:cstheme="minorHAnsi"/>
          <w:sz w:val="24"/>
          <w:szCs w:val="24"/>
          <w:lang w:eastAsia="en-GB"/>
        </w:rPr>
        <w:t>Conditions</w:t>
      </w:r>
      <w:r w:rsidRPr="00D006A2">
        <w:rPr>
          <w:rFonts w:cstheme="minorHAnsi"/>
          <w:sz w:val="24"/>
          <w:szCs w:val="24"/>
          <w:lang w:eastAsia="en-GB"/>
        </w:rPr>
        <w:t xml:space="preserve"> </w:t>
      </w:r>
      <w:r w:rsidR="00991109" w:rsidRPr="00D006A2">
        <w:rPr>
          <w:rFonts w:cstheme="minorHAnsi"/>
          <w:sz w:val="24"/>
          <w:szCs w:val="24"/>
          <w:lang w:eastAsia="en-GB"/>
        </w:rPr>
        <w:t>Inspecting Department</w:t>
      </w:r>
      <w:r w:rsidR="00F23AD6">
        <w:rPr>
          <w:rFonts w:cstheme="minorHAnsi"/>
          <w:sz w:val="24"/>
          <w:szCs w:val="24"/>
          <w:lang w:eastAsia="en-GB"/>
        </w:rPr>
        <w:t xml:space="preserve"> </w:t>
      </w:r>
    </w:p>
    <w:p w14:paraId="16621944" w14:textId="77777777" w:rsidR="00F23AD6" w:rsidRPr="00D006A2" w:rsidRDefault="00F23AD6" w:rsidP="00F23AD6">
      <w:pPr>
        <w:pBdr>
          <w:top w:val="single" w:sz="4" w:space="1" w:color="auto"/>
          <w:left w:val="single" w:sz="4" w:space="4" w:color="auto"/>
          <w:bottom w:val="single" w:sz="4" w:space="1" w:color="auto"/>
          <w:right w:val="single" w:sz="4" w:space="4" w:color="auto"/>
        </w:pBdr>
        <w:spacing w:after="0" w:line="240" w:lineRule="auto"/>
        <w:ind w:left="1134" w:hanging="1134"/>
        <w:rPr>
          <w:rFonts w:cstheme="minorHAnsi"/>
          <w:sz w:val="24"/>
          <w:szCs w:val="24"/>
          <w:lang w:eastAsia="en-GB"/>
        </w:rPr>
      </w:pPr>
    </w:p>
    <w:p w14:paraId="565C986A" w14:textId="7FC2C013" w:rsidR="00FE117D" w:rsidRDefault="00FE117D" w:rsidP="00AA5AA6">
      <w:pPr>
        <w:pBdr>
          <w:top w:val="single" w:sz="4" w:space="1" w:color="auto"/>
          <w:left w:val="single" w:sz="4" w:space="4" w:color="auto"/>
          <w:bottom w:val="single" w:sz="4" w:space="1" w:color="auto"/>
          <w:right w:val="single" w:sz="4" w:space="4" w:color="auto"/>
        </w:pBdr>
        <w:spacing w:after="0"/>
        <w:ind w:left="1134" w:hanging="1134"/>
        <w:rPr>
          <w:rFonts w:cstheme="minorHAnsi"/>
          <w:sz w:val="24"/>
          <w:szCs w:val="24"/>
          <w:lang w:eastAsia="en-GB"/>
        </w:rPr>
      </w:pPr>
      <w:r w:rsidRPr="00D006A2">
        <w:rPr>
          <w:rFonts w:cstheme="minorHAnsi"/>
          <w:sz w:val="24"/>
          <w:szCs w:val="24"/>
          <w:lang w:eastAsia="en-GB"/>
        </w:rPr>
        <w:t xml:space="preserve">Date: </w:t>
      </w:r>
      <w:bookmarkEnd w:id="7"/>
      <w:bookmarkEnd w:id="8"/>
      <w:bookmarkEnd w:id="9"/>
      <w:bookmarkEnd w:id="10"/>
      <w:bookmarkEnd w:id="11"/>
      <w:bookmarkEnd w:id="12"/>
      <w:r w:rsidR="00991109" w:rsidRPr="00D006A2">
        <w:rPr>
          <w:rFonts w:cstheme="minorHAnsi"/>
          <w:sz w:val="24"/>
          <w:szCs w:val="24"/>
          <w:lang w:eastAsia="en-GB"/>
        </w:rPr>
        <w:t xml:space="preserve">        </w:t>
      </w:r>
      <w:r w:rsidR="00F35F6F">
        <w:rPr>
          <w:rFonts w:cstheme="minorHAnsi"/>
          <w:sz w:val="24"/>
          <w:szCs w:val="24"/>
          <w:lang w:eastAsia="en-GB"/>
        </w:rPr>
        <w:t xml:space="preserve">May </w:t>
      </w:r>
      <w:r w:rsidR="00DE052A">
        <w:rPr>
          <w:rFonts w:cstheme="minorHAnsi"/>
          <w:sz w:val="24"/>
          <w:szCs w:val="24"/>
          <w:lang w:eastAsia="en-GB"/>
        </w:rPr>
        <w:t>6</w:t>
      </w:r>
      <w:r w:rsidR="00F35F6F">
        <w:rPr>
          <w:rFonts w:cstheme="minorHAnsi"/>
          <w:sz w:val="24"/>
          <w:szCs w:val="24"/>
          <w:lang w:eastAsia="en-GB"/>
        </w:rPr>
        <w:t>th</w:t>
      </w:r>
      <w:r w:rsidR="00991109" w:rsidRPr="00D006A2">
        <w:rPr>
          <w:rFonts w:cstheme="minorHAnsi"/>
          <w:sz w:val="24"/>
          <w:szCs w:val="24"/>
          <w:lang w:eastAsia="en-GB"/>
        </w:rPr>
        <w:t>, 2020</w:t>
      </w:r>
    </w:p>
    <w:p w14:paraId="7E722E7C" w14:textId="77777777" w:rsidR="00F23AD6" w:rsidRPr="00D006A2" w:rsidRDefault="00F23AD6" w:rsidP="00AA5AA6">
      <w:pPr>
        <w:pBdr>
          <w:top w:val="single" w:sz="4" w:space="1" w:color="auto"/>
          <w:left w:val="single" w:sz="4" w:space="4" w:color="auto"/>
          <w:bottom w:val="single" w:sz="4" w:space="1" w:color="auto"/>
          <w:right w:val="single" w:sz="4" w:space="4" w:color="auto"/>
        </w:pBdr>
        <w:spacing w:after="0"/>
        <w:ind w:left="1134" w:hanging="1134"/>
        <w:rPr>
          <w:rFonts w:cstheme="minorHAnsi"/>
          <w:sz w:val="24"/>
          <w:szCs w:val="24"/>
          <w:lang w:eastAsia="en-GB"/>
        </w:rPr>
      </w:pPr>
    </w:p>
    <w:p w14:paraId="394FEE94" w14:textId="77777777" w:rsidR="00FE117D" w:rsidRPr="00D006A2" w:rsidRDefault="00FE117D" w:rsidP="00FE117D">
      <w:pPr>
        <w:tabs>
          <w:tab w:val="left" w:pos="3402"/>
          <w:tab w:val="left" w:pos="4395"/>
        </w:tabs>
        <w:spacing w:after="0" w:line="240" w:lineRule="auto"/>
        <w:jc w:val="center"/>
        <w:rPr>
          <w:rFonts w:eastAsia="Times New Roman" w:cstheme="minorHAnsi"/>
          <w:color w:val="000000"/>
          <w:sz w:val="16"/>
          <w:szCs w:val="24"/>
          <w:lang w:eastAsia="en-GB"/>
        </w:rPr>
      </w:pPr>
    </w:p>
    <w:p w14:paraId="4A8075F6" w14:textId="1A1239E6" w:rsidR="00FE117D" w:rsidRPr="00D006A2" w:rsidRDefault="00FE117D" w:rsidP="00FE117D">
      <w:pPr>
        <w:pBdr>
          <w:top w:val="single" w:sz="4" w:space="1" w:color="auto"/>
          <w:left w:val="single" w:sz="4" w:space="4" w:color="auto"/>
          <w:bottom w:val="single" w:sz="4" w:space="1" w:color="auto"/>
          <w:right w:val="single" w:sz="4" w:space="4" w:color="auto"/>
        </w:pBdr>
        <w:tabs>
          <w:tab w:val="left" w:pos="3402"/>
          <w:tab w:val="left" w:pos="4395"/>
        </w:tabs>
        <w:spacing w:after="0" w:line="240" w:lineRule="auto"/>
        <w:rPr>
          <w:rFonts w:eastAsia="Times New Roman" w:cstheme="minorHAnsi"/>
          <w:b/>
          <w:color w:val="000000"/>
          <w:sz w:val="28"/>
          <w:szCs w:val="28"/>
          <w:lang w:eastAsia="en-GB"/>
        </w:rPr>
      </w:pPr>
      <w:r w:rsidRPr="00D006A2">
        <w:rPr>
          <w:rFonts w:eastAsia="Times New Roman" w:cstheme="minorHAnsi"/>
          <w:b/>
          <w:color w:val="000000"/>
          <w:sz w:val="28"/>
          <w:szCs w:val="28"/>
          <w:lang w:eastAsia="en-GB"/>
        </w:rPr>
        <w:lastRenderedPageBreak/>
        <w:t xml:space="preserve">Twinning Grant Contract number: </w:t>
      </w:r>
      <w:r w:rsidRPr="00D006A2">
        <w:rPr>
          <w:rFonts w:eastAsia="Times New Roman" w:cstheme="minorHAnsi"/>
          <w:b/>
          <w:color w:val="000000"/>
          <w:sz w:val="28"/>
          <w:szCs w:val="28"/>
          <w:lang w:eastAsia="en-GB"/>
        </w:rPr>
        <w:tab/>
      </w:r>
      <w:r w:rsidR="002C4CB6" w:rsidRPr="00D006A2">
        <w:rPr>
          <w:rFonts w:eastAsia="Times New Roman" w:cstheme="minorHAnsi"/>
          <w:b/>
          <w:color w:val="000000"/>
          <w:sz w:val="28"/>
          <w:szCs w:val="28"/>
          <w:lang w:eastAsia="en-GB"/>
        </w:rPr>
        <w:t>ENI</w:t>
      </w:r>
      <w:r w:rsidR="002C4CB6" w:rsidRPr="00D006A2">
        <w:rPr>
          <w:rFonts w:eastAsia="Times New Roman" w:cstheme="minorHAnsi"/>
          <w:b/>
          <w:color w:val="000000"/>
          <w:sz w:val="28"/>
          <w:szCs w:val="28"/>
          <w:lang w:val="sk-SK" w:eastAsia="en-GB"/>
        </w:rPr>
        <w:t>/</w:t>
      </w:r>
      <w:r w:rsidR="002C4CB6" w:rsidRPr="00D006A2">
        <w:rPr>
          <w:rFonts w:eastAsia="Times New Roman" w:cstheme="minorHAnsi"/>
          <w:b/>
          <w:color w:val="000000"/>
          <w:sz w:val="28"/>
          <w:szCs w:val="28"/>
          <w:lang w:eastAsia="en-GB"/>
        </w:rPr>
        <w:t>2019</w:t>
      </w:r>
      <w:r w:rsidR="002C4CB6" w:rsidRPr="00D006A2">
        <w:rPr>
          <w:rFonts w:eastAsia="Times New Roman" w:cstheme="minorHAnsi"/>
          <w:b/>
          <w:color w:val="000000"/>
          <w:sz w:val="28"/>
          <w:szCs w:val="28"/>
          <w:lang w:val="sk-SK" w:eastAsia="en-GB"/>
        </w:rPr>
        <w:t>/409-668</w:t>
      </w:r>
    </w:p>
    <w:p w14:paraId="3D3A422C" w14:textId="77777777" w:rsidR="00FE117D" w:rsidRPr="00D006A2" w:rsidRDefault="00FE117D" w:rsidP="00FE117D">
      <w:pPr>
        <w:tabs>
          <w:tab w:val="left" w:pos="-567"/>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637"/>
          <w:tab w:val="left" w:pos="9913"/>
          <w:tab w:val="left" w:pos="11046"/>
          <w:tab w:val="left" w:pos="11612"/>
          <w:tab w:val="left" w:pos="12178"/>
          <w:tab w:val="left" w:pos="12745"/>
          <w:tab w:val="left" w:pos="13311"/>
          <w:tab w:val="left" w:pos="13878"/>
          <w:tab w:val="left" w:pos="14444"/>
          <w:tab w:val="left" w:pos="15577"/>
          <w:tab w:val="left" w:pos="16143"/>
          <w:tab w:val="left" w:pos="16710"/>
          <w:tab w:val="left" w:pos="17276"/>
          <w:tab w:val="left" w:pos="17842"/>
          <w:tab w:val="left" w:pos="18409"/>
          <w:tab w:val="left" w:pos="18975"/>
          <w:tab w:val="left" w:pos="19542"/>
          <w:tab w:val="left" w:pos="20108"/>
        </w:tabs>
        <w:spacing w:after="0" w:line="240" w:lineRule="auto"/>
        <w:ind w:right="-142"/>
        <w:rPr>
          <w:rFonts w:eastAsia="Times New Roman" w:cstheme="minorHAnsi"/>
          <w:color w:val="000000"/>
          <w:szCs w:val="24"/>
          <w:lang w:eastAsia="en-GB"/>
        </w:rPr>
      </w:pPr>
    </w:p>
    <w:p w14:paraId="7F0969B9" w14:textId="77777777" w:rsidR="00FE117D" w:rsidRPr="00D006A2" w:rsidRDefault="00FE117D" w:rsidP="00FE117D">
      <w:pPr>
        <w:tabs>
          <w:tab w:val="left" w:pos="-567"/>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637"/>
          <w:tab w:val="left" w:pos="9913"/>
          <w:tab w:val="left" w:pos="11046"/>
          <w:tab w:val="left" w:pos="11612"/>
          <w:tab w:val="left" w:pos="12178"/>
          <w:tab w:val="left" w:pos="12745"/>
          <w:tab w:val="left" w:pos="13311"/>
          <w:tab w:val="left" w:pos="13878"/>
          <w:tab w:val="left" w:pos="14444"/>
          <w:tab w:val="left" w:pos="15577"/>
          <w:tab w:val="left" w:pos="16143"/>
          <w:tab w:val="left" w:pos="16710"/>
          <w:tab w:val="left" w:pos="17276"/>
          <w:tab w:val="left" w:pos="17842"/>
          <w:tab w:val="left" w:pos="18409"/>
          <w:tab w:val="left" w:pos="18975"/>
          <w:tab w:val="left" w:pos="19542"/>
          <w:tab w:val="left" w:pos="20108"/>
        </w:tabs>
        <w:spacing w:after="0" w:line="240" w:lineRule="auto"/>
        <w:ind w:right="-142"/>
        <w:rPr>
          <w:rFonts w:eastAsia="Times New Roman" w:cstheme="minorHAnsi"/>
          <w:color w:val="000000"/>
          <w:szCs w:val="24"/>
          <w:lang w:eastAsia="en-GB"/>
        </w:rPr>
      </w:pPr>
    </w:p>
    <w:p w14:paraId="2729D2F2" w14:textId="77777777" w:rsidR="00FE117D" w:rsidRPr="00D006A2" w:rsidRDefault="00FE117D" w:rsidP="00FE117D">
      <w:pPr>
        <w:spacing w:after="0" w:line="240" w:lineRule="auto"/>
        <w:rPr>
          <w:rFonts w:eastAsia="Times New Roman" w:cstheme="minorHAnsi"/>
          <w:color w:val="000000"/>
          <w:sz w:val="24"/>
          <w:szCs w:val="24"/>
          <w:lang w:eastAsia="en-GB"/>
        </w:rPr>
      </w:pPr>
    </w:p>
    <w:p w14:paraId="0A8E67C2" w14:textId="77777777" w:rsidR="00FE117D" w:rsidRPr="00D006A2" w:rsidRDefault="00FE117D" w:rsidP="00FE117D">
      <w:pPr>
        <w:pBdr>
          <w:bottom w:val="single" w:sz="6" w:space="1" w:color="auto"/>
        </w:pBdr>
        <w:spacing w:after="0" w:line="240" w:lineRule="auto"/>
        <w:ind w:left="851" w:hanging="851"/>
        <w:rPr>
          <w:rFonts w:eastAsia="Times New Roman" w:cstheme="minorHAnsi"/>
          <w:b/>
          <w:color w:val="000000"/>
          <w:sz w:val="24"/>
          <w:szCs w:val="24"/>
          <w:lang w:eastAsia="en-GB"/>
        </w:rPr>
      </w:pPr>
      <w:r w:rsidRPr="00D006A2">
        <w:rPr>
          <w:rFonts w:eastAsia="Times New Roman" w:cstheme="minorHAnsi"/>
          <w:b/>
          <w:color w:val="000000"/>
          <w:sz w:val="24"/>
          <w:szCs w:val="24"/>
          <w:lang w:eastAsia="en-GB"/>
        </w:rPr>
        <w:t>1.</w:t>
      </w:r>
      <w:r w:rsidRPr="00D006A2">
        <w:rPr>
          <w:rFonts w:eastAsia="Times New Roman" w:cstheme="minorHAnsi"/>
          <w:b/>
          <w:color w:val="000000"/>
          <w:sz w:val="24"/>
          <w:szCs w:val="24"/>
          <w:lang w:eastAsia="en-GB"/>
        </w:rPr>
        <w:tab/>
        <w:t>Overview</w:t>
      </w:r>
    </w:p>
    <w:p w14:paraId="142F28CA" w14:textId="77777777" w:rsidR="00FE117D" w:rsidRPr="00D006A2" w:rsidRDefault="00FE117D" w:rsidP="00FE117D">
      <w:pPr>
        <w:spacing w:after="0" w:line="240" w:lineRule="auto"/>
        <w:rPr>
          <w:rFonts w:eastAsia="Times New Roman" w:cstheme="minorHAnsi"/>
          <w:color w:val="000000"/>
          <w:sz w:val="24"/>
          <w:szCs w:val="24"/>
          <w:lang w:eastAsia="en-GB"/>
        </w:rPr>
      </w:pPr>
    </w:p>
    <w:p w14:paraId="703C8068" w14:textId="77777777" w:rsidR="00FE117D" w:rsidRPr="00D006A2" w:rsidRDefault="00FE117D" w:rsidP="00FE117D">
      <w:pPr>
        <w:spacing w:after="0" w:line="240" w:lineRule="auto"/>
        <w:rPr>
          <w:rFonts w:eastAsia="Times New Roman" w:cstheme="minorHAnsi"/>
          <w:color w:val="000000"/>
          <w:sz w:val="24"/>
          <w:szCs w:val="24"/>
          <w:lang w:eastAsia="en-GB"/>
        </w:rPr>
      </w:pPr>
      <w:r w:rsidRPr="00D006A2">
        <w:rPr>
          <w:rFonts w:eastAsia="Times New Roman" w:cstheme="minorHAnsi"/>
          <w:color w:val="000000"/>
          <w:sz w:val="24"/>
          <w:szCs w:val="24"/>
          <w:lang w:eastAsia="en-GB"/>
        </w:rPr>
        <w:t xml:space="preserve">The </w:t>
      </w:r>
      <w:r w:rsidRPr="00D006A2">
        <w:rPr>
          <w:rFonts w:eastAsia="Times New Roman" w:cstheme="minorHAnsi"/>
          <w:b/>
          <w:color w:val="000000"/>
          <w:sz w:val="24"/>
          <w:szCs w:val="24"/>
          <w:lang w:eastAsia="en-GB"/>
        </w:rPr>
        <w:t>Interim Quarterly Report/Final Report</w:t>
      </w:r>
      <w:r w:rsidRPr="00D006A2">
        <w:rPr>
          <w:rFonts w:eastAsia="Times New Roman" w:cstheme="minorHAnsi"/>
          <w:color w:val="000000"/>
          <w:sz w:val="24"/>
          <w:szCs w:val="24"/>
          <w:lang w:eastAsia="en-GB"/>
        </w:rPr>
        <w:t xml:space="preserve"> for the project comprises the following parts:</w:t>
      </w:r>
    </w:p>
    <w:p w14:paraId="5C170A5E" w14:textId="77777777" w:rsidR="00FE117D" w:rsidRPr="00D006A2" w:rsidRDefault="00FE117D" w:rsidP="00FE117D">
      <w:pPr>
        <w:spacing w:after="0" w:line="240" w:lineRule="auto"/>
        <w:rPr>
          <w:rFonts w:eastAsia="Times New Roman" w:cstheme="minorHAnsi"/>
          <w:color w:val="000000"/>
          <w:sz w:val="24"/>
          <w:szCs w:val="24"/>
          <w:lang w:eastAsia="en-GB"/>
        </w:rPr>
      </w:pPr>
    </w:p>
    <w:p w14:paraId="7AF5AA43" w14:textId="77777777" w:rsidR="00FE117D" w:rsidRPr="00D006A2" w:rsidRDefault="00FE117D" w:rsidP="00FE117D">
      <w:pPr>
        <w:spacing w:after="0" w:line="240" w:lineRule="auto"/>
        <w:ind w:left="1134" w:hanging="1134"/>
        <w:rPr>
          <w:rFonts w:eastAsia="Times New Roman" w:cstheme="minorHAnsi"/>
          <w:color w:val="000000"/>
          <w:sz w:val="24"/>
          <w:szCs w:val="24"/>
          <w:lang w:eastAsia="en-GB"/>
        </w:rPr>
      </w:pPr>
      <w:r w:rsidRPr="00D006A2">
        <w:rPr>
          <w:rFonts w:eastAsia="Times New Roman" w:cstheme="minorHAnsi"/>
          <w:b/>
          <w:color w:val="000000"/>
          <w:sz w:val="24"/>
          <w:szCs w:val="24"/>
          <w:lang w:eastAsia="en-GB"/>
        </w:rPr>
        <w:t>Section 0</w:t>
      </w:r>
      <w:r w:rsidRPr="00D006A2">
        <w:rPr>
          <w:rFonts w:eastAsia="Times New Roman" w:cstheme="minorHAnsi"/>
          <w:color w:val="000000"/>
          <w:sz w:val="24"/>
          <w:szCs w:val="24"/>
          <w:lang w:eastAsia="en-GB"/>
        </w:rPr>
        <w:tab/>
        <w:t xml:space="preserve">Executive summary listing decisions needed to be taken by the Project Steering Committee </w:t>
      </w:r>
    </w:p>
    <w:p w14:paraId="3D91BEAE" w14:textId="77777777" w:rsidR="00FE117D" w:rsidRPr="00D006A2" w:rsidRDefault="00FE117D" w:rsidP="00FE117D">
      <w:pPr>
        <w:spacing w:after="0" w:line="240" w:lineRule="auto"/>
        <w:ind w:left="1138" w:hanging="1138"/>
        <w:rPr>
          <w:rFonts w:eastAsia="Times New Roman" w:cstheme="minorHAnsi"/>
          <w:color w:val="000000"/>
          <w:sz w:val="24"/>
          <w:szCs w:val="24"/>
          <w:lang w:eastAsia="en-GB"/>
        </w:rPr>
      </w:pPr>
      <w:r w:rsidRPr="00D006A2">
        <w:rPr>
          <w:rFonts w:eastAsia="Times New Roman" w:cstheme="minorHAnsi"/>
          <w:b/>
          <w:color w:val="000000"/>
          <w:sz w:val="24"/>
          <w:szCs w:val="24"/>
          <w:lang w:eastAsia="en-GB"/>
        </w:rPr>
        <w:t>Section 1</w:t>
      </w:r>
      <w:r w:rsidRPr="00D006A2">
        <w:rPr>
          <w:rFonts w:eastAsia="Times New Roman" w:cstheme="minorHAnsi"/>
          <w:color w:val="000000"/>
          <w:sz w:val="24"/>
          <w:szCs w:val="24"/>
          <w:lang w:eastAsia="en-GB"/>
        </w:rPr>
        <w:tab/>
        <w:t xml:space="preserve">Basic data on the project </w:t>
      </w:r>
    </w:p>
    <w:p w14:paraId="1B4CFA3F" w14:textId="77777777" w:rsidR="00FE117D" w:rsidRPr="00D006A2" w:rsidRDefault="00FE117D" w:rsidP="00FE117D">
      <w:pPr>
        <w:spacing w:after="0" w:line="240" w:lineRule="auto"/>
        <w:ind w:left="1138" w:hanging="1138"/>
        <w:rPr>
          <w:rFonts w:eastAsia="Times New Roman" w:cstheme="minorHAnsi"/>
          <w:color w:val="000000"/>
          <w:sz w:val="24"/>
          <w:szCs w:val="24"/>
          <w:lang w:eastAsia="en-GB"/>
        </w:rPr>
      </w:pPr>
      <w:r w:rsidRPr="00D006A2">
        <w:rPr>
          <w:rFonts w:eastAsia="Times New Roman" w:cstheme="minorHAnsi"/>
          <w:b/>
          <w:color w:val="000000"/>
          <w:sz w:val="24"/>
          <w:szCs w:val="24"/>
          <w:lang w:eastAsia="en-GB"/>
        </w:rPr>
        <w:t>Section 2</w:t>
      </w:r>
      <w:r w:rsidRPr="00D006A2">
        <w:rPr>
          <w:rFonts w:eastAsia="Times New Roman" w:cstheme="minorHAnsi"/>
          <w:color w:val="000000"/>
          <w:sz w:val="24"/>
          <w:szCs w:val="24"/>
          <w:lang w:eastAsia="en-GB"/>
        </w:rPr>
        <w:tab/>
        <w:t>Content: progress achieved in the implementation of the Twinning project during the reporting period and schedule for the remaining period</w:t>
      </w:r>
    </w:p>
    <w:p w14:paraId="7328FEFA" w14:textId="77777777" w:rsidR="00FE117D" w:rsidRPr="00D006A2" w:rsidRDefault="00FE117D" w:rsidP="00FE117D">
      <w:pPr>
        <w:spacing w:after="0" w:line="240" w:lineRule="auto"/>
        <w:ind w:left="1138" w:hanging="1138"/>
        <w:rPr>
          <w:rFonts w:eastAsia="Times New Roman" w:cstheme="minorHAnsi"/>
          <w:color w:val="000000"/>
          <w:sz w:val="24"/>
          <w:szCs w:val="24"/>
          <w:lang w:eastAsia="en-GB"/>
        </w:rPr>
      </w:pPr>
      <w:r w:rsidRPr="00D006A2">
        <w:rPr>
          <w:rFonts w:eastAsia="Times New Roman" w:cstheme="minorHAnsi"/>
          <w:b/>
          <w:color w:val="000000"/>
          <w:sz w:val="24"/>
          <w:szCs w:val="24"/>
          <w:lang w:eastAsia="en-GB"/>
        </w:rPr>
        <w:t>Section 3</w:t>
      </w:r>
      <w:r w:rsidRPr="00D006A2">
        <w:rPr>
          <w:rFonts w:eastAsia="Times New Roman" w:cstheme="minorHAnsi"/>
          <w:color w:val="000000"/>
          <w:sz w:val="24"/>
          <w:szCs w:val="24"/>
          <w:lang w:eastAsia="en-GB"/>
        </w:rPr>
        <w:tab/>
        <w:t>Expenditure: actual expenditure in relation to budgeted expenditure</w:t>
      </w:r>
    </w:p>
    <w:p w14:paraId="06CAB097" w14:textId="77777777" w:rsidR="00FE117D" w:rsidRPr="00D006A2" w:rsidRDefault="00FE117D" w:rsidP="00FE117D">
      <w:pPr>
        <w:pBdr>
          <w:bottom w:val="single" w:sz="6" w:space="1" w:color="auto"/>
        </w:pBdr>
        <w:tabs>
          <w:tab w:val="left" w:pos="851"/>
        </w:tabs>
        <w:spacing w:after="0" w:line="240" w:lineRule="auto"/>
        <w:rPr>
          <w:rFonts w:eastAsia="Times New Roman" w:cstheme="minorHAnsi"/>
          <w:b/>
          <w:color w:val="000000"/>
          <w:szCs w:val="24"/>
          <w:lang w:eastAsia="en-GB"/>
        </w:rPr>
      </w:pPr>
    </w:p>
    <w:p w14:paraId="28E53665" w14:textId="178EA779" w:rsidR="00FE117D" w:rsidRPr="00D006A2" w:rsidDel="00E90434" w:rsidRDefault="00FE117D" w:rsidP="00E90434">
      <w:pPr>
        <w:pBdr>
          <w:bottom w:val="single" w:sz="6" w:space="1" w:color="auto"/>
        </w:pBdr>
        <w:tabs>
          <w:tab w:val="left" w:pos="851"/>
        </w:tabs>
        <w:spacing w:after="0" w:line="240" w:lineRule="auto"/>
        <w:rPr>
          <w:del w:id="13" w:author="Tea Jijelava" w:date="2020-05-01T00:42:00Z"/>
          <w:rFonts w:eastAsia="Times New Roman" w:cstheme="minorHAnsi"/>
          <w:b/>
          <w:color w:val="000000"/>
          <w:sz w:val="24"/>
          <w:szCs w:val="24"/>
          <w:lang w:eastAsia="en-GB"/>
        </w:rPr>
      </w:pPr>
      <w:r w:rsidRPr="00D006A2">
        <w:rPr>
          <w:rFonts w:eastAsia="Times New Roman" w:cstheme="minorHAnsi"/>
          <w:b/>
          <w:color w:val="000000"/>
          <w:sz w:val="24"/>
          <w:szCs w:val="24"/>
          <w:lang w:eastAsia="en-GB"/>
        </w:rPr>
        <w:t>2.</w:t>
      </w:r>
      <w:r w:rsidRPr="00D006A2">
        <w:rPr>
          <w:rFonts w:eastAsia="Times New Roman" w:cstheme="minorHAnsi"/>
          <w:b/>
          <w:color w:val="000000"/>
          <w:sz w:val="24"/>
          <w:szCs w:val="24"/>
          <w:lang w:eastAsia="en-GB"/>
        </w:rPr>
        <w:tab/>
      </w:r>
      <w:commentRangeStart w:id="14"/>
      <w:del w:id="15" w:author="Tea Jijelava" w:date="2020-05-01T00:42:00Z">
        <w:r w:rsidRPr="00D006A2" w:rsidDel="00E90434">
          <w:rPr>
            <w:rFonts w:eastAsia="Times New Roman" w:cstheme="minorHAnsi"/>
            <w:b/>
            <w:color w:val="000000"/>
            <w:sz w:val="24"/>
            <w:szCs w:val="24"/>
            <w:lang w:eastAsia="en-GB"/>
          </w:rPr>
          <w:delText>General guidance</w:delText>
        </w:r>
      </w:del>
      <w:commentRangeEnd w:id="14"/>
      <w:r w:rsidR="00E90434">
        <w:rPr>
          <w:rStyle w:val="CommentReference"/>
          <w:lang w:val="hu-HU"/>
        </w:rPr>
        <w:commentReference w:id="14"/>
      </w:r>
    </w:p>
    <w:p w14:paraId="7C649A9A" w14:textId="56BB8527" w:rsidR="00FE117D" w:rsidRPr="00D006A2" w:rsidDel="00E90434" w:rsidRDefault="00FE117D">
      <w:pPr>
        <w:pBdr>
          <w:bottom w:val="single" w:sz="6" w:space="1" w:color="auto"/>
        </w:pBdr>
        <w:tabs>
          <w:tab w:val="left" w:pos="851"/>
        </w:tabs>
        <w:spacing w:after="0" w:line="240" w:lineRule="auto"/>
        <w:rPr>
          <w:del w:id="16" w:author="Tea Jijelava" w:date="2020-05-01T00:42:00Z"/>
          <w:rFonts w:eastAsia="Times New Roman" w:cstheme="minorHAnsi"/>
          <w:color w:val="000000"/>
          <w:sz w:val="24"/>
          <w:szCs w:val="24"/>
          <w:lang w:eastAsia="en-GB"/>
        </w:rPr>
        <w:pPrChange w:id="17" w:author="Tea Jijelava" w:date="2020-05-01T00:42:00Z">
          <w:pPr>
            <w:spacing w:after="0" w:line="240" w:lineRule="auto"/>
          </w:pPr>
        </w:pPrChange>
      </w:pPr>
    </w:p>
    <w:p w14:paraId="3A8C04F3" w14:textId="26E2B6BF" w:rsidR="00FE117D" w:rsidRPr="00D006A2" w:rsidDel="00E90434" w:rsidRDefault="00FE117D">
      <w:pPr>
        <w:pBdr>
          <w:bottom w:val="single" w:sz="6" w:space="1" w:color="auto"/>
        </w:pBdr>
        <w:tabs>
          <w:tab w:val="left" w:pos="851"/>
        </w:tabs>
        <w:spacing w:after="0" w:line="240" w:lineRule="auto"/>
        <w:rPr>
          <w:del w:id="18" w:author="Tea Jijelava" w:date="2020-05-01T00:42:00Z"/>
          <w:rFonts w:eastAsia="Times New Roman" w:cstheme="minorHAnsi"/>
          <w:color w:val="000000"/>
          <w:sz w:val="24"/>
          <w:szCs w:val="24"/>
          <w:lang w:eastAsia="en-GB"/>
        </w:rPr>
        <w:pPrChange w:id="19" w:author="Tea Jijelava" w:date="2020-05-01T00:42:00Z">
          <w:pPr>
            <w:numPr>
              <w:numId w:val="1"/>
            </w:numPr>
            <w:tabs>
              <w:tab w:val="left" w:pos="284"/>
            </w:tabs>
            <w:spacing w:after="0" w:line="240" w:lineRule="auto"/>
            <w:ind w:left="284" w:hanging="284"/>
            <w:jc w:val="both"/>
          </w:pPr>
        </w:pPrChange>
      </w:pPr>
      <w:del w:id="20" w:author="Tea Jijelava" w:date="2020-05-01T00:42:00Z">
        <w:r w:rsidRPr="00D006A2" w:rsidDel="00E90434">
          <w:rPr>
            <w:rFonts w:eastAsia="Times New Roman" w:cstheme="minorHAnsi"/>
            <w:color w:val="000000"/>
            <w:sz w:val="24"/>
            <w:szCs w:val="24"/>
            <w:lang w:eastAsia="en-GB"/>
          </w:rPr>
          <w:delText xml:space="preserve">Throughout the entire Twinning project, at </w:delText>
        </w:r>
        <w:r w:rsidRPr="00D006A2" w:rsidDel="00E90434">
          <w:rPr>
            <w:rFonts w:eastAsia="Times New Roman" w:cstheme="minorHAnsi"/>
            <w:b/>
            <w:color w:val="000000"/>
            <w:sz w:val="24"/>
            <w:szCs w:val="24"/>
            <w:lang w:eastAsia="en-GB"/>
          </w:rPr>
          <w:delText>three-monthly intervals</w:delText>
        </w:r>
        <w:r w:rsidRPr="00D006A2" w:rsidDel="00E90434">
          <w:rPr>
            <w:rFonts w:eastAsia="Times New Roman" w:cstheme="minorHAnsi"/>
            <w:color w:val="000000"/>
            <w:sz w:val="24"/>
            <w:szCs w:val="24"/>
            <w:lang w:eastAsia="en-GB"/>
          </w:rPr>
          <w:delText xml:space="preserve"> starting with the start date of implementation the PLs may prepare Interim Quarterly Reports/Final Reports.  </w:delText>
        </w:r>
      </w:del>
    </w:p>
    <w:p w14:paraId="28A6B39F" w14:textId="4E9BD5DE" w:rsidR="00FE117D" w:rsidRPr="00D006A2" w:rsidDel="00E90434" w:rsidRDefault="00FE117D">
      <w:pPr>
        <w:pBdr>
          <w:bottom w:val="single" w:sz="6" w:space="1" w:color="auto"/>
        </w:pBdr>
        <w:tabs>
          <w:tab w:val="left" w:pos="851"/>
        </w:tabs>
        <w:spacing w:after="0" w:line="240" w:lineRule="auto"/>
        <w:rPr>
          <w:del w:id="21" w:author="Tea Jijelava" w:date="2020-05-01T00:42:00Z"/>
          <w:rFonts w:eastAsia="Times New Roman" w:cstheme="minorHAnsi"/>
          <w:color w:val="000000"/>
          <w:sz w:val="24"/>
          <w:szCs w:val="24"/>
          <w:lang w:eastAsia="en-GB"/>
        </w:rPr>
        <w:pPrChange w:id="22" w:author="Tea Jijelava" w:date="2020-05-01T00:42:00Z">
          <w:pPr>
            <w:numPr>
              <w:numId w:val="1"/>
            </w:numPr>
            <w:tabs>
              <w:tab w:val="left" w:pos="284"/>
            </w:tabs>
            <w:spacing w:after="0" w:line="240" w:lineRule="auto"/>
            <w:ind w:left="284" w:hanging="284"/>
            <w:jc w:val="both"/>
          </w:pPr>
        </w:pPrChange>
      </w:pPr>
      <w:del w:id="23" w:author="Tea Jijelava" w:date="2020-05-01T00:42:00Z">
        <w:r w:rsidRPr="00D006A2" w:rsidDel="00E90434">
          <w:rPr>
            <w:rFonts w:eastAsia="Times New Roman" w:cstheme="minorHAnsi"/>
            <w:color w:val="000000"/>
            <w:sz w:val="24"/>
            <w:szCs w:val="24"/>
            <w:lang w:eastAsia="en-GB"/>
          </w:rPr>
          <w:delText xml:space="preserve">Interim Quarterly Reports/Final Reports cover both substance and Finances.  </w:delText>
        </w:r>
      </w:del>
    </w:p>
    <w:p w14:paraId="1E45B055" w14:textId="0774F5AC" w:rsidR="00FE117D" w:rsidRPr="00D006A2" w:rsidDel="00E90434" w:rsidRDefault="00FE117D">
      <w:pPr>
        <w:pBdr>
          <w:bottom w:val="single" w:sz="6" w:space="1" w:color="auto"/>
        </w:pBdr>
        <w:tabs>
          <w:tab w:val="left" w:pos="851"/>
        </w:tabs>
        <w:spacing w:after="0" w:line="240" w:lineRule="auto"/>
        <w:rPr>
          <w:del w:id="24" w:author="Tea Jijelava" w:date="2020-05-01T00:42:00Z"/>
          <w:rFonts w:eastAsia="Times New Roman" w:cstheme="minorHAnsi"/>
          <w:color w:val="000000"/>
          <w:sz w:val="24"/>
          <w:szCs w:val="24"/>
          <w:lang w:eastAsia="en-GB"/>
        </w:rPr>
        <w:pPrChange w:id="25" w:author="Tea Jijelava" w:date="2020-05-01T00:42:00Z">
          <w:pPr>
            <w:numPr>
              <w:numId w:val="1"/>
            </w:numPr>
            <w:tabs>
              <w:tab w:val="left" w:pos="284"/>
            </w:tabs>
            <w:spacing w:after="0" w:line="240" w:lineRule="auto"/>
            <w:ind w:left="284" w:hanging="284"/>
            <w:jc w:val="both"/>
          </w:pPr>
        </w:pPrChange>
      </w:pPr>
      <w:del w:id="26" w:author="Tea Jijelava" w:date="2020-05-01T00:42:00Z">
        <w:r w:rsidRPr="00D006A2" w:rsidDel="00E90434">
          <w:rPr>
            <w:rFonts w:eastAsia="Times New Roman" w:cstheme="minorHAnsi"/>
            <w:color w:val="000000"/>
            <w:sz w:val="24"/>
            <w:szCs w:val="24"/>
            <w:lang w:eastAsia="en-GB"/>
          </w:rPr>
          <w:delText xml:space="preserve">The deadline for submission of the </w:delText>
        </w:r>
        <w:r w:rsidRPr="00D006A2" w:rsidDel="00E90434">
          <w:rPr>
            <w:rFonts w:eastAsia="Times New Roman" w:cstheme="minorHAnsi"/>
            <w:b/>
            <w:color w:val="000000"/>
            <w:sz w:val="24"/>
            <w:szCs w:val="24"/>
            <w:lang w:eastAsia="en-GB"/>
          </w:rPr>
          <w:delText>Interim Quarterly Reports/Final Reports</w:delText>
        </w:r>
        <w:r w:rsidRPr="00D006A2" w:rsidDel="00E90434">
          <w:rPr>
            <w:rFonts w:eastAsia="Times New Roman" w:cstheme="minorHAnsi"/>
            <w:color w:val="000000"/>
            <w:sz w:val="24"/>
            <w:szCs w:val="24"/>
            <w:lang w:eastAsia="en-GB"/>
          </w:rPr>
          <w:delText xml:space="preserve"> cannot be altered – The first interim quarterly report will most often refer to less than three months’ </w:delText>
        </w:r>
        <w:r w:rsidRPr="00D006A2" w:rsidDel="00E90434">
          <w:rPr>
            <w:rFonts w:eastAsia="Times New Roman" w:cstheme="minorHAnsi"/>
            <w:color w:val="000000"/>
            <w:sz w:val="24"/>
            <w:szCs w:val="24"/>
            <w:u w:val="single"/>
            <w:lang w:eastAsia="en-GB"/>
          </w:rPr>
          <w:delText>actual</w:delText>
        </w:r>
        <w:r w:rsidRPr="00D006A2" w:rsidDel="00E90434">
          <w:rPr>
            <w:rFonts w:eastAsia="Times New Roman" w:cstheme="minorHAnsi"/>
            <w:color w:val="000000"/>
            <w:sz w:val="24"/>
            <w:szCs w:val="24"/>
            <w:lang w:eastAsia="en-GB"/>
          </w:rPr>
          <w:delText xml:space="preserve"> project implementation (project activities), since the first rolling work plan will only be developed with the arrival of the RTA in the Beneficiary country..</w:delText>
        </w:r>
      </w:del>
    </w:p>
    <w:p w14:paraId="728A70FC" w14:textId="2CD7010A" w:rsidR="00FE117D" w:rsidRPr="00D006A2" w:rsidDel="00E90434" w:rsidRDefault="00FE117D">
      <w:pPr>
        <w:pBdr>
          <w:bottom w:val="single" w:sz="6" w:space="1" w:color="auto"/>
        </w:pBdr>
        <w:tabs>
          <w:tab w:val="left" w:pos="851"/>
        </w:tabs>
        <w:spacing w:after="0" w:line="240" w:lineRule="auto"/>
        <w:rPr>
          <w:del w:id="27" w:author="Tea Jijelava" w:date="2020-05-01T00:42:00Z"/>
          <w:rFonts w:eastAsia="Times New Roman" w:cstheme="minorHAnsi"/>
          <w:color w:val="000000"/>
          <w:sz w:val="24"/>
          <w:szCs w:val="24"/>
          <w:lang w:eastAsia="en-GB"/>
        </w:rPr>
        <w:pPrChange w:id="28" w:author="Tea Jijelava" w:date="2020-05-01T00:42:00Z">
          <w:pPr>
            <w:numPr>
              <w:numId w:val="1"/>
            </w:numPr>
            <w:tabs>
              <w:tab w:val="left" w:pos="284"/>
            </w:tabs>
            <w:spacing w:after="0" w:line="240" w:lineRule="auto"/>
            <w:ind w:left="284" w:hanging="284"/>
            <w:jc w:val="both"/>
          </w:pPr>
        </w:pPrChange>
      </w:pPr>
      <w:del w:id="29" w:author="Tea Jijelava" w:date="2020-05-01T00:42:00Z">
        <w:r w:rsidRPr="00D006A2" w:rsidDel="00E90434">
          <w:rPr>
            <w:rFonts w:eastAsia="Times New Roman" w:cstheme="minorHAnsi"/>
            <w:color w:val="000000"/>
            <w:sz w:val="24"/>
            <w:szCs w:val="24"/>
            <w:lang w:eastAsia="en-GB"/>
          </w:rPr>
          <w:delText xml:space="preserve">The Member State PL in cooperation with the Beneficiary PL will submit, within the month following each quarter, the interim quarterly reports to the concerned authority (see 6.4 of the Twinning Manual).   </w:delText>
        </w:r>
      </w:del>
    </w:p>
    <w:p w14:paraId="441D7805" w14:textId="60C2AB88" w:rsidR="00FE117D" w:rsidRPr="00D006A2" w:rsidDel="00E90434" w:rsidRDefault="00FE117D">
      <w:pPr>
        <w:pBdr>
          <w:bottom w:val="single" w:sz="6" w:space="1" w:color="auto"/>
        </w:pBdr>
        <w:tabs>
          <w:tab w:val="left" w:pos="851"/>
        </w:tabs>
        <w:spacing w:after="0" w:line="240" w:lineRule="auto"/>
        <w:rPr>
          <w:del w:id="30" w:author="Tea Jijelava" w:date="2020-05-01T00:42:00Z"/>
          <w:rFonts w:eastAsia="Times New Roman" w:cstheme="minorHAnsi"/>
          <w:b/>
          <w:color w:val="000000"/>
          <w:sz w:val="24"/>
          <w:szCs w:val="24"/>
          <w:lang w:eastAsia="en-GB"/>
        </w:rPr>
        <w:pPrChange w:id="31" w:author="Tea Jijelava" w:date="2020-05-01T00:42:00Z">
          <w:pPr>
            <w:numPr>
              <w:numId w:val="1"/>
            </w:numPr>
            <w:tabs>
              <w:tab w:val="left" w:pos="284"/>
            </w:tabs>
            <w:spacing w:after="0" w:line="240" w:lineRule="auto"/>
            <w:ind w:left="284" w:hanging="284"/>
            <w:jc w:val="both"/>
          </w:pPr>
        </w:pPrChange>
      </w:pPr>
      <w:del w:id="32" w:author="Tea Jijelava" w:date="2020-05-01T00:42:00Z">
        <w:r w:rsidRPr="00D006A2" w:rsidDel="00E90434">
          <w:rPr>
            <w:rFonts w:eastAsia="Times New Roman" w:cstheme="minorHAnsi"/>
            <w:b/>
            <w:color w:val="000000"/>
            <w:sz w:val="24"/>
            <w:szCs w:val="24"/>
            <w:lang w:eastAsia="en-GB"/>
          </w:rPr>
          <w:delText>One copy of the Report</w:delText>
        </w:r>
        <w:r w:rsidRPr="00D006A2" w:rsidDel="00E90434">
          <w:rPr>
            <w:rFonts w:eastAsia="Times New Roman" w:cstheme="minorHAnsi"/>
            <w:color w:val="000000"/>
            <w:sz w:val="24"/>
            <w:szCs w:val="24"/>
            <w:lang w:eastAsia="en-GB"/>
          </w:rPr>
          <w:delText xml:space="preserve"> must be sent at the same moment to the relevant Twinning Team in the Commission Headquarters</w:delText>
        </w:r>
      </w:del>
    </w:p>
    <w:p w14:paraId="3992370D" w14:textId="2EADEA45" w:rsidR="00FE117D" w:rsidRPr="00D006A2" w:rsidDel="00E90434" w:rsidRDefault="00FE117D">
      <w:pPr>
        <w:pBdr>
          <w:bottom w:val="single" w:sz="6" w:space="1" w:color="auto"/>
        </w:pBdr>
        <w:tabs>
          <w:tab w:val="left" w:pos="851"/>
        </w:tabs>
        <w:spacing w:after="0" w:line="240" w:lineRule="auto"/>
        <w:rPr>
          <w:del w:id="33" w:author="Tea Jijelava" w:date="2020-05-01T00:42:00Z"/>
          <w:rFonts w:eastAsia="Times New Roman" w:cstheme="minorHAnsi"/>
          <w:b/>
          <w:color w:val="000000"/>
          <w:sz w:val="24"/>
          <w:szCs w:val="24"/>
          <w:lang w:eastAsia="en-GB"/>
        </w:rPr>
        <w:pPrChange w:id="34" w:author="Tea Jijelava" w:date="2020-05-01T00:42:00Z">
          <w:pPr>
            <w:numPr>
              <w:numId w:val="3"/>
            </w:numPr>
            <w:tabs>
              <w:tab w:val="left" w:pos="284"/>
            </w:tabs>
            <w:spacing w:after="0" w:line="240" w:lineRule="auto"/>
            <w:ind w:left="283" w:hanging="283"/>
          </w:pPr>
        </w:pPrChange>
      </w:pPr>
      <w:del w:id="35" w:author="Tea Jijelava" w:date="2020-05-01T00:42:00Z">
        <w:r w:rsidRPr="00D006A2" w:rsidDel="00E90434">
          <w:rPr>
            <w:rFonts w:eastAsia="Times New Roman" w:cstheme="minorHAnsi"/>
            <w:color w:val="000000"/>
            <w:sz w:val="24"/>
            <w:szCs w:val="24"/>
            <w:lang w:eastAsia="en-GB"/>
          </w:rPr>
          <w:delText>The Report must be submitted in the contract language.</w:delText>
        </w:r>
      </w:del>
    </w:p>
    <w:p w14:paraId="3956C264" w14:textId="053EA924" w:rsidR="00FE117D" w:rsidRPr="00D006A2" w:rsidDel="00E90434" w:rsidRDefault="00FE117D">
      <w:pPr>
        <w:pBdr>
          <w:bottom w:val="single" w:sz="6" w:space="1" w:color="auto"/>
        </w:pBdr>
        <w:tabs>
          <w:tab w:val="left" w:pos="851"/>
        </w:tabs>
        <w:spacing w:after="0" w:line="240" w:lineRule="auto"/>
        <w:rPr>
          <w:del w:id="36" w:author="Tea Jijelava" w:date="2020-05-01T00:42:00Z"/>
          <w:rFonts w:eastAsia="Times New Roman" w:cstheme="minorHAnsi"/>
          <w:color w:val="000000"/>
          <w:sz w:val="18"/>
          <w:szCs w:val="24"/>
          <w:lang w:eastAsia="en-GB"/>
        </w:rPr>
        <w:pPrChange w:id="37" w:author="Tea Jijelava" w:date="2020-05-01T00:42:00Z">
          <w:pPr>
            <w:tabs>
              <w:tab w:val="left" w:pos="284"/>
            </w:tabs>
            <w:spacing w:after="0" w:line="240" w:lineRule="auto"/>
          </w:pPr>
        </w:pPrChange>
      </w:pPr>
      <w:del w:id="38" w:author="Tea Jijelava" w:date="2020-05-01T00:42:00Z">
        <w:r w:rsidRPr="00D006A2" w:rsidDel="00E90434">
          <w:rPr>
            <w:rFonts w:eastAsia="Times New Roman" w:cstheme="minorHAnsi"/>
            <w:color w:val="000000"/>
            <w:sz w:val="18"/>
            <w:szCs w:val="24"/>
            <w:lang w:eastAsia="en-GB"/>
          </w:rPr>
          <w:delText xml:space="preserve"> </w:delText>
        </w:r>
      </w:del>
    </w:p>
    <w:p w14:paraId="506C59E8" w14:textId="4FEB6ECB" w:rsidR="00FE117D" w:rsidRPr="00D006A2" w:rsidDel="00E90434" w:rsidRDefault="00FE117D">
      <w:pPr>
        <w:pBdr>
          <w:bottom w:val="single" w:sz="6" w:space="1" w:color="auto"/>
        </w:pBdr>
        <w:tabs>
          <w:tab w:val="left" w:pos="851"/>
        </w:tabs>
        <w:spacing w:after="0" w:line="240" w:lineRule="auto"/>
        <w:rPr>
          <w:del w:id="39" w:author="Tea Jijelava" w:date="2020-05-01T00:42:00Z"/>
          <w:rFonts w:eastAsia="Times New Roman" w:cstheme="minorHAnsi"/>
          <w:color w:val="000000"/>
          <w:sz w:val="18"/>
          <w:szCs w:val="24"/>
          <w:lang w:eastAsia="en-GB"/>
        </w:rPr>
        <w:pPrChange w:id="40" w:author="Tea Jijelava" w:date="2020-05-01T00:42:00Z">
          <w:pPr>
            <w:spacing w:after="0" w:line="240" w:lineRule="auto"/>
          </w:pPr>
        </w:pPrChange>
      </w:pPr>
    </w:p>
    <w:p w14:paraId="67C2027A" w14:textId="082E7AE9" w:rsidR="00FE117D" w:rsidRPr="00D006A2" w:rsidDel="00E90434" w:rsidRDefault="00FE117D" w:rsidP="00E90434">
      <w:pPr>
        <w:pBdr>
          <w:bottom w:val="single" w:sz="6" w:space="1" w:color="auto"/>
        </w:pBdr>
        <w:tabs>
          <w:tab w:val="left" w:pos="851"/>
        </w:tabs>
        <w:spacing w:after="0" w:line="240" w:lineRule="auto"/>
        <w:rPr>
          <w:del w:id="41" w:author="Tea Jijelava" w:date="2020-05-01T00:42:00Z"/>
          <w:rFonts w:eastAsia="Times New Roman" w:cstheme="minorHAnsi"/>
          <w:b/>
          <w:color w:val="000000"/>
          <w:sz w:val="24"/>
          <w:szCs w:val="24"/>
          <w:lang w:eastAsia="en-GB"/>
        </w:rPr>
      </w:pPr>
      <w:del w:id="42" w:author="Tea Jijelava" w:date="2020-05-01T00:42:00Z">
        <w:r w:rsidRPr="00D006A2" w:rsidDel="00E90434">
          <w:rPr>
            <w:rFonts w:eastAsia="Times New Roman" w:cstheme="minorHAnsi"/>
            <w:b/>
            <w:color w:val="000000"/>
            <w:sz w:val="24"/>
            <w:szCs w:val="24"/>
            <w:lang w:eastAsia="en-GB"/>
          </w:rPr>
          <w:delText>3.</w:delText>
        </w:r>
        <w:r w:rsidRPr="00D006A2" w:rsidDel="00E90434">
          <w:rPr>
            <w:rFonts w:eastAsia="Times New Roman" w:cstheme="minorHAnsi"/>
            <w:b/>
            <w:color w:val="000000"/>
            <w:sz w:val="24"/>
            <w:szCs w:val="24"/>
            <w:lang w:eastAsia="en-GB"/>
          </w:rPr>
          <w:tab/>
          <w:delText>Notice</w:delText>
        </w:r>
      </w:del>
    </w:p>
    <w:p w14:paraId="18E6036D" w14:textId="7A2DE76D" w:rsidR="00FE117D" w:rsidRPr="00D006A2" w:rsidDel="00E90434" w:rsidRDefault="00FE117D">
      <w:pPr>
        <w:pBdr>
          <w:bottom w:val="single" w:sz="6" w:space="1" w:color="auto"/>
        </w:pBdr>
        <w:tabs>
          <w:tab w:val="left" w:pos="851"/>
        </w:tabs>
        <w:spacing w:after="0" w:line="240" w:lineRule="auto"/>
        <w:rPr>
          <w:del w:id="43" w:author="Tea Jijelava" w:date="2020-05-01T00:42:00Z"/>
          <w:rFonts w:eastAsia="Times New Roman" w:cstheme="minorHAnsi"/>
          <w:color w:val="000000"/>
          <w:sz w:val="24"/>
          <w:szCs w:val="24"/>
          <w:lang w:eastAsia="en-GB"/>
        </w:rPr>
        <w:pPrChange w:id="44" w:author="Tea Jijelava" w:date="2020-05-01T00:42:00Z">
          <w:pPr>
            <w:spacing w:after="0" w:line="240" w:lineRule="auto"/>
          </w:pPr>
        </w:pPrChange>
      </w:pPr>
    </w:p>
    <w:p w14:paraId="4B1E1ECD" w14:textId="7BA98C6C" w:rsidR="00FE117D" w:rsidRPr="00D006A2" w:rsidDel="00E90434" w:rsidRDefault="00FE117D">
      <w:pPr>
        <w:pBdr>
          <w:bottom w:val="single" w:sz="6" w:space="1" w:color="auto"/>
        </w:pBdr>
        <w:tabs>
          <w:tab w:val="left" w:pos="851"/>
        </w:tabs>
        <w:spacing w:after="0" w:line="240" w:lineRule="auto"/>
        <w:rPr>
          <w:del w:id="45" w:author="Tea Jijelava" w:date="2020-05-01T00:42:00Z"/>
          <w:rFonts w:eastAsia="Times New Roman" w:cstheme="minorHAnsi"/>
          <w:sz w:val="24"/>
          <w:szCs w:val="24"/>
          <w:lang w:eastAsia="en-GB"/>
        </w:rPr>
        <w:pPrChange w:id="46" w:author="Tea Jijelava" w:date="2020-05-01T00:42:00Z">
          <w:pPr>
            <w:numPr>
              <w:numId w:val="3"/>
            </w:numPr>
            <w:spacing w:after="240" w:line="240" w:lineRule="auto"/>
            <w:ind w:left="283" w:hanging="283"/>
            <w:jc w:val="both"/>
          </w:pPr>
        </w:pPrChange>
      </w:pPr>
      <w:del w:id="47" w:author="Tea Jijelava" w:date="2020-05-01T00:42:00Z">
        <w:r w:rsidRPr="00D006A2" w:rsidDel="00E90434">
          <w:rPr>
            <w:rFonts w:eastAsia="Times New Roman" w:cstheme="minorHAnsi"/>
            <w:sz w:val="24"/>
            <w:szCs w:val="24"/>
            <w:lang w:eastAsia="en-GB"/>
          </w:rPr>
          <w:delText>The approval of the Quarterly report by the Contracting Authority does not prejudge the eligibility of experts nor other cost items, which will only be verified at the expenditure verification stage or later audits.</w:delText>
        </w:r>
      </w:del>
    </w:p>
    <w:p w14:paraId="5D906CC5" w14:textId="2C7DF9DF" w:rsidR="00FE117D" w:rsidRPr="00D006A2" w:rsidDel="00E90434" w:rsidRDefault="00FE117D">
      <w:pPr>
        <w:pBdr>
          <w:bottom w:val="single" w:sz="6" w:space="1" w:color="auto"/>
        </w:pBdr>
        <w:tabs>
          <w:tab w:val="left" w:pos="851"/>
        </w:tabs>
        <w:spacing w:after="0" w:line="240" w:lineRule="auto"/>
        <w:rPr>
          <w:del w:id="48" w:author="Tea Jijelava" w:date="2020-05-01T00:42:00Z"/>
          <w:rFonts w:eastAsia="Times New Roman" w:cstheme="minorHAnsi"/>
          <w:color w:val="000000"/>
          <w:sz w:val="24"/>
          <w:szCs w:val="24"/>
          <w:lang w:eastAsia="en-GB"/>
        </w:rPr>
        <w:pPrChange w:id="49" w:author="Tea Jijelava" w:date="2020-05-01T00:42:00Z">
          <w:pPr>
            <w:numPr>
              <w:numId w:val="3"/>
            </w:numPr>
            <w:tabs>
              <w:tab w:val="left" w:pos="284"/>
            </w:tabs>
            <w:spacing w:after="0" w:line="240" w:lineRule="auto"/>
            <w:ind w:left="283" w:hanging="283"/>
          </w:pPr>
        </w:pPrChange>
      </w:pPr>
      <w:del w:id="50" w:author="Tea Jijelava" w:date="2020-05-01T00:42:00Z">
        <w:r w:rsidRPr="00D006A2" w:rsidDel="00E90434">
          <w:rPr>
            <w:rFonts w:eastAsia="Times New Roman" w:cstheme="minorHAnsi"/>
            <w:color w:val="000000"/>
            <w:sz w:val="24"/>
            <w:szCs w:val="24"/>
            <w:lang w:eastAsia="en-GB"/>
          </w:rPr>
          <w:delText xml:space="preserve">The approval of the </w:delText>
        </w:r>
        <w:r w:rsidRPr="00D006A2" w:rsidDel="00E90434">
          <w:rPr>
            <w:rFonts w:eastAsia="Times New Roman" w:cstheme="minorHAnsi"/>
            <w:b/>
            <w:color w:val="000000"/>
            <w:sz w:val="24"/>
            <w:szCs w:val="24"/>
            <w:lang w:eastAsia="en-GB"/>
          </w:rPr>
          <w:delText>Quarterly</w:delText>
        </w:r>
        <w:r w:rsidRPr="00D006A2" w:rsidDel="00E90434">
          <w:rPr>
            <w:rFonts w:eastAsia="Times New Roman" w:cstheme="minorHAnsi"/>
            <w:color w:val="000000"/>
            <w:sz w:val="24"/>
            <w:szCs w:val="24"/>
            <w:lang w:eastAsia="en-GB"/>
          </w:rPr>
          <w:delText xml:space="preserve"> </w:delText>
        </w:r>
        <w:r w:rsidRPr="00D006A2" w:rsidDel="00E90434">
          <w:rPr>
            <w:rFonts w:eastAsia="Times New Roman" w:cstheme="minorHAnsi"/>
            <w:b/>
            <w:color w:val="000000"/>
            <w:sz w:val="24"/>
            <w:szCs w:val="24"/>
            <w:lang w:eastAsia="en-GB"/>
          </w:rPr>
          <w:delText>Report</w:delText>
        </w:r>
        <w:r w:rsidRPr="00D006A2" w:rsidDel="00E90434">
          <w:rPr>
            <w:rFonts w:eastAsia="Times New Roman" w:cstheme="minorHAnsi"/>
            <w:color w:val="000000"/>
            <w:sz w:val="24"/>
            <w:szCs w:val="24"/>
            <w:lang w:eastAsia="en-GB"/>
          </w:rPr>
          <w:delText xml:space="preserve"> by the Contracting Authority is without prejudice to the Commission's right to suspend the activities of a project, terminate an agreement or take any other appropriate step should subsequent verifications reveal problems or significant divergences from the work-plan, the budget or the conditions of the Twinning Grant Contract as approved.</w:delText>
        </w:r>
      </w:del>
    </w:p>
    <w:p w14:paraId="08A9BAA7" w14:textId="77E7A05F" w:rsidR="00FE117D" w:rsidRPr="00D006A2" w:rsidDel="00E90434" w:rsidRDefault="00FE117D">
      <w:pPr>
        <w:pBdr>
          <w:bottom w:val="single" w:sz="6" w:space="1" w:color="auto"/>
        </w:pBdr>
        <w:tabs>
          <w:tab w:val="left" w:pos="851"/>
        </w:tabs>
        <w:spacing w:after="0" w:line="240" w:lineRule="auto"/>
        <w:rPr>
          <w:del w:id="51" w:author="Tea Jijelava" w:date="2020-05-01T00:42:00Z"/>
          <w:rFonts w:eastAsia="Times New Roman" w:cstheme="minorHAnsi"/>
          <w:color w:val="000000"/>
          <w:sz w:val="24"/>
          <w:szCs w:val="24"/>
          <w:lang w:eastAsia="en-GB"/>
        </w:rPr>
        <w:pPrChange w:id="52" w:author="Tea Jijelava" w:date="2020-05-01T00:42:00Z">
          <w:pPr>
            <w:tabs>
              <w:tab w:val="left" w:pos="284"/>
            </w:tabs>
            <w:spacing w:after="0" w:line="240" w:lineRule="auto"/>
          </w:pPr>
        </w:pPrChange>
      </w:pPr>
    </w:p>
    <w:p w14:paraId="726A6085" w14:textId="3C3F67A9" w:rsidR="00FE117D" w:rsidRPr="00D006A2" w:rsidDel="00E90434" w:rsidRDefault="00FE117D">
      <w:pPr>
        <w:pBdr>
          <w:bottom w:val="single" w:sz="6" w:space="1" w:color="auto"/>
        </w:pBdr>
        <w:tabs>
          <w:tab w:val="left" w:pos="851"/>
        </w:tabs>
        <w:spacing w:after="0" w:line="240" w:lineRule="auto"/>
        <w:rPr>
          <w:del w:id="53" w:author="Tea Jijelava" w:date="2020-05-01T00:42:00Z"/>
          <w:rFonts w:eastAsia="Times New Roman" w:cstheme="minorHAnsi"/>
          <w:color w:val="000000"/>
          <w:sz w:val="24"/>
          <w:szCs w:val="24"/>
          <w:lang w:eastAsia="en-GB"/>
        </w:rPr>
        <w:pPrChange w:id="54" w:author="Tea Jijelava" w:date="2020-05-01T00:42:00Z">
          <w:pPr>
            <w:numPr>
              <w:numId w:val="2"/>
            </w:numPr>
            <w:tabs>
              <w:tab w:val="num" w:pos="908"/>
            </w:tabs>
            <w:spacing w:after="0" w:line="240" w:lineRule="auto"/>
            <w:ind w:left="274" w:hanging="274"/>
            <w:jc w:val="both"/>
          </w:pPr>
        </w:pPrChange>
      </w:pPr>
      <w:del w:id="55" w:author="Tea Jijelava" w:date="2020-05-01T00:42:00Z">
        <w:r w:rsidRPr="00D006A2" w:rsidDel="00E90434">
          <w:rPr>
            <w:rFonts w:eastAsia="Times New Roman" w:cstheme="minorHAnsi"/>
            <w:color w:val="000000"/>
            <w:sz w:val="24"/>
            <w:szCs w:val="24"/>
            <w:lang w:eastAsia="en-GB"/>
          </w:rPr>
          <w:delText xml:space="preserve">The views expressed in this report do not necessarily reflect the views of the European Commission. </w:delText>
        </w:r>
      </w:del>
    </w:p>
    <w:p w14:paraId="7605D5EF" w14:textId="71FE63D8" w:rsidR="00FE117D" w:rsidRPr="00D006A2" w:rsidRDefault="00FE117D" w:rsidP="00FE117D">
      <w:pPr>
        <w:rPr>
          <w:rFonts w:eastAsia="Times New Roman" w:cstheme="minorHAnsi"/>
          <w:color w:val="000000"/>
          <w:sz w:val="24"/>
          <w:szCs w:val="24"/>
          <w:lang w:eastAsia="en-GB"/>
        </w:rPr>
      </w:pPr>
    </w:p>
    <w:p w14:paraId="58ED2955" w14:textId="79D16F05" w:rsidR="00FE117D" w:rsidRPr="00807D1E" w:rsidRDefault="00FE117D" w:rsidP="00FE117D">
      <w:pPr>
        <w:pBdr>
          <w:top w:val="single" w:sz="4" w:space="1" w:color="auto"/>
          <w:left w:val="single" w:sz="4" w:space="4" w:color="auto"/>
          <w:bottom w:val="single" w:sz="4" w:space="1" w:color="auto"/>
          <w:right w:val="single" w:sz="4" w:space="4" w:color="auto"/>
        </w:pBdr>
        <w:tabs>
          <w:tab w:val="left" w:pos="3402"/>
          <w:tab w:val="left" w:pos="4395"/>
        </w:tabs>
        <w:spacing w:after="0" w:line="240" w:lineRule="auto"/>
        <w:jc w:val="center"/>
        <w:rPr>
          <w:rFonts w:eastAsia="Times New Roman" w:cstheme="minorHAnsi"/>
          <w:b/>
          <w:color w:val="000000"/>
          <w:sz w:val="24"/>
          <w:szCs w:val="24"/>
          <w:lang w:eastAsia="en-GB"/>
        </w:rPr>
      </w:pPr>
      <w:r w:rsidRPr="00807D1E">
        <w:rPr>
          <w:rFonts w:eastAsia="Times New Roman" w:cstheme="minorHAnsi"/>
          <w:b/>
          <w:color w:val="000000"/>
          <w:sz w:val="24"/>
          <w:szCs w:val="24"/>
          <w:lang w:eastAsia="en-GB"/>
        </w:rPr>
        <w:lastRenderedPageBreak/>
        <w:t xml:space="preserve">Twinning Grant Contract number: </w:t>
      </w:r>
      <w:r w:rsidR="001069A2" w:rsidRPr="00807D1E">
        <w:rPr>
          <w:rFonts w:eastAsia="Times New Roman" w:cstheme="minorHAnsi"/>
          <w:b/>
          <w:color w:val="000000"/>
          <w:sz w:val="24"/>
          <w:szCs w:val="24"/>
          <w:lang w:eastAsia="en-GB"/>
        </w:rPr>
        <w:t xml:space="preserve">ENI/2019/409-668  </w:t>
      </w:r>
      <w:r w:rsidR="002C4CB6" w:rsidRPr="00807D1E">
        <w:rPr>
          <w:rFonts w:eastAsia="Times New Roman" w:cstheme="minorHAnsi"/>
          <w:b/>
          <w:i/>
          <w:color w:val="000000"/>
          <w:sz w:val="24"/>
          <w:szCs w:val="24"/>
          <w:lang w:eastAsia="en-GB"/>
        </w:rPr>
        <w:t>GE</w:t>
      </w:r>
      <w:r w:rsidRPr="00807D1E">
        <w:rPr>
          <w:rFonts w:eastAsia="Times New Roman" w:cstheme="minorHAnsi"/>
          <w:b/>
          <w:i/>
          <w:color w:val="000000"/>
          <w:sz w:val="24"/>
          <w:szCs w:val="24"/>
          <w:lang w:eastAsia="en-GB"/>
        </w:rPr>
        <w:t xml:space="preserve"> - </w:t>
      </w:r>
      <w:r w:rsidR="002C4CB6" w:rsidRPr="00807D1E">
        <w:rPr>
          <w:rFonts w:eastAsia="Times New Roman" w:cstheme="minorHAnsi"/>
          <w:b/>
          <w:i/>
          <w:color w:val="000000"/>
          <w:sz w:val="24"/>
          <w:szCs w:val="24"/>
          <w:lang w:eastAsia="en-GB"/>
        </w:rPr>
        <w:t>17</w:t>
      </w:r>
      <w:r w:rsidRPr="00807D1E">
        <w:rPr>
          <w:rFonts w:eastAsia="Times New Roman" w:cstheme="minorHAnsi"/>
          <w:b/>
          <w:i/>
          <w:color w:val="000000"/>
          <w:sz w:val="24"/>
          <w:szCs w:val="24"/>
          <w:lang w:eastAsia="en-GB"/>
        </w:rPr>
        <w:t xml:space="preserve"> - </w:t>
      </w:r>
      <w:r w:rsidR="002C4CB6" w:rsidRPr="00807D1E">
        <w:rPr>
          <w:rFonts w:eastAsia="Times New Roman" w:cstheme="minorHAnsi"/>
          <w:b/>
          <w:i/>
          <w:color w:val="000000"/>
          <w:sz w:val="24"/>
          <w:szCs w:val="24"/>
          <w:lang w:eastAsia="en-GB"/>
        </w:rPr>
        <w:t>ENI</w:t>
      </w:r>
      <w:r w:rsidRPr="00807D1E">
        <w:rPr>
          <w:rFonts w:eastAsia="Times New Roman" w:cstheme="minorHAnsi"/>
          <w:b/>
          <w:i/>
          <w:color w:val="000000"/>
          <w:sz w:val="24"/>
          <w:szCs w:val="24"/>
          <w:lang w:eastAsia="en-GB"/>
        </w:rPr>
        <w:t xml:space="preserve"> - </w:t>
      </w:r>
      <w:r w:rsidR="002C4CB6" w:rsidRPr="00807D1E">
        <w:rPr>
          <w:rFonts w:eastAsia="Times New Roman" w:cstheme="minorHAnsi"/>
          <w:b/>
          <w:i/>
          <w:color w:val="000000"/>
          <w:sz w:val="24"/>
          <w:szCs w:val="24"/>
          <w:lang w:eastAsia="en-GB"/>
        </w:rPr>
        <w:t>OT</w:t>
      </w:r>
      <w:r w:rsidRPr="00807D1E">
        <w:rPr>
          <w:rFonts w:eastAsia="Times New Roman" w:cstheme="minorHAnsi"/>
          <w:b/>
          <w:i/>
          <w:color w:val="000000"/>
          <w:sz w:val="24"/>
          <w:szCs w:val="24"/>
          <w:lang w:eastAsia="en-GB"/>
        </w:rPr>
        <w:t xml:space="preserve"> </w:t>
      </w:r>
      <w:r w:rsidR="002C4CB6" w:rsidRPr="00807D1E">
        <w:rPr>
          <w:rFonts w:eastAsia="Times New Roman" w:cstheme="minorHAnsi"/>
          <w:b/>
          <w:i/>
          <w:color w:val="000000"/>
          <w:sz w:val="24"/>
          <w:szCs w:val="24"/>
          <w:lang w:eastAsia="en-GB"/>
        </w:rPr>
        <w:t>–</w:t>
      </w:r>
      <w:r w:rsidRPr="00807D1E">
        <w:rPr>
          <w:rFonts w:eastAsia="Times New Roman" w:cstheme="minorHAnsi"/>
          <w:b/>
          <w:i/>
          <w:color w:val="000000"/>
          <w:sz w:val="24"/>
          <w:szCs w:val="24"/>
          <w:lang w:eastAsia="en-GB"/>
        </w:rPr>
        <w:t xml:space="preserve"> </w:t>
      </w:r>
      <w:r w:rsidR="002C4CB6" w:rsidRPr="00807D1E">
        <w:rPr>
          <w:rFonts w:eastAsia="Times New Roman" w:cstheme="minorHAnsi"/>
          <w:b/>
          <w:i/>
          <w:color w:val="000000"/>
          <w:sz w:val="24"/>
          <w:szCs w:val="24"/>
          <w:lang w:eastAsia="en-GB"/>
        </w:rPr>
        <w:t>02 19</w:t>
      </w:r>
    </w:p>
    <w:p w14:paraId="4453E3EC" w14:textId="77777777" w:rsidR="00FE117D" w:rsidRPr="00807D1E" w:rsidRDefault="00FE117D" w:rsidP="00FE117D">
      <w:pPr>
        <w:tabs>
          <w:tab w:val="left" w:pos="-567"/>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637"/>
          <w:tab w:val="left" w:pos="9913"/>
          <w:tab w:val="left" w:pos="11046"/>
          <w:tab w:val="left" w:pos="11612"/>
          <w:tab w:val="left" w:pos="12178"/>
          <w:tab w:val="left" w:pos="12745"/>
          <w:tab w:val="left" w:pos="13311"/>
          <w:tab w:val="left" w:pos="13878"/>
          <w:tab w:val="left" w:pos="14444"/>
          <w:tab w:val="left" w:pos="15577"/>
          <w:tab w:val="left" w:pos="16143"/>
          <w:tab w:val="left" w:pos="16710"/>
          <w:tab w:val="left" w:pos="17276"/>
          <w:tab w:val="left" w:pos="17842"/>
          <w:tab w:val="left" w:pos="18409"/>
          <w:tab w:val="left" w:pos="18975"/>
          <w:tab w:val="left" w:pos="19542"/>
          <w:tab w:val="left" w:pos="20108"/>
        </w:tabs>
        <w:spacing w:after="0" w:line="240" w:lineRule="auto"/>
        <w:ind w:right="-142"/>
        <w:rPr>
          <w:rFonts w:eastAsia="Times New Roman" w:cstheme="minorHAnsi"/>
          <w:color w:val="000000"/>
          <w:sz w:val="24"/>
          <w:szCs w:val="24"/>
          <w:lang w:eastAsia="en-GB"/>
        </w:rPr>
      </w:pPr>
    </w:p>
    <w:p w14:paraId="615BC01B" w14:textId="77777777" w:rsidR="00FE117D" w:rsidRPr="00807D1E" w:rsidRDefault="00FE117D" w:rsidP="00FE117D">
      <w:pPr>
        <w:tabs>
          <w:tab w:val="left" w:pos="-567"/>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637"/>
          <w:tab w:val="left" w:pos="9913"/>
          <w:tab w:val="left" w:pos="11046"/>
          <w:tab w:val="left" w:pos="11612"/>
          <w:tab w:val="left" w:pos="12178"/>
          <w:tab w:val="left" w:pos="12745"/>
          <w:tab w:val="left" w:pos="13311"/>
          <w:tab w:val="left" w:pos="13878"/>
          <w:tab w:val="left" w:pos="14444"/>
          <w:tab w:val="left" w:pos="15577"/>
          <w:tab w:val="left" w:pos="16143"/>
          <w:tab w:val="left" w:pos="16710"/>
          <w:tab w:val="left" w:pos="17276"/>
          <w:tab w:val="left" w:pos="17842"/>
          <w:tab w:val="left" w:pos="18409"/>
          <w:tab w:val="left" w:pos="18975"/>
          <w:tab w:val="left" w:pos="19542"/>
          <w:tab w:val="left" w:pos="20108"/>
        </w:tabs>
        <w:spacing w:after="0" w:line="240" w:lineRule="auto"/>
        <w:ind w:right="-142"/>
        <w:rPr>
          <w:rFonts w:eastAsia="Times New Roman" w:cstheme="minorHAnsi"/>
          <w:color w:val="000000"/>
          <w:sz w:val="24"/>
          <w:szCs w:val="24"/>
          <w:lang w:eastAsia="en-GB"/>
        </w:rPr>
      </w:pPr>
    </w:p>
    <w:p w14:paraId="17E5B0D1" w14:textId="77777777" w:rsidR="00FE117D" w:rsidRPr="00807D1E" w:rsidRDefault="00FE117D" w:rsidP="00FE117D">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heme="minorHAnsi"/>
          <w:b/>
          <w:color w:val="000000"/>
          <w:sz w:val="24"/>
          <w:szCs w:val="24"/>
          <w:lang w:eastAsia="en-GB"/>
        </w:rPr>
      </w:pPr>
      <w:r w:rsidRPr="00807D1E">
        <w:rPr>
          <w:rFonts w:eastAsia="Times New Roman" w:cstheme="minorHAnsi"/>
          <w:b/>
          <w:color w:val="000000"/>
          <w:sz w:val="24"/>
          <w:szCs w:val="24"/>
          <w:lang w:eastAsia="en-GB"/>
        </w:rPr>
        <w:t>Section 0</w:t>
      </w:r>
      <w:r w:rsidRPr="00807D1E">
        <w:rPr>
          <w:rFonts w:eastAsia="Times New Roman" w:cstheme="minorHAnsi"/>
          <w:b/>
          <w:color w:val="000000"/>
          <w:sz w:val="24"/>
          <w:szCs w:val="24"/>
          <w:lang w:eastAsia="en-GB"/>
        </w:rPr>
        <w:tab/>
      </w:r>
    </w:p>
    <w:p w14:paraId="61BCEFB5" w14:textId="77777777" w:rsidR="00FE117D" w:rsidRPr="00807D1E" w:rsidRDefault="00FE117D" w:rsidP="00FE117D">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heme="minorHAnsi"/>
          <w:b/>
          <w:color w:val="000000"/>
          <w:sz w:val="24"/>
          <w:szCs w:val="24"/>
          <w:lang w:eastAsia="en-GB"/>
        </w:rPr>
      </w:pPr>
      <w:r w:rsidRPr="00807D1E">
        <w:rPr>
          <w:rFonts w:eastAsia="Times New Roman" w:cstheme="minorHAnsi"/>
          <w:b/>
          <w:color w:val="000000"/>
          <w:sz w:val="24"/>
          <w:szCs w:val="24"/>
          <w:lang w:eastAsia="en-GB"/>
        </w:rPr>
        <w:t>Executive summary</w:t>
      </w:r>
    </w:p>
    <w:p w14:paraId="2844CBEC" w14:textId="77777777" w:rsidR="00FE117D" w:rsidRPr="00D006A2" w:rsidRDefault="00FE117D" w:rsidP="00F61405">
      <w:pPr>
        <w:tabs>
          <w:tab w:val="left" w:pos="-567"/>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637"/>
          <w:tab w:val="left" w:pos="9913"/>
          <w:tab w:val="left" w:pos="11046"/>
          <w:tab w:val="left" w:pos="11612"/>
          <w:tab w:val="left" w:pos="12178"/>
          <w:tab w:val="left" w:pos="12745"/>
          <w:tab w:val="left" w:pos="13311"/>
          <w:tab w:val="left" w:pos="13878"/>
          <w:tab w:val="left" w:pos="14444"/>
          <w:tab w:val="left" w:pos="15577"/>
          <w:tab w:val="left" w:pos="16143"/>
          <w:tab w:val="left" w:pos="16710"/>
          <w:tab w:val="left" w:pos="17276"/>
          <w:tab w:val="left" w:pos="17842"/>
          <w:tab w:val="left" w:pos="18409"/>
          <w:tab w:val="left" w:pos="18975"/>
          <w:tab w:val="left" w:pos="19542"/>
          <w:tab w:val="left" w:pos="20108"/>
        </w:tabs>
        <w:spacing w:after="0" w:line="240" w:lineRule="auto"/>
        <w:ind w:right="-142"/>
        <w:rPr>
          <w:rFonts w:eastAsia="Times New Roman" w:cstheme="minorHAnsi"/>
          <w:color w:val="000000"/>
          <w:szCs w:val="24"/>
          <w:lang w:eastAsia="en-GB"/>
        </w:rPr>
      </w:pPr>
    </w:p>
    <w:p w14:paraId="11484CA7" w14:textId="77777777" w:rsidR="00F61405" w:rsidRDefault="00F61405" w:rsidP="00F61405">
      <w:pPr>
        <w:pStyle w:val="BodyText"/>
        <w:spacing w:before="0" w:after="0" w:line="240" w:lineRule="auto"/>
        <w:jc w:val="both"/>
        <w:rPr>
          <w:rFonts w:cstheme="minorHAnsi"/>
          <w:sz w:val="22"/>
        </w:rPr>
      </w:pPr>
    </w:p>
    <w:p w14:paraId="0632E6AD" w14:textId="3DF5F3F5" w:rsidR="00A12C10" w:rsidRPr="00231F19" w:rsidRDefault="001069A2" w:rsidP="00231F19">
      <w:pPr>
        <w:pStyle w:val="BodyText"/>
        <w:spacing w:before="120" w:after="120"/>
        <w:jc w:val="both"/>
        <w:rPr>
          <w:rFonts w:cstheme="minorHAnsi"/>
          <w:sz w:val="22"/>
        </w:rPr>
      </w:pPr>
      <w:r w:rsidRPr="00231F19">
        <w:rPr>
          <w:rFonts w:cstheme="minorHAnsi"/>
          <w:sz w:val="22"/>
        </w:rPr>
        <w:t xml:space="preserve">Information provided in this Interim </w:t>
      </w:r>
      <w:r w:rsidR="007132C3" w:rsidRPr="00231F19">
        <w:rPr>
          <w:rFonts w:cstheme="minorHAnsi"/>
          <w:sz w:val="22"/>
        </w:rPr>
        <w:t>Quarterly</w:t>
      </w:r>
      <w:r w:rsidRPr="00231F19">
        <w:rPr>
          <w:rFonts w:cstheme="minorHAnsi"/>
          <w:sz w:val="22"/>
        </w:rPr>
        <w:t xml:space="preserve"> Report covers the period from 7th </w:t>
      </w:r>
      <w:r w:rsidR="00AC4554">
        <w:rPr>
          <w:rFonts w:cstheme="minorHAnsi"/>
          <w:sz w:val="22"/>
        </w:rPr>
        <w:t>January, 2020</w:t>
      </w:r>
      <w:r w:rsidRPr="00231F19">
        <w:rPr>
          <w:rFonts w:cstheme="minorHAnsi"/>
          <w:sz w:val="22"/>
        </w:rPr>
        <w:t xml:space="preserve"> – </w:t>
      </w:r>
      <w:r w:rsidR="00AC4554">
        <w:rPr>
          <w:rFonts w:cstheme="minorHAnsi"/>
          <w:sz w:val="22"/>
        </w:rPr>
        <w:t>6</w:t>
      </w:r>
      <w:r w:rsidRPr="00231F19">
        <w:rPr>
          <w:rFonts w:cstheme="minorHAnsi"/>
          <w:sz w:val="22"/>
        </w:rPr>
        <w:t xml:space="preserve">th </w:t>
      </w:r>
      <w:r w:rsidR="00AC4554">
        <w:rPr>
          <w:rFonts w:cstheme="minorHAnsi"/>
          <w:sz w:val="22"/>
        </w:rPr>
        <w:t>April</w:t>
      </w:r>
      <w:r w:rsidRPr="00231F19">
        <w:rPr>
          <w:rFonts w:cstheme="minorHAnsi"/>
          <w:sz w:val="22"/>
        </w:rPr>
        <w:t xml:space="preserve">, 2020. </w:t>
      </w:r>
    </w:p>
    <w:p w14:paraId="39869B2C" w14:textId="79F9BF3A" w:rsidR="005415BA" w:rsidRDefault="00DC3AE5" w:rsidP="00D96886">
      <w:pPr>
        <w:pStyle w:val="BodyText"/>
        <w:spacing w:before="120" w:after="120"/>
        <w:jc w:val="both"/>
        <w:rPr>
          <w:rFonts w:cstheme="minorHAnsi"/>
          <w:sz w:val="22"/>
        </w:rPr>
      </w:pPr>
      <w:r>
        <w:rPr>
          <w:rFonts w:cstheme="minorHAnsi"/>
          <w:sz w:val="22"/>
        </w:rPr>
        <w:t>S</w:t>
      </w:r>
      <w:r w:rsidR="002521FE" w:rsidRPr="00DF6563">
        <w:rPr>
          <w:rFonts w:cstheme="minorHAnsi"/>
          <w:sz w:val="22"/>
        </w:rPr>
        <w:t xml:space="preserve">ince </w:t>
      </w:r>
      <w:r w:rsidR="00AC4554">
        <w:rPr>
          <w:rFonts w:cstheme="minorHAnsi"/>
          <w:sz w:val="22"/>
        </w:rPr>
        <w:t>7</w:t>
      </w:r>
      <w:r w:rsidR="002521FE" w:rsidRPr="00DF6563">
        <w:rPr>
          <w:rFonts w:cstheme="minorHAnsi"/>
          <w:sz w:val="22"/>
        </w:rPr>
        <w:t xml:space="preserve">th </w:t>
      </w:r>
      <w:r w:rsidR="00AC4554">
        <w:rPr>
          <w:rFonts w:cstheme="minorHAnsi"/>
          <w:sz w:val="22"/>
        </w:rPr>
        <w:t>January</w:t>
      </w:r>
      <w:r w:rsidR="002521FE" w:rsidRPr="00DF6563">
        <w:rPr>
          <w:rFonts w:cstheme="minorHAnsi"/>
          <w:sz w:val="22"/>
        </w:rPr>
        <w:t xml:space="preserve"> 20</w:t>
      </w:r>
      <w:r w:rsidR="00AC4554">
        <w:rPr>
          <w:rFonts w:cstheme="minorHAnsi"/>
          <w:sz w:val="22"/>
        </w:rPr>
        <w:t>20</w:t>
      </w:r>
      <w:r w:rsidR="002521FE" w:rsidRPr="00DF6563">
        <w:rPr>
          <w:rFonts w:cstheme="minorHAnsi"/>
          <w:sz w:val="22"/>
        </w:rPr>
        <w:t xml:space="preserve">, </w:t>
      </w:r>
      <w:r>
        <w:rPr>
          <w:rFonts w:cstheme="minorHAnsi"/>
          <w:sz w:val="22"/>
        </w:rPr>
        <w:t>part</w:t>
      </w:r>
      <w:r w:rsidR="00F35F6F">
        <w:rPr>
          <w:rFonts w:cstheme="minorHAnsi"/>
          <w:sz w:val="22"/>
        </w:rPr>
        <w:t xml:space="preserve"> of </w:t>
      </w:r>
      <w:r w:rsidR="00F61405">
        <w:rPr>
          <w:rFonts w:cstheme="minorHAnsi"/>
          <w:sz w:val="22"/>
        </w:rPr>
        <w:t xml:space="preserve">activities </w:t>
      </w:r>
      <w:r w:rsidR="00924347">
        <w:rPr>
          <w:rFonts w:cstheme="minorHAnsi"/>
          <w:sz w:val="22"/>
        </w:rPr>
        <w:t>was</w:t>
      </w:r>
      <w:r w:rsidR="00F61405">
        <w:rPr>
          <w:rFonts w:cstheme="minorHAnsi"/>
          <w:sz w:val="22"/>
        </w:rPr>
        <w:t xml:space="preserve"> implemented smoothl</w:t>
      </w:r>
      <w:r w:rsidR="00F35F6F">
        <w:rPr>
          <w:rFonts w:cstheme="minorHAnsi"/>
          <w:sz w:val="22"/>
        </w:rPr>
        <w:t xml:space="preserve">y as scheduled in </w:t>
      </w:r>
      <w:r w:rsidR="00F61405">
        <w:rPr>
          <w:rFonts w:cstheme="minorHAnsi"/>
          <w:sz w:val="22"/>
        </w:rPr>
        <w:t>the work plan</w:t>
      </w:r>
      <w:r>
        <w:rPr>
          <w:rFonts w:cstheme="minorHAnsi"/>
          <w:sz w:val="22"/>
        </w:rPr>
        <w:t>,</w:t>
      </w:r>
      <w:r w:rsidR="00D96886">
        <w:rPr>
          <w:rFonts w:cstheme="minorHAnsi"/>
          <w:sz w:val="22"/>
        </w:rPr>
        <w:t xml:space="preserve"> </w:t>
      </w:r>
      <w:r>
        <w:rPr>
          <w:rFonts w:cstheme="minorHAnsi"/>
          <w:sz w:val="22"/>
        </w:rPr>
        <w:t>howev</w:t>
      </w:r>
      <w:r w:rsidR="00F35F6F">
        <w:rPr>
          <w:rFonts w:cstheme="minorHAnsi"/>
          <w:sz w:val="22"/>
        </w:rPr>
        <w:t xml:space="preserve">er, the implementation of some activities was postponed or didn’t started yet due to </w:t>
      </w:r>
      <w:r w:rsidR="002A20C4">
        <w:rPr>
          <w:rFonts w:cstheme="minorHAnsi"/>
          <w:sz w:val="22"/>
        </w:rPr>
        <w:t>3</w:t>
      </w:r>
      <w:r w:rsidR="00924347">
        <w:rPr>
          <w:rFonts w:cstheme="minorHAnsi"/>
          <w:sz w:val="22"/>
        </w:rPr>
        <w:t xml:space="preserve"> </w:t>
      </w:r>
      <w:r w:rsidR="00F35F6F">
        <w:rPr>
          <w:rFonts w:cstheme="minorHAnsi"/>
          <w:sz w:val="22"/>
        </w:rPr>
        <w:t>reasons</w:t>
      </w:r>
      <w:r w:rsidR="00924347">
        <w:rPr>
          <w:rFonts w:cstheme="minorHAnsi"/>
          <w:sz w:val="22"/>
        </w:rPr>
        <w:t>:</w:t>
      </w:r>
      <w:r w:rsidR="00F35F6F">
        <w:rPr>
          <w:rFonts w:cstheme="minorHAnsi"/>
          <w:sz w:val="22"/>
        </w:rPr>
        <w:t xml:space="preserve"> </w:t>
      </w:r>
      <w:r w:rsidR="00C966B6" w:rsidRPr="008B4F37">
        <w:rPr>
          <w:rFonts w:cstheme="minorHAnsi"/>
          <w:b/>
          <w:bCs/>
          <w:sz w:val="22"/>
        </w:rPr>
        <w:t>a)</w:t>
      </w:r>
      <w:r w:rsidR="00C966B6">
        <w:rPr>
          <w:rFonts w:cstheme="minorHAnsi"/>
          <w:sz w:val="22"/>
        </w:rPr>
        <w:t xml:space="preserve"> </w:t>
      </w:r>
      <w:r w:rsidR="00C966B6" w:rsidRPr="008B4F37">
        <w:rPr>
          <w:rFonts w:cstheme="minorHAnsi"/>
          <w:b/>
          <w:bCs/>
          <w:sz w:val="22"/>
        </w:rPr>
        <w:t>delay in</w:t>
      </w:r>
      <w:r w:rsidRPr="008B4F37">
        <w:rPr>
          <w:rFonts w:cstheme="minorHAnsi"/>
          <w:b/>
          <w:bCs/>
          <w:sz w:val="22"/>
        </w:rPr>
        <w:t xml:space="preserve"> hiring new labour inspectors</w:t>
      </w:r>
      <w:r w:rsidR="005415BA" w:rsidRPr="008B4F37">
        <w:rPr>
          <w:rFonts w:cstheme="minorHAnsi"/>
          <w:b/>
          <w:bCs/>
          <w:sz w:val="22"/>
        </w:rPr>
        <w:t>:</w:t>
      </w:r>
      <w:r w:rsidR="005415BA">
        <w:rPr>
          <w:rFonts w:cstheme="minorHAnsi"/>
          <w:sz w:val="22"/>
        </w:rPr>
        <w:t xml:space="preserve"> </w:t>
      </w:r>
      <w:r w:rsidR="005415BA" w:rsidRPr="005415BA">
        <w:rPr>
          <w:rFonts w:cstheme="minorHAnsi"/>
          <w:b/>
          <w:bCs/>
          <w:sz w:val="22"/>
        </w:rPr>
        <w:t>Act. 2.1.4.</w:t>
      </w:r>
      <w:r w:rsidR="005415BA" w:rsidRPr="008B4F37">
        <w:rPr>
          <w:rFonts w:cstheme="minorHAnsi"/>
          <w:sz w:val="22"/>
        </w:rPr>
        <w:t xml:space="preserve"> </w:t>
      </w:r>
      <w:r w:rsidR="005415BA" w:rsidRPr="008B4F37">
        <w:rPr>
          <w:rFonts w:cstheme="minorHAnsi"/>
          <w:i/>
          <w:iCs/>
          <w:sz w:val="22"/>
        </w:rPr>
        <w:t>Delivery of</w:t>
      </w:r>
      <w:r w:rsidR="00DE052A">
        <w:rPr>
          <w:rFonts w:cstheme="minorHAnsi"/>
          <w:i/>
          <w:iCs/>
          <w:sz w:val="22"/>
        </w:rPr>
        <w:t xml:space="preserve"> </w:t>
      </w:r>
      <w:r w:rsidR="00C50BB2">
        <w:rPr>
          <w:rFonts w:cstheme="minorHAnsi"/>
          <w:i/>
          <w:iCs/>
          <w:sz w:val="22"/>
        </w:rPr>
        <w:t xml:space="preserve">a </w:t>
      </w:r>
      <w:r w:rsidR="00C50BB2" w:rsidRPr="008B4F37">
        <w:rPr>
          <w:rFonts w:cstheme="minorHAnsi"/>
          <w:i/>
          <w:iCs/>
          <w:sz w:val="22"/>
        </w:rPr>
        <w:t>comprehensive</w:t>
      </w:r>
      <w:r w:rsidR="005415BA" w:rsidRPr="008B4F37">
        <w:rPr>
          <w:rFonts w:cstheme="minorHAnsi"/>
          <w:i/>
          <w:iCs/>
          <w:sz w:val="22"/>
        </w:rPr>
        <w:t xml:space="preserve"> training program to improve the institutional capacities of the beneficiary and relevant stakeholders</w:t>
      </w:r>
      <w:r w:rsidR="005415BA" w:rsidRPr="008B4F37">
        <w:rPr>
          <w:rFonts w:cstheme="minorHAnsi"/>
          <w:sz w:val="22"/>
        </w:rPr>
        <w:t xml:space="preserve"> </w:t>
      </w:r>
      <w:r w:rsidR="005415BA" w:rsidRPr="005415BA">
        <w:rPr>
          <w:rFonts w:cstheme="minorHAnsi"/>
          <w:sz w:val="22"/>
        </w:rPr>
        <w:t xml:space="preserve">was </w:t>
      </w:r>
      <w:r w:rsidR="005415BA">
        <w:rPr>
          <w:rFonts w:cstheme="minorHAnsi"/>
          <w:sz w:val="22"/>
        </w:rPr>
        <w:t>planned to be implemented since February</w:t>
      </w:r>
      <w:r w:rsidR="008B4F37">
        <w:rPr>
          <w:rFonts w:cstheme="minorHAnsi"/>
          <w:sz w:val="22"/>
        </w:rPr>
        <w:t>, 2020</w:t>
      </w:r>
      <w:r w:rsidR="005415BA">
        <w:rPr>
          <w:rFonts w:cstheme="minorHAnsi"/>
          <w:sz w:val="22"/>
        </w:rPr>
        <w:t xml:space="preserve">. </w:t>
      </w:r>
      <w:r w:rsidR="008B4F37">
        <w:rPr>
          <w:rFonts w:cstheme="minorHAnsi"/>
          <w:sz w:val="22"/>
        </w:rPr>
        <w:t xml:space="preserve">If hiring of new Labour Inspectors will be completed in May – June the </w:t>
      </w:r>
      <w:r w:rsidR="00C50BB2">
        <w:rPr>
          <w:rFonts w:cstheme="minorHAnsi"/>
          <w:sz w:val="22"/>
        </w:rPr>
        <w:t xml:space="preserve">Induction </w:t>
      </w:r>
      <w:r w:rsidR="008B4F37">
        <w:rPr>
          <w:rFonts w:cstheme="minorHAnsi"/>
          <w:sz w:val="22"/>
        </w:rPr>
        <w:t>training might start accordingly.</w:t>
      </w:r>
    </w:p>
    <w:p w14:paraId="6B4DB79F" w14:textId="40504101" w:rsidR="00C966B6" w:rsidRDefault="00C966B6" w:rsidP="005415BA">
      <w:pPr>
        <w:pStyle w:val="BodyText"/>
        <w:spacing w:before="120" w:after="120"/>
        <w:jc w:val="both"/>
        <w:rPr>
          <w:rFonts w:cstheme="minorHAnsi"/>
          <w:sz w:val="22"/>
        </w:rPr>
      </w:pPr>
      <w:r w:rsidRPr="008B4F37">
        <w:rPr>
          <w:rFonts w:cstheme="minorHAnsi"/>
          <w:b/>
          <w:bCs/>
          <w:sz w:val="22"/>
        </w:rPr>
        <w:t xml:space="preserve">b) </w:t>
      </w:r>
      <w:r w:rsidR="00DC3AE5" w:rsidRPr="008B4F37">
        <w:rPr>
          <w:rFonts w:cstheme="minorHAnsi"/>
          <w:b/>
          <w:bCs/>
          <w:sz w:val="22"/>
        </w:rPr>
        <w:t>outbreak of COVID - 19 and restrictive measures taken</w:t>
      </w:r>
      <w:r w:rsidR="005415BA" w:rsidRPr="008B4F37">
        <w:rPr>
          <w:rFonts w:cstheme="minorHAnsi"/>
          <w:b/>
          <w:bCs/>
          <w:sz w:val="22"/>
        </w:rPr>
        <w:t xml:space="preserve">: </w:t>
      </w:r>
      <w:r w:rsidR="00D96886" w:rsidRPr="00EF7856">
        <w:rPr>
          <w:rFonts w:cstheme="minorHAnsi"/>
          <w:b/>
          <w:bCs/>
          <w:sz w:val="22"/>
        </w:rPr>
        <w:t>Act. 1.3.1.</w:t>
      </w:r>
      <w:r w:rsidR="00D96886">
        <w:rPr>
          <w:rFonts w:cstheme="minorHAnsi"/>
          <w:sz w:val="22"/>
        </w:rPr>
        <w:t xml:space="preserve"> </w:t>
      </w:r>
      <w:r w:rsidR="00D96886" w:rsidRPr="0010740C">
        <w:rPr>
          <w:rFonts w:cstheme="minorHAnsi"/>
          <w:bCs/>
          <w:i/>
          <w:iCs/>
        </w:rPr>
        <w:t>A</w:t>
      </w:r>
      <w:r w:rsidR="00CB467B">
        <w:rPr>
          <w:rFonts w:cstheme="minorHAnsi"/>
          <w:bCs/>
          <w:i/>
          <w:iCs/>
        </w:rPr>
        <w:t>ligning Georgian</w:t>
      </w:r>
      <w:r w:rsidR="00D96886" w:rsidRPr="0010740C">
        <w:rPr>
          <w:rFonts w:cstheme="minorHAnsi"/>
          <w:bCs/>
          <w:i/>
          <w:iCs/>
        </w:rPr>
        <w:t xml:space="preserve"> legal framework on </w:t>
      </w:r>
      <w:r w:rsidR="00CB467B">
        <w:rPr>
          <w:rFonts w:cstheme="minorHAnsi"/>
          <w:bCs/>
          <w:i/>
          <w:iCs/>
        </w:rPr>
        <w:t xml:space="preserve">Occupational </w:t>
      </w:r>
      <w:r w:rsidR="00EF7856" w:rsidRPr="0010740C">
        <w:rPr>
          <w:rFonts w:cstheme="minorHAnsi"/>
          <w:bCs/>
          <w:i/>
          <w:iCs/>
        </w:rPr>
        <w:t>Health and Safety</w:t>
      </w:r>
      <w:r w:rsidR="00D96886" w:rsidRPr="0010740C">
        <w:rPr>
          <w:rFonts w:cstheme="minorHAnsi"/>
          <w:bCs/>
          <w:i/>
          <w:iCs/>
        </w:rPr>
        <w:t xml:space="preserve"> including aspects of Labour Inspection System, in order to amend it in compliance with the EU </w:t>
      </w:r>
      <w:r w:rsidR="005415BA" w:rsidRPr="0010740C">
        <w:rPr>
          <w:rFonts w:cstheme="minorHAnsi"/>
          <w:bCs/>
          <w:i/>
          <w:iCs/>
        </w:rPr>
        <w:t>aquis</w:t>
      </w:r>
      <w:r w:rsidR="005415BA" w:rsidRPr="008B4F37">
        <w:rPr>
          <w:rFonts w:cstheme="minorHAnsi"/>
          <w:bCs/>
          <w:i/>
          <w:iCs/>
          <w:sz w:val="22"/>
        </w:rPr>
        <w:t xml:space="preserve"> </w:t>
      </w:r>
      <w:r w:rsidR="005415BA">
        <w:rPr>
          <w:rFonts w:cstheme="minorHAnsi"/>
          <w:sz w:val="22"/>
        </w:rPr>
        <w:t>was</w:t>
      </w:r>
      <w:r w:rsidR="00EF7856">
        <w:rPr>
          <w:rFonts w:cstheme="minorHAnsi"/>
          <w:sz w:val="22"/>
        </w:rPr>
        <w:t xml:space="preserve"> planned to be implemented </w:t>
      </w:r>
      <w:r w:rsidR="0010740C">
        <w:rPr>
          <w:rFonts w:cstheme="minorHAnsi"/>
          <w:sz w:val="22"/>
        </w:rPr>
        <w:t xml:space="preserve">by 3 experts </w:t>
      </w:r>
      <w:r w:rsidR="00EF7856">
        <w:rPr>
          <w:rFonts w:cstheme="minorHAnsi"/>
          <w:sz w:val="22"/>
        </w:rPr>
        <w:t xml:space="preserve">during the period of 16 – 20/03/2020, but due to a </w:t>
      </w:r>
      <w:r w:rsidR="00CB467B">
        <w:rPr>
          <w:rFonts w:cstheme="minorHAnsi"/>
          <w:sz w:val="22"/>
        </w:rPr>
        <w:t xml:space="preserve">COVID – 19 </w:t>
      </w:r>
      <w:r w:rsidR="00EF7856">
        <w:rPr>
          <w:rFonts w:cstheme="minorHAnsi"/>
          <w:sz w:val="22"/>
        </w:rPr>
        <w:t xml:space="preserve">restrictive measures mission was cancelled. </w:t>
      </w:r>
      <w:r w:rsidR="002A20C4" w:rsidRPr="0010740C">
        <w:rPr>
          <w:rFonts w:cstheme="minorHAnsi"/>
          <w:b/>
          <w:bCs/>
          <w:sz w:val="22"/>
        </w:rPr>
        <w:t>Act. 2.1.4</w:t>
      </w:r>
      <w:r w:rsidR="002A20C4">
        <w:rPr>
          <w:rFonts w:cstheme="minorHAnsi"/>
          <w:sz w:val="22"/>
        </w:rPr>
        <w:t xml:space="preserve"> – </w:t>
      </w:r>
      <w:r w:rsidR="002A20C4" w:rsidRPr="0010740C">
        <w:rPr>
          <w:rFonts w:cstheme="minorHAnsi"/>
          <w:i/>
          <w:iCs/>
          <w:sz w:val="22"/>
        </w:rPr>
        <w:t xml:space="preserve">Refresher training </w:t>
      </w:r>
      <w:r w:rsidR="0010740C" w:rsidRPr="0010740C">
        <w:rPr>
          <w:rFonts w:cstheme="minorHAnsi"/>
          <w:i/>
          <w:iCs/>
          <w:sz w:val="22"/>
        </w:rPr>
        <w:t xml:space="preserve">for </w:t>
      </w:r>
      <w:r w:rsidR="00C50BB2">
        <w:rPr>
          <w:rFonts w:cstheme="minorHAnsi"/>
          <w:i/>
          <w:iCs/>
          <w:sz w:val="22"/>
        </w:rPr>
        <w:t>senior</w:t>
      </w:r>
      <w:r w:rsidR="0010740C" w:rsidRPr="0010740C">
        <w:rPr>
          <w:rFonts w:cstheme="minorHAnsi"/>
          <w:i/>
          <w:iCs/>
          <w:sz w:val="22"/>
        </w:rPr>
        <w:t xml:space="preserve"> labour Inspectors</w:t>
      </w:r>
      <w:r w:rsidR="0010740C" w:rsidRPr="0010740C">
        <w:rPr>
          <w:rFonts w:cstheme="minorHAnsi"/>
          <w:sz w:val="22"/>
        </w:rPr>
        <w:t xml:space="preserve"> was </w:t>
      </w:r>
      <w:r w:rsidR="0010740C">
        <w:rPr>
          <w:rFonts w:cstheme="minorHAnsi"/>
          <w:sz w:val="22"/>
        </w:rPr>
        <w:t xml:space="preserve">planned </w:t>
      </w:r>
      <w:r w:rsidR="008637B5">
        <w:rPr>
          <w:rFonts w:cstheme="minorHAnsi"/>
          <w:sz w:val="22"/>
        </w:rPr>
        <w:t xml:space="preserve">to be implemented </w:t>
      </w:r>
      <w:r w:rsidR="0010740C">
        <w:rPr>
          <w:rFonts w:cstheme="minorHAnsi"/>
          <w:sz w:val="22"/>
        </w:rPr>
        <w:t xml:space="preserve">by 2 experts since 9 – 13/03/2020, but due to a restrictive measures </w:t>
      </w:r>
      <w:r w:rsidR="00C50BB2">
        <w:rPr>
          <w:rFonts w:cstheme="minorHAnsi"/>
          <w:sz w:val="22"/>
        </w:rPr>
        <w:t xml:space="preserve">a </w:t>
      </w:r>
      <w:r w:rsidR="0010740C">
        <w:rPr>
          <w:rFonts w:cstheme="minorHAnsi"/>
          <w:sz w:val="22"/>
        </w:rPr>
        <w:t xml:space="preserve">mission was </w:t>
      </w:r>
      <w:r w:rsidR="00C50BB2">
        <w:rPr>
          <w:rFonts w:cstheme="minorHAnsi"/>
          <w:sz w:val="22"/>
        </w:rPr>
        <w:t>postponed</w:t>
      </w:r>
      <w:r w:rsidR="0010740C">
        <w:rPr>
          <w:rFonts w:cstheme="minorHAnsi"/>
          <w:sz w:val="22"/>
        </w:rPr>
        <w:t>.</w:t>
      </w:r>
    </w:p>
    <w:p w14:paraId="705D8010" w14:textId="554CC25C" w:rsidR="002521FE" w:rsidRDefault="008B4F37" w:rsidP="00D96886">
      <w:pPr>
        <w:pStyle w:val="BodyText"/>
        <w:spacing w:before="120" w:after="120"/>
        <w:jc w:val="both"/>
        <w:rPr>
          <w:rFonts w:cstheme="minorHAnsi"/>
          <w:sz w:val="22"/>
        </w:rPr>
      </w:pPr>
      <w:r>
        <w:rPr>
          <w:rFonts w:cstheme="minorHAnsi"/>
          <w:b/>
          <w:bCs/>
          <w:sz w:val="22"/>
        </w:rPr>
        <w:t>c</w:t>
      </w:r>
      <w:r w:rsidR="002A20C4">
        <w:rPr>
          <w:rFonts w:cstheme="minorHAnsi"/>
          <w:b/>
          <w:bCs/>
          <w:sz w:val="22"/>
        </w:rPr>
        <w:t>) co</w:t>
      </w:r>
      <w:r w:rsidR="0010740C">
        <w:rPr>
          <w:rFonts w:cstheme="minorHAnsi"/>
          <w:b/>
          <w:bCs/>
          <w:sz w:val="22"/>
        </w:rPr>
        <w:t xml:space="preserve">mmon agreement of </w:t>
      </w:r>
      <w:r w:rsidR="008637B5">
        <w:rPr>
          <w:rFonts w:cstheme="minorHAnsi"/>
          <w:b/>
          <w:bCs/>
          <w:sz w:val="22"/>
        </w:rPr>
        <w:t>postponement</w:t>
      </w:r>
      <w:r w:rsidR="0010740C">
        <w:rPr>
          <w:rFonts w:cstheme="minorHAnsi"/>
          <w:b/>
          <w:bCs/>
          <w:sz w:val="22"/>
        </w:rPr>
        <w:t xml:space="preserve"> of activity</w:t>
      </w:r>
      <w:r w:rsidR="008637B5">
        <w:rPr>
          <w:rFonts w:cstheme="minorHAnsi"/>
          <w:b/>
          <w:bCs/>
          <w:sz w:val="22"/>
        </w:rPr>
        <w:t xml:space="preserve">: </w:t>
      </w:r>
      <w:r w:rsidR="00C966B6" w:rsidRPr="00C966B6">
        <w:rPr>
          <w:rFonts w:cstheme="minorHAnsi"/>
          <w:b/>
          <w:bCs/>
          <w:sz w:val="22"/>
        </w:rPr>
        <w:t xml:space="preserve">Act. 2.1.3. </w:t>
      </w:r>
      <w:r w:rsidR="00C966B6" w:rsidRPr="0010740C">
        <w:rPr>
          <w:rFonts w:cstheme="minorHAnsi"/>
          <w:sz w:val="22"/>
        </w:rPr>
        <w:t>Delivery of Training of Trainers of the labour Inspectors.</w:t>
      </w:r>
      <w:r w:rsidR="00C966B6">
        <w:rPr>
          <w:rFonts w:cstheme="minorHAnsi"/>
          <w:sz w:val="22"/>
        </w:rPr>
        <w:t xml:space="preserve"> Activity was postponed due to a common agreement </w:t>
      </w:r>
      <w:r w:rsidR="00937AD4">
        <w:rPr>
          <w:rFonts w:cstheme="minorHAnsi"/>
          <w:sz w:val="22"/>
        </w:rPr>
        <w:t xml:space="preserve">between TW, </w:t>
      </w:r>
      <w:r w:rsidR="00C966B6">
        <w:rPr>
          <w:rFonts w:cstheme="minorHAnsi"/>
          <w:sz w:val="22"/>
        </w:rPr>
        <w:t xml:space="preserve">ILO </w:t>
      </w:r>
      <w:r w:rsidR="00937AD4">
        <w:rPr>
          <w:rFonts w:cstheme="minorHAnsi"/>
          <w:sz w:val="22"/>
        </w:rPr>
        <w:t>and beneficiary</w:t>
      </w:r>
      <w:r w:rsidR="00C966B6">
        <w:rPr>
          <w:rFonts w:cstheme="minorHAnsi"/>
          <w:sz w:val="22"/>
        </w:rPr>
        <w:t xml:space="preserve">.  </w:t>
      </w:r>
      <w:r w:rsidR="00937AD4">
        <w:rPr>
          <w:rFonts w:cstheme="minorHAnsi"/>
          <w:sz w:val="22"/>
        </w:rPr>
        <w:t xml:space="preserve">Based on the </w:t>
      </w:r>
      <w:r w:rsidR="008637B5">
        <w:rPr>
          <w:rFonts w:cstheme="minorHAnsi"/>
          <w:sz w:val="22"/>
        </w:rPr>
        <w:t>common agreement the</w:t>
      </w:r>
      <w:r w:rsidR="00231AF9">
        <w:rPr>
          <w:rFonts w:cstheme="minorHAnsi"/>
          <w:sz w:val="22"/>
        </w:rPr>
        <w:t xml:space="preserve"> ILO will </w:t>
      </w:r>
      <w:r w:rsidR="00937AD4">
        <w:rPr>
          <w:rFonts w:cstheme="minorHAnsi"/>
          <w:sz w:val="22"/>
        </w:rPr>
        <w:t xml:space="preserve">proceed </w:t>
      </w:r>
      <w:r w:rsidR="00231AF9">
        <w:rPr>
          <w:rFonts w:cstheme="minorHAnsi"/>
          <w:sz w:val="22"/>
        </w:rPr>
        <w:t>with their training modules and the TW project will complement</w:t>
      </w:r>
      <w:r w:rsidR="00C66306">
        <w:rPr>
          <w:rFonts w:cstheme="minorHAnsi"/>
          <w:sz w:val="22"/>
        </w:rPr>
        <w:t xml:space="preserve"> the ToT </w:t>
      </w:r>
      <w:r w:rsidR="00937AD4">
        <w:rPr>
          <w:rFonts w:cstheme="minorHAnsi"/>
          <w:sz w:val="22"/>
        </w:rPr>
        <w:t>with very targeted and field training</w:t>
      </w:r>
      <w:r w:rsidR="008637B5">
        <w:rPr>
          <w:rFonts w:cstheme="minorHAnsi"/>
          <w:sz w:val="22"/>
        </w:rPr>
        <w:t xml:space="preserve">. Provisional date </w:t>
      </w:r>
      <w:r w:rsidR="00C50BB2">
        <w:rPr>
          <w:rFonts w:cstheme="minorHAnsi"/>
          <w:sz w:val="22"/>
        </w:rPr>
        <w:t>to be scheduled –</w:t>
      </w:r>
      <w:r w:rsidR="008637B5">
        <w:rPr>
          <w:rFonts w:cstheme="minorHAnsi"/>
          <w:sz w:val="22"/>
        </w:rPr>
        <w:t xml:space="preserve"> September 2020. </w:t>
      </w:r>
    </w:p>
    <w:p w14:paraId="5A479A45" w14:textId="1101C401" w:rsidR="008637B5" w:rsidRPr="00DF6563" w:rsidRDefault="004F5B2F" w:rsidP="004F5B2F">
      <w:pPr>
        <w:pStyle w:val="BodyText"/>
        <w:spacing w:before="120" w:after="120"/>
        <w:jc w:val="both"/>
        <w:rPr>
          <w:rFonts w:cstheme="minorHAnsi"/>
          <w:sz w:val="22"/>
        </w:rPr>
      </w:pPr>
      <w:r w:rsidRPr="00423AE3">
        <w:rPr>
          <w:rFonts w:cstheme="minorHAnsi"/>
          <w:b/>
          <w:bCs/>
          <w:sz w:val="22"/>
        </w:rPr>
        <w:t>On 31st January, 2020</w:t>
      </w:r>
      <w:r w:rsidRPr="00DF6563">
        <w:rPr>
          <w:rFonts w:cstheme="minorHAnsi"/>
          <w:sz w:val="22"/>
        </w:rPr>
        <w:t xml:space="preserve"> the Amendment No.1 to the Twinning Contract was in forced. The subject of the amendment was to change the originally established unit cost 399.00 EUR for Estonia (Tallinn) at 450.00 EUR,  unit cost per return trip for Madrid-Tbilisi-Madrid was fixed in the amount of 565,- EUR (as an average of three offers) and other destinations in Spain and all other destinations unforeseen before signing of the contract  will be charged on the real costs.</w:t>
      </w:r>
    </w:p>
    <w:p w14:paraId="4A878D8E" w14:textId="3B755B00" w:rsidR="007F0019" w:rsidRDefault="00873E5C" w:rsidP="00873E5C">
      <w:pPr>
        <w:spacing w:after="0" w:line="240" w:lineRule="auto"/>
        <w:jc w:val="both"/>
        <w:rPr>
          <w:rFonts w:cstheme="minorHAnsi"/>
        </w:rPr>
      </w:pPr>
      <w:r>
        <w:rPr>
          <w:rFonts w:cstheme="minorHAnsi"/>
        </w:rPr>
        <w:t xml:space="preserve">During </w:t>
      </w:r>
      <w:r w:rsidR="00B543C5">
        <w:rPr>
          <w:rFonts w:cstheme="minorHAnsi"/>
        </w:rPr>
        <w:t xml:space="preserve">the second </w:t>
      </w:r>
      <w:r>
        <w:rPr>
          <w:rFonts w:cstheme="minorHAnsi"/>
        </w:rPr>
        <w:t xml:space="preserve">reporting period </w:t>
      </w:r>
      <w:r w:rsidR="0035767A">
        <w:rPr>
          <w:rFonts w:cstheme="minorHAnsi"/>
        </w:rPr>
        <w:t>a</w:t>
      </w:r>
      <w:r w:rsidR="00F703B2">
        <w:rPr>
          <w:rFonts w:cstheme="minorHAnsi"/>
        </w:rPr>
        <w:t xml:space="preserve"> level of mutual understanding </w:t>
      </w:r>
      <w:r w:rsidR="000676E4">
        <w:rPr>
          <w:rFonts w:cstheme="minorHAnsi"/>
        </w:rPr>
        <w:t xml:space="preserve">and </w:t>
      </w:r>
      <w:r w:rsidR="00F703B2">
        <w:rPr>
          <w:rFonts w:cstheme="minorHAnsi"/>
        </w:rPr>
        <w:t xml:space="preserve">of a different approaches of </w:t>
      </w:r>
      <w:r w:rsidR="00C34C59">
        <w:rPr>
          <w:rFonts w:cstheme="minorHAnsi"/>
        </w:rPr>
        <w:t xml:space="preserve"> OSH policies/strategies implementation was recognised and</w:t>
      </w:r>
      <w:r w:rsidR="00623842">
        <w:rPr>
          <w:rFonts w:cstheme="minorHAnsi"/>
        </w:rPr>
        <w:t xml:space="preserve"> different best practise were  exchanged. </w:t>
      </w:r>
      <w:r w:rsidR="0035767A">
        <w:rPr>
          <w:rFonts w:cstheme="minorHAnsi"/>
        </w:rPr>
        <w:t xml:space="preserve">In both components the analytical and assessment documents were completed or almost completed (1.1.1. and 2.1.1; 2.1.2.) </w:t>
      </w:r>
    </w:p>
    <w:p w14:paraId="19556CC5" w14:textId="5A26188C" w:rsidR="00741B16" w:rsidRDefault="0035767A" w:rsidP="00873E5C">
      <w:pPr>
        <w:spacing w:after="0" w:line="240" w:lineRule="auto"/>
        <w:jc w:val="both"/>
        <w:rPr>
          <w:rFonts w:ascii="Times" w:hAnsi="Times"/>
          <w:i/>
          <w:iCs/>
          <w:sz w:val="24"/>
          <w:szCs w:val="24"/>
        </w:rPr>
      </w:pPr>
      <w:r w:rsidRPr="000D540B">
        <w:rPr>
          <w:rFonts w:cstheme="minorHAnsi"/>
          <w:b/>
          <w:bCs/>
        </w:rPr>
        <w:t>In component 1</w:t>
      </w:r>
      <w:r>
        <w:rPr>
          <w:rFonts w:cstheme="minorHAnsi"/>
        </w:rPr>
        <w:t xml:space="preserve"> the assistance </w:t>
      </w:r>
      <w:r w:rsidR="00D07B7E">
        <w:rPr>
          <w:rFonts w:cstheme="minorHAnsi"/>
        </w:rPr>
        <w:t xml:space="preserve">of experts </w:t>
      </w:r>
      <w:r>
        <w:rPr>
          <w:rFonts w:cstheme="minorHAnsi"/>
        </w:rPr>
        <w:t xml:space="preserve">was </w:t>
      </w:r>
      <w:r w:rsidR="00D07B7E">
        <w:rPr>
          <w:rFonts w:cstheme="minorHAnsi"/>
        </w:rPr>
        <w:t>focused on consultation, advise and assessment of the amendments of the Labour Code with the labour EU acquis.</w:t>
      </w:r>
      <w:r>
        <w:rPr>
          <w:rFonts w:cstheme="minorHAnsi"/>
        </w:rPr>
        <w:t xml:space="preserve"> </w:t>
      </w:r>
      <w:r w:rsidR="00873E5C" w:rsidRPr="00873E5C">
        <w:rPr>
          <w:rFonts w:cstheme="minorHAnsi"/>
        </w:rPr>
        <w:t xml:space="preserve">There is significant progress with the approximation of </w:t>
      </w:r>
      <w:r w:rsidR="00D07B7E">
        <w:rPr>
          <w:rFonts w:cstheme="minorHAnsi"/>
        </w:rPr>
        <w:t xml:space="preserve">all “labour and anti-discrimination” </w:t>
      </w:r>
      <w:r w:rsidR="00873E5C" w:rsidRPr="00873E5C">
        <w:rPr>
          <w:rFonts w:cstheme="minorHAnsi"/>
        </w:rPr>
        <w:t>directives into the LCG</w:t>
      </w:r>
      <w:r w:rsidR="00D07B7E">
        <w:rPr>
          <w:rFonts w:cstheme="minorHAnsi"/>
        </w:rPr>
        <w:t xml:space="preserve"> and other regulation</w:t>
      </w:r>
      <w:r w:rsidR="009A4E35">
        <w:rPr>
          <w:rFonts w:cstheme="minorHAnsi"/>
        </w:rPr>
        <w:t>s.</w:t>
      </w:r>
      <w:r w:rsidR="00873E5C" w:rsidRPr="00873E5C">
        <w:rPr>
          <w:rFonts w:cstheme="minorHAnsi"/>
        </w:rPr>
        <w:t xml:space="preserve"> </w:t>
      </w:r>
      <w:r w:rsidR="00741B16">
        <w:rPr>
          <w:rFonts w:cstheme="minorHAnsi"/>
        </w:rPr>
        <w:t xml:space="preserve">The </w:t>
      </w:r>
      <w:r w:rsidR="00873E5C" w:rsidRPr="00873E5C">
        <w:rPr>
          <w:rFonts w:cstheme="minorHAnsi"/>
        </w:rPr>
        <w:t xml:space="preserve">Georgian legislator </w:t>
      </w:r>
      <w:r w:rsidR="00D07B7E">
        <w:rPr>
          <w:rFonts w:cstheme="minorHAnsi"/>
        </w:rPr>
        <w:t>has a deep knowledge of the</w:t>
      </w:r>
      <w:r w:rsidR="00873E5C" w:rsidRPr="00873E5C">
        <w:rPr>
          <w:rFonts w:cstheme="minorHAnsi"/>
        </w:rPr>
        <w:t xml:space="preserve"> European </w:t>
      </w:r>
      <w:r w:rsidR="00623842">
        <w:rPr>
          <w:rFonts w:cstheme="minorHAnsi"/>
        </w:rPr>
        <w:t>U</w:t>
      </w:r>
      <w:r w:rsidR="00873E5C" w:rsidRPr="00873E5C">
        <w:rPr>
          <w:rFonts w:cstheme="minorHAnsi"/>
        </w:rPr>
        <w:t xml:space="preserve">nion law and tried to incorporate basics of EU law into </w:t>
      </w:r>
      <w:r w:rsidR="00D07B7E">
        <w:rPr>
          <w:rFonts w:cstheme="minorHAnsi"/>
        </w:rPr>
        <w:t xml:space="preserve">a </w:t>
      </w:r>
      <w:r w:rsidR="00873E5C" w:rsidRPr="00873E5C">
        <w:rPr>
          <w:rFonts w:cstheme="minorHAnsi"/>
        </w:rPr>
        <w:t>national legislation (in lots of cases almost verbatim). There are elements of each</w:t>
      </w:r>
      <w:r w:rsidR="00741B16">
        <w:rPr>
          <w:rFonts w:cstheme="minorHAnsi"/>
        </w:rPr>
        <w:t xml:space="preserve"> of the relevant</w:t>
      </w:r>
      <w:r w:rsidR="00873E5C" w:rsidRPr="00873E5C">
        <w:rPr>
          <w:rFonts w:cstheme="minorHAnsi"/>
        </w:rPr>
        <w:t xml:space="preserve"> directive</w:t>
      </w:r>
      <w:r w:rsidR="00741B16">
        <w:rPr>
          <w:rFonts w:cstheme="minorHAnsi"/>
        </w:rPr>
        <w:t>s</w:t>
      </w:r>
      <w:r w:rsidR="00873E5C" w:rsidRPr="00873E5C">
        <w:rPr>
          <w:rFonts w:cstheme="minorHAnsi"/>
        </w:rPr>
        <w:t xml:space="preserve"> in LCG. That means that the legislator tried to transpose all of directives. In some cases, the approximation of EU law is not completed. There are some gaps, some parts of draft LCG create </w:t>
      </w:r>
      <w:r w:rsidR="00741B16">
        <w:rPr>
          <w:rFonts w:cstheme="minorHAnsi"/>
        </w:rPr>
        <w:t>a certain unclarity</w:t>
      </w:r>
      <w:r w:rsidR="00873E5C" w:rsidRPr="00873E5C">
        <w:rPr>
          <w:rFonts w:cstheme="minorHAnsi"/>
        </w:rPr>
        <w:t xml:space="preserve"> but that is not atypical for non-member states because they are not accustomed to daily function and details of EU law. In some cases, lack of approximation of EU law into national law can be more the matter of current state of Georgian budget (see payment of allowance in </w:t>
      </w:r>
      <w:r w:rsidR="00873E5C" w:rsidRPr="00873E5C">
        <w:rPr>
          <w:rFonts w:cstheme="minorHAnsi"/>
        </w:rPr>
        <w:lastRenderedPageBreak/>
        <w:t xml:space="preserve">case of maternity) or the reality of labour market than the willingness to follow rules of EU law (even if Georgian </w:t>
      </w:r>
      <w:r w:rsidR="00741B16">
        <w:rPr>
          <w:rFonts w:cstheme="minorHAnsi"/>
        </w:rPr>
        <w:t>MoIDPLHSA</w:t>
      </w:r>
      <w:r w:rsidR="00873E5C" w:rsidRPr="00873E5C">
        <w:rPr>
          <w:rFonts w:cstheme="minorHAnsi"/>
        </w:rPr>
        <w:t xml:space="preserve"> made </w:t>
      </w:r>
      <w:r w:rsidR="00D456BA">
        <w:rPr>
          <w:rFonts w:cstheme="minorHAnsi"/>
        </w:rPr>
        <w:t xml:space="preserve">the </w:t>
      </w:r>
      <w:r w:rsidR="00741B16">
        <w:rPr>
          <w:rFonts w:cstheme="minorHAnsi"/>
        </w:rPr>
        <w:t>considerable</w:t>
      </w:r>
      <w:r w:rsidR="00873E5C" w:rsidRPr="00873E5C">
        <w:rPr>
          <w:rFonts w:cstheme="minorHAnsi"/>
        </w:rPr>
        <w:t xml:space="preserve"> effort to </w:t>
      </w:r>
      <w:r w:rsidR="00741B16">
        <w:rPr>
          <w:rFonts w:cstheme="minorHAnsi"/>
        </w:rPr>
        <w:t>follow a minimal requirements</w:t>
      </w:r>
      <w:r w:rsidR="00873E5C" w:rsidRPr="00873E5C">
        <w:rPr>
          <w:rFonts w:cstheme="minorHAnsi"/>
        </w:rPr>
        <w:t xml:space="preserve">). It has to be taken into account that for further progress, at first Georgian stakeholders have to accept </w:t>
      </w:r>
      <w:r w:rsidR="00836CFE">
        <w:rPr>
          <w:rFonts w:cstheme="minorHAnsi"/>
        </w:rPr>
        <w:t xml:space="preserve">a </w:t>
      </w:r>
      <w:r w:rsidR="00873E5C" w:rsidRPr="00873E5C">
        <w:rPr>
          <w:rFonts w:cstheme="minorHAnsi"/>
        </w:rPr>
        <w:t>current changes in draft LCG and then it is possible to achieve further progress.</w:t>
      </w:r>
      <w:r w:rsidR="00741B16">
        <w:rPr>
          <w:rFonts w:ascii="Times" w:hAnsi="Times"/>
          <w:i/>
          <w:iCs/>
          <w:sz w:val="24"/>
          <w:szCs w:val="24"/>
        </w:rPr>
        <w:t xml:space="preserve"> </w:t>
      </w:r>
      <w:r w:rsidR="00741B16" w:rsidRPr="00741B16">
        <w:rPr>
          <w:i/>
          <w:iCs/>
        </w:rPr>
        <w:t xml:space="preserve">E.g. the concept of transfer of undertaking can be rather marginal and “academical” problem in Georgia where there are much more important issues at labour market connected with protecting the basic rights at work – nevertheless Georgia transposed that regulation in draft LCG. But it will take time to implement it in practise irrespective of perfect or non-perfect transposition of directive. After “acceptation” of this EU concept to be part of Georgian law the regulation can be </w:t>
      </w:r>
      <w:r w:rsidR="00741B16">
        <w:rPr>
          <w:i/>
          <w:iCs/>
        </w:rPr>
        <w:t xml:space="preserve">further </w:t>
      </w:r>
      <w:r w:rsidR="00741B16" w:rsidRPr="00741B16">
        <w:rPr>
          <w:i/>
          <w:iCs/>
        </w:rPr>
        <w:t>improved.</w:t>
      </w:r>
    </w:p>
    <w:p w14:paraId="210C6853" w14:textId="4CD87E25" w:rsidR="00873E5C" w:rsidRDefault="00741B16" w:rsidP="00873E5C">
      <w:pPr>
        <w:spacing w:after="0" w:line="240" w:lineRule="auto"/>
        <w:jc w:val="both"/>
        <w:rPr>
          <w:rFonts w:cstheme="minorHAnsi"/>
        </w:rPr>
      </w:pPr>
      <w:r>
        <w:rPr>
          <w:rFonts w:cstheme="minorHAnsi"/>
          <w:b/>
          <w:bCs/>
        </w:rPr>
        <w:t>However</w:t>
      </w:r>
      <w:r w:rsidR="00873E5C" w:rsidRPr="00873E5C">
        <w:rPr>
          <w:rFonts w:cstheme="minorHAnsi"/>
          <w:b/>
          <w:bCs/>
        </w:rPr>
        <w:t>, the progress in draft of LCG has to be seen as very positive development for the present as well as for the future development</w:t>
      </w:r>
      <w:r w:rsidR="000A4DBC">
        <w:rPr>
          <w:rFonts w:cstheme="minorHAnsi"/>
          <w:b/>
          <w:bCs/>
        </w:rPr>
        <w:t xml:space="preserve"> of labour relations</w:t>
      </w:r>
      <w:r w:rsidR="00873E5C" w:rsidRPr="00873E5C">
        <w:rPr>
          <w:rFonts w:cstheme="minorHAnsi"/>
          <w:b/>
          <w:bCs/>
        </w:rPr>
        <w:t>.</w:t>
      </w:r>
      <w:r w:rsidR="000D540B">
        <w:rPr>
          <w:rFonts w:cstheme="minorHAnsi"/>
          <w:b/>
          <w:bCs/>
        </w:rPr>
        <w:t xml:space="preserve"> </w:t>
      </w:r>
      <w:r w:rsidR="000D540B" w:rsidRPr="000D540B">
        <w:rPr>
          <w:rFonts w:cstheme="minorHAnsi"/>
        </w:rPr>
        <w:t xml:space="preserve">Further </w:t>
      </w:r>
      <w:r w:rsidR="000D540B">
        <w:rPr>
          <w:rFonts w:cstheme="minorHAnsi"/>
        </w:rPr>
        <w:t>r</w:t>
      </w:r>
      <w:r w:rsidR="000D540B" w:rsidRPr="000D540B">
        <w:rPr>
          <w:rFonts w:cstheme="minorHAnsi"/>
        </w:rPr>
        <w:t xml:space="preserve">ecommendations </w:t>
      </w:r>
      <w:r w:rsidR="000D540B">
        <w:rPr>
          <w:rFonts w:cstheme="minorHAnsi"/>
        </w:rPr>
        <w:t>are part of the assessment.</w:t>
      </w:r>
    </w:p>
    <w:p w14:paraId="1AD9A05F" w14:textId="362319E5" w:rsidR="000D540B" w:rsidRDefault="000D540B" w:rsidP="00873E5C">
      <w:pPr>
        <w:spacing w:after="0" w:line="240" w:lineRule="auto"/>
        <w:jc w:val="both"/>
        <w:rPr>
          <w:rFonts w:cstheme="minorHAnsi"/>
        </w:rPr>
      </w:pPr>
      <w:r w:rsidRPr="000A4DBC">
        <w:rPr>
          <w:rFonts w:cstheme="minorHAnsi"/>
          <w:b/>
          <w:bCs/>
        </w:rPr>
        <w:t>In component 2</w:t>
      </w:r>
      <w:r>
        <w:rPr>
          <w:rFonts w:cstheme="minorHAnsi"/>
        </w:rPr>
        <w:t xml:space="preserve"> the basic analytical reports were completed: Functional Review, Training needs analysis, Training programs designed</w:t>
      </w:r>
      <w:r w:rsidR="00210966">
        <w:rPr>
          <w:rFonts w:cstheme="minorHAnsi"/>
        </w:rPr>
        <w:t xml:space="preserve">. Evaluation of </w:t>
      </w:r>
      <w:r>
        <w:rPr>
          <w:rFonts w:cstheme="minorHAnsi"/>
        </w:rPr>
        <w:t xml:space="preserve">3 types of questionnaires: employees, private </w:t>
      </w:r>
      <w:r w:rsidR="00210966">
        <w:rPr>
          <w:rFonts w:cstheme="minorHAnsi"/>
        </w:rPr>
        <w:t xml:space="preserve"> and public </w:t>
      </w:r>
      <w:r>
        <w:rPr>
          <w:rFonts w:cstheme="minorHAnsi"/>
        </w:rPr>
        <w:t>employers</w:t>
      </w:r>
      <w:r w:rsidR="00210966">
        <w:rPr>
          <w:rFonts w:cstheme="minorHAnsi"/>
        </w:rPr>
        <w:t xml:space="preserve"> will be  evaluated in a next reporting period.</w:t>
      </w:r>
    </w:p>
    <w:p w14:paraId="59E928DA" w14:textId="77777777" w:rsidR="00D456BA" w:rsidRPr="00210966" w:rsidRDefault="00D456BA" w:rsidP="00210966">
      <w:pPr>
        <w:spacing w:after="0" w:line="240" w:lineRule="auto"/>
        <w:jc w:val="both"/>
        <w:rPr>
          <w:rFonts w:cstheme="minorHAnsi"/>
        </w:rPr>
      </w:pPr>
      <w:r w:rsidRPr="00210966">
        <w:rPr>
          <w:rFonts w:cstheme="minorHAnsi"/>
        </w:rPr>
        <w:t xml:space="preserve">It is important to note that the complete area of occupational medicine needs to be rebuilt again in order to provide for a regular and obligatory medical check-up, medical suitability assessment, capacity to examine possible cases of occupational origin and assist employers in the preparation of risks assessments and planning of workplaces with regard to specific aspects (such as handling of toxically components or ergonomics). It was raised that the Institute would welcome further assistance in the framework of the current project and in future Twining projects. </w:t>
      </w:r>
    </w:p>
    <w:p w14:paraId="3B665388" w14:textId="77777777" w:rsidR="00210966" w:rsidRDefault="00210966" w:rsidP="00DF6563">
      <w:pPr>
        <w:pStyle w:val="BodyText"/>
        <w:spacing w:before="120" w:after="120"/>
        <w:jc w:val="both"/>
        <w:rPr>
          <w:rFonts w:cstheme="minorHAnsi"/>
          <w:sz w:val="22"/>
        </w:rPr>
      </w:pPr>
      <w:r>
        <w:rPr>
          <w:rFonts w:cstheme="minorHAnsi"/>
          <w:sz w:val="22"/>
        </w:rPr>
        <w:t xml:space="preserve">Due to the outbreak of COVID – 19 and restrictive measures taken the TW team: RTA and 2 assistants based on the consent with the EUD and Beneficiary are teleworking from home since 16 March, 2020. </w:t>
      </w:r>
    </w:p>
    <w:p w14:paraId="36854555" w14:textId="055DFF7C" w:rsidR="00C966B6" w:rsidRDefault="00210966" w:rsidP="00DF6563">
      <w:pPr>
        <w:pStyle w:val="BodyText"/>
        <w:spacing w:before="120" w:after="120"/>
        <w:jc w:val="both"/>
        <w:rPr>
          <w:rFonts w:cstheme="minorHAnsi"/>
          <w:sz w:val="22"/>
        </w:rPr>
      </w:pPr>
      <w:r>
        <w:rPr>
          <w:rFonts w:cstheme="minorHAnsi"/>
          <w:sz w:val="22"/>
        </w:rPr>
        <w:t xml:space="preserve">During the period of 16 March to the end of reporting period no activities were implemented. TW team and the beneficiary have agreed on </w:t>
      </w:r>
      <w:r w:rsidR="00E15B6A">
        <w:rPr>
          <w:rFonts w:cstheme="minorHAnsi"/>
          <w:sz w:val="22"/>
        </w:rPr>
        <w:t xml:space="preserve">the plan and the manner of the implementation of activities in the period of May – July, 2020. </w:t>
      </w:r>
    </w:p>
    <w:p w14:paraId="056AEFAB" w14:textId="3A8DF754" w:rsidR="00C966B6" w:rsidRDefault="00C966B6" w:rsidP="00DF6563">
      <w:pPr>
        <w:pStyle w:val="BodyText"/>
        <w:spacing w:before="120" w:after="120"/>
        <w:jc w:val="both"/>
        <w:rPr>
          <w:sz w:val="22"/>
        </w:rPr>
      </w:pPr>
      <w:r>
        <w:rPr>
          <w:rFonts w:cstheme="minorHAnsi"/>
          <w:sz w:val="22"/>
        </w:rPr>
        <w:t xml:space="preserve">In total </w:t>
      </w:r>
      <w:r w:rsidRPr="00DF6563">
        <w:rPr>
          <w:rFonts w:cstheme="minorHAnsi"/>
          <w:sz w:val="22"/>
        </w:rPr>
        <w:t>1</w:t>
      </w:r>
      <w:r>
        <w:rPr>
          <w:rFonts w:cstheme="minorHAnsi"/>
          <w:sz w:val="22"/>
        </w:rPr>
        <w:t>4</w:t>
      </w:r>
      <w:r w:rsidRPr="00DF6563">
        <w:rPr>
          <w:rFonts w:cstheme="minorHAnsi"/>
          <w:sz w:val="22"/>
        </w:rPr>
        <w:t xml:space="preserve"> experts have participated in 1</w:t>
      </w:r>
      <w:r>
        <w:rPr>
          <w:rFonts w:cstheme="minorHAnsi"/>
          <w:sz w:val="22"/>
        </w:rPr>
        <w:t>0</w:t>
      </w:r>
      <w:r w:rsidRPr="00DF6563">
        <w:rPr>
          <w:rFonts w:cstheme="minorHAnsi"/>
          <w:sz w:val="22"/>
        </w:rPr>
        <w:t xml:space="preserve"> missions and </w:t>
      </w:r>
      <w:r>
        <w:rPr>
          <w:rFonts w:cstheme="minorHAnsi"/>
          <w:b/>
          <w:bCs/>
          <w:sz w:val="22"/>
        </w:rPr>
        <w:t xml:space="preserve">94 </w:t>
      </w:r>
      <w:r w:rsidRPr="00B77731">
        <w:rPr>
          <w:rFonts w:cstheme="minorHAnsi"/>
          <w:b/>
          <w:bCs/>
          <w:sz w:val="22"/>
        </w:rPr>
        <w:t>working days (out of 4</w:t>
      </w:r>
      <w:r>
        <w:rPr>
          <w:rFonts w:cstheme="minorHAnsi"/>
          <w:b/>
          <w:bCs/>
          <w:sz w:val="22"/>
        </w:rPr>
        <w:t>0</w:t>
      </w:r>
      <w:r w:rsidRPr="00B77731">
        <w:rPr>
          <w:rFonts w:cstheme="minorHAnsi"/>
          <w:b/>
          <w:bCs/>
          <w:sz w:val="22"/>
        </w:rPr>
        <w:t>5)</w:t>
      </w:r>
      <w:r>
        <w:rPr>
          <w:rFonts w:cstheme="minorHAnsi"/>
          <w:b/>
          <w:bCs/>
          <w:sz w:val="22"/>
        </w:rPr>
        <w:t xml:space="preserve"> were spent</w:t>
      </w:r>
      <w:r w:rsidRPr="00B77731">
        <w:rPr>
          <w:rFonts w:cstheme="minorHAnsi"/>
          <w:b/>
          <w:bCs/>
          <w:sz w:val="22"/>
        </w:rPr>
        <w:t xml:space="preserve">. </w:t>
      </w:r>
      <w:r>
        <w:rPr>
          <w:rFonts w:cstheme="minorHAnsi"/>
          <w:sz w:val="22"/>
        </w:rPr>
        <w:t>The reasons of relatively low spending of working days is explained above.</w:t>
      </w:r>
    </w:p>
    <w:p w14:paraId="29D728E8" w14:textId="016807AE" w:rsidR="00182FC8" w:rsidRDefault="00182FC8" w:rsidP="00DF6563">
      <w:pPr>
        <w:pStyle w:val="BodyText"/>
        <w:spacing w:before="120" w:after="120"/>
        <w:jc w:val="both"/>
        <w:rPr>
          <w:rFonts w:cstheme="minorHAnsi"/>
          <w:sz w:val="22"/>
        </w:rPr>
      </w:pPr>
      <w:r w:rsidRPr="00182FC8">
        <w:rPr>
          <w:sz w:val="22"/>
        </w:rPr>
        <w:t xml:space="preserve"> </w:t>
      </w:r>
      <w:r>
        <w:rPr>
          <w:rFonts w:cstheme="minorHAnsi"/>
          <w:sz w:val="22"/>
        </w:rPr>
        <w:t xml:space="preserve">The list of the outputs delivered during the reporting period is </w:t>
      </w:r>
      <w:r w:rsidR="00807D1E">
        <w:rPr>
          <w:rFonts w:cstheme="minorHAnsi"/>
          <w:sz w:val="22"/>
        </w:rPr>
        <w:t>attached.</w:t>
      </w:r>
    </w:p>
    <w:p w14:paraId="1228EC8C" w14:textId="77777777" w:rsidR="00FE117D" w:rsidRPr="00807D1E" w:rsidRDefault="00FE117D" w:rsidP="00FE117D">
      <w:pPr>
        <w:spacing w:after="0" w:line="240" w:lineRule="auto"/>
        <w:rPr>
          <w:rFonts w:eastAsia="Times New Roman" w:cstheme="minorHAnsi"/>
          <w:b/>
          <w:bCs/>
          <w:color w:val="000000"/>
          <w:sz w:val="24"/>
          <w:szCs w:val="24"/>
          <w:lang w:eastAsia="en-GB"/>
        </w:rPr>
      </w:pPr>
      <w:r w:rsidRPr="00807D1E">
        <w:rPr>
          <w:rFonts w:eastAsia="Times New Roman" w:cstheme="minorHAnsi"/>
          <w:b/>
          <w:bCs/>
          <w:color w:val="000000"/>
          <w:sz w:val="24"/>
          <w:szCs w:val="24"/>
          <w:lang w:eastAsia="en-GB"/>
        </w:rPr>
        <w:t>2. List decisions needed to be taken by the Steering Committee</w:t>
      </w:r>
    </w:p>
    <w:p w14:paraId="47078370" w14:textId="77777777" w:rsidR="00FE117D" w:rsidRPr="00807D1E" w:rsidRDefault="00FE117D" w:rsidP="00FE117D">
      <w:pPr>
        <w:spacing w:after="0" w:line="240" w:lineRule="auto"/>
        <w:rPr>
          <w:rFonts w:eastAsia="Times New Roman" w:cstheme="minorHAnsi"/>
          <w:color w:val="000000"/>
          <w:sz w:val="24"/>
          <w:szCs w:val="24"/>
          <w:lang w:eastAsia="en-GB"/>
        </w:rPr>
      </w:pPr>
      <w:r w:rsidRPr="00807D1E">
        <w:rPr>
          <w:rFonts w:eastAsia="Times New Roman" w:cstheme="minorHAnsi"/>
          <w:color w:val="000000"/>
          <w:sz w:val="24"/>
          <w:szCs w:val="24"/>
          <w:lang w:eastAsia="en-GB"/>
        </w:rPr>
        <w:t xml:space="preserve"> </w:t>
      </w:r>
    </w:p>
    <w:p w14:paraId="78F66869" w14:textId="77777777" w:rsidR="00FB0A5C" w:rsidRPr="00FB0A5C" w:rsidRDefault="00FB0A5C" w:rsidP="004631D1">
      <w:pPr>
        <w:numPr>
          <w:ilvl w:val="0"/>
          <w:numId w:val="4"/>
        </w:numPr>
        <w:spacing w:after="0" w:line="240" w:lineRule="auto"/>
        <w:contextualSpacing/>
        <w:rPr>
          <w:ins w:id="56" w:author="PC" w:date="2020-05-01T12:22:00Z"/>
          <w:rFonts w:eastAsia="Times New Roman" w:cstheme="minorHAnsi"/>
          <w:i/>
          <w:color w:val="000000"/>
          <w:lang w:eastAsia="en-GB"/>
          <w:rPrChange w:id="57" w:author="PC" w:date="2020-05-01T12:22:00Z">
            <w:rPr>
              <w:ins w:id="58" w:author="PC" w:date="2020-05-01T12:22:00Z"/>
              <w:rFonts w:eastAsia="Times New Roman" w:cstheme="minorHAnsi"/>
              <w:color w:val="000000"/>
              <w:lang w:eastAsia="en-GB"/>
            </w:rPr>
          </w:rPrChange>
        </w:rPr>
      </w:pPr>
      <w:ins w:id="59" w:author="PC" w:date="2020-05-01T12:22:00Z">
        <w:r>
          <w:rPr>
            <w:rFonts w:eastAsia="Times New Roman" w:cstheme="minorHAnsi"/>
            <w:color w:val="000000"/>
            <w:lang w:eastAsia="en-GB"/>
          </w:rPr>
          <w:t>Updated Logical Framework Matrix</w:t>
        </w:r>
      </w:ins>
    </w:p>
    <w:p w14:paraId="40956FA4" w14:textId="06E77815" w:rsidR="00FE117D" w:rsidRPr="00B229B9" w:rsidRDefault="00F35F6F" w:rsidP="004631D1">
      <w:pPr>
        <w:numPr>
          <w:ilvl w:val="0"/>
          <w:numId w:val="4"/>
        </w:numPr>
        <w:spacing w:after="0" w:line="240" w:lineRule="auto"/>
        <w:contextualSpacing/>
        <w:rPr>
          <w:rFonts w:eastAsia="Times New Roman" w:cstheme="minorHAnsi"/>
          <w:i/>
          <w:color w:val="000000"/>
          <w:lang w:eastAsia="en-GB"/>
        </w:rPr>
      </w:pPr>
      <w:r>
        <w:rPr>
          <w:rFonts w:eastAsia="Times New Roman" w:cstheme="minorHAnsi"/>
          <w:color w:val="000000"/>
          <w:lang w:eastAsia="en-GB"/>
        </w:rPr>
        <w:t>2</w:t>
      </w:r>
      <w:r w:rsidRPr="00F35F6F">
        <w:rPr>
          <w:rFonts w:eastAsia="Times New Roman" w:cstheme="minorHAnsi"/>
          <w:color w:val="000000"/>
          <w:vertAlign w:val="superscript"/>
          <w:lang w:eastAsia="en-GB"/>
        </w:rPr>
        <w:t>nd</w:t>
      </w:r>
      <w:r>
        <w:rPr>
          <w:rFonts w:eastAsia="Times New Roman" w:cstheme="minorHAnsi"/>
          <w:color w:val="000000"/>
          <w:lang w:eastAsia="en-GB"/>
        </w:rPr>
        <w:t xml:space="preserve"> </w:t>
      </w:r>
      <w:r w:rsidR="00807D1E" w:rsidRPr="00B229B9">
        <w:rPr>
          <w:rFonts w:eastAsia="Times New Roman" w:cstheme="minorHAnsi"/>
          <w:color w:val="000000"/>
          <w:lang w:eastAsia="en-GB"/>
        </w:rPr>
        <w:t xml:space="preserve">Interim </w:t>
      </w:r>
      <w:r w:rsidRPr="00B229B9">
        <w:rPr>
          <w:rFonts w:eastAsia="Times New Roman" w:cstheme="minorHAnsi"/>
          <w:color w:val="000000"/>
          <w:lang w:eastAsia="en-GB"/>
        </w:rPr>
        <w:t>Quarterly</w:t>
      </w:r>
      <w:r w:rsidR="00807D1E" w:rsidRPr="00B229B9">
        <w:rPr>
          <w:rFonts w:eastAsia="Times New Roman" w:cstheme="minorHAnsi"/>
          <w:color w:val="000000"/>
          <w:lang w:eastAsia="en-GB"/>
        </w:rPr>
        <w:t xml:space="preserve"> Report</w:t>
      </w:r>
    </w:p>
    <w:p w14:paraId="726C5B90" w14:textId="0EC78404" w:rsidR="00807D1E" w:rsidRPr="00B229B9" w:rsidRDefault="00807D1E" w:rsidP="004631D1">
      <w:pPr>
        <w:numPr>
          <w:ilvl w:val="0"/>
          <w:numId w:val="4"/>
        </w:numPr>
        <w:spacing w:after="0" w:line="240" w:lineRule="auto"/>
        <w:contextualSpacing/>
        <w:rPr>
          <w:rFonts w:eastAsia="Times New Roman" w:cstheme="minorHAnsi"/>
          <w:i/>
          <w:color w:val="000000"/>
          <w:lang w:eastAsia="en-GB"/>
        </w:rPr>
      </w:pPr>
      <w:r w:rsidRPr="00B229B9">
        <w:rPr>
          <w:rFonts w:eastAsia="Times New Roman" w:cstheme="minorHAnsi"/>
          <w:color w:val="000000"/>
          <w:lang w:eastAsia="en-GB"/>
        </w:rPr>
        <w:t>2</w:t>
      </w:r>
      <w:r w:rsidRPr="00B229B9">
        <w:rPr>
          <w:rFonts w:eastAsia="Times New Roman" w:cstheme="minorHAnsi"/>
          <w:color w:val="000000"/>
          <w:vertAlign w:val="superscript"/>
          <w:lang w:eastAsia="en-GB"/>
        </w:rPr>
        <w:t>nd</w:t>
      </w:r>
      <w:r w:rsidRPr="00B229B9">
        <w:rPr>
          <w:rFonts w:eastAsia="Times New Roman" w:cstheme="minorHAnsi"/>
          <w:color w:val="000000"/>
          <w:lang w:eastAsia="en-GB"/>
        </w:rPr>
        <w:t xml:space="preserve"> Rolling Workplan</w:t>
      </w:r>
    </w:p>
    <w:p w14:paraId="3FE8BBC6" w14:textId="2A667C0E" w:rsidR="00FE117D" w:rsidRDefault="00FE117D" w:rsidP="00FE117D">
      <w:pPr>
        <w:spacing w:after="0" w:line="240" w:lineRule="auto"/>
        <w:rPr>
          <w:rFonts w:eastAsia="Times New Roman" w:cstheme="minorHAnsi"/>
          <w:color w:val="000000"/>
          <w:sz w:val="28"/>
          <w:szCs w:val="28"/>
          <w:lang w:eastAsia="en-GB"/>
        </w:rPr>
      </w:pPr>
    </w:p>
    <w:p w14:paraId="38B1F962" w14:textId="1EB8E558" w:rsidR="00AC4554" w:rsidRDefault="00AC4554" w:rsidP="00FE117D">
      <w:pPr>
        <w:spacing w:after="0" w:line="240" w:lineRule="auto"/>
        <w:rPr>
          <w:rFonts w:eastAsia="Times New Roman" w:cstheme="minorHAnsi"/>
          <w:color w:val="000000"/>
          <w:sz w:val="28"/>
          <w:szCs w:val="28"/>
          <w:lang w:eastAsia="en-GB"/>
        </w:rPr>
      </w:pPr>
    </w:p>
    <w:p w14:paraId="3643120C" w14:textId="46182F39" w:rsidR="00AC4554" w:rsidRDefault="00AC4554" w:rsidP="00FE117D">
      <w:pPr>
        <w:spacing w:after="0" w:line="240" w:lineRule="auto"/>
        <w:rPr>
          <w:rFonts w:eastAsia="Times New Roman" w:cstheme="minorHAnsi"/>
          <w:color w:val="000000"/>
          <w:sz w:val="28"/>
          <w:szCs w:val="28"/>
          <w:lang w:eastAsia="en-GB"/>
        </w:rPr>
      </w:pPr>
    </w:p>
    <w:p w14:paraId="28D887E2" w14:textId="15E1AB57" w:rsidR="00AC4554" w:rsidRDefault="00AC4554" w:rsidP="00FE117D">
      <w:pPr>
        <w:spacing w:after="0" w:line="240" w:lineRule="auto"/>
        <w:rPr>
          <w:rFonts w:eastAsia="Times New Roman" w:cstheme="minorHAnsi"/>
          <w:color w:val="000000"/>
          <w:sz w:val="28"/>
          <w:szCs w:val="28"/>
          <w:lang w:eastAsia="en-GB"/>
        </w:rPr>
      </w:pPr>
    </w:p>
    <w:p w14:paraId="0D76F1F7" w14:textId="272D3D8A" w:rsidR="00AC4554" w:rsidRDefault="00AC4554" w:rsidP="00FE117D">
      <w:pPr>
        <w:spacing w:after="0" w:line="240" w:lineRule="auto"/>
        <w:rPr>
          <w:rFonts w:eastAsia="Times New Roman" w:cstheme="minorHAnsi"/>
          <w:color w:val="000000"/>
          <w:sz w:val="28"/>
          <w:szCs w:val="28"/>
          <w:lang w:eastAsia="en-GB"/>
        </w:rPr>
      </w:pPr>
    </w:p>
    <w:p w14:paraId="0D9EA270" w14:textId="19CA6B39" w:rsidR="00AC4554" w:rsidRDefault="00AC4554" w:rsidP="00FE117D">
      <w:pPr>
        <w:spacing w:after="0" w:line="240" w:lineRule="auto"/>
        <w:rPr>
          <w:rFonts w:eastAsia="Times New Roman" w:cstheme="minorHAnsi"/>
          <w:color w:val="000000"/>
          <w:sz w:val="28"/>
          <w:szCs w:val="28"/>
          <w:lang w:eastAsia="en-GB"/>
        </w:rPr>
      </w:pPr>
    </w:p>
    <w:p w14:paraId="05801698" w14:textId="1DEF7121" w:rsidR="00AC4554" w:rsidRDefault="00AC4554" w:rsidP="00FE117D">
      <w:pPr>
        <w:spacing w:after="0" w:line="240" w:lineRule="auto"/>
        <w:rPr>
          <w:rFonts w:eastAsia="Times New Roman" w:cstheme="minorHAnsi"/>
          <w:color w:val="000000"/>
          <w:sz w:val="28"/>
          <w:szCs w:val="28"/>
          <w:lang w:eastAsia="en-GB"/>
        </w:rPr>
      </w:pPr>
    </w:p>
    <w:p w14:paraId="05D3C367" w14:textId="27FBF3AD" w:rsidR="00AC4554" w:rsidRDefault="00AC4554" w:rsidP="00FE117D">
      <w:pPr>
        <w:spacing w:after="0" w:line="240" w:lineRule="auto"/>
        <w:rPr>
          <w:rFonts w:eastAsia="Times New Roman" w:cstheme="minorHAnsi"/>
          <w:color w:val="000000"/>
          <w:sz w:val="28"/>
          <w:szCs w:val="28"/>
          <w:lang w:eastAsia="en-GB"/>
        </w:rPr>
      </w:pPr>
    </w:p>
    <w:p w14:paraId="07C0029A" w14:textId="6C307DBF" w:rsidR="00AC4554" w:rsidRDefault="00AC4554" w:rsidP="00FE117D">
      <w:pPr>
        <w:spacing w:after="0" w:line="240" w:lineRule="auto"/>
        <w:rPr>
          <w:rFonts w:eastAsia="Times New Roman" w:cstheme="minorHAnsi"/>
          <w:color w:val="000000"/>
          <w:sz w:val="28"/>
          <w:szCs w:val="28"/>
          <w:lang w:eastAsia="en-GB"/>
        </w:rPr>
      </w:pPr>
    </w:p>
    <w:p w14:paraId="1B55043F" w14:textId="021EE190" w:rsidR="00AC4554" w:rsidRDefault="00AC4554" w:rsidP="00FE117D">
      <w:pPr>
        <w:spacing w:after="0" w:line="240" w:lineRule="auto"/>
        <w:rPr>
          <w:rFonts w:eastAsia="Times New Roman" w:cstheme="minorHAnsi"/>
          <w:color w:val="000000"/>
          <w:sz w:val="28"/>
          <w:szCs w:val="28"/>
          <w:lang w:eastAsia="en-GB"/>
        </w:rPr>
      </w:pPr>
    </w:p>
    <w:p w14:paraId="75BFF68D" w14:textId="606263A1" w:rsidR="00E15B6A" w:rsidRDefault="00E15B6A" w:rsidP="00FE117D">
      <w:pPr>
        <w:spacing w:after="0" w:line="240" w:lineRule="auto"/>
        <w:rPr>
          <w:rFonts w:eastAsia="Times New Roman" w:cstheme="minorHAnsi"/>
          <w:color w:val="000000"/>
          <w:sz w:val="28"/>
          <w:szCs w:val="28"/>
          <w:lang w:eastAsia="en-GB"/>
        </w:rPr>
      </w:pPr>
    </w:p>
    <w:p w14:paraId="3994F154" w14:textId="77777777" w:rsidR="00E15B6A" w:rsidRPr="00D006A2" w:rsidRDefault="00E15B6A" w:rsidP="00FE117D">
      <w:pPr>
        <w:spacing w:after="0" w:line="240" w:lineRule="auto"/>
        <w:rPr>
          <w:rFonts w:eastAsia="Times New Roman" w:cstheme="minorHAnsi"/>
          <w:color w:val="000000"/>
          <w:sz w:val="28"/>
          <w:szCs w:val="28"/>
          <w:lang w:eastAsia="en-GB"/>
        </w:rPr>
      </w:pPr>
    </w:p>
    <w:p w14:paraId="4B69FAAA" w14:textId="77777777" w:rsidR="00FE117D" w:rsidRPr="00D006A2" w:rsidRDefault="00FE117D" w:rsidP="00FE117D">
      <w:pPr>
        <w:tabs>
          <w:tab w:val="left" w:pos="-567"/>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637"/>
          <w:tab w:val="left" w:pos="9913"/>
          <w:tab w:val="left" w:pos="11046"/>
          <w:tab w:val="left" w:pos="11612"/>
          <w:tab w:val="left" w:pos="12178"/>
          <w:tab w:val="left" w:pos="12745"/>
          <w:tab w:val="left" w:pos="13311"/>
          <w:tab w:val="left" w:pos="13878"/>
          <w:tab w:val="left" w:pos="14444"/>
          <w:tab w:val="left" w:pos="15577"/>
          <w:tab w:val="left" w:pos="16143"/>
          <w:tab w:val="left" w:pos="16710"/>
          <w:tab w:val="left" w:pos="17276"/>
          <w:tab w:val="left" w:pos="17842"/>
          <w:tab w:val="left" w:pos="18409"/>
          <w:tab w:val="left" w:pos="18975"/>
          <w:tab w:val="left" w:pos="19542"/>
          <w:tab w:val="left" w:pos="20108"/>
        </w:tabs>
        <w:spacing w:after="0" w:line="240" w:lineRule="auto"/>
        <w:ind w:right="-142"/>
        <w:rPr>
          <w:rFonts w:eastAsia="Times New Roman" w:cstheme="minorHAnsi"/>
          <w:color w:val="000000"/>
          <w:szCs w:val="24"/>
          <w:lang w:eastAsia="en-GB"/>
        </w:rPr>
      </w:pPr>
    </w:p>
    <w:p w14:paraId="3BC2291E" w14:textId="77777777" w:rsidR="00FE117D" w:rsidRPr="00D006A2" w:rsidRDefault="00FE117D" w:rsidP="00FE117D">
      <w:pPr>
        <w:numPr>
          <w:ilvl w:val="12"/>
          <w:numId w:val="0"/>
        </w:numPr>
        <w:pBdr>
          <w:top w:val="single" w:sz="12" w:space="1" w:color="000000"/>
          <w:left w:val="single" w:sz="12" w:space="1" w:color="000000"/>
          <w:bottom w:val="single" w:sz="12" w:space="1" w:color="000000"/>
          <w:right w:val="single" w:sz="12" w:space="1" w:color="000000"/>
        </w:pBdr>
        <w:spacing w:after="0" w:line="240" w:lineRule="auto"/>
        <w:jc w:val="center"/>
        <w:rPr>
          <w:rFonts w:eastAsia="Times New Roman" w:cstheme="minorHAnsi"/>
          <w:b/>
          <w:color w:val="000000"/>
          <w:sz w:val="28"/>
          <w:szCs w:val="24"/>
          <w:lang w:eastAsia="en-GB"/>
        </w:rPr>
      </w:pPr>
      <w:r w:rsidRPr="00D006A2">
        <w:rPr>
          <w:rFonts w:eastAsia="Times New Roman" w:cstheme="minorHAnsi"/>
          <w:b/>
          <w:color w:val="000000"/>
          <w:sz w:val="28"/>
          <w:szCs w:val="24"/>
          <w:lang w:eastAsia="en-GB"/>
        </w:rPr>
        <w:t xml:space="preserve">Section 1: </w:t>
      </w:r>
    </w:p>
    <w:p w14:paraId="601A77DD" w14:textId="496B6340" w:rsidR="00FE117D" w:rsidRPr="00361001" w:rsidRDefault="00FE117D" w:rsidP="00361001">
      <w:pPr>
        <w:numPr>
          <w:ilvl w:val="12"/>
          <w:numId w:val="0"/>
        </w:numPr>
        <w:pBdr>
          <w:top w:val="single" w:sz="12" w:space="1" w:color="000000"/>
          <w:left w:val="single" w:sz="12" w:space="1" w:color="000000"/>
          <w:bottom w:val="single" w:sz="12" w:space="1" w:color="000000"/>
          <w:right w:val="single" w:sz="12" w:space="1" w:color="000000"/>
        </w:pBdr>
        <w:spacing w:after="0" w:line="240" w:lineRule="auto"/>
        <w:jc w:val="center"/>
        <w:rPr>
          <w:rFonts w:eastAsia="Times New Roman" w:cstheme="minorHAnsi"/>
          <w:b/>
          <w:color w:val="000000"/>
          <w:sz w:val="28"/>
          <w:szCs w:val="24"/>
          <w:lang w:eastAsia="en-GB"/>
        </w:rPr>
      </w:pPr>
      <w:r w:rsidRPr="00D006A2">
        <w:rPr>
          <w:rFonts w:eastAsia="Times New Roman" w:cstheme="minorHAnsi"/>
          <w:b/>
          <w:color w:val="000000"/>
          <w:sz w:val="28"/>
          <w:szCs w:val="24"/>
          <w:lang w:eastAsia="en-GB"/>
        </w:rPr>
        <w:t>Project data</w:t>
      </w:r>
    </w:p>
    <w:p w14:paraId="7275391E" w14:textId="77777777" w:rsidR="00FE117D" w:rsidRPr="00D006A2" w:rsidRDefault="00FE117D" w:rsidP="00FE117D">
      <w:pPr>
        <w:numPr>
          <w:ilvl w:val="12"/>
          <w:numId w:val="0"/>
        </w:numPr>
        <w:spacing w:after="0" w:line="240" w:lineRule="auto"/>
        <w:rPr>
          <w:rFonts w:eastAsia="Times New Roman" w:cstheme="minorHAnsi"/>
          <w:color w:val="000000"/>
          <w:sz w:val="24"/>
          <w:szCs w:val="24"/>
          <w:lang w:eastAsia="en-GB"/>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5386"/>
      </w:tblGrid>
      <w:tr w:rsidR="00FE117D" w:rsidRPr="00D006A2" w14:paraId="4DA70B30" w14:textId="77777777" w:rsidTr="004F55A2">
        <w:trPr>
          <w:trHeight w:val="600"/>
        </w:trPr>
        <w:tc>
          <w:tcPr>
            <w:tcW w:w="3898" w:type="dxa"/>
          </w:tcPr>
          <w:p w14:paraId="161D19F4" w14:textId="77777777" w:rsidR="00FE117D" w:rsidRPr="00807D1E" w:rsidRDefault="00FE117D" w:rsidP="004F55A2">
            <w:pPr>
              <w:numPr>
                <w:ilvl w:val="12"/>
                <w:numId w:val="0"/>
              </w:numPr>
              <w:spacing w:before="120" w:after="0" w:line="240" w:lineRule="auto"/>
              <w:rPr>
                <w:rFonts w:eastAsia="Times New Roman" w:cstheme="minorHAnsi"/>
                <w:b/>
                <w:color w:val="000000"/>
                <w:sz w:val="24"/>
                <w:szCs w:val="24"/>
                <w:lang w:eastAsia="en-GB"/>
              </w:rPr>
            </w:pPr>
            <w:r w:rsidRPr="00807D1E">
              <w:rPr>
                <w:rFonts w:eastAsia="Times New Roman" w:cstheme="minorHAnsi"/>
                <w:b/>
                <w:color w:val="000000"/>
                <w:sz w:val="24"/>
                <w:szCs w:val="24"/>
                <w:lang w:eastAsia="en-GB"/>
              </w:rPr>
              <w:t>Twinning Grant Contract Number</w:t>
            </w:r>
          </w:p>
        </w:tc>
        <w:tc>
          <w:tcPr>
            <w:tcW w:w="5386" w:type="dxa"/>
          </w:tcPr>
          <w:p w14:paraId="75796866" w14:textId="3B1166BD" w:rsidR="00FE117D" w:rsidRPr="00991A35" w:rsidRDefault="00D616E7" w:rsidP="004F55A2">
            <w:pPr>
              <w:numPr>
                <w:ilvl w:val="12"/>
                <w:numId w:val="0"/>
              </w:numPr>
              <w:spacing w:before="120" w:after="0" w:line="240" w:lineRule="auto"/>
              <w:rPr>
                <w:rFonts w:eastAsia="Times New Roman" w:cstheme="minorHAnsi"/>
                <w:color w:val="000000"/>
                <w:lang w:eastAsia="en-GB"/>
              </w:rPr>
            </w:pPr>
            <w:r w:rsidRPr="00991A35">
              <w:rPr>
                <w:rFonts w:eastAsia="Times New Roman" w:cstheme="minorHAnsi"/>
                <w:color w:val="000000"/>
                <w:lang w:eastAsia="en-GB"/>
              </w:rPr>
              <w:t>ENI</w:t>
            </w:r>
            <w:r w:rsidRPr="00991A35">
              <w:rPr>
                <w:rFonts w:eastAsia="Times New Roman" w:cstheme="minorHAnsi"/>
                <w:color w:val="000000"/>
                <w:lang w:val="sk-SK" w:eastAsia="en-GB"/>
              </w:rPr>
              <w:t>/2019/409-668</w:t>
            </w:r>
          </w:p>
        </w:tc>
      </w:tr>
      <w:tr w:rsidR="00FE117D" w:rsidRPr="00D006A2" w14:paraId="02B99540" w14:textId="77777777" w:rsidTr="004F55A2">
        <w:trPr>
          <w:trHeight w:val="600"/>
        </w:trPr>
        <w:tc>
          <w:tcPr>
            <w:tcW w:w="3898" w:type="dxa"/>
          </w:tcPr>
          <w:p w14:paraId="1C650D47" w14:textId="77777777" w:rsidR="00FE117D" w:rsidRPr="00807D1E" w:rsidRDefault="00FE117D" w:rsidP="004F55A2">
            <w:pPr>
              <w:numPr>
                <w:ilvl w:val="12"/>
                <w:numId w:val="0"/>
              </w:numPr>
              <w:spacing w:before="120" w:after="0" w:line="240" w:lineRule="auto"/>
              <w:rPr>
                <w:rFonts w:eastAsia="Times New Roman" w:cstheme="minorHAnsi"/>
                <w:b/>
                <w:color w:val="000000"/>
                <w:sz w:val="24"/>
                <w:szCs w:val="24"/>
                <w:lang w:eastAsia="en-GB"/>
              </w:rPr>
            </w:pPr>
            <w:r w:rsidRPr="00807D1E">
              <w:rPr>
                <w:rFonts w:eastAsia="Times New Roman" w:cstheme="minorHAnsi"/>
                <w:b/>
                <w:color w:val="000000"/>
                <w:sz w:val="24"/>
                <w:szCs w:val="24"/>
                <w:lang w:eastAsia="en-GB"/>
              </w:rPr>
              <w:t>Project Title:</w:t>
            </w:r>
          </w:p>
        </w:tc>
        <w:tc>
          <w:tcPr>
            <w:tcW w:w="5386" w:type="dxa"/>
          </w:tcPr>
          <w:p w14:paraId="6BBB124A" w14:textId="052D2A87" w:rsidR="00FE117D" w:rsidRPr="00991A35" w:rsidRDefault="00D616E7" w:rsidP="004F55A2">
            <w:pPr>
              <w:numPr>
                <w:ilvl w:val="12"/>
                <w:numId w:val="0"/>
              </w:numPr>
              <w:spacing w:before="120" w:after="0" w:line="240" w:lineRule="auto"/>
              <w:rPr>
                <w:rFonts w:eastAsia="Times New Roman" w:cstheme="minorHAnsi"/>
                <w:color w:val="000000"/>
                <w:sz w:val="24"/>
                <w:szCs w:val="24"/>
                <w:lang w:eastAsia="en-GB"/>
              </w:rPr>
            </w:pPr>
            <w:r w:rsidRPr="00991A35">
              <w:rPr>
                <w:rFonts w:cstheme="minorHAnsi"/>
                <w:b/>
                <w:bCs/>
                <w:sz w:val="24"/>
                <w:szCs w:val="24"/>
              </w:rPr>
              <w:t>Improving the standards of employment conditions/relations as well as health and safety at work in Georgia</w:t>
            </w:r>
          </w:p>
        </w:tc>
      </w:tr>
      <w:tr w:rsidR="00FE117D" w:rsidRPr="00D006A2" w14:paraId="5E6AC6F5" w14:textId="77777777" w:rsidTr="004F55A2">
        <w:trPr>
          <w:trHeight w:val="600"/>
        </w:trPr>
        <w:tc>
          <w:tcPr>
            <w:tcW w:w="3898" w:type="dxa"/>
          </w:tcPr>
          <w:p w14:paraId="249F6F2D" w14:textId="77777777" w:rsidR="00FE117D" w:rsidRPr="00807D1E" w:rsidRDefault="00FE117D" w:rsidP="004F55A2">
            <w:pPr>
              <w:numPr>
                <w:ilvl w:val="12"/>
                <w:numId w:val="0"/>
              </w:numPr>
              <w:spacing w:before="120" w:after="0" w:line="240" w:lineRule="auto"/>
              <w:rPr>
                <w:rFonts w:eastAsia="Times New Roman" w:cstheme="minorHAnsi"/>
                <w:b/>
                <w:color w:val="000000"/>
                <w:sz w:val="24"/>
                <w:szCs w:val="24"/>
                <w:lang w:eastAsia="en-GB"/>
              </w:rPr>
            </w:pPr>
            <w:r w:rsidRPr="00807D1E">
              <w:rPr>
                <w:rFonts w:eastAsia="Times New Roman" w:cstheme="minorHAnsi"/>
                <w:b/>
                <w:color w:val="000000"/>
                <w:sz w:val="24"/>
                <w:szCs w:val="24"/>
                <w:lang w:eastAsia="en-GB"/>
              </w:rPr>
              <w:t>Twinning Partners (Member State(s)  and Beneficiary)</w:t>
            </w:r>
          </w:p>
        </w:tc>
        <w:tc>
          <w:tcPr>
            <w:tcW w:w="5386" w:type="dxa"/>
          </w:tcPr>
          <w:p w14:paraId="61A69BA5" w14:textId="77777777" w:rsidR="00AD65D9" w:rsidRPr="00991A35" w:rsidRDefault="00AD65D9" w:rsidP="00AD65D9">
            <w:pPr>
              <w:pBdr>
                <w:top w:val="single" w:sz="4" w:space="1" w:color="auto"/>
                <w:left w:val="single" w:sz="4" w:space="4" w:color="auto"/>
                <w:bottom w:val="single" w:sz="4" w:space="1" w:color="auto"/>
                <w:right w:val="single" w:sz="4" w:space="4" w:color="auto"/>
              </w:pBdr>
              <w:spacing w:after="120" w:line="252" w:lineRule="auto"/>
              <w:ind w:left="1440" w:hanging="1440"/>
              <w:rPr>
                <w:rFonts w:cstheme="minorHAnsi"/>
                <w:u w:val="single"/>
                <w:lang w:eastAsia="en-GB"/>
              </w:rPr>
            </w:pPr>
            <w:r w:rsidRPr="00991A35">
              <w:rPr>
                <w:rFonts w:cstheme="minorHAnsi"/>
                <w:u w:val="single"/>
                <w:lang w:eastAsia="en-GB"/>
              </w:rPr>
              <w:t>Lead Partner:</w:t>
            </w:r>
          </w:p>
          <w:p w14:paraId="57025B28" w14:textId="77777777" w:rsidR="00AD65D9" w:rsidRPr="00991A35" w:rsidRDefault="00AD65D9" w:rsidP="00AD65D9">
            <w:pPr>
              <w:pBdr>
                <w:top w:val="single" w:sz="4" w:space="1" w:color="auto"/>
                <w:left w:val="single" w:sz="4" w:space="4" w:color="auto"/>
                <w:bottom w:val="single" w:sz="4" w:space="1" w:color="auto"/>
                <w:right w:val="single" w:sz="4" w:space="4" w:color="auto"/>
              </w:pBdr>
              <w:spacing w:after="120" w:line="252" w:lineRule="auto"/>
              <w:ind w:left="1440" w:hanging="1440"/>
              <w:rPr>
                <w:rFonts w:cstheme="minorHAnsi"/>
                <w:lang w:eastAsia="en-GB"/>
              </w:rPr>
            </w:pPr>
            <w:r w:rsidRPr="00991A35">
              <w:rPr>
                <w:rFonts w:cstheme="minorHAnsi"/>
                <w:lang w:eastAsia="en-GB"/>
              </w:rPr>
              <w:t>Ministry of Labour, Social Affairs and Family of the</w:t>
            </w:r>
          </w:p>
          <w:p w14:paraId="65F4B670" w14:textId="7AF2B847" w:rsidR="00AD65D9" w:rsidRPr="00991A35" w:rsidRDefault="00AD65D9" w:rsidP="00AD65D9">
            <w:pPr>
              <w:pBdr>
                <w:top w:val="single" w:sz="4" w:space="1" w:color="auto"/>
                <w:left w:val="single" w:sz="4" w:space="4" w:color="auto"/>
                <w:bottom w:val="single" w:sz="4" w:space="1" w:color="auto"/>
                <w:right w:val="single" w:sz="4" w:space="4" w:color="auto"/>
              </w:pBdr>
              <w:spacing w:after="120" w:line="252" w:lineRule="auto"/>
              <w:ind w:left="1440" w:hanging="1440"/>
              <w:rPr>
                <w:rFonts w:cstheme="minorHAnsi"/>
                <w:lang w:eastAsia="en-GB"/>
              </w:rPr>
            </w:pPr>
            <w:r w:rsidRPr="00991A35">
              <w:rPr>
                <w:rFonts w:cstheme="minorHAnsi"/>
                <w:lang w:eastAsia="en-GB"/>
              </w:rPr>
              <w:t>Slovak Republic (MoLSAF SR)</w:t>
            </w:r>
          </w:p>
          <w:p w14:paraId="086520C9" w14:textId="77777777" w:rsidR="00AD65D9" w:rsidRPr="00991A35" w:rsidRDefault="00AD65D9" w:rsidP="00AD65D9">
            <w:pPr>
              <w:pBdr>
                <w:top w:val="single" w:sz="4" w:space="1" w:color="auto"/>
                <w:left w:val="single" w:sz="4" w:space="4" w:color="auto"/>
                <w:bottom w:val="single" w:sz="4" w:space="1" w:color="auto"/>
                <w:right w:val="single" w:sz="4" w:space="4" w:color="auto"/>
              </w:pBdr>
              <w:spacing w:after="120" w:line="252" w:lineRule="auto"/>
              <w:ind w:left="1440" w:hanging="1440"/>
              <w:rPr>
                <w:rFonts w:cstheme="minorHAnsi"/>
                <w:u w:val="single"/>
                <w:lang w:eastAsia="en-GB"/>
              </w:rPr>
            </w:pPr>
            <w:r w:rsidRPr="00991A35">
              <w:rPr>
                <w:rFonts w:cstheme="minorHAnsi"/>
                <w:u w:val="single"/>
                <w:lang w:eastAsia="en-GB"/>
              </w:rPr>
              <w:t>Junior Partner:</w:t>
            </w:r>
          </w:p>
          <w:p w14:paraId="750B61DE" w14:textId="77777777" w:rsidR="00AD65D9" w:rsidRPr="00991A35" w:rsidRDefault="00AD65D9" w:rsidP="00AD65D9">
            <w:pPr>
              <w:pBdr>
                <w:top w:val="single" w:sz="4" w:space="1" w:color="auto"/>
                <w:left w:val="single" w:sz="4" w:space="4" w:color="auto"/>
                <w:bottom w:val="single" w:sz="4" w:space="1" w:color="auto"/>
                <w:right w:val="single" w:sz="4" w:space="4" w:color="auto"/>
              </w:pBdr>
              <w:spacing w:after="120" w:line="252" w:lineRule="auto"/>
              <w:ind w:left="1440" w:hanging="1440"/>
              <w:rPr>
                <w:rFonts w:cstheme="minorHAnsi"/>
                <w:lang w:eastAsia="en-GB"/>
              </w:rPr>
            </w:pPr>
            <w:r w:rsidRPr="00991A35">
              <w:rPr>
                <w:rFonts w:cstheme="minorHAnsi"/>
                <w:lang w:eastAsia="en-GB"/>
              </w:rPr>
              <w:t xml:space="preserve">Ministry of Labour, Migrations and Social Security </w:t>
            </w:r>
          </w:p>
          <w:p w14:paraId="010B6320" w14:textId="77777777" w:rsidR="00AD65D9" w:rsidRPr="00991A35" w:rsidRDefault="00AD65D9" w:rsidP="00AD65D9">
            <w:pPr>
              <w:pBdr>
                <w:top w:val="single" w:sz="4" w:space="1" w:color="auto"/>
                <w:left w:val="single" w:sz="4" w:space="4" w:color="auto"/>
                <w:bottom w:val="single" w:sz="4" w:space="1" w:color="auto"/>
                <w:right w:val="single" w:sz="4" w:space="4" w:color="auto"/>
              </w:pBdr>
              <w:spacing w:after="120" w:line="252" w:lineRule="auto"/>
              <w:ind w:left="1440" w:hanging="1440"/>
              <w:rPr>
                <w:rFonts w:cstheme="minorHAnsi"/>
                <w:lang w:eastAsia="en-GB"/>
              </w:rPr>
            </w:pPr>
            <w:r w:rsidRPr="00991A35">
              <w:rPr>
                <w:rFonts w:cstheme="minorHAnsi"/>
                <w:lang w:eastAsia="en-GB"/>
              </w:rPr>
              <w:t xml:space="preserve">(MITRAMISS).Labour and Social Security </w:t>
            </w:r>
          </w:p>
          <w:p w14:paraId="6A95089B" w14:textId="50B669F3" w:rsidR="00AD65D9" w:rsidRPr="00991A35" w:rsidRDefault="00AD65D9" w:rsidP="00AD65D9">
            <w:pPr>
              <w:pBdr>
                <w:top w:val="single" w:sz="4" w:space="1" w:color="auto"/>
                <w:left w:val="single" w:sz="4" w:space="4" w:color="auto"/>
                <w:bottom w:val="single" w:sz="4" w:space="1" w:color="auto"/>
                <w:right w:val="single" w:sz="4" w:space="4" w:color="auto"/>
              </w:pBdr>
              <w:spacing w:after="120" w:line="252" w:lineRule="auto"/>
              <w:ind w:left="1440" w:hanging="1440"/>
              <w:rPr>
                <w:rFonts w:cstheme="minorHAnsi"/>
                <w:lang w:eastAsia="en-GB"/>
              </w:rPr>
            </w:pPr>
            <w:r w:rsidRPr="00991A35">
              <w:rPr>
                <w:rFonts w:cstheme="minorHAnsi"/>
                <w:lang w:eastAsia="en-GB"/>
              </w:rPr>
              <w:t>Inspectorate of State Agency</w:t>
            </w:r>
          </w:p>
          <w:p w14:paraId="6F1BF320" w14:textId="77777777" w:rsidR="00AD65D9" w:rsidRPr="00991A35" w:rsidRDefault="00AD65D9" w:rsidP="00AD65D9">
            <w:pPr>
              <w:pBdr>
                <w:top w:val="single" w:sz="4" w:space="1" w:color="auto"/>
                <w:left w:val="single" w:sz="4" w:space="4" w:color="auto"/>
                <w:bottom w:val="single" w:sz="4" w:space="1" w:color="auto"/>
                <w:right w:val="single" w:sz="4" w:space="4" w:color="auto"/>
              </w:pBdr>
              <w:rPr>
                <w:rFonts w:cstheme="minorHAnsi"/>
                <w:bCs/>
              </w:rPr>
            </w:pPr>
            <w:r w:rsidRPr="00991A35">
              <w:rPr>
                <w:rFonts w:cstheme="minorHAnsi"/>
                <w:bCs/>
              </w:rPr>
              <w:t>Ministry of Social Affairs of the Republic of Estonia</w:t>
            </w:r>
          </w:p>
          <w:p w14:paraId="7E8D5303" w14:textId="77777777" w:rsidR="00AD65D9" w:rsidRPr="00991A35" w:rsidRDefault="00AD65D9" w:rsidP="00AD65D9">
            <w:pPr>
              <w:pBdr>
                <w:top w:val="single" w:sz="4" w:space="1" w:color="auto"/>
                <w:left w:val="single" w:sz="4" w:space="4" w:color="auto"/>
                <w:bottom w:val="single" w:sz="4" w:space="1" w:color="auto"/>
                <w:right w:val="single" w:sz="4" w:space="4" w:color="auto"/>
              </w:pBdr>
              <w:rPr>
                <w:rFonts w:cstheme="minorHAnsi"/>
                <w:bCs/>
              </w:rPr>
            </w:pPr>
            <w:r w:rsidRPr="00991A35">
              <w:rPr>
                <w:rFonts w:cstheme="minorHAnsi"/>
                <w:u w:val="single"/>
                <w:lang w:eastAsia="en-GB"/>
              </w:rPr>
              <w:t>Back stopping body:</w:t>
            </w:r>
            <w:r w:rsidRPr="00991A35">
              <w:rPr>
                <w:rFonts w:cstheme="minorHAnsi"/>
                <w:lang w:eastAsia="en-GB"/>
              </w:rPr>
              <w:br/>
              <w:t>Regional Development Agency SP, Slovak Republic (RDA)</w:t>
            </w:r>
          </w:p>
          <w:p w14:paraId="0CAE63EB" w14:textId="77777777" w:rsidR="00AD65D9" w:rsidRPr="00991A35" w:rsidRDefault="00AD65D9" w:rsidP="00AD65D9">
            <w:pPr>
              <w:pBdr>
                <w:top w:val="single" w:sz="4" w:space="1" w:color="auto"/>
                <w:left w:val="single" w:sz="4" w:space="4" w:color="auto"/>
                <w:bottom w:val="single" w:sz="4" w:space="1" w:color="auto"/>
                <w:right w:val="single" w:sz="4" w:space="4" w:color="auto"/>
              </w:pBdr>
              <w:rPr>
                <w:rFonts w:cstheme="minorHAnsi"/>
                <w:bCs/>
              </w:rPr>
            </w:pPr>
            <w:r w:rsidRPr="00991A35">
              <w:rPr>
                <w:rFonts w:cstheme="minorHAnsi"/>
                <w:bCs/>
              </w:rPr>
              <w:t>FIIAPP F.S.P. (Fundación Internacional y para Iberoamerica de Admisnistración    y  Polítocas Públicas</w:t>
            </w:r>
          </w:p>
          <w:p w14:paraId="36EA87DC" w14:textId="37520F6B" w:rsidR="00FE117D" w:rsidRPr="00991A35" w:rsidRDefault="00AD65D9" w:rsidP="00AD65D9">
            <w:pPr>
              <w:pBdr>
                <w:top w:val="single" w:sz="4" w:space="1" w:color="auto"/>
                <w:left w:val="single" w:sz="4" w:space="4" w:color="auto"/>
                <w:bottom w:val="single" w:sz="4" w:space="1" w:color="auto"/>
                <w:right w:val="single" w:sz="4" w:space="4" w:color="auto"/>
              </w:pBdr>
              <w:rPr>
                <w:rFonts w:cstheme="minorHAnsi"/>
                <w:bCs/>
              </w:rPr>
            </w:pPr>
            <w:r w:rsidRPr="00991A35">
              <w:rPr>
                <w:rFonts w:cstheme="minorHAnsi"/>
                <w:u w:val="single"/>
                <w:lang w:eastAsia="en-GB"/>
              </w:rPr>
              <w:t>Beneficiary Country</w:t>
            </w:r>
            <w:r w:rsidRPr="00991A35">
              <w:rPr>
                <w:rFonts w:cstheme="minorHAnsi"/>
                <w:lang w:eastAsia="en-GB"/>
              </w:rPr>
              <w:br/>
              <w:t>Ministry of Internally Displaced Persons from the Occupied Territories,  Labour, Health and Social Affairs of Georgia, (MoIDPLHSA) , Labour    Conditions Inspecting Department</w:t>
            </w:r>
          </w:p>
        </w:tc>
      </w:tr>
      <w:tr w:rsidR="00FE117D" w:rsidRPr="00D006A2" w14:paraId="03B5B868" w14:textId="77777777" w:rsidTr="004F55A2">
        <w:trPr>
          <w:trHeight w:val="600"/>
        </w:trPr>
        <w:tc>
          <w:tcPr>
            <w:tcW w:w="3898" w:type="dxa"/>
          </w:tcPr>
          <w:p w14:paraId="415F7C25" w14:textId="77777777" w:rsidR="00FE117D" w:rsidRPr="00D006A2" w:rsidRDefault="00FE117D" w:rsidP="004F55A2">
            <w:pPr>
              <w:numPr>
                <w:ilvl w:val="12"/>
                <w:numId w:val="0"/>
              </w:numPr>
              <w:spacing w:before="120" w:after="0" w:line="240" w:lineRule="auto"/>
              <w:rPr>
                <w:rFonts w:eastAsia="Times New Roman" w:cstheme="minorHAnsi"/>
                <w:b/>
                <w:color w:val="000000"/>
                <w:sz w:val="24"/>
                <w:szCs w:val="24"/>
                <w:lang w:eastAsia="en-GB"/>
              </w:rPr>
            </w:pPr>
            <w:r w:rsidRPr="00D006A2">
              <w:rPr>
                <w:rFonts w:eastAsia="Times New Roman" w:cstheme="minorHAnsi"/>
                <w:b/>
                <w:color w:val="000000"/>
                <w:sz w:val="24"/>
                <w:szCs w:val="24"/>
                <w:lang w:eastAsia="en-GB"/>
              </w:rPr>
              <w:t>Report Number:</w:t>
            </w:r>
          </w:p>
        </w:tc>
        <w:tc>
          <w:tcPr>
            <w:tcW w:w="5386" w:type="dxa"/>
          </w:tcPr>
          <w:p w14:paraId="072A7ACD" w14:textId="339D0BD4" w:rsidR="00FE117D" w:rsidRPr="00991A35" w:rsidRDefault="00E15B6A" w:rsidP="004F55A2">
            <w:pPr>
              <w:numPr>
                <w:ilvl w:val="12"/>
                <w:numId w:val="0"/>
              </w:numPr>
              <w:spacing w:before="120" w:after="0" w:line="240" w:lineRule="auto"/>
              <w:rPr>
                <w:rFonts w:eastAsia="Times New Roman" w:cstheme="minorHAnsi"/>
                <w:color w:val="000000"/>
                <w:lang w:eastAsia="en-GB"/>
              </w:rPr>
            </w:pPr>
            <w:r>
              <w:rPr>
                <w:rFonts w:eastAsia="Times New Roman" w:cstheme="minorHAnsi"/>
                <w:color w:val="000000"/>
                <w:lang w:eastAsia="en-GB"/>
              </w:rPr>
              <w:t>2</w:t>
            </w:r>
          </w:p>
        </w:tc>
      </w:tr>
      <w:tr w:rsidR="00FE117D" w:rsidRPr="00D006A2" w14:paraId="64599A6A" w14:textId="77777777" w:rsidTr="004F55A2">
        <w:trPr>
          <w:trHeight w:val="600"/>
        </w:trPr>
        <w:tc>
          <w:tcPr>
            <w:tcW w:w="3898" w:type="dxa"/>
          </w:tcPr>
          <w:p w14:paraId="6D702E84" w14:textId="77777777" w:rsidR="00FE117D" w:rsidRPr="00D006A2" w:rsidRDefault="00FE117D" w:rsidP="004F55A2">
            <w:pPr>
              <w:numPr>
                <w:ilvl w:val="12"/>
                <w:numId w:val="0"/>
              </w:numPr>
              <w:spacing w:before="120" w:after="0" w:line="240" w:lineRule="auto"/>
              <w:rPr>
                <w:rFonts w:eastAsia="Times New Roman" w:cstheme="minorHAnsi"/>
                <w:b/>
                <w:color w:val="000000"/>
                <w:sz w:val="24"/>
                <w:szCs w:val="24"/>
                <w:lang w:eastAsia="en-GB"/>
              </w:rPr>
            </w:pPr>
            <w:r w:rsidRPr="00D006A2">
              <w:rPr>
                <w:rFonts w:eastAsia="Times New Roman" w:cstheme="minorHAnsi"/>
                <w:b/>
                <w:color w:val="000000"/>
                <w:sz w:val="24"/>
                <w:szCs w:val="24"/>
                <w:lang w:eastAsia="en-GB"/>
              </w:rPr>
              <w:t>Period covered by the report:</w:t>
            </w:r>
          </w:p>
        </w:tc>
        <w:tc>
          <w:tcPr>
            <w:tcW w:w="5386" w:type="dxa"/>
          </w:tcPr>
          <w:p w14:paraId="03B57BC3" w14:textId="6F4E4291" w:rsidR="00FE117D" w:rsidRPr="00991A35" w:rsidRDefault="00AD65D9" w:rsidP="004F55A2">
            <w:pPr>
              <w:numPr>
                <w:ilvl w:val="12"/>
                <w:numId w:val="0"/>
              </w:numPr>
              <w:spacing w:before="120" w:after="0" w:line="240" w:lineRule="auto"/>
              <w:rPr>
                <w:rFonts w:eastAsia="Times New Roman" w:cstheme="minorHAnsi"/>
                <w:color w:val="000000"/>
                <w:lang w:val="sk-SK" w:eastAsia="en-GB"/>
              </w:rPr>
            </w:pPr>
            <w:r w:rsidRPr="00991A35">
              <w:rPr>
                <w:rFonts w:eastAsia="Times New Roman" w:cstheme="minorHAnsi"/>
                <w:color w:val="000000"/>
                <w:lang w:eastAsia="en-GB"/>
              </w:rPr>
              <w:t>7</w:t>
            </w:r>
            <w:r w:rsidRPr="00991A35">
              <w:rPr>
                <w:rFonts w:eastAsia="Times New Roman" w:cstheme="minorHAnsi"/>
                <w:color w:val="000000"/>
                <w:vertAlign w:val="superscript"/>
                <w:lang w:eastAsia="en-GB"/>
              </w:rPr>
              <w:t>th</w:t>
            </w:r>
            <w:r w:rsidRPr="00991A35">
              <w:rPr>
                <w:rFonts w:eastAsia="Times New Roman" w:cstheme="minorHAnsi"/>
                <w:color w:val="000000"/>
                <w:lang w:eastAsia="en-GB"/>
              </w:rPr>
              <w:t xml:space="preserve"> </w:t>
            </w:r>
            <w:r w:rsidR="00AC4554">
              <w:rPr>
                <w:rFonts w:eastAsia="Times New Roman" w:cstheme="minorHAnsi"/>
                <w:color w:val="000000"/>
                <w:lang w:eastAsia="en-GB"/>
              </w:rPr>
              <w:t>January</w:t>
            </w:r>
            <w:r w:rsidRPr="00991A35">
              <w:rPr>
                <w:rFonts w:eastAsia="Times New Roman" w:cstheme="minorHAnsi"/>
                <w:color w:val="000000"/>
                <w:lang w:eastAsia="en-GB"/>
              </w:rPr>
              <w:t>, 20</w:t>
            </w:r>
            <w:r w:rsidR="00AC4554">
              <w:rPr>
                <w:rFonts w:eastAsia="Times New Roman" w:cstheme="minorHAnsi"/>
                <w:color w:val="000000"/>
                <w:lang w:eastAsia="en-GB"/>
              </w:rPr>
              <w:t>20</w:t>
            </w:r>
            <w:r w:rsidRPr="00991A35">
              <w:rPr>
                <w:rFonts w:eastAsia="Times New Roman" w:cstheme="minorHAnsi"/>
                <w:color w:val="000000"/>
                <w:lang w:eastAsia="en-GB"/>
              </w:rPr>
              <w:t xml:space="preserve"> – </w:t>
            </w:r>
            <w:r w:rsidR="00AC4554">
              <w:rPr>
                <w:rFonts w:eastAsia="Times New Roman" w:cstheme="minorHAnsi"/>
                <w:color w:val="000000"/>
                <w:lang w:eastAsia="en-GB"/>
              </w:rPr>
              <w:t>6</w:t>
            </w:r>
            <w:r w:rsidR="00AC4554" w:rsidRPr="00AC4554">
              <w:rPr>
                <w:rFonts w:eastAsia="Times New Roman" w:cstheme="minorHAnsi"/>
                <w:color w:val="000000"/>
                <w:vertAlign w:val="superscript"/>
                <w:lang w:eastAsia="en-GB"/>
              </w:rPr>
              <w:t>th</w:t>
            </w:r>
            <w:r w:rsidR="00AC4554">
              <w:rPr>
                <w:rFonts w:eastAsia="Times New Roman" w:cstheme="minorHAnsi"/>
                <w:color w:val="000000"/>
                <w:lang w:eastAsia="en-GB"/>
              </w:rPr>
              <w:t xml:space="preserve"> April</w:t>
            </w:r>
            <w:r w:rsidRPr="00991A35">
              <w:rPr>
                <w:rFonts w:eastAsia="Times New Roman" w:cstheme="minorHAnsi"/>
                <w:color w:val="000000"/>
                <w:lang w:eastAsia="en-GB"/>
              </w:rPr>
              <w:t>, 2020</w:t>
            </w:r>
          </w:p>
        </w:tc>
      </w:tr>
      <w:tr w:rsidR="00FE117D" w:rsidRPr="00D006A2" w14:paraId="7573C9BF" w14:textId="77777777" w:rsidTr="004F55A2">
        <w:trPr>
          <w:trHeight w:val="600"/>
        </w:trPr>
        <w:tc>
          <w:tcPr>
            <w:tcW w:w="3898" w:type="dxa"/>
          </w:tcPr>
          <w:p w14:paraId="5C85C5A6" w14:textId="77777777" w:rsidR="00FE117D" w:rsidRPr="00D006A2" w:rsidRDefault="00FE117D" w:rsidP="004F55A2">
            <w:pPr>
              <w:numPr>
                <w:ilvl w:val="12"/>
                <w:numId w:val="0"/>
              </w:numPr>
              <w:spacing w:before="120" w:after="0" w:line="240" w:lineRule="auto"/>
              <w:rPr>
                <w:rFonts w:eastAsia="Times New Roman" w:cstheme="minorHAnsi"/>
                <w:b/>
                <w:color w:val="000000"/>
                <w:sz w:val="24"/>
                <w:szCs w:val="24"/>
                <w:lang w:eastAsia="en-GB"/>
              </w:rPr>
            </w:pPr>
            <w:r w:rsidRPr="00D006A2">
              <w:rPr>
                <w:rFonts w:eastAsia="Times New Roman" w:cstheme="minorHAnsi"/>
                <w:b/>
                <w:color w:val="000000"/>
                <w:sz w:val="24"/>
                <w:szCs w:val="24"/>
                <w:lang w:eastAsia="en-GB"/>
              </w:rPr>
              <w:t>Duration of the project:</w:t>
            </w:r>
          </w:p>
        </w:tc>
        <w:tc>
          <w:tcPr>
            <w:tcW w:w="5386" w:type="dxa"/>
          </w:tcPr>
          <w:p w14:paraId="12FC55C9" w14:textId="49C67870" w:rsidR="00FE117D" w:rsidRPr="00991A35" w:rsidRDefault="00AD65D9" w:rsidP="004F55A2">
            <w:pPr>
              <w:numPr>
                <w:ilvl w:val="12"/>
                <w:numId w:val="0"/>
              </w:numPr>
              <w:spacing w:before="120" w:after="0" w:line="240" w:lineRule="auto"/>
              <w:rPr>
                <w:rFonts w:eastAsia="Times New Roman" w:cstheme="minorHAnsi"/>
                <w:color w:val="000000"/>
                <w:lang w:eastAsia="en-GB"/>
              </w:rPr>
            </w:pPr>
            <w:r w:rsidRPr="00991A35">
              <w:rPr>
                <w:rFonts w:eastAsia="Times New Roman" w:cstheme="minorHAnsi"/>
                <w:color w:val="000000"/>
                <w:lang w:eastAsia="en-GB"/>
              </w:rPr>
              <w:t>24 months</w:t>
            </w:r>
          </w:p>
        </w:tc>
      </w:tr>
      <w:tr w:rsidR="00FE117D" w:rsidRPr="00D006A2" w14:paraId="474518BC" w14:textId="77777777" w:rsidTr="004F55A2">
        <w:trPr>
          <w:trHeight w:val="600"/>
        </w:trPr>
        <w:tc>
          <w:tcPr>
            <w:tcW w:w="3898" w:type="dxa"/>
          </w:tcPr>
          <w:p w14:paraId="760F9A65" w14:textId="77777777" w:rsidR="00FE117D" w:rsidRPr="00D006A2" w:rsidRDefault="00FE117D" w:rsidP="004F55A2">
            <w:pPr>
              <w:numPr>
                <w:ilvl w:val="12"/>
                <w:numId w:val="0"/>
              </w:numPr>
              <w:spacing w:before="120" w:after="0" w:line="240" w:lineRule="auto"/>
              <w:rPr>
                <w:rFonts w:eastAsia="Times New Roman" w:cstheme="minorHAnsi"/>
                <w:b/>
                <w:color w:val="000000"/>
                <w:sz w:val="24"/>
                <w:szCs w:val="24"/>
                <w:lang w:eastAsia="en-GB"/>
              </w:rPr>
            </w:pPr>
            <w:r w:rsidRPr="00D006A2">
              <w:rPr>
                <w:rFonts w:eastAsia="Times New Roman" w:cstheme="minorHAnsi"/>
                <w:b/>
                <w:color w:val="000000"/>
                <w:sz w:val="24"/>
                <w:szCs w:val="24"/>
                <w:lang w:eastAsia="en-GB"/>
              </w:rPr>
              <w:t>Reported by:</w:t>
            </w:r>
          </w:p>
        </w:tc>
        <w:tc>
          <w:tcPr>
            <w:tcW w:w="5386" w:type="dxa"/>
          </w:tcPr>
          <w:p w14:paraId="0B606156" w14:textId="77777777" w:rsidR="00AD65D9" w:rsidRPr="00991A35" w:rsidRDefault="00AD65D9" w:rsidP="004F55A2">
            <w:pPr>
              <w:numPr>
                <w:ilvl w:val="12"/>
                <w:numId w:val="0"/>
              </w:numPr>
              <w:spacing w:before="120" w:after="0" w:line="240" w:lineRule="auto"/>
              <w:rPr>
                <w:rFonts w:eastAsia="Times New Roman" w:cstheme="minorHAnsi"/>
                <w:color w:val="000000"/>
                <w:lang w:eastAsia="en-GB"/>
              </w:rPr>
            </w:pPr>
            <w:r w:rsidRPr="00991A35">
              <w:rPr>
                <w:rFonts w:eastAsia="Times New Roman" w:cstheme="minorHAnsi"/>
                <w:color w:val="000000"/>
                <w:lang w:eastAsia="en-GB"/>
              </w:rPr>
              <w:t>Branislav Ondrus, MS PL</w:t>
            </w:r>
          </w:p>
          <w:p w14:paraId="10A76DE1" w14:textId="231F788B" w:rsidR="00AD65D9" w:rsidRPr="00991A35" w:rsidRDefault="00AD65D9" w:rsidP="004F55A2">
            <w:pPr>
              <w:numPr>
                <w:ilvl w:val="12"/>
                <w:numId w:val="0"/>
              </w:numPr>
              <w:spacing w:before="120" w:after="0" w:line="240" w:lineRule="auto"/>
              <w:rPr>
                <w:rFonts w:eastAsia="Times New Roman" w:cstheme="minorHAnsi"/>
                <w:color w:val="000000"/>
                <w:lang w:eastAsia="en-GB"/>
              </w:rPr>
            </w:pPr>
            <w:r w:rsidRPr="00991A35">
              <w:rPr>
                <w:rFonts w:eastAsia="Times New Roman" w:cstheme="minorHAnsi"/>
                <w:color w:val="000000"/>
                <w:lang w:eastAsia="en-GB"/>
              </w:rPr>
              <w:t>Tamila Barkalaia, BC PL</w:t>
            </w:r>
          </w:p>
          <w:p w14:paraId="09602F30" w14:textId="76A84EE2" w:rsidR="00252C42" w:rsidRPr="00991A35" w:rsidRDefault="00252C42" w:rsidP="004F55A2">
            <w:pPr>
              <w:numPr>
                <w:ilvl w:val="12"/>
                <w:numId w:val="0"/>
              </w:numPr>
              <w:spacing w:before="120" w:after="0" w:line="240" w:lineRule="auto"/>
              <w:rPr>
                <w:rFonts w:eastAsia="Times New Roman" w:cstheme="minorHAnsi"/>
                <w:color w:val="000000"/>
                <w:lang w:eastAsia="en-GB"/>
              </w:rPr>
            </w:pPr>
            <w:r w:rsidRPr="00991A35">
              <w:rPr>
                <w:rFonts w:eastAsia="Times New Roman" w:cstheme="minorHAnsi"/>
                <w:color w:val="000000"/>
                <w:lang w:eastAsia="en-GB"/>
              </w:rPr>
              <w:t>Jose Ignacio Fernandez Martin, JPL</w:t>
            </w:r>
          </w:p>
          <w:p w14:paraId="31E722EC" w14:textId="11627B12" w:rsidR="00252C42" w:rsidRPr="00991A35" w:rsidRDefault="00991A35" w:rsidP="004F55A2">
            <w:pPr>
              <w:numPr>
                <w:ilvl w:val="12"/>
                <w:numId w:val="0"/>
              </w:numPr>
              <w:spacing w:before="120" w:after="0" w:line="240" w:lineRule="auto"/>
              <w:rPr>
                <w:rFonts w:eastAsia="Times New Roman" w:cstheme="minorHAnsi"/>
                <w:color w:val="000000"/>
                <w:lang w:eastAsia="en-GB"/>
              </w:rPr>
            </w:pPr>
            <w:r>
              <w:rPr>
                <w:rFonts w:eastAsia="Times New Roman" w:cstheme="minorHAnsi"/>
                <w:color w:val="000000"/>
                <w:lang w:eastAsia="en-GB"/>
              </w:rPr>
              <w:t>Ulla Saar</w:t>
            </w:r>
            <w:r w:rsidR="00252C42" w:rsidRPr="00991A35">
              <w:rPr>
                <w:rFonts w:eastAsia="Times New Roman" w:cstheme="minorHAnsi"/>
                <w:color w:val="000000"/>
                <w:lang w:eastAsia="en-GB"/>
              </w:rPr>
              <w:t>, JPL</w:t>
            </w:r>
          </w:p>
          <w:p w14:paraId="2400992B" w14:textId="77777777" w:rsidR="00AD65D9" w:rsidRPr="00991A35" w:rsidRDefault="00AD65D9" w:rsidP="004F55A2">
            <w:pPr>
              <w:numPr>
                <w:ilvl w:val="12"/>
                <w:numId w:val="0"/>
              </w:numPr>
              <w:spacing w:before="120" w:after="0" w:line="240" w:lineRule="auto"/>
              <w:rPr>
                <w:rFonts w:eastAsia="Times New Roman" w:cstheme="minorHAnsi"/>
                <w:color w:val="000000"/>
                <w:lang w:eastAsia="en-GB"/>
              </w:rPr>
            </w:pPr>
            <w:r w:rsidRPr="00991A35">
              <w:rPr>
                <w:rFonts w:eastAsia="Times New Roman" w:cstheme="minorHAnsi"/>
                <w:color w:val="000000"/>
                <w:lang w:eastAsia="en-GB"/>
              </w:rPr>
              <w:t>Valeria Kubalova, RTA</w:t>
            </w:r>
          </w:p>
          <w:p w14:paraId="3EE3E140" w14:textId="7EFDE0B9" w:rsidR="00FE117D" w:rsidRPr="00991A35" w:rsidRDefault="00AD65D9" w:rsidP="004F55A2">
            <w:pPr>
              <w:numPr>
                <w:ilvl w:val="12"/>
                <w:numId w:val="0"/>
              </w:numPr>
              <w:spacing w:before="120" w:after="0" w:line="240" w:lineRule="auto"/>
              <w:rPr>
                <w:rFonts w:eastAsia="Times New Roman" w:cstheme="minorHAnsi"/>
                <w:color w:val="000000"/>
                <w:lang w:eastAsia="en-GB"/>
              </w:rPr>
            </w:pPr>
            <w:r w:rsidRPr="00991A35">
              <w:rPr>
                <w:rFonts w:eastAsia="Times New Roman" w:cstheme="minorHAnsi"/>
                <w:color w:val="000000"/>
                <w:lang w:eastAsia="en-GB"/>
              </w:rPr>
              <w:lastRenderedPageBreak/>
              <w:t>Beka Peradze, RTA Counterpart</w:t>
            </w:r>
          </w:p>
        </w:tc>
      </w:tr>
    </w:tbl>
    <w:p w14:paraId="370CE7D5" w14:textId="77777777" w:rsidR="00FE117D" w:rsidRPr="00D006A2" w:rsidRDefault="00FE117D" w:rsidP="000A4DBC">
      <w:pPr>
        <w:tabs>
          <w:tab w:val="left" w:pos="3400"/>
          <w:tab w:val="left" w:pos="4395"/>
        </w:tabs>
        <w:spacing w:after="0" w:line="240" w:lineRule="auto"/>
        <w:rPr>
          <w:rFonts w:eastAsia="Times New Roman" w:cstheme="minorHAnsi"/>
          <w:color w:val="000000"/>
          <w:sz w:val="24"/>
          <w:szCs w:val="24"/>
          <w:lang w:eastAsia="en-GB"/>
        </w:rPr>
      </w:pPr>
    </w:p>
    <w:p w14:paraId="0526B65E" w14:textId="77777777" w:rsidR="00FE117D" w:rsidRPr="00D006A2" w:rsidRDefault="00FE117D" w:rsidP="00FE117D">
      <w:pPr>
        <w:numPr>
          <w:ilvl w:val="12"/>
          <w:numId w:val="0"/>
        </w:numPr>
        <w:pBdr>
          <w:top w:val="single" w:sz="12" w:space="1" w:color="auto"/>
          <w:left w:val="single" w:sz="12" w:space="1" w:color="auto"/>
          <w:bottom w:val="single" w:sz="12" w:space="1" w:color="auto"/>
          <w:right w:val="single" w:sz="12" w:space="1" w:color="auto"/>
        </w:pBdr>
        <w:spacing w:after="0" w:line="240" w:lineRule="auto"/>
        <w:jc w:val="center"/>
        <w:rPr>
          <w:rFonts w:eastAsia="Times New Roman" w:cstheme="minorHAnsi"/>
          <w:b/>
          <w:color w:val="000000"/>
          <w:sz w:val="28"/>
          <w:szCs w:val="24"/>
          <w:lang w:eastAsia="en-GB"/>
        </w:rPr>
      </w:pPr>
      <w:r w:rsidRPr="00D006A2">
        <w:rPr>
          <w:rFonts w:eastAsia="Times New Roman" w:cstheme="minorHAnsi"/>
          <w:b/>
          <w:color w:val="000000"/>
          <w:sz w:val="28"/>
          <w:szCs w:val="24"/>
          <w:lang w:eastAsia="en-GB"/>
        </w:rPr>
        <w:t xml:space="preserve">Section 2: </w:t>
      </w:r>
    </w:p>
    <w:p w14:paraId="392EDB69" w14:textId="77777777" w:rsidR="00FE117D" w:rsidRPr="00D006A2" w:rsidRDefault="00FE117D" w:rsidP="00FE117D">
      <w:pPr>
        <w:numPr>
          <w:ilvl w:val="12"/>
          <w:numId w:val="0"/>
        </w:numPr>
        <w:pBdr>
          <w:top w:val="single" w:sz="12" w:space="1" w:color="auto"/>
          <w:left w:val="single" w:sz="12" w:space="1" w:color="auto"/>
          <w:bottom w:val="single" w:sz="12" w:space="1" w:color="auto"/>
          <w:right w:val="single" w:sz="12" w:space="1" w:color="auto"/>
        </w:pBdr>
        <w:spacing w:after="0" w:line="240" w:lineRule="auto"/>
        <w:jc w:val="center"/>
        <w:rPr>
          <w:rFonts w:eastAsia="Times New Roman" w:cstheme="minorHAnsi"/>
          <w:b/>
          <w:color w:val="000000"/>
          <w:sz w:val="28"/>
          <w:szCs w:val="24"/>
          <w:lang w:eastAsia="en-GB"/>
        </w:rPr>
      </w:pPr>
      <w:r w:rsidRPr="00D006A2">
        <w:rPr>
          <w:rFonts w:eastAsia="Times New Roman" w:cstheme="minorHAnsi"/>
          <w:b/>
          <w:color w:val="000000"/>
          <w:sz w:val="28"/>
          <w:szCs w:val="24"/>
          <w:lang w:eastAsia="en-GB"/>
        </w:rPr>
        <w:t>Content</w:t>
      </w:r>
    </w:p>
    <w:p w14:paraId="55A42BE0" w14:textId="77777777" w:rsidR="00FE117D" w:rsidRPr="00D006A2" w:rsidRDefault="00FE117D" w:rsidP="00FE117D">
      <w:pPr>
        <w:numPr>
          <w:ilvl w:val="12"/>
          <w:numId w:val="0"/>
        </w:numPr>
        <w:spacing w:after="0" w:line="240" w:lineRule="auto"/>
        <w:rPr>
          <w:rFonts w:eastAsia="Times New Roman" w:cstheme="minorHAnsi"/>
          <w:color w:val="000000"/>
          <w:sz w:val="24"/>
          <w:szCs w:val="24"/>
          <w:lang w:eastAsia="en-GB"/>
        </w:rPr>
      </w:pPr>
    </w:p>
    <w:p w14:paraId="16341D53" w14:textId="77777777" w:rsidR="00FE117D" w:rsidRPr="00D006A2" w:rsidRDefault="00FE117D" w:rsidP="00FE117D">
      <w:pPr>
        <w:numPr>
          <w:ilvl w:val="12"/>
          <w:numId w:val="0"/>
        </w:numPr>
        <w:spacing w:after="0" w:line="240" w:lineRule="auto"/>
        <w:rPr>
          <w:rFonts w:eastAsia="Times New Roman" w:cstheme="minorHAnsi"/>
          <w:color w:val="000000"/>
          <w:sz w:val="24"/>
          <w:szCs w:val="24"/>
          <w:lang w:eastAsia="en-GB"/>
        </w:rPr>
      </w:pPr>
    </w:p>
    <w:p w14:paraId="6855B0AC" w14:textId="7EA69229" w:rsidR="00FE117D" w:rsidRPr="00D006A2" w:rsidDel="00FB0A5C" w:rsidRDefault="00FE117D" w:rsidP="00FE117D">
      <w:pPr>
        <w:numPr>
          <w:ilvl w:val="12"/>
          <w:numId w:val="0"/>
        </w:numPr>
        <w:spacing w:after="0" w:line="240" w:lineRule="auto"/>
        <w:rPr>
          <w:del w:id="60" w:author="PC" w:date="2020-05-01T12:22:00Z"/>
          <w:rFonts w:eastAsia="Times New Roman" w:cstheme="minorHAnsi"/>
          <w:color w:val="000000"/>
          <w:sz w:val="24"/>
          <w:szCs w:val="24"/>
          <w:lang w:eastAsia="en-GB"/>
        </w:rPr>
      </w:pPr>
      <w:commentRangeStart w:id="61"/>
      <w:del w:id="62" w:author="PC" w:date="2020-05-01T12:22:00Z">
        <w:r w:rsidRPr="00D006A2" w:rsidDel="00FB0A5C">
          <w:rPr>
            <w:rFonts w:eastAsia="Times New Roman" w:cstheme="minorHAnsi"/>
            <w:color w:val="000000"/>
            <w:sz w:val="24"/>
            <w:szCs w:val="24"/>
            <w:lang w:eastAsia="en-GB"/>
          </w:rPr>
          <w:delText>This</w:delText>
        </w:r>
      </w:del>
      <w:commentRangeEnd w:id="61"/>
      <w:r w:rsidR="00FB0A5C">
        <w:rPr>
          <w:rStyle w:val="CommentReference"/>
          <w:lang w:val="hu-HU"/>
        </w:rPr>
        <w:commentReference w:id="61"/>
      </w:r>
      <w:del w:id="63" w:author="PC" w:date="2020-05-01T12:22:00Z">
        <w:r w:rsidRPr="00D006A2" w:rsidDel="00FB0A5C">
          <w:rPr>
            <w:rFonts w:eastAsia="Times New Roman" w:cstheme="minorHAnsi"/>
            <w:color w:val="000000"/>
            <w:sz w:val="24"/>
            <w:szCs w:val="24"/>
            <w:lang w:eastAsia="en-GB"/>
          </w:rPr>
          <w:delText xml:space="preserve"> section describes the activities of the project. It is divided in five sections. </w:delText>
        </w:r>
      </w:del>
    </w:p>
    <w:p w14:paraId="3A67A72D" w14:textId="77777777" w:rsidR="00FE117D" w:rsidRPr="00D006A2" w:rsidRDefault="00FE117D" w:rsidP="00FE117D">
      <w:pPr>
        <w:numPr>
          <w:ilvl w:val="12"/>
          <w:numId w:val="0"/>
        </w:numPr>
        <w:spacing w:after="0" w:line="240" w:lineRule="auto"/>
        <w:rPr>
          <w:rFonts w:eastAsia="Times New Roman" w:cstheme="minorHAnsi"/>
          <w:color w:val="000000"/>
          <w:sz w:val="24"/>
          <w:szCs w:val="24"/>
          <w:lang w:eastAsia="en-GB"/>
        </w:rPr>
      </w:pPr>
    </w:p>
    <w:p w14:paraId="35854A61" w14:textId="77777777" w:rsidR="00FE117D" w:rsidRPr="00D006A2" w:rsidRDefault="00FE117D" w:rsidP="00FE117D">
      <w:pPr>
        <w:spacing w:after="0" w:line="480" w:lineRule="auto"/>
        <w:rPr>
          <w:rFonts w:eastAsia="Times New Roman" w:cstheme="minorHAnsi"/>
          <w:color w:val="000000"/>
          <w:sz w:val="24"/>
          <w:szCs w:val="24"/>
          <w:lang w:eastAsia="en-GB"/>
        </w:rPr>
      </w:pPr>
      <w:r w:rsidRPr="00D006A2">
        <w:rPr>
          <w:rFonts w:eastAsia="Times New Roman" w:cstheme="minorHAnsi"/>
          <w:color w:val="000000"/>
          <w:sz w:val="24"/>
          <w:szCs w:val="24"/>
          <w:lang w:eastAsia="en-GB"/>
        </w:rPr>
        <w:t>2A – BACKGROUND</w:t>
      </w:r>
    </w:p>
    <w:p w14:paraId="55834DB1" w14:textId="6B63E4CD" w:rsidR="00FE117D" w:rsidRPr="00D006A2" w:rsidRDefault="00FE117D" w:rsidP="00FE117D">
      <w:pPr>
        <w:spacing w:after="0" w:line="480" w:lineRule="auto"/>
        <w:rPr>
          <w:rFonts w:eastAsia="Times New Roman" w:cstheme="minorHAnsi"/>
          <w:color w:val="000000"/>
          <w:sz w:val="24"/>
          <w:szCs w:val="24"/>
          <w:lang w:eastAsia="en-GB"/>
        </w:rPr>
      </w:pPr>
      <w:r w:rsidRPr="00D006A2">
        <w:rPr>
          <w:rFonts w:eastAsia="Times New Roman" w:cstheme="minorHAnsi"/>
          <w:color w:val="000000"/>
          <w:sz w:val="24"/>
          <w:szCs w:val="24"/>
          <w:lang w:eastAsia="en-GB"/>
        </w:rPr>
        <w:t>2B – ACHIEVEMENT OF MANDATORY RESULTS/OUTPUTS</w:t>
      </w:r>
      <w:del w:id="64" w:author="PC" w:date="2020-05-01T12:23:00Z">
        <w:r w:rsidRPr="00D006A2" w:rsidDel="00FB0A5C">
          <w:rPr>
            <w:rFonts w:eastAsia="Times New Roman" w:cstheme="minorHAnsi"/>
            <w:color w:val="000000"/>
            <w:sz w:val="24"/>
            <w:szCs w:val="24"/>
            <w:lang w:eastAsia="en-GB"/>
          </w:rPr>
          <w:delText>: What results were generated? What direct influence on the specific objectives/outcomes and indirect influence on the overall objective (impact) did the project have in the reference period?</w:delText>
        </w:r>
      </w:del>
      <w:r w:rsidRPr="00D006A2">
        <w:rPr>
          <w:rFonts w:eastAsia="Times New Roman" w:cstheme="minorHAnsi"/>
          <w:color w:val="000000"/>
          <w:sz w:val="24"/>
          <w:szCs w:val="24"/>
          <w:lang w:eastAsia="en-GB"/>
        </w:rPr>
        <w:t xml:space="preserve"> </w:t>
      </w:r>
    </w:p>
    <w:p w14:paraId="29487311" w14:textId="77777777" w:rsidR="00FE117D" w:rsidRPr="00D006A2" w:rsidRDefault="00FE117D" w:rsidP="00FE117D">
      <w:pPr>
        <w:spacing w:after="0" w:line="480" w:lineRule="auto"/>
        <w:rPr>
          <w:rFonts w:eastAsia="Times New Roman" w:cstheme="minorHAnsi"/>
          <w:color w:val="000000"/>
          <w:sz w:val="24"/>
          <w:szCs w:val="24"/>
          <w:lang w:eastAsia="en-GB"/>
        </w:rPr>
      </w:pPr>
      <w:r w:rsidRPr="00D006A2">
        <w:rPr>
          <w:rFonts w:eastAsia="Times New Roman" w:cstheme="minorHAnsi"/>
          <w:color w:val="000000"/>
          <w:sz w:val="24"/>
          <w:szCs w:val="24"/>
          <w:lang w:eastAsia="en-GB"/>
        </w:rPr>
        <w:t>2C – ACTIVITIES IN THE REPORTING PERIOD</w:t>
      </w:r>
    </w:p>
    <w:p w14:paraId="5B731F00" w14:textId="77777777" w:rsidR="00FE117D" w:rsidRPr="00D006A2" w:rsidRDefault="00FE117D" w:rsidP="00FE117D">
      <w:pPr>
        <w:spacing w:after="0" w:line="480" w:lineRule="auto"/>
        <w:rPr>
          <w:rFonts w:eastAsia="Times New Roman" w:cstheme="minorHAnsi"/>
          <w:color w:val="000000"/>
          <w:sz w:val="24"/>
          <w:szCs w:val="24"/>
          <w:lang w:eastAsia="en-GB"/>
        </w:rPr>
      </w:pPr>
      <w:r w:rsidRPr="00D006A2">
        <w:rPr>
          <w:rFonts w:eastAsia="Times New Roman" w:cstheme="minorHAnsi"/>
          <w:color w:val="000000"/>
          <w:sz w:val="24"/>
          <w:szCs w:val="24"/>
          <w:lang w:eastAsia="en-GB"/>
        </w:rPr>
        <w:t>2D – TIMING AND DELAYS</w:t>
      </w:r>
    </w:p>
    <w:p w14:paraId="6A793C4E" w14:textId="77777777" w:rsidR="00FE117D" w:rsidRPr="00D006A2" w:rsidRDefault="00FE117D" w:rsidP="00FE117D">
      <w:pPr>
        <w:spacing w:after="0" w:line="480" w:lineRule="auto"/>
        <w:rPr>
          <w:rFonts w:eastAsia="Times New Roman" w:cstheme="minorHAnsi"/>
          <w:color w:val="000000"/>
          <w:sz w:val="24"/>
          <w:szCs w:val="24"/>
          <w:lang w:eastAsia="en-GB"/>
        </w:rPr>
      </w:pPr>
      <w:r w:rsidRPr="00D006A2">
        <w:rPr>
          <w:rFonts w:eastAsia="Times New Roman" w:cstheme="minorHAnsi"/>
          <w:color w:val="000000"/>
          <w:sz w:val="24"/>
          <w:szCs w:val="24"/>
          <w:lang w:eastAsia="en-GB"/>
        </w:rPr>
        <w:t>2E – ASSESSMENT</w:t>
      </w:r>
    </w:p>
    <w:p w14:paraId="480B7F76" w14:textId="77777777" w:rsidR="00FE117D" w:rsidRPr="00D006A2" w:rsidRDefault="00FE117D" w:rsidP="00FE117D">
      <w:pPr>
        <w:numPr>
          <w:ilvl w:val="12"/>
          <w:numId w:val="0"/>
        </w:numPr>
        <w:spacing w:after="0" w:line="240" w:lineRule="auto"/>
        <w:ind w:firstLine="30"/>
        <w:rPr>
          <w:rFonts w:eastAsia="Times New Roman" w:cstheme="minorHAnsi"/>
          <w:color w:val="000000"/>
          <w:sz w:val="18"/>
          <w:szCs w:val="24"/>
          <w:lang w:eastAsia="en-GB"/>
        </w:rPr>
      </w:pPr>
    </w:p>
    <w:p w14:paraId="7C25A6C2" w14:textId="6CABB3E7" w:rsidR="00FE117D" w:rsidRPr="00D006A2" w:rsidDel="00FB0A5C" w:rsidRDefault="00FE117D" w:rsidP="00FE117D">
      <w:pPr>
        <w:numPr>
          <w:ilvl w:val="12"/>
          <w:numId w:val="0"/>
        </w:numPr>
        <w:spacing w:after="0" w:line="240" w:lineRule="auto"/>
        <w:jc w:val="center"/>
        <w:rPr>
          <w:del w:id="65" w:author="PC" w:date="2020-05-01T12:22:00Z"/>
          <w:rFonts w:eastAsia="Times New Roman" w:cstheme="minorHAnsi"/>
          <w:i/>
          <w:color w:val="000000"/>
          <w:sz w:val="18"/>
          <w:szCs w:val="24"/>
          <w:lang w:eastAsia="en-GB"/>
        </w:rPr>
      </w:pPr>
      <w:del w:id="66" w:author="PC" w:date="2020-05-01T12:22:00Z">
        <w:r w:rsidRPr="00D006A2" w:rsidDel="00FB0A5C">
          <w:rPr>
            <w:rFonts w:eastAsia="Times New Roman" w:cstheme="minorHAnsi"/>
            <w:i/>
            <w:color w:val="000000"/>
            <w:sz w:val="18"/>
            <w:szCs w:val="24"/>
            <w:lang w:eastAsia="en-GB"/>
          </w:rPr>
          <w:delText>Please remember that the Interim Quarterly Report covers all the activities and results for the reporting period of the project.</w:delText>
        </w:r>
      </w:del>
    </w:p>
    <w:p w14:paraId="4B7B58F6" w14:textId="77777777" w:rsidR="00FE117D" w:rsidRPr="00D006A2" w:rsidRDefault="00FE117D" w:rsidP="00FE117D">
      <w:pPr>
        <w:tabs>
          <w:tab w:val="left" w:pos="567"/>
        </w:tabs>
        <w:spacing w:after="0" w:line="240" w:lineRule="auto"/>
        <w:ind w:left="567" w:hanging="567"/>
        <w:jc w:val="both"/>
        <w:rPr>
          <w:rFonts w:eastAsia="Times New Roman" w:cstheme="minorHAnsi"/>
          <w:color w:val="000000"/>
          <w:sz w:val="18"/>
          <w:szCs w:val="20"/>
        </w:rPr>
      </w:pPr>
    </w:p>
    <w:p w14:paraId="5610B234" w14:textId="77777777" w:rsidR="00FE117D" w:rsidRPr="00D006A2" w:rsidRDefault="00FE117D" w:rsidP="00FE117D">
      <w:pPr>
        <w:numPr>
          <w:ilvl w:val="12"/>
          <w:numId w:val="0"/>
        </w:numPr>
        <w:spacing w:after="0" w:line="240" w:lineRule="auto"/>
        <w:rPr>
          <w:rFonts w:eastAsia="Times New Roman" w:cstheme="minorHAnsi"/>
          <w:b/>
          <w:color w:val="000000"/>
          <w:sz w:val="18"/>
          <w:szCs w:val="24"/>
          <w:lang w:eastAsia="en-GB"/>
        </w:rPr>
      </w:pPr>
    </w:p>
    <w:p w14:paraId="599150C0" w14:textId="77777777" w:rsidR="00FE117D" w:rsidRPr="00D006A2" w:rsidRDefault="00FE117D" w:rsidP="00FE117D">
      <w:pPr>
        <w:numPr>
          <w:ilvl w:val="12"/>
          <w:numId w:val="0"/>
        </w:numPr>
        <w:spacing w:after="0" w:line="240" w:lineRule="auto"/>
        <w:rPr>
          <w:rFonts w:eastAsia="Times New Roman" w:cstheme="minorHAnsi"/>
          <w:b/>
          <w:color w:val="000000"/>
          <w:sz w:val="18"/>
          <w:szCs w:val="24"/>
          <w:u w:val="single"/>
          <w:lang w:eastAsia="en-GB"/>
        </w:rPr>
      </w:pPr>
      <w:r w:rsidRPr="00D006A2">
        <w:rPr>
          <w:rFonts w:eastAsia="Times New Roman" w:cstheme="minorHAnsi"/>
          <w:b/>
          <w:color w:val="000000"/>
          <w:sz w:val="24"/>
          <w:szCs w:val="24"/>
          <w:u w:val="single"/>
          <w:lang w:eastAsia="en-GB"/>
        </w:rPr>
        <w:t>2A - BACKGROUND</w:t>
      </w:r>
    </w:p>
    <w:p w14:paraId="36D3CA1D" w14:textId="77777777" w:rsidR="00FE117D" w:rsidRPr="00D006A2" w:rsidRDefault="00FE117D" w:rsidP="00FE117D">
      <w:pPr>
        <w:spacing w:after="0" w:line="240" w:lineRule="auto"/>
        <w:rPr>
          <w:rFonts w:eastAsia="Times New Roman" w:cstheme="minorHAnsi"/>
          <w:b/>
          <w:color w:val="000000"/>
          <w:sz w:val="24"/>
          <w:szCs w:val="24"/>
          <w:lang w:eastAsia="en-GB"/>
        </w:rPr>
      </w:pPr>
    </w:p>
    <w:p w14:paraId="1CB352BB" w14:textId="6CA30793" w:rsidR="00FE117D" w:rsidRPr="00807D1E" w:rsidRDefault="00FE117D" w:rsidP="00807D1E">
      <w:pPr>
        <w:rPr>
          <w:rFonts w:cstheme="minorHAnsi"/>
          <w:b/>
          <w:sz w:val="24"/>
          <w:szCs w:val="24"/>
          <w:lang w:eastAsia="zh-CN"/>
        </w:rPr>
      </w:pPr>
      <w:bookmarkStart w:id="67" w:name="_Toc131833040"/>
      <w:bookmarkStart w:id="68" w:name="_Toc442374549"/>
      <w:bookmarkStart w:id="69" w:name="_Toc442375039"/>
      <w:bookmarkStart w:id="70" w:name="_Toc443320361"/>
      <w:bookmarkStart w:id="71" w:name="_Toc464460208"/>
      <w:bookmarkStart w:id="72" w:name="_Toc476063558"/>
      <w:bookmarkStart w:id="73" w:name="_Toc476068040"/>
      <w:r w:rsidRPr="00D006A2">
        <w:rPr>
          <w:rFonts w:cstheme="minorHAnsi"/>
          <w:b/>
          <w:sz w:val="24"/>
          <w:szCs w:val="24"/>
          <w:lang w:eastAsia="zh-CN"/>
        </w:rPr>
        <w:t>Overall objectives</w:t>
      </w:r>
      <w:bookmarkEnd w:id="67"/>
      <w:bookmarkEnd w:id="68"/>
      <w:bookmarkEnd w:id="69"/>
      <w:bookmarkEnd w:id="70"/>
      <w:bookmarkEnd w:id="71"/>
      <w:bookmarkEnd w:id="72"/>
      <w:bookmarkEnd w:id="73"/>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08"/>
        <w:gridCol w:w="5400"/>
      </w:tblGrid>
      <w:tr w:rsidR="00FE117D" w:rsidRPr="00D006A2" w14:paraId="4F995691" w14:textId="77777777" w:rsidTr="004F55A2">
        <w:tc>
          <w:tcPr>
            <w:tcW w:w="3708" w:type="dxa"/>
            <w:shd w:val="clear" w:color="auto" w:fill="C0C0C0"/>
          </w:tcPr>
          <w:p w14:paraId="26798968" w14:textId="77777777" w:rsidR="00FE117D" w:rsidRPr="00D006A2" w:rsidRDefault="00FE117D" w:rsidP="004F55A2">
            <w:pPr>
              <w:tabs>
                <w:tab w:val="left" w:pos="2268"/>
              </w:tabs>
              <w:spacing w:before="240" w:after="60" w:line="240" w:lineRule="auto"/>
              <w:outlineLvl w:val="6"/>
              <w:rPr>
                <w:rFonts w:eastAsia="Times New Roman" w:cstheme="minorHAnsi"/>
                <w:sz w:val="20"/>
                <w:szCs w:val="20"/>
                <w:lang w:eastAsia="en-GB"/>
              </w:rPr>
            </w:pPr>
            <w:r w:rsidRPr="00D006A2">
              <w:rPr>
                <w:rFonts w:eastAsia="Times New Roman" w:cstheme="minorHAnsi"/>
                <w:sz w:val="20"/>
                <w:szCs w:val="20"/>
                <w:lang w:eastAsia="en-GB"/>
              </w:rPr>
              <w:t>Overall Objective and indicators of achievement (as in Log frame)</w:t>
            </w:r>
          </w:p>
        </w:tc>
        <w:tc>
          <w:tcPr>
            <w:tcW w:w="5400" w:type="dxa"/>
            <w:shd w:val="clear" w:color="auto" w:fill="C0C0C0"/>
          </w:tcPr>
          <w:p w14:paraId="1F991A79" w14:textId="77777777" w:rsidR="00FE117D" w:rsidRPr="00D006A2" w:rsidRDefault="00FE117D" w:rsidP="004F55A2">
            <w:pPr>
              <w:tabs>
                <w:tab w:val="left" w:pos="2268"/>
              </w:tabs>
              <w:spacing w:after="0" w:line="240" w:lineRule="auto"/>
              <w:rPr>
                <w:rFonts w:eastAsia="Times New Roman" w:cstheme="minorHAnsi"/>
                <w:b/>
                <w:sz w:val="20"/>
                <w:szCs w:val="24"/>
                <w:lang w:eastAsia="en-GB"/>
              </w:rPr>
            </w:pPr>
            <w:r w:rsidRPr="00D006A2">
              <w:rPr>
                <w:rFonts w:eastAsia="Times New Roman" w:cstheme="minorHAnsi"/>
                <w:b/>
                <w:sz w:val="20"/>
                <w:szCs w:val="24"/>
                <w:lang w:eastAsia="en-GB"/>
              </w:rPr>
              <w:t>State of achievement/ problems encountered</w:t>
            </w:r>
          </w:p>
        </w:tc>
      </w:tr>
      <w:tr w:rsidR="00FE117D" w:rsidRPr="00D006A2" w14:paraId="794B23F0" w14:textId="77777777" w:rsidTr="004F55A2">
        <w:tblPrEx>
          <w:tblBorders>
            <w:insideH w:val="none" w:sz="0" w:space="0" w:color="auto"/>
            <w:insideV w:val="none" w:sz="0" w:space="0" w:color="auto"/>
          </w:tblBorders>
        </w:tblPrEx>
        <w:tc>
          <w:tcPr>
            <w:tcW w:w="9108" w:type="dxa"/>
            <w:gridSpan w:val="2"/>
            <w:tcBorders>
              <w:top w:val="single" w:sz="6" w:space="0" w:color="auto"/>
              <w:left w:val="single" w:sz="6" w:space="0" w:color="auto"/>
              <w:bottom w:val="single" w:sz="6" w:space="0" w:color="auto"/>
              <w:right w:val="single" w:sz="6" w:space="0" w:color="auto"/>
            </w:tcBorders>
          </w:tcPr>
          <w:p w14:paraId="489AE4DF" w14:textId="227C2AEA" w:rsidR="00FE117D" w:rsidRPr="00D006A2" w:rsidRDefault="00FD47D4" w:rsidP="004F55A2">
            <w:pPr>
              <w:spacing w:after="0" w:line="240" w:lineRule="auto"/>
              <w:jc w:val="both"/>
              <w:rPr>
                <w:rFonts w:eastAsia="Times New Roman" w:cstheme="minorHAnsi"/>
                <w:b/>
                <w:snapToGrid w:val="0"/>
                <w:sz w:val="20"/>
                <w:szCs w:val="24"/>
                <w:lang w:eastAsia="en-GB"/>
              </w:rPr>
            </w:pPr>
            <w:r w:rsidRPr="00D006A2">
              <w:rPr>
                <w:rFonts w:cstheme="minorHAnsi"/>
                <w:sz w:val="20"/>
                <w:szCs w:val="20"/>
              </w:rPr>
              <w:t>The overall objective of the project is to support higher standards in employment relationship and working conditions in Georgia through improving legal framework and enforcing implementation.</w:t>
            </w:r>
          </w:p>
        </w:tc>
      </w:tr>
      <w:tr w:rsidR="00FE117D" w:rsidRPr="00D006A2" w14:paraId="7BE1259B" w14:textId="77777777" w:rsidTr="004F55A2">
        <w:tblPrEx>
          <w:tblBorders>
            <w:insideH w:val="none" w:sz="0" w:space="0" w:color="auto"/>
            <w:insideV w:val="none" w:sz="0" w:space="0" w:color="auto"/>
          </w:tblBorders>
        </w:tblPrEx>
        <w:tc>
          <w:tcPr>
            <w:tcW w:w="3708" w:type="dxa"/>
            <w:tcBorders>
              <w:top w:val="single" w:sz="6" w:space="0" w:color="auto"/>
              <w:left w:val="single" w:sz="6" w:space="0" w:color="auto"/>
              <w:bottom w:val="single" w:sz="6" w:space="0" w:color="auto"/>
              <w:right w:val="single" w:sz="6" w:space="0" w:color="auto"/>
            </w:tcBorders>
          </w:tcPr>
          <w:p w14:paraId="41545CBC" w14:textId="059BBB9C" w:rsidR="00190A3D" w:rsidRPr="00390E52" w:rsidRDefault="00AA5AA6" w:rsidP="004631D1">
            <w:pPr>
              <w:pStyle w:val="ListParagraph"/>
              <w:numPr>
                <w:ilvl w:val="0"/>
                <w:numId w:val="5"/>
              </w:numPr>
              <w:tabs>
                <w:tab w:val="left" w:pos="2268"/>
              </w:tabs>
              <w:spacing w:after="0" w:line="240" w:lineRule="auto"/>
              <w:ind w:left="306" w:hanging="306"/>
              <w:jc w:val="both"/>
              <w:rPr>
                <w:rFonts w:eastAsia="Times New Roman" w:cstheme="minorHAnsi"/>
                <w:i/>
                <w:sz w:val="20"/>
                <w:szCs w:val="24"/>
                <w:lang w:eastAsia="en-GB"/>
              </w:rPr>
            </w:pPr>
            <w:commentRangeStart w:id="74"/>
            <w:del w:id="75" w:author="Tea Jijelava" w:date="2020-05-01T01:00:00Z">
              <w:r w:rsidRPr="00D006A2" w:rsidDel="00D00CA6">
                <w:rPr>
                  <w:rFonts w:eastAsia="Times New Roman" w:cstheme="minorHAnsi"/>
                  <w:iCs/>
                  <w:sz w:val="20"/>
                  <w:szCs w:val="24"/>
                  <w:lang w:eastAsia="en-GB"/>
                </w:rPr>
                <w:delText xml:space="preserve">Improved </w:delText>
              </w:r>
            </w:del>
            <w:r w:rsidRPr="00D006A2">
              <w:rPr>
                <w:rFonts w:eastAsia="Times New Roman" w:cstheme="minorHAnsi"/>
                <w:iCs/>
                <w:sz w:val="20"/>
                <w:szCs w:val="24"/>
                <w:lang w:eastAsia="en-GB"/>
              </w:rPr>
              <w:t>employment relations and health and safety standards at work for Georgian employees and enterprises</w:t>
            </w:r>
            <w:r w:rsidR="00FE117D" w:rsidRPr="00D006A2">
              <w:rPr>
                <w:rFonts w:eastAsia="Times New Roman" w:cstheme="minorHAnsi"/>
                <w:i/>
                <w:sz w:val="20"/>
                <w:szCs w:val="24"/>
                <w:lang w:eastAsia="en-GB"/>
              </w:rPr>
              <w:t xml:space="preserve"> </w:t>
            </w:r>
            <w:commentRangeEnd w:id="74"/>
            <w:r w:rsidR="00D00CA6">
              <w:rPr>
                <w:rStyle w:val="CommentReference"/>
                <w:lang w:val="hu-HU"/>
              </w:rPr>
              <w:commentReference w:id="74"/>
            </w:r>
          </w:p>
          <w:p w14:paraId="3B1A842B" w14:textId="77777777" w:rsidR="00190A3D" w:rsidRPr="00D006A2" w:rsidRDefault="00190A3D" w:rsidP="00390E52">
            <w:pPr>
              <w:pStyle w:val="ListParagraph"/>
              <w:tabs>
                <w:tab w:val="left" w:pos="2268"/>
              </w:tabs>
              <w:spacing w:after="0" w:line="240" w:lineRule="auto"/>
              <w:ind w:left="306" w:hanging="306"/>
              <w:jc w:val="both"/>
              <w:rPr>
                <w:rFonts w:eastAsia="Times New Roman" w:cstheme="minorHAnsi"/>
                <w:iCs/>
                <w:sz w:val="20"/>
                <w:szCs w:val="24"/>
                <w:lang w:eastAsia="en-GB"/>
              </w:rPr>
            </w:pPr>
          </w:p>
          <w:p w14:paraId="23ACD2BC" w14:textId="43488F1E" w:rsidR="005E30A0" w:rsidRPr="00D006A2" w:rsidRDefault="005E30A0" w:rsidP="004631D1">
            <w:pPr>
              <w:pStyle w:val="ListParagraph"/>
              <w:numPr>
                <w:ilvl w:val="0"/>
                <w:numId w:val="5"/>
              </w:numPr>
              <w:tabs>
                <w:tab w:val="left" w:pos="2268"/>
              </w:tabs>
              <w:spacing w:after="0" w:line="240" w:lineRule="auto"/>
              <w:ind w:left="306" w:hanging="306"/>
              <w:jc w:val="both"/>
              <w:rPr>
                <w:rFonts w:eastAsia="Times New Roman" w:cstheme="minorHAnsi"/>
                <w:i/>
                <w:sz w:val="20"/>
                <w:szCs w:val="24"/>
                <w:lang w:eastAsia="en-GB"/>
              </w:rPr>
            </w:pPr>
            <w:commentRangeStart w:id="76"/>
            <w:del w:id="77" w:author="Tea Jijelava" w:date="2020-05-01T01:01:00Z">
              <w:r w:rsidRPr="00D006A2" w:rsidDel="00D00CA6">
                <w:rPr>
                  <w:rFonts w:eastAsia="Times New Roman" w:cstheme="minorHAnsi"/>
                  <w:iCs/>
                  <w:sz w:val="20"/>
                  <w:szCs w:val="24"/>
                  <w:lang w:eastAsia="en-GB"/>
                </w:rPr>
                <w:delText xml:space="preserve">Increased </w:delText>
              </w:r>
            </w:del>
            <w:r w:rsidRPr="00D006A2">
              <w:rPr>
                <w:rFonts w:eastAsia="Times New Roman" w:cstheme="minorHAnsi"/>
                <w:iCs/>
                <w:sz w:val="20"/>
                <w:szCs w:val="24"/>
                <w:lang w:eastAsia="en-GB"/>
              </w:rPr>
              <w:t>number of</w:t>
            </w:r>
            <w:r w:rsidR="00390E52">
              <w:rPr>
                <w:rFonts w:eastAsia="Times New Roman" w:cstheme="minorHAnsi"/>
                <w:iCs/>
                <w:sz w:val="20"/>
                <w:szCs w:val="24"/>
                <w:lang w:eastAsia="en-GB"/>
              </w:rPr>
              <w:t xml:space="preserve"> </w:t>
            </w:r>
            <w:r w:rsidRPr="00D006A2">
              <w:rPr>
                <w:rFonts w:eastAsia="Times New Roman" w:cstheme="minorHAnsi"/>
                <w:iCs/>
                <w:sz w:val="20"/>
                <w:szCs w:val="24"/>
                <w:lang w:eastAsia="en-GB"/>
              </w:rPr>
              <w:t>facilities implementing preventive measures to create safe and healthy working conditions</w:t>
            </w:r>
            <w:commentRangeEnd w:id="76"/>
            <w:r w:rsidR="00D00CA6">
              <w:rPr>
                <w:rStyle w:val="CommentReference"/>
                <w:lang w:val="hu-HU"/>
              </w:rPr>
              <w:commentReference w:id="76"/>
            </w:r>
          </w:p>
          <w:p w14:paraId="1EBC47B4" w14:textId="1BF95CAA" w:rsidR="00190A3D" w:rsidRPr="00D006A2" w:rsidRDefault="00390E52" w:rsidP="00390E52">
            <w:pPr>
              <w:pStyle w:val="ListParagraph"/>
              <w:tabs>
                <w:tab w:val="left" w:pos="2268"/>
              </w:tabs>
              <w:spacing w:after="0" w:line="240" w:lineRule="auto"/>
              <w:ind w:left="306" w:hanging="306"/>
              <w:jc w:val="both"/>
              <w:rPr>
                <w:rFonts w:eastAsia="Times New Roman" w:cstheme="minorHAnsi"/>
                <w:iCs/>
                <w:sz w:val="20"/>
                <w:szCs w:val="24"/>
                <w:lang w:eastAsia="en-GB"/>
              </w:rPr>
            </w:pPr>
            <w:r>
              <w:rPr>
                <w:rFonts w:eastAsia="Times New Roman" w:cstheme="minorHAnsi"/>
                <w:iCs/>
                <w:sz w:val="20"/>
                <w:szCs w:val="24"/>
                <w:lang w:eastAsia="en-GB"/>
              </w:rPr>
              <w:t xml:space="preserve">       </w:t>
            </w:r>
            <w:r w:rsidR="00190A3D" w:rsidRPr="00D006A2">
              <w:rPr>
                <w:rFonts w:eastAsia="Times New Roman" w:cstheme="minorHAnsi"/>
                <w:iCs/>
                <w:sz w:val="20"/>
                <w:szCs w:val="24"/>
                <w:lang w:eastAsia="en-GB"/>
              </w:rPr>
              <w:t>Baseline:</w:t>
            </w:r>
            <w:r>
              <w:rPr>
                <w:rFonts w:eastAsia="Times New Roman" w:cstheme="minorHAnsi"/>
                <w:iCs/>
                <w:sz w:val="20"/>
                <w:szCs w:val="24"/>
                <w:lang w:eastAsia="en-GB"/>
              </w:rPr>
              <w:t xml:space="preserve">   </w:t>
            </w:r>
            <w:r w:rsidRPr="004138AD">
              <w:rPr>
                <w:rFonts w:eastAsia="Times New Roman" w:cstheme="minorHAnsi"/>
                <w:b/>
                <w:bCs/>
                <w:iCs/>
                <w:sz w:val="20"/>
                <w:szCs w:val="24"/>
                <w:lang w:eastAsia="en-GB"/>
              </w:rPr>
              <w:t>708</w:t>
            </w:r>
          </w:p>
          <w:p w14:paraId="77CD63D5" w14:textId="42D5B7CF" w:rsidR="00190A3D" w:rsidRPr="00D006A2" w:rsidRDefault="00390E52" w:rsidP="00390E52">
            <w:pPr>
              <w:pStyle w:val="ListParagraph"/>
              <w:tabs>
                <w:tab w:val="left" w:pos="2268"/>
              </w:tabs>
              <w:spacing w:after="0" w:line="240" w:lineRule="auto"/>
              <w:ind w:left="306" w:hanging="306"/>
              <w:jc w:val="both"/>
              <w:rPr>
                <w:rFonts w:eastAsia="Times New Roman" w:cstheme="minorHAnsi"/>
                <w:i/>
                <w:sz w:val="20"/>
                <w:szCs w:val="24"/>
                <w:lang w:eastAsia="en-GB"/>
              </w:rPr>
            </w:pPr>
            <w:r>
              <w:rPr>
                <w:rFonts w:eastAsia="Times New Roman" w:cstheme="minorHAnsi"/>
                <w:iCs/>
                <w:sz w:val="20"/>
                <w:szCs w:val="24"/>
                <w:lang w:eastAsia="en-GB"/>
              </w:rPr>
              <w:t xml:space="preserve">       </w:t>
            </w:r>
            <w:r w:rsidR="00190A3D" w:rsidRPr="00D006A2">
              <w:rPr>
                <w:rFonts w:eastAsia="Times New Roman" w:cstheme="minorHAnsi"/>
                <w:iCs/>
                <w:sz w:val="20"/>
                <w:szCs w:val="24"/>
                <w:lang w:eastAsia="en-GB"/>
              </w:rPr>
              <w:t>Target:</w:t>
            </w:r>
            <w:r>
              <w:rPr>
                <w:rFonts w:eastAsia="Times New Roman" w:cstheme="minorHAnsi"/>
                <w:iCs/>
                <w:sz w:val="20"/>
                <w:szCs w:val="24"/>
                <w:lang w:eastAsia="en-GB"/>
              </w:rPr>
              <w:t xml:space="preserve">   </w:t>
            </w:r>
            <w:r w:rsidRPr="004138AD">
              <w:rPr>
                <w:rFonts w:eastAsia="Times New Roman" w:cstheme="minorHAnsi"/>
                <w:b/>
                <w:bCs/>
                <w:iCs/>
                <w:sz w:val="20"/>
                <w:szCs w:val="24"/>
                <w:lang w:eastAsia="en-GB"/>
              </w:rPr>
              <w:t>1 050</w:t>
            </w:r>
          </w:p>
          <w:p w14:paraId="70AC47A2" w14:textId="77777777" w:rsidR="005E30A0" w:rsidRPr="00D006A2" w:rsidRDefault="005E30A0" w:rsidP="004631D1">
            <w:pPr>
              <w:pStyle w:val="ListParagraph"/>
              <w:numPr>
                <w:ilvl w:val="0"/>
                <w:numId w:val="5"/>
              </w:numPr>
              <w:tabs>
                <w:tab w:val="left" w:pos="2268"/>
              </w:tabs>
              <w:spacing w:after="0" w:line="240" w:lineRule="auto"/>
              <w:ind w:left="306" w:hanging="306"/>
              <w:jc w:val="both"/>
              <w:rPr>
                <w:rFonts w:eastAsia="Times New Roman" w:cstheme="minorHAnsi"/>
                <w:i/>
                <w:sz w:val="20"/>
                <w:szCs w:val="24"/>
                <w:lang w:eastAsia="en-GB"/>
              </w:rPr>
            </w:pPr>
            <w:r w:rsidRPr="00D006A2">
              <w:rPr>
                <w:rFonts w:eastAsia="Times New Roman" w:cstheme="minorHAnsi"/>
                <w:iCs/>
                <w:sz w:val="20"/>
                <w:szCs w:val="24"/>
                <w:lang w:eastAsia="en-GB"/>
              </w:rPr>
              <w:t xml:space="preserve">Number of employees effected by implemented OSH preventive measures increased </w:t>
            </w:r>
          </w:p>
          <w:p w14:paraId="1C44F7AE" w14:textId="7E5BA1E4" w:rsidR="00190A3D" w:rsidRPr="00390E52" w:rsidRDefault="00390E52" w:rsidP="00390E52">
            <w:pPr>
              <w:tabs>
                <w:tab w:val="left" w:pos="2268"/>
              </w:tabs>
              <w:spacing w:after="0" w:line="240" w:lineRule="auto"/>
              <w:rPr>
                <w:rFonts w:eastAsia="Times New Roman" w:cstheme="minorHAnsi"/>
                <w:iCs/>
                <w:sz w:val="20"/>
                <w:szCs w:val="24"/>
                <w:lang w:eastAsia="en-GB"/>
              </w:rPr>
            </w:pPr>
            <w:r>
              <w:rPr>
                <w:rFonts w:eastAsia="Times New Roman" w:cstheme="minorHAnsi"/>
                <w:iCs/>
                <w:sz w:val="20"/>
                <w:szCs w:val="24"/>
                <w:lang w:eastAsia="en-GB"/>
              </w:rPr>
              <w:t xml:space="preserve">       </w:t>
            </w:r>
            <w:r w:rsidR="00190A3D" w:rsidRPr="00390E52">
              <w:rPr>
                <w:rFonts w:eastAsia="Times New Roman" w:cstheme="minorHAnsi"/>
                <w:iCs/>
                <w:sz w:val="20"/>
                <w:szCs w:val="24"/>
                <w:lang w:eastAsia="en-GB"/>
              </w:rPr>
              <w:t>Baseline:</w:t>
            </w:r>
            <w:r>
              <w:rPr>
                <w:rFonts w:eastAsia="Times New Roman" w:cstheme="minorHAnsi"/>
                <w:iCs/>
                <w:sz w:val="20"/>
                <w:szCs w:val="24"/>
                <w:lang w:eastAsia="en-GB"/>
              </w:rPr>
              <w:t xml:space="preserve">   </w:t>
            </w:r>
            <w:r w:rsidRPr="004138AD">
              <w:rPr>
                <w:rFonts w:eastAsia="Times New Roman" w:cstheme="minorHAnsi"/>
                <w:b/>
                <w:bCs/>
                <w:iCs/>
                <w:sz w:val="20"/>
                <w:szCs w:val="24"/>
                <w:lang w:eastAsia="en-GB"/>
              </w:rPr>
              <w:t>210 390</w:t>
            </w:r>
          </w:p>
          <w:p w14:paraId="52AEA1BA" w14:textId="74EF2634" w:rsidR="00190A3D" w:rsidRPr="00390E52" w:rsidRDefault="00390E52" w:rsidP="00390E52">
            <w:pPr>
              <w:tabs>
                <w:tab w:val="left" w:pos="2268"/>
              </w:tabs>
              <w:spacing w:after="0" w:line="240" w:lineRule="auto"/>
              <w:rPr>
                <w:rFonts w:eastAsia="Times New Roman" w:cstheme="minorHAnsi"/>
                <w:i/>
                <w:sz w:val="20"/>
                <w:szCs w:val="24"/>
                <w:lang w:eastAsia="en-GB"/>
              </w:rPr>
            </w:pPr>
            <w:r>
              <w:rPr>
                <w:rFonts w:eastAsia="Times New Roman" w:cstheme="minorHAnsi"/>
                <w:iCs/>
                <w:sz w:val="20"/>
                <w:szCs w:val="24"/>
                <w:lang w:eastAsia="en-GB"/>
              </w:rPr>
              <w:t xml:space="preserve">       </w:t>
            </w:r>
            <w:r w:rsidR="00190A3D" w:rsidRPr="00390E52">
              <w:rPr>
                <w:rFonts w:eastAsia="Times New Roman" w:cstheme="minorHAnsi"/>
                <w:iCs/>
                <w:sz w:val="20"/>
                <w:szCs w:val="24"/>
                <w:lang w:eastAsia="en-GB"/>
              </w:rPr>
              <w:t>Target:</w:t>
            </w:r>
            <w:r>
              <w:rPr>
                <w:rFonts w:eastAsia="Times New Roman" w:cstheme="minorHAnsi"/>
                <w:iCs/>
                <w:sz w:val="20"/>
                <w:szCs w:val="24"/>
                <w:lang w:eastAsia="en-GB"/>
              </w:rPr>
              <w:t xml:space="preserve">      </w:t>
            </w:r>
            <w:r w:rsidRPr="004138AD">
              <w:rPr>
                <w:rFonts w:eastAsia="Times New Roman" w:cstheme="minorHAnsi"/>
                <w:b/>
                <w:bCs/>
                <w:iCs/>
                <w:sz w:val="20"/>
                <w:szCs w:val="24"/>
                <w:lang w:eastAsia="en-GB"/>
              </w:rPr>
              <w:t>300 000</w:t>
            </w:r>
          </w:p>
        </w:tc>
        <w:tc>
          <w:tcPr>
            <w:tcW w:w="5400" w:type="dxa"/>
            <w:tcBorders>
              <w:top w:val="single" w:sz="6" w:space="0" w:color="auto"/>
              <w:left w:val="single" w:sz="6" w:space="0" w:color="auto"/>
              <w:bottom w:val="single" w:sz="6" w:space="0" w:color="auto"/>
              <w:right w:val="single" w:sz="6" w:space="0" w:color="auto"/>
            </w:tcBorders>
          </w:tcPr>
          <w:p w14:paraId="68E4F072" w14:textId="3C197802" w:rsidR="005E30A0" w:rsidRPr="00D006A2" w:rsidRDefault="005E30A0" w:rsidP="00390E52">
            <w:pPr>
              <w:tabs>
                <w:tab w:val="left" w:pos="2268"/>
              </w:tabs>
              <w:spacing w:after="0" w:line="240" w:lineRule="auto"/>
              <w:jc w:val="both"/>
              <w:rPr>
                <w:rFonts w:eastAsia="Times New Roman" w:cstheme="minorHAnsi"/>
                <w:sz w:val="20"/>
                <w:szCs w:val="20"/>
              </w:rPr>
            </w:pPr>
            <w:r w:rsidRPr="00D006A2">
              <w:rPr>
                <w:rFonts w:eastAsia="Times New Roman" w:cstheme="minorHAnsi"/>
                <w:sz w:val="20"/>
                <w:szCs w:val="20"/>
              </w:rPr>
              <w:t>The state of achievement is in line with the implementation of the Initial Work Plan – activities have</w:t>
            </w:r>
            <w:r w:rsidR="00390E52">
              <w:rPr>
                <w:rFonts w:eastAsia="Times New Roman" w:cstheme="minorHAnsi"/>
                <w:sz w:val="20"/>
                <w:szCs w:val="20"/>
              </w:rPr>
              <w:t xml:space="preserve"> </w:t>
            </w:r>
            <w:r w:rsidRPr="00D006A2">
              <w:rPr>
                <w:rFonts w:eastAsia="Times New Roman" w:cstheme="minorHAnsi"/>
                <w:sz w:val="20"/>
                <w:szCs w:val="20"/>
              </w:rPr>
              <w:t>started during the reporting period without significant results to be compared</w:t>
            </w:r>
            <w:r w:rsidR="00361001">
              <w:rPr>
                <w:rFonts w:eastAsia="Times New Roman" w:cstheme="minorHAnsi"/>
                <w:sz w:val="20"/>
                <w:szCs w:val="20"/>
              </w:rPr>
              <w:t>.</w:t>
            </w:r>
          </w:p>
          <w:p w14:paraId="5C433A07" w14:textId="77777777" w:rsidR="005E30A0" w:rsidRPr="00D006A2" w:rsidRDefault="005E30A0" w:rsidP="00390E52">
            <w:pPr>
              <w:tabs>
                <w:tab w:val="left" w:pos="2268"/>
              </w:tabs>
              <w:spacing w:after="0" w:line="240" w:lineRule="auto"/>
              <w:jc w:val="both"/>
              <w:rPr>
                <w:rFonts w:eastAsia="Times New Roman" w:cstheme="minorHAnsi"/>
                <w:sz w:val="20"/>
                <w:szCs w:val="20"/>
              </w:rPr>
            </w:pPr>
          </w:p>
          <w:p w14:paraId="6F2977F0" w14:textId="59C0A7A2" w:rsidR="005E30A0" w:rsidRPr="00D006A2" w:rsidRDefault="005E30A0" w:rsidP="00390E52">
            <w:pPr>
              <w:tabs>
                <w:tab w:val="left" w:pos="2268"/>
              </w:tabs>
              <w:spacing w:after="0" w:line="240" w:lineRule="auto"/>
              <w:jc w:val="both"/>
              <w:rPr>
                <w:rFonts w:eastAsia="Times New Roman" w:cstheme="minorHAnsi"/>
                <w:sz w:val="20"/>
                <w:szCs w:val="20"/>
              </w:rPr>
            </w:pPr>
            <w:r w:rsidRPr="00D006A2">
              <w:rPr>
                <w:rFonts w:eastAsia="Times New Roman" w:cstheme="minorHAnsi"/>
                <w:sz w:val="20"/>
                <w:szCs w:val="20"/>
              </w:rPr>
              <w:t>The state of achievement is in line with the implementation of the Initial Work Plan – activities have started during the reporting period without significant results to be compared.</w:t>
            </w:r>
          </w:p>
          <w:p w14:paraId="5964E812" w14:textId="77777777" w:rsidR="005E30A0" w:rsidRPr="00D006A2" w:rsidRDefault="005E30A0" w:rsidP="00390E52">
            <w:pPr>
              <w:tabs>
                <w:tab w:val="left" w:pos="2268"/>
              </w:tabs>
              <w:spacing w:after="0" w:line="240" w:lineRule="auto"/>
              <w:jc w:val="both"/>
              <w:rPr>
                <w:rFonts w:eastAsia="Times New Roman" w:cstheme="minorHAnsi"/>
                <w:sz w:val="20"/>
                <w:szCs w:val="20"/>
              </w:rPr>
            </w:pPr>
          </w:p>
          <w:p w14:paraId="76BB2B2D" w14:textId="77777777" w:rsidR="00190A3D" w:rsidRPr="00D006A2" w:rsidRDefault="00190A3D" w:rsidP="00390E52">
            <w:pPr>
              <w:tabs>
                <w:tab w:val="left" w:pos="2268"/>
              </w:tabs>
              <w:spacing w:after="0" w:line="240" w:lineRule="auto"/>
              <w:jc w:val="both"/>
              <w:rPr>
                <w:rFonts w:eastAsia="Times New Roman" w:cstheme="minorHAnsi"/>
                <w:sz w:val="20"/>
                <w:szCs w:val="20"/>
              </w:rPr>
            </w:pPr>
          </w:p>
          <w:p w14:paraId="58C34399" w14:textId="77777777" w:rsidR="00190A3D" w:rsidRPr="00D006A2" w:rsidRDefault="00190A3D" w:rsidP="00390E52">
            <w:pPr>
              <w:tabs>
                <w:tab w:val="left" w:pos="2268"/>
              </w:tabs>
              <w:spacing w:after="0" w:line="240" w:lineRule="auto"/>
              <w:jc w:val="both"/>
              <w:rPr>
                <w:rFonts w:eastAsia="Times New Roman" w:cstheme="minorHAnsi"/>
                <w:sz w:val="20"/>
                <w:szCs w:val="20"/>
              </w:rPr>
            </w:pPr>
          </w:p>
          <w:p w14:paraId="107F3A02" w14:textId="10C6F325" w:rsidR="005E30A0" w:rsidRPr="00D006A2" w:rsidRDefault="005E30A0" w:rsidP="00390E52">
            <w:pPr>
              <w:tabs>
                <w:tab w:val="left" w:pos="2268"/>
              </w:tabs>
              <w:spacing w:after="0" w:line="240" w:lineRule="auto"/>
              <w:jc w:val="both"/>
              <w:rPr>
                <w:rFonts w:eastAsia="Times New Roman" w:cstheme="minorHAnsi"/>
                <w:sz w:val="20"/>
                <w:szCs w:val="20"/>
              </w:rPr>
            </w:pPr>
            <w:r w:rsidRPr="00D006A2">
              <w:rPr>
                <w:rFonts w:eastAsia="Times New Roman" w:cstheme="minorHAnsi"/>
                <w:sz w:val="20"/>
                <w:szCs w:val="20"/>
              </w:rPr>
              <w:t>The state of achievement is in line with the implementation of the Initial Work Plan – activities have started during the reporting period without significant results to be compared.</w:t>
            </w:r>
          </w:p>
        </w:tc>
      </w:tr>
    </w:tbl>
    <w:p w14:paraId="076CA512" w14:textId="77777777" w:rsidR="00FE117D" w:rsidRPr="00D006A2" w:rsidRDefault="00FE117D" w:rsidP="00FE117D">
      <w:pPr>
        <w:tabs>
          <w:tab w:val="left" w:pos="720"/>
        </w:tabs>
        <w:spacing w:after="0" w:line="240" w:lineRule="auto"/>
        <w:rPr>
          <w:rFonts w:eastAsia="Times New Roman" w:cstheme="minorHAnsi"/>
          <w:sz w:val="24"/>
          <w:szCs w:val="20"/>
        </w:rPr>
      </w:pPr>
    </w:p>
    <w:p w14:paraId="568EF44E" w14:textId="77777777" w:rsidR="000A4DBC" w:rsidRDefault="000A4DBC" w:rsidP="00FE117D">
      <w:pPr>
        <w:rPr>
          <w:rFonts w:cstheme="minorHAnsi"/>
          <w:b/>
          <w:sz w:val="24"/>
          <w:szCs w:val="24"/>
          <w:lang w:eastAsia="zh-CN"/>
        </w:rPr>
      </w:pPr>
      <w:bookmarkStart w:id="78" w:name="_Toc476063559"/>
      <w:bookmarkStart w:id="79" w:name="_Toc476068041"/>
    </w:p>
    <w:p w14:paraId="6E055D75" w14:textId="286C1C85" w:rsidR="00FE117D" w:rsidRPr="00D006A2" w:rsidRDefault="00FE117D" w:rsidP="00FE117D">
      <w:pPr>
        <w:rPr>
          <w:rFonts w:cstheme="minorHAnsi"/>
          <w:b/>
          <w:sz w:val="24"/>
          <w:szCs w:val="24"/>
          <w:lang w:eastAsia="zh-CN"/>
        </w:rPr>
      </w:pPr>
      <w:r w:rsidRPr="00D006A2">
        <w:rPr>
          <w:rFonts w:cstheme="minorHAnsi"/>
          <w:b/>
          <w:sz w:val="24"/>
          <w:szCs w:val="24"/>
          <w:lang w:eastAsia="zh-CN"/>
        </w:rPr>
        <w:t>Specific Objectives</w:t>
      </w:r>
      <w:bookmarkEnd w:id="78"/>
      <w:bookmarkEnd w:id="79"/>
      <w:r w:rsidRPr="00D006A2">
        <w:rPr>
          <w:rFonts w:cstheme="minorHAnsi"/>
          <w:b/>
          <w:sz w:val="24"/>
          <w:szCs w:val="24"/>
          <w:lang w:eastAsia="zh-CN"/>
        </w:rPr>
        <w:t xml:space="preserve"> </w:t>
      </w:r>
    </w:p>
    <w:p w14:paraId="5EDF3B00" w14:textId="77777777" w:rsidR="00FE117D" w:rsidRPr="00D006A2" w:rsidRDefault="00FE117D" w:rsidP="00FE117D">
      <w:pPr>
        <w:spacing w:after="0" w:line="240" w:lineRule="auto"/>
        <w:rPr>
          <w:rFonts w:eastAsia="Times New Roman" w:cstheme="minorHAnsi"/>
          <w:sz w:val="24"/>
          <w:szCs w:val="24"/>
          <w:lang w:eastAsia="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08"/>
        <w:gridCol w:w="5400"/>
      </w:tblGrid>
      <w:tr w:rsidR="00FE117D" w:rsidRPr="00D006A2" w14:paraId="153B4EB3" w14:textId="77777777" w:rsidTr="004F55A2">
        <w:tc>
          <w:tcPr>
            <w:tcW w:w="3708" w:type="dxa"/>
            <w:shd w:val="clear" w:color="auto" w:fill="C0C0C0"/>
          </w:tcPr>
          <w:p w14:paraId="34E7659D" w14:textId="77777777" w:rsidR="00FE117D" w:rsidRPr="00D006A2" w:rsidRDefault="00FE117D" w:rsidP="004F55A2">
            <w:pPr>
              <w:tabs>
                <w:tab w:val="left" w:pos="2268"/>
              </w:tabs>
              <w:spacing w:before="240" w:after="60" w:line="240" w:lineRule="auto"/>
              <w:outlineLvl w:val="6"/>
              <w:rPr>
                <w:rFonts w:eastAsia="Times New Roman" w:cstheme="minorHAnsi"/>
                <w:sz w:val="20"/>
                <w:szCs w:val="20"/>
                <w:lang w:eastAsia="en-GB"/>
              </w:rPr>
            </w:pPr>
            <w:r w:rsidRPr="00D006A2">
              <w:rPr>
                <w:rFonts w:eastAsia="Times New Roman" w:cstheme="minorHAnsi"/>
                <w:sz w:val="20"/>
                <w:szCs w:val="20"/>
                <w:lang w:eastAsia="en-GB"/>
              </w:rPr>
              <w:t>Specific Objectives and indicators of achievement (as in Log frame)</w:t>
            </w:r>
          </w:p>
        </w:tc>
        <w:tc>
          <w:tcPr>
            <w:tcW w:w="5400" w:type="dxa"/>
            <w:shd w:val="clear" w:color="auto" w:fill="C0C0C0"/>
          </w:tcPr>
          <w:p w14:paraId="2C32001E" w14:textId="77777777" w:rsidR="00FE117D" w:rsidRPr="00D006A2" w:rsidRDefault="00FE117D" w:rsidP="004F55A2">
            <w:pPr>
              <w:tabs>
                <w:tab w:val="left" w:pos="2268"/>
              </w:tabs>
              <w:spacing w:after="0" w:line="240" w:lineRule="auto"/>
              <w:rPr>
                <w:rFonts w:eastAsia="Times New Roman" w:cstheme="minorHAnsi"/>
                <w:b/>
                <w:sz w:val="20"/>
                <w:szCs w:val="24"/>
                <w:lang w:eastAsia="en-GB"/>
              </w:rPr>
            </w:pPr>
            <w:r w:rsidRPr="00D006A2">
              <w:rPr>
                <w:rFonts w:eastAsia="Times New Roman" w:cstheme="minorHAnsi"/>
                <w:b/>
                <w:sz w:val="20"/>
                <w:szCs w:val="24"/>
                <w:lang w:eastAsia="en-GB"/>
              </w:rPr>
              <w:t>State of achievement/ problems encountered</w:t>
            </w:r>
          </w:p>
        </w:tc>
      </w:tr>
      <w:tr w:rsidR="00FE117D" w:rsidRPr="00D006A2" w14:paraId="7F1854EA" w14:textId="77777777" w:rsidTr="004F55A2">
        <w:tblPrEx>
          <w:tblBorders>
            <w:insideH w:val="none" w:sz="0" w:space="0" w:color="auto"/>
            <w:insideV w:val="none" w:sz="0" w:space="0" w:color="auto"/>
          </w:tblBorders>
        </w:tblPrEx>
        <w:tc>
          <w:tcPr>
            <w:tcW w:w="9108" w:type="dxa"/>
            <w:gridSpan w:val="2"/>
            <w:tcBorders>
              <w:top w:val="single" w:sz="6" w:space="0" w:color="auto"/>
              <w:left w:val="single" w:sz="6" w:space="0" w:color="auto"/>
              <w:bottom w:val="single" w:sz="6" w:space="0" w:color="auto"/>
              <w:right w:val="single" w:sz="6" w:space="0" w:color="auto"/>
            </w:tcBorders>
          </w:tcPr>
          <w:p w14:paraId="1F46EDAA" w14:textId="53965393" w:rsidR="00FE117D" w:rsidRPr="00D006A2" w:rsidRDefault="007B1AAF" w:rsidP="004138AD">
            <w:pPr>
              <w:tabs>
                <w:tab w:val="left" w:pos="2268"/>
              </w:tabs>
              <w:spacing w:after="0" w:line="240" w:lineRule="auto"/>
              <w:jc w:val="both"/>
              <w:rPr>
                <w:rFonts w:eastAsia="Times New Roman" w:cstheme="minorHAnsi"/>
                <w:b/>
                <w:sz w:val="20"/>
                <w:szCs w:val="24"/>
                <w:lang w:eastAsia="en-GB"/>
              </w:rPr>
            </w:pPr>
            <w:r w:rsidRPr="00D006A2">
              <w:rPr>
                <w:rFonts w:cstheme="minorHAnsi"/>
                <w:sz w:val="20"/>
                <w:szCs w:val="20"/>
              </w:rPr>
              <w:t>To assist the MoIDPLHSA, together with other relevant stakeholders, to draft the legal and administrative provisions and establish the institutional mechanisms to improve employment conditions/ relations and Occupational Safety and Health, including a labour inspection system. Additionally, to strengthen the capacity of the national institutions to implement and adopt the best European practices.</w:t>
            </w:r>
          </w:p>
        </w:tc>
      </w:tr>
      <w:tr w:rsidR="00FE117D" w:rsidRPr="00D006A2" w14:paraId="026CA242" w14:textId="77777777" w:rsidTr="004F55A2">
        <w:tblPrEx>
          <w:tblBorders>
            <w:insideH w:val="none" w:sz="0" w:space="0" w:color="auto"/>
            <w:insideV w:val="none" w:sz="0" w:space="0" w:color="auto"/>
          </w:tblBorders>
        </w:tblPrEx>
        <w:tc>
          <w:tcPr>
            <w:tcW w:w="3708" w:type="dxa"/>
            <w:tcBorders>
              <w:top w:val="single" w:sz="6" w:space="0" w:color="auto"/>
              <w:left w:val="single" w:sz="6" w:space="0" w:color="auto"/>
              <w:bottom w:val="single" w:sz="6" w:space="0" w:color="auto"/>
              <w:right w:val="single" w:sz="6" w:space="0" w:color="auto"/>
            </w:tcBorders>
          </w:tcPr>
          <w:p w14:paraId="08103697" w14:textId="77777777" w:rsidR="007B1AAF" w:rsidRPr="00D006A2" w:rsidRDefault="007B1AAF" w:rsidP="004F55A2">
            <w:pPr>
              <w:tabs>
                <w:tab w:val="left" w:pos="2268"/>
              </w:tabs>
              <w:spacing w:after="0" w:line="240" w:lineRule="auto"/>
              <w:rPr>
                <w:rFonts w:cstheme="minorHAnsi"/>
                <w:sz w:val="20"/>
                <w:szCs w:val="20"/>
              </w:rPr>
            </w:pPr>
          </w:p>
          <w:p w14:paraId="0AFF9CFF" w14:textId="456681AC" w:rsidR="007B1AAF" w:rsidRDefault="007B1AAF" w:rsidP="004631D1">
            <w:pPr>
              <w:pStyle w:val="ListParagraph"/>
              <w:numPr>
                <w:ilvl w:val="0"/>
                <w:numId w:val="6"/>
              </w:numPr>
              <w:tabs>
                <w:tab w:val="left" w:pos="2268"/>
              </w:tabs>
              <w:spacing w:after="0" w:line="240" w:lineRule="auto"/>
              <w:ind w:left="306" w:hanging="306"/>
              <w:jc w:val="both"/>
              <w:rPr>
                <w:rFonts w:cstheme="minorHAnsi"/>
                <w:sz w:val="20"/>
                <w:szCs w:val="20"/>
              </w:rPr>
            </w:pPr>
            <w:commentRangeStart w:id="80"/>
            <w:r w:rsidRPr="00D006A2">
              <w:rPr>
                <w:rFonts w:cstheme="minorHAnsi"/>
                <w:sz w:val="20"/>
                <w:szCs w:val="20"/>
              </w:rPr>
              <w:t>Degree of compliance of the relevant Georgian legislation with the Union acquis increased</w:t>
            </w:r>
            <w:commentRangeEnd w:id="80"/>
            <w:r w:rsidR="00D00CA6">
              <w:rPr>
                <w:rStyle w:val="CommentReference"/>
                <w:lang w:val="hu-HU"/>
              </w:rPr>
              <w:commentReference w:id="80"/>
            </w:r>
          </w:p>
          <w:p w14:paraId="060DDDA5" w14:textId="77777777" w:rsidR="007B1AAF" w:rsidRPr="00D006A2" w:rsidRDefault="007B1AAF" w:rsidP="007B1AAF">
            <w:pPr>
              <w:pStyle w:val="ListParagraph"/>
              <w:tabs>
                <w:tab w:val="left" w:pos="2268"/>
              </w:tabs>
              <w:spacing w:after="0" w:line="240" w:lineRule="auto"/>
              <w:ind w:left="306"/>
              <w:jc w:val="both"/>
              <w:rPr>
                <w:rFonts w:cstheme="minorHAnsi"/>
                <w:sz w:val="20"/>
                <w:szCs w:val="20"/>
              </w:rPr>
            </w:pPr>
          </w:p>
          <w:p w14:paraId="2033616E" w14:textId="77777777" w:rsidR="00FE117D" w:rsidRPr="00807D1E" w:rsidRDefault="007B1AAF" w:rsidP="004631D1">
            <w:pPr>
              <w:pStyle w:val="ListParagraph"/>
              <w:numPr>
                <w:ilvl w:val="0"/>
                <w:numId w:val="6"/>
              </w:numPr>
              <w:tabs>
                <w:tab w:val="left" w:pos="2268"/>
              </w:tabs>
              <w:spacing w:after="0" w:line="240" w:lineRule="auto"/>
              <w:ind w:left="306" w:hanging="306"/>
              <w:jc w:val="both"/>
              <w:rPr>
                <w:rFonts w:eastAsia="Times New Roman" w:cstheme="minorHAnsi"/>
                <w:i/>
                <w:sz w:val="20"/>
                <w:szCs w:val="24"/>
                <w:lang w:eastAsia="en-GB"/>
              </w:rPr>
            </w:pPr>
            <w:commentRangeStart w:id="81"/>
            <w:r w:rsidRPr="00D006A2">
              <w:rPr>
                <w:rFonts w:cstheme="minorHAnsi"/>
                <w:sz w:val="20"/>
                <w:szCs w:val="20"/>
              </w:rPr>
              <w:t>Legal and administrative procedures,</w:t>
            </w:r>
            <w:r w:rsidR="004138AD">
              <w:rPr>
                <w:rFonts w:cstheme="minorHAnsi"/>
                <w:sz w:val="20"/>
                <w:szCs w:val="20"/>
              </w:rPr>
              <w:t xml:space="preserve"> </w:t>
            </w:r>
            <w:r w:rsidRPr="00D006A2">
              <w:rPr>
                <w:rFonts w:cstheme="minorHAnsi"/>
                <w:sz w:val="20"/>
                <w:szCs w:val="20"/>
              </w:rPr>
              <w:t>and institutional mechanisms for improved employment relations and health and safety standards at work are in place and operational.</w:t>
            </w:r>
            <w:commentRangeEnd w:id="81"/>
            <w:r w:rsidR="00D00CA6">
              <w:rPr>
                <w:rStyle w:val="CommentReference"/>
                <w:lang w:val="hu-HU"/>
              </w:rPr>
              <w:commentReference w:id="81"/>
            </w:r>
          </w:p>
          <w:p w14:paraId="637EA41E" w14:textId="338ACC74" w:rsidR="00807D1E" w:rsidRPr="00D006A2" w:rsidRDefault="00807D1E" w:rsidP="00807D1E">
            <w:pPr>
              <w:pStyle w:val="ListParagraph"/>
              <w:tabs>
                <w:tab w:val="left" w:pos="2268"/>
              </w:tabs>
              <w:spacing w:after="0" w:line="240" w:lineRule="auto"/>
              <w:ind w:left="306"/>
              <w:jc w:val="both"/>
              <w:rPr>
                <w:rFonts w:eastAsia="Times New Roman" w:cstheme="minorHAnsi"/>
                <w:i/>
                <w:sz w:val="20"/>
                <w:szCs w:val="24"/>
                <w:lang w:eastAsia="en-GB"/>
              </w:rPr>
            </w:pPr>
          </w:p>
        </w:tc>
        <w:tc>
          <w:tcPr>
            <w:tcW w:w="5400" w:type="dxa"/>
            <w:tcBorders>
              <w:top w:val="single" w:sz="6" w:space="0" w:color="auto"/>
              <w:left w:val="single" w:sz="6" w:space="0" w:color="auto"/>
              <w:bottom w:val="single" w:sz="6" w:space="0" w:color="auto"/>
              <w:right w:val="single" w:sz="6" w:space="0" w:color="auto"/>
            </w:tcBorders>
          </w:tcPr>
          <w:p w14:paraId="2D64E057" w14:textId="77777777" w:rsidR="007B1AAF" w:rsidRPr="00D006A2" w:rsidRDefault="007B1AAF" w:rsidP="007B1AAF">
            <w:pPr>
              <w:tabs>
                <w:tab w:val="left" w:pos="2268"/>
              </w:tabs>
              <w:spacing w:after="0" w:line="240" w:lineRule="auto"/>
              <w:rPr>
                <w:rFonts w:eastAsia="Times New Roman" w:cstheme="minorHAnsi"/>
                <w:sz w:val="20"/>
                <w:szCs w:val="20"/>
              </w:rPr>
            </w:pPr>
          </w:p>
          <w:p w14:paraId="6B2BF975" w14:textId="70E8C89B" w:rsidR="007B1AAF" w:rsidRPr="00D006A2" w:rsidRDefault="007B1AAF" w:rsidP="004138AD">
            <w:pPr>
              <w:tabs>
                <w:tab w:val="left" w:pos="2268"/>
              </w:tabs>
              <w:spacing w:after="0" w:line="240" w:lineRule="auto"/>
              <w:jc w:val="both"/>
              <w:rPr>
                <w:rFonts w:eastAsia="Times New Roman" w:cstheme="minorHAnsi"/>
                <w:sz w:val="20"/>
                <w:szCs w:val="20"/>
              </w:rPr>
            </w:pPr>
            <w:r w:rsidRPr="00D006A2">
              <w:rPr>
                <w:rFonts w:eastAsia="Times New Roman" w:cstheme="minorHAnsi"/>
                <w:sz w:val="20"/>
                <w:szCs w:val="20"/>
              </w:rPr>
              <w:t>The state of achievement is in line with the implementation of the Initial Work Plan – activities just have started during the reporting period without significant results to be compared.</w:t>
            </w:r>
          </w:p>
          <w:p w14:paraId="110DDDF1" w14:textId="77777777" w:rsidR="007B1AAF" w:rsidRPr="00D006A2" w:rsidRDefault="007B1AAF" w:rsidP="004138AD">
            <w:pPr>
              <w:tabs>
                <w:tab w:val="left" w:pos="2268"/>
              </w:tabs>
              <w:spacing w:after="0" w:line="240" w:lineRule="auto"/>
              <w:jc w:val="both"/>
              <w:rPr>
                <w:rFonts w:eastAsia="Times New Roman" w:cstheme="minorHAnsi"/>
                <w:sz w:val="20"/>
                <w:szCs w:val="20"/>
              </w:rPr>
            </w:pPr>
          </w:p>
          <w:p w14:paraId="5C081155" w14:textId="77777777" w:rsidR="007B1AAF" w:rsidRPr="00D006A2" w:rsidRDefault="007B1AAF" w:rsidP="004138AD">
            <w:pPr>
              <w:tabs>
                <w:tab w:val="left" w:pos="2268"/>
              </w:tabs>
              <w:spacing w:after="0" w:line="240" w:lineRule="auto"/>
              <w:jc w:val="both"/>
              <w:rPr>
                <w:rFonts w:eastAsia="Times New Roman" w:cstheme="minorHAnsi"/>
                <w:sz w:val="20"/>
                <w:szCs w:val="20"/>
              </w:rPr>
            </w:pPr>
            <w:r w:rsidRPr="00D006A2">
              <w:rPr>
                <w:rFonts w:eastAsia="Times New Roman" w:cstheme="minorHAnsi"/>
                <w:sz w:val="20"/>
                <w:szCs w:val="20"/>
              </w:rPr>
              <w:t>The state of achievement is in line with the implementation of the Initial Work Plan – activities just have started during the reporting period without significant results to be compared.</w:t>
            </w:r>
          </w:p>
          <w:p w14:paraId="3C8DDF38" w14:textId="77777777" w:rsidR="007B1AAF" w:rsidRPr="00D006A2" w:rsidRDefault="007B1AAF" w:rsidP="007B1AAF">
            <w:pPr>
              <w:tabs>
                <w:tab w:val="left" w:pos="2268"/>
              </w:tabs>
              <w:spacing w:after="0" w:line="240" w:lineRule="auto"/>
              <w:rPr>
                <w:rFonts w:eastAsia="Times New Roman" w:cstheme="minorHAnsi"/>
                <w:sz w:val="20"/>
                <w:szCs w:val="20"/>
              </w:rPr>
            </w:pPr>
          </w:p>
          <w:p w14:paraId="0C6B10B5" w14:textId="3FDBDE37" w:rsidR="00FE117D" w:rsidRPr="00D006A2" w:rsidRDefault="00FE117D" w:rsidP="007B1AAF">
            <w:pPr>
              <w:tabs>
                <w:tab w:val="left" w:pos="2268"/>
              </w:tabs>
              <w:spacing w:after="0" w:line="240" w:lineRule="auto"/>
              <w:rPr>
                <w:rFonts w:eastAsia="Times New Roman" w:cstheme="minorHAnsi"/>
                <w:sz w:val="20"/>
                <w:szCs w:val="20"/>
              </w:rPr>
            </w:pPr>
          </w:p>
        </w:tc>
      </w:tr>
    </w:tbl>
    <w:p w14:paraId="1C9981CA" w14:textId="77777777" w:rsidR="00FE117D" w:rsidRPr="00D006A2" w:rsidRDefault="00FE117D" w:rsidP="00FE117D">
      <w:pPr>
        <w:tabs>
          <w:tab w:val="left" w:pos="720"/>
        </w:tabs>
        <w:spacing w:after="0" w:line="240" w:lineRule="auto"/>
        <w:rPr>
          <w:rFonts w:eastAsia="Times New Roman" w:cstheme="minorHAnsi"/>
          <w:sz w:val="24"/>
          <w:szCs w:val="20"/>
        </w:rPr>
      </w:pPr>
    </w:p>
    <w:p w14:paraId="4814E49F" w14:textId="77777777" w:rsidR="00FE117D" w:rsidRPr="00D006A2" w:rsidRDefault="00FE117D" w:rsidP="00FE117D">
      <w:pPr>
        <w:spacing w:after="0" w:line="240" w:lineRule="auto"/>
        <w:rPr>
          <w:rFonts w:eastAsia="Times New Roman" w:cstheme="minorHAnsi"/>
          <w:b/>
          <w:color w:val="000000"/>
          <w:sz w:val="24"/>
          <w:szCs w:val="24"/>
          <w:lang w:eastAsia="en-GB"/>
        </w:rPr>
      </w:pPr>
    </w:p>
    <w:p w14:paraId="6493881E" w14:textId="77777777" w:rsidR="00FE117D" w:rsidRPr="00D006A2" w:rsidRDefault="00FE117D" w:rsidP="00FE117D">
      <w:pPr>
        <w:spacing w:after="0" w:line="240" w:lineRule="auto"/>
        <w:rPr>
          <w:rFonts w:eastAsia="Times New Roman" w:cstheme="minorHAnsi"/>
          <w:b/>
          <w:color w:val="000000"/>
          <w:sz w:val="24"/>
          <w:szCs w:val="24"/>
          <w:lang w:eastAsia="en-GB"/>
        </w:rPr>
      </w:pPr>
      <w:r w:rsidRPr="00D006A2">
        <w:rPr>
          <w:rFonts w:eastAsia="Times New Roman" w:cstheme="minorHAnsi"/>
          <w:b/>
          <w:color w:val="000000"/>
          <w:sz w:val="24"/>
          <w:szCs w:val="24"/>
          <w:lang w:eastAsia="en-GB"/>
        </w:rPr>
        <w:t>Policy and sector Developments</w:t>
      </w:r>
    </w:p>
    <w:p w14:paraId="0AD9D75F" w14:textId="77777777" w:rsidR="00FE117D" w:rsidRPr="00D006A2" w:rsidRDefault="00FE117D" w:rsidP="00FE117D">
      <w:pPr>
        <w:spacing w:after="0" w:line="240" w:lineRule="auto"/>
        <w:rPr>
          <w:rFonts w:eastAsia="Times New Roman" w:cstheme="minorHAnsi"/>
          <w:color w:val="000000"/>
          <w:sz w:val="24"/>
          <w:szCs w:val="24"/>
          <w:lang w:eastAsia="en-GB"/>
        </w:rPr>
      </w:pPr>
    </w:p>
    <w:p w14:paraId="6227FD46" w14:textId="5B8954D5" w:rsidR="00FE117D" w:rsidRPr="00EC245A" w:rsidRDefault="00981F4A" w:rsidP="00981F4A">
      <w:pPr>
        <w:spacing w:after="0" w:line="240" w:lineRule="auto"/>
        <w:jc w:val="both"/>
        <w:rPr>
          <w:rFonts w:eastAsia="Times New Roman" w:cstheme="minorHAnsi"/>
          <w:b/>
          <w:bCs/>
          <w:iCs/>
          <w:color w:val="000000"/>
          <w:sz w:val="24"/>
          <w:szCs w:val="24"/>
          <w:lang w:eastAsia="en-GB"/>
        </w:rPr>
      </w:pPr>
      <w:r w:rsidRPr="00EC245A">
        <w:rPr>
          <w:rFonts w:eastAsia="Times New Roman" w:cstheme="minorHAnsi"/>
          <w:b/>
          <w:bCs/>
          <w:iCs/>
          <w:color w:val="000000"/>
          <w:sz w:val="24"/>
          <w:szCs w:val="24"/>
          <w:lang w:eastAsia="en-GB"/>
        </w:rPr>
        <w:t>Recent development in the legal framework</w:t>
      </w:r>
    </w:p>
    <w:p w14:paraId="7A33E0C8" w14:textId="77777777" w:rsidR="00AE35E8" w:rsidRDefault="00AE35E8" w:rsidP="00FE117D">
      <w:pPr>
        <w:spacing w:after="0" w:line="240" w:lineRule="auto"/>
      </w:pPr>
    </w:p>
    <w:p w14:paraId="037841EB" w14:textId="02AEEE59" w:rsidR="00D97DE5" w:rsidRDefault="00733A1C" w:rsidP="0096211B">
      <w:pPr>
        <w:spacing w:after="0" w:line="240" w:lineRule="auto"/>
        <w:jc w:val="both"/>
        <w:rPr>
          <w:rFonts w:cstheme="minorHAnsi"/>
        </w:rPr>
      </w:pPr>
      <w:r w:rsidRPr="001F4EE6">
        <w:rPr>
          <w:rFonts w:cstheme="minorHAnsi"/>
          <w:bCs/>
          <w:lang w:val="en-US"/>
        </w:rPr>
        <w:t>During</w:t>
      </w:r>
      <w:r w:rsidR="000B1AF5" w:rsidRPr="001F4EE6">
        <w:rPr>
          <w:rFonts w:cstheme="minorHAnsi"/>
          <w:bCs/>
          <w:lang w:val="en-US"/>
        </w:rPr>
        <w:t xml:space="preserve"> the reporting perio</w:t>
      </w:r>
      <w:r w:rsidR="00275AA5">
        <w:rPr>
          <w:rFonts w:cstheme="minorHAnsi"/>
          <w:bCs/>
          <w:lang w:val="en-US"/>
        </w:rPr>
        <w:t>d,</w:t>
      </w:r>
      <w:r w:rsidR="000B1AF5" w:rsidRPr="001F4EE6">
        <w:rPr>
          <w:rFonts w:cstheme="minorHAnsi"/>
          <w:bCs/>
          <w:lang w:val="en-US"/>
        </w:rPr>
        <w:t xml:space="preserve"> </w:t>
      </w:r>
      <w:r w:rsidR="001F4EE6" w:rsidRPr="001F4EE6">
        <w:rPr>
          <w:rFonts w:cstheme="minorHAnsi"/>
          <w:bCs/>
          <w:lang w:val="en-US"/>
        </w:rPr>
        <w:t xml:space="preserve">the MoIDPLHSA </w:t>
      </w:r>
      <w:r w:rsidR="0019107F">
        <w:rPr>
          <w:rFonts w:cstheme="minorHAnsi"/>
          <w:bCs/>
          <w:lang w:val="en-US"/>
        </w:rPr>
        <w:t>was very active and</w:t>
      </w:r>
      <w:r w:rsidR="00275AA5">
        <w:rPr>
          <w:rFonts w:cstheme="minorHAnsi"/>
          <w:bCs/>
          <w:lang w:val="en-US"/>
        </w:rPr>
        <w:t xml:space="preserve"> fully</w:t>
      </w:r>
      <w:r w:rsidR="0019107F">
        <w:rPr>
          <w:rFonts w:cstheme="minorHAnsi"/>
          <w:bCs/>
          <w:lang w:val="en-US"/>
        </w:rPr>
        <w:t xml:space="preserve"> involved i</w:t>
      </w:r>
      <w:r w:rsidR="003A1B20">
        <w:rPr>
          <w:rFonts w:cstheme="minorHAnsi"/>
          <w:bCs/>
          <w:lang w:val="en-US"/>
        </w:rPr>
        <w:t xml:space="preserve">n further approximation of the </w:t>
      </w:r>
      <w:r w:rsidR="003A1B20" w:rsidRPr="003A1B20">
        <w:rPr>
          <w:rFonts w:cstheme="minorHAnsi"/>
          <w:bCs/>
          <w:i/>
          <w:iCs/>
          <w:lang w:val="en-US"/>
        </w:rPr>
        <w:t>Union acquis</w:t>
      </w:r>
      <w:r w:rsidR="003A1B20">
        <w:rPr>
          <w:rFonts w:cstheme="minorHAnsi"/>
          <w:bCs/>
          <w:lang w:val="en-US"/>
        </w:rPr>
        <w:t xml:space="preserve"> included in the EU-Georgia A</w:t>
      </w:r>
      <w:r w:rsidR="00EC245A">
        <w:rPr>
          <w:rFonts w:cstheme="minorHAnsi"/>
          <w:bCs/>
          <w:lang w:val="en-US"/>
        </w:rPr>
        <w:t xml:space="preserve">ssociation Agreement </w:t>
      </w:r>
      <w:r w:rsidR="003A1B20">
        <w:rPr>
          <w:rFonts w:cstheme="minorHAnsi"/>
          <w:bCs/>
          <w:lang w:val="en-US"/>
        </w:rPr>
        <w:t>in the fie</w:t>
      </w:r>
      <w:r w:rsidR="005C01C5">
        <w:rPr>
          <w:rFonts w:cstheme="minorHAnsi"/>
          <w:bCs/>
          <w:lang w:val="en-US"/>
        </w:rPr>
        <w:t>l</w:t>
      </w:r>
      <w:r w:rsidR="003A1B20">
        <w:rPr>
          <w:rFonts w:cstheme="minorHAnsi"/>
          <w:bCs/>
          <w:lang w:val="en-US"/>
        </w:rPr>
        <w:t>d of</w:t>
      </w:r>
      <w:r w:rsidR="0019107F">
        <w:rPr>
          <w:rFonts w:cstheme="minorHAnsi"/>
          <w:bCs/>
          <w:lang w:val="en-US"/>
        </w:rPr>
        <w:t xml:space="preserve"> labour law, anti-discrimination</w:t>
      </w:r>
      <w:r w:rsidR="003434B6">
        <w:rPr>
          <w:rFonts w:cstheme="minorHAnsi"/>
          <w:bCs/>
          <w:lang w:val="en-US"/>
        </w:rPr>
        <w:t xml:space="preserve"> and gender equality</w:t>
      </w:r>
      <w:r w:rsidR="005C01C5">
        <w:rPr>
          <w:rFonts w:cstheme="minorHAnsi"/>
          <w:bCs/>
        </w:rPr>
        <w:t xml:space="preserve"> as well as </w:t>
      </w:r>
      <w:r w:rsidR="003434B6">
        <w:rPr>
          <w:rFonts w:cstheme="minorHAnsi"/>
          <w:bCs/>
        </w:rPr>
        <w:t>health and safety a</w:t>
      </w:r>
      <w:r w:rsidR="00EC245A">
        <w:rPr>
          <w:rFonts w:cstheme="minorHAnsi"/>
          <w:bCs/>
        </w:rPr>
        <w:t>t</w:t>
      </w:r>
      <w:r w:rsidR="003434B6">
        <w:rPr>
          <w:rFonts w:cstheme="minorHAnsi"/>
          <w:bCs/>
        </w:rPr>
        <w:t xml:space="preserve"> work.</w:t>
      </w:r>
      <w:r w:rsidR="003A1B20">
        <w:rPr>
          <w:rFonts w:cstheme="minorHAnsi"/>
          <w:bCs/>
          <w:lang w:val="en-US"/>
        </w:rPr>
        <w:t xml:space="preserve"> </w:t>
      </w:r>
      <w:r w:rsidR="00B914C7">
        <w:rPr>
          <w:rFonts w:cstheme="minorHAnsi"/>
          <w:bCs/>
          <w:lang w:val="en-US"/>
        </w:rPr>
        <w:t xml:space="preserve">Newly adopted the </w:t>
      </w:r>
      <w:r w:rsidR="00B914C7" w:rsidRPr="00275AA5">
        <w:rPr>
          <w:rFonts w:cstheme="minorHAnsi"/>
          <w:lang w:val="ka-GE"/>
        </w:rPr>
        <w:t xml:space="preserve"> Organic Law of Georgia on Occupational Health and Saf</w:t>
      </w:r>
      <w:r w:rsidR="00B914C7" w:rsidRPr="00275AA5">
        <w:rPr>
          <w:rFonts w:cstheme="minorHAnsi"/>
        </w:rPr>
        <w:t>e</w:t>
      </w:r>
      <w:r w:rsidR="00B914C7" w:rsidRPr="00275AA5">
        <w:rPr>
          <w:rFonts w:cstheme="minorHAnsi"/>
          <w:lang w:val="ka-GE"/>
        </w:rPr>
        <w:t>ty</w:t>
      </w:r>
      <w:r w:rsidR="00B914C7">
        <w:rPr>
          <w:rFonts w:cstheme="minorHAnsi"/>
        </w:rPr>
        <w:t xml:space="preserve"> has created the conditions </w:t>
      </w:r>
      <w:r w:rsidR="00B914C7" w:rsidRPr="00275AA5">
        <w:rPr>
          <w:rFonts w:cstheme="minorHAnsi"/>
        </w:rPr>
        <w:t xml:space="preserve">based on which the country took responsibility to transform the Labour Conditions Inspection Department of the Ministry of Internally Displaced Persons from the Occupied Territories, Labour, Health and Social Affairs of Georgia into the Legal Entity under Public Law and specify the regulatory framework for the activities  the newly created </w:t>
      </w:r>
      <w:r w:rsidR="00B914C7">
        <w:rPr>
          <w:rFonts w:cstheme="minorHAnsi"/>
        </w:rPr>
        <w:t>l</w:t>
      </w:r>
      <w:r w:rsidR="00B914C7" w:rsidRPr="00275AA5">
        <w:rPr>
          <w:rFonts w:cstheme="minorHAnsi"/>
        </w:rPr>
        <w:t xml:space="preserve">egal </w:t>
      </w:r>
      <w:r w:rsidR="00B914C7">
        <w:rPr>
          <w:rFonts w:cstheme="minorHAnsi"/>
        </w:rPr>
        <w:t>e</w:t>
      </w:r>
      <w:r w:rsidR="00B914C7" w:rsidRPr="00275AA5">
        <w:rPr>
          <w:rFonts w:cstheme="minorHAnsi"/>
        </w:rPr>
        <w:t>ntity</w:t>
      </w:r>
      <w:r w:rsidR="00B914C7">
        <w:rPr>
          <w:rFonts w:cstheme="minorHAnsi"/>
        </w:rPr>
        <w:t xml:space="preserve"> should perform.</w:t>
      </w:r>
    </w:p>
    <w:p w14:paraId="1F031EC0" w14:textId="77777777" w:rsidR="00997691" w:rsidRDefault="00997691" w:rsidP="0096211B">
      <w:pPr>
        <w:spacing w:after="0" w:line="240" w:lineRule="auto"/>
        <w:jc w:val="both"/>
        <w:rPr>
          <w:rFonts w:cstheme="minorHAnsi"/>
        </w:rPr>
      </w:pPr>
    </w:p>
    <w:p w14:paraId="2F731B64" w14:textId="45681FEF" w:rsidR="00B90CC1" w:rsidRDefault="00E15B6A" w:rsidP="0096211B">
      <w:pPr>
        <w:spacing w:after="0" w:line="240" w:lineRule="auto"/>
        <w:jc w:val="both"/>
        <w:rPr>
          <w:rFonts w:cstheme="minorHAnsi"/>
          <w:bCs/>
          <w:lang w:val="en-US"/>
        </w:rPr>
      </w:pPr>
      <w:r>
        <w:rPr>
          <w:rFonts w:cstheme="minorHAnsi"/>
        </w:rPr>
        <w:t xml:space="preserve">In March, 2020 the </w:t>
      </w:r>
      <w:r w:rsidR="00B914C7">
        <w:rPr>
          <w:rFonts w:cstheme="minorHAnsi"/>
        </w:rPr>
        <w:t xml:space="preserve">legislative package </w:t>
      </w:r>
      <w:r w:rsidR="004E55EE">
        <w:rPr>
          <w:rFonts w:cstheme="minorHAnsi"/>
        </w:rPr>
        <w:t>(amendments of the Labour Code,</w:t>
      </w:r>
      <w:r w:rsidR="00B914C7">
        <w:rPr>
          <w:rFonts w:cstheme="minorHAnsi"/>
        </w:rPr>
        <w:t xml:space="preserve"> </w:t>
      </w:r>
      <w:r w:rsidR="004E55EE">
        <w:rPr>
          <w:rFonts w:cstheme="minorHAnsi"/>
        </w:rPr>
        <w:t xml:space="preserve">Draft Labour Inspection Law and </w:t>
      </w:r>
      <w:r w:rsidR="00EC245A">
        <w:rPr>
          <w:rFonts w:cstheme="minorHAnsi"/>
        </w:rPr>
        <w:t>other amendments</w:t>
      </w:r>
      <w:r w:rsidR="004E55EE">
        <w:rPr>
          <w:rFonts w:cstheme="minorHAnsi"/>
        </w:rPr>
        <w:t xml:space="preserve"> to the related laws) </w:t>
      </w:r>
      <w:r w:rsidR="00EF1844">
        <w:rPr>
          <w:rFonts w:cstheme="minorHAnsi"/>
        </w:rPr>
        <w:t xml:space="preserve">prepared by the Parliament </w:t>
      </w:r>
      <w:r w:rsidR="004E55EE">
        <w:rPr>
          <w:rFonts w:cstheme="minorHAnsi"/>
        </w:rPr>
        <w:t xml:space="preserve">was </w:t>
      </w:r>
      <w:r w:rsidR="00EF1844">
        <w:rPr>
          <w:rFonts w:cstheme="minorHAnsi"/>
        </w:rPr>
        <w:t xml:space="preserve">finalised and a commenting process was opened before submission to the further legislative procedure. </w:t>
      </w:r>
    </w:p>
    <w:p w14:paraId="530CE106" w14:textId="02A0A699" w:rsidR="00995E41" w:rsidRPr="00791BA5" w:rsidRDefault="00995E41" w:rsidP="0096211B">
      <w:pPr>
        <w:spacing w:after="0" w:line="240" w:lineRule="auto"/>
        <w:jc w:val="both"/>
        <w:rPr>
          <w:rFonts w:cstheme="minorHAnsi"/>
          <w:bCs/>
        </w:rPr>
      </w:pPr>
      <w:r>
        <w:rPr>
          <w:rFonts w:cstheme="minorHAnsi"/>
          <w:bCs/>
          <w:lang w:val="en-US"/>
        </w:rPr>
        <w:t>Furthermore, during the reporting period the following ordinances/orders were developed and approved by the Government/Minister of MoIDPLHSA:</w:t>
      </w:r>
    </w:p>
    <w:p w14:paraId="3A8D7EF8" w14:textId="0721A06C" w:rsidR="00934D4B" w:rsidRPr="00995E41" w:rsidRDefault="00934D4B" w:rsidP="004631D1">
      <w:pPr>
        <w:pStyle w:val="ListParagraph"/>
        <w:numPr>
          <w:ilvl w:val="0"/>
          <w:numId w:val="16"/>
        </w:numPr>
        <w:spacing w:after="0" w:line="240" w:lineRule="auto"/>
        <w:ind w:left="284" w:hanging="284"/>
        <w:jc w:val="both"/>
        <w:rPr>
          <w:rFonts w:cstheme="minorHAnsi"/>
        </w:rPr>
      </w:pPr>
      <w:r w:rsidRPr="00995E41">
        <w:rPr>
          <w:rFonts w:cstheme="minorHAnsi"/>
          <w:bCs/>
          <w:lang w:val="en-US"/>
        </w:rPr>
        <w:t>February 6, 2020,</w:t>
      </w:r>
      <w:r w:rsidRPr="00995E41">
        <w:rPr>
          <w:rFonts w:cstheme="minorHAnsi"/>
          <w:b/>
          <w:lang w:val="en-US"/>
        </w:rPr>
        <w:t xml:space="preserve"> Ordinance of the Government of Georgia</w:t>
      </w:r>
      <w:r w:rsidRPr="00995E41">
        <w:rPr>
          <w:rFonts w:cstheme="minorHAnsi"/>
          <w:b/>
          <w:lang w:val="ka-GE"/>
        </w:rPr>
        <w:t xml:space="preserve"> №80</w:t>
      </w:r>
      <w:r w:rsidRPr="00995E41">
        <w:rPr>
          <w:rFonts w:cstheme="minorHAnsi"/>
          <w:b/>
        </w:rPr>
        <w:t xml:space="preserve">, </w:t>
      </w:r>
      <w:r w:rsidRPr="00995E41">
        <w:rPr>
          <w:rFonts w:eastAsia="Calibri" w:cstheme="minorHAnsi"/>
          <w:lang w:val="ka-GE"/>
        </w:rPr>
        <w:t>On approval of methods for determination of priority branches of economic activity and rule for risk assessment</w:t>
      </w:r>
    </w:p>
    <w:p w14:paraId="12A6F683" w14:textId="45F2D857" w:rsidR="00934D4B" w:rsidRDefault="00934D4B" w:rsidP="004631D1">
      <w:pPr>
        <w:pStyle w:val="ListParagraph"/>
        <w:numPr>
          <w:ilvl w:val="0"/>
          <w:numId w:val="16"/>
        </w:numPr>
        <w:spacing w:after="0" w:line="240" w:lineRule="auto"/>
        <w:ind w:left="284" w:hanging="284"/>
        <w:jc w:val="both"/>
        <w:rPr>
          <w:rFonts w:cstheme="minorHAnsi"/>
        </w:rPr>
      </w:pPr>
      <w:r w:rsidRPr="00995E41">
        <w:rPr>
          <w:rFonts w:cstheme="minorHAnsi"/>
          <w:bCs/>
        </w:rPr>
        <w:t>February 10, 2020,</w:t>
      </w:r>
      <w:r w:rsidRPr="00995E41">
        <w:rPr>
          <w:rFonts w:cstheme="minorHAnsi"/>
          <w:b/>
        </w:rPr>
        <w:t xml:space="preserve"> </w:t>
      </w:r>
      <w:r w:rsidRPr="00995E41">
        <w:rPr>
          <w:rFonts w:cstheme="minorHAnsi"/>
          <w:b/>
          <w:lang w:val="en-US"/>
        </w:rPr>
        <w:t>Ordinance of the Government of Georgia</w:t>
      </w:r>
      <w:r w:rsidRPr="00995E41">
        <w:rPr>
          <w:rFonts w:cstheme="minorHAnsi"/>
          <w:b/>
        </w:rPr>
        <w:t xml:space="preserve"> №99, </w:t>
      </w:r>
      <w:r w:rsidRPr="00995E41">
        <w:rPr>
          <w:rFonts w:cstheme="minorHAnsi"/>
        </w:rPr>
        <w:t>On approval of the rules and conditions to enter and inspect the workplace liable to inspection</w:t>
      </w:r>
    </w:p>
    <w:p w14:paraId="08AA25F2" w14:textId="4A49ED9C" w:rsidR="0096211B" w:rsidRPr="00995E41" w:rsidRDefault="00934D4B" w:rsidP="004631D1">
      <w:pPr>
        <w:pStyle w:val="ListParagraph"/>
        <w:numPr>
          <w:ilvl w:val="0"/>
          <w:numId w:val="16"/>
        </w:numPr>
        <w:spacing w:after="0" w:line="240" w:lineRule="auto"/>
        <w:ind w:left="284" w:hanging="284"/>
        <w:jc w:val="both"/>
        <w:rPr>
          <w:rFonts w:cstheme="minorHAnsi"/>
        </w:rPr>
      </w:pPr>
      <w:r w:rsidRPr="00995E41">
        <w:rPr>
          <w:rFonts w:cstheme="minorHAnsi"/>
          <w:bCs/>
          <w:lang w:val="en-US"/>
        </w:rPr>
        <w:t xml:space="preserve">January 30, </w:t>
      </w:r>
      <w:r w:rsidRPr="00995E41">
        <w:rPr>
          <w:rFonts w:cstheme="minorHAnsi"/>
          <w:bCs/>
          <w:lang w:val="ka-GE"/>
        </w:rPr>
        <w:t>2020</w:t>
      </w:r>
      <w:r w:rsidRPr="00995E41">
        <w:rPr>
          <w:rFonts w:cstheme="minorHAnsi"/>
          <w:bCs/>
        </w:rPr>
        <w:t>,</w:t>
      </w:r>
      <w:r w:rsidRPr="00995E41">
        <w:rPr>
          <w:rFonts w:cstheme="minorHAnsi"/>
          <w:b/>
        </w:rPr>
        <w:t xml:space="preserve"> </w:t>
      </w:r>
      <w:r w:rsidRPr="00995E41">
        <w:rPr>
          <w:rFonts w:cstheme="minorHAnsi"/>
          <w:b/>
          <w:lang w:val="ka-GE"/>
        </w:rPr>
        <w:t>Order of the Minister of Internally Displaced Persons from the Occupied Territories,</w:t>
      </w:r>
      <w:r w:rsidRPr="00995E41">
        <w:rPr>
          <w:rFonts w:cstheme="minorHAnsi"/>
          <w:b/>
          <w:lang w:val="en-US"/>
        </w:rPr>
        <w:t xml:space="preserve"> </w:t>
      </w:r>
      <w:r w:rsidRPr="00995E41">
        <w:rPr>
          <w:rFonts w:cstheme="minorHAnsi"/>
          <w:b/>
          <w:lang w:val="ka-GE"/>
        </w:rPr>
        <w:t>Labour,</w:t>
      </w:r>
      <w:r w:rsidRPr="00995E41">
        <w:rPr>
          <w:rFonts w:cstheme="minorHAnsi"/>
          <w:b/>
          <w:lang w:val="en-US"/>
        </w:rPr>
        <w:t xml:space="preserve"> </w:t>
      </w:r>
      <w:r w:rsidRPr="00995E41">
        <w:rPr>
          <w:rFonts w:cstheme="minorHAnsi"/>
          <w:b/>
          <w:lang w:val="ka-GE"/>
        </w:rPr>
        <w:t xml:space="preserve">Health </w:t>
      </w:r>
      <w:r w:rsidRPr="00995E41">
        <w:rPr>
          <w:rFonts w:cstheme="minorHAnsi"/>
          <w:b/>
          <w:lang w:val="en-US"/>
        </w:rPr>
        <w:t>and</w:t>
      </w:r>
      <w:r w:rsidRPr="00995E41">
        <w:rPr>
          <w:rFonts w:cstheme="minorHAnsi"/>
          <w:b/>
        </w:rPr>
        <w:t xml:space="preserve"> </w:t>
      </w:r>
      <w:r w:rsidRPr="00995E41">
        <w:rPr>
          <w:rFonts w:cstheme="minorHAnsi"/>
          <w:b/>
          <w:lang w:val="ka-GE"/>
        </w:rPr>
        <w:t>Social Affairs Of Georgia</w:t>
      </w:r>
      <w:r w:rsidRPr="00995E41">
        <w:rPr>
          <w:rFonts w:cstheme="minorHAnsi"/>
          <w:b/>
        </w:rPr>
        <w:t xml:space="preserve"> №01-15/ნ, Amended on February 18, 2020 Order </w:t>
      </w:r>
      <w:r w:rsidRPr="00995E41">
        <w:rPr>
          <w:rFonts w:cstheme="minorHAnsi"/>
          <w:b/>
          <w:lang w:val="ka-GE"/>
        </w:rPr>
        <w:t>№01-21/ნ</w:t>
      </w:r>
      <w:r w:rsidRPr="00995E41">
        <w:rPr>
          <w:rFonts w:cstheme="minorHAnsi"/>
          <w:b/>
        </w:rPr>
        <w:t xml:space="preserve">, </w:t>
      </w:r>
      <w:r w:rsidRPr="00995E41">
        <w:rPr>
          <w:rFonts w:cstheme="minorHAnsi"/>
          <w:lang w:val="en-US"/>
        </w:rPr>
        <w:t>On approval of the rule for risk assessment in the working area</w:t>
      </w:r>
    </w:p>
    <w:p w14:paraId="047DDFD0" w14:textId="3B0FEC5C" w:rsidR="00934D4B" w:rsidRPr="00995E41" w:rsidRDefault="00934D4B" w:rsidP="004631D1">
      <w:pPr>
        <w:pStyle w:val="ListParagraph"/>
        <w:numPr>
          <w:ilvl w:val="0"/>
          <w:numId w:val="16"/>
        </w:numPr>
        <w:spacing w:after="0" w:line="240" w:lineRule="auto"/>
        <w:ind w:left="284" w:hanging="284"/>
        <w:jc w:val="both"/>
        <w:rPr>
          <w:rFonts w:cstheme="minorHAnsi"/>
        </w:rPr>
      </w:pPr>
      <w:r w:rsidRPr="00995E41">
        <w:rPr>
          <w:rFonts w:cstheme="minorHAnsi"/>
          <w:bCs/>
          <w:lang w:val="en-US"/>
        </w:rPr>
        <w:lastRenderedPageBreak/>
        <w:t xml:space="preserve">February 14, </w:t>
      </w:r>
      <w:r w:rsidRPr="00995E41">
        <w:rPr>
          <w:rFonts w:cstheme="minorHAnsi"/>
          <w:bCs/>
          <w:lang w:val="ka-GE"/>
        </w:rPr>
        <w:t>2020</w:t>
      </w:r>
      <w:r w:rsidRPr="00995E41">
        <w:rPr>
          <w:rFonts w:cstheme="minorHAnsi"/>
          <w:bCs/>
        </w:rPr>
        <w:t>,</w:t>
      </w:r>
      <w:r w:rsidRPr="00995E41">
        <w:rPr>
          <w:rFonts w:cstheme="minorHAnsi"/>
          <w:b/>
        </w:rPr>
        <w:t xml:space="preserve"> </w:t>
      </w:r>
      <w:r w:rsidRPr="00995E41">
        <w:rPr>
          <w:rFonts w:cstheme="minorHAnsi"/>
          <w:b/>
          <w:lang w:val="ka-GE"/>
        </w:rPr>
        <w:t>Order of the Minister of Internally Displaced Persons from the Occupied Territories,</w:t>
      </w:r>
      <w:r w:rsidRPr="00995E41">
        <w:rPr>
          <w:rFonts w:cstheme="minorHAnsi"/>
          <w:b/>
          <w:lang w:val="en-US"/>
        </w:rPr>
        <w:t xml:space="preserve"> </w:t>
      </w:r>
      <w:r w:rsidRPr="00995E41">
        <w:rPr>
          <w:rFonts w:cstheme="minorHAnsi"/>
          <w:b/>
          <w:lang w:val="ka-GE"/>
        </w:rPr>
        <w:t>Labour,</w:t>
      </w:r>
      <w:r w:rsidRPr="00995E41">
        <w:rPr>
          <w:rFonts w:cstheme="minorHAnsi"/>
          <w:b/>
          <w:lang w:val="en-US"/>
        </w:rPr>
        <w:t xml:space="preserve"> </w:t>
      </w:r>
      <w:r w:rsidRPr="00995E41">
        <w:rPr>
          <w:rFonts w:cstheme="minorHAnsi"/>
          <w:b/>
          <w:lang w:val="ka-GE"/>
        </w:rPr>
        <w:t xml:space="preserve">Health </w:t>
      </w:r>
      <w:r w:rsidRPr="00995E41">
        <w:rPr>
          <w:rFonts w:cstheme="minorHAnsi"/>
          <w:b/>
          <w:lang w:val="en-US"/>
        </w:rPr>
        <w:t>and</w:t>
      </w:r>
      <w:r w:rsidRPr="00995E41">
        <w:rPr>
          <w:rFonts w:cstheme="minorHAnsi"/>
          <w:b/>
          <w:lang w:val="ka-GE"/>
        </w:rPr>
        <w:t xml:space="preserve"> Social Affairs Of Georgia</w:t>
      </w:r>
      <w:r w:rsidR="0096211B" w:rsidRPr="00995E41">
        <w:rPr>
          <w:rFonts w:cstheme="minorHAnsi"/>
          <w:lang w:val="en-US"/>
        </w:rPr>
        <w:t xml:space="preserve"> </w:t>
      </w:r>
      <w:r w:rsidRPr="00995E41">
        <w:rPr>
          <w:rFonts w:cstheme="minorHAnsi"/>
          <w:b/>
          <w:lang w:val="ka-GE"/>
        </w:rPr>
        <w:t>№01-20/ნ</w:t>
      </w:r>
      <w:r w:rsidRPr="00995E41">
        <w:rPr>
          <w:rFonts w:cstheme="minorHAnsi"/>
          <w:b/>
        </w:rPr>
        <w:t xml:space="preserve">, </w:t>
      </w:r>
      <w:r w:rsidRPr="00995E41">
        <w:rPr>
          <w:rFonts w:eastAsia="Calibri" w:cstheme="minorHAnsi"/>
          <w:lang w:val="ka-GE"/>
        </w:rPr>
        <w:t xml:space="preserve">On approval of jobs containing </w:t>
      </w:r>
      <w:r w:rsidRPr="00995E41">
        <w:rPr>
          <w:rFonts w:eastAsia="Calibri" w:cstheme="minorHAnsi"/>
          <w:lang w:val="en-US"/>
        </w:rPr>
        <w:t>substantial risk</w:t>
      </w:r>
      <w:r w:rsidR="0096211B" w:rsidRPr="00995E41">
        <w:rPr>
          <w:rFonts w:eastAsia="Calibri" w:cstheme="minorHAnsi"/>
          <w:lang w:val="en-US"/>
        </w:rPr>
        <w:t xml:space="preserve"> </w:t>
      </w:r>
      <w:r w:rsidRPr="00995E41">
        <w:rPr>
          <w:rFonts w:eastAsia="Calibri" w:cstheme="minorHAnsi"/>
          <w:lang w:val="en-US"/>
        </w:rPr>
        <w:t>and/or threat</w:t>
      </w:r>
      <w:r w:rsidRPr="00995E41">
        <w:rPr>
          <w:rFonts w:eastAsia="Calibri" w:cstheme="minorHAnsi"/>
          <w:lang w:val="ka-GE"/>
        </w:rPr>
        <w:t xml:space="preserve"> to the health of pregnant workers, workers who have recently given birth or who are breastfeeding</w:t>
      </w:r>
    </w:p>
    <w:p w14:paraId="185C195A" w14:textId="77777777" w:rsidR="00FE117D" w:rsidRPr="00D006A2" w:rsidRDefault="00FE117D" w:rsidP="00FE117D">
      <w:pPr>
        <w:spacing w:after="0" w:line="240" w:lineRule="auto"/>
        <w:rPr>
          <w:rFonts w:eastAsia="Times New Roman" w:cstheme="minorHAnsi"/>
          <w:b/>
          <w:color w:val="000000"/>
          <w:sz w:val="24"/>
          <w:szCs w:val="24"/>
          <w:lang w:eastAsia="en-GB"/>
        </w:rPr>
      </w:pPr>
      <w:r w:rsidRPr="00D006A2">
        <w:rPr>
          <w:rFonts w:eastAsia="Times New Roman" w:cstheme="minorHAnsi"/>
          <w:b/>
          <w:color w:val="000000"/>
          <w:sz w:val="24"/>
          <w:szCs w:val="24"/>
          <w:lang w:eastAsia="en-GB"/>
        </w:rPr>
        <w:t>Project Assumptions</w:t>
      </w:r>
    </w:p>
    <w:p w14:paraId="548A197C" w14:textId="77777777" w:rsidR="000E593C" w:rsidRDefault="000E593C" w:rsidP="000E593C">
      <w:pPr>
        <w:spacing w:after="0" w:line="240" w:lineRule="auto"/>
        <w:jc w:val="both"/>
        <w:rPr>
          <w:rFonts w:eastAsia="Times New Roman" w:cstheme="minorHAnsi"/>
          <w:iCs/>
          <w:color w:val="000000"/>
          <w:lang w:eastAsia="en-GB"/>
        </w:rPr>
      </w:pPr>
    </w:p>
    <w:p w14:paraId="6270DC63" w14:textId="14413E12" w:rsidR="000E593C" w:rsidRPr="000D1EB4" w:rsidRDefault="000E593C" w:rsidP="000E593C">
      <w:pPr>
        <w:spacing w:after="0" w:line="240" w:lineRule="auto"/>
        <w:jc w:val="both"/>
        <w:rPr>
          <w:rFonts w:eastAsia="Times New Roman" w:cstheme="minorHAnsi"/>
          <w:iCs/>
          <w:color w:val="000000"/>
          <w:lang w:eastAsia="en-GB"/>
        </w:rPr>
      </w:pPr>
      <w:r w:rsidRPr="000D1EB4">
        <w:rPr>
          <w:rFonts w:eastAsia="Times New Roman" w:cstheme="minorHAnsi"/>
          <w:iCs/>
          <w:color w:val="000000"/>
          <w:lang w:eastAsia="en-GB"/>
        </w:rPr>
        <w:t xml:space="preserve">All </w:t>
      </w:r>
      <w:r>
        <w:rPr>
          <w:rFonts w:eastAsia="Times New Roman" w:cstheme="minorHAnsi"/>
          <w:iCs/>
          <w:color w:val="000000"/>
          <w:lang w:eastAsia="en-GB"/>
        </w:rPr>
        <w:t xml:space="preserve">assumptions </w:t>
      </w:r>
      <w:r w:rsidR="0015796A">
        <w:rPr>
          <w:rFonts w:eastAsia="Times New Roman" w:cstheme="minorHAnsi"/>
          <w:iCs/>
          <w:color w:val="000000"/>
          <w:lang w:eastAsia="en-GB"/>
        </w:rPr>
        <w:t xml:space="preserve">as specified in the Logframe </w:t>
      </w:r>
      <w:r w:rsidR="001F2CAD">
        <w:rPr>
          <w:rFonts w:eastAsia="Times New Roman" w:cstheme="minorHAnsi"/>
          <w:iCs/>
          <w:color w:val="000000"/>
          <w:lang w:eastAsia="en-GB"/>
        </w:rPr>
        <w:t xml:space="preserve">related to Mandatory results </w:t>
      </w:r>
      <w:r w:rsidR="0015796A">
        <w:rPr>
          <w:rFonts w:eastAsia="Times New Roman" w:cstheme="minorHAnsi"/>
          <w:iCs/>
          <w:color w:val="000000"/>
          <w:lang w:eastAsia="en-GB"/>
        </w:rPr>
        <w:t xml:space="preserve">were achieved during the </w:t>
      </w:r>
      <w:r w:rsidR="00EF1844">
        <w:rPr>
          <w:rFonts w:eastAsia="Times New Roman" w:cstheme="minorHAnsi"/>
          <w:iCs/>
          <w:color w:val="000000"/>
          <w:lang w:eastAsia="en-GB"/>
        </w:rPr>
        <w:t xml:space="preserve">previous </w:t>
      </w:r>
      <w:r w:rsidR="0015796A">
        <w:rPr>
          <w:rFonts w:eastAsia="Times New Roman" w:cstheme="minorHAnsi"/>
          <w:iCs/>
          <w:color w:val="000000"/>
          <w:lang w:eastAsia="en-GB"/>
        </w:rPr>
        <w:t>reporting period</w:t>
      </w:r>
      <w:r w:rsidR="001F2CAD">
        <w:rPr>
          <w:rFonts w:eastAsia="Times New Roman" w:cstheme="minorHAnsi"/>
          <w:iCs/>
          <w:color w:val="000000"/>
          <w:lang w:eastAsia="en-GB"/>
        </w:rPr>
        <w:t>.</w:t>
      </w:r>
    </w:p>
    <w:p w14:paraId="77596A8A" w14:textId="77777777" w:rsidR="00232133" w:rsidRPr="00EF1844" w:rsidRDefault="00232133" w:rsidP="00232133">
      <w:pPr>
        <w:spacing w:after="0" w:line="240" w:lineRule="auto"/>
        <w:jc w:val="both"/>
        <w:rPr>
          <w:rFonts w:eastAsia="Times New Roman" w:cstheme="minorHAnsi"/>
          <w:iCs/>
          <w:color w:val="000000"/>
          <w:sz w:val="24"/>
          <w:szCs w:val="24"/>
          <w:lang w:eastAsia="en-GB"/>
        </w:rPr>
      </w:pPr>
      <w:bookmarkStart w:id="82" w:name="_GoBack"/>
      <w:bookmarkEnd w:id="82"/>
    </w:p>
    <w:p w14:paraId="61713245" w14:textId="5E7E887A" w:rsidR="000A733F" w:rsidRPr="000A733F" w:rsidRDefault="001F2CAD" w:rsidP="000A733F">
      <w:pPr>
        <w:jc w:val="both"/>
        <w:rPr>
          <w:rFonts w:cstheme="minorHAnsi"/>
        </w:rPr>
      </w:pPr>
      <w:r>
        <w:rPr>
          <w:rFonts w:cstheme="minorHAnsi"/>
        </w:rPr>
        <w:t xml:space="preserve">Description of the actions/activities which contributed to fulfilment of the </w:t>
      </w:r>
      <w:r w:rsidR="000A733F" w:rsidRPr="000A733F">
        <w:rPr>
          <w:rFonts w:cstheme="minorHAnsi"/>
        </w:rPr>
        <w:t xml:space="preserve">assumptions </w:t>
      </w:r>
      <w:r>
        <w:rPr>
          <w:rFonts w:cstheme="minorHAnsi"/>
        </w:rPr>
        <w:t>and</w:t>
      </w:r>
      <w:r w:rsidR="000A733F" w:rsidRPr="000A733F">
        <w:rPr>
          <w:rFonts w:cstheme="minorHAnsi"/>
        </w:rPr>
        <w:t xml:space="preserve"> influenced </w:t>
      </w:r>
      <w:r>
        <w:rPr>
          <w:rFonts w:cstheme="minorHAnsi"/>
        </w:rPr>
        <w:t xml:space="preserve">a </w:t>
      </w:r>
      <w:r w:rsidR="00BA5B71">
        <w:rPr>
          <w:rFonts w:cstheme="minorHAnsi"/>
        </w:rPr>
        <w:t xml:space="preserve">smooth </w:t>
      </w:r>
      <w:r w:rsidR="00BA5B71" w:rsidRPr="000A733F">
        <w:rPr>
          <w:rFonts w:cstheme="minorHAnsi"/>
        </w:rPr>
        <w:t>implementation</w:t>
      </w:r>
      <w:r>
        <w:rPr>
          <w:rFonts w:cstheme="minorHAnsi"/>
        </w:rPr>
        <w:t xml:space="preserve"> of the</w:t>
      </w:r>
      <w:r w:rsidRPr="001F2CAD">
        <w:rPr>
          <w:rFonts w:cstheme="minorHAnsi"/>
        </w:rPr>
        <w:t xml:space="preserve"> </w:t>
      </w:r>
      <w:r w:rsidRPr="000A733F">
        <w:rPr>
          <w:rFonts w:cstheme="minorHAnsi"/>
        </w:rPr>
        <w:t>project</w:t>
      </w:r>
      <w:r w:rsidR="000A733F" w:rsidRPr="000A733F">
        <w:rPr>
          <w:rFonts w:cstheme="minorHAnsi"/>
        </w:rPr>
        <w:t>:</w:t>
      </w:r>
    </w:p>
    <w:p w14:paraId="0293251D" w14:textId="77777777" w:rsidR="00EF1844" w:rsidRPr="00EF1844" w:rsidRDefault="00EF1844" w:rsidP="004631D1">
      <w:pPr>
        <w:pStyle w:val="ListParagraph"/>
        <w:numPr>
          <w:ilvl w:val="0"/>
          <w:numId w:val="20"/>
        </w:numPr>
        <w:spacing w:after="0" w:line="240" w:lineRule="auto"/>
        <w:ind w:left="426" w:hanging="426"/>
        <w:contextualSpacing w:val="0"/>
        <w:jc w:val="both"/>
        <w:rPr>
          <w:rFonts w:eastAsia="Times New Roman" w:cstheme="minorHAnsi"/>
          <w:color w:val="000000"/>
          <w:lang w:eastAsia="en-GB"/>
        </w:rPr>
      </w:pPr>
      <w:r w:rsidRPr="00EF1844">
        <w:rPr>
          <w:rFonts w:cstheme="minorHAnsi"/>
        </w:rPr>
        <w:t xml:space="preserve">Since 7th January 2020, part of activities was implemented smoothly as scheduled in the work plan, however, the implementation of some activities was postponed or didn’t started yet due to 3 reasons: </w:t>
      </w:r>
    </w:p>
    <w:p w14:paraId="364495A6" w14:textId="62037C7C" w:rsidR="00EF1844" w:rsidRPr="00EF1844" w:rsidRDefault="00EF1844" w:rsidP="004631D1">
      <w:pPr>
        <w:pStyle w:val="ListParagraph"/>
        <w:numPr>
          <w:ilvl w:val="0"/>
          <w:numId w:val="20"/>
        </w:numPr>
        <w:spacing w:after="0" w:line="240" w:lineRule="auto"/>
        <w:ind w:left="426" w:hanging="426"/>
        <w:contextualSpacing w:val="0"/>
        <w:jc w:val="both"/>
        <w:rPr>
          <w:rFonts w:eastAsia="Times New Roman" w:cstheme="minorHAnsi"/>
          <w:color w:val="000000"/>
          <w:lang w:eastAsia="en-GB"/>
        </w:rPr>
      </w:pPr>
      <w:r w:rsidRPr="00EF1844">
        <w:rPr>
          <w:rFonts w:cstheme="minorHAnsi"/>
          <w:b/>
          <w:bCs/>
        </w:rPr>
        <w:t>a)</w:t>
      </w:r>
      <w:r w:rsidRPr="00EF1844">
        <w:rPr>
          <w:rFonts w:cstheme="minorHAnsi"/>
        </w:rPr>
        <w:t xml:space="preserve"> </w:t>
      </w:r>
      <w:r w:rsidRPr="00EF1844">
        <w:rPr>
          <w:rFonts w:cstheme="minorHAnsi"/>
          <w:b/>
          <w:bCs/>
        </w:rPr>
        <w:t>delay in hiring new labour inspectors:</w:t>
      </w:r>
      <w:r w:rsidRPr="00EF1844">
        <w:rPr>
          <w:rFonts w:cstheme="minorHAnsi"/>
        </w:rPr>
        <w:t xml:space="preserve"> </w:t>
      </w:r>
      <w:r w:rsidRPr="00EF1844">
        <w:rPr>
          <w:rFonts w:cstheme="minorHAnsi"/>
          <w:b/>
          <w:bCs/>
        </w:rPr>
        <w:t>Act. 2.1.4.</w:t>
      </w:r>
      <w:r w:rsidRPr="00EF1844">
        <w:rPr>
          <w:rFonts w:cstheme="minorHAnsi"/>
        </w:rPr>
        <w:t xml:space="preserve"> </w:t>
      </w:r>
      <w:r w:rsidRPr="00EF1844">
        <w:rPr>
          <w:rFonts w:cstheme="minorHAnsi"/>
          <w:i/>
          <w:iCs/>
        </w:rPr>
        <w:t>Delivery of a comprehensive training program to improve the institutional capacities of the beneficiary and relevant stakeholders</w:t>
      </w:r>
      <w:r w:rsidRPr="00EF1844">
        <w:rPr>
          <w:rFonts w:cstheme="minorHAnsi"/>
        </w:rPr>
        <w:t xml:space="preserve"> was planned to be implemented since February, 2020. If hiring of new Labour Inspectors will be completed in May – June the Induction training might start accordingly.</w:t>
      </w:r>
    </w:p>
    <w:p w14:paraId="002DD2DE" w14:textId="38D48D89" w:rsidR="00EF1844" w:rsidRPr="00EF1844" w:rsidRDefault="00EF1844" w:rsidP="004631D1">
      <w:pPr>
        <w:pStyle w:val="ListParagraph"/>
        <w:numPr>
          <w:ilvl w:val="0"/>
          <w:numId w:val="20"/>
        </w:numPr>
        <w:spacing w:after="0" w:line="240" w:lineRule="auto"/>
        <w:ind w:left="426" w:hanging="426"/>
        <w:contextualSpacing w:val="0"/>
        <w:jc w:val="both"/>
        <w:rPr>
          <w:rFonts w:eastAsia="Times New Roman" w:cstheme="minorHAnsi"/>
          <w:color w:val="000000"/>
          <w:lang w:eastAsia="en-GB"/>
        </w:rPr>
      </w:pPr>
      <w:r w:rsidRPr="00EF1844">
        <w:rPr>
          <w:rFonts w:cstheme="minorHAnsi"/>
          <w:b/>
          <w:bCs/>
        </w:rPr>
        <w:t>b) outbreak of COVID - 19 and restrictive measures taken: Act. 1.3.1.</w:t>
      </w:r>
      <w:r w:rsidRPr="00EF1844">
        <w:rPr>
          <w:rFonts w:cstheme="minorHAnsi"/>
        </w:rPr>
        <w:t xml:space="preserve"> </w:t>
      </w:r>
      <w:r w:rsidRPr="00EF1844">
        <w:rPr>
          <w:rFonts w:cstheme="minorHAnsi"/>
          <w:bCs/>
          <w:i/>
          <w:iCs/>
        </w:rPr>
        <w:t xml:space="preserve">Aligning Georgian legal framework on Occupational Health and Safety including aspects of Labour Inspection System, in order to amend it in compliance with the EU aquis </w:t>
      </w:r>
      <w:r w:rsidRPr="00EF1844">
        <w:rPr>
          <w:rFonts w:cstheme="minorHAnsi"/>
        </w:rPr>
        <w:t xml:space="preserve">was planned to be implemented by 3 experts during the period of 16 – 20/03/2020, but due to a COVID – 19 restrictive measures mission was cancelled. </w:t>
      </w:r>
      <w:r w:rsidRPr="00EF1844">
        <w:rPr>
          <w:rFonts w:cstheme="minorHAnsi"/>
          <w:b/>
          <w:bCs/>
        </w:rPr>
        <w:t>Act. 2.1.4</w:t>
      </w:r>
      <w:r w:rsidRPr="00EF1844">
        <w:rPr>
          <w:rFonts w:cstheme="minorHAnsi"/>
        </w:rPr>
        <w:t xml:space="preserve"> – </w:t>
      </w:r>
      <w:r w:rsidRPr="00EF1844">
        <w:rPr>
          <w:rFonts w:cstheme="minorHAnsi"/>
          <w:i/>
          <w:iCs/>
        </w:rPr>
        <w:t>Refresher training for senior labour Inspectors</w:t>
      </w:r>
      <w:r w:rsidRPr="00EF1844">
        <w:rPr>
          <w:rFonts w:cstheme="minorHAnsi"/>
        </w:rPr>
        <w:t xml:space="preserve"> was planned to be implemented by 2 experts since 9 – 13/03/2020, but due to a </w:t>
      </w:r>
      <w:r w:rsidR="00D50A1A" w:rsidRPr="00EF1844">
        <w:rPr>
          <w:rFonts w:cstheme="minorHAnsi"/>
        </w:rPr>
        <w:t>restrictive measure</w:t>
      </w:r>
      <w:r w:rsidRPr="00EF1844">
        <w:rPr>
          <w:rFonts w:cstheme="minorHAnsi"/>
        </w:rPr>
        <w:t xml:space="preserve"> a mission was postponed.</w:t>
      </w:r>
    </w:p>
    <w:p w14:paraId="78FF4A70" w14:textId="77777777" w:rsidR="00EF1844" w:rsidRPr="00EF1844" w:rsidRDefault="00EF1844" w:rsidP="004631D1">
      <w:pPr>
        <w:pStyle w:val="ListParagraph"/>
        <w:numPr>
          <w:ilvl w:val="0"/>
          <w:numId w:val="20"/>
        </w:numPr>
        <w:spacing w:after="0" w:line="240" w:lineRule="auto"/>
        <w:ind w:left="426" w:hanging="426"/>
        <w:contextualSpacing w:val="0"/>
        <w:jc w:val="both"/>
        <w:rPr>
          <w:rFonts w:eastAsia="Times New Roman" w:cstheme="minorHAnsi"/>
          <w:color w:val="000000"/>
          <w:lang w:eastAsia="en-GB"/>
        </w:rPr>
      </w:pPr>
      <w:r w:rsidRPr="00EF1844">
        <w:rPr>
          <w:rFonts w:cstheme="minorHAnsi"/>
          <w:b/>
          <w:bCs/>
        </w:rPr>
        <w:t xml:space="preserve">c) common agreement of postponement of activity: Act. 2.1.3. </w:t>
      </w:r>
      <w:r w:rsidRPr="00EF1844">
        <w:rPr>
          <w:rFonts w:cstheme="minorHAnsi"/>
        </w:rPr>
        <w:t xml:space="preserve">Delivery of Training of Trainers of the labour Inspectors. Activity was postponed due to a common agreement between TW, ILO and beneficiary.  Based on the common agreement the ILO will proceed with their training modules and the TW project will complement the ToT with very targeted and field training. Provisional date to be scheduled – September 2020. </w:t>
      </w:r>
    </w:p>
    <w:p w14:paraId="6481CAD0" w14:textId="414198E0" w:rsidR="00561F27" w:rsidRPr="00401DEE" w:rsidRDefault="00EF1844" w:rsidP="004631D1">
      <w:pPr>
        <w:pStyle w:val="ListParagraph"/>
        <w:numPr>
          <w:ilvl w:val="0"/>
          <w:numId w:val="20"/>
        </w:numPr>
        <w:spacing w:after="0" w:line="240" w:lineRule="auto"/>
        <w:ind w:left="426" w:hanging="426"/>
        <w:contextualSpacing w:val="0"/>
        <w:jc w:val="both"/>
        <w:rPr>
          <w:rFonts w:eastAsia="Times New Roman" w:cstheme="minorHAnsi"/>
          <w:color w:val="000000"/>
          <w:lang w:eastAsia="en-GB"/>
        </w:rPr>
      </w:pPr>
      <w:r>
        <w:rPr>
          <w:rFonts w:cstheme="minorHAnsi"/>
        </w:rPr>
        <w:t>Since 7</w:t>
      </w:r>
      <w:r w:rsidRPr="00EF1844">
        <w:rPr>
          <w:rFonts w:cstheme="minorHAnsi"/>
          <w:vertAlign w:val="superscript"/>
        </w:rPr>
        <w:t>th</w:t>
      </w:r>
      <w:r>
        <w:rPr>
          <w:rFonts w:cstheme="minorHAnsi"/>
        </w:rPr>
        <w:t xml:space="preserve"> January, 2020 i</w:t>
      </w:r>
      <w:r w:rsidRPr="00EF1844">
        <w:rPr>
          <w:rFonts w:cstheme="minorHAnsi"/>
        </w:rPr>
        <w:t xml:space="preserve">n total 14 experts have participated in 10 missions and </w:t>
      </w:r>
      <w:r w:rsidRPr="00EF1844">
        <w:rPr>
          <w:rFonts w:cstheme="minorHAnsi"/>
          <w:b/>
          <w:bCs/>
        </w:rPr>
        <w:t>94 working days (out of 405) were spent.</w:t>
      </w:r>
    </w:p>
    <w:p w14:paraId="726C510D" w14:textId="5FA69988" w:rsidR="00401DEE" w:rsidRDefault="00401DEE" w:rsidP="004631D1">
      <w:pPr>
        <w:pStyle w:val="ListParagraph"/>
        <w:numPr>
          <w:ilvl w:val="0"/>
          <w:numId w:val="20"/>
        </w:numPr>
        <w:spacing w:after="0" w:line="240" w:lineRule="auto"/>
        <w:ind w:left="426" w:hanging="426"/>
        <w:contextualSpacing w:val="0"/>
        <w:jc w:val="both"/>
        <w:rPr>
          <w:rFonts w:eastAsia="Times New Roman" w:cstheme="minorHAnsi"/>
          <w:color w:val="000000"/>
          <w:lang w:eastAsia="en-GB"/>
        </w:rPr>
      </w:pPr>
      <w:r w:rsidRPr="00E93F7E">
        <w:rPr>
          <w:rFonts w:eastAsia="Times New Roman" w:cstheme="minorHAnsi"/>
          <w:color w:val="000000"/>
          <w:lang w:eastAsia="en-GB"/>
        </w:rPr>
        <w:t xml:space="preserve">On </w:t>
      </w:r>
      <w:r w:rsidRPr="00BD0C8D">
        <w:rPr>
          <w:rFonts w:eastAsia="Times New Roman" w:cstheme="minorHAnsi"/>
          <w:b/>
          <w:bCs/>
          <w:color w:val="000000"/>
          <w:lang w:eastAsia="en-GB"/>
        </w:rPr>
        <w:t>31</w:t>
      </w:r>
      <w:r w:rsidRPr="00BD0C8D">
        <w:rPr>
          <w:rFonts w:eastAsia="Times New Roman" w:cstheme="minorHAnsi"/>
          <w:b/>
          <w:bCs/>
          <w:color w:val="000000"/>
          <w:vertAlign w:val="superscript"/>
          <w:lang w:eastAsia="en-GB"/>
        </w:rPr>
        <w:t>st</w:t>
      </w:r>
      <w:r w:rsidRPr="00BD0C8D">
        <w:rPr>
          <w:rFonts w:eastAsia="Times New Roman" w:cstheme="minorHAnsi"/>
          <w:b/>
          <w:bCs/>
          <w:color w:val="000000"/>
          <w:lang w:eastAsia="en-GB"/>
        </w:rPr>
        <w:t xml:space="preserve"> January 2020</w:t>
      </w:r>
      <w:r>
        <w:rPr>
          <w:rFonts w:eastAsia="Times New Roman" w:cstheme="minorHAnsi"/>
          <w:color w:val="000000"/>
          <w:lang w:eastAsia="en-GB"/>
        </w:rPr>
        <w:t xml:space="preserve"> the Amendment No.1 to the Twinning Contract was in forced. </w:t>
      </w:r>
      <w:r w:rsidRPr="00E93F7E">
        <w:rPr>
          <w:rFonts w:eastAsia="Times New Roman" w:cstheme="minorHAnsi"/>
          <w:color w:val="000000"/>
          <w:lang w:eastAsia="en-GB"/>
        </w:rPr>
        <w:t xml:space="preserve">The subject of the amendment </w:t>
      </w:r>
      <w:r>
        <w:rPr>
          <w:rFonts w:eastAsia="Times New Roman" w:cstheme="minorHAnsi"/>
          <w:color w:val="000000"/>
          <w:lang w:eastAsia="en-GB"/>
        </w:rPr>
        <w:t>was</w:t>
      </w:r>
      <w:r w:rsidRPr="00E93F7E">
        <w:rPr>
          <w:rFonts w:eastAsia="Times New Roman" w:cstheme="minorHAnsi"/>
          <w:color w:val="000000"/>
          <w:lang w:eastAsia="en-GB"/>
        </w:rPr>
        <w:t xml:space="preserve"> to change the originally established unit cost 399.00 EUR for Estonia (Tallinn) at 450.00 EUR</w:t>
      </w:r>
      <w:r>
        <w:rPr>
          <w:rFonts w:eastAsia="Times New Roman" w:cstheme="minorHAnsi"/>
          <w:color w:val="000000"/>
          <w:lang w:eastAsia="en-GB"/>
        </w:rPr>
        <w:t xml:space="preserve">,  </w:t>
      </w:r>
      <w:r w:rsidRPr="00E93F7E">
        <w:rPr>
          <w:rFonts w:eastAsia="Times New Roman" w:cstheme="minorHAnsi"/>
          <w:color w:val="000000"/>
          <w:lang w:eastAsia="en-GB"/>
        </w:rPr>
        <w:t>unit cost per return trip for Madrid-Tbilisi-Madrid w</w:t>
      </w:r>
      <w:r>
        <w:rPr>
          <w:rFonts w:eastAsia="Times New Roman" w:cstheme="minorHAnsi"/>
          <w:color w:val="000000"/>
          <w:lang w:eastAsia="en-GB"/>
        </w:rPr>
        <w:t xml:space="preserve">as </w:t>
      </w:r>
      <w:r w:rsidRPr="00E93F7E">
        <w:rPr>
          <w:rFonts w:eastAsia="Times New Roman" w:cstheme="minorHAnsi"/>
          <w:color w:val="000000"/>
          <w:lang w:eastAsia="en-GB"/>
        </w:rPr>
        <w:t>fixed in the amount of 565,- EUR (as an average of three offers) and other destinations in Spain and all other destinations unforeseen before signing of the contract  will be charged on the real costs.</w:t>
      </w:r>
    </w:p>
    <w:p w14:paraId="155CCEAD" w14:textId="3409DEB4" w:rsidR="00401DEE" w:rsidRPr="00D0767D" w:rsidRDefault="00401DEE" w:rsidP="004631D1">
      <w:pPr>
        <w:pStyle w:val="ListParagraph"/>
        <w:numPr>
          <w:ilvl w:val="0"/>
          <w:numId w:val="20"/>
        </w:numPr>
        <w:spacing w:after="0" w:line="240" w:lineRule="auto"/>
        <w:ind w:left="426" w:hanging="426"/>
        <w:contextualSpacing w:val="0"/>
        <w:jc w:val="both"/>
        <w:rPr>
          <w:rFonts w:eastAsia="Times New Roman" w:cstheme="minorHAnsi"/>
          <w:color w:val="000000"/>
          <w:lang w:eastAsia="en-GB"/>
        </w:rPr>
      </w:pPr>
      <w:r w:rsidRPr="00CF428F">
        <w:rPr>
          <w:rFonts w:eastAsia="Times New Roman" w:cstheme="minorHAnsi"/>
          <w:b/>
          <w:bCs/>
          <w:color w:val="000000"/>
          <w:lang w:eastAsia="en-GB"/>
        </w:rPr>
        <w:t>In January, 2020</w:t>
      </w:r>
      <w:r>
        <w:rPr>
          <w:rFonts w:eastAsia="Times New Roman" w:cstheme="minorHAnsi"/>
          <w:color w:val="000000"/>
          <w:lang w:eastAsia="en-GB"/>
        </w:rPr>
        <w:t xml:space="preserve"> the Campaign Focus Group </w:t>
      </w:r>
      <w:r w:rsidR="00CF428F">
        <w:rPr>
          <w:rFonts w:eastAsia="Times New Roman" w:cstheme="minorHAnsi"/>
          <w:color w:val="000000"/>
          <w:lang w:eastAsia="en-GB"/>
        </w:rPr>
        <w:t xml:space="preserve">(CFG) </w:t>
      </w:r>
      <w:r>
        <w:rPr>
          <w:rFonts w:eastAsia="Times New Roman" w:cstheme="minorHAnsi"/>
          <w:color w:val="000000"/>
          <w:lang w:eastAsia="en-GB"/>
        </w:rPr>
        <w:t>and Campaign Organisational Board</w:t>
      </w:r>
      <w:r w:rsidR="00CF428F">
        <w:rPr>
          <w:rFonts w:eastAsia="Times New Roman" w:cstheme="minorHAnsi"/>
          <w:color w:val="000000"/>
          <w:lang w:eastAsia="en-GB"/>
        </w:rPr>
        <w:t xml:space="preserve"> (COB) </w:t>
      </w:r>
      <w:r>
        <w:rPr>
          <w:rFonts w:eastAsia="Times New Roman" w:cstheme="minorHAnsi"/>
          <w:color w:val="000000"/>
          <w:lang w:eastAsia="en-GB"/>
        </w:rPr>
        <w:t xml:space="preserve"> were established composing the experts of TW and ILO project, LCID</w:t>
      </w:r>
      <w:r w:rsidR="00CF428F">
        <w:rPr>
          <w:rFonts w:eastAsia="Times New Roman" w:cstheme="minorHAnsi"/>
          <w:color w:val="000000"/>
          <w:lang w:eastAsia="en-GB"/>
        </w:rPr>
        <w:t xml:space="preserve"> representatives and social partners focused on common p</w:t>
      </w:r>
      <w:r w:rsidR="00CF428F" w:rsidRPr="00CF428F">
        <w:rPr>
          <w:rFonts w:cstheme="minorHAnsi"/>
          <w:bCs/>
        </w:rPr>
        <w:t>repar</w:t>
      </w:r>
      <w:r w:rsidR="00CF428F">
        <w:rPr>
          <w:rFonts w:cstheme="minorHAnsi"/>
          <w:bCs/>
        </w:rPr>
        <w:t>ation</w:t>
      </w:r>
      <w:r w:rsidR="00CF428F" w:rsidRPr="00CF428F">
        <w:rPr>
          <w:rFonts w:cstheme="minorHAnsi"/>
          <w:bCs/>
        </w:rPr>
        <w:t xml:space="preserve"> and implementa</w:t>
      </w:r>
      <w:r w:rsidR="00CF428F">
        <w:rPr>
          <w:rFonts w:cstheme="minorHAnsi"/>
          <w:bCs/>
        </w:rPr>
        <w:t>tion of</w:t>
      </w:r>
      <w:r w:rsidR="00CF428F" w:rsidRPr="00CF428F">
        <w:rPr>
          <w:rFonts w:cstheme="minorHAnsi"/>
          <w:bCs/>
        </w:rPr>
        <w:t xml:space="preserve"> </w:t>
      </w:r>
      <w:r w:rsidR="00CF428F">
        <w:rPr>
          <w:rFonts w:cstheme="minorHAnsi"/>
          <w:bCs/>
        </w:rPr>
        <w:t>a public</w:t>
      </w:r>
      <w:r w:rsidR="00CF428F" w:rsidRPr="00CF428F">
        <w:rPr>
          <w:rFonts w:cstheme="minorHAnsi"/>
          <w:bCs/>
        </w:rPr>
        <w:t xml:space="preserve"> information campaign aiming to raise awareness </w:t>
      </w:r>
      <w:r w:rsidR="00CF428F">
        <w:rPr>
          <w:rFonts w:cstheme="minorHAnsi"/>
          <w:bCs/>
        </w:rPr>
        <w:t xml:space="preserve">of the OSH culture </w:t>
      </w:r>
      <w:r w:rsidR="00CF428F" w:rsidRPr="00CF428F">
        <w:rPr>
          <w:rFonts w:cstheme="minorHAnsi"/>
          <w:bCs/>
        </w:rPr>
        <w:t>among key stakeholders, public, private sector and civil society</w:t>
      </w:r>
      <w:r w:rsidR="00CF428F">
        <w:rPr>
          <w:rFonts w:cstheme="minorHAnsi"/>
          <w:bCs/>
        </w:rPr>
        <w:t xml:space="preserve">. During the </w:t>
      </w:r>
      <w:r w:rsidR="00CF428F" w:rsidRPr="00CF428F">
        <w:rPr>
          <w:rFonts w:eastAsia="Times New Roman" w:cstheme="minorHAnsi"/>
          <w:bCs/>
          <w:color w:val="000000"/>
          <w:lang w:eastAsia="en-GB"/>
        </w:rPr>
        <w:t>reporting</w:t>
      </w:r>
      <w:r w:rsidR="00CF428F">
        <w:rPr>
          <w:rFonts w:eastAsia="Times New Roman" w:cstheme="minorHAnsi"/>
          <w:bCs/>
          <w:color w:val="000000"/>
          <w:lang w:eastAsia="en-GB"/>
        </w:rPr>
        <w:t xml:space="preserve"> period very good cooperation</w:t>
      </w:r>
      <w:r w:rsidR="00BD1245">
        <w:rPr>
          <w:rFonts w:eastAsia="Times New Roman" w:cstheme="minorHAnsi"/>
          <w:bCs/>
          <w:color w:val="000000"/>
          <w:lang w:eastAsia="en-GB"/>
        </w:rPr>
        <w:t xml:space="preserve">, committed </w:t>
      </w:r>
      <w:r w:rsidR="00CF428F">
        <w:rPr>
          <w:rFonts w:eastAsia="Times New Roman" w:cstheme="minorHAnsi"/>
          <w:bCs/>
          <w:color w:val="000000"/>
          <w:lang w:eastAsia="en-GB"/>
        </w:rPr>
        <w:t xml:space="preserve">working </w:t>
      </w:r>
      <w:r w:rsidR="00BD1245">
        <w:rPr>
          <w:rFonts w:eastAsia="Times New Roman" w:cstheme="minorHAnsi"/>
          <w:bCs/>
          <w:color w:val="000000"/>
          <w:lang w:eastAsia="en-GB"/>
        </w:rPr>
        <w:t xml:space="preserve">and creative </w:t>
      </w:r>
      <w:r w:rsidR="00CF428F">
        <w:rPr>
          <w:rFonts w:eastAsia="Times New Roman" w:cstheme="minorHAnsi"/>
          <w:bCs/>
          <w:color w:val="000000"/>
          <w:lang w:eastAsia="en-GB"/>
        </w:rPr>
        <w:t xml:space="preserve">atmosphere was created </w:t>
      </w:r>
      <w:r w:rsidR="00BD1245">
        <w:rPr>
          <w:rFonts w:eastAsia="Times New Roman" w:cstheme="minorHAnsi"/>
          <w:bCs/>
          <w:color w:val="000000"/>
          <w:lang w:eastAsia="en-GB"/>
        </w:rPr>
        <w:t xml:space="preserve">during all </w:t>
      </w:r>
      <w:r w:rsidR="00CF428F">
        <w:rPr>
          <w:rFonts w:eastAsia="Times New Roman" w:cstheme="minorHAnsi"/>
          <w:bCs/>
          <w:color w:val="000000"/>
          <w:lang w:eastAsia="en-GB"/>
        </w:rPr>
        <w:t>meetings of the CFG and COB</w:t>
      </w:r>
      <w:r w:rsidR="00BD1245">
        <w:rPr>
          <w:rFonts w:eastAsia="Times New Roman" w:cstheme="minorHAnsi"/>
          <w:bCs/>
          <w:color w:val="000000"/>
          <w:lang w:eastAsia="en-GB"/>
        </w:rPr>
        <w:t xml:space="preserve"> which contributed to the development of many outputs delivered for </w:t>
      </w:r>
      <w:r w:rsidR="00D0767D">
        <w:rPr>
          <w:rFonts w:eastAsia="Times New Roman" w:cstheme="minorHAnsi"/>
          <w:bCs/>
          <w:color w:val="000000"/>
          <w:lang w:eastAsia="en-GB"/>
        </w:rPr>
        <w:t>the Campaign</w:t>
      </w:r>
      <w:r w:rsidR="00BD1245">
        <w:rPr>
          <w:rFonts w:eastAsia="Times New Roman" w:cstheme="minorHAnsi"/>
          <w:bCs/>
          <w:color w:val="000000"/>
          <w:lang w:eastAsia="en-GB"/>
        </w:rPr>
        <w:t xml:space="preserve"> which will start on 28</w:t>
      </w:r>
      <w:r w:rsidR="00BD1245" w:rsidRPr="00BD1245">
        <w:rPr>
          <w:rFonts w:eastAsia="Times New Roman" w:cstheme="minorHAnsi"/>
          <w:bCs/>
          <w:color w:val="000000"/>
          <w:vertAlign w:val="superscript"/>
          <w:lang w:eastAsia="en-GB"/>
        </w:rPr>
        <w:t>th</w:t>
      </w:r>
      <w:r w:rsidR="00BD1245">
        <w:rPr>
          <w:rFonts w:eastAsia="Times New Roman" w:cstheme="minorHAnsi"/>
          <w:bCs/>
          <w:color w:val="000000"/>
          <w:lang w:eastAsia="en-GB"/>
        </w:rPr>
        <w:t xml:space="preserve"> April, 2020, the World OSH Day. Training of </w:t>
      </w:r>
      <w:r w:rsidR="00D0767D">
        <w:rPr>
          <w:rFonts w:eastAsia="Times New Roman" w:cstheme="minorHAnsi"/>
          <w:bCs/>
          <w:color w:val="000000"/>
          <w:lang w:eastAsia="en-GB"/>
        </w:rPr>
        <w:t xml:space="preserve">the LCID </w:t>
      </w:r>
      <w:r w:rsidR="00BD1245">
        <w:rPr>
          <w:rFonts w:eastAsia="Times New Roman" w:cstheme="minorHAnsi"/>
          <w:bCs/>
          <w:color w:val="000000"/>
          <w:lang w:eastAsia="en-GB"/>
        </w:rPr>
        <w:t>staff</w:t>
      </w:r>
      <w:r w:rsidR="00D0767D">
        <w:rPr>
          <w:rFonts w:eastAsia="Times New Roman" w:cstheme="minorHAnsi"/>
          <w:bCs/>
          <w:color w:val="000000"/>
          <w:lang w:eastAsia="en-GB"/>
        </w:rPr>
        <w:t xml:space="preserve"> to be dealt with preparation and implementation of the campaign has increased the professional capacity of the LCID staff and has contributed to a very valuable approach in designing the campaign.</w:t>
      </w:r>
    </w:p>
    <w:p w14:paraId="1F885258" w14:textId="4D469271" w:rsidR="00D0767D" w:rsidRPr="00D50A1A" w:rsidRDefault="00D0767D" w:rsidP="004631D1">
      <w:pPr>
        <w:pStyle w:val="ListParagraph"/>
        <w:numPr>
          <w:ilvl w:val="0"/>
          <w:numId w:val="20"/>
        </w:numPr>
        <w:spacing w:after="0" w:line="240" w:lineRule="auto"/>
        <w:ind w:left="426" w:hanging="426"/>
        <w:contextualSpacing w:val="0"/>
        <w:jc w:val="both"/>
        <w:rPr>
          <w:rFonts w:eastAsia="Times New Roman" w:cstheme="minorHAnsi"/>
          <w:color w:val="000000"/>
          <w:lang w:eastAsia="en-GB"/>
        </w:rPr>
      </w:pPr>
      <w:r w:rsidRPr="00D50A1A">
        <w:rPr>
          <w:rFonts w:cstheme="minorHAnsi"/>
        </w:rPr>
        <w:t xml:space="preserve">In order to gain a better understanding of occupational safety and health (OSH) awareness among employees (workers) in Georgia in relation to the new changes/amendments of the OSH legal rules and identify the best ways and tools to be used for increasing awareness of and information to be </w:t>
      </w:r>
      <w:r w:rsidRPr="00D50A1A">
        <w:rPr>
          <w:rFonts w:cstheme="minorHAnsi"/>
        </w:rPr>
        <w:lastRenderedPageBreak/>
        <w:t xml:space="preserve">provided to all employees (workers) in Georgia, in both – private and public sector </w:t>
      </w:r>
      <w:r w:rsidR="00D50A1A">
        <w:rPr>
          <w:rFonts w:cstheme="minorHAnsi"/>
        </w:rPr>
        <w:t>3 questionnaires were developed and disseminated via channels of the social partners. Despite the involvement of the whole spectrum of the social partners only 628 responses were returned. The evaluation of all questionnaires will be processed in May, 2020.</w:t>
      </w:r>
    </w:p>
    <w:p w14:paraId="01D7DB67" w14:textId="530412AD" w:rsidR="009352C9" w:rsidRPr="009352C9" w:rsidRDefault="009352C9" w:rsidP="004631D1">
      <w:pPr>
        <w:pStyle w:val="ListParagraph"/>
        <w:numPr>
          <w:ilvl w:val="0"/>
          <w:numId w:val="20"/>
        </w:numPr>
        <w:spacing w:after="0" w:line="240" w:lineRule="auto"/>
        <w:ind w:left="714" w:hanging="357"/>
        <w:jc w:val="both"/>
        <w:rPr>
          <w:szCs w:val="24"/>
        </w:rPr>
      </w:pPr>
      <w:r w:rsidRPr="009352C9">
        <w:rPr>
          <w:szCs w:val="24"/>
        </w:rPr>
        <w:t>In response to the outbreak of COVID-19 worldwide, restrictive measures have been put in place both by the Georgian Government and by the respective EU Member State(s) (</w:t>
      </w:r>
      <w:r>
        <w:rPr>
          <w:szCs w:val="24"/>
        </w:rPr>
        <w:t xml:space="preserve">Slovakia, Estonia, Spain). </w:t>
      </w:r>
      <w:r w:rsidRPr="009352C9">
        <w:rPr>
          <w:szCs w:val="24"/>
        </w:rPr>
        <w:t xml:space="preserve">Due to the restrictions mentioned above, the Resident Twinning Adviser (RTA) </w:t>
      </w:r>
      <w:r>
        <w:rPr>
          <w:szCs w:val="24"/>
        </w:rPr>
        <w:t>was</w:t>
      </w:r>
      <w:r w:rsidRPr="009352C9">
        <w:rPr>
          <w:szCs w:val="24"/>
        </w:rPr>
        <w:t xml:space="preserve"> authorised to telework from outside </w:t>
      </w:r>
      <w:r w:rsidR="00E9487C" w:rsidRPr="009352C9">
        <w:rPr>
          <w:szCs w:val="24"/>
        </w:rPr>
        <w:t>Georgia</w:t>
      </w:r>
      <w:r w:rsidR="00E9487C" w:rsidRPr="009352C9">
        <w:rPr>
          <w:szCs w:val="24"/>
          <w:lang w:val="sk-SK" w:eastAsia="sk-SK"/>
        </w:rPr>
        <w:t xml:space="preserve"> </w:t>
      </w:r>
      <w:r w:rsidR="00E9487C">
        <w:rPr>
          <w:szCs w:val="24"/>
          <w:lang w:val="sk-SK" w:eastAsia="sk-SK"/>
        </w:rPr>
        <w:t>and</w:t>
      </w:r>
      <w:r>
        <w:rPr>
          <w:szCs w:val="24"/>
          <w:lang w:val="sk-SK" w:eastAsia="sk-SK"/>
        </w:rPr>
        <w:t xml:space="preserve"> both RTA </w:t>
      </w:r>
      <w:r w:rsidR="00E9487C">
        <w:rPr>
          <w:szCs w:val="24"/>
          <w:lang w:val="sk-SK" w:eastAsia="sk-SK"/>
        </w:rPr>
        <w:t>assistants support</w:t>
      </w:r>
      <w:r>
        <w:rPr>
          <w:szCs w:val="24"/>
          <w:lang w:val="sk-SK" w:eastAsia="sk-SK"/>
        </w:rPr>
        <w:t xml:space="preserve"> the implementatio</w:t>
      </w:r>
      <w:r w:rsidR="00E9487C">
        <w:rPr>
          <w:szCs w:val="24"/>
          <w:lang w:val="sk-SK" w:eastAsia="sk-SK"/>
        </w:rPr>
        <w:t xml:space="preserve">n </w:t>
      </w:r>
      <w:r>
        <w:rPr>
          <w:szCs w:val="24"/>
          <w:lang w:val="sk-SK" w:eastAsia="sk-SK"/>
        </w:rPr>
        <w:t xml:space="preserve"> </w:t>
      </w:r>
      <w:r w:rsidR="00E9487C">
        <w:rPr>
          <w:szCs w:val="24"/>
          <w:lang w:val="sk-SK" w:eastAsia="sk-SK"/>
        </w:rPr>
        <w:t>of the project. Since 16 th March to the end of reporting period no activities were implemented.</w:t>
      </w:r>
    </w:p>
    <w:p w14:paraId="0C92AFBB" w14:textId="77777777" w:rsidR="00401DEE" w:rsidRPr="00E9487C" w:rsidRDefault="00401DEE" w:rsidP="00E9487C">
      <w:pPr>
        <w:pStyle w:val="ListParagraph"/>
        <w:spacing w:after="0" w:line="240" w:lineRule="auto"/>
        <w:ind w:left="426"/>
        <w:contextualSpacing w:val="0"/>
        <w:jc w:val="both"/>
        <w:rPr>
          <w:rFonts w:eastAsia="Times New Roman" w:cstheme="minorHAnsi"/>
          <w:color w:val="000000"/>
          <w:lang w:eastAsia="en-GB"/>
        </w:rPr>
      </w:pPr>
    </w:p>
    <w:p w14:paraId="36EF5FBB" w14:textId="77777777" w:rsidR="00FE117D" w:rsidRPr="00D006A2" w:rsidRDefault="00FE117D" w:rsidP="00FE117D">
      <w:pPr>
        <w:spacing w:after="0" w:line="240" w:lineRule="auto"/>
        <w:rPr>
          <w:rFonts w:eastAsia="Times New Roman" w:cstheme="minorHAnsi"/>
          <w:b/>
          <w:color w:val="000000"/>
          <w:sz w:val="24"/>
          <w:szCs w:val="24"/>
          <w:u w:val="single"/>
          <w:lang w:eastAsia="en-GB"/>
        </w:rPr>
      </w:pPr>
      <w:r w:rsidRPr="00D006A2">
        <w:rPr>
          <w:rFonts w:eastAsia="Times New Roman" w:cstheme="minorHAnsi"/>
          <w:b/>
          <w:color w:val="000000"/>
          <w:sz w:val="24"/>
          <w:szCs w:val="24"/>
          <w:u w:val="single"/>
          <w:lang w:eastAsia="en-GB"/>
        </w:rPr>
        <w:t>2B - ACHIEVEMENT OF MANDATORY RESULTS/OUTPUTS</w:t>
      </w:r>
    </w:p>
    <w:p w14:paraId="18384734" w14:textId="77777777" w:rsidR="00FE117D" w:rsidRPr="00D006A2" w:rsidRDefault="00FE117D" w:rsidP="00FE117D">
      <w:pPr>
        <w:spacing w:after="0" w:line="240" w:lineRule="auto"/>
        <w:rPr>
          <w:rFonts w:eastAsia="Times New Roman" w:cstheme="minorHAnsi"/>
          <w:i/>
          <w:color w:val="000000"/>
          <w:sz w:val="24"/>
          <w:szCs w:val="24"/>
          <w:lang w:eastAsia="en-GB"/>
        </w:rPr>
      </w:pPr>
    </w:p>
    <w:p w14:paraId="05881093" w14:textId="77777777" w:rsidR="00FE117D" w:rsidRPr="00D006A2" w:rsidRDefault="00FE117D" w:rsidP="00FE117D">
      <w:pPr>
        <w:spacing w:after="0" w:line="240" w:lineRule="auto"/>
        <w:ind w:left="360"/>
        <w:jc w:val="both"/>
        <w:rPr>
          <w:rFonts w:eastAsia="SimSun" w:cstheme="minorHAnsi"/>
          <w:color w:val="000000"/>
          <w:sz w:val="20"/>
          <w:szCs w:val="20"/>
          <w:lang w:eastAsia="zh-CN"/>
        </w:rPr>
      </w:pPr>
      <w:bookmarkStart w:id="83" w:name="_Toc131833047"/>
    </w:p>
    <w:p w14:paraId="4FF08ED9" w14:textId="77777777" w:rsidR="00FE117D" w:rsidRPr="00D006A2" w:rsidRDefault="00FE117D" w:rsidP="00FE117D">
      <w:pPr>
        <w:spacing w:after="0" w:line="240" w:lineRule="auto"/>
        <w:rPr>
          <w:rFonts w:eastAsia="Times New Roman" w:cstheme="minorHAnsi"/>
          <w:b/>
          <w:color w:val="000000"/>
          <w:sz w:val="24"/>
          <w:szCs w:val="24"/>
          <w:lang w:eastAsia="en-GB"/>
        </w:rPr>
      </w:pPr>
      <w:bookmarkStart w:id="84" w:name="_Toc442374551"/>
      <w:bookmarkStart w:id="85" w:name="_Toc442375041"/>
      <w:bookmarkStart w:id="86" w:name="_Toc443320363"/>
      <w:bookmarkStart w:id="87" w:name="_Toc464460210"/>
      <w:bookmarkStart w:id="88" w:name="_Toc476063560"/>
      <w:bookmarkStart w:id="89" w:name="_Toc476068042"/>
      <w:r w:rsidRPr="00D006A2">
        <w:rPr>
          <w:rFonts w:eastAsia="Times New Roman" w:cstheme="minorHAnsi"/>
          <w:b/>
          <w:color w:val="000000"/>
          <w:sz w:val="24"/>
          <w:szCs w:val="24"/>
          <w:lang w:eastAsia="en-GB"/>
        </w:rPr>
        <w:t>Results under components</w:t>
      </w:r>
      <w:bookmarkEnd w:id="83"/>
      <w:bookmarkEnd w:id="84"/>
      <w:bookmarkEnd w:id="85"/>
      <w:bookmarkEnd w:id="86"/>
      <w:bookmarkEnd w:id="87"/>
      <w:bookmarkEnd w:id="88"/>
      <w:bookmarkEnd w:id="89"/>
      <w:r w:rsidRPr="00D006A2">
        <w:rPr>
          <w:rFonts w:eastAsia="Times New Roman" w:cstheme="minorHAnsi"/>
          <w:b/>
          <w:color w:val="000000"/>
          <w:sz w:val="24"/>
          <w:szCs w:val="24"/>
          <w:lang w:eastAsia="en-GB"/>
        </w:rPr>
        <w:t xml:space="preserve">: </w:t>
      </w:r>
    </w:p>
    <w:tbl>
      <w:tblPr>
        <w:tblW w:w="9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78"/>
        <w:gridCol w:w="30"/>
        <w:gridCol w:w="5400"/>
      </w:tblGrid>
      <w:tr w:rsidR="00FE117D" w:rsidRPr="00D006A2" w14:paraId="049F54BF" w14:textId="77777777" w:rsidTr="003F4AFF">
        <w:tc>
          <w:tcPr>
            <w:tcW w:w="3708" w:type="dxa"/>
            <w:gridSpan w:val="2"/>
            <w:tcBorders>
              <w:top w:val="single" w:sz="6" w:space="0" w:color="auto"/>
              <w:left w:val="single" w:sz="6" w:space="0" w:color="auto"/>
              <w:bottom w:val="single" w:sz="6" w:space="0" w:color="auto"/>
              <w:right w:val="single" w:sz="6" w:space="0" w:color="auto"/>
            </w:tcBorders>
            <w:shd w:val="clear" w:color="auto" w:fill="C0C0C0"/>
          </w:tcPr>
          <w:p w14:paraId="5AA5048E" w14:textId="57BAB765" w:rsidR="003F4AFF" w:rsidRPr="00D006A2" w:rsidRDefault="00FE117D" w:rsidP="004F55A2">
            <w:pPr>
              <w:tabs>
                <w:tab w:val="left" w:pos="2268"/>
              </w:tabs>
              <w:autoSpaceDE w:val="0"/>
              <w:autoSpaceDN w:val="0"/>
              <w:adjustRightInd w:val="0"/>
              <w:spacing w:before="240" w:after="60" w:line="240" w:lineRule="auto"/>
              <w:rPr>
                <w:rFonts w:eastAsia="Times New Roman" w:cstheme="minorHAnsi"/>
                <w:sz w:val="20"/>
                <w:szCs w:val="20"/>
                <w:lang w:eastAsia="en-GB"/>
              </w:rPr>
            </w:pPr>
            <w:r w:rsidRPr="00D006A2">
              <w:rPr>
                <w:rFonts w:eastAsia="Times New Roman" w:cstheme="minorHAnsi"/>
                <w:sz w:val="20"/>
                <w:szCs w:val="20"/>
                <w:lang w:eastAsia="en-GB"/>
              </w:rPr>
              <w:t>Results and indicators of achievement (as in Log frame)</w:t>
            </w:r>
          </w:p>
        </w:tc>
        <w:tc>
          <w:tcPr>
            <w:tcW w:w="5400" w:type="dxa"/>
            <w:tcBorders>
              <w:top w:val="single" w:sz="6" w:space="0" w:color="auto"/>
              <w:left w:val="single" w:sz="6" w:space="0" w:color="auto"/>
              <w:bottom w:val="single" w:sz="6" w:space="0" w:color="auto"/>
              <w:right w:val="single" w:sz="6" w:space="0" w:color="auto"/>
            </w:tcBorders>
            <w:shd w:val="clear" w:color="auto" w:fill="C0C0C0"/>
          </w:tcPr>
          <w:p w14:paraId="07ACA0BE" w14:textId="77777777" w:rsidR="00FE117D" w:rsidRPr="00D006A2" w:rsidRDefault="00FE117D" w:rsidP="004F55A2">
            <w:pPr>
              <w:tabs>
                <w:tab w:val="left" w:pos="2268"/>
              </w:tabs>
              <w:autoSpaceDE w:val="0"/>
              <w:autoSpaceDN w:val="0"/>
              <w:adjustRightInd w:val="0"/>
              <w:spacing w:after="240" w:line="240" w:lineRule="auto"/>
              <w:jc w:val="both"/>
              <w:rPr>
                <w:rFonts w:eastAsia="Times New Roman" w:cstheme="minorHAnsi"/>
                <w:b/>
                <w:bCs/>
                <w:sz w:val="20"/>
                <w:szCs w:val="20"/>
                <w:highlight w:val="yellow"/>
                <w:lang w:eastAsia="en-GB"/>
              </w:rPr>
            </w:pPr>
            <w:r w:rsidRPr="00D006A2">
              <w:rPr>
                <w:rFonts w:eastAsia="Times New Roman" w:cstheme="minorHAnsi"/>
                <w:b/>
                <w:bCs/>
                <w:sz w:val="20"/>
                <w:szCs w:val="20"/>
                <w:lang w:eastAsia="en-GB"/>
              </w:rPr>
              <w:t>State of achievement/ problems encountered</w:t>
            </w:r>
          </w:p>
        </w:tc>
      </w:tr>
      <w:tr w:rsidR="00FE117D" w:rsidRPr="00D006A2" w14:paraId="08239D5A" w14:textId="77777777" w:rsidTr="003F4AFF">
        <w:tc>
          <w:tcPr>
            <w:tcW w:w="9108" w:type="dxa"/>
            <w:gridSpan w:val="3"/>
            <w:tcBorders>
              <w:top w:val="single" w:sz="6" w:space="0" w:color="auto"/>
              <w:left w:val="single" w:sz="6" w:space="0" w:color="auto"/>
              <w:bottom w:val="single" w:sz="6" w:space="0" w:color="auto"/>
              <w:right w:val="single" w:sz="6" w:space="0" w:color="auto"/>
            </w:tcBorders>
          </w:tcPr>
          <w:p w14:paraId="6F82CDF2" w14:textId="2ECC03AF" w:rsidR="00FE117D" w:rsidRPr="00991A35" w:rsidRDefault="00FE117D" w:rsidP="004F55A2">
            <w:pPr>
              <w:tabs>
                <w:tab w:val="left" w:pos="2268"/>
              </w:tabs>
              <w:autoSpaceDE w:val="0"/>
              <w:autoSpaceDN w:val="0"/>
              <w:adjustRightInd w:val="0"/>
              <w:spacing w:after="240" w:line="240" w:lineRule="auto"/>
              <w:jc w:val="both"/>
              <w:rPr>
                <w:rFonts w:eastAsia="Times New Roman" w:cstheme="minorHAnsi"/>
                <w:highlight w:val="yellow"/>
                <w:lang w:eastAsia="en-GB"/>
              </w:rPr>
            </w:pPr>
            <w:commentRangeStart w:id="90"/>
            <w:r w:rsidRPr="00991A35">
              <w:rPr>
                <w:rFonts w:eastAsia="Times New Roman" w:cstheme="minorHAnsi"/>
                <w:b/>
                <w:bCs/>
                <w:lang w:eastAsia="en-GB"/>
              </w:rPr>
              <w:t xml:space="preserve">Result 1 </w:t>
            </w:r>
            <w:r w:rsidR="006648AB" w:rsidRPr="00991A35">
              <w:rPr>
                <w:rFonts w:eastAsia="Times New Roman" w:cstheme="minorHAnsi"/>
                <w:b/>
                <w:bCs/>
                <w:lang w:eastAsia="en-GB"/>
              </w:rPr>
              <w:t>A</w:t>
            </w:r>
            <w:r w:rsidR="006648AB" w:rsidRPr="00991A35">
              <w:rPr>
                <w:rFonts w:cstheme="minorHAnsi"/>
                <w:b/>
                <w:bCs/>
              </w:rPr>
              <w:t>pproximation of primary and secondary legislation related to labour law, gender equality and OSH in accordance with the Union acquis</w:t>
            </w:r>
            <w:r w:rsidR="006648AB" w:rsidRPr="00991A35">
              <w:rPr>
                <w:rFonts w:eastAsia="Times New Roman" w:cstheme="minorHAnsi"/>
                <w:b/>
                <w:bCs/>
                <w:lang w:eastAsia="en-GB"/>
              </w:rPr>
              <w:t xml:space="preserve"> </w:t>
            </w:r>
            <w:commentRangeEnd w:id="90"/>
            <w:r w:rsidR="00D00CA6">
              <w:rPr>
                <w:rStyle w:val="CommentReference"/>
                <w:lang w:val="hu-HU"/>
              </w:rPr>
              <w:commentReference w:id="90"/>
            </w:r>
          </w:p>
        </w:tc>
      </w:tr>
      <w:tr w:rsidR="003F4AFF" w:rsidRPr="00D006A2" w14:paraId="71E5B43D" w14:textId="77777777" w:rsidTr="003F4AFF">
        <w:tc>
          <w:tcPr>
            <w:tcW w:w="9108" w:type="dxa"/>
            <w:gridSpan w:val="3"/>
            <w:tcBorders>
              <w:top w:val="single" w:sz="6" w:space="0" w:color="auto"/>
              <w:left w:val="single" w:sz="6" w:space="0" w:color="auto"/>
              <w:bottom w:val="single" w:sz="6" w:space="0" w:color="auto"/>
              <w:right w:val="single" w:sz="6" w:space="0" w:color="auto"/>
            </w:tcBorders>
          </w:tcPr>
          <w:p w14:paraId="1EFF77C9" w14:textId="49B1EC77" w:rsidR="003F4AFF" w:rsidRPr="00D006A2" w:rsidRDefault="00D00CA6" w:rsidP="004F55A2">
            <w:pPr>
              <w:tabs>
                <w:tab w:val="left" w:pos="2268"/>
              </w:tabs>
              <w:autoSpaceDE w:val="0"/>
              <w:autoSpaceDN w:val="0"/>
              <w:adjustRightInd w:val="0"/>
              <w:spacing w:after="240" w:line="240" w:lineRule="auto"/>
              <w:jc w:val="both"/>
              <w:rPr>
                <w:rFonts w:eastAsia="Times New Roman" w:cstheme="minorHAnsi"/>
                <w:b/>
                <w:bCs/>
                <w:lang w:eastAsia="en-GB"/>
              </w:rPr>
            </w:pPr>
            <w:ins w:id="91" w:author="Tea Jijelava" w:date="2020-05-01T01:02:00Z">
              <w:r>
                <w:rPr>
                  <w:rFonts w:eastAsia="Times New Roman" w:cstheme="minorHAnsi"/>
                  <w:b/>
                  <w:bCs/>
                  <w:lang w:eastAsia="en-GB"/>
                </w:rPr>
                <w:t>Sub-r</w:t>
              </w:r>
            </w:ins>
            <w:del w:id="92" w:author="Tea Jijelava" w:date="2020-05-01T01:02:00Z">
              <w:r w:rsidR="003F4AFF" w:rsidRPr="00D006A2" w:rsidDel="00D00CA6">
                <w:rPr>
                  <w:rFonts w:eastAsia="Times New Roman" w:cstheme="minorHAnsi"/>
                  <w:b/>
                  <w:bCs/>
                  <w:lang w:eastAsia="en-GB"/>
                </w:rPr>
                <w:delText>R</w:delText>
              </w:r>
            </w:del>
            <w:r w:rsidR="003F4AFF" w:rsidRPr="00D006A2">
              <w:rPr>
                <w:rFonts w:eastAsia="Times New Roman" w:cstheme="minorHAnsi"/>
                <w:b/>
                <w:bCs/>
                <w:lang w:eastAsia="en-GB"/>
              </w:rPr>
              <w:t>esult 1.1.</w:t>
            </w:r>
          </w:p>
          <w:p w14:paraId="496CE6F9" w14:textId="76EFB18C" w:rsidR="003F4AFF" w:rsidRPr="00D006A2" w:rsidRDefault="003F4AFF" w:rsidP="003F4AFF">
            <w:pPr>
              <w:spacing w:after="0" w:line="240" w:lineRule="auto"/>
              <w:jc w:val="both"/>
              <w:rPr>
                <w:rFonts w:cstheme="minorHAnsi"/>
                <w:b/>
                <w:bCs/>
              </w:rPr>
            </w:pPr>
            <w:r w:rsidRPr="00D006A2">
              <w:rPr>
                <w:rFonts w:cstheme="minorHAnsi"/>
                <w:b/>
                <w:bCs/>
              </w:rPr>
              <w:t>Legal framework on labour law, including aspects of labour inspection system, amended in compliance with the Union acquis</w:t>
            </w:r>
          </w:p>
        </w:tc>
      </w:tr>
      <w:tr w:rsidR="00FE117D" w:rsidRPr="00D006A2" w14:paraId="2A3AF11B" w14:textId="77777777" w:rsidTr="003F4AFF">
        <w:tc>
          <w:tcPr>
            <w:tcW w:w="3708" w:type="dxa"/>
            <w:gridSpan w:val="2"/>
            <w:tcBorders>
              <w:top w:val="single" w:sz="6" w:space="0" w:color="auto"/>
              <w:left w:val="single" w:sz="6" w:space="0" w:color="auto"/>
              <w:bottom w:val="single" w:sz="6" w:space="0" w:color="auto"/>
              <w:right w:val="single" w:sz="6" w:space="0" w:color="auto"/>
            </w:tcBorders>
          </w:tcPr>
          <w:p w14:paraId="1DE2A017" w14:textId="77777777" w:rsidR="00C8452B" w:rsidRPr="00D006A2" w:rsidRDefault="00C8452B" w:rsidP="004631D1">
            <w:pPr>
              <w:pStyle w:val="ListParagraph"/>
              <w:numPr>
                <w:ilvl w:val="0"/>
                <w:numId w:val="7"/>
              </w:numPr>
              <w:spacing w:after="0" w:line="240" w:lineRule="auto"/>
              <w:ind w:left="306" w:hanging="306"/>
              <w:jc w:val="both"/>
              <w:rPr>
                <w:rFonts w:cstheme="minorHAnsi"/>
              </w:rPr>
            </w:pPr>
            <w:r w:rsidRPr="00D006A2">
              <w:rPr>
                <w:rFonts w:cstheme="minorHAnsi"/>
              </w:rPr>
              <w:t xml:space="preserve">Number of the Tables of Concordance prepared for the Labour Law acquis, including aspects of labour inspection system </w:t>
            </w:r>
          </w:p>
          <w:p w14:paraId="1A244755" w14:textId="2245F4E1" w:rsidR="00C8452B" w:rsidRPr="00D006A2" w:rsidRDefault="00C8452B" w:rsidP="001023DF">
            <w:pPr>
              <w:pStyle w:val="ListParagraph"/>
              <w:spacing w:after="0" w:line="240" w:lineRule="auto"/>
              <w:ind w:left="306"/>
              <w:jc w:val="both"/>
              <w:rPr>
                <w:rFonts w:cstheme="minorHAnsi"/>
              </w:rPr>
            </w:pPr>
            <w:r w:rsidRPr="00D006A2">
              <w:rPr>
                <w:rFonts w:cstheme="minorHAnsi"/>
              </w:rPr>
              <w:t xml:space="preserve">Baseline: </w:t>
            </w:r>
            <w:r w:rsidR="006D51BF" w:rsidRPr="00D006A2">
              <w:rPr>
                <w:rFonts w:cstheme="minorHAnsi"/>
              </w:rPr>
              <w:t>7</w:t>
            </w:r>
            <w:r w:rsidRPr="00D006A2">
              <w:rPr>
                <w:rFonts w:cstheme="minorHAnsi"/>
              </w:rPr>
              <w:t xml:space="preserve">        </w:t>
            </w:r>
          </w:p>
          <w:p w14:paraId="7CD14B76" w14:textId="77777777" w:rsidR="00C8452B" w:rsidRPr="00D006A2" w:rsidRDefault="00C8452B" w:rsidP="001023DF">
            <w:pPr>
              <w:pStyle w:val="ListParagraph"/>
              <w:spacing w:after="0" w:line="240" w:lineRule="auto"/>
              <w:ind w:left="306"/>
              <w:jc w:val="both"/>
              <w:rPr>
                <w:rFonts w:cstheme="minorHAnsi"/>
              </w:rPr>
            </w:pPr>
            <w:r w:rsidRPr="00D006A2">
              <w:rPr>
                <w:rFonts w:cstheme="minorHAnsi"/>
              </w:rPr>
              <w:t>Target: 8 Directives</w:t>
            </w:r>
          </w:p>
          <w:p w14:paraId="3B7B9E3F" w14:textId="77777777" w:rsidR="00FE117D" w:rsidRPr="00D006A2" w:rsidRDefault="00FE117D" w:rsidP="001023DF">
            <w:pPr>
              <w:tabs>
                <w:tab w:val="left" w:pos="2268"/>
              </w:tabs>
              <w:autoSpaceDE w:val="0"/>
              <w:autoSpaceDN w:val="0"/>
              <w:adjustRightInd w:val="0"/>
              <w:spacing w:after="240" w:line="240" w:lineRule="auto"/>
              <w:ind w:left="306" w:hanging="306"/>
              <w:jc w:val="both"/>
              <w:rPr>
                <w:rFonts w:eastAsia="Times New Roman" w:cstheme="minorHAnsi"/>
                <w:i/>
                <w:iCs/>
                <w:highlight w:val="yellow"/>
                <w:lang w:eastAsia="en-GB"/>
              </w:rPr>
            </w:pPr>
          </w:p>
          <w:p w14:paraId="7950AA47" w14:textId="389AA11F" w:rsidR="00C8452B" w:rsidRPr="00D006A2" w:rsidRDefault="00C8452B" w:rsidP="004631D1">
            <w:pPr>
              <w:pStyle w:val="ListParagraph"/>
              <w:numPr>
                <w:ilvl w:val="0"/>
                <w:numId w:val="7"/>
              </w:numPr>
              <w:spacing w:after="0" w:line="240" w:lineRule="auto"/>
              <w:ind w:left="306" w:hanging="306"/>
              <w:jc w:val="both"/>
              <w:rPr>
                <w:rFonts w:cstheme="minorHAnsi"/>
              </w:rPr>
            </w:pPr>
            <w:r w:rsidRPr="00D006A2">
              <w:rPr>
                <w:rFonts w:cstheme="minorHAnsi"/>
              </w:rPr>
              <w:t>List of amendments to be made in the Georgian primary and secondary labour legislation specified with explanatory notes</w:t>
            </w:r>
          </w:p>
          <w:p w14:paraId="26A15031" w14:textId="77777777" w:rsidR="00C8452B" w:rsidRPr="00D006A2" w:rsidRDefault="00C8452B" w:rsidP="001023DF">
            <w:pPr>
              <w:pStyle w:val="ListParagraph"/>
              <w:spacing w:after="0" w:line="240" w:lineRule="auto"/>
              <w:ind w:left="306"/>
              <w:jc w:val="both"/>
              <w:rPr>
                <w:rFonts w:cstheme="minorHAnsi"/>
              </w:rPr>
            </w:pPr>
            <w:r w:rsidRPr="00D006A2">
              <w:rPr>
                <w:rFonts w:cstheme="minorHAnsi"/>
              </w:rPr>
              <w:t xml:space="preserve">Baseline: 3       </w:t>
            </w:r>
          </w:p>
          <w:p w14:paraId="158E3EF2" w14:textId="77777777" w:rsidR="00C8452B" w:rsidRPr="00D006A2" w:rsidRDefault="00C8452B" w:rsidP="001023DF">
            <w:pPr>
              <w:pStyle w:val="ListParagraph"/>
              <w:spacing w:after="0" w:line="240" w:lineRule="auto"/>
              <w:ind w:left="306"/>
              <w:jc w:val="both"/>
              <w:rPr>
                <w:rFonts w:cstheme="minorHAnsi"/>
              </w:rPr>
            </w:pPr>
            <w:r w:rsidRPr="00D006A2">
              <w:rPr>
                <w:rFonts w:cstheme="minorHAnsi"/>
              </w:rPr>
              <w:t>Target: 8 Directives</w:t>
            </w:r>
          </w:p>
          <w:p w14:paraId="5958307A" w14:textId="1BD0FCB6" w:rsidR="00C8452B" w:rsidRPr="00D006A2" w:rsidRDefault="00C8452B" w:rsidP="004F55A2">
            <w:pPr>
              <w:tabs>
                <w:tab w:val="left" w:pos="2268"/>
              </w:tabs>
              <w:autoSpaceDE w:val="0"/>
              <w:autoSpaceDN w:val="0"/>
              <w:adjustRightInd w:val="0"/>
              <w:spacing w:after="240" w:line="240" w:lineRule="auto"/>
              <w:jc w:val="both"/>
              <w:rPr>
                <w:rFonts w:eastAsia="Times New Roman" w:cstheme="minorHAnsi"/>
                <w:i/>
                <w:iCs/>
                <w:highlight w:val="yellow"/>
                <w:lang w:eastAsia="en-GB"/>
              </w:rPr>
            </w:pPr>
          </w:p>
        </w:tc>
        <w:tc>
          <w:tcPr>
            <w:tcW w:w="5400" w:type="dxa"/>
            <w:tcBorders>
              <w:top w:val="single" w:sz="6" w:space="0" w:color="auto"/>
              <w:left w:val="single" w:sz="6" w:space="0" w:color="auto"/>
              <w:bottom w:val="single" w:sz="6" w:space="0" w:color="auto"/>
              <w:right w:val="single" w:sz="6" w:space="0" w:color="auto"/>
            </w:tcBorders>
          </w:tcPr>
          <w:p w14:paraId="5C2623D2" w14:textId="16377F09" w:rsidR="00292182" w:rsidRPr="00D006A2" w:rsidRDefault="00DD16FE" w:rsidP="004631D1">
            <w:pPr>
              <w:pStyle w:val="ListParagraph"/>
              <w:numPr>
                <w:ilvl w:val="0"/>
                <w:numId w:val="7"/>
              </w:numPr>
              <w:ind w:left="291" w:hanging="291"/>
              <w:jc w:val="both"/>
              <w:rPr>
                <w:rFonts w:cstheme="minorHAnsi"/>
                <w:bCs/>
                <w:lang w:val="en-US"/>
              </w:rPr>
            </w:pPr>
            <w:commentRangeStart w:id="93"/>
            <w:r w:rsidRPr="00D006A2">
              <w:rPr>
                <w:rFonts w:cstheme="minorHAnsi"/>
              </w:rPr>
              <w:t xml:space="preserve">1 Table of Concordance </w:t>
            </w:r>
            <w:r w:rsidR="00E151F9" w:rsidRPr="00D006A2">
              <w:rPr>
                <w:rFonts w:cstheme="minorHAnsi"/>
              </w:rPr>
              <w:t xml:space="preserve">of the </w:t>
            </w:r>
            <w:r w:rsidR="00E151F9" w:rsidRPr="00D006A2">
              <w:rPr>
                <w:rFonts w:cstheme="minorHAnsi"/>
                <w:bCs/>
                <w:i/>
                <w:iCs/>
              </w:rPr>
              <w:t xml:space="preserve">Council Directive 91/383/EEC of 25 June 1991 supplementing the measures to encourage improvements in the safety and health at work of workers with a fixed- duration employment relationship or a temporary employment relationship </w:t>
            </w:r>
            <w:r w:rsidRPr="00D006A2">
              <w:rPr>
                <w:rFonts w:cstheme="minorHAnsi"/>
              </w:rPr>
              <w:t>was developed and completed</w:t>
            </w:r>
            <w:r w:rsidR="00E151F9" w:rsidRPr="00D006A2">
              <w:rPr>
                <w:rFonts w:cstheme="minorHAnsi"/>
              </w:rPr>
              <w:t>.</w:t>
            </w:r>
          </w:p>
          <w:p w14:paraId="2748ADA9" w14:textId="6D330EDC" w:rsidR="00FE117D" w:rsidRPr="00D006A2" w:rsidRDefault="00E9487C" w:rsidP="004631D1">
            <w:pPr>
              <w:pStyle w:val="Table"/>
              <w:keepNext w:val="0"/>
              <w:numPr>
                <w:ilvl w:val="0"/>
                <w:numId w:val="10"/>
              </w:numPr>
              <w:tabs>
                <w:tab w:val="clear" w:pos="720"/>
                <w:tab w:val="clear" w:pos="851"/>
                <w:tab w:val="num" w:pos="261"/>
                <w:tab w:val="left" w:pos="2268"/>
              </w:tabs>
              <w:ind w:left="261" w:hanging="261"/>
              <w:jc w:val="both"/>
              <w:rPr>
                <w:rFonts w:asciiTheme="minorHAnsi" w:hAnsiTheme="minorHAnsi" w:cstheme="minorHAnsi"/>
                <w:sz w:val="22"/>
                <w:szCs w:val="22"/>
              </w:rPr>
            </w:pPr>
            <w:r>
              <w:rPr>
                <w:rFonts w:asciiTheme="minorHAnsi" w:hAnsiTheme="minorHAnsi" w:cstheme="minorHAnsi"/>
                <w:sz w:val="22"/>
                <w:szCs w:val="22"/>
              </w:rPr>
              <w:t>3</w:t>
            </w:r>
            <w:r w:rsidR="000A4DBC" w:rsidRPr="00E9487C">
              <w:rPr>
                <w:rFonts w:asciiTheme="minorHAnsi" w:hAnsiTheme="minorHAnsi" w:cstheme="minorHAnsi"/>
                <w:sz w:val="22"/>
                <w:szCs w:val="22"/>
                <w:vertAlign w:val="superscript"/>
              </w:rPr>
              <w:t>rd</w:t>
            </w:r>
            <w:r w:rsidR="000A4DBC">
              <w:rPr>
                <w:rFonts w:asciiTheme="minorHAnsi" w:hAnsiTheme="minorHAnsi" w:cstheme="minorHAnsi"/>
                <w:sz w:val="22"/>
                <w:szCs w:val="22"/>
              </w:rPr>
              <w:t xml:space="preserve"> </w:t>
            </w:r>
            <w:r w:rsidR="000A4DBC" w:rsidRPr="00D006A2">
              <w:rPr>
                <w:rFonts w:asciiTheme="minorHAnsi" w:hAnsiTheme="minorHAnsi" w:cstheme="minorHAnsi"/>
                <w:sz w:val="22"/>
                <w:szCs w:val="22"/>
              </w:rPr>
              <w:t>version</w:t>
            </w:r>
            <w:r w:rsidR="00825DD1" w:rsidRPr="00D006A2">
              <w:rPr>
                <w:rFonts w:asciiTheme="minorHAnsi" w:hAnsiTheme="minorHAnsi" w:cstheme="minorHAnsi"/>
                <w:sz w:val="22"/>
                <w:szCs w:val="22"/>
              </w:rPr>
              <w:t xml:space="preserve"> of the </w:t>
            </w:r>
            <w:r w:rsidR="00E151F9" w:rsidRPr="00D006A2">
              <w:rPr>
                <w:rFonts w:asciiTheme="minorHAnsi" w:hAnsiTheme="minorHAnsi" w:cstheme="minorHAnsi"/>
                <w:sz w:val="22"/>
                <w:szCs w:val="22"/>
              </w:rPr>
              <w:t>Compliance Report of</w:t>
            </w:r>
            <w:r w:rsidR="006051CA" w:rsidRPr="00D006A2">
              <w:rPr>
                <w:rFonts w:asciiTheme="minorHAnsi" w:hAnsiTheme="minorHAnsi" w:cstheme="minorHAnsi"/>
                <w:sz w:val="22"/>
                <w:szCs w:val="22"/>
              </w:rPr>
              <w:t xml:space="preserve"> </w:t>
            </w:r>
            <w:r w:rsidR="00266BEC" w:rsidRPr="00D006A2">
              <w:rPr>
                <w:rFonts w:asciiTheme="minorHAnsi" w:hAnsiTheme="minorHAnsi" w:cstheme="minorHAnsi"/>
                <w:sz w:val="22"/>
                <w:szCs w:val="22"/>
              </w:rPr>
              <w:t>A</w:t>
            </w:r>
            <w:r w:rsidR="00E151F9" w:rsidRPr="00D006A2">
              <w:rPr>
                <w:rFonts w:asciiTheme="minorHAnsi" w:hAnsiTheme="minorHAnsi" w:cstheme="minorHAnsi"/>
                <w:sz w:val="22"/>
                <w:szCs w:val="22"/>
              </w:rPr>
              <w:t xml:space="preserve">mendments </w:t>
            </w:r>
            <w:r w:rsidR="00266BEC" w:rsidRPr="00D006A2">
              <w:rPr>
                <w:rFonts w:asciiTheme="minorHAnsi" w:hAnsiTheme="minorHAnsi" w:cstheme="minorHAnsi"/>
                <w:sz w:val="22"/>
                <w:szCs w:val="22"/>
              </w:rPr>
              <w:t xml:space="preserve">to the draft Organic Law of Georgia the Labour Code </w:t>
            </w:r>
            <w:r w:rsidR="006051CA" w:rsidRPr="00D006A2">
              <w:rPr>
                <w:rFonts w:asciiTheme="minorHAnsi" w:hAnsiTheme="minorHAnsi" w:cstheme="minorHAnsi"/>
                <w:sz w:val="22"/>
                <w:szCs w:val="22"/>
              </w:rPr>
              <w:t xml:space="preserve">with </w:t>
            </w:r>
            <w:r w:rsidR="00825DD1" w:rsidRPr="00D006A2">
              <w:rPr>
                <w:rFonts w:asciiTheme="minorHAnsi" w:hAnsiTheme="minorHAnsi" w:cstheme="minorHAnsi"/>
                <w:sz w:val="22"/>
                <w:szCs w:val="22"/>
              </w:rPr>
              <w:t>8 Directives in the field of the Labour Law was prepared</w:t>
            </w:r>
            <w:r w:rsidR="0078343D" w:rsidRPr="00D006A2">
              <w:rPr>
                <w:rFonts w:asciiTheme="minorHAnsi" w:hAnsiTheme="minorHAnsi" w:cstheme="minorHAnsi"/>
                <w:sz w:val="22"/>
                <w:szCs w:val="22"/>
              </w:rPr>
              <w:t xml:space="preserve"> during the reporting period. First </w:t>
            </w:r>
            <w:r>
              <w:rPr>
                <w:rFonts w:asciiTheme="minorHAnsi" w:hAnsiTheme="minorHAnsi" w:cstheme="minorHAnsi"/>
                <w:sz w:val="22"/>
                <w:szCs w:val="22"/>
              </w:rPr>
              <w:t xml:space="preserve">2 </w:t>
            </w:r>
            <w:r w:rsidR="0078343D" w:rsidRPr="00D006A2">
              <w:rPr>
                <w:rFonts w:asciiTheme="minorHAnsi" w:hAnsiTheme="minorHAnsi" w:cstheme="minorHAnsi"/>
                <w:sz w:val="22"/>
                <w:szCs w:val="22"/>
              </w:rPr>
              <w:t>version</w:t>
            </w:r>
            <w:r>
              <w:rPr>
                <w:rFonts w:asciiTheme="minorHAnsi" w:hAnsiTheme="minorHAnsi" w:cstheme="minorHAnsi"/>
                <w:sz w:val="22"/>
                <w:szCs w:val="22"/>
              </w:rPr>
              <w:t>s</w:t>
            </w:r>
            <w:r w:rsidR="0078343D" w:rsidRPr="00D006A2">
              <w:rPr>
                <w:rFonts w:asciiTheme="minorHAnsi" w:hAnsiTheme="minorHAnsi" w:cstheme="minorHAnsi"/>
                <w:sz w:val="22"/>
                <w:szCs w:val="22"/>
              </w:rPr>
              <w:t xml:space="preserve"> w</w:t>
            </w:r>
            <w:r>
              <w:rPr>
                <w:rFonts w:asciiTheme="minorHAnsi" w:hAnsiTheme="minorHAnsi" w:cstheme="minorHAnsi"/>
                <w:sz w:val="22"/>
                <w:szCs w:val="22"/>
              </w:rPr>
              <w:t>ere</w:t>
            </w:r>
            <w:r w:rsidR="0078343D" w:rsidRPr="00D006A2">
              <w:rPr>
                <w:rFonts w:asciiTheme="minorHAnsi" w:hAnsiTheme="minorHAnsi" w:cstheme="minorHAnsi"/>
                <w:sz w:val="22"/>
                <w:szCs w:val="22"/>
              </w:rPr>
              <w:t xml:space="preserve"> submitted to </w:t>
            </w:r>
            <w:r w:rsidR="006B2FAC" w:rsidRPr="00D006A2">
              <w:rPr>
                <w:rFonts w:asciiTheme="minorHAnsi" w:hAnsiTheme="minorHAnsi" w:cstheme="minorHAnsi"/>
                <w:sz w:val="22"/>
                <w:szCs w:val="22"/>
              </w:rPr>
              <w:t xml:space="preserve">the BA as well as </w:t>
            </w:r>
            <w:r w:rsidR="0078343D" w:rsidRPr="00D006A2">
              <w:rPr>
                <w:rFonts w:asciiTheme="minorHAnsi" w:hAnsiTheme="minorHAnsi" w:cstheme="minorHAnsi"/>
                <w:sz w:val="22"/>
                <w:szCs w:val="22"/>
              </w:rPr>
              <w:t xml:space="preserve">to the </w:t>
            </w:r>
            <w:r w:rsidR="006B2FAC" w:rsidRPr="00D006A2">
              <w:rPr>
                <w:rFonts w:asciiTheme="minorHAnsi" w:hAnsiTheme="minorHAnsi" w:cstheme="minorHAnsi"/>
                <w:sz w:val="22"/>
                <w:szCs w:val="22"/>
              </w:rPr>
              <w:t xml:space="preserve">representatives </w:t>
            </w:r>
            <w:r w:rsidR="0078343D" w:rsidRPr="00D006A2">
              <w:rPr>
                <w:rFonts w:asciiTheme="minorHAnsi" w:hAnsiTheme="minorHAnsi" w:cstheme="minorHAnsi"/>
                <w:sz w:val="22"/>
                <w:szCs w:val="22"/>
              </w:rPr>
              <w:t xml:space="preserve">of the Parliament, the initiators </w:t>
            </w:r>
            <w:r w:rsidR="006B2FAC" w:rsidRPr="00D006A2">
              <w:rPr>
                <w:rFonts w:asciiTheme="minorHAnsi" w:hAnsiTheme="minorHAnsi" w:cstheme="minorHAnsi"/>
                <w:sz w:val="22"/>
                <w:szCs w:val="22"/>
              </w:rPr>
              <w:t xml:space="preserve">of the </w:t>
            </w:r>
            <w:r w:rsidR="0078343D" w:rsidRPr="00D006A2">
              <w:rPr>
                <w:rFonts w:asciiTheme="minorHAnsi" w:hAnsiTheme="minorHAnsi" w:cstheme="minorHAnsi"/>
                <w:sz w:val="22"/>
                <w:szCs w:val="22"/>
              </w:rPr>
              <w:t xml:space="preserve">amendments. </w:t>
            </w:r>
            <w:r w:rsidR="00FA4BE3" w:rsidRPr="00D006A2">
              <w:rPr>
                <w:rFonts w:asciiTheme="minorHAnsi" w:hAnsiTheme="minorHAnsi" w:cstheme="minorHAnsi"/>
                <w:sz w:val="22"/>
                <w:szCs w:val="22"/>
              </w:rPr>
              <w:t>Both reports have included m</w:t>
            </w:r>
            <w:r w:rsidR="0078343D" w:rsidRPr="00D006A2">
              <w:rPr>
                <w:rFonts w:asciiTheme="minorHAnsi" w:hAnsiTheme="minorHAnsi" w:cstheme="minorHAnsi"/>
                <w:sz w:val="22"/>
                <w:szCs w:val="22"/>
              </w:rPr>
              <w:t xml:space="preserve">ain </w:t>
            </w:r>
            <w:r w:rsidR="000A4DBC" w:rsidRPr="00D006A2">
              <w:rPr>
                <w:rFonts w:asciiTheme="minorHAnsi" w:hAnsiTheme="minorHAnsi" w:cstheme="minorHAnsi"/>
                <w:sz w:val="22"/>
                <w:szCs w:val="22"/>
              </w:rPr>
              <w:t>findings, recommendations for</w:t>
            </w:r>
            <w:r w:rsidR="00FA4BE3" w:rsidRPr="00D006A2">
              <w:rPr>
                <w:rFonts w:asciiTheme="minorHAnsi" w:hAnsiTheme="minorHAnsi" w:cstheme="minorHAnsi"/>
                <w:sz w:val="22"/>
                <w:szCs w:val="22"/>
              </w:rPr>
              <w:t xml:space="preserve"> the amendments, good practise and the recent CJEU law. </w:t>
            </w:r>
            <w:commentRangeEnd w:id="93"/>
            <w:r w:rsidR="00D00CA6">
              <w:rPr>
                <w:rStyle w:val="CommentReference"/>
                <w:rFonts w:asciiTheme="minorHAnsi" w:eastAsiaTheme="minorHAnsi" w:hAnsiTheme="minorHAnsi" w:cstheme="minorBidi"/>
                <w:lang w:val="hu-HU"/>
              </w:rPr>
              <w:commentReference w:id="93"/>
            </w:r>
          </w:p>
        </w:tc>
      </w:tr>
      <w:tr w:rsidR="003F4AFF" w:rsidRPr="00D006A2" w14:paraId="1E444B98" w14:textId="77777777" w:rsidTr="003F4AFF">
        <w:tc>
          <w:tcPr>
            <w:tcW w:w="9108" w:type="dxa"/>
            <w:gridSpan w:val="3"/>
            <w:tcBorders>
              <w:top w:val="single" w:sz="6" w:space="0" w:color="auto"/>
              <w:left w:val="single" w:sz="6" w:space="0" w:color="auto"/>
              <w:bottom w:val="single" w:sz="6" w:space="0" w:color="auto"/>
              <w:right w:val="single" w:sz="6" w:space="0" w:color="auto"/>
            </w:tcBorders>
          </w:tcPr>
          <w:p w14:paraId="641E95FA" w14:textId="77777777" w:rsidR="003F4AFF" w:rsidRPr="00D006A2" w:rsidRDefault="003F4AFF" w:rsidP="003F4AFF">
            <w:pPr>
              <w:spacing w:after="0" w:line="240" w:lineRule="auto"/>
              <w:jc w:val="both"/>
              <w:rPr>
                <w:rFonts w:cstheme="minorHAnsi"/>
                <w:b/>
                <w:sz w:val="20"/>
                <w:szCs w:val="20"/>
              </w:rPr>
            </w:pPr>
            <w:r w:rsidRPr="00D006A2">
              <w:rPr>
                <w:rFonts w:cstheme="minorHAnsi"/>
                <w:b/>
                <w:sz w:val="20"/>
                <w:szCs w:val="20"/>
              </w:rPr>
              <w:t xml:space="preserve">Sub-result 1.2: </w:t>
            </w:r>
          </w:p>
          <w:p w14:paraId="046C8645" w14:textId="77777777" w:rsidR="003F4AFF" w:rsidRPr="00D006A2" w:rsidRDefault="003F4AFF" w:rsidP="003F4AFF">
            <w:pPr>
              <w:spacing w:after="0" w:line="240" w:lineRule="auto"/>
              <w:jc w:val="both"/>
              <w:rPr>
                <w:rFonts w:eastAsia="Times New Roman" w:cstheme="minorHAnsi"/>
                <w:b/>
                <w:bCs/>
                <w:sz w:val="20"/>
                <w:szCs w:val="20"/>
                <w:lang w:eastAsia="en-GB"/>
              </w:rPr>
            </w:pPr>
            <w:r w:rsidRPr="00D006A2">
              <w:rPr>
                <w:rFonts w:cstheme="minorHAnsi"/>
                <w:b/>
                <w:bCs/>
                <w:sz w:val="20"/>
                <w:szCs w:val="20"/>
              </w:rPr>
              <w:t>Legal framework on non-discrimination and gender equality, including aspects of labour inspection system, amended in compliance with the Union acquis</w:t>
            </w:r>
            <w:r w:rsidRPr="00D006A2">
              <w:rPr>
                <w:rFonts w:eastAsia="Times New Roman" w:cstheme="minorHAnsi"/>
                <w:b/>
                <w:bCs/>
                <w:sz w:val="20"/>
                <w:szCs w:val="20"/>
                <w:lang w:eastAsia="en-GB"/>
              </w:rPr>
              <w:t xml:space="preserve"> </w:t>
            </w:r>
          </w:p>
          <w:p w14:paraId="2AD3E6A7" w14:textId="77777777" w:rsidR="003F4AFF" w:rsidRPr="00D006A2" w:rsidRDefault="003F4AFF" w:rsidP="004F55A2">
            <w:pPr>
              <w:tabs>
                <w:tab w:val="left" w:pos="2268"/>
              </w:tabs>
              <w:autoSpaceDE w:val="0"/>
              <w:autoSpaceDN w:val="0"/>
              <w:adjustRightInd w:val="0"/>
              <w:spacing w:after="0" w:line="240" w:lineRule="auto"/>
              <w:rPr>
                <w:rFonts w:eastAsia="Times New Roman" w:cstheme="minorHAnsi"/>
                <w:sz w:val="20"/>
                <w:szCs w:val="20"/>
                <w:highlight w:val="yellow"/>
                <w:lang w:eastAsia="en-GB"/>
              </w:rPr>
            </w:pPr>
          </w:p>
        </w:tc>
      </w:tr>
      <w:tr w:rsidR="003F4AFF" w:rsidRPr="00D006A2" w14:paraId="08F4099B" w14:textId="77777777" w:rsidTr="003F4AFF">
        <w:tc>
          <w:tcPr>
            <w:tcW w:w="3678" w:type="dxa"/>
            <w:tcBorders>
              <w:top w:val="single" w:sz="6" w:space="0" w:color="auto"/>
              <w:left w:val="single" w:sz="6" w:space="0" w:color="auto"/>
              <w:bottom w:val="single" w:sz="6" w:space="0" w:color="auto"/>
              <w:right w:val="single" w:sz="6" w:space="0" w:color="auto"/>
            </w:tcBorders>
          </w:tcPr>
          <w:p w14:paraId="2716B68F" w14:textId="4A24815B" w:rsidR="00C8452B" w:rsidRPr="00991A35" w:rsidRDefault="00C8452B" w:rsidP="004631D1">
            <w:pPr>
              <w:pStyle w:val="ListParagraph"/>
              <w:numPr>
                <w:ilvl w:val="0"/>
                <w:numId w:val="7"/>
              </w:numPr>
              <w:spacing w:after="0" w:line="240" w:lineRule="auto"/>
              <w:ind w:left="306" w:hanging="284"/>
              <w:jc w:val="both"/>
              <w:rPr>
                <w:rFonts w:cstheme="minorHAnsi"/>
              </w:rPr>
            </w:pPr>
            <w:r w:rsidRPr="00991A35">
              <w:rPr>
                <w:rFonts w:cstheme="minorHAnsi"/>
              </w:rPr>
              <w:t xml:space="preserve">List of amendments to be made in </w:t>
            </w:r>
            <w:r w:rsidR="00991A35" w:rsidRPr="00991A35">
              <w:rPr>
                <w:rFonts w:cstheme="minorHAnsi"/>
              </w:rPr>
              <w:t>the Georgian</w:t>
            </w:r>
            <w:r w:rsidRPr="00991A35">
              <w:rPr>
                <w:rFonts w:cstheme="minorHAnsi"/>
              </w:rPr>
              <w:t xml:space="preserve"> primary and secondary legislation on Gender Equality acquis specified with explanatory notes</w:t>
            </w:r>
          </w:p>
          <w:p w14:paraId="2D6648F1" w14:textId="1B919072" w:rsidR="00C8452B" w:rsidRPr="00991A35" w:rsidRDefault="00C8452B" w:rsidP="001023DF">
            <w:pPr>
              <w:pStyle w:val="ListParagraph"/>
              <w:spacing w:after="0" w:line="240" w:lineRule="auto"/>
              <w:ind w:left="306"/>
              <w:jc w:val="both"/>
              <w:rPr>
                <w:rFonts w:cstheme="minorHAnsi"/>
              </w:rPr>
            </w:pPr>
            <w:r w:rsidRPr="00991A35">
              <w:rPr>
                <w:rFonts w:cstheme="minorHAnsi"/>
              </w:rPr>
              <w:t xml:space="preserve">Baseline: </w:t>
            </w:r>
            <w:r w:rsidR="006D51BF" w:rsidRPr="00991A35">
              <w:rPr>
                <w:rFonts w:cstheme="minorHAnsi"/>
              </w:rPr>
              <w:t>4</w:t>
            </w:r>
            <w:r w:rsidRPr="00991A35">
              <w:rPr>
                <w:rFonts w:cstheme="minorHAnsi"/>
              </w:rPr>
              <w:t xml:space="preserve">        </w:t>
            </w:r>
          </w:p>
          <w:p w14:paraId="480919D8" w14:textId="2A1CC507" w:rsidR="00C8452B" w:rsidRPr="00991A35" w:rsidRDefault="00C8452B" w:rsidP="001023DF">
            <w:pPr>
              <w:pStyle w:val="ListParagraph"/>
              <w:spacing w:after="0" w:line="240" w:lineRule="auto"/>
              <w:ind w:left="306"/>
              <w:jc w:val="both"/>
              <w:rPr>
                <w:rFonts w:cstheme="minorHAnsi"/>
              </w:rPr>
            </w:pPr>
            <w:r w:rsidRPr="00991A35">
              <w:rPr>
                <w:rFonts w:cstheme="minorHAnsi"/>
              </w:rPr>
              <w:lastRenderedPageBreak/>
              <w:t xml:space="preserve">Target: </w:t>
            </w:r>
            <w:r w:rsidR="006D51BF" w:rsidRPr="00991A35">
              <w:rPr>
                <w:rFonts w:cstheme="minorHAnsi"/>
              </w:rPr>
              <w:t>2</w:t>
            </w:r>
            <w:r w:rsidRPr="00991A35">
              <w:rPr>
                <w:rFonts w:cstheme="minorHAnsi"/>
              </w:rPr>
              <w:t xml:space="preserve"> Directives </w:t>
            </w:r>
          </w:p>
          <w:p w14:paraId="2CBF5990" w14:textId="43DBAFBF" w:rsidR="005C3B1B" w:rsidRPr="00991A35" w:rsidRDefault="005C3B1B" w:rsidP="001023DF">
            <w:pPr>
              <w:pStyle w:val="ListParagraph"/>
              <w:spacing w:after="0" w:line="240" w:lineRule="auto"/>
              <w:ind w:left="306"/>
              <w:jc w:val="both"/>
              <w:rPr>
                <w:rFonts w:cstheme="minorHAnsi"/>
              </w:rPr>
            </w:pPr>
          </w:p>
          <w:p w14:paraId="5DF20255" w14:textId="28506FD1" w:rsidR="005C3B1B" w:rsidRPr="00991A35" w:rsidRDefault="005C3B1B" w:rsidP="001023DF">
            <w:pPr>
              <w:pStyle w:val="ListParagraph"/>
              <w:spacing w:after="0" w:line="240" w:lineRule="auto"/>
              <w:ind w:left="306"/>
              <w:jc w:val="both"/>
              <w:rPr>
                <w:rFonts w:cstheme="minorHAnsi"/>
              </w:rPr>
            </w:pPr>
          </w:p>
          <w:p w14:paraId="30DE5ED9" w14:textId="5DE96DF7" w:rsidR="005C3B1B" w:rsidRPr="00991A35" w:rsidRDefault="005C3B1B" w:rsidP="001023DF">
            <w:pPr>
              <w:pStyle w:val="ListParagraph"/>
              <w:spacing w:after="0" w:line="240" w:lineRule="auto"/>
              <w:ind w:left="306"/>
              <w:jc w:val="both"/>
              <w:rPr>
                <w:rFonts w:cstheme="minorHAnsi"/>
              </w:rPr>
            </w:pPr>
          </w:p>
          <w:p w14:paraId="5F2C9357" w14:textId="4C1D5F0D" w:rsidR="005C3B1B" w:rsidRPr="00991A35" w:rsidRDefault="005C3B1B" w:rsidP="001023DF">
            <w:pPr>
              <w:pStyle w:val="ListParagraph"/>
              <w:spacing w:after="0" w:line="240" w:lineRule="auto"/>
              <w:ind w:left="306"/>
              <w:jc w:val="both"/>
              <w:rPr>
                <w:rFonts w:cstheme="minorHAnsi"/>
              </w:rPr>
            </w:pPr>
          </w:p>
          <w:p w14:paraId="1DD44586" w14:textId="77777777" w:rsidR="005C3B1B" w:rsidRPr="00991A35" w:rsidRDefault="005C3B1B" w:rsidP="001023DF">
            <w:pPr>
              <w:pStyle w:val="ListParagraph"/>
              <w:spacing w:after="0" w:line="240" w:lineRule="auto"/>
              <w:ind w:left="306"/>
              <w:jc w:val="both"/>
              <w:rPr>
                <w:rFonts w:cstheme="minorHAnsi"/>
              </w:rPr>
            </w:pPr>
          </w:p>
          <w:p w14:paraId="20315A93" w14:textId="77777777" w:rsidR="00C8452B" w:rsidRPr="00991A35" w:rsidRDefault="00C8452B" w:rsidP="001023DF">
            <w:pPr>
              <w:spacing w:after="0" w:line="240" w:lineRule="auto"/>
              <w:ind w:left="306" w:hanging="284"/>
              <w:jc w:val="both"/>
              <w:rPr>
                <w:rFonts w:cstheme="minorHAnsi"/>
              </w:rPr>
            </w:pPr>
          </w:p>
          <w:p w14:paraId="206C6A7C" w14:textId="77777777" w:rsidR="00C8452B" w:rsidRPr="00991A35" w:rsidRDefault="00C8452B" w:rsidP="004631D1">
            <w:pPr>
              <w:pStyle w:val="ListParagraph"/>
              <w:numPr>
                <w:ilvl w:val="0"/>
                <w:numId w:val="7"/>
              </w:numPr>
              <w:spacing w:after="0" w:line="240" w:lineRule="auto"/>
              <w:ind w:left="306" w:hanging="284"/>
              <w:jc w:val="both"/>
              <w:rPr>
                <w:rFonts w:cstheme="minorHAnsi"/>
              </w:rPr>
            </w:pPr>
            <w:r w:rsidRPr="00991A35">
              <w:rPr>
                <w:rFonts w:cstheme="minorHAnsi"/>
              </w:rPr>
              <w:t xml:space="preserve">Share of staff from relevant public institutions who are fully informed on regulatory and fiscal impact of changes in labour law and gender equality acquis </w:t>
            </w:r>
          </w:p>
          <w:p w14:paraId="7A3DC98C" w14:textId="77777777" w:rsidR="00C8452B" w:rsidRPr="00991A35" w:rsidRDefault="00C8452B" w:rsidP="001023DF">
            <w:pPr>
              <w:pStyle w:val="ListParagraph"/>
              <w:spacing w:after="0" w:line="240" w:lineRule="auto"/>
              <w:ind w:left="306"/>
              <w:jc w:val="both"/>
              <w:rPr>
                <w:rFonts w:cstheme="minorHAnsi"/>
              </w:rPr>
            </w:pPr>
            <w:r w:rsidRPr="00991A35">
              <w:rPr>
                <w:rFonts w:cstheme="minorHAnsi"/>
              </w:rPr>
              <w:t xml:space="preserve">Baseline: 0     </w:t>
            </w:r>
          </w:p>
          <w:p w14:paraId="2F69EA09" w14:textId="77777777" w:rsidR="00C8452B" w:rsidRPr="00991A35" w:rsidRDefault="00C8452B" w:rsidP="001023DF">
            <w:pPr>
              <w:pStyle w:val="ListParagraph"/>
              <w:spacing w:after="0" w:line="240" w:lineRule="auto"/>
              <w:ind w:left="306"/>
              <w:jc w:val="both"/>
              <w:rPr>
                <w:rFonts w:cstheme="minorHAnsi"/>
              </w:rPr>
            </w:pPr>
            <w:r w:rsidRPr="00991A35">
              <w:rPr>
                <w:rFonts w:cstheme="minorHAnsi"/>
              </w:rPr>
              <w:t>Target: 90% of staff in LCID and LEPD</w:t>
            </w:r>
          </w:p>
          <w:p w14:paraId="69BC0B64" w14:textId="77777777" w:rsidR="003F4AFF" w:rsidRPr="00D006A2" w:rsidRDefault="003F4AFF" w:rsidP="003F4AFF">
            <w:pPr>
              <w:spacing w:after="0" w:line="240" w:lineRule="auto"/>
              <w:jc w:val="both"/>
              <w:rPr>
                <w:rFonts w:cstheme="minorHAnsi"/>
                <w:b/>
                <w:sz w:val="20"/>
                <w:szCs w:val="20"/>
              </w:rPr>
            </w:pPr>
          </w:p>
        </w:tc>
        <w:tc>
          <w:tcPr>
            <w:tcW w:w="5430" w:type="dxa"/>
            <w:gridSpan w:val="2"/>
            <w:tcBorders>
              <w:top w:val="single" w:sz="6" w:space="0" w:color="auto"/>
              <w:left w:val="single" w:sz="6" w:space="0" w:color="auto"/>
              <w:bottom w:val="single" w:sz="6" w:space="0" w:color="auto"/>
              <w:right w:val="single" w:sz="6" w:space="0" w:color="auto"/>
            </w:tcBorders>
          </w:tcPr>
          <w:p w14:paraId="73D8E796" w14:textId="31CCA9E7" w:rsidR="006D51BF" w:rsidRPr="00D006A2" w:rsidRDefault="00FA4BE3" w:rsidP="004631D1">
            <w:pPr>
              <w:pStyle w:val="ListParagraph"/>
              <w:numPr>
                <w:ilvl w:val="0"/>
                <w:numId w:val="7"/>
              </w:numPr>
              <w:spacing w:after="0" w:line="240" w:lineRule="auto"/>
              <w:ind w:left="321" w:hanging="321"/>
              <w:jc w:val="both"/>
              <w:rPr>
                <w:rFonts w:cstheme="minorHAnsi"/>
                <w:b/>
              </w:rPr>
            </w:pPr>
            <w:r w:rsidRPr="00D006A2">
              <w:rPr>
                <w:rFonts w:eastAsia="Times New Roman" w:cstheme="minorHAnsi"/>
                <w:lang w:eastAsia="en-GB"/>
              </w:rPr>
              <w:lastRenderedPageBreak/>
              <w:t xml:space="preserve">The state of achievement </w:t>
            </w:r>
            <w:r w:rsidR="00B91B7B" w:rsidRPr="00D006A2">
              <w:rPr>
                <w:rFonts w:eastAsia="Times New Roman" w:cstheme="minorHAnsi"/>
                <w:lang w:eastAsia="en-GB"/>
              </w:rPr>
              <w:t xml:space="preserve">is </w:t>
            </w:r>
            <w:r w:rsidRPr="00D006A2">
              <w:rPr>
                <w:rFonts w:eastAsia="Times New Roman" w:cstheme="minorHAnsi"/>
                <w:lang w:eastAsia="en-GB"/>
              </w:rPr>
              <w:t xml:space="preserve">in line with implementation of the work plan – </w:t>
            </w:r>
            <w:r w:rsidR="006D51BF" w:rsidRPr="00D006A2">
              <w:rPr>
                <w:rFonts w:eastAsia="Times New Roman" w:cstheme="minorHAnsi"/>
                <w:lang w:eastAsia="en-GB"/>
              </w:rPr>
              <w:t xml:space="preserve">2 missions were conducted focused on discussion of the </w:t>
            </w:r>
            <w:r w:rsidR="006D51BF" w:rsidRPr="00D006A2">
              <w:rPr>
                <w:rFonts w:eastAsia="Times New Roman" w:cstheme="minorHAnsi"/>
                <w:i/>
                <w:iCs/>
                <w:lang w:eastAsia="en-GB"/>
              </w:rPr>
              <w:t xml:space="preserve">Council Directive </w:t>
            </w:r>
            <w:r w:rsidR="00B91B7B" w:rsidRPr="00D006A2">
              <w:rPr>
                <w:rFonts w:cstheme="minorHAnsi"/>
                <w:i/>
                <w:iCs/>
              </w:rPr>
              <w:t>2004/113/EC implementing the principle of equal treatment between men and women in the access to and supply of goods and services</w:t>
            </w:r>
            <w:r w:rsidR="006D51BF" w:rsidRPr="00D006A2">
              <w:rPr>
                <w:rFonts w:cstheme="minorHAnsi"/>
                <w:i/>
                <w:iCs/>
              </w:rPr>
              <w:t xml:space="preserve"> and Council Directive 79/7/EEC on the </w:t>
            </w:r>
            <w:r w:rsidR="006D51BF" w:rsidRPr="00D006A2">
              <w:rPr>
                <w:rFonts w:cstheme="minorHAnsi"/>
                <w:i/>
                <w:iCs/>
              </w:rPr>
              <w:lastRenderedPageBreak/>
              <w:t xml:space="preserve">progressive implementation of the principle of equal treatment for men and women in matters of social security. </w:t>
            </w:r>
          </w:p>
          <w:p w14:paraId="139EC0D0" w14:textId="4212835E" w:rsidR="003C66D0" w:rsidRDefault="003C66D0" w:rsidP="003C66D0">
            <w:pPr>
              <w:pStyle w:val="ListParagraph"/>
              <w:spacing w:after="0" w:line="240" w:lineRule="auto"/>
              <w:ind w:left="321"/>
              <w:jc w:val="both"/>
              <w:rPr>
                <w:rFonts w:cstheme="minorHAnsi"/>
                <w:b/>
              </w:rPr>
            </w:pPr>
          </w:p>
          <w:p w14:paraId="5B467394" w14:textId="38CCEB14" w:rsidR="00991A35" w:rsidRDefault="00991A35" w:rsidP="003C66D0">
            <w:pPr>
              <w:pStyle w:val="ListParagraph"/>
              <w:spacing w:after="0" w:line="240" w:lineRule="auto"/>
              <w:ind w:left="321"/>
              <w:jc w:val="both"/>
              <w:rPr>
                <w:rFonts w:cstheme="minorHAnsi"/>
                <w:b/>
              </w:rPr>
            </w:pPr>
          </w:p>
          <w:p w14:paraId="286330D7" w14:textId="00556207" w:rsidR="00991A35" w:rsidRDefault="00991A35" w:rsidP="003C66D0">
            <w:pPr>
              <w:pStyle w:val="ListParagraph"/>
              <w:spacing w:after="0" w:line="240" w:lineRule="auto"/>
              <w:ind w:left="321"/>
              <w:jc w:val="both"/>
              <w:rPr>
                <w:rFonts w:cstheme="minorHAnsi"/>
                <w:b/>
              </w:rPr>
            </w:pPr>
          </w:p>
          <w:p w14:paraId="669E69AD" w14:textId="77777777" w:rsidR="00991A35" w:rsidRPr="00D006A2" w:rsidRDefault="00991A35" w:rsidP="003C66D0">
            <w:pPr>
              <w:pStyle w:val="ListParagraph"/>
              <w:spacing w:after="0" w:line="240" w:lineRule="auto"/>
              <w:ind w:left="321"/>
              <w:jc w:val="both"/>
              <w:rPr>
                <w:rFonts w:cstheme="minorHAnsi"/>
                <w:b/>
              </w:rPr>
            </w:pPr>
          </w:p>
          <w:p w14:paraId="5EFF7338" w14:textId="07BF7D3E" w:rsidR="005C3B1B" w:rsidRPr="00D006A2" w:rsidRDefault="00DD4C58" w:rsidP="004631D1">
            <w:pPr>
              <w:pStyle w:val="ListParagraph"/>
              <w:numPr>
                <w:ilvl w:val="0"/>
                <w:numId w:val="7"/>
              </w:numPr>
              <w:spacing w:after="0" w:line="240" w:lineRule="auto"/>
              <w:ind w:left="321" w:hanging="321"/>
              <w:jc w:val="both"/>
              <w:rPr>
                <w:rFonts w:cstheme="minorHAnsi"/>
                <w:b/>
              </w:rPr>
            </w:pPr>
            <w:r w:rsidRPr="00D006A2">
              <w:rPr>
                <w:rFonts w:cstheme="minorHAnsi"/>
              </w:rPr>
              <w:t xml:space="preserve">Activities to contribute to fulfilment of the </w:t>
            </w:r>
            <w:r w:rsidR="005C3B1B" w:rsidRPr="00D006A2">
              <w:rPr>
                <w:rFonts w:cstheme="minorHAnsi"/>
              </w:rPr>
              <w:t xml:space="preserve">Indicator </w:t>
            </w:r>
            <w:r w:rsidRPr="00D006A2">
              <w:rPr>
                <w:rFonts w:cstheme="minorHAnsi"/>
              </w:rPr>
              <w:t>were not planned during the reporting period</w:t>
            </w:r>
            <w:r w:rsidR="005C3B1B" w:rsidRPr="00D006A2">
              <w:rPr>
                <w:rFonts w:eastAsia="Times New Roman" w:cstheme="minorHAnsi"/>
                <w:sz w:val="20"/>
                <w:szCs w:val="20"/>
                <w:lang w:eastAsia="en-GB"/>
              </w:rPr>
              <w:t>.</w:t>
            </w:r>
          </w:p>
        </w:tc>
      </w:tr>
      <w:tr w:rsidR="003F4AFF" w:rsidRPr="00D006A2" w14:paraId="38738453" w14:textId="77777777" w:rsidTr="004F55A2">
        <w:tc>
          <w:tcPr>
            <w:tcW w:w="9108" w:type="dxa"/>
            <w:gridSpan w:val="3"/>
            <w:tcBorders>
              <w:top w:val="single" w:sz="6" w:space="0" w:color="auto"/>
              <w:left w:val="single" w:sz="6" w:space="0" w:color="auto"/>
              <w:bottom w:val="single" w:sz="6" w:space="0" w:color="auto"/>
              <w:right w:val="single" w:sz="6" w:space="0" w:color="auto"/>
            </w:tcBorders>
          </w:tcPr>
          <w:p w14:paraId="5CAE505B" w14:textId="77777777" w:rsidR="003F4AFF" w:rsidRPr="00991A35" w:rsidRDefault="003F4AFF" w:rsidP="003F4AFF">
            <w:pPr>
              <w:spacing w:after="0" w:line="240" w:lineRule="auto"/>
              <w:jc w:val="both"/>
              <w:rPr>
                <w:rFonts w:cstheme="minorHAnsi"/>
                <w:b/>
                <w:sz w:val="20"/>
                <w:szCs w:val="20"/>
              </w:rPr>
            </w:pPr>
            <w:r w:rsidRPr="00991A35">
              <w:rPr>
                <w:rFonts w:cstheme="minorHAnsi"/>
                <w:b/>
                <w:sz w:val="20"/>
                <w:szCs w:val="20"/>
              </w:rPr>
              <w:lastRenderedPageBreak/>
              <w:t xml:space="preserve">Sub-result 1.3: </w:t>
            </w:r>
          </w:p>
          <w:p w14:paraId="264DACE5" w14:textId="77777777" w:rsidR="003F4AFF" w:rsidRPr="00991A35" w:rsidRDefault="003F4AFF" w:rsidP="003F4AFF">
            <w:pPr>
              <w:spacing w:after="0" w:line="240" w:lineRule="auto"/>
              <w:jc w:val="both"/>
              <w:rPr>
                <w:rFonts w:cstheme="minorHAnsi"/>
                <w:b/>
                <w:bCs/>
                <w:sz w:val="20"/>
                <w:szCs w:val="20"/>
              </w:rPr>
            </w:pPr>
            <w:r w:rsidRPr="00991A35">
              <w:rPr>
                <w:rFonts w:cstheme="minorHAnsi"/>
                <w:b/>
                <w:bCs/>
                <w:sz w:val="20"/>
                <w:szCs w:val="20"/>
              </w:rPr>
              <w:t>Legal framework on OSH, including aspects of labour inspection system, amended in compliance with the  Union acquis</w:t>
            </w:r>
          </w:p>
          <w:p w14:paraId="3E6B60F6" w14:textId="77777777" w:rsidR="003F4AFF" w:rsidRPr="00991A35" w:rsidRDefault="003F4AFF" w:rsidP="003F4AFF">
            <w:pPr>
              <w:spacing w:after="0" w:line="240" w:lineRule="auto"/>
              <w:jc w:val="both"/>
              <w:rPr>
                <w:rFonts w:cstheme="minorHAnsi"/>
                <w:b/>
                <w:sz w:val="20"/>
                <w:szCs w:val="20"/>
              </w:rPr>
            </w:pPr>
          </w:p>
        </w:tc>
      </w:tr>
      <w:tr w:rsidR="00C8452B" w:rsidRPr="00D006A2" w14:paraId="1699C4B2" w14:textId="77777777" w:rsidTr="00DD4C58">
        <w:tc>
          <w:tcPr>
            <w:tcW w:w="3678" w:type="dxa"/>
            <w:tcBorders>
              <w:top w:val="single" w:sz="6" w:space="0" w:color="auto"/>
              <w:left w:val="single" w:sz="6" w:space="0" w:color="auto"/>
              <w:bottom w:val="single" w:sz="6" w:space="0" w:color="auto"/>
              <w:right w:val="single" w:sz="6" w:space="0" w:color="auto"/>
            </w:tcBorders>
          </w:tcPr>
          <w:p w14:paraId="0E2C51F4" w14:textId="77777777" w:rsidR="00C8452B" w:rsidRPr="003C6560" w:rsidRDefault="00C8452B" w:rsidP="004631D1">
            <w:pPr>
              <w:pStyle w:val="ListParagraph"/>
              <w:numPr>
                <w:ilvl w:val="0"/>
                <w:numId w:val="8"/>
              </w:numPr>
              <w:spacing w:after="0" w:line="240" w:lineRule="auto"/>
              <w:ind w:left="306" w:hanging="306"/>
              <w:jc w:val="both"/>
              <w:rPr>
                <w:rFonts w:cstheme="minorHAnsi"/>
              </w:rPr>
            </w:pPr>
            <w:r w:rsidRPr="003C6560">
              <w:rPr>
                <w:rFonts w:cstheme="minorHAnsi"/>
              </w:rPr>
              <w:t xml:space="preserve">Availability of quality checked translation of the OSH acquis with clear technical terminology (if necessary)  </w:t>
            </w:r>
          </w:p>
          <w:p w14:paraId="5550AB6C" w14:textId="77777777" w:rsidR="00C8452B" w:rsidRPr="003C6560" w:rsidRDefault="00C8452B" w:rsidP="001023DF">
            <w:pPr>
              <w:pStyle w:val="ListParagraph"/>
              <w:spacing w:after="0" w:line="240" w:lineRule="auto"/>
              <w:ind w:left="306"/>
              <w:jc w:val="both"/>
              <w:rPr>
                <w:rFonts w:cstheme="minorHAnsi"/>
              </w:rPr>
            </w:pPr>
            <w:r w:rsidRPr="003C6560">
              <w:rPr>
                <w:rFonts w:cstheme="minorHAnsi"/>
              </w:rPr>
              <w:t xml:space="preserve">Baseline: 9         </w:t>
            </w:r>
          </w:p>
          <w:p w14:paraId="636D53BC" w14:textId="2D9AC8DD" w:rsidR="00C8452B" w:rsidRPr="003C6560" w:rsidRDefault="00C8452B" w:rsidP="007811CE">
            <w:pPr>
              <w:pStyle w:val="ListParagraph"/>
              <w:spacing w:after="0" w:line="240" w:lineRule="auto"/>
              <w:ind w:left="306"/>
              <w:jc w:val="both"/>
              <w:rPr>
                <w:rFonts w:cstheme="minorHAnsi"/>
              </w:rPr>
            </w:pPr>
            <w:r w:rsidRPr="003C6560">
              <w:rPr>
                <w:rFonts w:cstheme="minorHAnsi"/>
              </w:rPr>
              <w:t>Target: 15 Directives</w:t>
            </w:r>
          </w:p>
          <w:p w14:paraId="743251C6" w14:textId="77777777" w:rsidR="00C8452B" w:rsidRPr="003C6560" w:rsidRDefault="00C8452B" w:rsidP="004631D1">
            <w:pPr>
              <w:pStyle w:val="ListParagraph"/>
              <w:numPr>
                <w:ilvl w:val="0"/>
                <w:numId w:val="8"/>
              </w:numPr>
              <w:spacing w:after="0" w:line="240" w:lineRule="auto"/>
              <w:ind w:left="306" w:hanging="306"/>
              <w:jc w:val="both"/>
              <w:rPr>
                <w:rFonts w:cstheme="minorHAnsi"/>
              </w:rPr>
            </w:pPr>
            <w:r w:rsidRPr="003C6560">
              <w:rPr>
                <w:rFonts w:cstheme="minorHAnsi"/>
              </w:rPr>
              <w:t xml:space="preserve">Availability of the Tables of Concordance prepared for the OSH acquis, including aspects of labour inspection system </w:t>
            </w:r>
          </w:p>
          <w:p w14:paraId="49780A25" w14:textId="77777777" w:rsidR="00C8452B" w:rsidRPr="003C6560" w:rsidRDefault="00C8452B" w:rsidP="001023DF">
            <w:pPr>
              <w:pStyle w:val="ListParagraph"/>
              <w:spacing w:after="0" w:line="240" w:lineRule="auto"/>
              <w:ind w:left="306"/>
              <w:jc w:val="both"/>
              <w:rPr>
                <w:rFonts w:cstheme="minorHAnsi"/>
              </w:rPr>
            </w:pPr>
            <w:r w:rsidRPr="003C6560">
              <w:rPr>
                <w:rFonts w:cstheme="minorHAnsi"/>
              </w:rPr>
              <w:t xml:space="preserve">Baseline: 5        </w:t>
            </w:r>
          </w:p>
          <w:p w14:paraId="1D2A18F7" w14:textId="77777777" w:rsidR="00C8452B" w:rsidRPr="003C6560" w:rsidRDefault="00C8452B" w:rsidP="001023DF">
            <w:pPr>
              <w:pStyle w:val="ListParagraph"/>
              <w:spacing w:after="0" w:line="240" w:lineRule="auto"/>
              <w:ind w:left="306"/>
              <w:jc w:val="both"/>
              <w:rPr>
                <w:rFonts w:cstheme="minorHAnsi"/>
              </w:rPr>
            </w:pPr>
            <w:r w:rsidRPr="003C6560">
              <w:rPr>
                <w:rFonts w:cstheme="minorHAnsi"/>
              </w:rPr>
              <w:t>Target: 15 Directives</w:t>
            </w:r>
          </w:p>
          <w:p w14:paraId="730C884E" w14:textId="77777777" w:rsidR="00C8452B" w:rsidRPr="003C6560" w:rsidRDefault="00C8452B" w:rsidP="001023DF">
            <w:pPr>
              <w:spacing w:line="240" w:lineRule="auto"/>
              <w:ind w:left="306" w:hanging="306"/>
              <w:jc w:val="both"/>
              <w:rPr>
                <w:rFonts w:cstheme="minorHAnsi"/>
              </w:rPr>
            </w:pPr>
          </w:p>
          <w:p w14:paraId="42D60A9A" w14:textId="77777777" w:rsidR="00C8452B" w:rsidRPr="003C6560" w:rsidRDefault="00C8452B" w:rsidP="004631D1">
            <w:pPr>
              <w:pStyle w:val="ListParagraph"/>
              <w:numPr>
                <w:ilvl w:val="0"/>
                <w:numId w:val="8"/>
              </w:numPr>
              <w:spacing w:after="0" w:line="240" w:lineRule="auto"/>
              <w:ind w:left="306" w:hanging="306"/>
              <w:jc w:val="both"/>
              <w:rPr>
                <w:rFonts w:cstheme="minorHAnsi"/>
              </w:rPr>
            </w:pPr>
            <w:r w:rsidRPr="003C6560">
              <w:rPr>
                <w:rFonts w:cstheme="minorHAnsi"/>
                <w:lang w:val="en-US"/>
              </w:rPr>
              <w:t xml:space="preserve">Availability of the </w:t>
            </w:r>
            <w:r w:rsidRPr="003C6560">
              <w:rPr>
                <w:rFonts w:cstheme="minorHAnsi"/>
              </w:rPr>
              <w:t>list of amendments to be made in the Georgian primary and secondary OSH legislation specified with explanatory notes</w:t>
            </w:r>
          </w:p>
          <w:p w14:paraId="28618FF0" w14:textId="77777777" w:rsidR="00C8452B" w:rsidRPr="003C6560" w:rsidRDefault="00C8452B" w:rsidP="001023DF">
            <w:pPr>
              <w:pStyle w:val="ListParagraph"/>
              <w:spacing w:after="0" w:line="240" w:lineRule="auto"/>
              <w:ind w:left="306"/>
              <w:jc w:val="both"/>
              <w:rPr>
                <w:rFonts w:cstheme="minorHAnsi"/>
              </w:rPr>
            </w:pPr>
            <w:r w:rsidRPr="003C6560">
              <w:rPr>
                <w:rFonts w:cstheme="minorHAnsi"/>
              </w:rPr>
              <w:t xml:space="preserve">Baseline: 2         </w:t>
            </w:r>
          </w:p>
          <w:p w14:paraId="41DBA36F" w14:textId="77777777" w:rsidR="00C8452B" w:rsidRPr="003C6560" w:rsidRDefault="00C8452B" w:rsidP="001023DF">
            <w:pPr>
              <w:pStyle w:val="ListParagraph"/>
              <w:spacing w:after="0" w:line="240" w:lineRule="auto"/>
              <w:ind w:left="306"/>
              <w:jc w:val="both"/>
              <w:rPr>
                <w:rFonts w:cstheme="minorHAnsi"/>
              </w:rPr>
            </w:pPr>
            <w:r w:rsidRPr="003C6560">
              <w:rPr>
                <w:rFonts w:cstheme="minorHAnsi"/>
              </w:rPr>
              <w:t>Target: 15 Directives</w:t>
            </w:r>
          </w:p>
          <w:p w14:paraId="2219AA79" w14:textId="77777777" w:rsidR="00C8452B" w:rsidRPr="003C6560" w:rsidRDefault="00C8452B" w:rsidP="001023DF">
            <w:pPr>
              <w:spacing w:after="0" w:line="240" w:lineRule="auto"/>
              <w:ind w:left="306" w:hanging="306"/>
              <w:jc w:val="both"/>
              <w:rPr>
                <w:rFonts w:cstheme="minorHAnsi"/>
              </w:rPr>
            </w:pPr>
          </w:p>
          <w:p w14:paraId="4DADB2EE" w14:textId="77777777" w:rsidR="00C8452B" w:rsidRPr="003C6560" w:rsidRDefault="00C8452B" w:rsidP="004631D1">
            <w:pPr>
              <w:pStyle w:val="ListParagraph"/>
              <w:numPr>
                <w:ilvl w:val="0"/>
                <w:numId w:val="8"/>
              </w:numPr>
              <w:spacing w:after="0" w:line="240" w:lineRule="auto"/>
              <w:ind w:left="306" w:hanging="306"/>
              <w:jc w:val="both"/>
              <w:rPr>
                <w:rFonts w:cstheme="minorHAnsi"/>
              </w:rPr>
            </w:pPr>
            <w:r w:rsidRPr="003C6560">
              <w:rPr>
                <w:rFonts w:cstheme="minorHAnsi"/>
              </w:rPr>
              <w:t>Share of staff from relevant public institutions who are fully informed on regulatory and fiscal impact of changes in OSH acquis</w:t>
            </w:r>
          </w:p>
          <w:p w14:paraId="1BB63F89" w14:textId="77777777" w:rsidR="00C8452B" w:rsidRPr="003C6560" w:rsidRDefault="00C8452B" w:rsidP="001023DF">
            <w:pPr>
              <w:pStyle w:val="ListParagraph"/>
              <w:spacing w:after="0" w:line="240" w:lineRule="auto"/>
              <w:ind w:left="306"/>
              <w:jc w:val="both"/>
              <w:rPr>
                <w:rFonts w:cstheme="minorHAnsi"/>
              </w:rPr>
            </w:pPr>
            <w:r w:rsidRPr="003C6560">
              <w:rPr>
                <w:rFonts w:cstheme="minorHAnsi"/>
              </w:rPr>
              <w:t xml:space="preserve">Baseline: 0     </w:t>
            </w:r>
          </w:p>
          <w:p w14:paraId="26EF33DF" w14:textId="6949F677" w:rsidR="00C8452B" w:rsidRPr="007811CE" w:rsidRDefault="00C8452B" w:rsidP="007811CE">
            <w:pPr>
              <w:pStyle w:val="ListParagraph"/>
              <w:spacing w:after="0" w:line="240" w:lineRule="auto"/>
              <w:ind w:left="306"/>
              <w:jc w:val="both"/>
              <w:rPr>
                <w:rFonts w:cstheme="minorHAnsi"/>
              </w:rPr>
            </w:pPr>
            <w:r w:rsidRPr="003C6560">
              <w:rPr>
                <w:rFonts w:cstheme="minorHAnsi"/>
              </w:rPr>
              <w:t>Target: 90% of staff in LCID and LEPD</w:t>
            </w:r>
          </w:p>
        </w:tc>
        <w:tc>
          <w:tcPr>
            <w:tcW w:w="5430" w:type="dxa"/>
            <w:gridSpan w:val="2"/>
            <w:tcBorders>
              <w:top w:val="single" w:sz="6" w:space="0" w:color="auto"/>
              <w:left w:val="single" w:sz="6" w:space="0" w:color="auto"/>
              <w:bottom w:val="single" w:sz="6" w:space="0" w:color="auto"/>
              <w:right w:val="single" w:sz="6" w:space="0" w:color="auto"/>
            </w:tcBorders>
          </w:tcPr>
          <w:p w14:paraId="229C286A" w14:textId="528419FE" w:rsidR="00E9487C" w:rsidRPr="00E9487C" w:rsidRDefault="00E9487C" w:rsidP="004631D1">
            <w:pPr>
              <w:numPr>
                <w:ilvl w:val="0"/>
                <w:numId w:val="21"/>
              </w:numPr>
              <w:shd w:val="clear" w:color="auto" w:fill="FFFFFF" w:themeFill="background1"/>
              <w:autoSpaceDE w:val="0"/>
              <w:autoSpaceDN w:val="0"/>
              <w:adjustRightInd w:val="0"/>
              <w:spacing w:after="0" w:line="240" w:lineRule="auto"/>
              <w:ind w:left="321" w:hanging="321"/>
              <w:jc w:val="both"/>
              <w:rPr>
                <w:rFonts w:eastAsia="Times New Roman" w:cstheme="minorHAnsi"/>
                <w:lang w:eastAsia="en-GB"/>
              </w:rPr>
            </w:pPr>
            <w:r>
              <w:rPr>
                <w:rFonts w:cstheme="minorHAnsi"/>
              </w:rPr>
              <w:t xml:space="preserve">Quality of Directive </w:t>
            </w:r>
            <w:r w:rsidRPr="00E9487C">
              <w:rPr>
                <w:rFonts w:cstheme="minorHAnsi"/>
              </w:rPr>
              <w:t>89/656/EEC on minimum safety and health requirements for the use of personal protective equipment</w:t>
            </w:r>
            <w:r>
              <w:rPr>
                <w:rFonts w:cstheme="minorHAnsi"/>
              </w:rPr>
              <w:t xml:space="preserve"> was checked and improved</w:t>
            </w:r>
          </w:p>
          <w:p w14:paraId="3751EB05" w14:textId="7BF8E658" w:rsidR="000206F9" w:rsidRPr="00E9487C" w:rsidRDefault="00E9487C" w:rsidP="004631D1">
            <w:pPr>
              <w:numPr>
                <w:ilvl w:val="0"/>
                <w:numId w:val="21"/>
              </w:numPr>
              <w:shd w:val="clear" w:color="auto" w:fill="FFFFFF" w:themeFill="background1"/>
              <w:autoSpaceDE w:val="0"/>
              <w:autoSpaceDN w:val="0"/>
              <w:adjustRightInd w:val="0"/>
              <w:spacing w:after="0" w:line="240" w:lineRule="auto"/>
              <w:ind w:left="321" w:hanging="321"/>
              <w:jc w:val="both"/>
              <w:rPr>
                <w:rFonts w:eastAsia="Times New Roman" w:cstheme="minorHAnsi"/>
                <w:lang w:eastAsia="en-GB"/>
              </w:rPr>
            </w:pPr>
            <w:r>
              <w:rPr>
                <w:rFonts w:cstheme="minorHAnsi"/>
              </w:rPr>
              <w:t xml:space="preserve">Quality of Directive </w:t>
            </w:r>
            <w:r w:rsidRPr="00E9487C">
              <w:rPr>
                <w:rFonts w:cstheme="minorHAnsi"/>
              </w:rPr>
              <w:t>92/58/EEC on minimum requirements for the provision of safety and health and/or health sign at work</w:t>
            </w:r>
            <w:r>
              <w:rPr>
                <w:rFonts w:cstheme="minorHAnsi"/>
              </w:rPr>
              <w:t xml:space="preserve"> was checked and improved</w:t>
            </w:r>
          </w:p>
          <w:p w14:paraId="3274D884" w14:textId="77777777" w:rsidR="000206F9" w:rsidRPr="003C6560" w:rsidRDefault="000206F9" w:rsidP="000206F9">
            <w:pPr>
              <w:spacing w:after="0" w:line="240" w:lineRule="auto"/>
              <w:jc w:val="both"/>
              <w:rPr>
                <w:rFonts w:cstheme="minorHAnsi"/>
                <w:b/>
              </w:rPr>
            </w:pPr>
          </w:p>
          <w:p w14:paraId="4DBDDA8D" w14:textId="589D9F63" w:rsidR="000206F9" w:rsidRPr="003C6560" w:rsidRDefault="000206F9" w:rsidP="004631D1">
            <w:pPr>
              <w:pStyle w:val="ListParagraph"/>
              <w:numPr>
                <w:ilvl w:val="0"/>
                <w:numId w:val="11"/>
              </w:numPr>
              <w:spacing w:after="0" w:line="240" w:lineRule="auto"/>
              <w:ind w:left="313" w:hanging="313"/>
              <w:jc w:val="both"/>
              <w:rPr>
                <w:rFonts w:cstheme="minorHAnsi"/>
                <w:b/>
              </w:rPr>
            </w:pPr>
            <w:r w:rsidRPr="003C6560">
              <w:rPr>
                <w:rFonts w:cstheme="minorHAnsi"/>
              </w:rPr>
              <w:t>Activities to contribute to fulfilment of the Indicator were not planned during th</w:t>
            </w:r>
            <w:r w:rsidR="00E250EF" w:rsidRPr="003C6560">
              <w:rPr>
                <w:rFonts w:cstheme="minorHAnsi"/>
              </w:rPr>
              <w:t>is</w:t>
            </w:r>
            <w:r w:rsidRPr="003C6560">
              <w:rPr>
                <w:rFonts w:cstheme="minorHAnsi"/>
              </w:rPr>
              <w:t xml:space="preserve"> reporting period</w:t>
            </w:r>
            <w:r w:rsidRPr="003C6560">
              <w:rPr>
                <w:rFonts w:eastAsia="Times New Roman" w:cstheme="minorHAnsi"/>
                <w:lang w:eastAsia="en-GB"/>
              </w:rPr>
              <w:t>.</w:t>
            </w:r>
          </w:p>
          <w:p w14:paraId="0B829332" w14:textId="2B559B57" w:rsidR="003C66D0" w:rsidRPr="003C6560" w:rsidRDefault="003C66D0" w:rsidP="003C66D0">
            <w:pPr>
              <w:pStyle w:val="ListParagraph"/>
              <w:spacing w:after="0" w:line="240" w:lineRule="auto"/>
              <w:ind w:left="313"/>
              <w:jc w:val="both"/>
              <w:rPr>
                <w:rFonts w:eastAsia="Times New Roman" w:cstheme="minorHAnsi"/>
                <w:lang w:eastAsia="en-GB"/>
              </w:rPr>
            </w:pPr>
          </w:p>
          <w:p w14:paraId="0E351899" w14:textId="25FD5DB5" w:rsidR="003C66D0" w:rsidRPr="003C6560" w:rsidRDefault="003C66D0" w:rsidP="003C66D0">
            <w:pPr>
              <w:pStyle w:val="ListParagraph"/>
              <w:spacing w:after="0" w:line="240" w:lineRule="auto"/>
              <w:ind w:left="313"/>
              <w:jc w:val="both"/>
              <w:rPr>
                <w:rFonts w:eastAsia="Times New Roman" w:cstheme="minorHAnsi"/>
                <w:lang w:eastAsia="en-GB"/>
              </w:rPr>
            </w:pPr>
          </w:p>
          <w:p w14:paraId="04009E1B" w14:textId="26BE31E0" w:rsidR="003C66D0" w:rsidRPr="003C6560" w:rsidRDefault="003C66D0" w:rsidP="003C66D0">
            <w:pPr>
              <w:pStyle w:val="ListParagraph"/>
              <w:spacing w:after="0" w:line="240" w:lineRule="auto"/>
              <w:ind w:left="313"/>
              <w:jc w:val="both"/>
              <w:rPr>
                <w:rFonts w:eastAsia="Times New Roman" w:cstheme="minorHAnsi"/>
                <w:lang w:eastAsia="en-GB"/>
              </w:rPr>
            </w:pPr>
          </w:p>
          <w:p w14:paraId="698C1D76" w14:textId="3F5335D2" w:rsidR="003C66D0" w:rsidRPr="003C6560" w:rsidRDefault="003C66D0" w:rsidP="003C66D0">
            <w:pPr>
              <w:pStyle w:val="ListParagraph"/>
              <w:spacing w:after="0" w:line="240" w:lineRule="auto"/>
              <w:ind w:left="313"/>
              <w:jc w:val="both"/>
              <w:rPr>
                <w:rFonts w:eastAsia="Times New Roman" w:cstheme="minorHAnsi"/>
                <w:lang w:eastAsia="en-GB"/>
              </w:rPr>
            </w:pPr>
          </w:p>
          <w:p w14:paraId="3B1AA85E" w14:textId="77777777" w:rsidR="003C66D0" w:rsidRPr="000A4DBC" w:rsidRDefault="003C66D0" w:rsidP="000A4DBC">
            <w:pPr>
              <w:spacing w:after="0" w:line="240" w:lineRule="auto"/>
              <w:jc w:val="both"/>
              <w:rPr>
                <w:rFonts w:cstheme="minorHAnsi"/>
                <w:b/>
              </w:rPr>
            </w:pPr>
          </w:p>
          <w:p w14:paraId="08B9ED93" w14:textId="42A42F5B" w:rsidR="003C66D0" w:rsidRPr="003C6560" w:rsidRDefault="003C66D0" w:rsidP="004631D1">
            <w:pPr>
              <w:pStyle w:val="ListParagraph"/>
              <w:numPr>
                <w:ilvl w:val="0"/>
                <w:numId w:val="11"/>
              </w:numPr>
              <w:spacing w:after="0" w:line="240" w:lineRule="auto"/>
              <w:ind w:left="313" w:hanging="313"/>
              <w:jc w:val="both"/>
              <w:rPr>
                <w:rFonts w:cstheme="minorHAnsi"/>
                <w:b/>
              </w:rPr>
            </w:pPr>
            <w:r w:rsidRPr="003C6560">
              <w:rPr>
                <w:rFonts w:cstheme="minorHAnsi"/>
              </w:rPr>
              <w:t>Activities to contribute to fulfilment of the Indicator were not planned during the reporting period</w:t>
            </w:r>
            <w:r w:rsidRPr="003C6560">
              <w:rPr>
                <w:rFonts w:eastAsia="Times New Roman" w:cstheme="minorHAnsi"/>
                <w:lang w:eastAsia="en-GB"/>
              </w:rPr>
              <w:t>.</w:t>
            </w:r>
          </w:p>
          <w:p w14:paraId="2FB99EF6" w14:textId="4E3E753B" w:rsidR="003C66D0" w:rsidRPr="003C6560" w:rsidRDefault="003C66D0" w:rsidP="003C66D0">
            <w:pPr>
              <w:spacing w:after="0" w:line="240" w:lineRule="auto"/>
              <w:jc w:val="both"/>
              <w:rPr>
                <w:rFonts w:cstheme="minorHAnsi"/>
                <w:b/>
              </w:rPr>
            </w:pPr>
          </w:p>
          <w:p w14:paraId="4D24496D" w14:textId="0421B125" w:rsidR="003C66D0" w:rsidRPr="003C6560" w:rsidRDefault="003C66D0" w:rsidP="003C66D0">
            <w:pPr>
              <w:spacing w:after="0" w:line="240" w:lineRule="auto"/>
              <w:jc w:val="both"/>
              <w:rPr>
                <w:rFonts w:cstheme="minorHAnsi"/>
                <w:b/>
              </w:rPr>
            </w:pPr>
          </w:p>
          <w:p w14:paraId="1B95840D" w14:textId="5569919C" w:rsidR="003C66D0" w:rsidRDefault="003C66D0" w:rsidP="003C66D0">
            <w:pPr>
              <w:spacing w:after="0" w:line="240" w:lineRule="auto"/>
              <w:jc w:val="both"/>
              <w:rPr>
                <w:rFonts w:cstheme="minorHAnsi"/>
                <w:b/>
              </w:rPr>
            </w:pPr>
          </w:p>
          <w:p w14:paraId="4B46B821" w14:textId="77777777" w:rsidR="003C6560" w:rsidRPr="003C6560" w:rsidRDefault="003C6560" w:rsidP="003C66D0">
            <w:pPr>
              <w:spacing w:after="0" w:line="240" w:lineRule="auto"/>
              <w:jc w:val="both"/>
              <w:rPr>
                <w:rFonts w:cstheme="minorHAnsi"/>
                <w:b/>
              </w:rPr>
            </w:pPr>
          </w:p>
          <w:p w14:paraId="26FF78DE" w14:textId="77777777" w:rsidR="003C66D0" w:rsidRPr="003C6560" w:rsidRDefault="003C66D0" w:rsidP="003C66D0">
            <w:pPr>
              <w:spacing w:after="0" w:line="240" w:lineRule="auto"/>
              <w:jc w:val="both"/>
              <w:rPr>
                <w:rFonts w:cstheme="minorHAnsi"/>
                <w:b/>
              </w:rPr>
            </w:pPr>
          </w:p>
          <w:p w14:paraId="4C57A063" w14:textId="77777777" w:rsidR="003C66D0" w:rsidRPr="003C6560" w:rsidRDefault="003C66D0" w:rsidP="004631D1">
            <w:pPr>
              <w:pStyle w:val="ListParagraph"/>
              <w:numPr>
                <w:ilvl w:val="0"/>
                <w:numId w:val="11"/>
              </w:numPr>
              <w:spacing w:after="0" w:line="240" w:lineRule="auto"/>
              <w:ind w:left="313" w:hanging="313"/>
              <w:jc w:val="both"/>
              <w:rPr>
                <w:rFonts w:cstheme="minorHAnsi"/>
                <w:b/>
              </w:rPr>
            </w:pPr>
            <w:r w:rsidRPr="003C6560">
              <w:rPr>
                <w:rFonts w:cstheme="minorHAnsi"/>
              </w:rPr>
              <w:t>Activities to contribute to fulfilment of the Indicator were not planned during the reporting period</w:t>
            </w:r>
            <w:r w:rsidRPr="003C6560">
              <w:rPr>
                <w:rFonts w:eastAsia="Times New Roman" w:cstheme="minorHAnsi"/>
                <w:lang w:eastAsia="en-GB"/>
              </w:rPr>
              <w:t>.</w:t>
            </w:r>
          </w:p>
          <w:p w14:paraId="12758CB8" w14:textId="77777777" w:rsidR="003C66D0" w:rsidRPr="003C6560" w:rsidRDefault="003C66D0" w:rsidP="003C66D0">
            <w:pPr>
              <w:pStyle w:val="ListParagraph"/>
              <w:spacing w:after="0" w:line="240" w:lineRule="auto"/>
              <w:ind w:left="313"/>
              <w:jc w:val="both"/>
              <w:rPr>
                <w:rFonts w:cstheme="minorHAnsi"/>
                <w:b/>
              </w:rPr>
            </w:pPr>
          </w:p>
          <w:p w14:paraId="1A943381" w14:textId="77777777" w:rsidR="003C66D0" w:rsidRPr="003C6560" w:rsidRDefault="003C66D0" w:rsidP="003C66D0">
            <w:pPr>
              <w:pStyle w:val="ListParagraph"/>
              <w:spacing w:after="0" w:line="240" w:lineRule="auto"/>
              <w:ind w:left="313"/>
              <w:jc w:val="both"/>
              <w:rPr>
                <w:rFonts w:cstheme="minorHAnsi"/>
                <w:b/>
              </w:rPr>
            </w:pPr>
          </w:p>
          <w:p w14:paraId="5E2B6CC3" w14:textId="77777777" w:rsidR="000206F9" w:rsidRPr="003C6560" w:rsidRDefault="000206F9" w:rsidP="000206F9">
            <w:pPr>
              <w:spacing w:after="0" w:line="240" w:lineRule="auto"/>
              <w:jc w:val="both"/>
              <w:rPr>
                <w:rFonts w:cstheme="minorHAnsi"/>
                <w:b/>
              </w:rPr>
            </w:pPr>
          </w:p>
          <w:p w14:paraId="6C79C57A" w14:textId="732B460E" w:rsidR="000206F9" w:rsidRPr="003C6560" w:rsidRDefault="000206F9" w:rsidP="000206F9">
            <w:pPr>
              <w:spacing w:after="0" w:line="240" w:lineRule="auto"/>
              <w:jc w:val="both"/>
              <w:rPr>
                <w:rFonts w:cstheme="minorHAnsi"/>
                <w:b/>
              </w:rPr>
            </w:pPr>
          </w:p>
        </w:tc>
      </w:tr>
    </w:tbl>
    <w:p w14:paraId="15848C55" w14:textId="576DB534" w:rsidR="00FE117D" w:rsidRPr="00D006A2" w:rsidRDefault="00FE117D" w:rsidP="00FE117D">
      <w:pPr>
        <w:autoSpaceDE w:val="0"/>
        <w:autoSpaceDN w:val="0"/>
        <w:adjustRightInd w:val="0"/>
        <w:spacing w:after="0" w:line="240" w:lineRule="auto"/>
        <w:rPr>
          <w:rFonts w:eastAsia="Times New Roman" w:cstheme="minorHAnsi"/>
          <w:color w:val="0000FF"/>
          <w:sz w:val="20"/>
          <w:szCs w:val="20"/>
          <w:lang w:eastAsia="en-GB"/>
        </w:rPr>
      </w:pPr>
    </w:p>
    <w:p w14:paraId="26CD8055" w14:textId="77777777" w:rsidR="00C8452B" w:rsidRPr="00D006A2" w:rsidRDefault="00C8452B" w:rsidP="00FE117D">
      <w:pPr>
        <w:autoSpaceDE w:val="0"/>
        <w:autoSpaceDN w:val="0"/>
        <w:adjustRightInd w:val="0"/>
        <w:spacing w:after="0" w:line="240" w:lineRule="auto"/>
        <w:rPr>
          <w:rFonts w:eastAsia="Times New Roman" w:cstheme="minorHAnsi"/>
          <w:color w:val="0000FF"/>
          <w:sz w:val="20"/>
          <w:szCs w:val="20"/>
          <w:lang w:eastAsia="en-GB"/>
        </w:rPr>
      </w:pPr>
    </w:p>
    <w:p w14:paraId="592BBB66" w14:textId="50A740B7" w:rsidR="00C8452B" w:rsidRDefault="00C8452B" w:rsidP="00FE117D">
      <w:pPr>
        <w:autoSpaceDE w:val="0"/>
        <w:autoSpaceDN w:val="0"/>
        <w:adjustRightInd w:val="0"/>
        <w:spacing w:after="0" w:line="240" w:lineRule="auto"/>
        <w:rPr>
          <w:rFonts w:eastAsia="Times New Roman" w:cstheme="minorHAnsi"/>
          <w:color w:val="0000FF"/>
          <w:sz w:val="20"/>
          <w:szCs w:val="20"/>
          <w:lang w:eastAsia="en-GB"/>
        </w:rPr>
      </w:pPr>
    </w:p>
    <w:p w14:paraId="3B6A85CC" w14:textId="77777777" w:rsidR="000A4DBC" w:rsidRPr="00D006A2" w:rsidRDefault="000A4DBC" w:rsidP="00FE117D">
      <w:pPr>
        <w:autoSpaceDE w:val="0"/>
        <w:autoSpaceDN w:val="0"/>
        <w:adjustRightInd w:val="0"/>
        <w:spacing w:after="0" w:line="240" w:lineRule="auto"/>
        <w:rPr>
          <w:rFonts w:eastAsia="Times New Roman" w:cstheme="minorHAnsi"/>
          <w:color w:val="0000FF"/>
          <w:sz w:val="20"/>
          <w:szCs w:val="20"/>
          <w:lang w:eastAsia="en-GB"/>
        </w:rPr>
      </w:pPr>
    </w:p>
    <w:tbl>
      <w:tblPr>
        <w:tblW w:w="9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08"/>
        <w:gridCol w:w="5400"/>
      </w:tblGrid>
      <w:tr w:rsidR="00C8452B" w:rsidRPr="00D006A2" w14:paraId="4911B9B3" w14:textId="77777777" w:rsidTr="004F55A2">
        <w:tc>
          <w:tcPr>
            <w:tcW w:w="9108" w:type="dxa"/>
            <w:gridSpan w:val="2"/>
            <w:tcBorders>
              <w:top w:val="single" w:sz="6" w:space="0" w:color="auto"/>
              <w:left w:val="single" w:sz="6" w:space="0" w:color="auto"/>
              <w:bottom w:val="single" w:sz="6" w:space="0" w:color="auto"/>
              <w:right w:val="single" w:sz="6" w:space="0" w:color="auto"/>
            </w:tcBorders>
          </w:tcPr>
          <w:p w14:paraId="4CDCAE26" w14:textId="77777777" w:rsidR="00C8452B" w:rsidRPr="00D006A2" w:rsidRDefault="00C8452B" w:rsidP="004F55A2">
            <w:pPr>
              <w:spacing w:line="240" w:lineRule="auto"/>
              <w:jc w:val="both"/>
              <w:rPr>
                <w:rFonts w:cstheme="minorHAnsi"/>
              </w:rPr>
            </w:pPr>
            <w:commentRangeStart w:id="94"/>
            <w:r w:rsidRPr="00D006A2">
              <w:rPr>
                <w:rFonts w:eastAsia="Times New Roman" w:cstheme="minorHAnsi"/>
                <w:b/>
                <w:bCs/>
                <w:lang w:eastAsia="en-GB"/>
              </w:rPr>
              <w:t xml:space="preserve">Result 2 </w:t>
            </w:r>
            <w:r w:rsidRPr="00D006A2">
              <w:rPr>
                <w:rFonts w:cstheme="minorHAnsi"/>
                <w:b/>
                <w:bCs/>
              </w:rPr>
              <w:t>Capacity building, inter-institutional cooperation, and awareness raising of relevant state authorities and private sector for full implementation of amended legislation in labour law, gender equality and OSH</w:t>
            </w:r>
            <w:commentRangeEnd w:id="94"/>
            <w:r w:rsidR="00D00CA6">
              <w:rPr>
                <w:rStyle w:val="CommentReference"/>
                <w:lang w:val="hu-HU"/>
              </w:rPr>
              <w:commentReference w:id="94"/>
            </w:r>
          </w:p>
        </w:tc>
      </w:tr>
      <w:tr w:rsidR="00C8452B" w:rsidRPr="00D006A2" w14:paraId="1C34B655" w14:textId="77777777" w:rsidTr="004F55A2">
        <w:tc>
          <w:tcPr>
            <w:tcW w:w="9108" w:type="dxa"/>
            <w:gridSpan w:val="2"/>
            <w:tcBorders>
              <w:top w:val="single" w:sz="6" w:space="0" w:color="auto"/>
              <w:left w:val="single" w:sz="6" w:space="0" w:color="auto"/>
              <w:bottom w:val="single" w:sz="6" w:space="0" w:color="auto"/>
              <w:right w:val="single" w:sz="6" w:space="0" w:color="auto"/>
            </w:tcBorders>
          </w:tcPr>
          <w:p w14:paraId="480DF652" w14:textId="77777777" w:rsidR="00C8452B" w:rsidRPr="00D006A2" w:rsidRDefault="00C8452B" w:rsidP="004F55A2">
            <w:pPr>
              <w:spacing w:after="0" w:line="240" w:lineRule="auto"/>
              <w:jc w:val="both"/>
              <w:rPr>
                <w:rFonts w:cstheme="minorHAnsi"/>
                <w:b/>
              </w:rPr>
            </w:pPr>
            <w:r w:rsidRPr="00D006A2">
              <w:rPr>
                <w:rFonts w:cstheme="minorHAnsi"/>
                <w:b/>
              </w:rPr>
              <w:t>Sub-result 2.1:</w:t>
            </w:r>
          </w:p>
          <w:p w14:paraId="5AAF9003" w14:textId="77777777" w:rsidR="00C8452B" w:rsidRPr="00D006A2" w:rsidRDefault="00C8452B" w:rsidP="004F55A2">
            <w:pPr>
              <w:spacing w:after="0" w:line="240" w:lineRule="auto"/>
              <w:jc w:val="both"/>
              <w:rPr>
                <w:rFonts w:cstheme="minorHAnsi"/>
                <w:b/>
                <w:bCs/>
              </w:rPr>
            </w:pPr>
            <w:r w:rsidRPr="00D006A2">
              <w:rPr>
                <w:rFonts w:cstheme="minorHAnsi"/>
                <w:b/>
                <w:bCs/>
              </w:rPr>
              <w:t>Analysis for strengthening state authorities’ capacity for implementation of the EU best practices performed and required strategies developed</w:t>
            </w:r>
          </w:p>
        </w:tc>
      </w:tr>
      <w:tr w:rsidR="00C8452B" w:rsidRPr="00D006A2" w14:paraId="5C0670FC" w14:textId="77777777" w:rsidTr="004F55A2">
        <w:tc>
          <w:tcPr>
            <w:tcW w:w="3708" w:type="dxa"/>
            <w:tcBorders>
              <w:top w:val="single" w:sz="6" w:space="0" w:color="auto"/>
              <w:left w:val="single" w:sz="6" w:space="0" w:color="auto"/>
              <w:bottom w:val="single" w:sz="6" w:space="0" w:color="auto"/>
              <w:right w:val="single" w:sz="6" w:space="0" w:color="auto"/>
            </w:tcBorders>
          </w:tcPr>
          <w:p w14:paraId="4BE80F35" w14:textId="77777777" w:rsidR="00F5034F" w:rsidRPr="00D006A2" w:rsidRDefault="00F5034F" w:rsidP="00F5034F">
            <w:pPr>
              <w:pStyle w:val="ListParagraph"/>
              <w:autoSpaceDE w:val="0"/>
              <w:autoSpaceDN w:val="0"/>
              <w:adjustRightInd w:val="0"/>
              <w:spacing w:after="0" w:line="240" w:lineRule="auto"/>
              <w:ind w:left="306"/>
              <w:jc w:val="both"/>
              <w:rPr>
                <w:rFonts w:cstheme="minorHAnsi"/>
              </w:rPr>
            </w:pPr>
          </w:p>
          <w:p w14:paraId="7BBA34FC" w14:textId="6B6990E2" w:rsidR="00C8452B" w:rsidRPr="00D006A2" w:rsidRDefault="00C8452B" w:rsidP="004631D1">
            <w:pPr>
              <w:pStyle w:val="ListParagraph"/>
              <w:numPr>
                <w:ilvl w:val="0"/>
                <w:numId w:val="8"/>
              </w:numPr>
              <w:autoSpaceDE w:val="0"/>
              <w:autoSpaceDN w:val="0"/>
              <w:adjustRightInd w:val="0"/>
              <w:spacing w:after="0" w:line="240" w:lineRule="auto"/>
              <w:ind w:left="306" w:hanging="306"/>
              <w:jc w:val="both"/>
              <w:rPr>
                <w:rFonts w:cstheme="minorHAnsi"/>
              </w:rPr>
            </w:pPr>
            <w:r w:rsidRPr="00D006A2">
              <w:rPr>
                <w:rFonts w:cstheme="minorHAnsi"/>
              </w:rPr>
              <w:t>Functional review of the relevant state authorities to implement changes, including human and financial resources, administrative structures and equipment needed</w:t>
            </w:r>
          </w:p>
          <w:p w14:paraId="318F99BD" w14:textId="25DD2471" w:rsidR="00C8452B" w:rsidRPr="00D006A2" w:rsidRDefault="00C8452B" w:rsidP="001023DF">
            <w:pPr>
              <w:pStyle w:val="ListParagraph"/>
              <w:autoSpaceDE w:val="0"/>
              <w:autoSpaceDN w:val="0"/>
              <w:adjustRightInd w:val="0"/>
              <w:spacing w:after="0" w:line="240" w:lineRule="auto"/>
              <w:ind w:left="306"/>
              <w:jc w:val="both"/>
              <w:rPr>
                <w:rFonts w:cstheme="minorHAnsi"/>
              </w:rPr>
            </w:pPr>
            <w:r w:rsidRPr="00D006A2">
              <w:rPr>
                <w:rFonts w:cstheme="minorHAnsi"/>
              </w:rPr>
              <w:t>Baseline: 0         Target: 1</w:t>
            </w:r>
          </w:p>
          <w:p w14:paraId="2FCBC631" w14:textId="377F06B1" w:rsidR="00F5034F" w:rsidRPr="00D006A2" w:rsidRDefault="00F5034F" w:rsidP="001023DF">
            <w:pPr>
              <w:pStyle w:val="ListParagraph"/>
              <w:autoSpaceDE w:val="0"/>
              <w:autoSpaceDN w:val="0"/>
              <w:adjustRightInd w:val="0"/>
              <w:spacing w:after="0" w:line="240" w:lineRule="auto"/>
              <w:ind w:left="306"/>
              <w:jc w:val="both"/>
              <w:rPr>
                <w:rFonts w:cstheme="minorHAnsi"/>
              </w:rPr>
            </w:pPr>
          </w:p>
          <w:p w14:paraId="3648A648" w14:textId="1C1FF9B7" w:rsidR="00F5034F" w:rsidRPr="00D006A2" w:rsidRDefault="00F5034F" w:rsidP="00F5034F">
            <w:pPr>
              <w:autoSpaceDE w:val="0"/>
              <w:autoSpaceDN w:val="0"/>
              <w:adjustRightInd w:val="0"/>
              <w:spacing w:after="0" w:line="240" w:lineRule="auto"/>
              <w:jc w:val="both"/>
              <w:rPr>
                <w:rFonts w:cstheme="minorHAnsi"/>
              </w:rPr>
            </w:pPr>
          </w:p>
          <w:p w14:paraId="11BBA7FE" w14:textId="77777777" w:rsidR="00F5034F" w:rsidRPr="00D006A2" w:rsidRDefault="00F5034F" w:rsidP="001023DF">
            <w:pPr>
              <w:pStyle w:val="ListParagraph"/>
              <w:autoSpaceDE w:val="0"/>
              <w:autoSpaceDN w:val="0"/>
              <w:adjustRightInd w:val="0"/>
              <w:spacing w:after="0" w:line="240" w:lineRule="auto"/>
              <w:ind w:left="306"/>
              <w:jc w:val="both"/>
              <w:rPr>
                <w:rFonts w:cstheme="minorHAnsi"/>
              </w:rPr>
            </w:pPr>
          </w:p>
          <w:p w14:paraId="53B17A80" w14:textId="77777777" w:rsidR="001023DF" w:rsidRPr="00D006A2" w:rsidRDefault="001023DF" w:rsidP="004631D1">
            <w:pPr>
              <w:pStyle w:val="ListParagraph"/>
              <w:numPr>
                <w:ilvl w:val="0"/>
                <w:numId w:val="8"/>
              </w:numPr>
              <w:autoSpaceDE w:val="0"/>
              <w:autoSpaceDN w:val="0"/>
              <w:adjustRightInd w:val="0"/>
              <w:spacing w:after="0" w:line="240" w:lineRule="auto"/>
              <w:ind w:left="306" w:hanging="306"/>
              <w:jc w:val="both"/>
              <w:rPr>
                <w:rFonts w:cstheme="minorHAnsi"/>
              </w:rPr>
            </w:pPr>
            <w:r w:rsidRPr="00D006A2">
              <w:rPr>
                <w:rFonts w:cstheme="minorHAnsi"/>
              </w:rPr>
              <w:t xml:space="preserve">Training needs analysis and plan of the whole staff of beneficiary department and representatives from other relevant institutions listed </w:t>
            </w:r>
          </w:p>
          <w:p w14:paraId="5AB5589D" w14:textId="0BAEE6DD" w:rsidR="001023DF" w:rsidRPr="00D006A2" w:rsidRDefault="001023DF" w:rsidP="001023DF">
            <w:pPr>
              <w:pStyle w:val="ListParagraph"/>
              <w:autoSpaceDE w:val="0"/>
              <w:autoSpaceDN w:val="0"/>
              <w:adjustRightInd w:val="0"/>
              <w:spacing w:after="0" w:line="240" w:lineRule="auto"/>
              <w:ind w:left="306"/>
              <w:jc w:val="both"/>
              <w:rPr>
                <w:rFonts w:cstheme="minorHAnsi"/>
              </w:rPr>
            </w:pPr>
            <w:r w:rsidRPr="00D006A2">
              <w:rPr>
                <w:rFonts w:cstheme="minorHAnsi"/>
              </w:rPr>
              <w:t>Baseline: 0         Target: 1</w:t>
            </w:r>
          </w:p>
          <w:p w14:paraId="4FDB684D" w14:textId="77777777" w:rsidR="00074B81" w:rsidRPr="00D006A2" w:rsidRDefault="00074B81" w:rsidP="001023DF">
            <w:pPr>
              <w:pStyle w:val="ListParagraph"/>
              <w:autoSpaceDE w:val="0"/>
              <w:autoSpaceDN w:val="0"/>
              <w:adjustRightInd w:val="0"/>
              <w:spacing w:after="0" w:line="240" w:lineRule="auto"/>
              <w:ind w:left="306"/>
              <w:jc w:val="both"/>
              <w:rPr>
                <w:rFonts w:cstheme="minorHAnsi"/>
              </w:rPr>
            </w:pPr>
          </w:p>
          <w:p w14:paraId="0F0FA43A" w14:textId="77777777" w:rsidR="001023DF" w:rsidRPr="00D006A2" w:rsidRDefault="001023DF" w:rsidP="004631D1">
            <w:pPr>
              <w:pStyle w:val="ListParagraph"/>
              <w:numPr>
                <w:ilvl w:val="0"/>
                <w:numId w:val="8"/>
              </w:numPr>
              <w:autoSpaceDE w:val="0"/>
              <w:autoSpaceDN w:val="0"/>
              <w:adjustRightInd w:val="0"/>
              <w:spacing w:after="0" w:line="240" w:lineRule="auto"/>
              <w:ind w:left="306" w:hanging="306"/>
              <w:jc w:val="both"/>
              <w:rPr>
                <w:rFonts w:cstheme="minorHAnsi"/>
              </w:rPr>
            </w:pPr>
            <w:r w:rsidRPr="00D006A2">
              <w:rPr>
                <w:rFonts w:cstheme="minorHAnsi"/>
              </w:rPr>
              <w:t>Share of BA staff who received training to implement necessary changes and the representatives from other relevant institutions listed</w:t>
            </w:r>
          </w:p>
          <w:p w14:paraId="661BFFAA" w14:textId="77777777" w:rsidR="001023DF" w:rsidRPr="00D006A2" w:rsidRDefault="001023DF" w:rsidP="001023DF">
            <w:pPr>
              <w:pStyle w:val="ListParagraph"/>
              <w:autoSpaceDE w:val="0"/>
              <w:autoSpaceDN w:val="0"/>
              <w:adjustRightInd w:val="0"/>
              <w:spacing w:after="0" w:line="240" w:lineRule="auto"/>
              <w:ind w:left="306"/>
              <w:jc w:val="both"/>
              <w:rPr>
                <w:rFonts w:cstheme="minorHAnsi"/>
              </w:rPr>
            </w:pPr>
            <w:r w:rsidRPr="00D006A2">
              <w:rPr>
                <w:rFonts w:cstheme="minorHAnsi"/>
              </w:rPr>
              <w:t xml:space="preserve">Baseline: 10%   </w:t>
            </w:r>
          </w:p>
          <w:p w14:paraId="2AE207AF" w14:textId="77777777" w:rsidR="003C6560" w:rsidRDefault="001023DF" w:rsidP="00C75EED">
            <w:pPr>
              <w:pStyle w:val="ListParagraph"/>
              <w:autoSpaceDE w:val="0"/>
              <w:autoSpaceDN w:val="0"/>
              <w:adjustRightInd w:val="0"/>
              <w:spacing w:after="0" w:line="240" w:lineRule="auto"/>
              <w:ind w:left="306"/>
              <w:jc w:val="both"/>
              <w:rPr>
                <w:rFonts w:cstheme="minorHAnsi"/>
              </w:rPr>
            </w:pPr>
            <w:r w:rsidRPr="00D006A2">
              <w:rPr>
                <w:rFonts w:cstheme="minorHAnsi"/>
              </w:rPr>
              <w:t xml:space="preserve">Target: 90% of staff in BA and others </w:t>
            </w:r>
          </w:p>
          <w:p w14:paraId="40DF5A69" w14:textId="731294C4" w:rsidR="001023DF" w:rsidRPr="00D006A2" w:rsidRDefault="001023DF" w:rsidP="00C75EED">
            <w:pPr>
              <w:pStyle w:val="ListParagraph"/>
              <w:autoSpaceDE w:val="0"/>
              <w:autoSpaceDN w:val="0"/>
              <w:adjustRightInd w:val="0"/>
              <w:spacing w:after="0" w:line="240" w:lineRule="auto"/>
              <w:ind w:left="306"/>
              <w:jc w:val="both"/>
              <w:rPr>
                <w:rFonts w:cstheme="minorHAnsi"/>
              </w:rPr>
            </w:pPr>
            <w:r w:rsidRPr="00D006A2">
              <w:rPr>
                <w:rFonts w:cstheme="minorHAnsi"/>
              </w:rPr>
              <w:t xml:space="preserve"> </w:t>
            </w:r>
          </w:p>
          <w:p w14:paraId="539C3999" w14:textId="77777777" w:rsidR="001023DF" w:rsidRPr="00D006A2" w:rsidRDefault="001023DF" w:rsidP="004631D1">
            <w:pPr>
              <w:pStyle w:val="ListParagraph"/>
              <w:numPr>
                <w:ilvl w:val="0"/>
                <w:numId w:val="8"/>
              </w:numPr>
              <w:autoSpaceDE w:val="0"/>
              <w:autoSpaceDN w:val="0"/>
              <w:adjustRightInd w:val="0"/>
              <w:spacing w:after="0" w:line="240" w:lineRule="auto"/>
              <w:ind w:left="306" w:hanging="306"/>
              <w:jc w:val="both"/>
              <w:rPr>
                <w:rFonts w:cstheme="minorHAnsi"/>
              </w:rPr>
            </w:pPr>
            <w:r w:rsidRPr="00D006A2">
              <w:rPr>
                <w:rFonts w:cstheme="minorHAnsi"/>
              </w:rPr>
              <w:t xml:space="preserve">Number of labour inspectors who are trained more to become ‘trainers’ with full knowledge and competency in implementing new laws  </w:t>
            </w:r>
          </w:p>
          <w:p w14:paraId="2B5A790D" w14:textId="77777777" w:rsidR="001023DF" w:rsidRPr="00D006A2" w:rsidRDefault="001023DF" w:rsidP="001023DF">
            <w:pPr>
              <w:pStyle w:val="ListParagraph"/>
              <w:autoSpaceDE w:val="0"/>
              <w:autoSpaceDN w:val="0"/>
              <w:adjustRightInd w:val="0"/>
              <w:spacing w:after="0" w:line="240" w:lineRule="auto"/>
              <w:ind w:left="306"/>
              <w:jc w:val="both"/>
              <w:rPr>
                <w:rFonts w:cstheme="minorHAnsi"/>
              </w:rPr>
            </w:pPr>
            <w:r w:rsidRPr="00D006A2">
              <w:rPr>
                <w:rFonts w:cstheme="minorHAnsi"/>
              </w:rPr>
              <w:t xml:space="preserve">Baseline: 0         Target: 5 </w:t>
            </w:r>
          </w:p>
          <w:p w14:paraId="2D439C4B" w14:textId="6536A08D" w:rsidR="00C8452B" w:rsidRPr="00D006A2" w:rsidRDefault="00C8452B" w:rsidP="004F55A2">
            <w:pPr>
              <w:tabs>
                <w:tab w:val="left" w:pos="2268"/>
              </w:tabs>
              <w:autoSpaceDE w:val="0"/>
              <w:autoSpaceDN w:val="0"/>
              <w:adjustRightInd w:val="0"/>
              <w:spacing w:after="240" w:line="240" w:lineRule="auto"/>
              <w:jc w:val="both"/>
              <w:rPr>
                <w:rFonts w:eastAsia="Times New Roman" w:cstheme="minorHAnsi"/>
                <w:i/>
                <w:iCs/>
                <w:highlight w:val="yellow"/>
                <w:lang w:eastAsia="en-GB"/>
              </w:rPr>
            </w:pPr>
          </w:p>
        </w:tc>
        <w:tc>
          <w:tcPr>
            <w:tcW w:w="5400" w:type="dxa"/>
            <w:tcBorders>
              <w:top w:val="single" w:sz="6" w:space="0" w:color="auto"/>
              <w:left w:val="single" w:sz="6" w:space="0" w:color="auto"/>
              <w:bottom w:val="single" w:sz="6" w:space="0" w:color="auto"/>
              <w:right w:val="single" w:sz="6" w:space="0" w:color="auto"/>
            </w:tcBorders>
          </w:tcPr>
          <w:p w14:paraId="6192714C" w14:textId="77777777" w:rsidR="003C66D0" w:rsidRPr="00D006A2" w:rsidRDefault="003C66D0" w:rsidP="00E250EF">
            <w:pPr>
              <w:spacing w:after="0" w:line="240" w:lineRule="auto"/>
              <w:jc w:val="both"/>
              <w:rPr>
                <w:rFonts w:cstheme="minorHAnsi"/>
                <w:b/>
              </w:rPr>
            </w:pPr>
          </w:p>
          <w:p w14:paraId="7BBDA495" w14:textId="6917370D" w:rsidR="003C66D0" w:rsidRPr="00D006A2" w:rsidRDefault="003C66D0" w:rsidP="004631D1">
            <w:pPr>
              <w:pStyle w:val="ListParagraph"/>
              <w:numPr>
                <w:ilvl w:val="0"/>
                <w:numId w:val="8"/>
              </w:numPr>
              <w:spacing w:after="0" w:line="240" w:lineRule="auto"/>
              <w:ind w:left="291" w:hanging="283"/>
              <w:jc w:val="both"/>
              <w:rPr>
                <w:rFonts w:cstheme="minorHAnsi"/>
                <w:bCs/>
              </w:rPr>
            </w:pPr>
            <w:r w:rsidRPr="00D006A2">
              <w:rPr>
                <w:rFonts w:cstheme="minorHAnsi"/>
                <w:bCs/>
              </w:rPr>
              <w:t xml:space="preserve">During the reporting period 2 missions focused on the development of the functional review were conducted, detailed </w:t>
            </w:r>
            <w:r w:rsidR="00E250EF" w:rsidRPr="00D006A2">
              <w:rPr>
                <w:rFonts w:cstheme="minorHAnsi"/>
                <w:bCs/>
              </w:rPr>
              <w:t xml:space="preserve">mapping and </w:t>
            </w:r>
            <w:r w:rsidRPr="00D006A2">
              <w:rPr>
                <w:rFonts w:cstheme="minorHAnsi"/>
                <w:bCs/>
              </w:rPr>
              <w:t xml:space="preserve">assessment of </w:t>
            </w:r>
            <w:r w:rsidR="00E250EF" w:rsidRPr="00D006A2">
              <w:rPr>
                <w:rFonts w:cstheme="minorHAnsi"/>
                <w:bCs/>
              </w:rPr>
              <w:t>the interinstitutional relationships between the various state and non</w:t>
            </w:r>
            <w:r w:rsidR="00074B81" w:rsidRPr="00D006A2">
              <w:rPr>
                <w:rFonts w:cstheme="minorHAnsi"/>
                <w:bCs/>
              </w:rPr>
              <w:t>-</w:t>
            </w:r>
            <w:r w:rsidR="00E250EF" w:rsidRPr="00D006A2">
              <w:rPr>
                <w:rFonts w:cstheme="minorHAnsi"/>
                <w:bCs/>
              </w:rPr>
              <w:t>governmental actors dealing with the occupational health and labour relations</w:t>
            </w:r>
            <w:r w:rsidR="00E170D1" w:rsidRPr="00D006A2">
              <w:rPr>
                <w:rFonts w:cstheme="minorHAnsi"/>
                <w:bCs/>
              </w:rPr>
              <w:t xml:space="preserve"> </w:t>
            </w:r>
            <w:r w:rsidRPr="00D006A2">
              <w:rPr>
                <w:rFonts w:cstheme="minorHAnsi"/>
                <w:bCs/>
              </w:rPr>
              <w:t>were conducted</w:t>
            </w:r>
            <w:r w:rsidR="00E170D1" w:rsidRPr="00D006A2">
              <w:rPr>
                <w:rFonts w:cstheme="minorHAnsi"/>
                <w:bCs/>
              </w:rPr>
              <w:t>. Functional review will be completed in the next reporting period</w:t>
            </w:r>
            <w:r w:rsidR="00E250EF" w:rsidRPr="00D006A2">
              <w:rPr>
                <w:rFonts w:cstheme="minorHAnsi"/>
                <w:bCs/>
              </w:rPr>
              <w:t>.</w:t>
            </w:r>
          </w:p>
          <w:p w14:paraId="7A275A63" w14:textId="77777777" w:rsidR="00F5034F" w:rsidRPr="00D006A2" w:rsidRDefault="00F5034F" w:rsidP="00F5034F">
            <w:pPr>
              <w:spacing w:after="0" w:line="240" w:lineRule="auto"/>
              <w:jc w:val="both"/>
              <w:rPr>
                <w:rFonts w:cstheme="minorHAnsi"/>
                <w:bCs/>
              </w:rPr>
            </w:pPr>
          </w:p>
          <w:p w14:paraId="6DFFC82F" w14:textId="0F58084A" w:rsidR="00F5034F" w:rsidRPr="00E9487C" w:rsidRDefault="00E9487C" w:rsidP="004631D1">
            <w:pPr>
              <w:pStyle w:val="ListParagraph"/>
              <w:numPr>
                <w:ilvl w:val="0"/>
                <w:numId w:val="11"/>
              </w:numPr>
              <w:spacing w:after="0" w:line="240" w:lineRule="auto"/>
              <w:ind w:left="313" w:hanging="313"/>
              <w:jc w:val="both"/>
              <w:rPr>
                <w:rFonts w:cstheme="minorHAnsi"/>
                <w:b/>
              </w:rPr>
            </w:pPr>
            <w:r w:rsidRPr="00E9487C">
              <w:rPr>
                <w:rFonts w:cstheme="minorHAnsi"/>
              </w:rPr>
              <w:t xml:space="preserve">Evaluation of the </w:t>
            </w:r>
            <w:r w:rsidR="00F5034F" w:rsidRPr="00E9487C">
              <w:rPr>
                <w:rFonts w:cstheme="minorHAnsi"/>
              </w:rPr>
              <w:t xml:space="preserve"> TNA analysis was</w:t>
            </w:r>
            <w:r w:rsidRPr="00E9487C">
              <w:rPr>
                <w:rFonts w:cstheme="minorHAnsi"/>
              </w:rPr>
              <w:t xml:space="preserve"> completed including the design of the </w:t>
            </w:r>
            <w:r w:rsidR="00F5034F" w:rsidRPr="00E9487C">
              <w:rPr>
                <w:rFonts w:cstheme="minorHAnsi"/>
              </w:rPr>
              <w:t>training</w:t>
            </w:r>
            <w:r w:rsidRPr="00E9487C">
              <w:rPr>
                <w:rFonts w:cstheme="minorHAnsi"/>
              </w:rPr>
              <w:t>.</w:t>
            </w:r>
          </w:p>
          <w:p w14:paraId="0BE77F04" w14:textId="4B008655" w:rsidR="00F5034F" w:rsidRPr="00D006A2" w:rsidRDefault="00F5034F" w:rsidP="00F5034F">
            <w:pPr>
              <w:spacing w:after="0" w:line="240" w:lineRule="auto"/>
              <w:jc w:val="both"/>
              <w:rPr>
                <w:rFonts w:cstheme="minorHAnsi"/>
                <w:b/>
              </w:rPr>
            </w:pPr>
          </w:p>
          <w:p w14:paraId="67ED07E0" w14:textId="3F42C970" w:rsidR="00F5034F" w:rsidRDefault="00F5034F" w:rsidP="00F5034F">
            <w:pPr>
              <w:spacing w:after="0" w:line="240" w:lineRule="auto"/>
              <w:jc w:val="both"/>
              <w:rPr>
                <w:rFonts w:cstheme="minorHAnsi"/>
                <w:b/>
              </w:rPr>
            </w:pPr>
          </w:p>
          <w:p w14:paraId="00369D44" w14:textId="4A3BE96F" w:rsidR="00E9487C" w:rsidRDefault="00E9487C" w:rsidP="00F5034F">
            <w:pPr>
              <w:spacing w:after="0" w:line="240" w:lineRule="auto"/>
              <w:jc w:val="both"/>
              <w:rPr>
                <w:rFonts w:cstheme="minorHAnsi"/>
                <w:b/>
              </w:rPr>
            </w:pPr>
          </w:p>
          <w:p w14:paraId="777715D9" w14:textId="77777777" w:rsidR="00E9487C" w:rsidRPr="00D006A2" w:rsidRDefault="00E9487C" w:rsidP="00F5034F">
            <w:pPr>
              <w:spacing w:after="0" w:line="240" w:lineRule="auto"/>
              <w:jc w:val="both"/>
              <w:rPr>
                <w:rFonts w:cstheme="minorHAnsi"/>
                <w:b/>
              </w:rPr>
            </w:pPr>
          </w:p>
          <w:p w14:paraId="5B9DDB83" w14:textId="77777777" w:rsidR="00074B81" w:rsidRPr="00D006A2" w:rsidRDefault="00074B81" w:rsidP="00F5034F">
            <w:pPr>
              <w:spacing w:after="0" w:line="240" w:lineRule="auto"/>
              <w:jc w:val="both"/>
              <w:rPr>
                <w:rFonts w:cstheme="minorHAnsi"/>
                <w:b/>
              </w:rPr>
            </w:pPr>
          </w:p>
          <w:p w14:paraId="41E0BF35" w14:textId="419ADB43" w:rsidR="00F5034F" w:rsidRPr="00D006A2" w:rsidRDefault="00F5034F" w:rsidP="004631D1">
            <w:pPr>
              <w:pStyle w:val="ListParagraph"/>
              <w:numPr>
                <w:ilvl w:val="0"/>
                <w:numId w:val="11"/>
              </w:numPr>
              <w:spacing w:after="0" w:line="240" w:lineRule="auto"/>
              <w:ind w:left="313" w:hanging="313"/>
              <w:jc w:val="both"/>
              <w:rPr>
                <w:rFonts w:cstheme="minorHAnsi"/>
                <w:bCs/>
              </w:rPr>
            </w:pPr>
            <w:r w:rsidRPr="00D006A2">
              <w:rPr>
                <w:rFonts w:cstheme="minorHAnsi"/>
                <w:bCs/>
              </w:rPr>
              <w:t xml:space="preserve">Delivery of </w:t>
            </w:r>
            <w:r w:rsidR="00074B81" w:rsidRPr="00D006A2">
              <w:rPr>
                <w:rFonts w:cstheme="minorHAnsi"/>
                <w:bCs/>
              </w:rPr>
              <w:t xml:space="preserve">targeted </w:t>
            </w:r>
            <w:r w:rsidRPr="00D006A2">
              <w:rPr>
                <w:rFonts w:cstheme="minorHAnsi"/>
                <w:bCs/>
              </w:rPr>
              <w:t>training</w:t>
            </w:r>
            <w:r w:rsidR="00074B81" w:rsidRPr="00D006A2">
              <w:rPr>
                <w:rFonts w:cstheme="minorHAnsi"/>
                <w:bCs/>
              </w:rPr>
              <w:t xml:space="preserve"> for newly hired inspectors have been postponed due to a delay in the recruitment process  </w:t>
            </w:r>
            <w:r w:rsidRPr="00D006A2">
              <w:rPr>
                <w:rFonts w:cstheme="minorHAnsi"/>
                <w:bCs/>
              </w:rPr>
              <w:t xml:space="preserve"> </w:t>
            </w:r>
          </w:p>
          <w:p w14:paraId="6CDA635E" w14:textId="1122F8AC" w:rsidR="009C6A89" w:rsidRPr="00D006A2" w:rsidRDefault="009C6A89" w:rsidP="009C6A89">
            <w:pPr>
              <w:pStyle w:val="ListParagraph"/>
              <w:spacing w:after="0" w:line="240" w:lineRule="auto"/>
              <w:ind w:left="313"/>
              <w:jc w:val="both"/>
              <w:rPr>
                <w:rFonts w:cstheme="minorHAnsi"/>
                <w:bCs/>
              </w:rPr>
            </w:pPr>
          </w:p>
          <w:p w14:paraId="05AAAB24" w14:textId="7F743095" w:rsidR="009C6A89" w:rsidRPr="00D006A2" w:rsidRDefault="009C6A89" w:rsidP="009C6A89">
            <w:pPr>
              <w:pStyle w:val="ListParagraph"/>
              <w:spacing w:after="0" w:line="240" w:lineRule="auto"/>
              <w:ind w:left="313"/>
              <w:jc w:val="both"/>
              <w:rPr>
                <w:rFonts w:cstheme="minorHAnsi"/>
                <w:bCs/>
              </w:rPr>
            </w:pPr>
          </w:p>
          <w:p w14:paraId="2778C049" w14:textId="5E75899C" w:rsidR="009C6A89" w:rsidRPr="00D006A2" w:rsidRDefault="009C6A89" w:rsidP="009C6A89">
            <w:pPr>
              <w:pStyle w:val="ListParagraph"/>
              <w:spacing w:after="0" w:line="240" w:lineRule="auto"/>
              <w:ind w:left="313"/>
              <w:jc w:val="both"/>
              <w:rPr>
                <w:rFonts w:cstheme="minorHAnsi"/>
                <w:bCs/>
              </w:rPr>
            </w:pPr>
          </w:p>
          <w:p w14:paraId="5E2CFE63" w14:textId="7F27F833" w:rsidR="009C6A89" w:rsidRPr="00D006A2" w:rsidRDefault="009C6A89" w:rsidP="009C6A89">
            <w:pPr>
              <w:pStyle w:val="ListParagraph"/>
              <w:spacing w:after="0" w:line="240" w:lineRule="auto"/>
              <w:ind w:left="313"/>
              <w:jc w:val="both"/>
              <w:rPr>
                <w:rFonts w:cstheme="minorHAnsi"/>
                <w:bCs/>
              </w:rPr>
            </w:pPr>
          </w:p>
          <w:p w14:paraId="3B69AD5F" w14:textId="77777777" w:rsidR="009C6A89" w:rsidRPr="00D006A2" w:rsidRDefault="009C6A89" w:rsidP="009C6A89">
            <w:pPr>
              <w:pStyle w:val="ListParagraph"/>
              <w:spacing w:after="0" w:line="240" w:lineRule="auto"/>
              <w:ind w:left="313"/>
              <w:jc w:val="both"/>
              <w:rPr>
                <w:rFonts w:cstheme="minorHAnsi"/>
                <w:bCs/>
              </w:rPr>
            </w:pPr>
          </w:p>
          <w:p w14:paraId="3457BEDB" w14:textId="77777777" w:rsidR="009C6A89" w:rsidRPr="00D006A2" w:rsidRDefault="009C6A89" w:rsidP="004631D1">
            <w:pPr>
              <w:pStyle w:val="ListParagraph"/>
              <w:numPr>
                <w:ilvl w:val="0"/>
                <w:numId w:val="11"/>
              </w:numPr>
              <w:spacing w:after="0" w:line="240" w:lineRule="auto"/>
              <w:ind w:left="313" w:hanging="313"/>
              <w:jc w:val="both"/>
              <w:rPr>
                <w:rFonts w:cstheme="minorHAnsi"/>
                <w:b/>
                <w:sz w:val="20"/>
                <w:szCs w:val="20"/>
              </w:rPr>
            </w:pPr>
            <w:r w:rsidRPr="00D006A2">
              <w:rPr>
                <w:rFonts w:cstheme="minorHAnsi"/>
              </w:rPr>
              <w:t>Activities to contribute to fulfilment of the Indicator were not planned during the reporting period</w:t>
            </w:r>
            <w:r w:rsidRPr="00D006A2">
              <w:rPr>
                <w:rFonts w:eastAsia="Times New Roman" w:cstheme="minorHAnsi"/>
                <w:sz w:val="20"/>
                <w:szCs w:val="20"/>
                <w:lang w:eastAsia="en-GB"/>
              </w:rPr>
              <w:t>.</w:t>
            </w:r>
          </w:p>
          <w:p w14:paraId="3E579924" w14:textId="77777777" w:rsidR="009C6A89" w:rsidRPr="00D006A2" w:rsidRDefault="009C6A89" w:rsidP="009C6A89">
            <w:pPr>
              <w:pStyle w:val="ListParagraph"/>
              <w:spacing w:after="0" w:line="240" w:lineRule="auto"/>
              <w:ind w:left="313"/>
              <w:jc w:val="both"/>
              <w:rPr>
                <w:rFonts w:cstheme="minorHAnsi"/>
                <w:bCs/>
              </w:rPr>
            </w:pPr>
          </w:p>
          <w:p w14:paraId="15CFB2AE" w14:textId="77777777" w:rsidR="00C8452B" w:rsidRPr="00D006A2" w:rsidRDefault="00C8452B" w:rsidP="004F55A2">
            <w:pPr>
              <w:tabs>
                <w:tab w:val="left" w:pos="2268"/>
              </w:tabs>
              <w:autoSpaceDE w:val="0"/>
              <w:autoSpaceDN w:val="0"/>
              <w:adjustRightInd w:val="0"/>
              <w:spacing w:after="0" w:line="240" w:lineRule="auto"/>
              <w:rPr>
                <w:rFonts w:eastAsia="Times New Roman" w:cstheme="minorHAnsi"/>
                <w:highlight w:val="yellow"/>
                <w:lang w:eastAsia="en-GB"/>
              </w:rPr>
            </w:pPr>
          </w:p>
        </w:tc>
      </w:tr>
      <w:tr w:rsidR="00C8452B" w:rsidRPr="00D006A2" w14:paraId="2192FD76" w14:textId="77777777" w:rsidTr="004F55A2">
        <w:tc>
          <w:tcPr>
            <w:tcW w:w="3708" w:type="dxa"/>
            <w:tcBorders>
              <w:top w:val="single" w:sz="6" w:space="0" w:color="auto"/>
              <w:left w:val="single" w:sz="6" w:space="0" w:color="auto"/>
              <w:bottom w:val="single" w:sz="6" w:space="0" w:color="auto"/>
              <w:right w:val="single" w:sz="6" w:space="0" w:color="auto"/>
            </w:tcBorders>
          </w:tcPr>
          <w:p w14:paraId="7E296117" w14:textId="77777777" w:rsidR="00C8452B" w:rsidRPr="003C6560" w:rsidRDefault="00C8452B" w:rsidP="004F55A2">
            <w:pPr>
              <w:spacing w:after="0" w:line="240" w:lineRule="auto"/>
              <w:jc w:val="both"/>
              <w:rPr>
                <w:rFonts w:cstheme="minorHAnsi"/>
                <w:b/>
              </w:rPr>
            </w:pPr>
            <w:r w:rsidRPr="003C6560">
              <w:rPr>
                <w:rFonts w:cstheme="minorHAnsi"/>
                <w:b/>
              </w:rPr>
              <w:t>Sub-result 2.2:</w:t>
            </w:r>
          </w:p>
          <w:p w14:paraId="58982FEC" w14:textId="1E5F9E52" w:rsidR="00C8452B" w:rsidRPr="003C6560" w:rsidRDefault="00C8452B" w:rsidP="003C6560">
            <w:pPr>
              <w:spacing w:after="0" w:line="240" w:lineRule="auto"/>
              <w:jc w:val="both"/>
              <w:rPr>
                <w:rFonts w:cstheme="minorHAnsi"/>
                <w:b/>
                <w:bCs/>
              </w:rPr>
            </w:pPr>
            <w:r w:rsidRPr="003C6560">
              <w:rPr>
                <w:rFonts w:cstheme="minorHAnsi"/>
                <w:b/>
                <w:bCs/>
              </w:rPr>
              <w:t>Implementation of the EU best practices regarding the amended legislation piloted and awareness of the citizens and private sector on the topic increased</w:t>
            </w:r>
          </w:p>
        </w:tc>
        <w:tc>
          <w:tcPr>
            <w:tcW w:w="5400" w:type="dxa"/>
            <w:tcBorders>
              <w:top w:val="single" w:sz="6" w:space="0" w:color="auto"/>
              <w:left w:val="single" w:sz="6" w:space="0" w:color="auto"/>
              <w:bottom w:val="single" w:sz="6" w:space="0" w:color="auto"/>
              <w:right w:val="single" w:sz="6" w:space="0" w:color="auto"/>
            </w:tcBorders>
          </w:tcPr>
          <w:p w14:paraId="61735BBB" w14:textId="77777777" w:rsidR="00C8452B" w:rsidRPr="00D006A2" w:rsidRDefault="00C8452B" w:rsidP="004F55A2">
            <w:pPr>
              <w:tabs>
                <w:tab w:val="left" w:pos="2268"/>
              </w:tabs>
              <w:autoSpaceDE w:val="0"/>
              <w:autoSpaceDN w:val="0"/>
              <w:adjustRightInd w:val="0"/>
              <w:spacing w:after="0" w:line="240" w:lineRule="auto"/>
              <w:rPr>
                <w:rFonts w:eastAsia="Times New Roman" w:cstheme="minorHAnsi"/>
                <w:sz w:val="20"/>
                <w:szCs w:val="20"/>
                <w:highlight w:val="yellow"/>
                <w:lang w:eastAsia="en-GB"/>
              </w:rPr>
            </w:pPr>
          </w:p>
        </w:tc>
      </w:tr>
      <w:tr w:rsidR="00C8452B" w:rsidRPr="00D006A2" w14:paraId="6435FD35" w14:textId="77777777" w:rsidTr="004F55A2">
        <w:tc>
          <w:tcPr>
            <w:tcW w:w="3708" w:type="dxa"/>
            <w:tcBorders>
              <w:top w:val="single" w:sz="6" w:space="0" w:color="auto"/>
              <w:left w:val="single" w:sz="6" w:space="0" w:color="auto"/>
              <w:bottom w:val="single" w:sz="6" w:space="0" w:color="auto"/>
              <w:right w:val="single" w:sz="6" w:space="0" w:color="auto"/>
            </w:tcBorders>
          </w:tcPr>
          <w:p w14:paraId="5C3F5A17" w14:textId="77777777" w:rsidR="001023DF" w:rsidRPr="003C6560" w:rsidRDefault="001023DF" w:rsidP="004631D1">
            <w:pPr>
              <w:pStyle w:val="ListParagraph"/>
              <w:numPr>
                <w:ilvl w:val="0"/>
                <w:numId w:val="8"/>
              </w:numPr>
              <w:autoSpaceDE w:val="0"/>
              <w:autoSpaceDN w:val="0"/>
              <w:adjustRightInd w:val="0"/>
              <w:spacing w:after="0" w:line="240" w:lineRule="auto"/>
              <w:ind w:left="306" w:hanging="284"/>
              <w:jc w:val="both"/>
              <w:rPr>
                <w:rFonts w:cstheme="minorHAnsi"/>
              </w:rPr>
            </w:pPr>
            <w:r w:rsidRPr="003C6560">
              <w:rPr>
                <w:rFonts w:cstheme="minorHAnsi"/>
              </w:rPr>
              <w:t xml:space="preserve">Number of written operational guidelines, manuals and procedures required to implement all changes, explaining all steps of </w:t>
            </w:r>
            <w:r w:rsidRPr="003C6560">
              <w:rPr>
                <w:rFonts w:cstheme="minorHAnsi"/>
              </w:rPr>
              <w:lastRenderedPageBreak/>
              <w:t xml:space="preserve">implementation to the relevant staff </w:t>
            </w:r>
          </w:p>
          <w:p w14:paraId="05700265" w14:textId="77777777" w:rsidR="001023DF" w:rsidRPr="003C6560" w:rsidRDefault="001023DF" w:rsidP="009C6A89">
            <w:pPr>
              <w:pStyle w:val="ListParagraph"/>
              <w:autoSpaceDE w:val="0"/>
              <w:autoSpaceDN w:val="0"/>
              <w:adjustRightInd w:val="0"/>
              <w:spacing w:after="0" w:line="240" w:lineRule="auto"/>
              <w:ind w:left="306"/>
              <w:jc w:val="both"/>
              <w:rPr>
                <w:rFonts w:cstheme="minorHAnsi"/>
              </w:rPr>
            </w:pPr>
            <w:r w:rsidRPr="003C6560">
              <w:rPr>
                <w:rFonts w:cstheme="minorHAnsi"/>
              </w:rPr>
              <w:t xml:space="preserve">Baseline: 0         </w:t>
            </w:r>
          </w:p>
          <w:p w14:paraId="35188E98" w14:textId="0E4F136F" w:rsidR="001023DF" w:rsidRPr="003C6560" w:rsidRDefault="001023DF" w:rsidP="009C6A89">
            <w:pPr>
              <w:pStyle w:val="ListParagraph"/>
              <w:autoSpaceDE w:val="0"/>
              <w:autoSpaceDN w:val="0"/>
              <w:adjustRightInd w:val="0"/>
              <w:spacing w:after="0" w:line="240" w:lineRule="auto"/>
              <w:ind w:left="306"/>
              <w:jc w:val="both"/>
              <w:rPr>
                <w:rFonts w:cstheme="minorHAnsi"/>
              </w:rPr>
            </w:pPr>
            <w:r w:rsidRPr="003C6560">
              <w:rPr>
                <w:rFonts w:cstheme="minorHAnsi"/>
              </w:rPr>
              <w:t>Target: At least 15 documents</w:t>
            </w:r>
          </w:p>
          <w:p w14:paraId="0A233603" w14:textId="77777777" w:rsidR="001023DF" w:rsidRPr="003C6560" w:rsidRDefault="001023DF" w:rsidP="009C6A89">
            <w:pPr>
              <w:autoSpaceDE w:val="0"/>
              <w:autoSpaceDN w:val="0"/>
              <w:adjustRightInd w:val="0"/>
              <w:spacing w:after="0" w:line="240" w:lineRule="auto"/>
              <w:ind w:left="306" w:hanging="284"/>
              <w:jc w:val="both"/>
              <w:rPr>
                <w:rFonts w:cstheme="minorHAnsi"/>
              </w:rPr>
            </w:pPr>
          </w:p>
          <w:p w14:paraId="03DBCDF0" w14:textId="77777777" w:rsidR="001023DF" w:rsidRPr="003C6560" w:rsidRDefault="001023DF" w:rsidP="004631D1">
            <w:pPr>
              <w:pStyle w:val="ListParagraph"/>
              <w:numPr>
                <w:ilvl w:val="0"/>
                <w:numId w:val="8"/>
              </w:numPr>
              <w:autoSpaceDE w:val="0"/>
              <w:autoSpaceDN w:val="0"/>
              <w:adjustRightInd w:val="0"/>
              <w:spacing w:after="0" w:line="240" w:lineRule="auto"/>
              <w:ind w:left="306" w:hanging="284"/>
              <w:jc w:val="both"/>
              <w:rPr>
                <w:rFonts w:cstheme="minorHAnsi"/>
              </w:rPr>
            </w:pPr>
            <w:r w:rsidRPr="003C6560">
              <w:rPr>
                <w:rFonts w:cstheme="minorHAnsi"/>
              </w:rPr>
              <w:t xml:space="preserve">Number of OSH online Glossary and Risk Assessment checklists and their dissemination to relevant parties </w:t>
            </w:r>
          </w:p>
          <w:p w14:paraId="2278102F" w14:textId="77777777" w:rsidR="001023DF" w:rsidRPr="003C6560" w:rsidRDefault="001023DF" w:rsidP="009C6A89">
            <w:pPr>
              <w:pStyle w:val="ListParagraph"/>
              <w:autoSpaceDE w:val="0"/>
              <w:autoSpaceDN w:val="0"/>
              <w:adjustRightInd w:val="0"/>
              <w:spacing w:after="0" w:line="240" w:lineRule="auto"/>
              <w:ind w:left="306"/>
              <w:jc w:val="both"/>
              <w:rPr>
                <w:rFonts w:cstheme="minorHAnsi"/>
              </w:rPr>
            </w:pPr>
            <w:r w:rsidRPr="003C6560">
              <w:rPr>
                <w:rFonts w:cstheme="minorHAnsi"/>
              </w:rPr>
              <w:t xml:space="preserve">Baseline: 0       </w:t>
            </w:r>
          </w:p>
          <w:p w14:paraId="7311A40D" w14:textId="2E8E1BD8" w:rsidR="001023DF" w:rsidRPr="003C6560" w:rsidRDefault="001023DF" w:rsidP="009C6A89">
            <w:pPr>
              <w:pStyle w:val="ListParagraph"/>
              <w:autoSpaceDE w:val="0"/>
              <w:autoSpaceDN w:val="0"/>
              <w:adjustRightInd w:val="0"/>
              <w:spacing w:after="0" w:line="240" w:lineRule="auto"/>
              <w:ind w:left="306"/>
              <w:jc w:val="both"/>
              <w:rPr>
                <w:rFonts w:cstheme="minorHAnsi"/>
              </w:rPr>
            </w:pPr>
            <w:r w:rsidRPr="003C6560">
              <w:rPr>
                <w:rFonts w:cstheme="minorHAnsi"/>
              </w:rPr>
              <w:t xml:space="preserve">Target: At least 20 </w:t>
            </w:r>
          </w:p>
          <w:p w14:paraId="06CF83C8" w14:textId="77777777" w:rsidR="001023DF" w:rsidRPr="003C6560" w:rsidRDefault="001023DF" w:rsidP="009C6A89">
            <w:pPr>
              <w:autoSpaceDE w:val="0"/>
              <w:autoSpaceDN w:val="0"/>
              <w:adjustRightInd w:val="0"/>
              <w:spacing w:after="0" w:line="240" w:lineRule="auto"/>
              <w:ind w:left="306" w:hanging="284"/>
              <w:jc w:val="both"/>
              <w:rPr>
                <w:rFonts w:cstheme="minorHAnsi"/>
              </w:rPr>
            </w:pPr>
          </w:p>
          <w:p w14:paraId="61FF4946" w14:textId="77777777" w:rsidR="001023DF" w:rsidRPr="003C6560" w:rsidRDefault="001023DF" w:rsidP="004631D1">
            <w:pPr>
              <w:pStyle w:val="ListParagraph"/>
              <w:numPr>
                <w:ilvl w:val="0"/>
                <w:numId w:val="8"/>
              </w:numPr>
              <w:autoSpaceDE w:val="0"/>
              <w:autoSpaceDN w:val="0"/>
              <w:adjustRightInd w:val="0"/>
              <w:spacing w:after="0" w:line="240" w:lineRule="auto"/>
              <w:ind w:left="306" w:hanging="284"/>
              <w:jc w:val="both"/>
              <w:rPr>
                <w:rFonts w:cstheme="minorHAnsi"/>
              </w:rPr>
            </w:pPr>
            <w:r w:rsidRPr="003C6560">
              <w:rPr>
                <w:rFonts w:cstheme="minorHAnsi"/>
              </w:rPr>
              <w:t>Number of elaborated promotional materials and public information campaigns in printed and online media, TV and other tools</w:t>
            </w:r>
          </w:p>
          <w:p w14:paraId="19AAF66C" w14:textId="4DD6ADAE" w:rsidR="001023DF" w:rsidRPr="003C6560" w:rsidRDefault="001023DF" w:rsidP="009C6A89">
            <w:pPr>
              <w:pStyle w:val="ListParagraph"/>
              <w:autoSpaceDE w:val="0"/>
              <w:autoSpaceDN w:val="0"/>
              <w:adjustRightInd w:val="0"/>
              <w:spacing w:after="0" w:line="240" w:lineRule="auto"/>
              <w:ind w:left="306"/>
              <w:jc w:val="both"/>
              <w:rPr>
                <w:rFonts w:cstheme="minorHAnsi"/>
              </w:rPr>
            </w:pPr>
            <w:r w:rsidRPr="003C6560">
              <w:rPr>
                <w:rFonts w:cstheme="minorHAnsi"/>
              </w:rPr>
              <w:t xml:space="preserve">Baseline: 5       Target: </w:t>
            </w:r>
            <w:r w:rsidR="00190A3D" w:rsidRPr="003C6560">
              <w:rPr>
                <w:rFonts w:cstheme="minorHAnsi"/>
              </w:rPr>
              <w:t>2</w:t>
            </w:r>
            <w:r w:rsidR="009C6A89" w:rsidRPr="003C6560">
              <w:rPr>
                <w:rFonts w:cstheme="minorHAnsi"/>
              </w:rPr>
              <w:t>0</w:t>
            </w:r>
            <w:r w:rsidRPr="003C6560">
              <w:rPr>
                <w:rFonts w:cstheme="minorHAnsi"/>
              </w:rPr>
              <w:t xml:space="preserve"> short written materials + 2 public campaigns  </w:t>
            </w:r>
          </w:p>
          <w:p w14:paraId="4EBC479A" w14:textId="77777777" w:rsidR="001023DF" w:rsidRPr="003C6560" w:rsidRDefault="001023DF" w:rsidP="009C6A89">
            <w:pPr>
              <w:autoSpaceDE w:val="0"/>
              <w:autoSpaceDN w:val="0"/>
              <w:adjustRightInd w:val="0"/>
              <w:spacing w:after="0" w:line="240" w:lineRule="auto"/>
              <w:ind w:left="306" w:hanging="284"/>
              <w:jc w:val="both"/>
              <w:rPr>
                <w:rFonts w:cstheme="minorHAnsi"/>
              </w:rPr>
            </w:pPr>
          </w:p>
          <w:p w14:paraId="2813CBE5" w14:textId="77777777" w:rsidR="001023DF" w:rsidRPr="003C6560" w:rsidRDefault="001023DF" w:rsidP="004631D1">
            <w:pPr>
              <w:pStyle w:val="ListParagraph"/>
              <w:numPr>
                <w:ilvl w:val="0"/>
                <w:numId w:val="8"/>
              </w:numPr>
              <w:autoSpaceDE w:val="0"/>
              <w:autoSpaceDN w:val="0"/>
              <w:adjustRightInd w:val="0"/>
              <w:spacing w:after="0" w:line="240" w:lineRule="auto"/>
              <w:ind w:left="306" w:hanging="284"/>
              <w:jc w:val="both"/>
              <w:rPr>
                <w:rFonts w:cstheme="minorHAnsi"/>
              </w:rPr>
            </w:pPr>
            <w:r w:rsidRPr="003C6560">
              <w:rPr>
                <w:rFonts w:cstheme="minorHAnsi"/>
              </w:rPr>
              <w:t xml:space="preserve">Share of private companies (i.e. both employers and workers) which are informed and number of citizens reached out on the new rules and changes made in labour legislation </w:t>
            </w:r>
          </w:p>
          <w:p w14:paraId="1F125A42" w14:textId="1A81C7B7" w:rsidR="00C8452B" w:rsidRPr="003C6560" w:rsidRDefault="001023DF" w:rsidP="009C6A89">
            <w:pPr>
              <w:pStyle w:val="ListParagraph"/>
              <w:spacing w:after="0" w:line="240" w:lineRule="auto"/>
              <w:ind w:left="306"/>
              <w:jc w:val="both"/>
              <w:rPr>
                <w:rFonts w:cstheme="minorHAnsi"/>
                <w:b/>
              </w:rPr>
            </w:pPr>
            <w:r w:rsidRPr="003C6560">
              <w:rPr>
                <w:rFonts w:cstheme="minorHAnsi"/>
              </w:rPr>
              <w:t xml:space="preserve">Baseline: 50         Target: 90% of registered companies    </w:t>
            </w:r>
          </w:p>
        </w:tc>
        <w:tc>
          <w:tcPr>
            <w:tcW w:w="5400" w:type="dxa"/>
            <w:tcBorders>
              <w:top w:val="single" w:sz="6" w:space="0" w:color="auto"/>
              <w:left w:val="single" w:sz="6" w:space="0" w:color="auto"/>
              <w:bottom w:val="single" w:sz="6" w:space="0" w:color="auto"/>
              <w:right w:val="single" w:sz="6" w:space="0" w:color="auto"/>
            </w:tcBorders>
          </w:tcPr>
          <w:p w14:paraId="6142CA20" w14:textId="253082F6" w:rsidR="009C6A89" w:rsidRPr="003C6560" w:rsidRDefault="009C6A89" w:rsidP="004631D1">
            <w:pPr>
              <w:pStyle w:val="ListParagraph"/>
              <w:numPr>
                <w:ilvl w:val="0"/>
                <w:numId w:val="12"/>
              </w:numPr>
              <w:tabs>
                <w:tab w:val="left" w:pos="2268"/>
              </w:tabs>
              <w:spacing w:after="0" w:line="240" w:lineRule="auto"/>
              <w:ind w:left="291" w:hanging="291"/>
              <w:jc w:val="both"/>
              <w:rPr>
                <w:rFonts w:eastAsia="Times New Roman" w:cstheme="minorHAnsi"/>
              </w:rPr>
            </w:pPr>
            <w:r w:rsidRPr="003C6560">
              <w:rPr>
                <w:rFonts w:eastAsia="Times New Roman" w:cstheme="minorHAnsi"/>
              </w:rPr>
              <w:lastRenderedPageBreak/>
              <w:t>The state of achievement is in line with the implementation of the Initial Work Plan – activities just have started during the reporting period without significant results to be compared.</w:t>
            </w:r>
          </w:p>
          <w:p w14:paraId="511CCC57" w14:textId="58D80F8E" w:rsidR="009C6A89" w:rsidRPr="003C6560" w:rsidRDefault="009C6A89" w:rsidP="009C6A89">
            <w:pPr>
              <w:pStyle w:val="ListParagraph"/>
              <w:tabs>
                <w:tab w:val="left" w:pos="2268"/>
              </w:tabs>
              <w:spacing w:after="0" w:line="240" w:lineRule="auto"/>
              <w:ind w:left="291"/>
              <w:jc w:val="both"/>
              <w:rPr>
                <w:rFonts w:eastAsia="Times New Roman" w:cstheme="minorHAnsi"/>
              </w:rPr>
            </w:pPr>
          </w:p>
          <w:p w14:paraId="73D98E47" w14:textId="7C3435DF" w:rsidR="009C6A89" w:rsidRPr="003C6560" w:rsidRDefault="009C6A89" w:rsidP="009C6A89">
            <w:pPr>
              <w:pStyle w:val="ListParagraph"/>
              <w:tabs>
                <w:tab w:val="left" w:pos="2268"/>
              </w:tabs>
              <w:spacing w:after="0" w:line="240" w:lineRule="auto"/>
              <w:ind w:left="291"/>
              <w:jc w:val="both"/>
              <w:rPr>
                <w:rFonts w:eastAsia="Times New Roman" w:cstheme="minorHAnsi"/>
              </w:rPr>
            </w:pPr>
          </w:p>
          <w:p w14:paraId="7A03A46B" w14:textId="78C7992D" w:rsidR="009C6A89" w:rsidRPr="003C6560" w:rsidRDefault="009C6A89" w:rsidP="009C6A89">
            <w:pPr>
              <w:pStyle w:val="ListParagraph"/>
              <w:tabs>
                <w:tab w:val="left" w:pos="2268"/>
              </w:tabs>
              <w:spacing w:after="0" w:line="240" w:lineRule="auto"/>
              <w:ind w:left="291"/>
              <w:jc w:val="both"/>
              <w:rPr>
                <w:rFonts w:eastAsia="Times New Roman" w:cstheme="minorHAnsi"/>
              </w:rPr>
            </w:pPr>
          </w:p>
          <w:p w14:paraId="1C4C3A60" w14:textId="3368456D" w:rsidR="009C6A89" w:rsidRPr="003C6560" w:rsidRDefault="009C6A89" w:rsidP="009C6A89">
            <w:pPr>
              <w:pStyle w:val="ListParagraph"/>
              <w:tabs>
                <w:tab w:val="left" w:pos="2268"/>
              </w:tabs>
              <w:spacing w:after="0" w:line="240" w:lineRule="auto"/>
              <w:ind w:left="291"/>
              <w:jc w:val="both"/>
              <w:rPr>
                <w:rFonts w:eastAsia="Times New Roman" w:cstheme="minorHAnsi"/>
              </w:rPr>
            </w:pPr>
          </w:p>
          <w:p w14:paraId="423C2430" w14:textId="77777777" w:rsidR="009C6A89" w:rsidRPr="003C6560" w:rsidRDefault="009C6A89" w:rsidP="009C6A89">
            <w:pPr>
              <w:pStyle w:val="ListParagraph"/>
              <w:tabs>
                <w:tab w:val="left" w:pos="2268"/>
              </w:tabs>
              <w:spacing w:after="0" w:line="240" w:lineRule="auto"/>
              <w:ind w:left="291"/>
              <w:jc w:val="both"/>
              <w:rPr>
                <w:rFonts w:eastAsia="Times New Roman" w:cstheme="minorHAnsi"/>
              </w:rPr>
            </w:pPr>
          </w:p>
          <w:p w14:paraId="18452B1E" w14:textId="0F78B688" w:rsidR="009C6A89" w:rsidRPr="003C6560" w:rsidRDefault="009C6A89" w:rsidP="004631D1">
            <w:pPr>
              <w:pStyle w:val="ListParagraph"/>
              <w:numPr>
                <w:ilvl w:val="0"/>
                <w:numId w:val="12"/>
              </w:numPr>
              <w:spacing w:after="0" w:line="240" w:lineRule="auto"/>
              <w:ind w:left="291" w:hanging="291"/>
              <w:jc w:val="both"/>
              <w:rPr>
                <w:rFonts w:cstheme="minorHAnsi"/>
                <w:b/>
              </w:rPr>
            </w:pPr>
            <w:r w:rsidRPr="003C6560">
              <w:rPr>
                <w:rFonts w:cstheme="minorHAnsi"/>
              </w:rPr>
              <w:t>Activities to contribute to fulfilment of the Indicator were not planned during the reporting period</w:t>
            </w:r>
            <w:r w:rsidRPr="003C6560">
              <w:rPr>
                <w:rFonts w:eastAsia="Times New Roman" w:cstheme="minorHAnsi"/>
                <w:lang w:eastAsia="en-GB"/>
              </w:rPr>
              <w:t>.</w:t>
            </w:r>
          </w:p>
          <w:p w14:paraId="24FF2865" w14:textId="6BBD6BE0" w:rsidR="009C6A89" w:rsidRPr="003C6560" w:rsidRDefault="009C6A89" w:rsidP="009C6A89">
            <w:pPr>
              <w:pStyle w:val="ListParagraph"/>
              <w:spacing w:after="0" w:line="240" w:lineRule="auto"/>
              <w:ind w:left="291"/>
              <w:jc w:val="both"/>
              <w:rPr>
                <w:rFonts w:eastAsia="Times New Roman" w:cstheme="minorHAnsi"/>
                <w:lang w:eastAsia="en-GB"/>
              </w:rPr>
            </w:pPr>
          </w:p>
          <w:p w14:paraId="5CE071A0" w14:textId="2973EDB4" w:rsidR="009C6A89" w:rsidRPr="003C6560" w:rsidRDefault="009C6A89" w:rsidP="009C6A89">
            <w:pPr>
              <w:pStyle w:val="ListParagraph"/>
              <w:spacing w:after="0" w:line="240" w:lineRule="auto"/>
              <w:ind w:left="291"/>
              <w:jc w:val="both"/>
              <w:rPr>
                <w:rFonts w:eastAsia="Times New Roman" w:cstheme="minorHAnsi"/>
                <w:lang w:eastAsia="en-GB"/>
              </w:rPr>
            </w:pPr>
          </w:p>
          <w:p w14:paraId="5EE4777F" w14:textId="77777777" w:rsidR="009C6A89" w:rsidRPr="007811CE" w:rsidRDefault="009C6A89" w:rsidP="007811CE">
            <w:pPr>
              <w:spacing w:after="0" w:line="240" w:lineRule="auto"/>
              <w:jc w:val="both"/>
              <w:rPr>
                <w:rFonts w:eastAsia="Times New Roman" w:cstheme="minorHAnsi"/>
                <w:lang w:eastAsia="en-GB"/>
              </w:rPr>
            </w:pPr>
          </w:p>
          <w:p w14:paraId="5D73DAE5" w14:textId="77777777" w:rsidR="009C6A89" w:rsidRPr="003C6560" w:rsidRDefault="009C6A89" w:rsidP="009C6A89">
            <w:pPr>
              <w:pStyle w:val="ListParagraph"/>
              <w:spacing w:after="0" w:line="240" w:lineRule="auto"/>
              <w:ind w:left="291"/>
              <w:jc w:val="both"/>
              <w:rPr>
                <w:rFonts w:cstheme="minorHAnsi"/>
                <w:b/>
              </w:rPr>
            </w:pPr>
          </w:p>
          <w:p w14:paraId="2D050FEB" w14:textId="7524CD5D" w:rsidR="00190A3D" w:rsidRPr="003C6560" w:rsidRDefault="00190A3D" w:rsidP="004631D1">
            <w:pPr>
              <w:pStyle w:val="ListParagraph"/>
              <w:numPr>
                <w:ilvl w:val="0"/>
                <w:numId w:val="12"/>
              </w:numPr>
              <w:tabs>
                <w:tab w:val="left" w:pos="2268"/>
              </w:tabs>
              <w:spacing w:after="0" w:line="240" w:lineRule="auto"/>
              <w:ind w:left="291" w:hanging="291"/>
              <w:jc w:val="both"/>
              <w:rPr>
                <w:rFonts w:eastAsia="Times New Roman" w:cstheme="minorHAnsi"/>
              </w:rPr>
            </w:pPr>
            <w:r w:rsidRPr="003C6560">
              <w:rPr>
                <w:rFonts w:eastAsia="Times New Roman" w:cstheme="minorHAnsi"/>
              </w:rPr>
              <w:t>The state of achievement is in line with the implementation of the Initial Work Plan – activities just have started during the reporting period</w:t>
            </w:r>
            <w:r w:rsidR="008B5A27" w:rsidRPr="003C6560">
              <w:rPr>
                <w:rFonts w:eastAsia="Times New Roman" w:cstheme="minorHAnsi"/>
              </w:rPr>
              <w:t>. Public awareness campaign is under preparation including other communication tools.</w:t>
            </w:r>
          </w:p>
          <w:p w14:paraId="2A620E3C" w14:textId="26FC3969" w:rsidR="009C6A89" w:rsidRPr="003C6560" w:rsidRDefault="009C6A89" w:rsidP="009C6A89">
            <w:pPr>
              <w:pStyle w:val="ListParagraph"/>
              <w:spacing w:after="0" w:line="240" w:lineRule="auto"/>
              <w:ind w:left="291"/>
              <w:jc w:val="both"/>
              <w:rPr>
                <w:rFonts w:cstheme="minorHAnsi"/>
                <w:b/>
              </w:rPr>
            </w:pPr>
          </w:p>
          <w:p w14:paraId="35332752" w14:textId="067834C8" w:rsidR="009C6A89" w:rsidRPr="003C6560" w:rsidRDefault="009C6A89" w:rsidP="009C6A89">
            <w:pPr>
              <w:pStyle w:val="ListParagraph"/>
              <w:spacing w:after="0" w:line="240" w:lineRule="auto"/>
              <w:ind w:left="291"/>
              <w:jc w:val="both"/>
              <w:rPr>
                <w:rFonts w:cstheme="minorHAnsi"/>
                <w:b/>
              </w:rPr>
            </w:pPr>
          </w:p>
          <w:p w14:paraId="6F763733" w14:textId="77777777" w:rsidR="009C6A89" w:rsidRPr="007811CE" w:rsidRDefault="009C6A89" w:rsidP="007811CE">
            <w:pPr>
              <w:tabs>
                <w:tab w:val="left" w:pos="2268"/>
              </w:tabs>
              <w:spacing w:after="0" w:line="240" w:lineRule="auto"/>
              <w:jc w:val="both"/>
              <w:rPr>
                <w:rFonts w:eastAsia="Times New Roman" w:cstheme="minorHAnsi"/>
              </w:rPr>
            </w:pPr>
          </w:p>
          <w:p w14:paraId="7DC91A20" w14:textId="77777777" w:rsidR="009C6A89" w:rsidRPr="003C6560" w:rsidRDefault="009C6A89" w:rsidP="004631D1">
            <w:pPr>
              <w:pStyle w:val="ListParagraph"/>
              <w:numPr>
                <w:ilvl w:val="0"/>
                <w:numId w:val="12"/>
              </w:numPr>
              <w:spacing w:after="0" w:line="240" w:lineRule="auto"/>
              <w:ind w:left="291" w:hanging="291"/>
              <w:jc w:val="both"/>
              <w:rPr>
                <w:rFonts w:cstheme="minorHAnsi"/>
                <w:b/>
              </w:rPr>
            </w:pPr>
            <w:r w:rsidRPr="003C6560">
              <w:rPr>
                <w:rFonts w:cstheme="minorHAnsi"/>
              </w:rPr>
              <w:t>Activities to contribute to fulfilment of the Indicator were not planned during the reporting period</w:t>
            </w:r>
            <w:r w:rsidRPr="003C6560">
              <w:rPr>
                <w:rFonts w:eastAsia="Times New Roman" w:cstheme="minorHAnsi"/>
                <w:lang w:eastAsia="en-GB"/>
              </w:rPr>
              <w:t>.</w:t>
            </w:r>
          </w:p>
          <w:p w14:paraId="1E1D46E8" w14:textId="77777777" w:rsidR="00C8452B" w:rsidRPr="003C6560" w:rsidRDefault="00C8452B" w:rsidP="009C6A89">
            <w:pPr>
              <w:tabs>
                <w:tab w:val="left" w:pos="2268"/>
              </w:tabs>
              <w:autoSpaceDE w:val="0"/>
              <w:autoSpaceDN w:val="0"/>
              <w:adjustRightInd w:val="0"/>
              <w:spacing w:after="0" w:line="240" w:lineRule="auto"/>
              <w:jc w:val="both"/>
              <w:rPr>
                <w:rFonts w:eastAsia="Times New Roman" w:cstheme="minorHAnsi"/>
                <w:highlight w:val="yellow"/>
                <w:lang w:eastAsia="en-GB"/>
              </w:rPr>
            </w:pPr>
          </w:p>
        </w:tc>
      </w:tr>
      <w:tr w:rsidR="00C8452B" w:rsidRPr="00D006A2" w14:paraId="28DFEF53" w14:textId="77777777" w:rsidTr="004F55A2">
        <w:tc>
          <w:tcPr>
            <w:tcW w:w="3708" w:type="dxa"/>
            <w:tcBorders>
              <w:top w:val="single" w:sz="6" w:space="0" w:color="auto"/>
              <w:left w:val="single" w:sz="6" w:space="0" w:color="auto"/>
              <w:bottom w:val="single" w:sz="6" w:space="0" w:color="auto"/>
              <w:right w:val="single" w:sz="6" w:space="0" w:color="auto"/>
            </w:tcBorders>
          </w:tcPr>
          <w:p w14:paraId="063FCCAC" w14:textId="77777777" w:rsidR="00C8452B" w:rsidRPr="00D006A2" w:rsidRDefault="00C8452B" w:rsidP="004F55A2">
            <w:pPr>
              <w:spacing w:after="0" w:line="240" w:lineRule="auto"/>
              <w:jc w:val="both"/>
              <w:rPr>
                <w:rFonts w:cstheme="minorHAnsi"/>
                <w:iCs/>
              </w:rPr>
            </w:pPr>
            <w:r w:rsidRPr="00D006A2">
              <w:rPr>
                <w:rFonts w:cstheme="minorHAnsi"/>
                <w:b/>
              </w:rPr>
              <w:lastRenderedPageBreak/>
              <w:t>Sub-result 2.3:</w:t>
            </w:r>
            <w:r w:rsidRPr="00D006A2">
              <w:rPr>
                <w:rFonts w:cstheme="minorHAnsi"/>
                <w:iCs/>
              </w:rPr>
              <w:t xml:space="preserve"> </w:t>
            </w:r>
          </w:p>
          <w:p w14:paraId="589BA3F8" w14:textId="77777777" w:rsidR="00C8452B" w:rsidRPr="00D006A2" w:rsidRDefault="00C8452B" w:rsidP="004F55A2">
            <w:pPr>
              <w:spacing w:after="0" w:line="240" w:lineRule="auto"/>
              <w:jc w:val="both"/>
              <w:rPr>
                <w:rFonts w:cstheme="minorHAnsi"/>
                <w:b/>
                <w:bCs/>
              </w:rPr>
            </w:pPr>
            <w:r w:rsidRPr="00D006A2">
              <w:rPr>
                <w:rFonts w:cstheme="minorHAnsi"/>
                <w:b/>
                <w:bCs/>
              </w:rPr>
              <w:t>Organisation of working group(s) on labour law, gender equality and OSH comprising line ministries and social partners completed and functional</w:t>
            </w:r>
          </w:p>
          <w:p w14:paraId="65EE57DA" w14:textId="77777777" w:rsidR="00C8452B" w:rsidRPr="00D006A2" w:rsidRDefault="00C8452B" w:rsidP="004F55A2">
            <w:pPr>
              <w:spacing w:after="0" w:line="240" w:lineRule="auto"/>
              <w:jc w:val="both"/>
              <w:rPr>
                <w:rFonts w:cstheme="minorHAnsi"/>
                <w:b/>
              </w:rPr>
            </w:pPr>
          </w:p>
        </w:tc>
        <w:tc>
          <w:tcPr>
            <w:tcW w:w="5400" w:type="dxa"/>
            <w:tcBorders>
              <w:top w:val="single" w:sz="6" w:space="0" w:color="auto"/>
              <w:left w:val="single" w:sz="6" w:space="0" w:color="auto"/>
              <w:bottom w:val="single" w:sz="6" w:space="0" w:color="auto"/>
              <w:right w:val="single" w:sz="6" w:space="0" w:color="auto"/>
            </w:tcBorders>
          </w:tcPr>
          <w:p w14:paraId="03AD4295" w14:textId="77777777" w:rsidR="00C8452B" w:rsidRPr="00D006A2" w:rsidRDefault="00C8452B" w:rsidP="004F55A2">
            <w:pPr>
              <w:tabs>
                <w:tab w:val="left" w:pos="2268"/>
              </w:tabs>
              <w:autoSpaceDE w:val="0"/>
              <w:autoSpaceDN w:val="0"/>
              <w:adjustRightInd w:val="0"/>
              <w:spacing w:after="0" w:line="240" w:lineRule="auto"/>
              <w:rPr>
                <w:rFonts w:eastAsia="Times New Roman" w:cstheme="minorHAnsi"/>
                <w:sz w:val="20"/>
                <w:szCs w:val="20"/>
                <w:highlight w:val="yellow"/>
                <w:lang w:eastAsia="en-GB"/>
              </w:rPr>
            </w:pPr>
          </w:p>
        </w:tc>
      </w:tr>
      <w:tr w:rsidR="00C8452B" w:rsidRPr="00D006A2" w14:paraId="15D2EA28" w14:textId="77777777" w:rsidTr="004F55A2">
        <w:tc>
          <w:tcPr>
            <w:tcW w:w="3708" w:type="dxa"/>
            <w:tcBorders>
              <w:top w:val="single" w:sz="6" w:space="0" w:color="auto"/>
              <w:left w:val="single" w:sz="6" w:space="0" w:color="auto"/>
              <w:bottom w:val="single" w:sz="6" w:space="0" w:color="auto"/>
              <w:right w:val="single" w:sz="6" w:space="0" w:color="auto"/>
            </w:tcBorders>
          </w:tcPr>
          <w:p w14:paraId="25735001" w14:textId="77777777" w:rsidR="001023DF" w:rsidRPr="00D006A2" w:rsidRDefault="001023DF" w:rsidP="004631D1">
            <w:pPr>
              <w:pStyle w:val="ListParagraph"/>
              <w:numPr>
                <w:ilvl w:val="0"/>
                <w:numId w:val="8"/>
              </w:numPr>
              <w:autoSpaceDE w:val="0"/>
              <w:autoSpaceDN w:val="0"/>
              <w:adjustRightInd w:val="0"/>
              <w:spacing w:after="0" w:line="240" w:lineRule="auto"/>
              <w:ind w:left="306" w:hanging="306"/>
              <w:jc w:val="both"/>
              <w:rPr>
                <w:rFonts w:cstheme="minorHAnsi"/>
              </w:rPr>
            </w:pPr>
            <w:r w:rsidRPr="00D006A2">
              <w:rPr>
                <w:rFonts w:cstheme="minorHAnsi"/>
              </w:rPr>
              <w:t xml:space="preserve">Proposal for a structure of inter-institutional cooperation and working procedures, with a review of existing options </w:t>
            </w:r>
          </w:p>
          <w:p w14:paraId="53D0EB7D" w14:textId="77777777" w:rsidR="001023DF" w:rsidRPr="00D006A2" w:rsidRDefault="001023DF" w:rsidP="001023DF">
            <w:pPr>
              <w:pStyle w:val="ListParagraph"/>
              <w:autoSpaceDE w:val="0"/>
              <w:autoSpaceDN w:val="0"/>
              <w:adjustRightInd w:val="0"/>
              <w:spacing w:after="0" w:line="240" w:lineRule="auto"/>
              <w:ind w:left="306"/>
              <w:jc w:val="both"/>
              <w:rPr>
                <w:rFonts w:cstheme="minorHAnsi"/>
              </w:rPr>
            </w:pPr>
            <w:r w:rsidRPr="00D006A2">
              <w:rPr>
                <w:rFonts w:cstheme="minorHAnsi"/>
              </w:rPr>
              <w:t>Baseline: 0         Target: 1</w:t>
            </w:r>
          </w:p>
          <w:p w14:paraId="10E6EBEF" w14:textId="77777777" w:rsidR="001023DF" w:rsidRPr="00D006A2" w:rsidRDefault="001023DF" w:rsidP="004631D1">
            <w:pPr>
              <w:pStyle w:val="ListParagraph"/>
              <w:numPr>
                <w:ilvl w:val="0"/>
                <w:numId w:val="8"/>
              </w:numPr>
              <w:autoSpaceDE w:val="0"/>
              <w:autoSpaceDN w:val="0"/>
              <w:adjustRightInd w:val="0"/>
              <w:spacing w:after="0" w:line="240" w:lineRule="auto"/>
              <w:ind w:left="306" w:hanging="306"/>
              <w:jc w:val="both"/>
              <w:rPr>
                <w:rFonts w:cstheme="minorHAnsi"/>
              </w:rPr>
            </w:pPr>
            <w:r w:rsidRPr="00D006A2">
              <w:rPr>
                <w:rFonts w:cstheme="minorHAnsi"/>
              </w:rPr>
              <w:t>Working groups operational with team members from relevant institutions with a clear mandate and their continuous involvement in the ‘Technical Working Group’ and ‘Coordination Group’</w:t>
            </w:r>
          </w:p>
          <w:p w14:paraId="05F5FB48" w14:textId="77777777" w:rsidR="001023DF" w:rsidRPr="00D006A2" w:rsidRDefault="001023DF" w:rsidP="001023DF">
            <w:pPr>
              <w:pStyle w:val="ListParagraph"/>
              <w:autoSpaceDE w:val="0"/>
              <w:autoSpaceDN w:val="0"/>
              <w:adjustRightInd w:val="0"/>
              <w:spacing w:after="0" w:line="240" w:lineRule="auto"/>
              <w:ind w:left="306"/>
              <w:jc w:val="both"/>
              <w:rPr>
                <w:rFonts w:cstheme="minorHAnsi"/>
              </w:rPr>
            </w:pPr>
            <w:r w:rsidRPr="00D006A2">
              <w:rPr>
                <w:rFonts w:cstheme="minorHAnsi"/>
              </w:rPr>
              <w:t xml:space="preserve">Baseline: 0         </w:t>
            </w:r>
          </w:p>
          <w:p w14:paraId="48B5A943" w14:textId="3DA54A65" w:rsidR="001023DF" w:rsidRPr="00D006A2" w:rsidRDefault="001023DF" w:rsidP="001023DF">
            <w:pPr>
              <w:pStyle w:val="ListParagraph"/>
              <w:autoSpaceDE w:val="0"/>
              <w:autoSpaceDN w:val="0"/>
              <w:adjustRightInd w:val="0"/>
              <w:spacing w:after="0" w:line="240" w:lineRule="auto"/>
              <w:ind w:left="306"/>
              <w:jc w:val="both"/>
              <w:rPr>
                <w:rFonts w:cstheme="minorHAnsi"/>
              </w:rPr>
            </w:pPr>
            <w:r w:rsidRPr="00D006A2">
              <w:rPr>
                <w:rFonts w:cstheme="minorHAnsi"/>
              </w:rPr>
              <w:t xml:space="preserve">Target: 2 </w:t>
            </w:r>
          </w:p>
          <w:p w14:paraId="7C2B3A57" w14:textId="77777777" w:rsidR="001023DF" w:rsidRPr="00D006A2" w:rsidRDefault="001023DF" w:rsidP="001023DF">
            <w:pPr>
              <w:autoSpaceDE w:val="0"/>
              <w:autoSpaceDN w:val="0"/>
              <w:adjustRightInd w:val="0"/>
              <w:spacing w:after="0" w:line="240" w:lineRule="auto"/>
              <w:ind w:left="306" w:hanging="306"/>
              <w:jc w:val="both"/>
              <w:rPr>
                <w:rFonts w:cstheme="minorHAnsi"/>
              </w:rPr>
            </w:pPr>
          </w:p>
          <w:p w14:paraId="216A14FE" w14:textId="77777777" w:rsidR="001023DF" w:rsidRPr="00D006A2" w:rsidRDefault="001023DF" w:rsidP="004631D1">
            <w:pPr>
              <w:pStyle w:val="ListParagraph"/>
              <w:numPr>
                <w:ilvl w:val="0"/>
                <w:numId w:val="8"/>
              </w:numPr>
              <w:autoSpaceDE w:val="0"/>
              <w:autoSpaceDN w:val="0"/>
              <w:adjustRightInd w:val="0"/>
              <w:spacing w:after="0" w:line="240" w:lineRule="auto"/>
              <w:ind w:left="306" w:hanging="306"/>
              <w:jc w:val="both"/>
              <w:rPr>
                <w:rFonts w:cstheme="minorHAnsi"/>
              </w:rPr>
            </w:pPr>
            <w:r w:rsidRPr="00D006A2">
              <w:rPr>
                <w:rFonts w:cstheme="minorHAnsi"/>
              </w:rPr>
              <w:t xml:space="preserve">Number of meetings facilitated for effective functioning of working groups through team building, training and expert inputs  </w:t>
            </w:r>
          </w:p>
          <w:p w14:paraId="7DB411A3" w14:textId="77777777" w:rsidR="001023DF" w:rsidRPr="00D006A2" w:rsidRDefault="001023DF" w:rsidP="001023DF">
            <w:pPr>
              <w:pStyle w:val="ListParagraph"/>
              <w:spacing w:after="0" w:line="240" w:lineRule="auto"/>
              <w:ind w:left="306"/>
              <w:jc w:val="both"/>
              <w:rPr>
                <w:rFonts w:cstheme="minorHAnsi"/>
              </w:rPr>
            </w:pPr>
            <w:r w:rsidRPr="00D006A2">
              <w:rPr>
                <w:rFonts w:cstheme="minorHAnsi"/>
              </w:rPr>
              <w:lastRenderedPageBreak/>
              <w:t xml:space="preserve">Baseline: 0        </w:t>
            </w:r>
          </w:p>
          <w:p w14:paraId="31ED088A" w14:textId="069ED66B" w:rsidR="00C8452B" w:rsidRPr="00D006A2" w:rsidRDefault="001023DF" w:rsidP="001023DF">
            <w:pPr>
              <w:pStyle w:val="ListParagraph"/>
              <w:spacing w:after="0" w:line="240" w:lineRule="auto"/>
              <w:ind w:left="306"/>
              <w:jc w:val="both"/>
              <w:rPr>
                <w:rFonts w:cstheme="minorHAnsi"/>
                <w:b/>
              </w:rPr>
            </w:pPr>
            <w:r w:rsidRPr="00D006A2">
              <w:rPr>
                <w:rFonts w:cstheme="minorHAnsi"/>
              </w:rPr>
              <w:t xml:space="preserve">Target: at least 4 meetings a year </w:t>
            </w:r>
          </w:p>
        </w:tc>
        <w:tc>
          <w:tcPr>
            <w:tcW w:w="5400" w:type="dxa"/>
            <w:tcBorders>
              <w:top w:val="single" w:sz="6" w:space="0" w:color="auto"/>
              <w:left w:val="single" w:sz="6" w:space="0" w:color="auto"/>
              <w:bottom w:val="single" w:sz="6" w:space="0" w:color="auto"/>
              <w:right w:val="single" w:sz="6" w:space="0" w:color="auto"/>
            </w:tcBorders>
          </w:tcPr>
          <w:p w14:paraId="680F37DB" w14:textId="42E12301" w:rsidR="00190A3D" w:rsidRPr="00D006A2" w:rsidRDefault="00190A3D" w:rsidP="004631D1">
            <w:pPr>
              <w:pStyle w:val="ListParagraph"/>
              <w:numPr>
                <w:ilvl w:val="0"/>
                <w:numId w:val="12"/>
              </w:numPr>
              <w:spacing w:after="0" w:line="240" w:lineRule="auto"/>
              <w:ind w:left="291" w:hanging="291"/>
              <w:jc w:val="both"/>
              <w:rPr>
                <w:rFonts w:cstheme="minorHAnsi"/>
                <w:b/>
                <w:sz w:val="20"/>
                <w:szCs w:val="20"/>
              </w:rPr>
            </w:pPr>
            <w:r w:rsidRPr="00D006A2">
              <w:rPr>
                <w:rFonts w:cstheme="minorHAnsi"/>
              </w:rPr>
              <w:lastRenderedPageBreak/>
              <w:t>Activities to contribute to fulfilment of the Indicator were not planned during the reporting period</w:t>
            </w:r>
            <w:r w:rsidRPr="00D006A2">
              <w:rPr>
                <w:rFonts w:eastAsia="Times New Roman" w:cstheme="minorHAnsi"/>
                <w:sz w:val="20"/>
                <w:szCs w:val="20"/>
                <w:lang w:eastAsia="en-GB"/>
              </w:rPr>
              <w:t>.</w:t>
            </w:r>
          </w:p>
          <w:p w14:paraId="5208A2BF" w14:textId="206A4229" w:rsidR="00190A3D" w:rsidRPr="00D006A2" w:rsidRDefault="00190A3D" w:rsidP="00190A3D">
            <w:pPr>
              <w:spacing w:after="0" w:line="240" w:lineRule="auto"/>
              <w:jc w:val="both"/>
              <w:rPr>
                <w:rFonts w:cstheme="minorHAnsi"/>
                <w:b/>
                <w:sz w:val="20"/>
                <w:szCs w:val="20"/>
              </w:rPr>
            </w:pPr>
          </w:p>
          <w:p w14:paraId="2778D8AB" w14:textId="621CCD52" w:rsidR="00190A3D" w:rsidRPr="00D006A2" w:rsidRDefault="00190A3D" w:rsidP="00190A3D">
            <w:pPr>
              <w:spacing w:after="0" w:line="240" w:lineRule="auto"/>
              <w:jc w:val="both"/>
              <w:rPr>
                <w:rFonts w:cstheme="minorHAnsi"/>
                <w:b/>
                <w:sz w:val="20"/>
                <w:szCs w:val="20"/>
              </w:rPr>
            </w:pPr>
          </w:p>
          <w:p w14:paraId="05FD9B49" w14:textId="77777777" w:rsidR="00190A3D" w:rsidRPr="00D006A2" w:rsidRDefault="00190A3D" w:rsidP="00190A3D">
            <w:pPr>
              <w:spacing w:after="0" w:line="240" w:lineRule="auto"/>
              <w:jc w:val="both"/>
              <w:rPr>
                <w:rFonts w:cstheme="minorHAnsi"/>
                <w:b/>
                <w:sz w:val="20"/>
                <w:szCs w:val="20"/>
              </w:rPr>
            </w:pPr>
          </w:p>
          <w:p w14:paraId="4DD02D19" w14:textId="379F275D" w:rsidR="00190A3D" w:rsidRPr="00D006A2" w:rsidRDefault="00190A3D" w:rsidP="004631D1">
            <w:pPr>
              <w:pStyle w:val="ListParagraph"/>
              <w:numPr>
                <w:ilvl w:val="0"/>
                <w:numId w:val="12"/>
              </w:numPr>
              <w:spacing w:after="0" w:line="240" w:lineRule="auto"/>
              <w:ind w:left="291" w:hanging="291"/>
              <w:jc w:val="both"/>
              <w:rPr>
                <w:rFonts w:cstheme="minorHAnsi"/>
                <w:b/>
                <w:sz w:val="20"/>
                <w:szCs w:val="20"/>
              </w:rPr>
            </w:pPr>
            <w:r w:rsidRPr="00D006A2">
              <w:rPr>
                <w:rFonts w:cstheme="minorHAnsi"/>
              </w:rPr>
              <w:t>Activities to contribute to fulfilment of the Indicator were not planned during the reporting period</w:t>
            </w:r>
            <w:r w:rsidRPr="00D006A2">
              <w:rPr>
                <w:rFonts w:eastAsia="Times New Roman" w:cstheme="minorHAnsi"/>
                <w:sz w:val="20"/>
                <w:szCs w:val="20"/>
                <w:lang w:eastAsia="en-GB"/>
              </w:rPr>
              <w:t>.</w:t>
            </w:r>
          </w:p>
          <w:p w14:paraId="6FB5F393" w14:textId="23E43D7E" w:rsidR="00190A3D" w:rsidRPr="00D006A2" w:rsidRDefault="00190A3D" w:rsidP="00190A3D">
            <w:pPr>
              <w:spacing w:after="0" w:line="240" w:lineRule="auto"/>
              <w:jc w:val="both"/>
              <w:rPr>
                <w:rFonts w:cstheme="minorHAnsi"/>
                <w:b/>
                <w:sz w:val="20"/>
                <w:szCs w:val="20"/>
              </w:rPr>
            </w:pPr>
          </w:p>
          <w:p w14:paraId="0617CA04" w14:textId="59ADBA9E" w:rsidR="00190A3D" w:rsidRPr="00D006A2" w:rsidRDefault="00190A3D" w:rsidP="00190A3D">
            <w:pPr>
              <w:spacing w:after="0" w:line="240" w:lineRule="auto"/>
              <w:jc w:val="both"/>
              <w:rPr>
                <w:rFonts w:cstheme="minorHAnsi"/>
                <w:b/>
                <w:sz w:val="20"/>
                <w:szCs w:val="20"/>
              </w:rPr>
            </w:pPr>
          </w:p>
          <w:p w14:paraId="78DD1DF4" w14:textId="55D322AF" w:rsidR="00190A3D" w:rsidRPr="00D006A2" w:rsidRDefault="00190A3D" w:rsidP="00190A3D">
            <w:pPr>
              <w:spacing w:after="0" w:line="240" w:lineRule="auto"/>
              <w:jc w:val="both"/>
              <w:rPr>
                <w:rFonts w:cstheme="minorHAnsi"/>
                <w:b/>
                <w:sz w:val="20"/>
                <w:szCs w:val="20"/>
              </w:rPr>
            </w:pPr>
          </w:p>
          <w:p w14:paraId="1FE675F5" w14:textId="70754A81" w:rsidR="00190A3D" w:rsidRPr="00D006A2" w:rsidRDefault="00190A3D" w:rsidP="00190A3D">
            <w:pPr>
              <w:spacing w:after="0" w:line="240" w:lineRule="auto"/>
              <w:jc w:val="both"/>
              <w:rPr>
                <w:rFonts w:cstheme="minorHAnsi"/>
                <w:b/>
                <w:sz w:val="20"/>
                <w:szCs w:val="20"/>
              </w:rPr>
            </w:pPr>
          </w:p>
          <w:p w14:paraId="5EB83770" w14:textId="5C33B833" w:rsidR="0076062F" w:rsidRPr="00D006A2" w:rsidRDefault="0076062F" w:rsidP="00190A3D">
            <w:pPr>
              <w:spacing w:after="0" w:line="240" w:lineRule="auto"/>
              <w:jc w:val="both"/>
              <w:rPr>
                <w:rFonts w:cstheme="minorHAnsi"/>
                <w:b/>
                <w:sz w:val="20"/>
                <w:szCs w:val="20"/>
              </w:rPr>
            </w:pPr>
          </w:p>
          <w:p w14:paraId="472E67AD" w14:textId="5A4C27F2" w:rsidR="0076062F" w:rsidRPr="00D006A2" w:rsidRDefault="0076062F" w:rsidP="00190A3D">
            <w:pPr>
              <w:spacing w:after="0" w:line="240" w:lineRule="auto"/>
              <w:jc w:val="both"/>
              <w:rPr>
                <w:rFonts w:cstheme="minorHAnsi"/>
                <w:b/>
                <w:sz w:val="20"/>
                <w:szCs w:val="20"/>
              </w:rPr>
            </w:pPr>
          </w:p>
          <w:p w14:paraId="36A54F6C" w14:textId="7EE4BA46" w:rsidR="0076062F" w:rsidRPr="00D006A2" w:rsidRDefault="0076062F" w:rsidP="00190A3D">
            <w:pPr>
              <w:spacing w:after="0" w:line="240" w:lineRule="auto"/>
              <w:jc w:val="both"/>
              <w:rPr>
                <w:rFonts w:cstheme="minorHAnsi"/>
                <w:b/>
                <w:sz w:val="20"/>
                <w:szCs w:val="20"/>
              </w:rPr>
            </w:pPr>
          </w:p>
          <w:p w14:paraId="4FF8DEA3" w14:textId="77777777" w:rsidR="00190A3D" w:rsidRPr="00D006A2" w:rsidRDefault="00190A3D" w:rsidP="00190A3D">
            <w:pPr>
              <w:spacing w:after="0" w:line="240" w:lineRule="auto"/>
              <w:jc w:val="both"/>
              <w:rPr>
                <w:rFonts w:cstheme="minorHAnsi"/>
                <w:b/>
                <w:sz w:val="20"/>
                <w:szCs w:val="20"/>
              </w:rPr>
            </w:pPr>
          </w:p>
          <w:p w14:paraId="465EEE1A" w14:textId="464747ED" w:rsidR="00190A3D" w:rsidRPr="00D006A2" w:rsidRDefault="00190A3D" w:rsidP="004631D1">
            <w:pPr>
              <w:pStyle w:val="ListParagraph"/>
              <w:numPr>
                <w:ilvl w:val="0"/>
                <w:numId w:val="12"/>
              </w:numPr>
              <w:spacing w:after="0" w:line="240" w:lineRule="auto"/>
              <w:ind w:left="291" w:hanging="291"/>
              <w:jc w:val="both"/>
              <w:rPr>
                <w:rFonts w:cstheme="minorHAnsi"/>
                <w:b/>
                <w:sz w:val="20"/>
                <w:szCs w:val="20"/>
              </w:rPr>
            </w:pPr>
            <w:r w:rsidRPr="00D006A2">
              <w:rPr>
                <w:rFonts w:cstheme="minorHAnsi"/>
              </w:rPr>
              <w:t>Activities to contribute to fulfilment of the Indicator were not planned during the reporting period</w:t>
            </w:r>
            <w:r w:rsidRPr="00D006A2">
              <w:rPr>
                <w:rFonts w:eastAsia="Times New Roman" w:cstheme="minorHAnsi"/>
                <w:sz w:val="20"/>
                <w:szCs w:val="20"/>
                <w:lang w:eastAsia="en-GB"/>
              </w:rPr>
              <w:t>.</w:t>
            </w:r>
          </w:p>
          <w:p w14:paraId="3E513E4F" w14:textId="77777777" w:rsidR="00190A3D" w:rsidRPr="00D006A2" w:rsidRDefault="00190A3D" w:rsidP="00190A3D">
            <w:pPr>
              <w:pStyle w:val="ListParagraph"/>
              <w:spacing w:after="0" w:line="240" w:lineRule="auto"/>
              <w:ind w:left="291"/>
              <w:jc w:val="both"/>
              <w:rPr>
                <w:rFonts w:cstheme="minorHAnsi"/>
                <w:b/>
                <w:sz w:val="20"/>
                <w:szCs w:val="20"/>
              </w:rPr>
            </w:pPr>
          </w:p>
          <w:p w14:paraId="6D6D5140" w14:textId="31AC1AB7" w:rsidR="00C8452B" w:rsidRPr="00D006A2" w:rsidRDefault="00C8452B" w:rsidP="00190A3D">
            <w:pPr>
              <w:pStyle w:val="ListParagraph"/>
              <w:tabs>
                <w:tab w:val="left" w:pos="2268"/>
              </w:tabs>
              <w:spacing w:after="0" w:line="240" w:lineRule="auto"/>
              <w:ind w:left="447"/>
              <w:rPr>
                <w:rFonts w:eastAsia="Times New Roman" w:cstheme="minorHAnsi"/>
                <w:iCs/>
                <w:sz w:val="20"/>
                <w:szCs w:val="24"/>
                <w:lang w:eastAsia="en-GB"/>
              </w:rPr>
            </w:pPr>
          </w:p>
        </w:tc>
      </w:tr>
    </w:tbl>
    <w:p w14:paraId="76DA81B1" w14:textId="77777777" w:rsidR="00C8452B" w:rsidRPr="00D006A2" w:rsidRDefault="00C8452B" w:rsidP="00FE117D">
      <w:pPr>
        <w:autoSpaceDE w:val="0"/>
        <w:autoSpaceDN w:val="0"/>
        <w:adjustRightInd w:val="0"/>
        <w:spacing w:after="0" w:line="240" w:lineRule="auto"/>
        <w:rPr>
          <w:rFonts w:eastAsia="Times New Roman" w:cstheme="minorHAnsi"/>
          <w:color w:val="0000FF"/>
          <w:sz w:val="20"/>
          <w:szCs w:val="20"/>
          <w:lang w:eastAsia="en-GB"/>
        </w:rPr>
      </w:pPr>
    </w:p>
    <w:p w14:paraId="1908586C" w14:textId="169488E3" w:rsidR="00FE117D" w:rsidRDefault="00FE117D" w:rsidP="00FE117D">
      <w:pPr>
        <w:spacing w:after="0" w:line="240" w:lineRule="auto"/>
        <w:rPr>
          <w:rFonts w:eastAsia="Times New Roman" w:cstheme="minorHAnsi"/>
          <w:b/>
          <w:color w:val="000000"/>
          <w:sz w:val="24"/>
          <w:szCs w:val="24"/>
          <w:lang w:eastAsia="en-GB"/>
        </w:rPr>
      </w:pPr>
    </w:p>
    <w:p w14:paraId="5B5420EA" w14:textId="77777777" w:rsidR="00E9487C" w:rsidRPr="00D006A2" w:rsidRDefault="00E9487C" w:rsidP="00FE117D">
      <w:pPr>
        <w:spacing w:after="0" w:line="240" w:lineRule="auto"/>
        <w:rPr>
          <w:rFonts w:eastAsia="Times New Roman" w:cstheme="minorHAnsi"/>
          <w:b/>
          <w:color w:val="000000"/>
          <w:sz w:val="24"/>
          <w:szCs w:val="24"/>
          <w:lang w:eastAsia="en-GB"/>
        </w:rPr>
      </w:pPr>
    </w:p>
    <w:p w14:paraId="7034DBE8" w14:textId="77777777" w:rsidR="00FE117D" w:rsidRPr="00D006A2" w:rsidRDefault="00FE117D" w:rsidP="00FE117D">
      <w:pPr>
        <w:spacing w:after="0" w:line="240" w:lineRule="auto"/>
        <w:rPr>
          <w:rFonts w:eastAsia="Times New Roman" w:cstheme="minorHAnsi"/>
          <w:b/>
          <w:color w:val="000000"/>
          <w:sz w:val="24"/>
          <w:szCs w:val="24"/>
          <w:u w:val="single"/>
          <w:lang w:eastAsia="en-GB"/>
        </w:rPr>
      </w:pPr>
      <w:r w:rsidRPr="00D006A2">
        <w:rPr>
          <w:rFonts w:eastAsia="Times New Roman" w:cstheme="minorHAnsi"/>
          <w:b/>
          <w:color w:val="000000"/>
          <w:sz w:val="24"/>
          <w:szCs w:val="24"/>
          <w:u w:val="single"/>
          <w:lang w:eastAsia="en-GB"/>
        </w:rPr>
        <w:t>2C - ACTIVITIES IN THE REPORTING PERIOD</w:t>
      </w:r>
    </w:p>
    <w:p w14:paraId="693B7930" w14:textId="77777777" w:rsidR="00D04825" w:rsidRPr="00D006A2" w:rsidRDefault="00D04825" w:rsidP="00D04825">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Theme="minorHAnsi" w:hAnsiTheme="minorHAnsi" w:cstheme="minorHAnsi"/>
          <w:b/>
          <w:color w:val="auto"/>
          <w:sz w:val="24"/>
          <w:szCs w:val="24"/>
          <w:lang w:val="en-GB"/>
        </w:rPr>
      </w:pPr>
    </w:p>
    <w:p w14:paraId="10A795B9" w14:textId="08279C86" w:rsidR="00A641C0" w:rsidRPr="00D006A2" w:rsidRDefault="00A641C0" w:rsidP="004F55A2">
      <w:pPr>
        <w:pStyle w:val="ColorfulList-Accent11"/>
        <w:autoSpaceDE w:val="0"/>
        <w:autoSpaceDN w:val="0"/>
        <w:adjustRightInd w:val="0"/>
        <w:ind w:left="0" w:right="146"/>
        <w:jc w:val="both"/>
        <w:rPr>
          <w:rFonts w:asciiTheme="minorHAnsi" w:hAnsiTheme="minorHAnsi" w:cstheme="minorHAnsi"/>
          <w:b/>
          <w:szCs w:val="24"/>
        </w:rPr>
      </w:pPr>
    </w:p>
    <w:tbl>
      <w:tblPr>
        <w:tblStyle w:val="TableGrid"/>
        <w:tblW w:w="0" w:type="auto"/>
        <w:tblLook w:val="04A0" w:firstRow="1" w:lastRow="0" w:firstColumn="1" w:lastColumn="0" w:noHBand="0" w:noVBand="1"/>
      </w:tblPr>
      <w:tblGrid>
        <w:gridCol w:w="1582"/>
        <w:gridCol w:w="5954"/>
        <w:gridCol w:w="1528"/>
      </w:tblGrid>
      <w:tr w:rsidR="00637CDB" w:rsidRPr="00D006A2" w14:paraId="6F3D4B54" w14:textId="77777777" w:rsidTr="009A0F51">
        <w:tc>
          <w:tcPr>
            <w:tcW w:w="9064" w:type="dxa"/>
            <w:gridSpan w:val="3"/>
            <w:shd w:val="clear" w:color="auto" w:fill="FFFFFF" w:themeFill="background1"/>
          </w:tcPr>
          <w:p w14:paraId="0693CD72" w14:textId="49C4EDC3" w:rsidR="00637CDB" w:rsidRPr="00D006A2" w:rsidRDefault="00637CDB" w:rsidP="004F55A2">
            <w:pPr>
              <w:pStyle w:val="ColorfulList-Accent11"/>
              <w:autoSpaceDE w:val="0"/>
              <w:autoSpaceDN w:val="0"/>
              <w:adjustRightInd w:val="0"/>
              <w:ind w:left="0" w:right="146"/>
              <w:jc w:val="both"/>
              <w:rPr>
                <w:rFonts w:asciiTheme="minorHAnsi" w:hAnsiTheme="minorHAnsi" w:cstheme="minorHAnsi"/>
                <w:b/>
                <w:color w:val="002060"/>
                <w:sz w:val="22"/>
                <w:szCs w:val="22"/>
                <w:lang w:eastAsia="en-GB"/>
              </w:rPr>
            </w:pPr>
            <w:r w:rsidRPr="00D006A2">
              <w:rPr>
                <w:rFonts w:asciiTheme="minorHAnsi" w:hAnsiTheme="minorHAnsi" w:cstheme="minorHAnsi"/>
                <w:b/>
                <w:bCs/>
                <w:iCs/>
                <w:color w:val="000000"/>
                <w:sz w:val="22"/>
                <w:szCs w:val="22"/>
                <w:lang w:eastAsia="en-GB"/>
              </w:rPr>
              <w:t>Component 1</w:t>
            </w:r>
            <w:r w:rsidRPr="00D006A2">
              <w:rPr>
                <w:rFonts w:asciiTheme="minorHAnsi" w:hAnsiTheme="minorHAnsi" w:cstheme="minorHAnsi"/>
                <w:b/>
                <w:bCs/>
                <w:iCs/>
                <w:sz w:val="22"/>
                <w:szCs w:val="22"/>
              </w:rPr>
              <w:t xml:space="preserve"> Approximation of primary and secondary legislation related to Labour Law, Gender Equality, and Occupational Safety and Health in accordance with the Union acquis</w:t>
            </w:r>
          </w:p>
        </w:tc>
      </w:tr>
      <w:tr w:rsidR="00475310" w:rsidRPr="00D006A2" w14:paraId="6883D654" w14:textId="77777777" w:rsidTr="006F0B3C">
        <w:tc>
          <w:tcPr>
            <w:tcW w:w="1582" w:type="dxa"/>
            <w:shd w:val="clear" w:color="auto" w:fill="F2F2F2" w:themeFill="background1" w:themeFillShade="F2"/>
          </w:tcPr>
          <w:p w14:paraId="1D7FC935" w14:textId="1B5ED835" w:rsidR="00475310" w:rsidRPr="00D006A2" w:rsidRDefault="00475310" w:rsidP="00475310">
            <w:pPr>
              <w:pStyle w:val="ColorfulList-Accent11"/>
              <w:autoSpaceDE w:val="0"/>
              <w:autoSpaceDN w:val="0"/>
              <w:adjustRightInd w:val="0"/>
              <w:ind w:left="0" w:right="146"/>
              <w:jc w:val="both"/>
              <w:rPr>
                <w:rFonts w:asciiTheme="minorHAnsi" w:hAnsiTheme="minorHAnsi" w:cstheme="minorHAnsi"/>
                <w:b/>
                <w:iCs/>
                <w:color w:val="002060"/>
                <w:sz w:val="22"/>
                <w:szCs w:val="22"/>
                <w:lang w:eastAsia="en-GB"/>
              </w:rPr>
            </w:pPr>
            <w:r w:rsidRPr="00D006A2">
              <w:rPr>
                <w:rFonts w:asciiTheme="minorHAnsi" w:hAnsiTheme="minorHAnsi" w:cstheme="minorHAnsi"/>
                <w:b/>
                <w:iCs/>
                <w:color w:val="000000"/>
                <w:sz w:val="22"/>
                <w:szCs w:val="22"/>
              </w:rPr>
              <w:t xml:space="preserve">Ref. number </w:t>
            </w:r>
          </w:p>
        </w:tc>
        <w:tc>
          <w:tcPr>
            <w:tcW w:w="5954" w:type="dxa"/>
            <w:shd w:val="clear" w:color="auto" w:fill="F2F2F2" w:themeFill="background1" w:themeFillShade="F2"/>
          </w:tcPr>
          <w:p w14:paraId="4A56BB1D" w14:textId="1BEFBD0A" w:rsidR="00475310" w:rsidRPr="00D006A2" w:rsidRDefault="00475310" w:rsidP="00475310">
            <w:pPr>
              <w:pStyle w:val="ColorfulList-Accent11"/>
              <w:autoSpaceDE w:val="0"/>
              <w:autoSpaceDN w:val="0"/>
              <w:adjustRightInd w:val="0"/>
              <w:ind w:left="0" w:right="146"/>
              <w:jc w:val="both"/>
              <w:rPr>
                <w:rFonts w:asciiTheme="minorHAnsi" w:hAnsiTheme="minorHAnsi" w:cstheme="minorHAnsi"/>
                <w:b/>
                <w:iCs/>
                <w:color w:val="002060"/>
                <w:sz w:val="22"/>
                <w:szCs w:val="22"/>
                <w:lang w:eastAsia="en-GB"/>
              </w:rPr>
            </w:pPr>
            <w:r w:rsidRPr="00D006A2">
              <w:rPr>
                <w:rFonts w:asciiTheme="minorHAnsi" w:hAnsiTheme="minorHAnsi" w:cstheme="minorHAnsi"/>
                <w:b/>
                <w:iCs/>
                <w:color w:val="000000"/>
                <w:sz w:val="22"/>
                <w:szCs w:val="22"/>
              </w:rPr>
              <w:t>Title of activity/State of play/Name of involved MS Experts</w:t>
            </w:r>
          </w:p>
        </w:tc>
        <w:tc>
          <w:tcPr>
            <w:tcW w:w="1528" w:type="dxa"/>
            <w:shd w:val="clear" w:color="auto" w:fill="F2F2F2" w:themeFill="background1" w:themeFillShade="F2"/>
          </w:tcPr>
          <w:p w14:paraId="7C551E99" w14:textId="5733D67D" w:rsidR="00475310" w:rsidRPr="00D006A2" w:rsidRDefault="00475310" w:rsidP="00475310">
            <w:pPr>
              <w:pStyle w:val="ColorfulList-Accent11"/>
              <w:autoSpaceDE w:val="0"/>
              <w:autoSpaceDN w:val="0"/>
              <w:adjustRightInd w:val="0"/>
              <w:ind w:left="0" w:right="146"/>
              <w:jc w:val="both"/>
              <w:rPr>
                <w:rFonts w:asciiTheme="minorHAnsi" w:hAnsiTheme="minorHAnsi" w:cstheme="minorHAnsi"/>
                <w:b/>
                <w:iCs/>
                <w:color w:val="002060"/>
                <w:sz w:val="22"/>
                <w:szCs w:val="22"/>
                <w:lang w:eastAsia="en-GB"/>
              </w:rPr>
            </w:pPr>
            <w:r w:rsidRPr="00D006A2">
              <w:rPr>
                <w:rFonts w:asciiTheme="minorHAnsi" w:hAnsiTheme="minorHAnsi" w:cstheme="minorHAnsi"/>
                <w:b/>
                <w:iCs/>
                <w:color w:val="000000"/>
                <w:sz w:val="22"/>
                <w:szCs w:val="22"/>
              </w:rPr>
              <w:t xml:space="preserve">Duration of the activity </w:t>
            </w:r>
          </w:p>
        </w:tc>
      </w:tr>
      <w:tr w:rsidR="00637CDB" w:rsidRPr="00D006A2" w14:paraId="1872FF8C" w14:textId="77777777" w:rsidTr="006F0B3C">
        <w:tc>
          <w:tcPr>
            <w:tcW w:w="1582" w:type="dxa"/>
            <w:shd w:val="clear" w:color="auto" w:fill="F2F2F2" w:themeFill="background1" w:themeFillShade="F2"/>
          </w:tcPr>
          <w:p w14:paraId="24C2535F" w14:textId="4787BDE9" w:rsidR="00637CDB" w:rsidRPr="00D006A2" w:rsidRDefault="00475310" w:rsidP="004F55A2">
            <w:pPr>
              <w:pStyle w:val="ColorfulList-Accent11"/>
              <w:autoSpaceDE w:val="0"/>
              <w:autoSpaceDN w:val="0"/>
              <w:adjustRightInd w:val="0"/>
              <w:ind w:left="0" w:right="146"/>
              <w:jc w:val="both"/>
              <w:rPr>
                <w:rFonts w:asciiTheme="minorHAnsi" w:hAnsiTheme="minorHAnsi" w:cstheme="minorHAnsi"/>
                <w:b/>
                <w:color w:val="002060"/>
                <w:sz w:val="22"/>
                <w:szCs w:val="22"/>
                <w:lang w:eastAsia="en-GB"/>
              </w:rPr>
            </w:pPr>
            <w:r w:rsidRPr="00D006A2">
              <w:rPr>
                <w:rFonts w:asciiTheme="minorHAnsi" w:hAnsiTheme="minorHAnsi" w:cstheme="minorHAnsi"/>
                <w:b/>
                <w:color w:val="000000"/>
                <w:sz w:val="22"/>
                <w:szCs w:val="22"/>
                <w:lang w:eastAsia="en-GB"/>
              </w:rPr>
              <w:t>Activity 1.1.1:</w:t>
            </w:r>
          </w:p>
        </w:tc>
        <w:tc>
          <w:tcPr>
            <w:tcW w:w="5954" w:type="dxa"/>
          </w:tcPr>
          <w:p w14:paraId="4E052AD8" w14:textId="24E60517" w:rsidR="00637CDB" w:rsidRPr="00D006A2" w:rsidRDefault="00475310" w:rsidP="004F55A2">
            <w:pPr>
              <w:pStyle w:val="ColorfulList-Accent11"/>
              <w:autoSpaceDE w:val="0"/>
              <w:autoSpaceDN w:val="0"/>
              <w:adjustRightInd w:val="0"/>
              <w:ind w:left="0" w:right="146"/>
              <w:jc w:val="both"/>
              <w:rPr>
                <w:rFonts w:asciiTheme="minorHAnsi" w:hAnsiTheme="minorHAnsi" w:cstheme="minorHAnsi"/>
                <w:b/>
                <w:color w:val="002060"/>
                <w:sz w:val="22"/>
                <w:szCs w:val="22"/>
                <w:lang w:eastAsia="en-GB"/>
              </w:rPr>
            </w:pPr>
            <w:r w:rsidRPr="00D006A2">
              <w:rPr>
                <w:rFonts w:asciiTheme="minorHAnsi" w:hAnsiTheme="minorHAnsi" w:cstheme="minorHAnsi"/>
                <w:b/>
                <w:sz w:val="22"/>
                <w:szCs w:val="22"/>
              </w:rPr>
              <w:t xml:space="preserve">Aligning </w:t>
            </w:r>
            <w:r w:rsidRPr="00D006A2">
              <w:rPr>
                <w:rFonts w:asciiTheme="minorHAnsi" w:hAnsiTheme="minorHAnsi" w:cstheme="minorHAnsi"/>
                <w:b/>
                <w:sz w:val="22"/>
                <w:szCs w:val="22"/>
                <w:lang w:eastAsia="en-GB"/>
              </w:rPr>
              <w:t xml:space="preserve">Georgian legal framework on labour law, including aspects of labour inspection system, amended in compliance with the </w:t>
            </w:r>
            <w:r w:rsidRPr="00D006A2">
              <w:rPr>
                <w:rFonts w:asciiTheme="minorHAnsi" w:hAnsiTheme="minorHAnsi" w:cstheme="minorHAnsi"/>
                <w:b/>
                <w:i/>
                <w:sz w:val="22"/>
                <w:szCs w:val="22"/>
              </w:rPr>
              <w:t>Union acquis</w:t>
            </w:r>
            <w:r w:rsidRPr="00D006A2">
              <w:rPr>
                <w:rFonts w:asciiTheme="minorHAnsi" w:hAnsiTheme="minorHAnsi" w:cstheme="minorHAnsi"/>
                <w:b/>
                <w:sz w:val="22"/>
                <w:szCs w:val="22"/>
              </w:rPr>
              <w:t xml:space="preserve">  </w:t>
            </w:r>
          </w:p>
        </w:tc>
        <w:tc>
          <w:tcPr>
            <w:tcW w:w="1528" w:type="dxa"/>
          </w:tcPr>
          <w:p w14:paraId="37497750" w14:textId="14A67BF4" w:rsidR="00637CDB" w:rsidRPr="00D006A2" w:rsidRDefault="0047531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r w:rsidRPr="00D006A2">
              <w:rPr>
                <w:rFonts w:asciiTheme="minorHAnsi" w:hAnsiTheme="minorHAnsi" w:cstheme="minorHAnsi"/>
                <w:b/>
                <w:color w:val="002060"/>
                <w:sz w:val="20"/>
                <w:lang w:eastAsia="en-GB"/>
              </w:rPr>
              <w:t>October 2019 – April 2020</w:t>
            </w:r>
          </w:p>
        </w:tc>
      </w:tr>
      <w:tr w:rsidR="00637CDB" w:rsidRPr="00D006A2" w14:paraId="62EBBFE2" w14:textId="77777777" w:rsidTr="006F0B3C">
        <w:tc>
          <w:tcPr>
            <w:tcW w:w="1582" w:type="dxa"/>
            <w:shd w:val="clear" w:color="auto" w:fill="F2F2F2" w:themeFill="background1" w:themeFillShade="F2"/>
          </w:tcPr>
          <w:p w14:paraId="0EC25C47" w14:textId="77777777" w:rsidR="00637CDB" w:rsidRPr="00D006A2" w:rsidRDefault="00637CDB" w:rsidP="004F55A2">
            <w:pPr>
              <w:pStyle w:val="ColorfulList-Accent11"/>
              <w:autoSpaceDE w:val="0"/>
              <w:autoSpaceDN w:val="0"/>
              <w:adjustRightInd w:val="0"/>
              <w:ind w:left="0" w:right="146"/>
              <w:jc w:val="both"/>
              <w:rPr>
                <w:rFonts w:asciiTheme="minorHAnsi" w:hAnsiTheme="minorHAnsi" w:cstheme="minorHAnsi"/>
                <w:b/>
                <w:color w:val="002060"/>
                <w:szCs w:val="24"/>
                <w:lang w:eastAsia="en-GB"/>
              </w:rPr>
            </w:pPr>
          </w:p>
        </w:tc>
        <w:tc>
          <w:tcPr>
            <w:tcW w:w="5954" w:type="dxa"/>
          </w:tcPr>
          <w:p w14:paraId="6B70B26E" w14:textId="77777777" w:rsidR="004E69CD" w:rsidRPr="009A0F51" w:rsidRDefault="004E69CD" w:rsidP="004E69CD">
            <w:pPr>
              <w:pStyle w:val="ColorfulList-Accent11"/>
              <w:autoSpaceDE w:val="0"/>
              <w:autoSpaceDN w:val="0"/>
              <w:adjustRightInd w:val="0"/>
              <w:ind w:left="0" w:right="146"/>
              <w:jc w:val="both"/>
              <w:rPr>
                <w:rFonts w:asciiTheme="minorHAnsi" w:hAnsiTheme="minorHAnsi" w:cstheme="minorHAnsi"/>
                <w:bCs/>
                <w:sz w:val="22"/>
                <w:szCs w:val="22"/>
                <w:lang w:eastAsia="en-GB"/>
              </w:rPr>
            </w:pPr>
            <w:r w:rsidRPr="009A0F51">
              <w:rPr>
                <w:rFonts w:asciiTheme="minorHAnsi" w:hAnsiTheme="minorHAnsi" w:cstheme="minorHAnsi"/>
                <w:b/>
                <w:sz w:val="22"/>
                <w:szCs w:val="22"/>
                <w:lang w:eastAsia="en-GB"/>
              </w:rPr>
              <w:t>State of play</w:t>
            </w:r>
            <w:r w:rsidRPr="009A0F51">
              <w:rPr>
                <w:rFonts w:asciiTheme="minorHAnsi" w:hAnsiTheme="minorHAnsi" w:cstheme="minorHAnsi"/>
                <w:bCs/>
                <w:sz w:val="22"/>
                <w:szCs w:val="22"/>
                <w:lang w:eastAsia="en-GB"/>
              </w:rPr>
              <w:t>:</w:t>
            </w:r>
          </w:p>
          <w:p w14:paraId="3B995D4E" w14:textId="0D1F109F" w:rsidR="00875C2F" w:rsidRPr="009A0F51" w:rsidRDefault="00AC4554" w:rsidP="004E69CD">
            <w:pPr>
              <w:pStyle w:val="ColorfulList-Accent11"/>
              <w:autoSpaceDE w:val="0"/>
              <w:autoSpaceDN w:val="0"/>
              <w:adjustRightInd w:val="0"/>
              <w:ind w:left="0" w:right="146"/>
              <w:jc w:val="both"/>
              <w:rPr>
                <w:rFonts w:asciiTheme="minorHAnsi" w:hAnsiTheme="minorHAnsi" w:cstheme="minorHAnsi"/>
                <w:bCs/>
                <w:sz w:val="22"/>
                <w:szCs w:val="22"/>
                <w:lang w:eastAsia="en-GB"/>
              </w:rPr>
            </w:pPr>
            <w:r>
              <w:rPr>
                <w:rFonts w:asciiTheme="minorHAnsi" w:hAnsiTheme="minorHAnsi" w:cstheme="minorHAnsi"/>
                <w:bCs/>
                <w:sz w:val="22"/>
                <w:szCs w:val="22"/>
                <w:lang w:eastAsia="en-GB"/>
              </w:rPr>
              <w:t>1</w:t>
            </w:r>
            <w:r w:rsidR="00475310" w:rsidRPr="009A0F51">
              <w:rPr>
                <w:rFonts w:asciiTheme="minorHAnsi" w:hAnsiTheme="minorHAnsi" w:cstheme="minorHAnsi"/>
                <w:bCs/>
                <w:sz w:val="22"/>
                <w:szCs w:val="22"/>
                <w:lang w:eastAsia="en-GB"/>
              </w:rPr>
              <w:t xml:space="preserve"> mission w</w:t>
            </w:r>
            <w:r>
              <w:rPr>
                <w:rFonts w:asciiTheme="minorHAnsi" w:hAnsiTheme="minorHAnsi" w:cstheme="minorHAnsi"/>
                <w:bCs/>
                <w:sz w:val="22"/>
                <w:szCs w:val="22"/>
                <w:lang w:eastAsia="en-GB"/>
              </w:rPr>
              <w:t>as</w:t>
            </w:r>
            <w:r w:rsidR="00475310" w:rsidRPr="009A0F51">
              <w:rPr>
                <w:rFonts w:asciiTheme="minorHAnsi" w:hAnsiTheme="minorHAnsi" w:cstheme="minorHAnsi"/>
                <w:bCs/>
                <w:sz w:val="22"/>
                <w:szCs w:val="22"/>
                <w:lang w:eastAsia="en-GB"/>
              </w:rPr>
              <w:t xml:space="preserve"> carried out </w:t>
            </w:r>
            <w:r w:rsidR="00875C2F" w:rsidRPr="009A0F51">
              <w:rPr>
                <w:rFonts w:asciiTheme="minorHAnsi" w:hAnsiTheme="minorHAnsi" w:cstheme="minorHAnsi"/>
                <w:bCs/>
                <w:sz w:val="22"/>
                <w:szCs w:val="22"/>
                <w:lang w:eastAsia="en-GB"/>
              </w:rPr>
              <w:t>during the reporting period as follows:</w:t>
            </w:r>
          </w:p>
          <w:p w14:paraId="054ACD62" w14:textId="3101E49B" w:rsidR="00904A12" w:rsidRPr="00836CFE" w:rsidRDefault="00AC4554" w:rsidP="00904A12">
            <w:pPr>
              <w:pStyle w:val="Default"/>
              <w:spacing w:after="60"/>
              <w:jc w:val="both"/>
              <w:rPr>
                <w:rFonts w:asciiTheme="minorHAnsi" w:hAnsiTheme="minorHAnsi" w:cstheme="minorHAnsi"/>
                <w:iCs/>
                <w:sz w:val="22"/>
                <w:szCs w:val="22"/>
                <w:lang w:eastAsia="en-GB"/>
              </w:rPr>
            </w:pPr>
            <w:r>
              <w:rPr>
                <w:rFonts w:asciiTheme="minorHAnsi" w:hAnsiTheme="minorHAnsi" w:cstheme="minorHAnsi"/>
                <w:b/>
                <w:bCs/>
                <w:iCs/>
                <w:sz w:val="22"/>
                <w:szCs w:val="22"/>
              </w:rPr>
              <w:t xml:space="preserve">1st </w:t>
            </w:r>
            <w:r w:rsidR="00904A12" w:rsidRPr="00D006A2">
              <w:rPr>
                <w:rFonts w:asciiTheme="minorHAnsi" w:hAnsiTheme="minorHAnsi" w:cstheme="minorHAnsi"/>
                <w:b/>
                <w:bCs/>
                <w:iCs/>
                <w:sz w:val="22"/>
                <w:szCs w:val="22"/>
                <w:lang w:eastAsia="en-GB"/>
              </w:rPr>
              <w:t xml:space="preserve"> mission 17/02 – 21/02/2020</w:t>
            </w:r>
            <w:r w:rsidR="00823694" w:rsidRPr="00D006A2">
              <w:rPr>
                <w:rFonts w:asciiTheme="minorHAnsi" w:hAnsiTheme="minorHAnsi" w:cstheme="minorHAnsi"/>
                <w:b/>
                <w:bCs/>
                <w:iCs/>
                <w:sz w:val="22"/>
                <w:szCs w:val="22"/>
                <w:lang w:eastAsia="en-GB"/>
              </w:rPr>
              <w:t xml:space="preserve"> </w:t>
            </w:r>
            <w:r w:rsidR="00904A12" w:rsidRPr="00D006A2">
              <w:rPr>
                <w:rFonts w:asciiTheme="minorHAnsi" w:hAnsiTheme="minorHAnsi" w:cstheme="minorHAnsi"/>
                <w:b/>
                <w:bCs/>
                <w:iCs/>
                <w:sz w:val="22"/>
                <w:szCs w:val="22"/>
                <w:lang w:eastAsia="en-GB"/>
              </w:rPr>
              <w:t>Jozef Toman (5 WD)</w:t>
            </w:r>
            <w:r w:rsidR="00823694" w:rsidRPr="00D006A2">
              <w:rPr>
                <w:rFonts w:asciiTheme="minorHAnsi" w:hAnsiTheme="minorHAnsi" w:cstheme="minorHAnsi"/>
                <w:b/>
                <w:bCs/>
                <w:iCs/>
                <w:sz w:val="22"/>
                <w:szCs w:val="22"/>
                <w:lang w:eastAsia="en-GB"/>
              </w:rPr>
              <w:t xml:space="preserve"> </w:t>
            </w:r>
            <w:r w:rsidR="00823694" w:rsidRPr="00836CFE">
              <w:rPr>
                <w:rFonts w:asciiTheme="minorHAnsi" w:hAnsiTheme="minorHAnsi" w:cstheme="minorHAnsi"/>
                <w:iCs/>
                <w:sz w:val="22"/>
                <w:szCs w:val="22"/>
                <w:lang w:eastAsia="en-GB"/>
              </w:rPr>
              <w:t>was focused on:</w:t>
            </w:r>
          </w:p>
          <w:p w14:paraId="69AB59C5" w14:textId="563F7BAA" w:rsidR="001A64D4" w:rsidRPr="00D006A2" w:rsidRDefault="001A64D4" w:rsidP="004631D1">
            <w:pPr>
              <w:pStyle w:val="Default"/>
              <w:numPr>
                <w:ilvl w:val="0"/>
                <w:numId w:val="9"/>
              </w:numPr>
              <w:spacing w:after="60"/>
              <w:ind w:left="285" w:hanging="285"/>
              <w:jc w:val="both"/>
              <w:rPr>
                <w:rFonts w:asciiTheme="minorHAnsi" w:hAnsiTheme="minorHAnsi" w:cstheme="minorHAnsi"/>
                <w:b/>
                <w:bCs/>
                <w:sz w:val="22"/>
                <w:szCs w:val="22"/>
                <w:lang w:val="en-GB"/>
              </w:rPr>
            </w:pPr>
            <w:r w:rsidRPr="00D006A2">
              <w:rPr>
                <w:rFonts w:asciiTheme="minorHAnsi" w:hAnsiTheme="minorHAnsi" w:cstheme="minorHAnsi"/>
                <w:sz w:val="22"/>
                <w:szCs w:val="22"/>
              </w:rPr>
              <w:t xml:space="preserve">Providing advice and consultancy in course of amendment </w:t>
            </w:r>
            <w:r w:rsidR="00255F33">
              <w:rPr>
                <w:rFonts w:asciiTheme="minorHAnsi" w:hAnsiTheme="minorHAnsi" w:cstheme="minorHAnsi"/>
                <w:sz w:val="22"/>
                <w:szCs w:val="22"/>
              </w:rPr>
              <w:t xml:space="preserve">of </w:t>
            </w:r>
            <w:r w:rsidRPr="00D006A2">
              <w:rPr>
                <w:rFonts w:asciiTheme="minorHAnsi" w:hAnsiTheme="minorHAnsi" w:cstheme="minorHAnsi"/>
                <w:sz w:val="22"/>
                <w:szCs w:val="22"/>
              </w:rPr>
              <w:t xml:space="preserve">Georgian Labour Code – </w:t>
            </w:r>
            <w:r w:rsidRPr="00D006A2">
              <w:rPr>
                <w:rFonts w:asciiTheme="minorHAnsi" w:hAnsiTheme="minorHAnsi" w:cstheme="minorHAnsi"/>
                <w:bCs/>
                <w:sz w:val="22"/>
                <w:szCs w:val="22"/>
                <w:lang w:val="en-US"/>
              </w:rPr>
              <w:t xml:space="preserve">Council </w:t>
            </w:r>
            <w:r w:rsidR="007811CE" w:rsidRPr="00D006A2">
              <w:rPr>
                <w:rFonts w:asciiTheme="minorHAnsi" w:hAnsiTheme="minorHAnsi" w:cstheme="minorHAnsi"/>
                <w:bCs/>
                <w:sz w:val="22"/>
                <w:szCs w:val="22"/>
                <w:lang w:val="en-US"/>
              </w:rPr>
              <w:t>Directive 1999</w:t>
            </w:r>
            <w:r w:rsidRPr="00D006A2">
              <w:rPr>
                <w:rFonts w:asciiTheme="minorHAnsi" w:hAnsiTheme="minorHAnsi" w:cstheme="minorHAnsi"/>
                <w:bCs/>
                <w:sz w:val="22"/>
                <w:szCs w:val="22"/>
                <w:lang w:val="en-US"/>
              </w:rPr>
              <w:t>/70/EC, 2003/88/EC,</w:t>
            </w:r>
            <w:r w:rsidRPr="00D006A2">
              <w:rPr>
                <w:rFonts w:asciiTheme="minorHAnsi" w:hAnsiTheme="minorHAnsi" w:cstheme="minorHAnsi"/>
                <w:sz w:val="22"/>
                <w:szCs w:val="22"/>
                <w:lang w:val="en-US"/>
              </w:rPr>
              <w:t xml:space="preserve"> 92/85/EEC</w:t>
            </w:r>
          </w:p>
          <w:p w14:paraId="0B3875D1" w14:textId="7B2E19F8" w:rsidR="00AC3AEE" w:rsidRPr="00D006A2" w:rsidRDefault="007811CE" w:rsidP="004631D1">
            <w:pPr>
              <w:pStyle w:val="Default"/>
              <w:numPr>
                <w:ilvl w:val="0"/>
                <w:numId w:val="9"/>
              </w:numPr>
              <w:spacing w:after="60"/>
              <w:ind w:left="285" w:hanging="285"/>
              <w:jc w:val="both"/>
              <w:rPr>
                <w:rFonts w:asciiTheme="minorHAnsi" w:hAnsiTheme="minorHAnsi" w:cstheme="minorHAnsi"/>
                <w:b/>
                <w:bCs/>
                <w:sz w:val="22"/>
                <w:szCs w:val="22"/>
                <w:lang w:val="en-GB"/>
              </w:rPr>
            </w:pPr>
            <w:r w:rsidRPr="00D006A2">
              <w:rPr>
                <w:rFonts w:asciiTheme="minorHAnsi" w:hAnsiTheme="minorHAnsi" w:cstheme="minorHAnsi"/>
                <w:sz w:val="22"/>
                <w:szCs w:val="22"/>
                <w:lang w:val="en-US"/>
              </w:rPr>
              <w:t>Clarification and</w:t>
            </w:r>
            <w:r w:rsidR="00AC3AEE" w:rsidRPr="00D006A2">
              <w:rPr>
                <w:rFonts w:asciiTheme="minorHAnsi" w:hAnsiTheme="minorHAnsi" w:cstheme="minorHAnsi"/>
                <w:sz w:val="22"/>
                <w:szCs w:val="22"/>
                <w:lang w:val="en-US"/>
              </w:rPr>
              <w:t xml:space="preserve"> discussion with BC representatives on specific problems concerning fixed-term contract, maternity leave, working time and overtime. </w:t>
            </w:r>
            <w:r w:rsidR="00AC3AEE" w:rsidRPr="00D006A2">
              <w:rPr>
                <w:rFonts w:asciiTheme="minorHAnsi" w:hAnsiTheme="minorHAnsi" w:cstheme="minorHAnsi"/>
                <w:bCs/>
                <w:sz w:val="22"/>
                <w:szCs w:val="22"/>
              </w:rPr>
              <w:t>The presentation of best practises by using Slovak and others experiences.</w:t>
            </w:r>
          </w:p>
          <w:p w14:paraId="371F5C0C" w14:textId="32A7454B" w:rsidR="001A64D4" w:rsidRPr="00D006A2" w:rsidRDefault="001A64D4" w:rsidP="004631D1">
            <w:pPr>
              <w:pStyle w:val="Default"/>
              <w:numPr>
                <w:ilvl w:val="0"/>
                <w:numId w:val="9"/>
              </w:numPr>
              <w:spacing w:after="60"/>
              <w:ind w:left="285" w:hanging="285"/>
              <w:jc w:val="both"/>
              <w:rPr>
                <w:rFonts w:asciiTheme="minorHAnsi" w:hAnsiTheme="minorHAnsi" w:cstheme="minorHAnsi"/>
                <w:b/>
                <w:bCs/>
                <w:sz w:val="22"/>
                <w:szCs w:val="22"/>
                <w:lang w:val="en-GB"/>
              </w:rPr>
            </w:pPr>
            <w:r w:rsidRPr="00D006A2">
              <w:rPr>
                <w:rFonts w:asciiTheme="minorHAnsi" w:hAnsiTheme="minorHAnsi" w:cstheme="minorHAnsi"/>
                <w:sz w:val="22"/>
                <w:szCs w:val="22"/>
              </w:rPr>
              <w:t>Finalization of the Assessment on c</w:t>
            </w:r>
            <w:r w:rsidRPr="00D006A2">
              <w:rPr>
                <w:rFonts w:asciiTheme="minorHAnsi" w:hAnsiTheme="minorHAnsi" w:cstheme="minorHAnsi"/>
                <w:sz w:val="22"/>
                <w:szCs w:val="22"/>
                <w:lang w:val="en-US" w:eastAsia="sk-SK"/>
              </w:rPr>
              <w:t xml:space="preserve">ompliance of the draft Labour Code of Georgia with </w:t>
            </w:r>
            <w:r w:rsidRPr="00D006A2">
              <w:rPr>
                <w:rFonts w:asciiTheme="minorHAnsi" w:hAnsiTheme="minorHAnsi" w:cstheme="minorHAnsi"/>
                <w:sz w:val="22"/>
                <w:szCs w:val="22"/>
                <w:lang w:val="en-US"/>
              </w:rPr>
              <w:t>8 EC Directives related to the labour law</w:t>
            </w:r>
          </w:p>
          <w:p w14:paraId="1CB17AD9" w14:textId="040F51F5" w:rsidR="00AC3AEE" w:rsidRPr="00D006A2" w:rsidRDefault="00AC3AEE" w:rsidP="00AC3AEE">
            <w:pPr>
              <w:pStyle w:val="Default"/>
              <w:spacing w:after="60"/>
              <w:jc w:val="both"/>
              <w:rPr>
                <w:rFonts w:asciiTheme="minorHAnsi" w:hAnsiTheme="minorHAnsi" w:cstheme="minorHAnsi"/>
                <w:b/>
                <w:bCs/>
                <w:sz w:val="22"/>
                <w:szCs w:val="22"/>
                <w:lang w:val="en-GB"/>
              </w:rPr>
            </w:pPr>
            <w:r w:rsidRPr="00D006A2">
              <w:rPr>
                <w:rFonts w:asciiTheme="minorHAnsi" w:hAnsiTheme="minorHAnsi" w:cstheme="minorHAnsi"/>
                <w:b/>
                <w:bCs/>
                <w:sz w:val="22"/>
                <w:szCs w:val="22"/>
                <w:lang w:val="en-GB"/>
              </w:rPr>
              <w:t>Output</w:t>
            </w:r>
          </w:p>
          <w:p w14:paraId="515ACF08" w14:textId="261C1293" w:rsidR="00933CF3" w:rsidRPr="007811CE" w:rsidRDefault="00AC3AEE" w:rsidP="004631D1">
            <w:pPr>
              <w:pStyle w:val="Default"/>
              <w:numPr>
                <w:ilvl w:val="0"/>
                <w:numId w:val="9"/>
              </w:numPr>
              <w:spacing w:after="60"/>
              <w:ind w:left="285" w:hanging="284"/>
              <w:jc w:val="both"/>
              <w:rPr>
                <w:rFonts w:asciiTheme="minorHAnsi" w:hAnsiTheme="minorHAnsi" w:cstheme="minorHAnsi"/>
                <w:b/>
                <w:bCs/>
                <w:sz w:val="22"/>
                <w:szCs w:val="22"/>
                <w:lang w:val="en-GB"/>
              </w:rPr>
            </w:pPr>
            <w:r w:rsidRPr="00D006A2">
              <w:rPr>
                <w:rFonts w:asciiTheme="minorHAnsi" w:hAnsiTheme="minorHAnsi" w:cstheme="minorHAnsi"/>
                <w:sz w:val="22"/>
                <w:szCs w:val="22"/>
              </w:rPr>
              <w:t>Assessment on c</w:t>
            </w:r>
            <w:r w:rsidRPr="00D006A2">
              <w:rPr>
                <w:rFonts w:asciiTheme="minorHAnsi" w:hAnsiTheme="minorHAnsi" w:cstheme="minorHAnsi"/>
                <w:sz w:val="22"/>
                <w:szCs w:val="22"/>
                <w:lang w:val="en-US" w:eastAsia="sk-SK"/>
              </w:rPr>
              <w:t xml:space="preserve">ompliance of the draft Labour Code of Georgia with </w:t>
            </w:r>
            <w:r w:rsidR="00255F33">
              <w:rPr>
                <w:rFonts w:asciiTheme="minorHAnsi" w:hAnsiTheme="minorHAnsi" w:cstheme="minorHAnsi"/>
                <w:sz w:val="22"/>
                <w:szCs w:val="22"/>
                <w:lang w:val="en-US"/>
              </w:rPr>
              <w:t>8</w:t>
            </w:r>
            <w:r w:rsidRPr="00D006A2">
              <w:rPr>
                <w:rFonts w:asciiTheme="minorHAnsi" w:hAnsiTheme="minorHAnsi" w:cstheme="minorHAnsi"/>
                <w:sz w:val="22"/>
                <w:szCs w:val="22"/>
                <w:lang w:val="en-US"/>
              </w:rPr>
              <w:t xml:space="preserve"> EC Directives related to the labour law including the selected Case Law of CJ EU to each of selected Directives</w:t>
            </w:r>
          </w:p>
        </w:tc>
        <w:tc>
          <w:tcPr>
            <w:tcW w:w="1528" w:type="dxa"/>
          </w:tcPr>
          <w:p w14:paraId="5429DCD5" w14:textId="77777777" w:rsidR="00875C2F" w:rsidRPr="009A0F51" w:rsidRDefault="00875C2F" w:rsidP="004F55A2">
            <w:pPr>
              <w:pStyle w:val="ColorfulList-Accent11"/>
              <w:autoSpaceDE w:val="0"/>
              <w:autoSpaceDN w:val="0"/>
              <w:adjustRightInd w:val="0"/>
              <w:ind w:left="0" w:right="146"/>
              <w:jc w:val="both"/>
              <w:rPr>
                <w:rFonts w:asciiTheme="minorHAnsi" w:hAnsiTheme="minorHAnsi" w:cstheme="minorHAnsi"/>
                <w:bCs/>
                <w:sz w:val="20"/>
                <w:lang w:eastAsia="en-GB"/>
              </w:rPr>
            </w:pPr>
            <w:r w:rsidRPr="009A0F51">
              <w:rPr>
                <w:rFonts w:asciiTheme="minorHAnsi" w:hAnsiTheme="minorHAnsi" w:cstheme="minorHAnsi"/>
                <w:bCs/>
                <w:sz w:val="20"/>
                <w:lang w:eastAsia="en-GB"/>
              </w:rPr>
              <w:t>1</w:t>
            </w:r>
            <w:r w:rsidRPr="009A0F51">
              <w:rPr>
                <w:rFonts w:asciiTheme="minorHAnsi" w:hAnsiTheme="minorHAnsi" w:cstheme="minorHAnsi"/>
                <w:bCs/>
                <w:sz w:val="20"/>
                <w:vertAlign w:val="superscript"/>
                <w:lang w:eastAsia="en-GB"/>
              </w:rPr>
              <w:t>st</w:t>
            </w:r>
            <w:r w:rsidRPr="009A0F51">
              <w:rPr>
                <w:rFonts w:asciiTheme="minorHAnsi" w:hAnsiTheme="minorHAnsi" w:cstheme="minorHAnsi"/>
                <w:bCs/>
                <w:sz w:val="20"/>
                <w:lang w:eastAsia="en-GB"/>
              </w:rPr>
              <w:t xml:space="preserve"> mission:</w:t>
            </w:r>
          </w:p>
          <w:p w14:paraId="57C48CA2" w14:textId="081B7E70"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r w:rsidRPr="00D006A2">
              <w:rPr>
                <w:rFonts w:asciiTheme="minorHAnsi" w:hAnsiTheme="minorHAnsi" w:cstheme="minorHAnsi"/>
                <w:b/>
                <w:bCs/>
                <w:iCs/>
                <w:color w:val="000000"/>
                <w:sz w:val="20"/>
                <w:lang w:eastAsia="en-GB"/>
              </w:rPr>
              <w:t>04/11/2019 – 08/11/2019</w:t>
            </w:r>
          </w:p>
          <w:p w14:paraId="71E4118D"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7ED18DC3"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3A0B6FD8"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026D6DC9"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589F9FEC"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3561CA3A"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74B38BF9"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53F64568"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63EA14D2"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4254AE94"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124DB257"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51076999"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37B17DBD"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1CD3BA94"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5FA52171"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016CBC34" w14:textId="77777777" w:rsidR="001B1C60" w:rsidRPr="00D006A2" w:rsidRDefault="001B1C60"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p w14:paraId="5F8F3952" w14:textId="77777777" w:rsidR="00904A12" w:rsidRPr="00D006A2" w:rsidRDefault="00904A12" w:rsidP="004F55A2">
            <w:pPr>
              <w:pStyle w:val="ColorfulList-Accent11"/>
              <w:autoSpaceDE w:val="0"/>
              <w:autoSpaceDN w:val="0"/>
              <w:adjustRightInd w:val="0"/>
              <w:ind w:left="0" w:right="146"/>
              <w:jc w:val="both"/>
              <w:rPr>
                <w:rFonts w:asciiTheme="minorHAnsi" w:hAnsiTheme="minorHAnsi" w:cstheme="minorHAnsi"/>
                <w:b/>
                <w:bCs/>
                <w:color w:val="000000"/>
                <w:sz w:val="20"/>
                <w:lang w:eastAsia="en-GB"/>
              </w:rPr>
            </w:pPr>
          </w:p>
          <w:p w14:paraId="79F5EAAD" w14:textId="77777777" w:rsidR="00904A12" w:rsidRPr="00D006A2" w:rsidRDefault="00904A12" w:rsidP="004F55A2">
            <w:pPr>
              <w:pStyle w:val="ColorfulList-Accent11"/>
              <w:autoSpaceDE w:val="0"/>
              <w:autoSpaceDN w:val="0"/>
              <w:adjustRightInd w:val="0"/>
              <w:ind w:left="0" w:right="146"/>
              <w:jc w:val="both"/>
              <w:rPr>
                <w:rFonts w:asciiTheme="minorHAnsi" w:hAnsiTheme="minorHAnsi" w:cstheme="minorHAnsi"/>
                <w:b/>
                <w:bCs/>
                <w:color w:val="000000"/>
                <w:sz w:val="20"/>
                <w:lang w:eastAsia="en-GB"/>
              </w:rPr>
            </w:pPr>
          </w:p>
          <w:p w14:paraId="21DEFE03" w14:textId="77777777" w:rsidR="00904A12" w:rsidRPr="00D006A2" w:rsidRDefault="00904A12" w:rsidP="004F55A2">
            <w:pPr>
              <w:pStyle w:val="ColorfulList-Accent11"/>
              <w:autoSpaceDE w:val="0"/>
              <w:autoSpaceDN w:val="0"/>
              <w:adjustRightInd w:val="0"/>
              <w:ind w:left="0" w:right="146"/>
              <w:jc w:val="both"/>
              <w:rPr>
                <w:rFonts w:asciiTheme="minorHAnsi" w:hAnsiTheme="minorHAnsi" w:cstheme="minorHAnsi"/>
                <w:b/>
                <w:bCs/>
                <w:color w:val="000000"/>
                <w:sz w:val="20"/>
                <w:lang w:eastAsia="en-GB"/>
              </w:rPr>
            </w:pPr>
          </w:p>
          <w:p w14:paraId="4A77D185" w14:textId="3A6CBAC9" w:rsidR="00AC3AEE" w:rsidRPr="00AC4554" w:rsidRDefault="00AC3AEE" w:rsidP="004F55A2">
            <w:pPr>
              <w:pStyle w:val="ColorfulList-Accent11"/>
              <w:autoSpaceDE w:val="0"/>
              <w:autoSpaceDN w:val="0"/>
              <w:adjustRightInd w:val="0"/>
              <w:ind w:left="0" w:right="146"/>
              <w:jc w:val="both"/>
              <w:rPr>
                <w:rFonts w:asciiTheme="minorHAnsi" w:hAnsiTheme="minorHAnsi" w:cstheme="minorHAnsi"/>
                <w:b/>
                <w:bCs/>
                <w:iCs/>
                <w:color w:val="000000"/>
                <w:sz w:val="20"/>
                <w:lang w:eastAsia="en-GB"/>
              </w:rPr>
            </w:pPr>
          </w:p>
          <w:p w14:paraId="23C54B70" w14:textId="2FDCE371" w:rsidR="00904A12" w:rsidRPr="00D006A2" w:rsidRDefault="00904A12" w:rsidP="004F55A2">
            <w:pPr>
              <w:pStyle w:val="ColorfulList-Accent11"/>
              <w:autoSpaceDE w:val="0"/>
              <w:autoSpaceDN w:val="0"/>
              <w:adjustRightInd w:val="0"/>
              <w:ind w:left="0" w:right="146"/>
              <w:jc w:val="both"/>
              <w:rPr>
                <w:rFonts w:asciiTheme="minorHAnsi" w:hAnsiTheme="minorHAnsi" w:cstheme="minorHAnsi"/>
                <w:b/>
                <w:color w:val="002060"/>
                <w:sz w:val="20"/>
                <w:lang w:eastAsia="en-GB"/>
              </w:rPr>
            </w:pPr>
          </w:p>
        </w:tc>
      </w:tr>
      <w:tr w:rsidR="00AC3AEE" w:rsidRPr="00D006A2" w14:paraId="6E75AEA7" w14:textId="77777777" w:rsidTr="006F0B3C">
        <w:tc>
          <w:tcPr>
            <w:tcW w:w="1582" w:type="dxa"/>
            <w:shd w:val="clear" w:color="auto" w:fill="F2F2F2" w:themeFill="background1" w:themeFillShade="F2"/>
          </w:tcPr>
          <w:p w14:paraId="383BB7A1" w14:textId="68A2B7ED"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
                <w:color w:val="002060"/>
                <w:sz w:val="22"/>
                <w:szCs w:val="22"/>
                <w:lang w:eastAsia="en-GB"/>
              </w:rPr>
            </w:pPr>
            <w:r w:rsidRPr="00D006A2">
              <w:rPr>
                <w:rFonts w:asciiTheme="minorHAnsi" w:hAnsiTheme="minorHAnsi" w:cstheme="minorHAnsi"/>
                <w:b/>
                <w:bCs/>
                <w:iCs/>
                <w:color w:val="000000"/>
                <w:sz w:val="22"/>
                <w:szCs w:val="22"/>
                <w:lang w:eastAsia="en-GB"/>
              </w:rPr>
              <w:t>Number of experts from BA experts/dpt.</w:t>
            </w:r>
          </w:p>
        </w:tc>
        <w:tc>
          <w:tcPr>
            <w:tcW w:w="5954" w:type="dxa"/>
          </w:tcPr>
          <w:p w14:paraId="251AAED0" w14:textId="77777777" w:rsidR="00AC3AEE" w:rsidRPr="00D006A2" w:rsidRDefault="00AC3AEE" w:rsidP="004631D1">
            <w:pPr>
              <w:pStyle w:val="ListParagraph"/>
              <w:numPr>
                <w:ilvl w:val="0"/>
                <w:numId w:val="9"/>
              </w:numPr>
              <w:spacing w:after="0" w:line="240" w:lineRule="auto"/>
              <w:ind w:left="285" w:hanging="285"/>
              <w:jc w:val="both"/>
              <w:rPr>
                <w:rFonts w:cstheme="minorHAnsi"/>
              </w:rPr>
            </w:pPr>
            <w:r w:rsidRPr="00D006A2">
              <w:rPr>
                <w:rFonts w:cstheme="minorHAnsi"/>
              </w:rPr>
              <w:t>4 BA experts in total</w:t>
            </w:r>
          </w:p>
          <w:p w14:paraId="0BB11916" w14:textId="77777777" w:rsidR="00AC3AEE" w:rsidRPr="00D006A2" w:rsidRDefault="00AC3AEE" w:rsidP="004631D1">
            <w:pPr>
              <w:pStyle w:val="ListParagraph"/>
              <w:numPr>
                <w:ilvl w:val="0"/>
                <w:numId w:val="9"/>
              </w:numPr>
              <w:spacing w:after="120" w:line="240" w:lineRule="auto"/>
              <w:ind w:left="285" w:hanging="285"/>
              <w:jc w:val="both"/>
              <w:rPr>
                <w:rFonts w:cstheme="minorHAnsi"/>
              </w:rPr>
            </w:pPr>
            <w:r w:rsidRPr="00D006A2">
              <w:rPr>
                <w:rFonts w:cstheme="minorHAnsi"/>
              </w:rPr>
              <w:t>Ms Lika KLIMIASHVILI, Head of the Labour Relations and Social Partnership Division, MoIDPLHSA</w:t>
            </w:r>
          </w:p>
          <w:p w14:paraId="241C2B53" w14:textId="77777777" w:rsidR="00AC3AEE" w:rsidRPr="00D006A2" w:rsidRDefault="00AC3AEE" w:rsidP="004631D1">
            <w:pPr>
              <w:pStyle w:val="ListParagraph"/>
              <w:numPr>
                <w:ilvl w:val="0"/>
                <w:numId w:val="9"/>
              </w:numPr>
              <w:spacing w:after="120" w:line="240" w:lineRule="auto"/>
              <w:ind w:left="285" w:hanging="285"/>
              <w:jc w:val="both"/>
              <w:rPr>
                <w:rFonts w:cstheme="minorHAnsi"/>
              </w:rPr>
            </w:pPr>
            <w:r w:rsidRPr="00D006A2">
              <w:rPr>
                <w:rFonts w:cstheme="minorHAnsi"/>
              </w:rPr>
              <w:t>Ms Irma Gelashvili, Head of the Labour Relations and Social Partnership Division, MoIDPLHSA</w:t>
            </w:r>
          </w:p>
          <w:p w14:paraId="67B6C9D2" w14:textId="678AEFC9" w:rsidR="00AC3AEE" w:rsidRPr="00D006A2" w:rsidRDefault="00AC3AEE" w:rsidP="004631D1">
            <w:pPr>
              <w:pStyle w:val="ListParagraph"/>
              <w:numPr>
                <w:ilvl w:val="0"/>
                <w:numId w:val="9"/>
              </w:numPr>
              <w:spacing w:after="120" w:line="240" w:lineRule="auto"/>
              <w:ind w:left="285" w:hanging="285"/>
              <w:jc w:val="both"/>
              <w:rPr>
                <w:rFonts w:cstheme="minorHAnsi"/>
              </w:rPr>
            </w:pPr>
            <w:r w:rsidRPr="00D006A2">
              <w:rPr>
                <w:rFonts w:cstheme="minorHAnsi"/>
                <w:bCs/>
                <w:lang w:eastAsia="en-GB"/>
              </w:rPr>
              <w:t xml:space="preserve">Ms Shorena KUBANEISHVILI, </w:t>
            </w:r>
            <w:r w:rsidRPr="00D006A2">
              <w:rPr>
                <w:rFonts w:cstheme="minorHAnsi"/>
              </w:rPr>
              <w:t>Labour Conditions Inspecting Department</w:t>
            </w:r>
          </w:p>
          <w:p w14:paraId="66007780" w14:textId="6A695FBE" w:rsidR="00AC3AEE" w:rsidRPr="00D006A2" w:rsidRDefault="00AC3AEE" w:rsidP="004631D1">
            <w:pPr>
              <w:pStyle w:val="ListParagraph"/>
              <w:numPr>
                <w:ilvl w:val="0"/>
                <w:numId w:val="9"/>
              </w:numPr>
              <w:spacing w:after="120" w:line="240" w:lineRule="auto"/>
              <w:ind w:left="285" w:hanging="285"/>
              <w:jc w:val="both"/>
              <w:rPr>
                <w:rFonts w:cstheme="minorHAnsi"/>
              </w:rPr>
            </w:pPr>
            <w:r w:rsidRPr="00D006A2">
              <w:rPr>
                <w:rFonts w:cstheme="minorHAnsi"/>
                <w:color w:val="000000"/>
              </w:rPr>
              <w:t>Nino Gvetadze, Social Protection Policy Division</w:t>
            </w:r>
          </w:p>
        </w:tc>
        <w:tc>
          <w:tcPr>
            <w:tcW w:w="1528" w:type="dxa"/>
          </w:tcPr>
          <w:p w14:paraId="3AF54570" w14:textId="77777777" w:rsidR="00AC3AEE" w:rsidRPr="00D006A2" w:rsidRDefault="00AC3AEE" w:rsidP="004F55A2">
            <w:pPr>
              <w:pStyle w:val="ColorfulList-Accent11"/>
              <w:autoSpaceDE w:val="0"/>
              <w:autoSpaceDN w:val="0"/>
              <w:adjustRightInd w:val="0"/>
              <w:ind w:left="0" w:right="146"/>
              <w:jc w:val="both"/>
              <w:rPr>
                <w:rFonts w:asciiTheme="minorHAnsi" w:hAnsiTheme="minorHAnsi" w:cstheme="minorHAnsi"/>
                <w:bCs/>
                <w:color w:val="002060"/>
                <w:sz w:val="20"/>
                <w:lang w:eastAsia="en-GB"/>
              </w:rPr>
            </w:pPr>
          </w:p>
        </w:tc>
      </w:tr>
      <w:tr w:rsidR="00DB02B8" w:rsidRPr="00D006A2" w14:paraId="2923DEEE" w14:textId="77777777" w:rsidTr="009A0F51">
        <w:tc>
          <w:tcPr>
            <w:tcW w:w="9064" w:type="dxa"/>
            <w:gridSpan w:val="3"/>
            <w:shd w:val="clear" w:color="auto" w:fill="F2F2F2" w:themeFill="background1" w:themeFillShade="F2"/>
          </w:tcPr>
          <w:p w14:paraId="59478E1D" w14:textId="77777777" w:rsidR="00DB02B8" w:rsidRPr="00D006A2" w:rsidRDefault="00DB02B8" w:rsidP="004F55A2">
            <w:pPr>
              <w:pStyle w:val="ColorfulList-Accent11"/>
              <w:autoSpaceDE w:val="0"/>
              <w:autoSpaceDN w:val="0"/>
              <w:adjustRightInd w:val="0"/>
              <w:ind w:left="0" w:right="146"/>
              <w:jc w:val="both"/>
              <w:rPr>
                <w:rFonts w:asciiTheme="minorHAnsi" w:hAnsiTheme="minorHAnsi" w:cstheme="minorHAnsi"/>
                <w:bCs/>
                <w:color w:val="002060"/>
                <w:sz w:val="20"/>
                <w:lang w:eastAsia="en-GB"/>
              </w:rPr>
            </w:pPr>
          </w:p>
        </w:tc>
      </w:tr>
      <w:tr w:rsidR="00DB02B8" w:rsidRPr="00D006A2" w14:paraId="3FB9EDD8" w14:textId="77777777" w:rsidTr="006F0B3C">
        <w:tc>
          <w:tcPr>
            <w:tcW w:w="1582" w:type="dxa"/>
            <w:shd w:val="clear" w:color="auto" w:fill="F2F2F2" w:themeFill="background1" w:themeFillShade="F2"/>
          </w:tcPr>
          <w:p w14:paraId="355E3A5D" w14:textId="3C394CD7" w:rsidR="00DB02B8" w:rsidRPr="00D006A2" w:rsidRDefault="00DB02B8" w:rsidP="00DB02B8">
            <w:pPr>
              <w:pStyle w:val="ColorfulList-Accent11"/>
              <w:autoSpaceDE w:val="0"/>
              <w:autoSpaceDN w:val="0"/>
              <w:adjustRightInd w:val="0"/>
              <w:ind w:left="0" w:right="146"/>
              <w:jc w:val="both"/>
              <w:rPr>
                <w:rFonts w:asciiTheme="minorHAnsi" w:hAnsiTheme="minorHAnsi" w:cstheme="minorHAnsi"/>
                <w:b/>
                <w:bCs/>
                <w:iCs/>
                <w:color w:val="000000"/>
                <w:sz w:val="22"/>
                <w:szCs w:val="22"/>
                <w:lang w:eastAsia="en-GB"/>
              </w:rPr>
            </w:pPr>
            <w:r w:rsidRPr="00D006A2">
              <w:rPr>
                <w:rFonts w:asciiTheme="minorHAnsi" w:hAnsiTheme="minorHAnsi" w:cstheme="minorHAnsi"/>
                <w:b/>
                <w:iCs/>
                <w:color w:val="000000"/>
                <w:sz w:val="22"/>
                <w:szCs w:val="22"/>
              </w:rPr>
              <w:t xml:space="preserve">Ref. number </w:t>
            </w:r>
          </w:p>
        </w:tc>
        <w:tc>
          <w:tcPr>
            <w:tcW w:w="5954" w:type="dxa"/>
          </w:tcPr>
          <w:p w14:paraId="7AF1E24A" w14:textId="7D459C7C" w:rsidR="00DB02B8" w:rsidRPr="00515BDC" w:rsidRDefault="00DB02B8" w:rsidP="00515BDC">
            <w:pPr>
              <w:pStyle w:val="ListParagraph"/>
              <w:spacing w:after="0" w:line="240" w:lineRule="auto"/>
              <w:ind w:left="0" w:firstLine="1"/>
              <w:jc w:val="both"/>
              <w:rPr>
                <w:rFonts w:cstheme="minorHAnsi"/>
              </w:rPr>
            </w:pPr>
            <w:r w:rsidRPr="00515BDC">
              <w:rPr>
                <w:rFonts w:cstheme="minorHAnsi"/>
                <w:b/>
                <w:iCs/>
                <w:color w:val="000000"/>
              </w:rPr>
              <w:t>Title of activity/State of play/Name of involved MS Experts</w:t>
            </w:r>
          </w:p>
        </w:tc>
        <w:tc>
          <w:tcPr>
            <w:tcW w:w="1528" w:type="dxa"/>
          </w:tcPr>
          <w:p w14:paraId="2C832F4A" w14:textId="72912CB7" w:rsidR="00DB02B8" w:rsidRPr="00D006A2" w:rsidRDefault="00DB02B8" w:rsidP="00DB02B8">
            <w:pPr>
              <w:pStyle w:val="ColorfulList-Accent11"/>
              <w:autoSpaceDE w:val="0"/>
              <w:autoSpaceDN w:val="0"/>
              <w:adjustRightInd w:val="0"/>
              <w:ind w:left="0" w:right="146"/>
              <w:jc w:val="both"/>
              <w:rPr>
                <w:rFonts w:asciiTheme="minorHAnsi" w:hAnsiTheme="minorHAnsi" w:cstheme="minorHAnsi"/>
                <w:bCs/>
                <w:color w:val="002060"/>
                <w:sz w:val="20"/>
                <w:lang w:eastAsia="en-GB"/>
              </w:rPr>
            </w:pPr>
            <w:r w:rsidRPr="00D006A2">
              <w:rPr>
                <w:rFonts w:asciiTheme="minorHAnsi" w:hAnsiTheme="minorHAnsi" w:cstheme="minorHAnsi"/>
                <w:b/>
                <w:iCs/>
                <w:color w:val="000000"/>
                <w:sz w:val="22"/>
                <w:szCs w:val="22"/>
              </w:rPr>
              <w:t xml:space="preserve">Duration of the activity </w:t>
            </w:r>
          </w:p>
        </w:tc>
      </w:tr>
      <w:tr w:rsidR="00DB02B8" w:rsidRPr="00D006A2" w14:paraId="797D2BE2" w14:textId="77777777" w:rsidTr="006F0B3C">
        <w:tc>
          <w:tcPr>
            <w:tcW w:w="1582" w:type="dxa"/>
            <w:shd w:val="clear" w:color="auto" w:fill="F2F2F2" w:themeFill="background1" w:themeFillShade="F2"/>
          </w:tcPr>
          <w:p w14:paraId="75E47E02" w14:textId="006A3CAE" w:rsidR="00DB02B8" w:rsidRPr="00D006A2" w:rsidRDefault="00DB02B8" w:rsidP="004F55A2">
            <w:pPr>
              <w:pStyle w:val="ColorfulList-Accent11"/>
              <w:autoSpaceDE w:val="0"/>
              <w:autoSpaceDN w:val="0"/>
              <w:adjustRightInd w:val="0"/>
              <w:ind w:left="0" w:right="146"/>
              <w:jc w:val="both"/>
              <w:rPr>
                <w:rFonts w:asciiTheme="minorHAnsi" w:hAnsiTheme="minorHAnsi" w:cstheme="minorHAnsi"/>
                <w:b/>
                <w:bCs/>
                <w:iCs/>
                <w:color w:val="000000"/>
                <w:sz w:val="22"/>
                <w:szCs w:val="22"/>
                <w:lang w:eastAsia="en-GB"/>
              </w:rPr>
            </w:pPr>
            <w:r w:rsidRPr="00D006A2">
              <w:rPr>
                <w:rFonts w:asciiTheme="minorHAnsi" w:hAnsiTheme="minorHAnsi" w:cstheme="minorHAnsi"/>
                <w:b/>
                <w:bCs/>
                <w:iCs/>
                <w:color w:val="000000"/>
                <w:sz w:val="22"/>
                <w:szCs w:val="22"/>
                <w:lang w:eastAsia="en-GB"/>
              </w:rPr>
              <w:t>Act.1.2.1.</w:t>
            </w:r>
          </w:p>
        </w:tc>
        <w:tc>
          <w:tcPr>
            <w:tcW w:w="5954" w:type="dxa"/>
          </w:tcPr>
          <w:p w14:paraId="59C3024B" w14:textId="410E07D3" w:rsidR="00DB02B8" w:rsidRPr="00515BDC" w:rsidRDefault="00DB02B8" w:rsidP="00515BDC">
            <w:pPr>
              <w:pStyle w:val="ListParagraph"/>
              <w:spacing w:after="0" w:line="240" w:lineRule="auto"/>
              <w:ind w:left="0" w:firstLine="1"/>
              <w:jc w:val="both"/>
              <w:rPr>
                <w:rFonts w:cstheme="minorHAnsi"/>
              </w:rPr>
            </w:pPr>
            <w:r w:rsidRPr="00515BDC">
              <w:rPr>
                <w:rFonts w:cstheme="minorHAnsi"/>
                <w:b/>
              </w:rPr>
              <w:t xml:space="preserve">Analysis / Assessment of current legal framework on non-discrimination and gender equality including aspects of Labour </w:t>
            </w:r>
            <w:r w:rsidRPr="00515BDC">
              <w:rPr>
                <w:rFonts w:cstheme="minorHAnsi"/>
                <w:b/>
              </w:rPr>
              <w:lastRenderedPageBreak/>
              <w:t>Inspection System, in order to amend it in compliance with the EU aquis</w:t>
            </w:r>
          </w:p>
        </w:tc>
        <w:tc>
          <w:tcPr>
            <w:tcW w:w="1528" w:type="dxa"/>
          </w:tcPr>
          <w:p w14:paraId="293BE2EB" w14:textId="569708D3" w:rsidR="00DB02B8" w:rsidRPr="00D006A2" w:rsidRDefault="00DB02B8" w:rsidP="004F55A2">
            <w:pPr>
              <w:pStyle w:val="ColorfulList-Accent11"/>
              <w:autoSpaceDE w:val="0"/>
              <w:autoSpaceDN w:val="0"/>
              <w:adjustRightInd w:val="0"/>
              <w:ind w:left="0" w:right="146"/>
              <w:jc w:val="both"/>
              <w:rPr>
                <w:rFonts w:asciiTheme="minorHAnsi" w:hAnsiTheme="minorHAnsi" w:cstheme="minorHAnsi"/>
                <w:bCs/>
                <w:sz w:val="20"/>
                <w:lang w:eastAsia="en-GB"/>
              </w:rPr>
            </w:pPr>
            <w:r w:rsidRPr="00D006A2">
              <w:rPr>
                <w:rFonts w:asciiTheme="minorHAnsi" w:hAnsiTheme="minorHAnsi" w:cstheme="minorHAnsi"/>
                <w:bCs/>
                <w:sz w:val="20"/>
                <w:lang w:eastAsia="en-GB"/>
              </w:rPr>
              <w:lastRenderedPageBreak/>
              <w:t>December 2019 – April 2020</w:t>
            </w:r>
          </w:p>
        </w:tc>
      </w:tr>
      <w:tr w:rsidR="00DB02B8" w:rsidRPr="00D006A2" w14:paraId="2D885455" w14:textId="77777777" w:rsidTr="006F0B3C">
        <w:tc>
          <w:tcPr>
            <w:tcW w:w="1582" w:type="dxa"/>
            <w:shd w:val="clear" w:color="auto" w:fill="FFFFFF" w:themeFill="background1"/>
          </w:tcPr>
          <w:p w14:paraId="6D3CB9AF" w14:textId="77777777" w:rsidR="00DB02B8" w:rsidRPr="00D006A2" w:rsidRDefault="00DB02B8" w:rsidP="004F55A2">
            <w:pPr>
              <w:pStyle w:val="ColorfulList-Accent11"/>
              <w:autoSpaceDE w:val="0"/>
              <w:autoSpaceDN w:val="0"/>
              <w:adjustRightInd w:val="0"/>
              <w:ind w:left="0" w:right="146"/>
              <w:jc w:val="both"/>
              <w:rPr>
                <w:rFonts w:asciiTheme="minorHAnsi" w:hAnsiTheme="minorHAnsi" w:cstheme="minorHAnsi"/>
                <w:b/>
                <w:bCs/>
                <w:iCs/>
                <w:color w:val="000000"/>
                <w:sz w:val="22"/>
                <w:szCs w:val="22"/>
                <w:lang w:eastAsia="en-GB"/>
              </w:rPr>
            </w:pPr>
          </w:p>
        </w:tc>
        <w:tc>
          <w:tcPr>
            <w:tcW w:w="5954" w:type="dxa"/>
          </w:tcPr>
          <w:p w14:paraId="01E0130F" w14:textId="77777777" w:rsidR="00DB02B8" w:rsidRPr="00D006A2" w:rsidRDefault="00DB02B8" w:rsidP="00DB02B8">
            <w:pPr>
              <w:pStyle w:val="ColorfulList-Accent11"/>
              <w:autoSpaceDE w:val="0"/>
              <w:autoSpaceDN w:val="0"/>
              <w:adjustRightInd w:val="0"/>
              <w:ind w:left="0" w:right="146"/>
              <w:jc w:val="both"/>
              <w:rPr>
                <w:rFonts w:asciiTheme="minorHAnsi" w:hAnsiTheme="minorHAnsi" w:cstheme="minorHAnsi"/>
                <w:bCs/>
                <w:sz w:val="22"/>
                <w:szCs w:val="22"/>
                <w:lang w:eastAsia="en-GB"/>
              </w:rPr>
            </w:pPr>
            <w:r w:rsidRPr="00D006A2">
              <w:rPr>
                <w:rFonts w:asciiTheme="minorHAnsi" w:hAnsiTheme="minorHAnsi" w:cstheme="minorHAnsi"/>
                <w:b/>
                <w:sz w:val="22"/>
                <w:szCs w:val="22"/>
                <w:lang w:eastAsia="en-GB"/>
              </w:rPr>
              <w:t>State of play</w:t>
            </w:r>
            <w:r w:rsidRPr="00D006A2">
              <w:rPr>
                <w:rFonts w:asciiTheme="minorHAnsi" w:hAnsiTheme="minorHAnsi" w:cstheme="minorHAnsi"/>
                <w:bCs/>
                <w:sz w:val="22"/>
                <w:szCs w:val="22"/>
                <w:lang w:eastAsia="en-GB"/>
              </w:rPr>
              <w:t>:</w:t>
            </w:r>
          </w:p>
          <w:p w14:paraId="0C47CCF7" w14:textId="432C1A52" w:rsidR="00DB02B8" w:rsidRPr="00D006A2" w:rsidRDefault="00255F33" w:rsidP="00DB02B8">
            <w:pPr>
              <w:pStyle w:val="ColorfulList-Accent11"/>
              <w:autoSpaceDE w:val="0"/>
              <w:autoSpaceDN w:val="0"/>
              <w:adjustRightInd w:val="0"/>
              <w:ind w:left="0" w:right="146"/>
              <w:jc w:val="both"/>
              <w:rPr>
                <w:rFonts w:asciiTheme="minorHAnsi" w:hAnsiTheme="minorHAnsi" w:cstheme="minorHAnsi"/>
                <w:bCs/>
                <w:sz w:val="22"/>
                <w:szCs w:val="22"/>
                <w:lang w:eastAsia="en-GB"/>
              </w:rPr>
            </w:pPr>
            <w:r>
              <w:rPr>
                <w:rFonts w:asciiTheme="minorHAnsi" w:hAnsiTheme="minorHAnsi" w:cstheme="minorHAnsi"/>
                <w:bCs/>
                <w:sz w:val="22"/>
                <w:szCs w:val="22"/>
                <w:lang w:eastAsia="en-GB"/>
              </w:rPr>
              <w:t xml:space="preserve">1 </w:t>
            </w:r>
            <w:r w:rsidR="00DB02B8" w:rsidRPr="00D006A2">
              <w:rPr>
                <w:rFonts w:asciiTheme="minorHAnsi" w:hAnsiTheme="minorHAnsi" w:cstheme="minorHAnsi"/>
                <w:bCs/>
                <w:sz w:val="22"/>
                <w:szCs w:val="22"/>
                <w:lang w:eastAsia="en-GB"/>
              </w:rPr>
              <w:t>mission w</w:t>
            </w:r>
            <w:r>
              <w:rPr>
                <w:rFonts w:asciiTheme="minorHAnsi" w:hAnsiTheme="minorHAnsi" w:cstheme="minorHAnsi"/>
                <w:bCs/>
                <w:sz w:val="22"/>
                <w:szCs w:val="22"/>
                <w:lang w:eastAsia="en-GB"/>
              </w:rPr>
              <w:t>as</w:t>
            </w:r>
            <w:r w:rsidR="00DB02B8" w:rsidRPr="00D006A2">
              <w:rPr>
                <w:rFonts w:asciiTheme="minorHAnsi" w:hAnsiTheme="minorHAnsi" w:cstheme="minorHAnsi"/>
                <w:bCs/>
                <w:sz w:val="22"/>
                <w:szCs w:val="22"/>
                <w:lang w:eastAsia="en-GB"/>
              </w:rPr>
              <w:t xml:space="preserve"> carried out during the reporting period as follows:</w:t>
            </w:r>
          </w:p>
          <w:p w14:paraId="79B38E51" w14:textId="4CFC9E63" w:rsidR="00515BDC" w:rsidRPr="00AC4554" w:rsidRDefault="00DB02B8" w:rsidP="00DB02B8">
            <w:pPr>
              <w:spacing w:after="0" w:line="240" w:lineRule="auto"/>
              <w:rPr>
                <w:rFonts w:cstheme="minorHAnsi"/>
                <w:bCs/>
                <w:lang w:eastAsia="en-GB"/>
              </w:rPr>
            </w:pPr>
            <w:r w:rsidRPr="00D006A2">
              <w:rPr>
                <w:rFonts w:cstheme="minorHAnsi"/>
                <w:b/>
                <w:lang w:eastAsia="en-GB"/>
              </w:rPr>
              <w:t>1</w:t>
            </w:r>
            <w:r w:rsidRPr="00D006A2">
              <w:rPr>
                <w:rFonts w:cstheme="minorHAnsi"/>
                <w:b/>
                <w:vertAlign w:val="superscript"/>
                <w:lang w:eastAsia="en-GB"/>
              </w:rPr>
              <w:t>st</w:t>
            </w:r>
            <w:r w:rsidRPr="00D006A2">
              <w:rPr>
                <w:rFonts w:cstheme="minorHAnsi"/>
                <w:b/>
                <w:lang w:eastAsia="en-GB"/>
              </w:rPr>
              <w:t xml:space="preserve"> mission </w:t>
            </w:r>
            <w:r w:rsidR="00C2375D" w:rsidRPr="00D006A2">
              <w:rPr>
                <w:rFonts w:eastAsia="Times New Roman" w:cstheme="minorHAnsi"/>
                <w:b/>
                <w:bCs/>
                <w:iCs/>
                <w:color w:val="000000"/>
                <w:lang w:eastAsia="en-GB"/>
              </w:rPr>
              <w:t xml:space="preserve"> 24 -28/02/2020 </w:t>
            </w:r>
          </w:p>
          <w:p w14:paraId="5ED88719" w14:textId="432AED55" w:rsidR="00C2375D" w:rsidRDefault="00C2375D" w:rsidP="00DB02B8">
            <w:pPr>
              <w:spacing w:after="0" w:line="240" w:lineRule="auto"/>
              <w:rPr>
                <w:rFonts w:cstheme="minorHAnsi"/>
                <w:bCs/>
                <w:iCs/>
                <w:lang w:eastAsia="en-GB"/>
              </w:rPr>
            </w:pPr>
            <w:r w:rsidRPr="00D006A2">
              <w:rPr>
                <w:rFonts w:eastAsia="Times New Roman" w:cstheme="minorHAnsi"/>
                <w:b/>
                <w:bCs/>
                <w:iCs/>
                <w:color w:val="000000"/>
                <w:lang w:eastAsia="en-GB"/>
              </w:rPr>
              <w:t>Mr Jose Ignacio Martin Fernandez</w:t>
            </w:r>
            <w:r w:rsidRPr="00D006A2">
              <w:rPr>
                <w:rFonts w:cstheme="minorHAnsi"/>
                <w:b/>
                <w:iCs/>
                <w:lang w:eastAsia="en-GB"/>
              </w:rPr>
              <w:t xml:space="preserve"> </w:t>
            </w:r>
            <w:r w:rsidRPr="00D006A2">
              <w:rPr>
                <w:rFonts w:cstheme="minorHAnsi"/>
                <w:bCs/>
                <w:iCs/>
                <w:lang w:eastAsia="en-GB"/>
              </w:rPr>
              <w:t>(5 WD)</w:t>
            </w:r>
          </w:p>
          <w:p w14:paraId="60DFA35A" w14:textId="7B5A3540" w:rsidR="00515BDC" w:rsidRDefault="00255F33" w:rsidP="00DB02B8">
            <w:pPr>
              <w:spacing w:after="0" w:line="240" w:lineRule="auto"/>
              <w:rPr>
                <w:rFonts w:cstheme="minorHAnsi"/>
                <w:bCs/>
                <w:iCs/>
                <w:lang w:eastAsia="en-GB"/>
              </w:rPr>
            </w:pPr>
            <w:r>
              <w:rPr>
                <w:rFonts w:cstheme="minorHAnsi"/>
                <w:bCs/>
                <w:iCs/>
                <w:lang w:eastAsia="en-GB"/>
              </w:rPr>
              <w:t>M</w:t>
            </w:r>
            <w:r w:rsidR="00515BDC">
              <w:rPr>
                <w:rFonts w:cstheme="minorHAnsi"/>
                <w:bCs/>
                <w:iCs/>
                <w:lang w:eastAsia="en-GB"/>
              </w:rPr>
              <w:t>ission w</w:t>
            </w:r>
            <w:r>
              <w:rPr>
                <w:rFonts w:cstheme="minorHAnsi"/>
                <w:bCs/>
                <w:iCs/>
                <w:lang w:eastAsia="en-GB"/>
              </w:rPr>
              <w:t>as</w:t>
            </w:r>
            <w:r w:rsidR="00515BDC">
              <w:rPr>
                <w:rFonts w:cstheme="minorHAnsi"/>
                <w:bCs/>
                <w:iCs/>
                <w:lang w:eastAsia="en-GB"/>
              </w:rPr>
              <w:t xml:space="preserve"> focused on </w:t>
            </w:r>
            <w:r>
              <w:rPr>
                <w:rFonts w:cstheme="minorHAnsi"/>
                <w:bCs/>
                <w:iCs/>
                <w:lang w:eastAsia="en-GB"/>
              </w:rPr>
              <w:t xml:space="preserve">further </w:t>
            </w:r>
            <w:r w:rsidR="00515BDC">
              <w:rPr>
                <w:rFonts w:cstheme="minorHAnsi"/>
                <w:bCs/>
                <w:iCs/>
                <w:lang w:eastAsia="en-GB"/>
              </w:rPr>
              <w:t>assessment of the 2 directives:</w:t>
            </w:r>
          </w:p>
          <w:p w14:paraId="5E4ECC9C" w14:textId="77777777" w:rsidR="00515BDC" w:rsidRPr="00515BDC" w:rsidRDefault="00515BDC" w:rsidP="004631D1">
            <w:pPr>
              <w:pStyle w:val="ListParagraph"/>
              <w:numPr>
                <w:ilvl w:val="0"/>
                <w:numId w:val="17"/>
              </w:numPr>
              <w:spacing w:before="60" w:after="60" w:line="240" w:lineRule="auto"/>
              <w:ind w:left="143" w:right="142" w:hanging="142"/>
              <w:jc w:val="both"/>
              <w:rPr>
                <w:rFonts w:cstheme="minorHAnsi"/>
              </w:rPr>
            </w:pPr>
            <w:r w:rsidRPr="00515BDC">
              <w:rPr>
                <w:rFonts w:cstheme="minorHAnsi"/>
              </w:rPr>
              <w:t xml:space="preserve">2004/113/EC implementing the principle of equal treatment between men and women in the access to and supply of goods and services </w:t>
            </w:r>
          </w:p>
          <w:p w14:paraId="100C5803" w14:textId="2BF47C99" w:rsidR="00515BDC" w:rsidRDefault="00515BDC" w:rsidP="004631D1">
            <w:pPr>
              <w:pStyle w:val="ListParagraph"/>
              <w:numPr>
                <w:ilvl w:val="0"/>
                <w:numId w:val="17"/>
              </w:numPr>
              <w:spacing w:before="60" w:after="60" w:line="240" w:lineRule="auto"/>
              <w:ind w:left="143" w:right="142" w:hanging="142"/>
              <w:jc w:val="both"/>
              <w:rPr>
                <w:rFonts w:cstheme="minorHAnsi"/>
              </w:rPr>
            </w:pPr>
            <w:r w:rsidRPr="00515BDC">
              <w:rPr>
                <w:rFonts w:cstheme="minorHAnsi"/>
              </w:rPr>
              <w:t>79/7/EEC on the progressive implementation of the principle of equal treatment for men and women in matters of social security</w:t>
            </w:r>
          </w:p>
          <w:p w14:paraId="5D5CC855" w14:textId="1F833489" w:rsidR="00515BDC" w:rsidRDefault="00515BDC" w:rsidP="00515BDC">
            <w:pPr>
              <w:spacing w:before="60" w:after="60" w:line="240" w:lineRule="auto"/>
              <w:ind w:left="1" w:right="142"/>
              <w:jc w:val="both"/>
              <w:rPr>
                <w:rFonts w:cstheme="minorHAnsi"/>
              </w:rPr>
            </w:pPr>
            <w:r w:rsidRPr="00515BDC">
              <w:rPr>
                <w:rFonts w:cstheme="minorHAnsi"/>
              </w:rPr>
              <w:t>State of Play</w:t>
            </w:r>
          </w:p>
          <w:p w14:paraId="4DAC6A6E" w14:textId="033C0A5A" w:rsidR="00DB02B8" w:rsidRPr="006F0B3C" w:rsidRDefault="00255F33" w:rsidP="006F0B3C">
            <w:pPr>
              <w:spacing w:before="60" w:after="60" w:line="240" w:lineRule="auto"/>
              <w:ind w:left="1" w:right="142"/>
              <w:jc w:val="both"/>
              <w:rPr>
                <w:rFonts w:cstheme="minorHAnsi"/>
              </w:rPr>
            </w:pPr>
            <w:r>
              <w:rPr>
                <w:rFonts w:cstheme="minorHAnsi"/>
              </w:rPr>
              <w:t>Mission</w:t>
            </w:r>
            <w:r w:rsidR="00515BDC">
              <w:rPr>
                <w:rFonts w:cstheme="minorHAnsi"/>
              </w:rPr>
              <w:t xml:space="preserve"> w</w:t>
            </w:r>
            <w:r>
              <w:rPr>
                <w:rFonts w:cstheme="minorHAnsi"/>
              </w:rPr>
              <w:t>as</w:t>
            </w:r>
            <w:r w:rsidR="00515BDC">
              <w:rPr>
                <w:rFonts w:cstheme="minorHAnsi"/>
              </w:rPr>
              <w:t xml:space="preserve"> focused on assessment of the relevant Georgian laws and its alignment to the </w:t>
            </w:r>
            <w:r w:rsidR="006F0B3C">
              <w:rPr>
                <w:rFonts w:cstheme="minorHAnsi"/>
              </w:rPr>
              <w:t xml:space="preserve">EU acquis. </w:t>
            </w:r>
            <w:r>
              <w:rPr>
                <w:rFonts w:cstheme="minorHAnsi"/>
              </w:rPr>
              <w:t xml:space="preserve">During a mission a desk research for both directives was conducted.  Moreover, the presence of expert was used by the LCID staff and additional consultation, advise and clarification was provided by expert mostly to the accreditation process of the OSH Specialists. </w:t>
            </w:r>
            <w:r w:rsidR="006F0B3C">
              <w:rPr>
                <w:rFonts w:cstheme="minorHAnsi"/>
              </w:rPr>
              <w:t xml:space="preserve">ToC will be completed in the next reporting period. </w:t>
            </w:r>
          </w:p>
        </w:tc>
        <w:tc>
          <w:tcPr>
            <w:tcW w:w="1528" w:type="dxa"/>
          </w:tcPr>
          <w:p w14:paraId="6A7BE18A" w14:textId="5C06B594" w:rsidR="00515BDC" w:rsidRPr="00AC4554" w:rsidRDefault="00515BDC" w:rsidP="004F55A2">
            <w:pPr>
              <w:pStyle w:val="ColorfulList-Accent11"/>
              <w:autoSpaceDE w:val="0"/>
              <w:autoSpaceDN w:val="0"/>
              <w:adjustRightInd w:val="0"/>
              <w:ind w:left="0" w:right="146"/>
              <w:jc w:val="both"/>
              <w:rPr>
                <w:rFonts w:asciiTheme="minorHAnsi" w:hAnsiTheme="minorHAnsi" w:cstheme="minorHAnsi"/>
                <w:iCs/>
                <w:color w:val="000000"/>
                <w:sz w:val="20"/>
                <w:lang w:eastAsia="en-GB"/>
              </w:rPr>
            </w:pPr>
            <w:r w:rsidRPr="00515BDC">
              <w:rPr>
                <w:rFonts w:asciiTheme="minorHAnsi" w:hAnsiTheme="minorHAnsi" w:cstheme="minorHAnsi"/>
                <w:b/>
                <w:sz w:val="20"/>
                <w:lang w:eastAsia="en-GB"/>
              </w:rPr>
              <w:t>1</w:t>
            </w:r>
            <w:r w:rsidRPr="00515BDC">
              <w:rPr>
                <w:rFonts w:asciiTheme="minorHAnsi" w:hAnsiTheme="minorHAnsi" w:cstheme="minorHAnsi"/>
                <w:b/>
                <w:sz w:val="20"/>
                <w:vertAlign w:val="superscript"/>
                <w:lang w:eastAsia="en-GB"/>
              </w:rPr>
              <w:t>st</w:t>
            </w:r>
            <w:r w:rsidRPr="00515BDC">
              <w:rPr>
                <w:rFonts w:asciiTheme="minorHAnsi" w:hAnsiTheme="minorHAnsi" w:cstheme="minorHAnsi"/>
                <w:b/>
                <w:sz w:val="20"/>
                <w:lang w:eastAsia="en-GB"/>
              </w:rPr>
              <w:t xml:space="preserve"> </w:t>
            </w:r>
            <w:r w:rsidRPr="00515BDC">
              <w:rPr>
                <w:rFonts w:asciiTheme="minorHAnsi" w:hAnsiTheme="minorHAnsi" w:cstheme="minorHAnsi"/>
                <w:b/>
                <w:bCs/>
                <w:iCs/>
                <w:color w:val="000000"/>
                <w:sz w:val="20"/>
                <w:lang w:eastAsia="en-GB"/>
              </w:rPr>
              <w:t xml:space="preserve"> mission 24 -28/02/2020</w:t>
            </w:r>
          </w:p>
        </w:tc>
      </w:tr>
      <w:tr w:rsidR="00DB02B8" w:rsidRPr="00D006A2" w14:paraId="4EEEF9B8" w14:textId="77777777" w:rsidTr="006F0B3C">
        <w:tc>
          <w:tcPr>
            <w:tcW w:w="1582" w:type="dxa"/>
            <w:shd w:val="clear" w:color="auto" w:fill="F2F2F2" w:themeFill="background1" w:themeFillShade="F2"/>
          </w:tcPr>
          <w:p w14:paraId="1EB35A97" w14:textId="29575119" w:rsidR="00DB02B8" w:rsidRPr="00D006A2" w:rsidRDefault="00DB02B8" w:rsidP="00DB02B8">
            <w:pPr>
              <w:pStyle w:val="ColorfulList-Accent11"/>
              <w:autoSpaceDE w:val="0"/>
              <w:autoSpaceDN w:val="0"/>
              <w:adjustRightInd w:val="0"/>
              <w:ind w:left="0" w:right="146"/>
              <w:jc w:val="both"/>
              <w:rPr>
                <w:rFonts w:asciiTheme="minorHAnsi" w:hAnsiTheme="minorHAnsi" w:cstheme="minorHAnsi"/>
                <w:b/>
                <w:bCs/>
                <w:iCs/>
                <w:color w:val="000000"/>
                <w:sz w:val="22"/>
                <w:szCs w:val="22"/>
                <w:lang w:eastAsia="en-GB"/>
              </w:rPr>
            </w:pPr>
            <w:r w:rsidRPr="00D006A2">
              <w:rPr>
                <w:rFonts w:asciiTheme="minorHAnsi" w:hAnsiTheme="minorHAnsi" w:cstheme="minorHAnsi"/>
                <w:b/>
                <w:bCs/>
                <w:iCs/>
                <w:color w:val="000000"/>
                <w:sz w:val="22"/>
                <w:szCs w:val="22"/>
                <w:lang w:eastAsia="en-GB"/>
              </w:rPr>
              <w:t>Number of experts from BA experts/dpt.</w:t>
            </w:r>
          </w:p>
        </w:tc>
        <w:tc>
          <w:tcPr>
            <w:tcW w:w="5954" w:type="dxa"/>
          </w:tcPr>
          <w:p w14:paraId="30E02FEE" w14:textId="77777777" w:rsidR="00DB02B8" w:rsidRPr="00D006A2" w:rsidRDefault="00DB02B8" w:rsidP="004631D1">
            <w:pPr>
              <w:pStyle w:val="ListParagraph"/>
              <w:numPr>
                <w:ilvl w:val="0"/>
                <w:numId w:val="9"/>
              </w:numPr>
              <w:spacing w:after="0" w:line="240" w:lineRule="auto"/>
              <w:ind w:left="285" w:hanging="285"/>
              <w:jc w:val="both"/>
              <w:rPr>
                <w:rFonts w:cstheme="minorHAnsi"/>
              </w:rPr>
            </w:pPr>
            <w:r w:rsidRPr="00D006A2">
              <w:rPr>
                <w:rFonts w:cstheme="minorHAnsi"/>
              </w:rPr>
              <w:t>4 BA experts in total</w:t>
            </w:r>
          </w:p>
          <w:p w14:paraId="239B9833" w14:textId="77777777" w:rsidR="00DB02B8" w:rsidRPr="00D006A2" w:rsidRDefault="00DB02B8" w:rsidP="004631D1">
            <w:pPr>
              <w:pStyle w:val="ListParagraph"/>
              <w:numPr>
                <w:ilvl w:val="0"/>
                <w:numId w:val="9"/>
              </w:numPr>
              <w:spacing w:after="120" w:line="240" w:lineRule="auto"/>
              <w:ind w:left="285" w:hanging="285"/>
              <w:jc w:val="both"/>
              <w:rPr>
                <w:rFonts w:cstheme="minorHAnsi"/>
              </w:rPr>
            </w:pPr>
            <w:r w:rsidRPr="00D006A2">
              <w:rPr>
                <w:rFonts w:cstheme="minorHAnsi"/>
              </w:rPr>
              <w:t>Ms Lika KLIMIASHVILI, Head of the Labour Relations and Social Partnership Division, MoIDPLHSA</w:t>
            </w:r>
          </w:p>
          <w:p w14:paraId="232AB518" w14:textId="77777777" w:rsidR="00DB02B8" w:rsidRPr="00D006A2" w:rsidRDefault="00DB02B8" w:rsidP="004631D1">
            <w:pPr>
              <w:pStyle w:val="ListParagraph"/>
              <w:numPr>
                <w:ilvl w:val="0"/>
                <w:numId w:val="9"/>
              </w:numPr>
              <w:spacing w:after="120" w:line="240" w:lineRule="auto"/>
              <w:ind w:left="285" w:hanging="285"/>
              <w:jc w:val="both"/>
              <w:rPr>
                <w:rFonts w:cstheme="minorHAnsi"/>
              </w:rPr>
            </w:pPr>
            <w:r w:rsidRPr="00D006A2">
              <w:rPr>
                <w:rFonts w:cstheme="minorHAnsi"/>
              </w:rPr>
              <w:t>Ms Irma Gelashvili, Head of the Labour Relations and Social Partnership Division, MoIDPLHSA</w:t>
            </w:r>
          </w:p>
          <w:p w14:paraId="38722805" w14:textId="77777777" w:rsidR="00DB02B8" w:rsidRPr="00D006A2" w:rsidRDefault="00DB02B8" w:rsidP="004631D1">
            <w:pPr>
              <w:pStyle w:val="ListParagraph"/>
              <w:numPr>
                <w:ilvl w:val="0"/>
                <w:numId w:val="9"/>
              </w:numPr>
              <w:spacing w:after="120" w:line="240" w:lineRule="auto"/>
              <w:ind w:left="285" w:hanging="285"/>
              <w:jc w:val="both"/>
              <w:rPr>
                <w:rFonts w:cstheme="minorHAnsi"/>
              </w:rPr>
            </w:pPr>
            <w:r w:rsidRPr="00D006A2">
              <w:rPr>
                <w:rFonts w:cstheme="minorHAnsi"/>
                <w:bCs/>
                <w:lang w:eastAsia="en-GB"/>
              </w:rPr>
              <w:t xml:space="preserve">Ms Shorena KUBANEISHVILI, </w:t>
            </w:r>
            <w:r w:rsidRPr="00D006A2">
              <w:rPr>
                <w:rFonts w:cstheme="minorHAnsi"/>
              </w:rPr>
              <w:t>Labour Conditions Inspecting Department</w:t>
            </w:r>
          </w:p>
          <w:p w14:paraId="0E761A8A" w14:textId="77777777" w:rsidR="00DB02B8" w:rsidRPr="00D006A2" w:rsidRDefault="00DB02B8" w:rsidP="004631D1">
            <w:pPr>
              <w:pStyle w:val="ListParagraph"/>
              <w:numPr>
                <w:ilvl w:val="0"/>
                <w:numId w:val="9"/>
              </w:numPr>
              <w:spacing w:after="120" w:line="240" w:lineRule="auto"/>
              <w:ind w:left="285" w:hanging="285"/>
              <w:jc w:val="both"/>
              <w:rPr>
                <w:rFonts w:cstheme="minorHAnsi"/>
              </w:rPr>
            </w:pPr>
            <w:r w:rsidRPr="00D006A2">
              <w:rPr>
                <w:rFonts w:cstheme="minorHAnsi"/>
                <w:color w:val="000000"/>
              </w:rPr>
              <w:t>Nino Gvetadze, Social Protection Policy Division</w:t>
            </w:r>
          </w:p>
          <w:p w14:paraId="63E4E7FD" w14:textId="77777777" w:rsidR="00DB02B8" w:rsidRPr="00D006A2" w:rsidRDefault="00DB02B8" w:rsidP="004631D1">
            <w:pPr>
              <w:pStyle w:val="ListParagraph"/>
              <w:numPr>
                <w:ilvl w:val="0"/>
                <w:numId w:val="9"/>
              </w:numPr>
              <w:spacing w:after="0" w:line="240" w:lineRule="auto"/>
              <w:ind w:left="285" w:hanging="285"/>
              <w:jc w:val="both"/>
              <w:rPr>
                <w:rFonts w:cstheme="minorHAnsi"/>
              </w:rPr>
            </w:pPr>
            <w:r w:rsidRPr="00D006A2">
              <w:rPr>
                <w:rFonts w:cstheme="minorHAnsi"/>
              </w:rPr>
              <w:t>Mr Beka PERADZE, Head of Labour Conditions Inspecting Department, MoIDPLHSA</w:t>
            </w:r>
          </w:p>
          <w:p w14:paraId="61A7225A" w14:textId="72E2EF92" w:rsidR="00DB02B8" w:rsidRPr="007811CE" w:rsidRDefault="00DB02B8" w:rsidP="004631D1">
            <w:pPr>
              <w:pStyle w:val="ListParagraph"/>
              <w:numPr>
                <w:ilvl w:val="0"/>
                <w:numId w:val="9"/>
              </w:numPr>
              <w:spacing w:after="120" w:line="240" w:lineRule="auto"/>
              <w:ind w:left="285" w:hanging="285"/>
              <w:jc w:val="both"/>
              <w:rPr>
                <w:rFonts w:cstheme="minorHAnsi"/>
              </w:rPr>
            </w:pPr>
            <w:r w:rsidRPr="00D006A2">
              <w:rPr>
                <w:rFonts w:cstheme="minorHAnsi"/>
              </w:rPr>
              <w:t xml:space="preserve">Mr Levan ABASHIDZE, Head of Monitoring and Supervision Division of the Labour Conditions Inspection Department (LCID). </w:t>
            </w:r>
          </w:p>
        </w:tc>
        <w:tc>
          <w:tcPr>
            <w:tcW w:w="1528" w:type="dxa"/>
          </w:tcPr>
          <w:p w14:paraId="63DDCC2E" w14:textId="77777777" w:rsidR="00DB02B8" w:rsidRPr="00D006A2" w:rsidRDefault="00DB02B8" w:rsidP="00DB02B8">
            <w:pPr>
              <w:pStyle w:val="ColorfulList-Accent11"/>
              <w:autoSpaceDE w:val="0"/>
              <w:autoSpaceDN w:val="0"/>
              <w:adjustRightInd w:val="0"/>
              <w:ind w:left="0" w:right="146"/>
              <w:jc w:val="both"/>
              <w:rPr>
                <w:rFonts w:asciiTheme="minorHAnsi" w:hAnsiTheme="minorHAnsi" w:cstheme="minorHAnsi"/>
                <w:bCs/>
                <w:color w:val="002060"/>
                <w:sz w:val="20"/>
                <w:lang w:eastAsia="en-GB"/>
              </w:rPr>
            </w:pPr>
          </w:p>
        </w:tc>
      </w:tr>
    </w:tbl>
    <w:p w14:paraId="54F32F4F" w14:textId="106AD0F4" w:rsidR="00AC4554" w:rsidRDefault="00AC4554" w:rsidP="00255F33">
      <w:pPr>
        <w:spacing w:after="80" w:line="240" w:lineRule="auto"/>
        <w:jc w:val="both"/>
        <w:rPr>
          <w:rFonts w:cstheme="minorHAnsi"/>
          <w:b/>
          <w:sz w:val="24"/>
          <w:szCs w:val="24"/>
        </w:rPr>
      </w:pPr>
    </w:p>
    <w:p w14:paraId="6CDEDFA7" w14:textId="77777777" w:rsidR="00AC4554" w:rsidRPr="00D006A2" w:rsidRDefault="00AC4554" w:rsidP="004F55A2">
      <w:pPr>
        <w:spacing w:after="80" w:line="240" w:lineRule="auto"/>
        <w:ind w:left="-142"/>
        <w:jc w:val="both"/>
        <w:rPr>
          <w:rFonts w:cstheme="minorHAnsi"/>
          <w:b/>
          <w:sz w:val="24"/>
          <w:szCs w:val="24"/>
        </w:rPr>
      </w:pPr>
    </w:p>
    <w:tbl>
      <w:tblPr>
        <w:tblStyle w:val="TableGrid"/>
        <w:tblW w:w="0" w:type="auto"/>
        <w:tblInd w:w="-5" w:type="dxa"/>
        <w:tblLook w:val="04A0" w:firstRow="1" w:lastRow="0" w:firstColumn="1" w:lastColumn="0" w:noHBand="0" w:noVBand="1"/>
      </w:tblPr>
      <w:tblGrid>
        <w:gridCol w:w="1365"/>
        <w:gridCol w:w="6237"/>
        <w:gridCol w:w="1559"/>
      </w:tblGrid>
      <w:tr w:rsidR="000408AF" w:rsidRPr="00D006A2" w14:paraId="57F19BDA" w14:textId="77777777" w:rsidTr="00255F33">
        <w:tc>
          <w:tcPr>
            <w:tcW w:w="9072" w:type="dxa"/>
            <w:gridSpan w:val="3"/>
          </w:tcPr>
          <w:p w14:paraId="4F58259A" w14:textId="77777777" w:rsidR="000408AF" w:rsidRPr="00D006A2" w:rsidRDefault="000408AF" w:rsidP="000408AF">
            <w:pPr>
              <w:spacing w:after="0" w:line="240" w:lineRule="auto"/>
              <w:rPr>
                <w:rFonts w:eastAsia="Times New Roman" w:cstheme="minorHAnsi"/>
                <w:b/>
                <w:sz w:val="24"/>
                <w:szCs w:val="24"/>
                <w:u w:val="single"/>
                <w:lang w:eastAsia="en-GB"/>
              </w:rPr>
            </w:pPr>
            <w:r w:rsidRPr="00D006A2">
              <w:rPr>
                <w:rFonts w:eastAsia="Times New Roman" w:cstheme="minorHAnsi"/>
                <w:b/>
                <w:sz w:val="24"/>
                <w:szCs w:val="24"/>
                <w:u w:val="single"/>
                <w:lang w:eastAsia="en-GB"/>
              </w:rPr>
              <w:t xml:space="preserve">Component 2: </w:t>
            </w:r>
          </w:p>
          <w:p w14:paraId="20DCF6B7" w14:textId="3ACE7067" w:rsidR="000408AF" w:rsidRPr="00D006A2" w:rsidRDefault="000408AF" w:rsidP="004F55A2">
            <w:pPr>
              <w:spacing w:after="80" w:line="240" w:lineRule="auto"/>
              <w:jc w:val="both"/>
              <w:rPr>
                <w:rFonts w:cstheme="minorHAnsi"/>
                <w:b/>
                <w:sz w:val="24"/>
                <w:szCs w:val="24"/>
              </w:rPr>
            </w:pPr>
            <w:r w:rsidRPr="00D006A2">
              <w:rPr>
                <w:rFonts w:eastAsia="Times New Roman" w:cstheme="minorHAnsi"/>
                <w:b/>
                <w:sz w:val="24"/>
                <w:szCs w:val="24"/>
                <w:lang w:eastAsia="en-GB"/>
              </w:rPr>
              <w:t>Capacity building, inter-institutional cooperation, and awareness raising of relevant state authorities and private sector for full implementation of amended legislation in labour law, gender equality and OSH</w:t>
            </w:r>
          </w:p>
        </w:tc>
      </w:tr>
      <w:tr w:rsidR="000408AF" w:rsidRPr="00D006A2" w14:paraId="1BF962F3" w14:textId="77777777" w:rsidTr="00255F33">
        <w:tc>
          <w:tcPr>
            <w:tcW w:w="1276" w:type="dxa"/>
            <w:shd w:val="clear" w:color="auto" w:fill="F2F2F2" w:themeFill="background1" w:themeFillShade="F2"/>
          </w:tcPr>
          <w:p w14:paraId="6AF4DE13" w14:textId="6AFD6D26" w:rsidR="000408AF" w:rsidRPr="00D006A2" w:rsidRDefault="000408AF" w:rsidP="000408AF">
            <w:pPr>
              <w:spacing w:after="80" w:line="240" w:lineRule="auto"/>
              <w:jc w:val="both"/>
              <w:rPr>
                <w:rFonts w:cstheme="minorHAnsi"/>
                <w:b/>
                <w:sz w:val="24"/>
                <w:szCs w:val="24"/>
              </w:rPr>
            </w:pPr>
            <w:r w:rsidRPr="00D006A2">
              <w:rPr>
                <w:rFonts w:cstheme="minorHAnsi"/>
                <w:b/>
                <w:iCs/>
                <w:color w:val="000000"/>
              </w:rPr>
              <w:t xml:space="preserve">Ref. number </w:t>
            </w:r>
          </w:p>
        </w:tc>
        <w:tc>
          <w:tcPr>
            <w:tcW w:w="6237" w:type="dxa"/>
            <w:shd w:val="clear" w:color="auto" w:fill="F2F2F2" w:themeFill="background1" w:themeFillShade="F2"/>
          </w:tcPr>
          <w:p w14:paraId="4EF85D9C" w14:textId="175146E4" w:rsidR="000408AF" w:rsidRPr="00D006A2" w:rsidRDefault="000408AF" w:rsidP="000408AF">
            <w:pPr>
              <w:spacing w:after="80" w:line="240" w:lineRule="auto"/>
              <w:jc w:val="both"/>
              <w:rPr>
                <w:rFonts w:cstheme="minorHAnsi"/>
                <w:b/>
                <w:sz w:val="24"/>
                <w:szCs w:val="24"/>
              </w:rPr>
            </w:pPr>
            <w:r w:rsidRPr="00D006A2">
              <w:rPr>
                <w:rFonts w:cstheme="minorHAnsi"/>
                <w:b/>
                <w:iCs/>
                <w:color w:val="000000"/>
              </w:rPr>
              <w:t>Title of activity/State of play/Name of involved MS Experts</w:t>
            </w:r>
          </w:p>
        </w:tc>
        <w:tc>
          <w:tcPr>
            <w:tcW w:w="1559" w:type="dxa"/>
            <w:shd w:val="clear" w:color="auto" w:fill="F2F2F2" w:themeFill="background1" w:themeFillShade="F2"/>
          </w:tcPr>
          <w:p w14:paraId="292C1A4A" w14:textId="24194483" w:rsidR="000408AF" w:rsidRPr="00D006A2" w:rsidRDefault="000408AF" w:rsidP="000408AF">
            <w:pPr>
              <w:spacing w:after="80" w:line="240" w:lineRule="auto"/>
              <w:jc w:val="both"/>
              <w:rPr>
                <w:rFonts w:cstheme="minorHAnsi"/>
                <w:b/>
                <w:sz w:val="24"/>
                <w:szCs w:val="24"/>
              </w:rPr>
            </w:pPr>
            <w:r w:rsidRPr="00D006A2">
              <w:rPr>
                <w:rFonts w:cstheme="minorHAnsi"/>
                <w:b/>
                <w:iCs/>
                <w:color w:val="000000"/>
              </w:rPr>
              <w:t xml:space="preserve">Duration of the activity </w:t>
            </w:r>
          </w:p>
        </w:tc>
      </w:tr>
      <w:tr w:rsidR="000408AF" w:rsidRPr="00D006A2" w14:paraId="6D28DCEA" w14:textId="77777777" w:rsidTr="00255F33">
        <w:tc>
          <w:tcPr>
            <w:tcW w:w="1276" w:type="dxa"/>
          </w:tcPr>
          <w:p w14:paraId="4955C47E" w14:textId="0CDF47ED" w:rsidR="000408AF" w:rsidRPr="00D006A2" w:rsidRDefault="000408AF" w:rsidP="004F55A2">
            <w:pPr>
              <w:spacing w:after="80" w:line="240" w:lineRule="auto"/>
              <w:jc w:val="both"/>
              <w:rPr>
                <w:rFonts w:cstheme="minorHAnsi"/>
                <w:b/>
              </w:rPr>
            </w:pPr>
            <w:r w:rsidRPr="00D006A2">
              <w:rPr>
                <w:rFonts w:cstheme="minorHAnsi"/>
                <w:b/>
              </w:rPr>
              <w:t>Act. 2.1.1.</w:t>
            </w:r>
          </w:p>
        </w:tc>
        <w:tc>
          <w:tcPr>
            <w:tcW w:w="6237" w:type="dxa"/>
          </w:tcPr>
          <w:p w14:paraId="359DC1D9" w14:textId="77777777" w:rsidR="000408AF" w:rsidRPr="00D006A2" w:rsidRDefault="000408AF" w:rsidP="000408AF">
            <w:pPr>
              <w:tabs>
                <w:tab w:val="left" w:pos="0"/>
                <w:tab w:val="left" w:pos="1418"/>
              </w:tabs>
              <w:spacing w:after="0" w:line="240" w:lineRule="auto"/>
              <w:jc w:val="both"/>
              <w:rPr>
                <w:rFonts w:cstheme="minorHAnsi"/>
                <w:b/>
              </w:rPr>
            </w:pPr>
            <w:r w:rsidRPr="00D006A2">
              <w:rPr>
                <w:rFonts w:cstheme="minorHAnsi"/>
                <w:b/>
              </w:rPr>
              <w:t>Assessment of the administrative structures and institutional capacities of the beneficiary and relevant stakeholders and improvement of their inter-institutional operation</w:t>
            </w:r>
          </w:p>
          <w:p w14:paraId="7A5FE2CC" w14:textId="77777777" w:rsidR="000408AF" w:rsidRPr="00D006A2" w:rsidRDefault="000408AF" w:rsidP="004F55A2">
            <w:pPr>
              <w:spacing w:after="80" w:line="240" w:lineRule="auto"/>
              <w:jc w:val="both"/>
              <w:rPr>
                <w:rFonts w:cstheme="minorHAnsi"/>
                <w:b/>
              </w:rPr>
            </w:pPr>
          </w:p>
        </w:tc>
        <w:tc>
          <w:tcPr>
            <w:tcW w:w="1559" w:type="dxa"/>
          </w:tcPr>
          <w:p w14:paraId="4B8CA1D2" w14:textId="76AFB955" w:rsidR="000408AF" w:rsidRPr="00D006A2" w:rsidRDefault="000408AF" w:rsidP="004F55A2">
            <w:pPr>
              <w:spacing w:after="80" w:line="240" w:lineRule="auto"/>
              <w:jc w:val="both"/>
              <w:rPr>
                <w:rFonts w:cstheme="minorHAnsi"/>
                <w:b/>
                <w:sz w:val="20"/>
                <w:szCs w:val="20"/>
              </w:rPr>
            </w:pPr>
            <w:r w:rsidRPr="00D006A2">
              <w:rPr>
                <w:rFonts w:cstheme="minorHAnsi"/>
                <w:b/>
                <w:sz w:val="20"/>
                <w:szCs w:val="20"/>
              </w:rPr>
              <w:t>December 2019 – March 2020</w:t>
            </w:r>
          </w:p>
        </w:tc>
      </w:tr>
      <w:tr w:rsidR="000408AF" w:rsidRPr="00D006A2" w14:paraId="56C34F51" w14:textId="77777777" w:rsidTr="00255F33">
        <w:tc>
          <w:tcPr>
            <w:tcW w:w="1276" w:type="dxa"/>
          </w:tcPr>
          <w:p w14:paraId="53AFDEDD" w14:textId="77777777" w:rsidR="000408AF" w:rsidRPr="00D006A2" w:rsidRDefault="000408AF" w:rsidP="004F55A2">
            <w:pPr>
              <w:spacing w:after="80" w:line="240" w:lineRule="auto"/>
              <w:jc w:val="both"/>
              <w:rPr>
                <w:rFonts w:cstheme="minorHAnsi"/>
                <w:b/>
                <w:sz w:val="24"/>
                <w:szCs w:val="24"/>
              </w:rPr>
            </w:pPr>
          </w:p>
        </w:tc>
        <w:tc>
          <w:tcPr>
            <w:tcW w:w="6237" w:type="dxa"/>
          </w:tcPr>
          <w:p w14:paraId="63A9C738" w14:textId="77777777" w:rsidR="000408AF" w:rsidRPr="00D006A2" w:rsidRDefault="000408AF" w:rsidP="000408AF">
            <w:pPr>
              <w:pStyle w:val="ColorfulList-Accent11"/>
              <w:autoSpaceDE w:val="0"/>
              <w:autoSpaceDN w:val="0"/>
              <w:adjustRightInd w:val="0"/>
              <w:ind w:left="0" w:right="146"/>
              <w:jc w:val="both"/>
              <w:rPr>
                <w:rFonts w:asciiTheme="minorHAnsi" w:hAnsiTheme="minorHAnsi" w:cstheme="minorHAnsi"/>
                <w:bCs/>
                <w:sz w:val="22"/>
                <w:szCs w:val="22"/>
                <w:lang w:eastAsia="en-GB"/>
              </w:rPr>
            </w:pPr>
            <w:r w:rsidRPr="00D006A2">
              <w:rPr>
                <w:rFonts w:asciiTheme="minorHAnsi" w:hAnsiTheme="minorHAnsi" w:cstheme="minorHAnsi"/>
                <w:b/>
                <w:sz w:val="22"/>
                <w:szCs w:val="22"/>
                <w:lang w:eastAsia="en-GB"/>
              </w:rPr>
              <w:t>State of play</w:t>
            </w:r>
            <w:r w:rsidRPr="00D006A2">
              <w:rPr>
                <w:rFonts w:asciiTheme="minorHAnsi" w:hAnsiTheme="minorHAnsi" w:cstheme="minorHAnsi"/>
                <w:bCs/>
                <w:sz w:val="22"/>
                <w:szCs w:val="22"/>
                <w:lang w:eastAsia="en-GB"/>
              </w:rPr>
              <w:t>:</w:t>
            </w:r>
          </w:p>
          <w:p w14:paraId="034CA210" w14:textId="77777777" w:rsidR="000408AF" w:rsidRPr="00D006A2" w:rsidRDefault="000408AF" w:rsidP="000408AF">
            <w:pPr>
              <w:pStyle w:val="ColorfulList-Accent11"/>
              <w:autoSpaceDE w:val="0"/>
              <w:autoSpaceDN w:val="0"/>
              <w:adjustRightInd w:val="0"/>
              <w:ind w:left="0" w:right="146"/>
              <w:jc w:val="both"/>
              <w:rPr>
                <w:rFonts w:asciiTheme="minorHAnsi" w:hAnsiTheme="minorHAnsi" w:cstheme="minorHAnsi"/>
                <w:bCs/>
                <w:sz w:val="22"/>
                <w:szCs w:val="22"/>
                <w:lang w:eastAsia="en-GB"/>
              </w:rPr>
            </w:pPr>
            <w:r w:rsidRPr="00D006A2">
              <w:rPr>
                <w:rFonts w:asciiTheme="minorHAnsi" w:hAnsiTheme="minorHAnsi" w:cstheme="minorHAnsi"/>
                <w:bCs/>
                <w:sz w:val="22"/>
                <w:szCs w:val="22"/>
                <w:lang w:eastAsia="en-GB"/>
              </w:rPr>
              <w:lastRenderedPageBreak/>
              <w:t>2 missions were carried out during the reporting period as follows:</w:t>
            </w:r>
          </w:p>
          <w:p w14:paraId="2BE6AE9A" w14:textId="77777777" w:rsidR="00A83BBD" w:rsidRPr="00D006A2" w:rsidRDefault="00A83BBD" w:rsidP="00A83BBD">
            <w:pPr>
              <w:spacing w:after="0" w:line="240" w:lineRule="auto"/>
              <w:rPr>
                <w:rFonts w:eastAsia="Times New Roman" w:cstheme="minorHAnsi"/>
                <w:b/>
                <w:bCs/>
                <w:iCs/>
                <w:color w:val="000000"/>
                <w:lang w:eastAsia="en-GB"/>
              </w:rPr>
            </w:pPr>
          </w:p>
          <w:p w14:paraId="10CD8C0A" w14:textId="21577C84" w:rsidR="00A83BBD" w:rsidRPr="00D006A2" w:rsidRDefault="00F203FD" w:rsidP="00A83BBD">
            <w:pPr>
              <w:spacing w:after="0" w:line="240" w:lineRule="auto"/>
              <w:rPr>
                <w:rFonts w:eastAsia="Times New Roman" w:cstheme="minorHAnsi"/>
                <w:b/>
                <w:bCs/>
                <w:iCs/>
                <w:color w:val="000000"/>
                <w:lang w:eastAsia="en-GB"/>
              </w:rPr>
            </w:pPr>
            <w:r>
              <w:rPr>
                <w:rFonts w:eastAsia="Times New Roman" w:cstheme="minorHAnsi"/>
                <w:b/>
                <w:bCs/>
                <w:iCs/>
                <w:color w:val="000000"/>
                <w:lang w:eastAsia="en-GB"/>
              </w:rPr>
              <w:t>1</w:t>
            </w:r>
            <w:r w:rsidRPr="00F203FD">
              <w:rPr>
                <w:rFonts w:eastAsia="Times New Roman" w:cstheme="minorHAnsi"/>
                <w:b/>
                <w:bCs/>
                <w:iCs/>
                <w:color w:val="000000"/>
                <w:vertAlign w:val="superscript"/>
                <w:lang w:eastAsia="en-GB"/>
              </w:rPr>
              <w:t>st</w:t>
            </w:r>
            <w:r>
              <w:rPr>
                <w:rFonts w:eastAsia="Times New Roman" w:cstheme="minorHAnsi"/>
                <w:b/>
                <w:bCs/>
                <w:iCs/>
                <w:color w:val="000000"/>
                <w:lang w:eastAsia="en-GB"/>
              </w:rPr>
              <w:t xml:space="preserve"> </w:t>
            </w:r>
            <w:r w:rsidR="00A83BBD" w:rsidRPr="00D006A2">
              <w:rPr>
                <w:rFonts w:eastAsia="Times New Roman" w:cstheme="minorHAnsi"/>
                <w:b/>
                <w:bCs/>
                <w:iCs/>
                <w:color w:val="000000"/>
                <w:lang w:eastAsia="en-GB"/>
              </w:rPr>
              <w:t xml:space="preserve"> mission 20 -24/01/2020 Ms Consuelo Manchon Garcia</w:t>
            </w:r>
          </w:p>
          <w:p w14:paraId="0041806F" w14:textId="7FBACE91" w:rsidR="00A83BBD" w:rsidRPr="00D006A2" w:rsidRDefault="00A83BBD" w:rsidP="00A83BBD">
            <w:pPr>
              <w:spacing w:after="0" w:line="240" w:lineRule="auto"/>
              <w:rPr>
                <w:rFonts w:eastAsia="Times New Roman" w:cstheme="minorHAnsi"/>
                <w:iCs/>
                <w:color w:val="000000"/>
                <w:lang w:eastAsia="en-GB"/>
              </w:rPr>
            </w:pPr>
            <w:r w:rsidRPr="00D006A2">
              <w:rPr>
                <w:rFonts w:eastAsia="Times New Roman" w:cstheme="minorHAnsi"/>
                <w:b/>
                <w:bCs/>
                <w:iCs/>
                <w:color w:val="000000"/>
                <w:lang w:eastAsia="en-GB"/>
              </w:rPr>
              <w:t xml:space="preserve"> </w:t>
            </w:r>
            <w:r w:rsidRPr="00D006A2">
              <w:rPr>
                <w:rFonts w:eastAsia="Times New Roman" w:cstheme="minorHAnsi"/>
                <w:iCs/>
                <w:color w:val="000000"/>
                <w:lang w:eastAsia="en-GB"/>
              </w:rPr>
              <w:t>(5 WD),</w:t>
            </w:r>
            <w:r w:rsidRPr="00D006A2">
              <w:rPr>
                <w:rFonts w:eastAsia="Times New Roman" w:cstheme="minorHAnsi"/>
                <w:b/>
                <w:bCs/>
                <w:iCs/>
                <w:color w:val="000000"/>
                <w:lang w:eastAsia="en-GB"/>
              </w:rPr>
              <w:t xml:space="preserve"> Mr Tamas Berky </w:t>
            </w:r>
            <w:r w:rsidRPr="00D006A2">
              <w:rPr>
                <w:rFonts w:eastAsia="Times New Roman" w:cstheme="minorHAnsi"/>
                <w:iCs/>
                <w:color w:val="000000"/>
                <w:lang w:eastAsia="en-GB"/>
              </w:rPr>
              <w:t>(5WD )</w:t>
            </w:r>
            <w:r w:rsidRPr="00D006A2">
              <w:rPr>
                <w:rFonts w:eastAsia="Times New Roman" w:cstheme="minorHAnsi"/>
                <w:b/>
                <w:bCs/>
                <w:iCs/>
                <w:color w:val="000000"/>
                <w:lang w:eastAsia="en-GB"/>
              </w:rPr>
              <w:t xml:space="preserve">, Ms Silja Soon  </w:t>
            </w:r>
            <w:r w:rsidRPr="00D006A2">
              <w:rPr>
                <w:rFonts w:eastAsia="Times New Roman" w:cstheme="minorHAnsi"/>
                <w:iCs/>
                <w:color w:val="000000"/>
                <w:lang w:eastAsia="en-GB"/>
              </w:rPr>
              <w:t>(5WD )</w:t>
            </w:r>
            <w:r w:rsidRPr="00D006A2">
              <w:rPr>
                <w:rFonts w:eastAsia="Times New Roman" w:cstheme="minorHAnsi"/>
                <w:b/>
                <w:bCs/>
                <w:iCs/>
                <w:color w:val="000000"/>
                <w:lang w:eastAsia="en-GB"/>
              </w:rPr>
              <w:t xml:space="preserve">, </w:t>
            </w:r>
            <w:r w:rsidRPr="00D006A2">
              <w:rPr>
                <w:rFonts w:eastAsia="Times New Roman" w:cstheme="minorHAnsi"/>
                <w:iCs/>
                <w:color w:val="000000"/>
                <w:lang w:eastAsia="en-GB"/>
              </w:rPr>
              <w:t>was focused on:</w:t>
            </w:r>
          </w:p>
          <w:p w14:paraId="3E53505A" w14:textId="77777777" w:rsidR="006F0B3C" w:rsidRDefault="006E7EE2" w:rsidP="004631D1">
            <w:pPr>
              <w:pStyle w:val="ListParagraph"/>
              <w:numPr>
                <w:ilvl w:val="0"/>
                <w:numId w:val="13"/>
              </w:numPr>
              <w:spacing w:after="0"/>
              <w:ind w:left="463" w:hanging="425"/>
              <w:jc w:val="both"/>
              <w:rPr>
                <w:rFonts w:cstheme="minorHAnsi"/>
              </w:rPr>
            </w:pPr>
            <w:r w:rsidRPr="006F0B3C">
              <w:rPr>
                <w:rFonts w:cstheme="minorHAnsi"/>
              </w:rPr>
              <w:t xml:space="preserve">This mission consisted of work on the draft of the functional review report in the structure elaborated during the previous mission and conducting further interviews and data collection to understand the interinstitutional relationship in specific aspects of OSH and labour inspection. </w:t>
            </w:r>
          </w:p>
          <w:p w14:paraId="44AD2C51" w14:textId="26B66527" w:rsidR="006E7EE2" w:rsidRPr="006F0B3C" w:rsidRDefault="006E7EE2" w:rsidP="004631D1">
            <w:pPr>
              <w:pStyle w:val="ListParagraph"/>
              <w:numPr>
                <w:ilvl w:val="0"/>
                <w:numId w:val="13"/>
              </w:numPr>
              <w:spacing w:after="0"/>
              <w:ind w:left="463" w:hanging="425"/>
              <w:jc w:val="both"/>
              <w:rPr>
                <w:rFonts w:cstheme="minorHAnsi"/>
              </w:rPr>
            </w:pPr>
            <w:r w:rsidRPr="006F0B3C">
              <w:rPr>
                <w:rFonts w:cstheme="minorHAnsi"/>
              </w:rPr>
              <w:t xml:space="preserve">Furthermore, on the occasion of the mission Member State experts shared their experiences on the planning of OSH and labour inspections, as well as participated in expert discussions including the head of department and the representative of the ILO with the aim of better coordinating the various efforts to improve labour inspection in Georgia. </w:t>
            </w:r>
          </w:p>
          <w:p w14:paraId="29A3C6E0" w14:textId="0647F997" w:rsidR="00A83BBD" w:rsidRPr="006F0B3C" w:rsidRDefault="006E7EE2" w:rsidP="00A83BBD">
            <w:pPr>
              <w:spacing w:after="0" w:line="240" w:lineRule="auto"/>
              <w:rPr>
                <w:rFonts w:eastAsia="Times New Roman" w:cstheme="minorHAnsi"/>
                <w:b/>
                <w:bCs/>
                <w:iCs/>
                <w:color w:val="000000"/>
                <w:lang w:eastAsia="en-GB"/>
              </w:rPr>
            </w:pPr>
            <w:r w:rsidRPr="006F0B3C">
              <w:rPr>
                <w:rFonts w:eastAsia="Times New Roman" w:cstheme="minorHAnsi"/>
                <w:b/>
                <w:bCs/>
                <w:iCs/>
                <w:color w:val="000000"/>
                <w:lang w:eastAsia="en-GB"/>
              </w:rPr>
              <w:t>Key findings</w:t>
            </w:r>
          </w:p>
          <w:p w14:paraId="123EDB64" w14:textId="10306D8A" w:rsidR="006543A2" w:rsidRPr="00D006A2" w:rsidRDefault="006543A2" w:rsidP="00A83BBD">
            <w:pPr>
              <w:spacing w:after="0" w:line="240" w:lineRule="auto"/>
              <w:rPr>
                <w:rFonts w:eastAsia="Times New Roman" w:cstheme="minorHAnsi"/>
                <w:iCs/>
                <w:color w:val="000000"/>
                <w:lang w:eastAsia="en-GB"/>
              </w:rPr>
            </w:pPr>
            <w:r w:rsidRPr="00D006A2">
              <w:rPr>
                <w:rFonts w:cstheme="minorHAnsi"/>
              </w:rPr>
              <w:t>The key findings of the interviews are summarized as follows:</w:t>
            </w:r>
          </w:p>
          <w:p w14:paraId="032B5250" w14:textId="77777777" w:rsidR="006543A2" w:rsidRPr="00D006A2" w:rsidRDefault="006543A2" w:rsidP="006543A2">
            <w:pPr>
              <w:jc w:val="both"/>
              <w:rPr>
                <w:rFonts w:cstheme="minorHAnsi"/>
                <w:b/>
              </w:rPr>
            </w:pPr>
            <w:r w:rsidRPr="00D006A2">
              <w:rPr>
                <w:rFonts w:cstheme="minorHAnsi"/>
                <w:b/>
              </w:rPr>
              <w:t>Technical and Construction Supervision Agency</w:t>
            </w:r>
          </w:p>
          <w:p w14:paraId="1395851A" w14:textId="77777777" w:rsidR="006543A2" w:rsidRPr="00D006A2" w:rsidRDefault="006543A2" w:rsidP="004631D1">
            <w:pPr>
              <w:pStyle w:val="ListParagraph"/>
              <w:numPr>
                <w:ilvl w:val="0"/>
                <w:numId w:val="13"/>
              </w:numPr>
              <w:spacing w:after="0" w:line="240" w:lineRule="auto"/>
              <w:ind w:left="463" w:hanging="425"/>
              <w:jc w:val="both"/>
              <w:rPr>
                <w:rFonts w:cstheme="minorHAnsi"/>
              </w:rPr>
            </w:pPr>
            <w:r w:rsidRPr="00D006A2">
              <w:rPr>
                <w:rFonts w:cstheme="minorHAnsi"/>
              </w:rPr>
              <w:t xml:space="preserve">The agency conducts regular inspection to investigate whether the different economic operators have observed their legal duties in terms of obtaining the necessary product / equipment compliance certificates and re-certificates. In case of non compliance, the agency can impose a fine, suspend works / operation and call for the establishment of the lawful situation. </w:t>
            </w:r>
          </w:p>
          <w:p w14:paraId="6A1FF0AA" w14:textId="77777777" w:rsidR="006543A2" w:rsidRPr="00D006A2" w:rsidRDefault="006543A2" w:rsidP="004631D1">
            <w:pPr>
              <w:pStyle w:val="ListParagraph"/>
              <w:numPr>
                <w:ilvl w:val="0"/>
                <w:numId w:val="13"/>
              </w:numPr>
              <w:spacing w:after="0" w:line="240" w:lineRule="auto"/>
              <w:ind w:left="463" w:hanging="425"/>
              <w:jc w:val="both"/>
              <w:rPr>
                <w:rFonts w:cstheme="minorHAnsi"/>
              </w:rPr>
            </w:pPr>
            <w:r w:rsidRPr="00D006A2">
              <w:rPr>
                <w:rFonts w:cstheme="minorHAnsi"/>
              </w:rPr>
              <w:t xml:space="preserve">The Agency is able and cooperates with LCID occasionally in the inspection of worksites should a doubt emerge during the inspection of the LCID. It has been observed however, that the procedure of possible joint inspections, the involvement of TCSA in the examination of OSH cases, and specifically, the involvement of the accredited agencies in such case specific examinations can be better regulated (at a guidance, agreement level only) and arranged. </w:t>
            </w:r>
          </w:p>
          <w:p w14:paraId="741638FF" w14:textId="77777777" w:rsidR="006543A2" w:rsidRPr="00D006A2" w:rsidRDefault="006543A2" w:rsidP="006F0B3C">
            <w:pPr>
              <w:spacing w:after="0" w:line="240" w:lineRule="auto"/>
              <w:ind w:left="321" w:hanging="824"/>
              <w:rPr>
                <w:rFonts w:eastAsia="Times New Roman" w:cstheme="minorHAnsi"/>
                <w:b/>
                <w:bCs/>
                <w:iCs/>
                <w:color w:val="000000"/>
                <w:lang w:eastAsia="en-GB"/>
              </w:rPr>
            </w:pPr>
          </w:p>
          <w:p w14:paraId="0E7150C9" w14:textId="303A8DA2" w:rsidR="006543A2" w:rsidRPr="00D006A2" w:rsidRDefault="006543A2" w:rsidP="004631D1">
            <w:pPr>
              <w:pStyle w:val="ListParagraph"/>
              <w:numPr>
                <w:ilvl w:val="0"/>
                <w:numId w:val="13"/>
              </w:numPr>
              <w:spacing w:after="0" w:line="240" w:lineRule="auto"/>
              <w:ind w:left="463" w:hanging="425"/>
              <w:jc w:val="both"/>
              <w:rPr>
                <w:rFonts w:cstheme="minorHAnsi"/>
              </w:rPr>
            </w:pPr>
            <w:r w:rsidRPr="00D006A2">
              <w:rPr>
                <w:rFonts w:cstheme="minorHAnsi"/>
                <w:b/>
                <w:bCs/>
              </w:rPr>
              <w:t xml:space="preserve">The Tbilisi </w:t>
            </w:r>
            <w:r w:rsidR="007811CE">
              <w:rPr>
                <w:rFonts w:cstheme="minorHAnsi"/>
                <w:b/>
                <w:bCs/>
              </w:rPr>
              <w:t>M</w:t>
            </w:r>
            <w:r w:rsidRPr="00D006A2">
              <w:rPr>
                <w:rFonts w:cstheme="minorHAnsi"/>
                <w:b/>
                <w:bCs/>
              </w:rPr>
              <w:t>unicipality</w:t>
            </w:r>
            <w:r w:rsidRPr="00D006A2">
              <w:rPr>
                <w:rFonts w:cstheme="minorHAnsi"/>
              </w:rPr>
              <w:t xml:space="preserve"> has an inspection department, in which there is a specific unit for construction inspection, with around 70 inspectors. The inspection department obtains the information regarding the start and duration of works based on the building permits and the notification mentioned above (however, it is not automatically provided for them). </w:t>
            </w:r>
          </w:p>
          <w:p w14:paraId="1AEA1C4C" w14:textId="0E7A3796" w:rsidR="00F409C5" w:rsidRPr="006F0B3C" w:rsidRDefault="006543A2" w:rsidP="004631D1">
            <w:pPr>
              <w:pStyle w:val="ListParagraph"/>
              <w:numPr>
                <w:ilvl w:val="0"/>
                <w:numId w:val="13"/>
              </w:numPr>
              <w:spacing w:after="0" w:line="240" w:lineRule="auto"/>
              <w:ind w:left="463" w:hanging="425"/>
              <w:jc w:val="both"/>
              <w:rPr>
                <w:rFonts w:cstheme="minorHAnsi"/>
              </w:rPr>
            </w:pPr>
            <w:r w:rsidRPr="00D006A2">
              <w:rPr>
                <w:rFonts w:cstheme="minorHAnsi"/>
              </w:rPr>
              <w:t>The construction inspectors inspect the worksites on a regular basis, which can even be a daily one.</w:t>
            </w:r>
          </w:p>
          <w:p w14:paraId="224C5F09" w14:textId="77777777" w:rsidR="00F409C5" w:rsidRPr="00D006A2" w:rsidRDefault="00F409C5" w:rsidP="004631D1">
            <w:pPr>
              <w:pStyle w:val="ListParagraph"/>
              <w:numPr>
                <w:ilvl w:val="0"/>
                <w:numId w:val="13"/>
              </w:numPr>
              <w:spacing w:after="0" w:line="240" w:lineRule="auto"/>
              <w:ind w:left="463" w:hanging="425"/>
              <w:jc w:val="both"/>
              <w:rPr>
                <w:rFonts w:cstheme="minorHAnsi"/>
              </w:rPr>
            </w:pPr>
            <w:r w:rsidRPr="00D006A2">
              <w:rPr>
                <w:rFonts w:cstheme="minorHAnsi"/>
              </w:rPr>
              <w:t xml:space="preserve">The basis of their inspection is the regulation regulating working at height (decree 477.), and the scope of inspection is the observation of the technical criteria as laid down by that regulation, which includes safety measures. </w:t>
            </w:r>
          </w:p>
          <w:p w14:paraId="66E6A46C" w14:textId="77777777" w:rsidR="00F409C5" w:rsidRPr="00D006A2" w:rsidRDefault="00F409C5" w:rsidP="004631D1">
            <w:pPr>
              <w:pStyle w:val="ListParagraph"/>
              <w:numPr>
                <w:ilvl w:val="0"/>
                <w:numId w:val="13"/>
              </w:numPr>
              <w:spacing w:after="0" w:line="240" w:lineRule="auto"/>
              <w:ind w:left="463" w:hanging="425"/>
              <w:jc w:val="both"/>
              <w:rPr>
                <w:rFonts w:cstheme="minorHAnsi"/>
              </w:rPr>
            </w:pPr>
            <w:r w:rsidRPr="00D006A2">
              <w:rPr>
                <w:rFonts w:cstheme="minorHAnsi"/>
              </w:rPr>
              <w:t xml:space="preserve">However, the inspectors do not investigate other OSH related aspects as defined in the organic law on OSH, such as for instance the existence of safety plan (other than the one </w:t>
            </w:r>
            <w:r w:rsidRPr="00D006A2">
              <w:rPr>
                <w:rFonts w:cstheme="minorHAnsi"/>
              </w:rPr>
              <w:lastRenderedPageBreak/>
              <w:t xml:space="preserve">submitted as part of the construction plan), the OSH training of workers or employment matters. </w:t>
            </w:r>
          </w:p>
          <w:p w14:paraId="393EC05E" w14:textId="77777777" w:rsidR="00F409C5" w:rsidRPr="00D006A2" w:rsidRDefault="00F409C5" w:rsidP="004631D1">
            <w:pPr>
              <w:pStyle w:val="ListParagraph"/>
              <w:numPr>
                <w:ilvl w:val="0"/>
                <w:numId w:val="13"/>
              </w:numPr>
              <w:spacing w:after="0" w:line="240" w:lineRule="auto"/>
              <w:ind w:left="321" w:hanging="321"/>
              <w:jc w:val="both"/>
              <w:rPr>
                <w:rFonts w:cstheme="minorHAnsi"/>
              </w:rPr>
            </w:pPr>
            <w:r w:rsidRPr="00D006A2">
              <w:rPr>
                <w:rFonts w:cstheme="minorHAnsi"/>
              </w:rPr>
              <w:t xml:space="preserve">This is the reason why they conduct joint visits with LCID, whereby the municipality inspectors limit the scope of their activity to decree 477., whereas LCID inspectors focus on OSH and employment matters. There have been joint inspection “campaigns”, however, the joint planning of such visits, the selection of sites specifically for OSH inspection is not clearly laid down. </w:t>
            </w:r>
          </w:p>
          <w:p w14:paraId="73018515" w14:textId="22507F94" w:rsidR="006543A2" w:rsidRPr="00D006A2" w:rsidRDefault="006543A2" w:rsidP="00F96063">
            <w:pPr>
              <w:jc w:val="both"/>
              <w:rPr>
                <w:rFonts w:cstheme="minorHAnsi"/>
                <w:b/>
                <w:bCs/>
              </w:rPr>
            </w:pPr>
            <w:r w:rsidRPr="00D006A2">
              <w:rPr>
                <w:rFonts w:cstheme="minorHAnsi"/>
                <w:b/>
                <w:bCs/>
              </w:rPr>
              <w:t>Georgian Association of Employer</w:t>
            </w:r>
            <w:r w:rsidR="00F96063" w:rsidRPr="00D006A2">
              <w:rPr>
                <w:rFonts w:cstheme="minorHAnsi"/>
                <w:b/>
                <w:bCs/>
              </w:rPr>
              <w:t>s</w:t>
            </w:r>
          </w:p>
          <w:p w14:paraId="585A58C3" w14:textId="03E4A264" w:rsidR="00516725" w:rsidRPr="00D006A2" w:rsidRDefault="00516725" w:rsidP="004631D1">
            <w:pPr>
              <w:pStyle w:val="ListParagraph"/>
              <w:numPr>
                <w:ilvl w:val="0"/>
                <w:numId w:val="13"/>
              </w:numPr>
              <w:spacing w:after="0" w:line="240" w:lineRule="auto"/>
              <w:ind w:left="321" w:hanging="283"/>
              <w:jc w:val="both"/>
              <w:rPr>
                <w:rFonts w:cstheme="minorHAnsi"/>
              </w:rPr>
            </w:pPr>
            <w:r w:rsidRPr="00D006A2">
              <w:rPr>
                <w:rFonts w:cstheme="minorHAnsi"/>
              </w:rPr>
              <w:t xml:space="preserve">In the opinion of the Association, last year’s courses provided an easy access for many participants to a certificate in OSH. The result of this is that the level of service provided by such people either as employed OSH coodinators or external consultants, cannot ensure an adequate level of OSH at an implementation level at worksites. For this reason, they consider it essential to revise the system of both training accreditation and the issuance of professional certificates and introduce deeper level of OSH training or education in addition to shorther </w:t>
            </w:r>
            <w:r w:rsidR="007811CE" w:rsidRPr="00D006A2">
              <w:rPr>
                <w:rFonts w:cstheme="minorHAnsi"/>
              </w:rPr>
              <w:t>continuous professional</w:t>
            </w:r>
            <w:r w:rsidRPr="00D006A2">
              <w:rPr>
                <w:rFonts w:cstheme="minorHAnsi"/>
              </w:rPr>
              <w:t xml:space="preserve"> development courses.</w:t>
            </w:r>
          </w:p>
          <w:p w14:paraId="76E16834" w14:textId="40C9FEA4" w:rsidR="00F409C5" w:rsidRPr="00D006A2" w:rsidRDefault="00F409C5" w:rsidP="004631D1">
            <w:pPr>
              <w:pStyle w:val="ListParagraph"/>
              <w:numPr>
                <w:ilvl w:val="0"/>
                <w:numId w:val="13"/>
              </w:numPr>
              <w:spacing w:after="0" w:line="240" w:lineRule="auto"/>
              <w:ind w:left="321" w:hanging="283"/>
              <w:jc w:val="both"/>
              <w:rPr>
                <w:rFonts w:cstheme="minorHAnsi"/>
              </w:rPr>
            </w:pPr>
            <w:r w:rsidRPr="00D006A2">
              <w:rPr>
                <w:rFonts w:cstheme="minorHAnsi"/>
              </w:rPr>
              <w:t xml:space="preserve">With regard to attitude towards OSH at employers, their view is that OSH is not yet regarded as an asset in the company, rather than as a cost, and the propensity to develop their OSH system is motivated by the state sanctioning mechanisms only, thus the actual application depends on the effectiveness of such a sanctioning mechanism. </w:t>
            </w:r>
          </w:p>
          <w:p w14:paraId="203AC21B" w14:textId="6439D391" w:rsidR="006543A2" w:rsidRPr="006F0B3C" w:rsidRDefault="006543A2" w:rsidP="006F0B3C">
            <w:pPr>
              <w:jc w:val="both"/>
              <w:rPr>
                <w:rFonts w:cstheme="minorHAnsi"/>
                <w:b/>
                <w:bCs/>
              </w:rPr>
            </w:pPr>
            <w:r w:rsidRPr="00D006A2">
              <w:rPr>
                <w:rFonts w:cstheme="minorHAnsi"/>
                <w:b/>
                <w:bCs/>
              </w:rPr>
              <w:t>Makhvilad</w:t>
            </w:r>
            <w:r w:rsidR="006F0B3C">
              <w:rPr>
                <w:rFonts w:cstheme="minorHAnsi"/>
                <w:b/>
                <w:bCs/>
              </w:rPr>
              <w:t>z</w:t>
            </w:r>
            <w:r w:rsidRPr="00D006A2">
              <w:rPr>
                <w:rFonts w:cstheme="minorHAnsi"/>
                <w:b/>
                <w:bCs/>
              </w:rPr>
              <w:t>e Research Institute of Labour Medicine and Ecology</w:t>
            </w:r>
          </w:p>
          <w:p w14:paraId="20FE3B65" w14:textId="77777777" w:rsidR="00F409C5" w:rsidRPr="00D006A2" w:rsidRDefault="00F409C5" w:rsidP="004631D1">
            <w:pPr>
              <w:pStyle w:val="ListParagraph"/>
              <w:numPr>
                <w:ilvl w:val="0"/>
                <w:numId w:val="13"/>
              </w:numPr>
              <w:spacing w:after="0" w:line="240" w:lineRule="auto"/>
              <w:ind w:left="321" w:hanging="321"/>
              <w:jc w:val="both"/>
              <w:rPr>
                <w:rFonts w:cstheme="minorHAnsi"/>
              </w:rPr>
            </w:pPr>
            <w:r w:rsidRPr="00D006A2">
              <w:rPr>
                <w:rFonts w:cstheme="minorHAnsi"/>
              </w:rPr>
              <w:t xml:space="preserve">The current state of occupational medicine in Georgia is precarious and lacks the capacities to effectively assist in health service provision and ensuring an adequate level of occupational health at workplace level. </w:t>
            </w:r>
          </w:p>
          <w:p w14:paraId="543947CA" w14:textId="4A9BDB20" w:rsidR="00F409C5" w:rsidRPr="00D006A2" w:rsidRDefault="00F409C5" w:rsidP="004631D1">
            <w:pPr>
              <w:pStyle w:val="ListParagraph"/>
              <w:numPr>
                <w:ilvl w:val="0"/>
                <w:numId w:val="13"/>
              </w:numPr>
              <w:spacing w:after="0" w:line="240" w:lineRule="auto"/>
              <w:ind w:left="321" w:hanging="321"/>
              <w:jc w:val="both"/>
              <w:rPr>
                <w:rFonts w:cstheme="minorHAnsi"/>
              </w:rPr>
            </w:pPr>
            <w:r w:rsidRPr="00D006A2">
              <w:rPr>
                <w:rFonts w:cstheme="minorHAnsi"/>
              </w:rPr>
              <w:t xml:space="preserve">Employres at present are not obliged to employ/contract an occupational health service, carry out regular checkups, elaborate workplace health programme, report occupational health diseases and retain related documentation. There is no specific occupational health service which could examine specific cases and establish whether they are of occupational origin, and the absence of related documentation also prevents the proper function of such service, should it exist. Diseases which emerge as a result of occupational factors are diagnosed by </w:t>
            </w:r>
            <w:r w:rsidR="007811CE" w:rsidRPr="00D006A2">
              <w:rPr>
                <w:rFonts w:cstheme="minorHAnsi"/>
              </w:rPr>
              <w:t>non-occupational</w:t>
            </w:r>
            <w:r w:rsidRPr="00D006A2">
              <w:rPr>
                <w:rFonts w:cstheme="minorHAnsi"/>
              </w:rPr>
              <w:t xml:space="preserve"> medical staff and as such their possible occupational origin is not documented. </w:t>
            </w:r>
          </w:p>
          <w:p w14:paraId="665B7310" w14:textId="2808F22F" w:rsidR="00516725" w:rsidRPr="006F0B3C" w:rsidRDefault="00516725" w:rsidP="004631D1">
            <w:pPr>
              <w:pStyle w:val="ListParagraph"/>
              <w:numPr>
                <w:ilvl w:val="0"/>
                <w:numId w:val="13"/>
              </w:numPr>
              <w:spacing w:after="0" w:line="240" w:lineRule="auto"/>
              <w:ind w:left="321" w:hanging="321"/>
              <w:rPr>
                <w:rFonts w:eastAsia="Times New Roman" w:cstheme="minorHAnsi"/>
                <w:iCs/>
                <w:color w:val="000000"/>
                <w:lang w:eastAsia="en-GB"/>
              </w:rPr>
            </w:pPr>
            <w:r w:rsidRPr="006F0B3C">
              <w:rPr>
                <w:rFonts w:cstheme="minorHAnsi"/>
                <w:bCs/>
              </w:rPr>
              <w:t>As regards training, it has become clear that the</w:t>
            </w:r>
            <w:r w:rsidR="006F0B3C">
              <w:rPr>
                <w:rFonts w:cstheme="minorHAnsi"/>
                <w:bCs/>
              </w:rPr>
              <w:t xml:space="preserve"> </w:t>
            </w:r>
            <w:r w:rsidRPr="006F0B3C">
              <w:rPr>
                <w:rFonts w:cstheme="minorHAnsi"/>
                <w:bCs/>
              </w:rPr>
              <w:t xml:space="preserve">undifferentiated provision of trainings to a high number of OSH specialist compromised the quality level of training. Possible direction we see in this area are: </w:t>
            </w:r>
          </w:p>
          <w:p w14:paraId="5D5A1410" w14:textId="58C524EF" w:rsidR="00516725" w:rsidRPr="00D006A2" w:rsidRDefault="00516725" w:rsidP="004631D1">
            <w:pPr>
              <w:pStyle w:val="ListParagraph"/>
              <w:numPr>
                <w:ilvl w:val="0"/>
                <w:numId w:val="13"/>
              </w:numPr>
              <w:spacing w:after="120" w:line="240" w:lineRule="auto"/>
              <w:ind w:left="321" w:hanging="321"/>
              <w:jc w:val="both"/>
              <w:rPr>
                <w:rFonts w:cstheme="minorHAnsi"/>
                <w:bCs/>
              </w:rPr>
            </w:pPr>
            <w:r w:rsidRPr="00D006A2">
              <w:rPr>
                <w:rFonts w:cstheme="minorHAnsi"/>
                <w:bCs/>
              </w:rPr>
              <w:t xml:space="preserve">Differentiate between different types of OSH / employment relations trainings. It is suggested that employee OSH representatives, enterprise level OSH </w:t>
            </w:r>
            <w:r w:rsidR="007811CE" w:rsidRPr="00D006A2">
              <w:rPr>
                <w:rFonts w:cstheme="minorHAnsi"/>
                <w:bCs/>
              </w:rPr>
              <w:t>responsible</w:t>
            </w:r>
            <w:r w:rsidRPr="00D006A2">
              <w:rPr>
                <w:rFonts w:cstheme="minorHAnsi"/>
                <w:bCs/>
              </w:rPr>
              <w:t xml:space="preserve">, and OSH </w:t>
            </w:r>
            <w:r w:rsidRPr="00D006A2">
              <w:rPr>
                <w:rFonts w:cstheme="minorHAnsi"/>
                <w:bCs/>
              </w:rPr>
              <w:lastRenderedPageBreak/>
              <w:t xml:space="preserve">technicians and engineers are trained through separate schemes, complemented by risk and industry specific trainings. </w:t>
            </w:r>
          </w:p>
          <w:p w14:paraId="63C08F30" w14:textId="646BDE0B" w:rsidR="00516725" w:rsidRPr="00D006A2" w:rsidRDefault="00516725" w:rsidP="004631D1">
            <w:pPr>
              <w:pStyle w:val="ListParagraph"/>
              <w:numPr>
                <w:ilvl w:val="0"/>
                <w:numId w:val="13"/>
              </w:numPr>
              <w:spacing w:after="120" w:line="240" w:lineRule="auto"/>
              <w:ind w:left="321" w:hanging="321"/>
              <w:jc w:val="both"/>
              <w:rPr>
                <w:rFonts w:cstheme="minorHAnsi"/>
                <w:bCs/>
              </w:rPr>
            </w:pPr>
            <w:r w:rsidRPr="00D006A2">
              <w:rPr>
                <w:rFonts w:cstheme="minorHAnsi"/>
                <w:bCs/>
              </w:rPr>
              <w:t xml:space="preserve">It can also be considered that private agencies could only provide basic OSH training and certificate for employee representatives and enterprise level OSH </w:t>
            </w:r>
            <w:r w:rsidR="007811CE" w:rsidRPr="00D006A2">
              <w:rPr>
                <w:rFonts w:cstheme="minorHAnsi"/>
                <w:bCs/>
              </w:rPr>
              <w:t>responsible</w:t>
            </w:r>
            <w:r w:rsidRPr="00D006A2">
              <w:rPr>
                <w:rFonts w:cstheme="minorHAnsi"/>
                <w:bCs/>
              </w:rPr>
              <w:t xml:space="preserve">, but OSH technicians and engineers could be trained separately and at higher level courses, as well as tested by an </w:t>
            </w:r>
            <w:r w:rsidR="007811CE" w:rsidRPr="00D006A2">
              <w:rPr>
                <w:rFonts w:cstheme="minorHAnsi"/>
                <w:bCs/>
              </w:rPr>
              <w:t>independent</w:t>
            </w:r>
            <w:r w:rsidRPr="00D006A2">
              <w:rPr>
                <w:rFonts w:cstheme="minorHAnsi"/>
                <w:bCs/>
              </w:rPr>
              <w:t xml:space="preserve"> organisation or by a university. </w:t>
            </w:r>
          </w:p>
          <w:p w14:paraId="6D421B6C" w14:textId="114DBBC8" w:rsidR="00516725" w:rsidRDefault="00516725" w:rsidP="004631D1">
            <w:pPr>
              <w:pStyle w:val="ListParagraph"/>
              <w:numPr>
                <w:ilvl w:val="0"/>
                <w:numId w:val="13"/>
              </w:numPr>
              <w:spacing w:after="120" w:line="240" w:lineRule="auto"/>
              <w:ind w:left="321" w:hanging="321"/>
              <w:jc w:val="both"/>
              <w:rPr>
                <w:rFonts w:cstheme="minorHAnsi"/>
                <w:bCs/>
              </w:rPr>
            </w:pPr>
            <w:r w:rsidRPr="00D006A2">
              <w:rPr>
                <w:rFonts w:cstheme="minorHAnsi"/>
                <w:bCs/>
              </w:rPr>
              <w:t xml:space="preserve">The </w:t>
            </w:r>
            <w:r w:rsidR="00D456BA">
              <w:rPr>
                <w:rFonts w:cstheme="minorHAnsi"/>
                <w:bCs/>
              </w:rPr>
              <w:t>M</w:t>
            </w:r>
            <w:r w:rsidRPr="00D006A2">
              <w:rPr>
                <w:rFonts w:cstheme="minorHAnsi"/>
                <w:bCs/>
              </w:rPr>
              <w:t xml:space="preserve">inistry of </w:t>
            </w:r>
            <w:r w:rsidR="00D456BA">
              <w:rPr>
                <w:rFonts w:cstheme="minorHAnsi"/>
                <w:bCs/>
              </w:rPr>
              <w:t>E</w:t>
            </w:r>
            <w:r w:rsidRPr="00D006A2">
              <w:rPr>
                <w:rFonts w:cstheme="minorHAnsi"/>
                <w:bCs/>
              </w:rPr>
              <w:t xml:space="preserve">conomy operates an adult education accreditation scheme. Requiring that training courses are accredited under this scheme would probably ensure that the compliance of such courses are inspected through such an adult education accreditation scheme, thereby providing the necessary quality for the training. The MOLHSA could cooperate with the ministry of economy in terms of the </w:t>
            </w:r>
            <w:r w:rsidR="007811CE" w:rsidRPr="00D006A2">
              <w:rPr>
                <w:rFonts w:cstheme="minorHAnsi"/>
                <w:bCs/>
              </w:rPr>
              <w:t>content wise</w:t>
            </w:r>
            <w:r w:rsidRPr="00D006A2">
              <w:rPr>
                <w:rFonts w:cstheme="minorHAnsi"/>
                <w:bCs/>
              </w:rPr>
              <w:t xml:space="preserve"> accreditation of providers and their programmes. Also, it can be considered whether certain OSH training (e.g. OSH technician) is provided as vocational education course or as higher education course. </w:t>
            </w:r>
          </w:p>
          <w:p w14:paraId="240E4C06" w14:textId="40AF4F14" w:rsidR="006E7EE2" w:rsidRPr="00BC13CD" w:rsidRDefault="006E7EE2" w:rsidP="004631D1">
            <w:pPr>
              <w:pStyle w:val="ListParagraph"/>
              <w:numPr>
                <w:ilvl w:val="0"/>
                <w:numId w:val="13"/>
              </w:numPr>
              <w:spacing w:after="120" w:line="240" w:lineRule="auto"/>
              <w:ind w:left="321" w:hanging="321"/>
              <w:jc w:val="both"/>
              <w:rPr>
                <w:rFonts w:cstheme="minorHAnsi"/>
                <w:bCs/>
              </w:rPr>
            </w:pPr>
            <w:r w:rsidRPr="00BC13CD">
              <w:rPr>
                <w:rFonts w:cstheme="minorHAnsi"/>
                <w:bCs/>
              </w:rPr>
              <w:t>As regards the ar</w:t>
            </w:r>
            <w:r w:rsidR="00516725" w:rsidRPr="00BC13CD">
              <w:rPr>
                <w:rFonts w:cstheme="minorHAnsi"/>
                <w:bCs/>
              </w:rPr>
              <w:t>e</w:t>
            </w:r>
            <w:r w:rsidRPr="00BC13CD">
              <w:rPr>
                <w:rFonts w:cstheme="minorHAnsi"/>
                <w:bCs/>
              </w:rPr>
              <w:t xml:space="preserve">a of occupational medicine, we consider it a critical issue that occupational health is not provided as a regular service at employers, the capacities of the national institute are limited, there is no occupational medicine specialist training at present, no regular medical </w:t>
            </w:r>
            <w:r w:rsidR="007811CE" w:rsidRPr="00BC13CD">
              <w:rPr>
                <w:rFonts w:cstheme="minorHAnsi"/>
                <w:bCs/>
              </w:rPr>
              <w:t>check-ups</w:t>
            </w:r>
            <w:r w:rsidRPr="00BC13CD">
              <w:rPr>
                <w:rFonts w:cstheme="minorHAnsi"/>
                <w:bCs/>
              </w:rPr>
              <w:t xml:space="preserve"> and suitability assessments. We consider it important to develop the field both in terms of obligatory requirements in terms of occupational health and providing for the training and material resources for the service. Also, the involvement of the national institute as part of regular procedures in the examination of OSH cases and in subject matter training of both inspectors and OSH specialists would have an added value. </w:t>
            </w:r>
          </w:p>
          <w:p w14:paraId="73A535CF" w14:textId="53176576" w:rsidR="006E7EE2" w:rsidRPr="00BC13CD" w:rsidRDefault="00F409C5" w:rsidP="00800C55">
            <w:pPr>
              <w:spacing w:after="0" w:line="240" w:lineRule="auto"/>
              <w:ind w:left="463" w:hanging="425"/>
              <w:rPr>
                <w:rFonts w:eastAsia="Times New Roman" w:cstheme="minorHAnsi"/>
                <w:b/>
                <w:bCs/>
                <w:iCs/>
                <w:color w:val="000000"/>
                <w:lang w:eastAsia="en-GB"/>
              </w:rPr>
            </w:pPr>
            <w:r w:rsidRPr="00BC13CD">
              <w:rPr>
                <w:rFonts w:eastAsia="Times New Roman" w:cstheme="minorHAnsi"/>
                <w:b/>
                <w:bCs/>
                <w:iCs/>
                <w:color w:val="000000"/>
                <w:lang w:eastAsia="en-GB"/>
              </w:rPr>
              <w:t>Recommendations:</w:t>
            </w:r>
          </w:p>
          <w:p w14:paraId="2743E10C" w14:textId="5FA306AE" w:rsidR="000408AF" w:rsidRDefault="00F409C5" w:rsidP="004631D1">
            <w:pPr>
              <w:pStyle w:val="ListParagraph"/>
              <w:numPr>
                <w:ilvl w:val="0"/>
                <w:numId w:val="13"/>
              </w:numPr>
              <w:spacing w:after="0" w:line="240" w:lineRule="auto"/>
              <w:ind w:left="321" w:hanging="283"/>
              <w:jc w:val="both"/>
              <w:rPr>
                <w:rFonts w:cstheme="minorHAnsi"/>
              </w:rPr>
            </w:pPr>
            <w:r w:rsidRPr="00D006A2">
              <w:rPr>
                <w:rFonts w:cstheme="minorHAnsi"/>
              </w:rPr>
              <w:t xml:space="preserve">It is important to note that the complete area of occupational medicine needs to be rebuilt again in order to provide for a regular and obligatory medical </w:t>
            </w:r>
            <w:r w:rsidR="00D456BA" w:rsidRPr="00D006A2">
              <w:rPr>
                <w:rFonts w:cstheme="minorHAnsi"/>
              </w:rPr>
              <w:t>check-up</w:t>
            </w:r>
            <w:r w:rsidRPr="00D006A2">
              <w:rPr>
                <w:rFonts w:cstheme="minorHAnsi"/>
              </w:rPr>
              <w:t xml:space="preserve">, medical suitability assessment, capacity to examine possible cases of occupational origin and assist employers in the preparation of risks assessments and planning of workplaces with regard to specific aspects (such as handling of </w:t>
            </w:r>
            <w:r w:rsidR="00D456BA" w:rsidRPr="00D006A2">
              <w:rPr>
                <w:rFonts w:cstheme="minorHAnsi"/>
              </w:rPr>
              <w:t>toxically</w:t>
            </w:r>
            <w:r w:rsidRPr="00D006A2">
              <w:rPr>
                <w:rFonts w:cstheme="minorHAnsi"/>
              </w:rPr>
              <w:t xml:space="preserve"> components or e</w:t>
            </w:r>
            <w:r w:rsidR="00D456BA">
              <w:rPr>
                <w:rFonts w:cstheme="minorHAnsi"/>
              </w:rPr>
              <w:t>r</w:t>
            </w:r>
            <w:r w:rsidRPr="00D006A2">
              <w:rPr>
                <w:rFonts w:cstheme="minorHAnsi"/>
              </w:rPr>
              <w:t xml:space="preserve">gonomics). It was raised that the Institute would welcome further assistance in the framework of the current project and in future Twining projects. </w:t>
            </w:r>
          </w:p>
          <w:p w14:paraId="721D479F" w14:textId="79A58BB1" w:rsidR="00F203FD" w:rsidRPr="00D006A2" w:rsidRDefault="00F203FD" w:rsidP="00F203FD">
            <w:pPr>
              <w:spacing w:after="0" w:line="240" w:lineRule="auto"/>
              <w:rPr>
                <w:rFonts w:eastAsia="Times New Roman" w:cstheme="minorHAnsi"/>
                <w:b/>
                <w:bCs/>
                <w:iCs/>
                <w:color w:val="000000"/>
                <w:lang w:eastAsia="en-GB"/>
              </w:rPr>
            </w:pPr>
            <w:r>
              <w:rPr>
                <w:rFonts w:eastAsia="Times New Roman" w:cstheme="minorHAnsi"/>
                <w:b/>
                <w:bCs/>
                <w:iCs/>
                <w:color w:val="000000"/>
                <w:lang w:eastAsia="en-GB"/>
              </w:rPr>
              <w:t>2</w:t>
            </w:r>
            <w:r w:rsidRPr="00F203FD">
              <w:rPr>
                <w:rFonts w:eastAsia="Times New Roman" w:cstheme="minorHAnsi"/>
                <w:b/>
                <w:bCs/>
                <w:iCs/>
                <w:color w:val="000000"/>
                <w:vertAlign w:val="superscript"/>
                <w:lang w:eastAsia="en-GB"/>
              </w:rPr>
              <w:t>nd</w:t>
            </w:r>
            <w:r>
              <w:rPr>
                <w:rFonts w:eastAsia="Times New Roman" w:cstheme="minorHAnsi"/>
                <w:b/>
                <w:bCs/>
                <w:iCs/>
                <w:color w:val="000000"/>
                <w:lang w:eastAsia="en-GB"/>
              </w:rPr>
              <w:t xml:space="preserve"> </w:t>
            </w:r>
            <w:r w:rsidRPr="00D006A2">
              <w:rPr>
                <w:rFonts w:eastAsia="Times New Roman" w:cstheme="minorHAnsi"/>
                <w:b/>
                <w:bCs/>
                <w:iCs/>
                <w:color w:val="000000"/>
                <w:lang w:eastAsia="en-GB"/>
              </w:rPr>
              <w:t xml:space="preserve"> mission </w:t>
            </w:r>
            <w:r>
              <w:rPr>
                <w:rFonts w:eastAsia="Times New Roman" w:cstheme="minorHAnsi"/>
                <w:b/>
                <w:bCs/>
                <w:iCs/>
                <w:color w:val="000000"/>
                <w:lang w:eastAsia="en-GB"/>
              </w:rPr>
              <w:t>09</w:t>
            </w:r>
            <w:r w:rsidRPr="00D006A2">
              <w:rPr>
                <w:rFonts w:eastAsia="Times New Roman" w:cstheme="minorHAnsi"/>
                <w:b/>
                <w:bCs/>
                <w:iCs/>
                <w:color w:val="000000"/>
                <w:lang w:eastAsia="en-GB"/>
              </w:rPr>
              <w:t xml:space="preserve"> -</w:t>
            </w:r>
            <w:r>
              <w:rPr>
                <w:rFonts w:eastAsia="Times New Roman" w:cstheme="minorHAnsi"/>
                <w:b/>
                <w:bCs/>
                <w:iCs/>
                <w:color w:val="000000"/>
                <w:lang w:eastAsia="en-GB"/>
              </w:rPr>
              <w:t>13</w:t>
            </w:r>
            <w:r w:rsidRPr="00D006A2">
              <w:rPr>
                <w:rFonts w:eastAsia="Times New Roman" w:cstheme="minorHAnsi"/>
                <w:b/>
                <w:bCs/>
                <w:iCs/>
                <w:color w:val="000000"/>
                <w:lang w:eastAsia="en-GB"/>
              </w:rPr>
              <w:t>/0</w:t>
            </w:r>
            <w:r>
              <w:rPr>
                <w:rFonts w:eastAsia="Times New Roman" w:cstheme="minorHAnsi"/>
                <w:b/>
                <w:bCs/>
                <w:iCs/>
                <w:color w:val="000000"/>
                <w:lang w:eastAsia="en-GB"/>
              </w:rPr>
              <w:t>3</w:t>
            </w:r>
            <w:r w:rsidRPr="00D006A2">
              <w:rPr>
                <w:rFonts w:eastAsia="Times New Roman" w:cstheme="minorHAnsi"/>
                <w:b/>
                <w:bCs/>
                <w:iCs/>
                <w:color w:val="000000"/>
                <w:lang w:eastAsia="en-GB"/>
              </w:rPr>
              <w:t xml:space="preserve">/2020 </w:t>
            </w:r>
          </w:p>
          <w:p w14:paraId="298512E1" w14:textId="77777777" w:rsidR="007F0019" w:rsidRDefault="00F203FD" w:rsidP="007F0019">
            <w:pPr>
              <w:spacing w:after="0" w:line="240" w:lineRule="auto"/>
              <w:rPr>
                <w:rFonts w:eastAsia="Times New Roman" w:cstheme="minorHAnsi"/>
                <w:iCs/>
                <w:color w:val="000000"/>
                <w:lang w:eastAsia="en-GB"/>
              </w:rPr>
            </w:pPr>
            <w:r w:rsidRPr="00D006A2">
              <w:rPr>
                <w:rFonts w:eastAsia="Times New Roman" w:cstheme="minorHAnsi"/>
                <w:b/>
                <w:bCs/>
                <w:iCs/>
                <w:color w:val="000000"/>
                <w:lang w:eastAsia="en-GB"/>
              </w:rPr>
              <w:t xml:space="preserve">Mr Tamas Berky </w:t>
            </w:r>
            <w:r w:rsidRPr="00D006A2">
              <w:rPr>
                <w:rFonts w:eastAsia="Times New Roman" w:cstheme="minorHAnsi"/>
                <w:iCs/>
                <w:color w:val="000000"/>
                <w:lang w:eastAsia="en-GB"/>
              </w:rPr>
              <w:t>(5WD)</w:t>
            </w:r>
            <w:r>
              <w:rPr>
                <w:rFonts w:eastAsia="Times New Roman" w:cstheme="minorHAnsi"/>
                <w:iCs/>
                <w:color w:val="000000"/>
                <w:lang w:eastAsia="en-GB"/>
              </w:rPr>
              <w:t xml:space="preserve"> </w:t>
            </w:r>
            <w:r w:rsidRPr="00D006A2">
              <w:rPr>
                <w:rFonts w:eastAsia="Times New Roman" w:cstheme="minorHAnsi"/>
                <w:iCs/>
                <w:color w:val="000000"/>
                <w:lang w:eastAsia="en-GB"/>
              </w:rPr>
              <w:t>was focused on:</w:t>
            </w:r>
            <w:r>
              <w:rPr>
                <w:rFonts w:eastAsia="Times New Roman" w:cstheme="minorHAnsi"/>
                <w:iCs/>
                <w:color w:val="000000"/>
                <w:lang w:eastAsia="en-GB"/>
              </w:rPr>
              <w:t xml:space="preserve"> </w:t>
            </w:r>
          </w:p>
          <w:p w14:paraId="14B21F59" w14:textId="1708AB87" w:rsidR="007F0019" w:rsidRPr="007F0019" w:rsidRDefault="007F0019" w:rsidP="004631D1">
            <w:pPr>
              <w:pStyle w:val="ListParagraph"/>
              <w:numPr>
                <w:ilvl w:val="0"/>
                <w:numId w:val="13"/>
              </w:numPr>
              <w:spacing w:after="0" w:line="240" w:lineRule="auto"/>
              <w:ind w:left="321" w:hanging="321"/>
              <w:rPr>
                <w:rFonts w:cstheme="minorHAnsi"/>
              </w:rPr>
            </w:pPr>
            <w:r w:rsidRPr="007F0019">
              <w:rPr>
                <w:rFonts w:cstheme="minorHAnsi"/>
              </w:rPr>
              <w:t xml:space="preserve">Completing the overview of the legal and regulatory framework, with regard to the treatment of workplace safety, health and labour relations in other pieces of legislation than the organic law on OSH, as well as clarifying the application of ILO guidelines, and operational templates. </w:t>
            </w:r>
          </w:p>
          <w:p w14:paraId="106963D0" w14:textId="77777777" w:rsidR="007F0019" w:rsidRDefault="007F0019" w:rsidP="004631D1">
            <w:pPr>
              <w:pStyle w:val="ListParagraph"/>
              <w:numPr>
                <w:ilvl w:val="0"/>
                <w:numId w:val="13"/>
              </w:numPr>
              <w:spacing w:after="0" w:line="240" w:lineRule="auto"/>
              <w:ind w:left="321" w:hanging="321"/>
              <w:jc w:val="both"/>
              <w:rPr>
                <w:rFonts w:cstheme="minorHAnsi"/>
              </w:rPr>
            </w:pPr>
            <w:r>
              <w:rPr>
                <w:rFonts w:cstheme="minorHAnsi"/>
              </w:rPr>
              <w:t xml:space="preserve">Assessing the relationship between Public Administration Reform (PAR) and the development of the area of OSH and </w:t>
            </w:r>
            <w:r>
              <w:rPr>
                <w:rFonts w:cstheme="minorHAnsi"/>
              </w:rPr>
              <w:lastRenderedPageBreak/>
              <w:t>labour relations, with specific regard to policy planning, regulatory impact assessment and monitoring and evaluation</w:t>
            </w:r>
          </w:p>
          <w:p w14:paraId="3626EB2B" w14:textId="57A6BA46" w:rsidR="007F0019" w:rsidRDefault="007F0019" w:rsidP="004631D1">
            <w:pPr>
              <w:pStyle w:val="ListParagraph"/>
              <w:numPr>
                <w:ilvl w:val="0"/>
                <w:numId w:val="13"/>
              </w:numPr>
              <w:spacing w:after="0" w:line="240" w:lineRule="auto"/>
              <w:ind w:left="321" w:hanging="321"/>
              <w:jc w:val="both"/>
              <w:rPr>
                <w:rFonts w:cstheme="minorHAnsi"/>
              </w:rPr>
            </w:pPr>
            <w:r>
              <w:rPr>
                <w:rFonts w:cstheme="minorHAnsi"/>
              </w:rPr>
              <w:t xml:space="preserve">Assessing the perspectives of regionalisation and decentralisation, as well as possible ovrelaps and synergies between local authorities and the central inspectorate </w:t>
            </w:r>
          </w:p>
          <w:p w14:paraId="0E18AAD7" w14:textId="5EDF49D5" w:rsidR="007F0019" w:rsidRDefault="007F0019" w:rsidP="004631D1">
            <w:pPr>
              <w:pStyle w:val="ListParagraph"/>
              <w:numPr>
                <w:ilvl w:val="0"/>
                <w:numId w:val="13"/>
              </w:numPr>
              <w:spacing w:after="0" w:line="240" w:lineRule="auto"/>
              <w:ind w:left="321" w:hanging="321"/>
              <w:jc w:val="both"/>
              <w:rPr>
                <w:rFonts w:cstheme="minorHAnsi"/>
              </w:rPr>
            </w:pPr>
            <w:r>
              <w:rPr>
                <w:rFonts w:cstheme="minorHAnsi"/>
              </w:rPr>
              <w:t xml:space="preserve">Assessing the treatment of gender equality in inspecting labour relations </w:t>
            </w:r>
          </w:p>
          <w:p w14:paraId="697B4A0A" w14:textId="126B3AD6" w:rsidR="00800C55" w:rsidRPr="00800C55" w:rsidRDefault="00800C55" w:rsidP="007F0019">
            <w:pPr>
              <w:spacing w:after="0" w:line="240" w:lineRule="auto"/>
              <w:jc w:val="both"/>
              <w:rPr>
                <w:rFonts w:cstheme="minorHAnsi"/>
                <w:b/>
                <w:bCs/>
              </w:rPr>
            </w:pPr>
            <w:r w:rsidRPr="00800C55">
              <w:rPr>
                <w:rFonts w:cstheme="minorHAnsi"/>
                <w:b/>
                <w:bCs/>
              </w:rPr>
              <w:t>Recommendations:</w:t>
            </w:r>
          </w:p>
          <w:p w14:paraId="1D05A6D1" w14:textId="127F8A58" w:rsidR="00F203FD" w:rsidRPr="00800C55" w:rsidRDefault="00800C55" w:rsidP="004631D1">
            <w:pPr>
              <w:pStyle w:val="ListParagraph"/>
              <w:numPr>
                <w:ilvl w:val="0"/>
                <w:numId w:val="13"/>
              </w:numPr>
              <w:ind w:left="321" w:hanging="321"/>
              <w:jc w:val="both"/>
              <w:rPr>
                <w:rFonts w:cstheme="minorHAnsi"/>
              </w:rPr>
            </w:pPr>
            <w:r w:rsidRPr="00800C55">
              <w:rPr>
                <w:rFonts w:cstheme="minorHAnsi"/>
              </w:rPr>
              <w:t>Regionalisation is only a planned direction of institutional development, for which purpose we elaborated certain recommendations. It was also found that certain areas of the institutional development of labour inspection can be better aligned with central government actions foreseen in the PAR action plan for 2019 and 2020</w:t>
            </w:r>
          </w:p>
        </w:tc>
        <w:tc>
          <w:tcPr>
            <w:tcW w:w="1559" w:type="dxa"/>
          </w:tcPr>
          <w:p w14:paraId="01572CB8" w14:textId="77777777" w:rsidR="000408AF" w:rsidRPr="00D006A2" w:rsidRDefault="000408AF" w:rsidP="004F55A2">
            <w:pPr>
              <w:spacing w:after="80" w:line="240" w:lineRule="auto"/>
              <w:jc w:val="both"/>
              <w:rPr>
                <w:rFonts w:cstheme="minorHAnsi"/>
                <w:b/>
                <w:sz w:val="24"/>
                <w:szCs w:val="24"/>
              </w:rPr>
            </w:pPr>
          </w:p>
          <w:p w14:paraId="2DC76F96" w14:textId="77777777" w:rsidR="00A83BBD" w:rsidRPr="00D006A2" w:rsidRDefault="00A83BBD" w:rsidP="004F55A2">
            <w:pPr>
              <w:spacing w:after="80" w:line="240" w:lineRule="auto"/>
              <w:jc w:val="both"/>
              <w:rPr>
                <w:rFonts w:cstheme="minorHAnsi"/>
                <w:b/>
                <w:sz w:val="24"/>
                <w:szCs w:val="24"/>
              </w:rPr>
            </w:pPr>
          </w:p>
          <w:p w14:paraId="44E8B666" w14:textId="77777777" w:rsidR="00800C55" w:rsidRPr="00800C55" w:rsidRDefault="00A83BBD" w:rsidP="004F55A2">
            <w:pPr>
              <w:spacing w:after="80" w:line="240" w:lineRule="auto"/>
              <w:jc w:val="both"/>
              <w:rPr>
                <w:rFonts w:eastAsia="Times New Roman" w:cstheme="minorHAnsi"/>
                <w:iCs/>
                <w:color w:val="000000"/>
                <w:sz w:val="20"/>
                <w:szCs w:val="20"/>
                <w:lang w:eastAsia="en-GB"/>
              </w:rPr>
            </w:pPr>
            <w:r w:rsidRPr="00800C55">
              <w:rPr>
                <w:rFonts w:cstheme="minorHAnsi"/>
                <w:b/>
                <w:sz w:val="20"/>
                <w:szCs w:val="20"/>
                <w:lang w:eastAsia="en-GB"/>
              </w:rPr>
              <w:t>1</w:t>
            </w:r>
            <w:r w:rsidRPr="00800C55">
              <w:rPr>
                <w:rFonts w:cstheme="minorHAnsi"/>
                <w:b/>
                <w:sz w:val="20"/>
                <w:szCs w:val="20"/>
                <w:vertAlign w:val="superscript"/>
                <w:lang w:eastAsia="en-GB"/>
              </w:rPr>
              <w:t>st</w:t>
            </w:r>
            <w:r w:rsidRPr="00800C55">
              <w:rPr>
                <w:rFonts w:cstheme="minorHAnsi"/>
                <w:b/>
                <w:sz w:val="20"/>
                <w:szCs w:val="20"/>
                <w:lang w:eastAsia="en-GB"/>
              </w:rPr>
              <w:t xml:space="preserve"> </w:t>
            </w:r>
            <w:r w:rsidRPr="00800C55">
              <w:rPr>
                <w:rFonts w:eastAsia="Times New Roman" w:cstheme="minorHAnsi"/>
                <w:b/>
                <w:bCs/>
                <w:iCs/>
                <w:color w:val="000000"/>
                <w:sz w:val="20"/>
                <w:szCs w:val="20"/>
                <w:lang w:eastAsia="en-GB"/>
              </w:rPr>
              <w:t>mission 20 -24/01/2020</w:t>
            </w:r>
            <w:r w:rsidRPr="00800C55">
              <w:rPr>
                <w:rFonts w:eastAsia="Times New Roman" w:cstheme="minorHAnsi"/>
                <w:iCs/>
                <w:color w:val="000000"/>
                <w:sz w:val="20"/>
                <w:szCs w:val="20"/>
                <w:lang w:eastAsia="en-GB"/>
              </w:rPr>
              <w:t xml:space="preserve"> </w:t>
            </w:r>
          </w:p>
          <w:p w14:paraId="561F5F38" w14:textId="77777777" w:rsidR="00800C55" w:rsidRDefault="00800C55" w:rsidP="00800C55">
            <w:pPr>
              <w:spacing w:after="0" w:line="240" w:lineRule="auto"/>
              <w:rPr>
                <w:rFonts w:eastAsia="Times New Roman" w:cstheme="minorHAnsi"/>
                <w:b/>
                <w:bCs/>
                <w:iCs/>
                <w:color w:val="000000"/>
                <w:sz w:val="20"/>
                <w:szCs w:val="20"/>
                <w:lang w:eastAsia="en-GB"/>
              </w:rPr>
            </w:pPr>
          </w:p>
          <w:p w14:paraId="421FF59C" w14:textId="77777777" w:rsidR="00800C55" w:rsidRDefault="00800C55" w:rsidP="00800C55">
            <w:pPr>
              <w:spacing w:after="0" w:line="240" w:lineRule="auto"/>
              <w:rPr>
                <w:rFonts w:eastAsia="Times New Roman" w:cstheme="minorHAnsi"/>
                <w:b/>
                <w:bCs/>
                <w:iCs/>
                <w:color w:val="000000"/>
                <w:sz w:val="20"/>
                <w:szCs w:val="20"/>
                <w:lang w:eastAsia="en-GB"/>
              </w:rPr>
            </w:pPr>
          </w:p>
          <w:p w14:paraId="2348C002" w14:textId="77777777" w:rsidR="00800C55" w:rsidRDefault="00800C55" w:rsidP="00800C55">
            <w:pPr>
              <w:spacing w:after="0" w:line="240" w:lineRule="auto"/>
              <w:rPr>
                <w:rFonts w:eastAsia="Times New Roman" w:cstheme="minorHAnsi"/>
                <w:b/>
                <w:bCs/>
                <w:iCs/>
                <w:color w:val="000000"/>
                <w:sz w:val="20"/>
                <w:szCs w:val="20"/>
                <w:lang w:eastAsia="en-GB"/>
              </w:rPr>
            </w:pPr>
          </w:p>
          <w:p w14:paraId="0AABAE87" w14:textId="77777777" w:rsidR="00800C55" w:rsidRDefault="00800C55" w:rsidP="00800C55">
            <w:pPr>
              <w:spacing w:after="0" w:line="240" w:lineRule="auto"/>
              <w:rPr>
                <w:rFonts w:eastAsia="Times New Roman" w:cstheme="minorHAnsi"/>
                <w:b/>
                <w:bCs/>
                <w:iCs/>
                <w:color w:val="000000"/>
                <w:sz w:val="20"/>
                <w:szCs w:val="20"/>
                <w:lang w:eastAsia="en-GB"/>
              </w:rPr>
            </w:pPr>
          </w:p>
          <w:p w14:paraId="4A3724CD" w14:textId="77777777" w:rsidR="00800C55" w:rsidRDefault="00800C55" w:rsidP="00800C55">
            <w:pPr>
              <w:spacing w:after="0" w:line="240" w:lineRule="auto"/>
              <w:rPr>
                <w:rFonts w:eastAsia="Times New Roman" w:cstheme="minorHAnsi"/>
                <w:b/>
                <w:bCs/>
                <w:iCs/>
                <w:color w:val="000000"/>
                <w:sz w:val="20"/>
                <w:szCs w:val="20"/>
                <w:lang w:eastAsia="en-GB"/>
              </w:rPr>
            </w:pPr>
          </w:p>
          <w:p w14:paraId="48331FD7" w14:textId="77777777" w:rsidR="00800C55" w:rsidRDefault="00800C55" w:rsidP="00800C55">
            <w:pPr>
              <w:spacing w:after="0" w:line="240" w:lineRule="auto"/>
              <w:rPr>
                <w:rFonts w:eastAsia="Times New Roman" w:cstheme="minorHAnsi"/>
                <w:b/>
                <w:bCs/>
                <w:iCs/>
                <w:color w:val="000000"/>
                <w:sz w:val="20"/>
                <w:szCs w:val="20"/>
                <w:lang w:eastAsia="en-GB"/>
              </w:rPr>
            </w:pPr>
          </w:p>
          <w:p w14:paraId="379E764C" w14:textId="77777777" w:rsidR="00800C55" w:rsidRDefault="00800C55" w:rsidP="00800C55">
            <w:pPr>
              <w:spacing w:after="0" w:line="240" w:lineRule="auto"/>
              <w:rPr>
                <w:rFonts w:eastAsia="Times New Roman" w:cstheme="minorHAnsi"/>
                <w:b/>
                <w:bCs/>
                <w:iCs/>
                <w:color w:val="000000"/>
                <w:sz w:val="20"/>
                <w:szCs w:val="20"/>
                <w:lang w:eastAsia="en-GB"/>
              </w:rPr>
            </w:pPr>
          </w:p>
          <w:p w14:paraId="3D916750" w14:textId="77777777" w:rsidR="00800C55" w:rsidRDefault="00800C55" w:rsidP="00800C55">
            <w:pPr>
              <w:spacing w:after="0" w:line="240" w:lineRule="auto"/>
              <w:rPr>
                <w:rFonts w:eastAsia="Times New Roman" w:cstheme="minorHAnsi"/>
                <w:b/>
                <w:bCs/>
                <w:iCs/>
                <w:color w:val="000000"/>
                <w:sz w:val="20"/>
                <w:szCs w:val="20"/>
                <w:lang w:eastAsia="en-GB"/>
              </w:rPr>
            </w:pPr>
          </w:p>
          <w:p w14:paraId="2C3F4BD1" w14:textId="77777777" w:rsidR="00800C55" w:rsidRDefault="00800C55" w:rsidP="00800C55">
            <w:pPr>
              <w:spacing w:after="0" w:line="240" w:lineRule="auto"/>
              <w:rPr>
                <w:rFonts w:eastAsia="Times New Roman" w:cstheme="minorHAnsi"/>
                <w:b/>
                <w:bCs/>
                <w:iCs/>
                <w:color w:val="000000"/>
                <w:sz w:val="20"/>
                <w:szCs w:val="20"/>
                <w:lang w:eastAsia="en-GB"/>
              </w:rPr>
            </w:pPr>
          </w:p>
          <w:p w14:paraId="71E2DE53" w14:textId="77777777" w:rsidR="00800C55" w:rsidRDefault="00800C55" w:rsidP="00800C55">
            <w:pPr>
              <w:spacing w:after="0" w:line="240" w:lineRule="auto"/>
              <w:rPr>
                <w:rFonts w:eastAsia="Times New Roman" w:cstheme="minorHAnsi"/>
                <w:b/>
                <w:bCs/>
                <w:iCs/>
                <w:color w:val="000000"/>
                <w:sz w:val="20"/>
                <w:szCs w:val="20"/>
                <w:lang w:eastAsia="en-GB"/>
              </w:rPr>
            </w:pPr>
          </w:p>
          <w:p w14:paraId="45772D60" w14:textId="77777777" w:rsidR="00800C55" w:rsidRDefault="00800C55" w:rsidP="00800C55">
            <w:pPr>
              <w:spacing w:after="0" w:line="240" w:lineRule="auto"/>
              <w:rPr>
                <w:rFonts w:eastAsia="Times New Roman" w:cstheme="minorHAnsi"/>
                <w:b/>
                <w:bCs/>
                <w:iCs/>
                <w:color w:val="000000"/>
                <w:sz w:val="20"/>
                <w:szCs w:val="20"/>
                <w:lang w:eastAsia="en-GB"/>
              </w:rPr>
            </w:pPr>
          </w:p>
          <w:p w14:paraId="16C955CA" w14:textId="77777777" w:rsidR="00800C55" w:rsidRDefault="00800C55" w:rsidP="00800C55">
            <w:pPr>
              <w:spacing w:after="0" w:line="240" w:lineRule="auto"/>
              <w:rPr>
                <w:rFonts w:eastAsia="Times New Roman" w:cstheme="minorHAnsi"/>
                <w:b/>
                <w:bCs/>
                <w:iCs/>
                <w:color w:val="000000"/>
                <w:sz w:val="20"/>
                <w:szCs w:val="20"/>
                <w:lang w:eastAsia="en-GB"/>
              </w:rPr>
            </w:pPr>
          </w:p>
          <w:p w14:paraId="4C354CB1" w14:textId="77777777" w:rsidR="00800C55" w:rsidRDefault="00800C55" w:rsidP="00800C55">
            <w:pPr>
              <w:spacing w:after="0" w:line="240" w:lineRule="auto"/>
              <w:rPr>
                <w:rFonts w:eastAsia="Times New Roman" w:cstheme="minorHAnsi"/>
                <w:b/>
                <w:bCs/>
                <w:iCs/>
                <w:color w:val="000000"/>
                <w:sz w:val="20"/>
                <w:szCs w:val="20"/>
                <w:lang w:eastAsia="en-GB"/>
              </w:rPr>
            </w:pPr>
          </w:p>
          <w:p w14:paraId="31D736CC" w14:textId="77777777" w:rsidR="00800C55" w:rsidRDefault="00800C55" w:rsidP="00800C55">
            <w:pPr>
              <w:spacing w:after="0" w:line="240" w:lineRule="auto"/>
              <w:rPr>
                <w:rFonts w:eastAsia="Times New Roman" w:cstheme="minorHAnsi"/>
                <w:b/>
                <w:bCs/>
                <w:iCs/>
                <w:color w:val="000000"/>
                <w:sz w:val="20"/>
                <w:szCs w:val="20"/>
                <w:lang w:eastAsia="en-GB"/>
              </w:rPr>
            </w:pPr>
          </w:p>
          <w:p w14:paraId="389CB8E0" w14:textId="77777777" w:rsidR="00800C55" w:rsidRDefault="00800C55" w:rsidP="00800C55">
            <w:pPr>
              <w:spacing w:after="0" w:line="240" w:lineRule="auto"/>
              <w:rPr>
                <w:rFonts w:eastAsia="Times New Roman" w:cstheme="minorHAnsi"/>
                <w:b/>
                <w:bCs/>
                <w:iCs/>
                <w:color w:val="000000"/>
                <w:sz w:val="20"/>
                <w:szCs w:val="20"/>
                <w:lang w:eastAsia="en-GB"/>
              </w:rPr>
            </w:pPr>
          </w:p>
          <w:p w14:paraId="4CEC4FD6" w14:textId="77777777" w:rsidR="00800C55" w:rsidRDefault="00800C55" w:rsidP="00800C55">
            <w:pPr>
              <w:spacing w:after="0" w:line="240" w:lineRule="auto"/>
              <w:rPr>
                <w:rFonts w:eastAsia="Times New Roman" w:cstheme="minorHAnsi"/>
                <w:b/>
                <w:bCs/>
                <w:iCs/>
                <w:color w:val="000000"/>
                <w:sz w:val="20"/>
                <w:szCs w:val="20"/>
                <w:lang w:eastAsia="en-GB"/>
              </w:rPr>
            </w:pPr>
          </w:p>
          <w:p w14:paraId="70002525" w14:textId="77777777" w:rsidR="00800C55" w:rsidRDefault="00800C55" w:rsidP="00800C55">
            <w:pPr>
              <w:spacing w:after="0" w:line="240" w:lineRule="auto"/>
              <w:rPr>
                <w:rFonts w:eastAsia="Times New Roman" w:cstheme="minorHAnsi"/>
                <w:b/>
                <w:bCs/>
                <w:iCs/>
                <w:color w:val="000000"/>
                <w:sz w:val="20"/>
                <w:szCs w:val="20"/>
                <w:lang w:eastAsia="en-GB"/>
              </w:rPr>
            </w:pPr>
          </w:p>
          <w:p w14:paraId="583154D8" w14:textId="77777777" w:rsidR="00800C55" w:rsidRDefault="00800C55" w:rsidP="00800C55">
            <w:pPr>
              <w:spacing w:after="0" w:line="240" w:lineRule="auto"/>
              <w:rPr>
                <w:rFonts w:eastAsia="Times New Roman" w:cstheme="minorHAnsi"/>
                <w:b/>
                <w:bCs/>
                <w:iCs/>
                <w:color w:val="000000"/>
                <w:sz w:val="20"/>
                <w:szCs w:val="20"/>
                <w:lang w:eastAsia="en-GB"/>
              </w:rPr>
            </w:pPr>
          </w:p>
          <w:p w14:paraId="0578612E" w14:textId="77777777" w:rsidR="00800C55" w:rsidRDefault="00800C55" w:rsidP="00800C55">
            <w:pPr>
              <w:spacing w:after="0" w:line="240" w:lineRule="auto"/>
              <w:rPr>
                <w:rFonts w:eastAsia="Times New Roman" w:cstheme="minorHAnsi"/>
                <w:b/>
                <w:bCs/>
                <w:iCs/>
                <w:color w:val="000000"/>
                <w:sz w:val="20"/>
                <w:szCs w:val="20"/>
                <w:lang w:eastAsia="en-GB"/>
              </w:rPr>
            </w:pPr>
          </w:p>
          <w:p w14:paraId="61BB7CF0" w14:textId="77777777" w:rsidR="00800C55" w:rsidRDefault="00800C55" w:rsidP="00800C55">
            <w:pPr>
              <w:spacing w:after="0" w:line="240" w:lineRule="auto"/>
              <w:rPr>
                <w:rFonts w:eastAsia="Times New Roman" w:cstheme="minorHAnsi"/>
                <w:b/>
                <w:bCs/>
                <w:iCs/>
                <w:color w:val="000000"/>
                <w:sz w:val="20"/>
                <w:szCs w:val="20"/>
                <w:lang w:eastAsia="en-GB"/>
              </w:rPr>
            </w:pPr>
          </w:p>
          <w:p w14:paraId="691C7E58" w14:textId="77777777" w:rsidR="00800C55" w:rsidRDefault="00800C55" w:rsidP="00800C55">
            <w:pPr>
              <w:spacing w:after="0" w:line="240" w:lineRule="auto"/>
              <w:rPr>
                <w:rFonts w:eastAsia="Times New Roman" w:cstheme="minorHAnsi"/>
                <w:b/>
                <w:bCs/>
                <w:iCs/>
                <w:color w:val="000000"/>
                <w:sz w:val="20"/>
                <w:szCs w:val="20"/>
                <w:lang w:eastAsia="en-GB"/>
              </w:rPr>
            </w:pPr>
          </w:p>
          <w:p w14:paraId="6960C48D" w14:textId="77777777" w:rsidR="00800C55" w:rsidRDefault="00800C55" w:rsidP="00800C55">
            <w:pPr>
              <w:spacing w:after="0" w:line="240" w:lineRule="auto"/>
              <w:rPr>
                <w:rFonts w:eastAsia="Times New Roman" w:cstheme="minorHAnsi"/>
                <w:b/>
                <w:bCs/>
                <w:iCs/>
                <w:color w:val="000000"/>
                <w:sz w:val="20"/>
                <w:szCs w:val="20"/>
                <w:lang w:eastAsia="en-GB"/>
              </w:rPr>
            </w:pPr>
          </w:p>
          <w:p w14:paraId="6DB2EF53" w14:textId="77777777" w:rsidR="00800C55" w:rsidRDefault="00800C55" w:rsidP="00800C55">
            <w:pPr>
              <w:spacing w:after="0" w:line="240" w:lineRule="auto"/>
              <w:rPr>
                <w:rFonts w:eastAsia="Times New Roman" w:cstheme="minorHAnsi"/>
                <w:b/>
                <w:bCs/>
                <w:iCs/>
                <w:color w:val="000000"/>
                <w:sz w:val="20"/>
                <w:szCs w:val="20"/>
                <w:lang w:eastAsia="en-GB"/>
              </w:rPr>
            </w:pPr>
          </w:p>
          <w:p w14:paraId="43A17192" w14:textId="77777777" w:rsidR="00800C55" w:rsidRDefault="00800C55" w:rsidP="00800C55">
            <w:pPr>
              <w:spacing w:after="0" w:line="240" w:lineRule="auto"/>
              <w:rPr>
                <w:rFonts w:eastAsia="Times New Roman" w:cstheme="minorHAnsi"/>
                <w:b/>
                <w:bCs/>
                <w:iCs/>
                <w:color w:val="000000"/>
                <w:sz w:val="20"/>
                <w:szCs w:val="20"/>
                <w:lang w:eastAsia="en-GB"/>
              </w:rPr>
            </w:pPr>
          </w:p>
          <w:p w14:paraId="34ED9310" w14:textId="77777777" w:rsidR="00800C55" w:rsidRDefault="00800C55" w:rsidP="00800C55">
            <w:pPr>
              <w:spacing w:after="0" w:line="240" w:lineRule="auto"/>
              <w:rPr>
                <w:rFonts w:eastAsia="Times New Roman" w:cstheme="minorHAnsi"/>
                <w:b/>
                <w:bCs/>
                <w:iCs/>
                <w:color w:val="000000"/>
                <w:sz w:val="20"/>
                <w:szCs w:val="20"/>
                <w:lang w:eastAsia="en-GB"/>
              </w:rPr>
            </w:pPr>
          </w:p>
          <w:p w14:paraId="50EBAAF0" w14:textId="77777777" w:rsidR="00800C55" w:rsidRDefault="00800C55" w:rsidP="00800C55">
            <w:pPr>
              <w:spacing w:after="0" w:line="240" w:lineRule="auto"/>
              <w:rPr>
                <w:rFonts w:eastAsia="Times New Roman" w:cstheme="minorHAnsi"/>
                <w:b/>
                <w:bCs/>
                <w:iCs/>
                <w:color w:val="000000"/>
                <w:sz w:val="20"/>
                <w:szCs w:val="20"/>
                <w:lang w:eastAsia="en-GB"/>
              </w:rPr>
            </w:pPr>
          </w:p>
          <w:p w14:paraId="18964B7B" w14:textId="77777777" w:rsidR="00800C55" w:rsidRDefault="00800C55" w:rsidP="00800C55">
            <w:pPr>
              <w:spacing w:after="0" w:line="240" w:lineRule="auto"/>
              <w:rPr>
                <w:rFonts w:eastAsia="Times New Roman" w:cstheme="minorHAnsi"/>
                <w:b/>
                <w:bCs/>
                <w:iCs/>
                <w:color w:val="000000"/>
                <w:sz w:val="20"/>
                <w:szCs w:val="20"/>
                <w:lang w:eastAsia="en-GB"/>
              </w:rPr>
            </w:pPr>
          </w:p>
          <w:p w14:paraId="5054CAF5" w14:textId="77777777" w:rsidR="00800C55" w:rsidRDefault="00800C55" w:rsidP="00800C55">
            <w:pPr>
              <w:spacing w:after="0" w:line="240" w:lineRule="auto"/>
              <w:rPr>
                <w:rFonts w:eastAsia="Times New Roman" w:cstheme="minorHAnsi"/>
                <w:b/>
                <w:bCs/>
                <w:iCs/>
                <w:color w:val="000000"/>
                <w:sz w:val="20"/>
                <w:szCs w:val="20"/>
                <w:lang w:eastAsia="en-GB"/>
              </w:rPr>
            </w:pPr>
          </w:p>
          <w:p w14:paraId="3ABE8912" w14:textId="77777777" w:rsidR="00800C55" w:rsidRDefault="00800C55" w:rsidP="00800C55">
            <w:pPr>
              <w:spacing w:after="0" w:line="240" w:lineRule="auto"/>
              <w:rPr>
                <w:rFonts w:eastAsia="Times New Roman" w:cstheme="minorHAnsi"/>
                <w:b/>
                <w:bCs/>
                <w:iCs/>
                <w:color w:val="000000"/>
                <w:sz w:val="20"/>
                <w:szCs w:val="20"/>
                <w:lang w:eastAsia="en-GB"/>
              </w:rPr>
            </w:pPr>
          </w:p>
          <w:p w14:paraId="3F2E1496" w14:textId="77777777" w:rsidR="00800C55" w:rsidRDefault="00800C55" w:rsidP="00800C55">
            <w:pPr>
              <w:spacing w:after="0" w:line="240" w:lineRule="auto"/>
              <w:rPr>
                <w:rFonts w:eastAsia="Times New Roman" w:cstheme="minorHAnsi"/>
                <w:b/>
                <w:bCs/>
                <w:iCs/>
                <w:color w:val="000000"/>
                <w:sz w:val="20"/>
                <w:szCs w:val="20"/>
                <w:lang w:eastAsia="en-GB"/>
              </w:rPr>
            </w:pPr>
          </w:p>
          <w:p w14:paraId="3E8FE6A0" w14:textId="77777777" w:rsidR="00800C55" w:rsidRDefault="00800C55" w:rsidP="00800C55">
            <w:pPr>
              <w:spacing w:after="0" w:line="240" w:lineRule="auto"/>
              <w:rPr>
                <w:rFonts w:eastAsia="Times New Roman" w:cstheme="minorHAnsi"/>
                <w:b/>
                <w:bCs/>
                <w:iCs/>
                <w:color w:val="000000"/>
                <w:sz w:val="20"/>
                <w:szCs w:val="20"/>
                <w:lang w:eastAsia="en-GB"/>
              </w:rPr>
            </w:pPr>
          </w:p>
          <w:p w14:paraId="628BEAF9" w14:textId="77777777" w:rsidR="00800C55" w:rsidRDefault="00800C55" w:rsidP="00800C55">
            <w:pPr>
              <w:spacing w:after="0" w:line="240" w:lineRule="auto"/>
              <w:rPr>
                <w:rFonts w:eastAsia="Times New Roman" w:cstheme="minorHAnsi"/>
                <w:b/>
                <w:bCs/>
                <w:iCs/>
                <w:color w:val="000000"/>
                <w:sz w:val="20"/>
                <w:szCs w:val="20"/>
                <w:lang w:eastAsia="en-GB"/>
              </w:rPr>
            </w:pPr>
          </w:p>
          <w:p w14:paraId="327496E6" w14:textId="77777777" w:rsidR="00800C55" w:rsidRDefault="00800C55" w:rsidP="00800C55">
            <w:pPr>
              <w:spacing w:after="0" w:line="240" w:lineRule="auto"/>
              <w:rPr>
                <w:rFonts w:eastAsia="Times New Roman" w:cstheme="minorHAnsi"/>
                <w:b/>
                <w:bCs/>
                <w:iCs/>
                <w:color w:val="000000"/>
                <w:sz w:val="20"/>
                <w:szCs w:val="20"/>
                <w:lang w:eastAsia="en-GB"/>
              </w:rPr>
            </w:pPr>
          </w:p>
          <w:p w14:paraId="1C076274" w14:textId="77777777" w:rsidR="00800C55" w:rsidRDefault="00800C55" w:rsidP="00800C55">
            <w:pPr>
              <w:spacing w:after="0" w:line="240" w:lineRule="auto"/>
              <w:rPr>
                <w:rFonts w:eastAsia="Times New Roman" w:cstheme="minorHAnsi"/>
                <w:b/>
                <w:bCs/>
                <w:iCs/>
                <w:color w:val="000000"/>
                <w:sz w:val="20"/>
                <w:szCs w:val="20"/>
                <w:lang w:eastAsia="en-GB"/>
              </w:rPr>
            </w:pPr>
          </w:p>
          <w:p w14:paraId="7ECC1846" w14:textId="77777777" w:rsidR="00800C55" w:rsidRDefault="00800C55" w:rsidP="00800C55">
            <w:pPr>
              <w:spacing w:after="0" w:line="240" w:lineRule="auto"/>
              <w:rPr>
                <w:rFonts w:eastAsia="Times New Roman" w:cstheme="minorHAnsi"/>
                <w:b/>
                <w:bCs/>
                <w:iCs/>
                <w:color w:val="000000"/>
                <w:sz w:val="20"/>
                <w:szCs w:val="20"/>
                <w:lang w:eastAsia="en-GB"/>
              </w:rPr>
            </w:pPr>
          </w:p>
          <w:p w14:paraId="14071008" w14:textId="77777777" w:rsidR="00800C55" w:rsidRDefault="00800C55" w:rsidP="00800C55">
            <w:pPr>
              <w:spacing w:after="0" w:line="240" w:lineRule="auto"/>
              <w:rPr>
                <w:rFonts w:eastAsia="Times New Roman" w:cstheme="minorHAnsi"/>
                <w:b/>
                <w:bCs/>
                <w:iCs/>
                <w:color w:val="000000"/>
                <w:sz w:val="20"/>
                <w:szCs w:val="20"/>
                <w:lang w:eastAsia="en-GB"/>
              </w:rPr>
            </w:pPr>
          </w:p>
          <w:p w14:paraId="60EF5087" w14:textId="77777777" w:rsidR="00800C55" w:rsidRDefault="00800C55" w:rsidP="00800C55">
            <w:pPr>
              <w:spacing w:after="0" w:line="240" w:lineRule="auto"/>
              <w:rPr>
                <w:rFonts w:eastAsia="Times New Roman" w:cstheme="minorHAnsi"/>
                <w:b/>
                <w:bCs/>
                <w:iCs/>
                <w:color w:val="000000"/>
                <w:sz w:val="20"/>
                <w:szCs w:val="20"/>
                <w:lang w:eastAsia="en-GB"/>
              </w:rPr>
            </w:pPr>
          </w:p>
          <w:p w14:paraId="5D6512A1" w14:textId="77777777" w:rsidR="00800C55" w:rsidRDefault="00800C55" w:rsidP="00800C55">
            <w:pPr>
              <w:spacing w:after="0" w:line="240" w:lineRule="auto"/>
              <w:rPr>
                <w:rFonts w:eastAsia="Times New Roman" w:cstheme="minorHAnsi"/>
                <w:b/>
                <w:bCs/>
                <w:iCs/>
                <w:color w:val="000000"/>
                <w:sz w:val="20"/>
                <w:szCs w:val="20"/>
                <w:lang w:eastAsia="en-GB"/>
              </w:rPr>
            </w:pPr>
          </w:p>
          <w:p w14:paraId="56409110" w14:textId="77777777" w:rsidR="00800C55" w:rsidRDefault="00800C55" w:rsidP="00800C55">
            <w:pPr>
              <w:spacing w:after="0" w:line="240" w:lineRule="auto"/>
              <w:rPr>
                <w:rFonts w:eastAsia="Times New Roman" w:cstheme="minorHAnsi"/>
                <w:b/>
                <w:bCs/>
                <w:iCs/>
                <w:color w:val="000000"/>
                <w:sz w:val="20"/>
                <w:szCs w:val="20"/>
                <w:lang w:eastAsia="en-GB"/>
              </w:rPr>
            </w:pPr>
          </w:p>
          <w:p w14:paraId="4A1862AE" w14:textId="77777777" w:rsidR="00800C55" w:rsidRDefault="00800C55" w:rsidP="00800C55">
            <w:pPr>
              <w:spacing w:after="0" w:line="240" w:lineRule="auto"/>
              <w:rPr>
                <w:rFonts w:eastAsia="Times New Roman" w:cstheme="minorHAnsi"/>
                <w:b/>
                <w:bCs/>
                <w:iCs/>
                <w:color w:val="000000"/>
                <w:sz w:val="20"/>
                <w:szCs w:val="20"/>
                <w:lang w:eastAsia="en-GB"/>
              </w:rPr>
            </w:pPr>
          </w:p>
          <w:p w14:paraId="095EA0BA" w14:textId="77777777" w:rsidR="00800C55" w:rsidRDefault="00800C55" w:rsidP="00800C55">
            <w:pPr>
              <w:spacing w:after="0" w:line="240" w:lineRule="auto"/>
              <w:rPr>
                <w:rFonts w:eastAsia="Times New Roman" w:cstheme="minorHAnsi"/>
                <w:b/>
                <w:bCs/>
                <w:iCs/>
                <w:color w:val="000000"/>
                <w:sz w:val="20"/>
                <w:szCs w:val="20"/>
                <w:lang w:eastAsia="en-GB"/>
              </w:rPr>
            </w:pPr>
          </w:p>
          <w:p w14:paraId="183D0BB0" w14:textId="77777777" w:rsidR="00800C55" w:rsidRDefault="00800C55" w:rsidP="00800C55">
            <w:pPr>
              <w:spacing w:after="0" w:line="240" w:lineRule="auto"/>
              <w:rPr>
                <w:rFonts w:eastAsia="Times New Roman" w:cstheme="minorHAnsi"/>
                <w:b/>
                <w:bCs/>
                <w:iCs/>
                <w:color w:val="000000"/>
                <w:sz w:val="20"/>
                <w:szCs w:val="20"/>
                <w:lang w:eastAsia="en-GB"/>
              </w:rPr>
            </w:pPr>
          </w:p>
          <w:p w14:paraId="12CB8294" w14:textId="77777777" w:rsidR="00800C55" w:rsidRDefault="00800C55" w:rsidP="00800C55">
            <w:pPr>
              <w:spacing w:after="0" w:line="240" w:lineRule="auto"/>
              <w:rPr>
                <w:rFonts w:eastAsia="Times New Roman" w:cstheme="minorHAnsi"/>
                <w:b/>
                <w:bCs/>
                <w:iCs/>
                <w:color w:val="000000"/>
                <w:sz w:val="20"/>
                <w:szCs w:val="20"/>
                <w:lang w:eastAsia="en-GB"/>
              </w:rPr>
            </w:pPr>
          </w:p>
          <w:p w14:paraId="2699C0C7" w14:textId="77777777" w:rsidR="00800C55" w:rsidRDefault="00800C55" w:rsidP="00800C55">
            <w:pPr>
              <w:spacing w:after="0" w:line="240" w:lineRule="auto"/>
              <w:rPr>
                <w:rFonts w:eastAsia="Times New Roman" w:cstheme="minorHAnsi"/>
                <w:b/>
                <w:bCs/>
                <w:iCs/>
                <w:color w:val="000000"/>
                <w:sz w:val="20"/>
                <w:szCs w:val="20"/>
                <w:lang w:eastAsia="en-GB"/>
              </w:rPr>
            </w:pPr>
          </w:p>
          <w:p w14:paraId="5F27F651" w14:textId="77777777" w:rsidR="00800C55" w:rsidRDefault="00800C55" w:rsidP="00800C55">
            <w:pPr>
              <w:spacing w:after="0" w:line="240" w:lineRule="auto"/>
              <w:rPr>
                <w:rFonts w:eastAsia="Times New Roman" w:cstheme="minorHAnsi"/>
                <w:b/>
                <w:bCs/>
                <w:iCs/>
                <w:color w:val="000000"/>
                <w:sz w:val="20"/>
                <w:szCs w:val="20"/>
                <w:lang w:eastAsia="en-GB"/>
              </w:rPr>
            </w:pPr>
          </w:p>
          <w:p w14:paraId="6CB96EB7" w14:textId="77777777" w:rsidR="00800C55" w:rsidRDefault="00800C55" w:rsidP="00800C55">
            <w:pPr>
              <w:spacing w:after="0" w:line="240" w:lineRule="auto"/>
              <w:rPr>
                <w:rFonts w:eastAsia="Times New Roman" w:cstheme="minorHAnsi"/>
                <w:b/>
                <w:bCs/>
                <w:iCs/>
                <w:color w:val="000000"/>
                <w:sz w:val="20"/>
                <w:szCs w:val="20"/>
                <w:lang w:eastAsia="en-GB"/>
              </w:rPr>
            </w:pPr>
          </w:p>
          <w:p w14:paraId="4A111A58" w14:textId="77777777" w:rsidR="00800C55" w:rsidRDefault="00800C55" w:rsidP="00800C55">
            <w:pPr>
              <w:spacing w:after="0" w:line="240" w:lineRule="auto"/>
              <w:rPr>
                <w:rFonts w:eastAsia="Times New Roman" w:cstheme="minorHAnsi"/>
                <w:b/>
                <w:bCs/>
                <w:iCs/>
                <w:color w:val="000000"/>
                <w:sz w:val="20"/>
                <w:szCs w:val="20"/>
                <w:lang w:eastAsia="en-GB"/>
              </w:rPr>
            </w:pPr>
          </w:p>
          <w:p w14:paraId="7FCFD7C5" w14:textId="77777777" w:rsidR="00800C55" w:rsidRDefault="00800C55" w:rsidP="00800C55">
            <w:pPr>
              <w:spacing w:after="0" w:line="240" w:lineRule="auto"/>
              <w:rPr>
                <w:rFonts w:eastAsia="Times New Roman" w:cstheme="minorHAnsi"/>
                <w:b/>
                <w:bCs/>
                <w:iCs/>
                <w:color w:val="000000"/>
                <w:sz w:val="20"/>
                <w:szCs w:val="20"/>
                <w:lang w:eastAsia="en-GB"/>
              </w:rPr>
            </w:pPr>
          </w:p>
          <w:p w14:paraId="7FE084E4" w14:textId="77777777" w:rsidR="00800C55" w:rsidRDefault="00800C55" w:rsidP="00800C55">
            <w:pPr>
              <w:spacing w:after="0" w:line="240" w:lineRule="auto"/>
              <w:rPr>
                <w:rFonts w:eastAsia="Times New Roman" w:cstheme="minorHAnsi"/>
                <w:b/>
                <w:bCs/>
                <w:iCs/>
                <w:color w:val="000000"/>
                <w:sz w:val="20"/>
                <w:szCs w:val="20"/>
                <w:lang w:eastAsia="en-GB"/>
              </w:rPr>
            </w:pPr>
          </w:p>
          <w:p w14:paraId="203FE860" w14:textId="77777777" w:rsidR="00800C55" w:rsidRDefault="00800C55" w:rsidP="00800C55">
            <w:pPr>
              <w:spacing w:after="0" w:line="240" w:lineRule="auto"/>
              <w:rPr>
                <w:rFonts w:eastAsia="Times New Roman" w:cstheme="minorHAnsi"/>
                <w:b/>
                <w:bCs/>
                <w:iCs/>
                <w:color w:val="000000"/>
                <w:sz w:val="20"/>
                <w:szCs w:val="20"/>
                <w:lang w:eastAsia="en-GB"/>
              </w:rPr>
            </w:pPr>
          </w:p>
          <w:p w14:paraId="16C65987" w14:textId="77777777" w:rsidR="00800C55" w:rsidRDefault="00800C55" w:rsidP="00800C55">
            <w:pPr>
              <w:spacing w:after="0" w:line="240" w:lineRule="auto"/>
              <w:rPr>
                <w:rFonts w:eastAsia="Times New Roman" w:cstheme="minorHAnsi"/>
                <w:b/>
                <w:bCs/>
                <w:iCs/>
                <w:color w:val="000000"/>
                <w:sz w:val="20"/>
                <w:szCs w:val="20"/>
                <w:lang w:eastAsia="en-GB"/>
              </w:rPr>
            </w:pPr>
          </w:p>
          <w:p w14:paraId="127FEF9F" w14:textId="77777777" w:rsidR="00800C55" w:rsidRDefault="00800C55" w:rsidP="00800C55">
            <w:pPr>
              <w:spacing w:after="0" w:line="240" w:lineRule="auto"/>
              <w:rPr>
                <w:rFonts w:eastAsia="Times New Roman" w:cstheme="minorHAnsi"/>
                <w:b/>
                <w:bCs/>
                <w:iCs/>
                <w:color w:val="000000"/>
                <w:sz w:val="20"/>
                <w:szCs w:val="20"/>
                <w:lang w:eastAsia="en-GB"/>
              </w:rPr>
            </w:pPr>
          </w:p>
          <w:p w14:paraId="2D8450C2" w14:textId="77777777" w:rsidR="00800C55" w:rsidRDefault="00800C55" w:rsidP="00800C55">
            <w:pPr>
              <w:spacing w:after="0" w:line="240" w:lineRule="auto"/>
              <w:rPr>
                <w:rFonts w:eastAsia="Times New Roman" w:cstheme="minorHAnsi"/>
                <w:b/>
                <w:bCs/>
                <w:iCs/>
                <w:color w:val="000000"/>
                <w:sz w:val="20"/>
                <w:szCs w:val="20"/>
                <w:lang w:eastAsia="en-GB"/>
              </w:rPr>
            </w:pPr>
          </w:p>
          <w:p w14:paraId="4ADC08CD" w14:textId="77777777" w:rsidR="00800C55" w:rsidRDefault="00800C55" w:rsidP="00800C55">
            <w:pPr>
              <w:spacing w:after="0" w:line="240" w:lineRule="auto"/>
              <w:rPr>
                <w:rFonts w:eastAsia="Times New Roman" w:cstheme="minorHAnsi"/>
                <w:b/>
                <w:bCs/>
                <w:iCs/>
                <w:color w:val="000000"/>
                <w:sz w:val="20"/>
                <w:szCs w:val="20"/>
                <w:lang w:eastAsia="en-GB"/>
              </w:rPr>
            </w:pPr>
          </w:p>
          <w:p w14:paraId="221242EF" w14:textId="77777777" w:rsidR="00800C55" w:rsidRDefault="00800C55" w:rsidP="00800C55">
            <w:pPr>
              <w:spacing w:after="0" w:line="240" w:lineRule="auto"/>
              <w:rPr>
                <w:rFonts w:eastAsia="Times New Roman" w:cstheme="minorHAnsi"/>
                <w:b/>
                <w:bCs/>
                <w:iCs/>
                <w:color w:val="000000"/>
                <w:sz w:val="20"/>
                <w:szCs w:val="20"/>
                <w:lang w:eastAsia="en-GB"/>
              </w:rPr>
            </w:pPr>
          </w:p>
          <w:p w14:paraId="2D11AB96" w14:textId="77777777" w:rsidR="00800C55" w:rsidRDefault="00800C55" w:rsidP="00800C55">
            <w:pPr>
              <w:spacing w:after="0" w:line="240" w:lineRule="auto"/>
              <w:rPr>
                <w:rFonts w:eastAsia="Times New Roman" w:cstheme="minorHAnsi"/>
                <w:b/>
                <w:bCs/>
                <w:iCs/>
                <w:color w:val="000000"/>
                <w:sz w:val="20"/>
                <w:szCs w:val="20"/>
                <w:lang w:eastAsia="en-GB"/>
              </w:rPr>
            </w:pPr>
          </w:p>
          <w:p w14:paraId="3903CFDC" w14:textId="77777777" w:rsidR="00800C55" w:rsidRDefault="00800C55" w:rsidP="00800C55">
            <w:pPr>
              <w:spacing w:after="0" w:line="240" w:lineRule="auto"/>
              <w:rPr>
                <w:rFonts w:eastAsia="Times New Roman" w:cstheme="minorHAnsi"/>
                <w:b/>
                <w:bCs/>
                <w:iCs/>
                <w:color w:val="000000"/>
                <w:sz w:val="20"/>
                <w:szCs w:val="20"/>
                <w:lang w:eastAsia="en-GB"/>
              </w:rPr>
            </w:pPr>
          </w:p>
          <w:p w14:paraId="4E26AD2E" w14:textId="77777777" w:rsidR="00800C55" w:rsidRDefault="00800C55" w:rsidP="00800C55">
            <w:pPr>
              <w:spacing w:after="0" w:line="240" w:lineRule="auto"/>
              <w:rPr>
                <w:rFonts w:eastAsia="Times New Roman" w:cstheme="minorHAnsi"/>
                <w:b/>
                <w:bCs/>
                <w:iCs/>
                <w:color w:val="000000"/>
                <w:sz w:val="20"/>
                <w:szCs w:val="20"/>
                <w:lang w:eastAsia="en-GB"/>
              </w:rPr>
            </w:pPr>
          </w:p>
          <w:p w14:paraId="6002A694" w14:textId="77777777" w:rsidR="00800C55" w:rsidRDefault="00800C55" w:rsidP="00800C55">
            <w:pPr>
              <w:spacing w:after="0" w:line="240" w:lineRule="auto"/>
              <w:rPr>
                <w:rFonts w:eastAsia="Times New Roman" w:cstheme="minorHAnsi"/>
                <w:b/>
                <w:bCs/>
                <w:iCs/>
                <w:color w:val="000000"/>
                <w:sz w:val="20"/>
                <w:szCs w:val="20"/>
                <w:lang w:eastAsia="en-GB"/>
              </w:rPr>
            </w:pPr>
          </w:p>
          <w:p w14:paraId="5C7296FE" w14:textId="77777777" w:rsidR="00800C55" w:rsidRDefault="00800C55" w:rsidP="00800C55">
            <w:pPr>
              <w:spacing w:after="0" w:line="240" w:lineRule="auto"/>
              <w:rPr>
                <w:rFonts w:eastAsia="Times New Roman" w:cstheme="minorHAnsi"/>
                <w:b/>
                <w:bCs/>
                <w:iCs/>
                <w:color w:val="000000"/>
                <w:sz w:val="20"/>
                <w:szCs w:val="20"/>
                <w:lang w:eastAsia="en-GB"/>
              </w:rPr>
            </w:pPr>
          </w:p>
          <w:p w14:paraId="282F4219" w14:textId="77777777" w:rsidR="00800C55" w:rsidRDefault="00800C55" w:rsidP="00800C55">
            <w:pPr>
              <w:spacing w:after="0" w:line="240" w:lineRule="auto"/>
              <w:rPr>
                <w:rFonts w:eastAsia="Times New Roman" w:cstheme="minorHAnsi"/>
                <w:b/>
                <w:bCs/>
                <w:iCs/>
                <w:color w:val="000000"/>
                <w:sz w:val="20"/>
                <w:szCs w:val="20"/>
                <w:lang w:eastAsia="en-GB"/>
              </w:rPr>
            </w:pPr>
          </w:p>
          <w:p w14:paraId="15C47799" w14:textId="77777777" w:rsidR="00800C55" w:rsidRDefault="00800C55" w:rsidP="00800C55">
            <w:pPr>
              <w:spacing w:after="0" w:line="240" w:lineRule="auto"/>
              <w:rPr>
                <w:rFonts w:eastAsia="Times New Roman" w:cstheme="minorHAnsi"/>
                <w:b/>
                <w:bCs/>
                <w:iCs/>
                <w:color w:val="000000"/>
                <w:sz w:val="20"/>
                <w:szCs w:val="20"/>
                <w:lang w:eastAsia="en-GB"/>
              </w:rPr>
            </w:pPr>
          </w:p>
          <w:p w14:paraId="2FCBDD0D" w14:textId="77777777" w:rsidR="00800C55" w:rsidRDefault="00800C55" w:rsidP="00800C55">
            <w:pPr>
              <w:spacing w:after="0" w:line="240" w:lineRule="auto"/>
              <w:rPr>
                <w:rFonts w:eastAsia="Times New Roman" w:cstheme="minorHAnsi"/>
                <w:b/>
                <w:bCs/>
                <w:iCs/>
                <w:color w:val="000000"/>
                <w:sz w:val="20"/>
                <w:szCs w:val="20"/>
                <w:lang w:eastAsia="en-GB"/>
              </w:rPr>
            </w:pPr>
          </w:p>
          <w:p w14:paraId="0A43F22F" w14:textId="77777777" w:rsidR="00800C55" w:rsidRDefault="00800C55" w:rsidP="00800C55">
            <w:pPr>
              <w:spacing w:after="0" w:line="240" w:lineRule="auto"/>
              <w:rPr>
                <w:rFonts w:eastAsia="Times New Roman" w:cstheme="minorHAnsi"/>
                <w:b/>
                <w:bCs/>
                <w:iCs/>
                <w:color w:val="000000"/>
                <w:sz w:val="20"/>
                <w:szCs w:val="20"/>
                <w:lang w:eastAsia="en-GB"/>
              </w:rPr>
            </w:pPr>
          </w:p>
          <w:p w14:paraId="25C183B1" w14:textId="77777777" w:rsidR="00800C55" w:rsidRDefault="00800C55" w:rsidP="00800C55">
            <w:pPr>
              <w:spacing w:after="0" w:line="240" w:lineRule="auto"/>
              <w:rPr>
                <w:rFonts w:eastAsia="Times New Roman" w:cstheme="minorHAnsi"/>
                <w:b/>
                <w:bCs/>
                <w:iCs/>
                <w:color w:val="000000"/>
                <w:sz w:val="20"/>
                <w:szCs w:val="20"/>
                <w:lang w:eastAsia="en-GB"/>
              </w:rPr>
            </w:pPr>
          </w:p>
          <w:p w14:paraId="0C3C2050" w14:textId="77777777" w:rsidR="00800C55" w:rsidRDefault="00800C55" w:rsidP="00800C55">
            <w:pPr>
              <w:spacing w:after="0" w:line="240" w:lineRule="auto"/>
              <w:rPr>
                <w:rFonts w:eastAsia="Times New Roman" w:cstheme="minorHAnsi"/>
                <w:b/>
                <w:bCs/>
                <w:iCs/>
                <w:color w:val="000000"/>
                <w:sz w:val="20"/>
                <w:szCs w:val="20"/>
                <w:lang w:eastAsia="en-GB"/>
              </w:rPr>
            </w:pPr>
          </w:p>
          <w:p w14:paraId="7A1A664E" w14:textId="77777777" w:rsidR="00800C55" w:rsidRDefault="00800C55" w:rsidP="00800C55">
            <w:pPr>
              <w:spacing w:after="0" w:line="240" w:lineRule="auto"/>
              <w:rPr>
                <w:rFonts w:eastAsia="Times New Roman" w:cstheme="minorHAnsi"/>
                <w:b/>
                <w:bCs/>
                <w:iCs/>
                <w:color w:val="000000"/>
                <w:sz w:val="20"/>
                <w:szCs w:val="20"/>
                <w:lang w:eastAsia="en-GB"/>
              </w:rPr>
            </w:pPr>
          </w:p>
          <w:p w14:paraId="116A1B18" w14:textId="77777777" w:rsidR="00800C55" w:rsidRDefault="00800C55" w:rsidP="00800C55">
            <w:pPr>
              <w:spacing w:after="0" w:line="240" w:lineRule="auto"/>
              <w:rPr>
                <w:rFonts w:eastAsia="Times New Roman" w:cstheme="minorHAnsi"/>
                <w:b/>
                <w:bCs/>
                <w:iCs/>
                <w:color w:val="000000"/>
                <w:sz w:val="20"/>
                <w:szCs w:val="20"/>
                <w:lang w:eastAsia="en-GB"/>
              </w:rPr>
            </w:pPr>
          </w:p>
          <w:p w14:paraId="014CCCF0" w14:textId="77777777" w:rsidR="00800C55" w:rsidRDefault="00800C55" w:rsidP="00800C55">
            <w:pPr>
              <w:spacing w:after="0" w:line="240" w:lineRule="auto"/>
              <w:rPr>
                <w:rFonts w:eastAsia="Times New Roman" w:cstheme="minorHAnsi"/>
                <w:b/>
                <w:bCs/>
                <w:iCs/>
                <w:color w:val="000000"/>
                <w:sz w:val="20"/>
                <w:szCs w:val="20"/>
                <w:lang w:eastAsia="en-GB"/>
              </w:rPr>
            </w:pPr>
          </w:p>
          <w:p w14:paraId="1F3AAD7B" w14:textId="77777777" w:rsidR="00800C55" w:rsidRDefault="00800C55" w:rsidP="00800C55">
            <w:pPr>
              <w:spacing w:after="0" w:line="240" w:lineRule="auto"/>
              <w:rPr>
                <w:rFonts w:eastAsia="Times New Roman" w:cstheme="minorHAnsi"/>
                <w:b/>
                <w:bCs/>
                <w:iCs/>
                <w:color w:val="000000"/>
                <w:sz w:val="20"/>
                <w:szCs w:val="20"/>
                <w:lang w:eastAsia="en-GB"/>
              </w:rPr>
            </w:pPr>
          </w:p>
          <w:p w14:paraId="7DE2E971" w14:textId="77777777" w:rsidR="00800C55" w:rsidRDefault="00800C55" w:rsidP="00800C55">
            <w:pPr>
              <w:spacing w:after="0" w:line="240" w:lineRule="auto"/>
              <w:rPr>
                <w:rFonts w:eastAsia="Times New Roman" w:cstheme="minorHAnsi"/>
                <w:b/>
                <w:bCs/>
                <w:iCs/>
                <w:color w:val="000000"/>
                <w:sz w:val="20"/>
                <w:szCs w:val="20"/>
                <w:lang w:eastAsia="en-GB"/>
              </w:rPr>
            </w:pPr>
          </w:p>
          <w:p w14:paraId="1BD4C565" w14:textId="77777777" w:rsidR="00800C55" w:rsidRDefault="00800C55" w:rsidP="00800C55">
            <w:pPr>
              <w:spacing w:after="0" w:line="240" w:lineRule="auto"/>
              <w:rPr>
                <w:rFonts w:eastAsia="Times New Roman" w:cstheme="minorHAnsi"/>
                <w:b/>
                <w:bCs/>
                <w:iCs/>
                <w:color w:val="000000"/>
                <w:sz w:val="20"/>
                <w:szCs w:val="20"/>
                <w:lang w:eastAsia="en-GB"/>
              </w:rPr>
            </w:pPr>
          </w:p>
          <w:p w14:paraId="03B828AA" w14:textId="77777777" w:rsidR="00800C55" w:rsidRDefault="00800C55" w:rsidP="00800C55">
            <w:pPr>
              <w:spacing w:after="0" w:line="240" w:lineRule="auto"/>
              <w:rPr>
                <w:rFonts w:eastAsia="Times New Roman" w:cstheme="minorHAnsi"/>
                <w:b/>
                <w:bCs/>
                <w:iCs/>
                <w:color w:val="000000"/>
                <w:sz w:val="20"/>
                <w:szCs w:val="20"/>
                <w:lang w:eastAsia="en-GB"/>
              </w:rPr>
            </w:pPr>
          </w:p>
          <w:p w14:paraId="5A320272" w14:textId="77777777" w:rsidR="00800C55" w:rsidRDefault="00800C55" w:rsidP="00800C55">
            <w:pPr>
              <w:spacing w:after="0" w:line="240" w:lineRule="auto"/>
              <w:rPr>
                <w:rFonts w:eastAsia="Times New Roman" w:cstheme="minorHAnsi"/>
                <w:b/>
                <w:bCs/>
                <w:iCs/>
                <w:color w:val="000000"/>
                <w:sz w:val="20"/>
                <w:szCs w:val="20"/>
                <w:lang w:eastAsia="en-GB"/>
              </w:rPr>
            </w:pPr>
          </w:p>
          <w:p w14:paraId="20B81997" w14:textId="77777777" w:rsidR="00800C55" w:rsidRDefault="00800C55" w:rsidP="00800C55">
            <w:pPr>
              <w:spacing w:after="0" w:line="240" w:lineRule="auto"/>
              <w:rPr>
                <w:rFonts w:eastAsia="Times New Roman" w:cstheme="minorHAnsi"/>
                <w:b/>
                <w:bCs/>
                <w:iCs/>
                <w:color w:val="000000"/>
                <w:sz w:val="20"/>
                <w:szCs w:val="20"/>
                <w:lang w:eastAsia="en-GB"/>
              </w:rPr>
            </w:pPr>
          </w:p>
          <w:p w14:paraId="79A9798E" w14:textId="77777777" w:rsidR="00800C55" w:rsidRDefault="00800C55" w:rsidP="00800C55">
            <w:pPr>
              <w:spacing w:after="0" w:line="240" w:lineRule="auto"/>
              <w:rPr>
                <w:rFonts w:eastAsia="Times New Roman" w:cstheme="minorHAnsi"/>
                <w:b/>
                <w:bCs/>
                <w:iCs/>
                <w:color w:val="000000"/>
                <w:sz w:val="20"/>
                <w:szCs w:val="20"/>
                <w:lang w:eastAsia="en-GB"/>
              </w:rPr>
            </w:pPr>
          </w:p>
          <w:p w14:paraId="7515AB2A" w14:textId="77777777" w:rsidR="00800C55" w:rsidRDefault="00800C55" w:rsidP="00800C55">
            <w:pPr>
              <w:spacing w:after="0" w:line="240" w:lineRule="auto"/>
              <w:rPr>
                <w:rFonts w:eastAsia="Times New Roman" w:cstheme="minorHAnsi"/>
                <w:b/>
                <w:bCs/>
                <w:iCs/>
                <w:color w:val="000000"/>
                <w:sz w:val="20"/>
                <w:szCs w:val="20"/>
                <w:lang w:eastAsia="en-GB"/>
              </w:rPr>
            </w:pPr>
          </w:p>
          <w:p w14:paraId="4DEA209E" w14:textId="77777777" w:rsidR="00800C55" w:rsidRDefault="00800C55" w:rsidP="00800C55">
            <w:pPr>
              <w:spacing w:after="0" w:line="240" w:lineRule="auto"/>
              <w:rPr>
                <w:rFonts w:eastAsia="Times New Roman" w:cstheme="minorHAnsi"/>
                <w:b/>
                <w:bCs/>
                <w:iCs/>
                <w:color w:val="000000"/>
                <w:sz w:val="20"/>
                <w:szCs w:val="20"/>
                <w:lang w:eastAsia="en-GB"/>
              </w:rPr>
            </w:pPr>
          </w:p>
          <w:p w14:paraId="4A5F3AC1" w14:textId="77777777" w:rsidR="00800C55" w:rsidRDefault="00800C55" w:rsidP="00800C55">
            <w:pPr>
              <w:spacing w:after="0" w:line="240" w:lineRule="auto"/>
              <w:rPr>
                <w:rFonts w:eastAsia="Times New Roman" w:cstheme="minorHAnsi"/>
                <w:b/>
                <w:bCs/>
                <w:iCs/>
                <w:color w:val="000000"/>
                <w:sz w:val="20"/>
                <w:szCs w:val="20"/>
                <w:lang w:eastAsia="en-GB"/>
              </w:rPr>
            </w:pPr>
          </w:p>
          <w:p w14:paraId="24D96153" w14:textId="77777777" w:rsidR="00800C55" w:rsidRDefault="00800C55" w:rsidP="00800C55">
            <w:pPr>
              <w:spacing w:after="0" w:line="240" w:lineRule="auto"/>
              <w:rPr>
                <w:rFonts w:eastAsia="Times New Roman" w:cstheme="minorHAnsi"/>
                <w:b/>
                <w:bCs/>
                <w:iCs/>
                <w:color w:val="000000"/>
                <w:sz w:val="20"/>
                <w:szCs w:val="20"/>
                <w:lang w:eastAsia="en-GB"/>
              </w:rPr>
            </w:pPr>
          </w:p>
          <w:p w14:paraId="7A975D14" w14:textId="77777777" w:rsidR="00800C55" w:rsidRDefault="00800C55" w:rsidP="00800C55">
            <w:pPr>
              <w:spacing w:after="0" w:line="240" w:lineRule="auto"/>
              <w:rPr>
                <w:rFonts w:eastAsia="Times New Roman" w:cstheme="minorHAnsi"/>
                <w:b/>
                <w:bCs/>
                <w:iCs/>
                <w:color w:val="000000"/>
                <w:sz w:val="20"/>
                <w:szCs w:val="20"/>
                <w:lang w:eastAsia="en-GB"/>
              </w:rPr>
            </w:pPr>
          </w:p>
          <w:p w14:paraId="3049F7CC" w14:textId="77777777" w:rsidR="00800C55" w:rsidRDefault="00800C55" w:rsidP="00800C55">
            <w:pPr>
              <w:spacing w:after="0" w:line="240" w:lineRule="auto"/>
              <w:rPr>
                <w:rFonts w:eastAsia="Times New Roman" w:cstheme="minorHAnsi"/>
                <w:b/>
                <w:bCs/>
                <w:iCs/>
                <w:color w:val="000000"/>
                <w:sz w:val="20"/>
                <w:szCs w:val="20"/>
                <w:lang w:eastAsia="en-GB"/>
              </w:rPr>
            </w:pPr>
          </w:p>
          <w:p w14:paraId="38613FCE" w14:textId="77777777" w:rsidR="00800C55" w:rsidRDefault="00800C55" w:rsidP="00800C55">
            <w:pPr>
              <w:spacing w:after="0" w:line="240" w:lineRule="auto"/>
              <w:rPr>
                <w:rFonts w:eastAsia="Times New Roman" w:cstheme="minorHAnsi"/>
                <w:b/>
                <w:bCs/>
                <w:iCs/>
                <w:color w:val="000000"/>
                <w:sz w:val="20"/>
                <w:szCs w:val="20"/>
                <w:lang w:eastAsia="en-GB"/>
              </w:rPr>
            </w:pPr>
          </w:p>
          <w:p w14:paraId="0907E415" w14:textId="77777777" w:rsidR="00800C55" w:rsidRDefault="00800C55" w:rsidP="00800C55">
            <w:pPr>
              <w:spacing w:after="0" w:line="240" w:lineRule="auto"/>
              <w:rPr>
                <w:rFonts w:eastAsia="Times New Roman" w:cstheme="minorHAnsi"/>
                <w:b/>
                <w:bCs/>
                <w:iCs/>
                <w:color w:val="000000"/>
                <w:sz w:val="20"/>
                <w:szCs w:val="20"/>
                <w:lang w:eastAsia="en-GB"/>
              </w:rPr>
            </w:pPr>
          </w:p>
          <w:p w14:paraId="51664CC8" w14:textId="77777777" w:rsidR="00800C55" w:rsidRDefault="00800C55" w:rsidP="00800C55">
            <w:pPr>
              <w:spacing w:after="0" w:line="240" w:lineRule="auto"/>
              <w:rPr>
                <w:rFonts w:eastAsia="Times New Roman" w:cstheme="minorHAnsi"/>
                <w:b/>
                <w:bCs/>
                <w:iCs/>
                <w:color w:val="000000"/>
                <w:sz w:val="20"/>
                <w:szCs w:val="20"/>
                <w:lang w:eastAsia="en-GB"/>
              </w:rPr>
            </w:pPr>
          </w:p>
          <w:p w14:paraId="77E33455" w14:textId="77777777" w:rsidR="00800C55" w:rsidRDefault="00800C55" w:rsidP="00800C55">
            <w:pPr>
              <w:spacing w:after="0" w:line="240" w:lineRule="auto"/>
              <w:rPr>
                <w:rFonts w:eastAsia="Times New Roman" w:cstheme="minorHAnsi"/>
                <w:b/>
                <w:bCs/>
                <w:iCs/>
                <w:color w:val="000000"/>
                <w:sz w:val="20"/>
                <w:szCs w:val="20"/>
                <w:lang w:eastAsia="en-GB"/>
              </w:rPr>
            </w:pPr>
          </w:p>
          <w:p w14:paraId="6ECCA522" w14:textId="77777777" w:rsidR="00800C55" w:rsidRDefault="00800C55" w:rsidP="00800C55">
            <w:pPr>
              <w:spacing w:after="0" w:line="240" w:lineRule="auto"/>
              <w:rPr>
                <w:rFonts w:eastAsia="Times New Roman" w:cstheme="minorHAnsi"/>
                <w:b/>
                <w:bCs/>
                <w:iCs/>
                <w:color w:val="000000"/>
                <w:sz w:val="20"/>
                <w:szCs w:val="20"/>
                <w:lang w:eastAsia="en-GB"/>
              </w:rPr>
            </w:pPr>
          </w:p>
          <w:p w14:paraId="4B3732C9" w14:textId="77777777" w:rsidR="00800C55" w:rsidRDefault="00800C55" w:rsidP="00800C55">
            <w:pPr>
              <w:spacing w:after="0" w:line="240" w:lineRule="auto"/>
              <w:rPr>
                <w:rFonts w:eastAsia="Times New Roman" w:cstheme="minorHAnsi"/>
                <w:b/>
                <w:bCs/>
                <w:iCs/>
                <w:color w:val="000000"/>
                <w:sz w:val="20"/>
                <w:szCs w:val="20"/>
                <w:lang w:eastAsia="en-GB"/>
              </w:rPr>
            </w:pPr>
          </w:p>
          <w:p w14:paraId="76084D08" w14:textId="77777777" w:rsidR="00800C55" w:rsidRDefault="00800C55" w:rsidP="00800C55">
            <w:pPr>
              <w:spacing w:after="0" w:line="240" w:lineRule="auto"/>
              <w:rPr>
                <w:rFonts w:eastAsia="Times New Roman" w:cstheme="minorHAnsi"/>
                <w:b/>
                <w:bCs/>
                <w:iCs/>
                <w:color w:val="000000"/>
                <w:sz w:val="20"/>
                <w:szCs w:val="20"/>
                <w:lang w:eastAsia="en-GB"/>
              </w:rPr>
            </w:pPr>
          </w:p>
          <w:p w14:paraId="4A2EEB18" w14:textId="77777777" w:rsidR="00800C55" w:rsidRDefault="00800C55" w:rsidP="00800C55">
            <w:pPr>
              <w:spacing w:after="0" w:line="240" w:lineRule="auto"/>
              <w:rPr>
                <w:rFonts w:eastAsia="Times New Roman" w:cstheme="minorHAnsi"/>
                <w:b/>
                <w:bCs/>
                <w:iCs/>
                <w:color w:val="000000"/>
                <w:sz w:val="20"/>
                <w:szCs w:val="20"/>
                <w:lang w:eastAsia="en-GB"/>
              </w:rPr>
            </w:pPr>
          </w:p>
          <w:p w14:paraId="1A48B682" w14:textId="77777777" w:rsidR="00800C55" w:rsidRDefault="00800C55" w:rsidP="00800C55">
            <w:pPr>
              <w:spacing w:after="0" w:line="240" w:lineRule="auto"/>
              <w:rPr>
                <w:rFonts w:eastAsia="Times New Roman" w:cstheme="minorHAnsi"/>
                <w:b/>
                <w:bCs/>
                <w:iCs/>
                <w:color w:val="000000"/>
                <w:sz w:val="20"/>
                <w:szCs w:val="20"/>
                <w:lang w:eastAsia="en-GB"/>
              </w:rPr>
            </w:pPr>
          </w:p>
          <w:p w14:paraId="5BB09E11" w14:textId="77777777" w:rsidR="00800C55" w:rsidRDefault="00800C55" w:rsidP="00800C55">
            <w:pPr>
              <w:spacing w:after="0" w:line="240" w:lineRule="auto"/>
              <w:rPr>
                <w:rFonts w:eastAsia="Times New Roman" w:cstheme="minorHAnsi"/>
                <w:b/>
                <w:bCs/>
                <w:iCs/>
                <w:color w:val="000000"/>
                <w:sz w:val="20"/>
                <w:szCs w:val="20"/>
                <w:lang w:eastAsia="en-GB"/>
              </w:rPr>
            </w:pPr>
          </w:p>
          <w:p w14:paraId="7CBF8B43" w14:textId="77777777" w:rsidR="00800C55" w:rsidRDefault="00800C55" w:rsidP="00800C55">
            <w:pPr>
              <w:spacing w:after="0" w:line="240" w:lineRule="auto"/>
              <w:rPr>
                <w:rFonts w:eastAsia="Times New Roman" w:cstheme="minorHAnsi"/>
                <w:b/>
                <w:bCs/>
                <w:iCs/>
                <w:color w:val="000000"/>
                <w:sz w:val="20"/>
                <w:szCs w:val="20"/>
                <w:lang w:eastAsia="en-GB"/>
              </w:rPr>
            </w:pPr>
          </w:p>
          <w:p w14:paraId="6BB25143" w14:textId="77777777" w:rsidR="00800C55" w:rsidRDefault="00800C55" w:rsidP="00800C55">
            <w:pPr>
              <w:spacing w:after="0" w:line="240" w:lineRule="auto"/>
              <w:rPr>
                <w:rFonts w:eastAsia="Times New Roman" w:cstheme="minorHAnsi"/>
                <w:b/>
                <w:bCs/>
                <w:iCs/>
                <w:color w:val="000000"/>
                <w:sz w:val="20"/>
                <w:szCs w:val="20"/>
                <w:lang w:eastAsia="en-GB"/>
              </w:rPr>
            </w:pPr>
          </w:p>
          <w:p w14:paraId="005DD199" w14:textId="77777777" w:rsidR="00800C55" w:rsidRDefault="00800C55" w:rsidP="00800C55">
            <w:pPr>
              <w:spacing w:after="0" w:line="240" w:lineRule="auto"/>
              <w:rPr>
                <w:rFonts w:eastAsia="Times New Roman" w:cstheme="minorHAnsi"/>
                <w:b/>
                <w:bCs/>
                <w:iCs/>
                <w:color w:val="000000"/>
                <w:sz w:val="20"/>
                <w:szCs w:val="20"/>
                <w:lang w:eastAsia="en-GB"/>
              </w:rPr>
            </w:pPr>
          </w:p>
          <w:p w14:paraId="3ABD5F91" w14:textId="77777777" w:rsidR="00800C55" w:rsidRDefault="00800C55" w:rsidP="00800C55">
            <w:pPr>
              <w:spacing w:after="0" w:line="240" w:lineRule="auto"/>
              <w:rPr>
                <w:rFonts w:eastAsia="Times New Roman" w:cstheme="minorHAnsi"/>
                <w:b/>
                <w:bCs/>
                <w:iCs/>
                <w:color w:val="000000"/>
                <w:sz w:val="20"/>
                <w:szCs w:val="20"/>
                <w:lang w:eastAsia="en-GB"/>
              </w:rPr>
            </w:pPr>
          </w:p>
          <w:p w14:paraId="658F6ABD" w14:textId="77777777" w:rsidR="00800C55" w:rsidRDefault="00800C55" w:rsidP="00800C55">
            <w:pPr>
              <w:spacing w:after="0" w:line="240" w:lineRule="auto"/>
              <w:rPr>
                <w:rFonts w:eastAsia="Times New Roman" w:cstheme="minorHAnsi"/>
                <w:b/>
                <w:bCs/>
                <w:iCs/>
                <w:color w:val="000000"/>
                <w:sz w:val="20"/>
                <w:szCs w:val="20"/>
                <w:lang w:eastAsia="en-GB"/>
              </w:rPr>
            </w:pPr>
          </w:p>
          <w:p w14:paraId="4C873E81" w14:textId="77777777" w:rsidR="00800C55" w:rsidRDefault="00800C55" w:rsidP="00800C55">
            <w:pPr>
              <w:spacing w:after="0" w:line="240" w:lineRule="auto"/>
              <w:rPr>
                <w:rFonts w:eastAsia="Times New Roman" w:cstheme="minorHAnsi"/>
                <w:b/>
                <w:bCs/>
                <w:iCs/>
                <w:color w:val="000000"/>
                <w:sz w:val="20"/>
                <w:szCs w:val="20"/>
                <w:lang w:eastAsia="en-GB"/>
              </w:rPr>
            </w:pPr>
          </w:p>
          <w:p w14:paraId="6F87F934" w14:textId="77777777" w:rsidR="00800C55" w:rsidRDefault="00800C55" w:rsidP="00800C55">
            <w:pPr>
              <w:spacing w:after="0" w:line="240" w:lineRule="auto"/>
              <w:rPr>
                <w:rFonts w:eastAsia="Times New Roman" w:cstheme="minorHAnsi"/>
                <w:b/>
                <w:bCs/>
                <w:iCs/>
                <w:color w:val="000000"/>
                <w:sz w:val="20"/>
                <w:szCs w:val="20"/>
                <w:lang w:eastAsia="en-GB"/>
              </w:rPr>
            </w:pPr>
          </w:p>
          <w:p w14:paraId="42663554" w14:textId="77777777" w:rsidR="00800C55" w:rsidRDefault="00800C55" w:rsidP="00800C55">
            <w:pPr>
              <w:spacing w:after="0" w:line="240" w:lineRule="auto"/>
              <w:rPr>
                <w:rFonts w:eastAsia="Times New Roman" w:cstheme="minorHAnsi"/>
                <w:b/>
                <w:bCs/>
                <w:iCs/>
                <w:color w:val="000000"/>
                <w:sz w:val="20"/>
                <w:szCs w:val="20"/>
                <w:lang w:eastAsia="en-GB"/>
              </w:rPr>
            </w:pPr>
          </w:p>
          <w:p w14:paraId="5D7554ED" w14:textId="77777777" w:rsidR="00800C55" w:rsidRDefault="00800C55" w:rsidP="00800C55">
            <w:pPr>
              <w:spacing w:after="0" w:line="240" w:lineRule="auto"/>
              <w:rPr>
                <w:rFonts w:eastAsia="Times New Roman" w:cstheme="minorHAnsi"/>
                <w:b/>
                <w:bCs/>
                <w:iCs/>
                <w:color w:val="000000"/>
                <w:sz w:val="20"/>
                <w:szCs w:val="20"/>
                <w:lang w:eastAsia="en-GB"/>
              </w:rPr>
            </w:pPr>
          </w:p>
          <w:p w14:paraId="57BBCE73" w14:textId="77777777" w:rsidR="00800C55" w:rsidRDefault="00800C55" w:rsidP="00800C55">
            <w:pPr>
              <w:spacing w:after="0" w:line="240" w:lineRule="auto"/>
              <w:rPr>
                <w:rFonts w:eastAsia="Times New Roman" w:cstheme="minorHAnsi"/>
                <w:b/>
                <w:bCs/>
                <w:iCs/>
                <w:color w:val="000000"/>
                <w:sz w:val="20"/>
                <w:szCs w:val="20"/>
                <w:lang w:eastAsia="en-GB"/>
              </w:rPr>
            </w:pPr>
          </w:p>
          <w:p w14:paraId="2ADFB9DC" w14:textId="77777777" w:rsidR="00800C55" w:rsidRDefault="00800C55" w:rsidP="00800C55">
            <w:pPr>
              <w:spacing w:after="0" w:line="240" w:lineRule="auto"/>
              <w:rPr>
                <w:rFonts w:eastAsia="Times New Roman" w:cstheme="minorHAnsi"/>
                <w:b/>
                <w:bCs/>
                <w:iCs/>
                <w:color w:val="000000"/>
                <w:sz w:val="20"/>
                <w:szCs w:val="20"/>
                <w:lang w:eastAsia="en-GB"/>
              </w:rPr>
            </w:pPr>
          </w:p>
          <w:p w14:paraId="238DFE76" w14:textId="77777777" w:rsidR="00800C55" w:rsidRDefault="00800C55" w:rsidP="00800C55">
            <w:pPr>
              <w:spacing w:after="0" w:line="240" w:lineRule="auto"/>
              <w:rPr>
                <w:rFonts w:eastAsia="Times New Roman" w:cstheme="minorHAnsi"/>
                <w:b/>
                <w:bCs/>
                <w:iCs/>
                <w:color w:val="000000"/>
                <w:sz w:val="20"/>
                <w:szCs w:val="20"/>
                <w:lang w:eastAsia="en-GB"/>
              </w:rPr>
            </w:pPr>
          </w:p>
          <w:p w14:paraId="3E0A4C15" w14:textId="77777777" w:rsidR="00800C55" w:rsidRDefault="00800C55" w:rsidP="00800C55">
            <w:pPr>
              <w:spacing w:after="0" w:line="240" w:lineRule="auto"/>
              <w:rPr>
                <w:rFonts w:eastAsia="Times New Roman" w:cstheme="minorHAnsi"/>
                <w:b/>
                <w:bCs/>
                <w:iCs/>
                <w:color w:val="000000"/>
                <w:sz w:val="20"/>
                <w:szCs w:val="20"/>
                <w:lang w:eastAsia="en-GB"/>
              </w:rPr>
            </w:pPr>
          </w:p>
          <w:p w14:paraId="532565D6" w14:textId="77777777" w:rsidR="00800C55" w:rsidRDefault="00800C55" w:rsidP="00800C55">
            <w:pPr>
              <w:spacing w:after="0" w:line="240" w:lineRule="auto"/>
              <w:rPr>
                <w:rFonts w:eastAsia="Times New Roman" w:cstheme="minorHAnsi"/>
                <w:b/>
                <w:bCs/>
                <w:iCs/>
                <w:color w:val="000000"/>
                <w:sz w:val="20"/>
                <w:szCs w:val="20"/>
                <w:lang w:eastAsia="en-GB"/>
              </w:rPr>
            </w:pPr>
          </w:p>
          <w:p w14:paraId="63E7D5F0" w14:textId="77777777" w:rsidR="00800C55" w:rsidRDefault="00800C55" w:rsidP="00800C55">
            <w:pPr>
              <w:spacing w:after="0" w:line="240" w:lineRule="auto"/>
              <w:rPr>
                <w:rFonts w:eastAsia="Times New Roman" w:cstheme="minorHAnsi"/>
                <w:b/>
                <w:bCs/>
                <w:iCs/>
                <w:color w:val="000000"/>
                <w:sz w:val="20"/>
                <w:szCs w:val="20"/>
                <w:lang w:eastAsia="en-GB"/>
              </w:rPr>
            </w:pPr>
          </w:p>
          <w:p w14:paraId="4189AC06" w14:textId="77777777" w:rsidR="00800C55" w:rsidRDefault="00800C55" w:rsidP="00800C55">
            <w:pPr>
              <w:spacing w:after="0" w:line="240" w:lineRule="auto"/>
              <w:rPr>
                <w:rFonts w:eastAsia="Times New Roman" w:cstheme="minorHAnsi"/>
                <w:b/>
                <w:bCs/>
                <w:iCs/>
                <w:color w:val="000000"/>
                <w:sz w:val="20"/>
                <w:szCs w:val="20"/>
                <w:lang w:eastAsia="en-GB"/>
              </w:rPr>
            </w:pPr>
          </w:p>
          <w:p w14:paraId="6427F9F0" w14:textId="77777777" w:rsidR="00800C55" w:rsidRDefault="00800C55" w:rsidP="00800C55">
            <w:pPr>
              <w:spacing w:after="0" w:line="240" w:lineRule="auto"/>
              <w:rPr>
                <w:rFonts w:eastAsia="Times New Roman" w:cstheme="minorHAnsi"/>
                <w:b/>
                <w:bCs/>
                <w:iCs/>
                <w:color w:val="000000"/>
                <w:sz w:val="20"/>
                <w:szCs w:val="20"/>
                <w:lang w:eastAsia="en-GB"/>
              </w:rPr>
            </w:pPr>
          </w:p>
          <w:p w14:paraId="2B996317" w14:textId="77777777" w:rsidR="00800C55" w:rsidRDefault="00800C55" w:rsidP="00800C55">
            <w:pPr>
              <w:spacing w:after="0" w:line="240" w:lineRule="auto"/>
              <w:rPr>
                <w:rFonts w:eastAsia="Times New Roman" w:cstheme="minorHAnsi"/>
                <w:b/>
                <w:bCs/>
                <w:iCs/>
                <w:color w:val="000000"/>
                <w:sz w:val="20"/>
                <w:szCs w:val="20"/>
                <w:lang w:eastAsia="en-GB"/>
              </w:rPr>
            </w:pPr>
          </w:p>
          <w:p w14:paraId="30D0B238" w14:textId="77777777" w:rsidR="00800C55" w:rsidRDefault="00800C55" w:rsidP="00800C55">
            <w:pPr>
              <w:spacing w:after="0" w:line="240" w:lineRule="auto"/>
              <w:rPr>
                <w:rFonts w:eastAsia="Times New Roman" w:cstheme="minorHAnsi"/>
                <w:b/>
                <w:bCs/>
                <w:iCs/>
                <w:color w:val="000000"/>
                <w:sz w:val="20"/>
                <w:szCs w:val="20"/>
                <w:lang w:eastAsia="en-GB"/>
              </w:rPr>
            </w:pPr>
          </w:p>
          <w:p w14:paraId="4B0F09BC" w14:textId="77777777" w:rsidR="00800C55" w:rsidRDefault="00800C55" w:rsidP="00800C55">
            <w:pPr>
              <w:spacing w:after="0" w:line="240" w:lineRule="auto"/>
              <w:rPr>
                <w:rFonts w:eastAsia="Times New Roman" w:cstheme="minorHAnsi"/>
                <w:b/>
                <w:bCs/>
                <w:iCs/>
                <w:color w:val="000000"/>
                <w:sz w:val="20"/>
                <w:szCs w:val="20"/>
                <w:lang w:eastAsia="en-GB"/>
              </w:rPr>
            </w:pPr>
          </w:p>
          <w:p w14:paraId="4DA6E287" w14:textId="77777777" w:rsidR="00800C55" w:rsidRDefault="00800C55" w:rsidP="00800C55">
            <w:pPr>
              <w:spacing w:after="0" w:line="240" w:lineRule="auto"/>
              <w:rPr>
                <w:rFonts w:eastAsia="Times New Roman" w:cstheme="minorHAnsi"/>
                <w:b/>
                <w:bCs/>
                <w:iCs/>
                <w:color w:val="000000"/>
                <w:sz w:val="20"/>
                <w:szCs w:val="20"/>
                <w:lang w:eastAsia="en-GB"/>
              </w:rPr>
            </w:pPr>
          </w:p>
          <w:p w14:paraId="2965AD47" w14:textId="77777777" w:rsidR="00800C55" w:rsidRDefault="00800C55" w:rsidP="00800C55">
            <w:pPr>
              <w:spacing w:after="0" w:line="240" w:lineRule="auto"/>
              <w:rPr>
                <w:rFonts w:eastAsia="Times New Roman" w:cstheme="minorHAnsi"/>
                <w:b/>
                <w:bCs/>
                <w:iCs/>
                <w:color w:val="000000"/>
                <w:sz w:val="20"/>
                <w:szCs w:val="20"/>
                <w:lang w:eastAsia="en-GB"/>
              </w:rPr>
            </w:pPr>
          </w:p>
          <w:p w14:paraId="0F4B8A42" w14:textId="77777777" w:rsidR="00800C55" w:rsidRDefault="00800C55" w:rsidP="00800C55">
            <w:pPr>
              <w:spacing w:after="0" w:line="240" w:lineRule="auto"/>
              <w:rPr>
                <w:rFonts w:eastAsia="Times New Roman" w:cstheme="minorHAnsi"/>
                <w:b/>
                <w:bCs/>
                <w:iCs/>
                <w:color w:val="000000"/>
                <w:sz w:val="20"/>
                <w:szCs w:val="20"/>
                <w:lang w:eastAsia="en-GB"/>
              </w:rPr>
            </w:pPr>
          </w:p>
          <w:p w14:paraId="09AF2BA9" w14:textId="77777777" w:rsidR="00800C55" w:rsidRDefault="00800C55" w:rsidP="00800C55">
            <w:pPr>
              <w:spacing w:after="0" w:line="240" w:lineRule="auto"/>
              <w:rPr>
                <w:rFonts w:eastAsia="Times New Roman" w:cstheme="minorHAnsi"/>
                <w:b/>
                <w:bCs/>
                <w:iCs/>
                <w:color w:val="000000"/>
                <w:sz w:val="20"/>
                <w:szCs w:val="20"/>
                <w:lang w:eastAsia="en-GB"/>
              </w:rPr>
            </w:pPr>
          </w:p>
          <w:p w14:paraId="212F9668" w14:textId="77777777" w:rsidR="00800C55" w:rsidRDefault="00800C55" w:rsidP="00800C55">
            <w:pPr>
              <w:spacing w:after="0" w:line="240" w:lineRule="auto"/>
              <w:rPr>
                <w:rFonts w:eastAsia="Times New Roman" w:cstheme="minorHAnsi"/>
                <w:b/>
                <w:bCs/>
                <w:iCs/>
                <w:color w:val="000000"/>
                <w:sz w:val="20"/>
                <w:szCs w:val="20"/>
                <w:lang w:eastAsia="en-GB"/>
              </w:rPr>
            </w:pPr>
          </w:p>
          <w:p w14:paraId="450E1574" w14:textId="77777777" w:rsidR="00800C55" w:rsidRDefault="00800C55" w:rsidP="00800C55">
            <w:pPr>
              <w:spacing w:after="0" w:line="240" w:lineRule="auto"/>
              <w:rPr>
                <w:rFonts w:eastAsia="Times New Roman" w:cstheme="minorHAnsi"/>
                <w:b/>
                <w:bCs/>
                <w:iCs/>
                <w:color w:val="000000"/>
                <w:sz w:val="20"/>
                <w:szCs w:val="20"/>
                <w:lang w:eastAsia="en-GB"/>
              </w:rPr>
            </w:pPr>
          </w:p>
          <w:p w14:paraId="3B20539D" w14:textId="77777777" w:rsidR="00800C55" w:rsidRDefault="00800C55" w:rsidP="00800C55">
            <w:pPr>
              <w:spacing w:after="0" w:line="240" w:lineRule="auto"/>
              <w:rPr>
                <w:rFonts w:eastAsia="Times New Roman" w:cstheme="minorHAnsi"/>
                <w:b/>
                <w:bCs/>
                <w:iCs/>
                <w:color w:val="000000"/>
                <w:sz w:val="20"/>
                <w:szCs w:val="20"/>
                <w:lang w:eastAsia="en-GB"/>
              </w:rPr>
            </w:pPr>
          </w:p>
          <w:p w14:paraId="14252FDC" w14:textId="77777777" w:rsidR="00800C55" w:rsidRDefault="00800C55" w:rsidP="00800C55">
            <w:pPr>
              <w:spacing w:after="0" w:line="240" w:lineRule="auto"/>
              <w:rPr>
                <w:rFonts w:eastAsia="Times New Roman" w:cstheme="minorHAnsi"/>
                <w:b/>
                <w:bCs/>
                <w:iCs/>
                <w:color w:val="000000"/>
                <w:sz w:val="20"/>
                <w:szCs w:val="20"/>
                <w:lang w:eastAsia="en-GB"/>
              </w:rPr>
            </w:pPr>
          </w:p>
          <w:p w14:paraId="1ACE8024" w14:textId="77777777" w:rsidR="00800C55" w:rsidRDefault="00800C55" w:rsidP="00800C55">
            <w:pPr>
              <w:spacing w:after="0" w:line="240" w:lineRule="auto"/>
              <w:rPr>
                <w:rFonts w:eastAsia="Times New Roman" w:cstheme="minorHAnsi"/>
                <w:b/>
                <w:bCs/>
                <w:iCs/>
                <w:color w:val="000000"/>
                <w:sz w:val="20"/>
                <w:szCs w:val="20"/>
                <w:lang w:eastAsia="en-GB"/>
              </w:rPr>
            </w:pPr>
          </w:p>
          <w:p w14:paraId="2074566F" w14:textId="77777777" w:rsidR="00800C55" w:rsidRDefault="00800C55" w:rsidP="00800C55">
            <w:pPr>
              <w:spacing w:after="0" w:line="240" w:lineRule="auto"/>
              <w:rPr>
                <w:rFonts w:eastAsia="Times New Roman" w:cstheme="minorHAnsi"/>
                <w:b/>
                <w:bCs/>
                <w:iCs/>
                <w:color w:val="000000"/>
                <w:sz w:val="20"/>
                <w:szCs w:val="20"/>
                <w:lang w:eastAsia="en-GB"/>
              </w:rPr>
            </w:pPr>
          </w:p>
          <w:p w14:paraId="59F05E01" w14:textId="77777777" w:rsidR="00800C55" w:rsidRDefault="00800C55" w:rsidP="00800C55">
            <w:pPr>
              <w:spacing w:after="0" w:line="240" w:lineRule="auto"/>
              <w:rPr>
                <w:rFonts w:eastAsia="Times New Roman" w:cstheme="minorHAnsi"/>
                <w:b/>
                <w:bCs/>
                <w:iCs/>
                <w:color w:val="000000"/>
                <w:sz w:val="20"/>
                <w:szCs w:val="20"/>
                <w:lang w:eastAsia="en-GB"/>
              </w:rPr>
            </w:pPr>
          </w:p>
          <w:p w14:paraId="1271A49E" w14:textId="77777777" w:rsidR="00800C55" w:rsidRDefault="00800C55" w:rsidP="00800C55">
            <w:pPr>
              <w:spacing w:after="0" w:line="240" w:lineRule="auto"/>
              <w:rPr>
                <w:rFonts w:eastAsia="Times New Roman" w:cstheme="minorHAnsi"/>
                <w:b/>
                <w:bCs/>
                <w:iCs/>
                <w:color w:val="000000"/>
                <w:sz w:val="20"/>
                <w:szCs w:val="20"/>
                <w:lang w:eastAsia="en-GB"/>
              </w:rPr>
            </w:pPr>
          </w:p>
          <w:p w14:paraId="1B3803F2" w14:textId="77777777" w:rsidR="00800C55" w:rsidRDefault="00800C55" w:rsidP="00800C55">
            <w:pPr>
              <w:spacing w:after="0" w:line="240" w:lineRule="auto"/>
              <w:rPr>
                <w:rFonts w:eastAsia="Times New Roman" w:cstheme="minorHAnsi"/>
                <w:b/>
                <w:bCs/>
                <w:iCs/>
                <w:color w:val="000000"/>
                <w:sz w:val="20"/>
                <w:szCs w:val="20"/>
                <w:lang w:eastAsia="en-GB"/>
              </w:rPr>
            </w:pPr>
          </w:p>
          <w:p w14:paraId="391C88D8" w14:textId="77777777" w:rsidR="00800C55" w:rsidRDefault="00800C55" w:rsidP="00800C55">
            <w:pPr>
              <w:spacing w:after="0" w:line="240" w:lineRule="auto"/>
              <w:rPr>
                <w:rFonts w:eastAsia="Times New Roman" w:cstheme="minorHAnsi"/>
                <w:b/>
                <w:bCs/>
                <w:iCs/>
                <w:color w:val="000000"/>
                <w:sz w:val="20"/>
                <w:szCs w:val="20"/>
                <w:lang w:eastAsia="en-GB"/>
              </w:rPr>
            </w:pPr>
          </w:p>
          <w:p w14:paraId="0D5D6E23" w14:textId="77777777" w:rsidR="00800C55" w:rsidRDefault="00800C55" w:rsidP="00800C55">
            <w:pPr>
              <w:spacing w:after="0" w:line="240" w:lineRule="auto"/>
              <w:rPr>
                <w:rFonts w:eastAsia="Times New Roman" w:cstheme="minorHAnsi"/>
                <w:b/>
                <w:bCs/>
                <w:iCs/>
                <w:color w:val="000000"/>
                <w:sz w:val="20"/>
                <w:szCs w:val="20"/>
                <w:lang w:eastAsia="en-GB"/>
              </w:rPr>
            </w:pPr>
          </w:p>
          <w:p w14:paraId="272199F0" w14:textId="77777777" w:rsidR="00800C55" w:rsidRDefault="00800C55" w:rsidP="00800C55">
            <w:pPr>
              <w:spacing w:after="0" w:line="240" w:lineRule="auto"/>
              <w:rPr>
                <w:rFonts w:eastAsia="Times New Roman" w:cstheme="minorHAnsi"/>
                <w:b/>
                <w:bCs/>
                <w:iCs/>
                <w:color w:val="000000"/>
                <w:sz w:val="20"/>
                <w:szCs w:val="20"/>
                <w:lang w:eastAsia="en-GB"/>
              </w:rPr>
            </w:pPr>
          </w:p>
          <w:p w14:paraId="65EA1175" w14:textId="77777777" w:rsidR="00800C55" w:rsidRDefault="00800C55" w:rsidP="00800C55">
            <w:pPr>
              <w:spacing w:after="0" w:line="240" w:lineRule="auto"/>
              <w:rPr>
                <w:rFonts w:eastAsia="Times New Roman" w:cstheme="minorHAnsi"/>
                <w:b/>
                <w:bCs/>
                <w:iCs/>
                <w:color w:val="000000"/>
                <w:sz w:val="20"/>
                <w:szCs w:val="20"/>
                <w:lang w:eastAsia="en-GB"/>
              </w:rPr>
            </w:pPr>
          </w:p>
          <w:p w14:paraId="7F567756" w14:textId="77777777" w:rsidR="00800C55" w:rsidRDefault="00800C55" w:rsidP="00800C55">
            <w:pPr>
              <w:spacing w:after="0" w:line="240" w:lineRule="auto"/>
              <w:rPr>
                <w:rFonts w:eastAsia="Times New Roman" w:cstheme="minorHAnsi"/>
                <w:b/>
                <w:bCs/>
                <w:iCs/>
                <w:color w:val="000000"/>
                <w:sz w:val="20"/>
                <w:szCs w:val="20"/>
                <w:lang w:eastAsia="en-GB"/>
              </w:rPr>
            </w:pPr>
          </w:p>
          <w:p w14:paraId="655D4881" w14:textId="77777777" w:rsidR="00800C55" w:rsidRDefault="00800C55" w:rsidP="00800C55">
            <w:pPr>
              <w:spacing w:after="0" w:line="240" w:lineRule="auto"/>
              <w:rPr>
                <w:rFonts w:eastAsia="Times New Roman" w:cstheme="minorHAnsi"/>
                <w:b/>
                <w:bCs/>
                <w:iCs/>
                <w:color w:val="000000"/>
                <w:sz w:val="20"/>
                <w:szCs w:val="20"/>
                <w:lang w:eastAsia="en-GB"/>
              </w:rPr>
            </w:pPr>
          </w:p>
          <w:p w14:paraId="6ACF9504" w14:textId="77777777" w:rsidR="00800C55" w:rsidRDefault="00800C55" w:rsidP="00800C55">
            <w:pPr>
              <w:spacing w:after="0" w:line="240" w:lineRule="auto"/>
              <w:rPr>
                <w:rFonts w:eastAsia="Times New Roman" w:cstheme="minorHAnsi"/>
                <w:b/>
                <w:bCs/>
                <w:iCs/>
                <w:color w:val="000000"/>
                <w:sz w:val="20"/>
                <w:szCs w:val="20"/>
                <w:lang w:eastAsia="en-GB"/>
              </w:rPr>
            </w:pPr>
          </w:p>
          <w:p w14:paraId="38FB1C8C" w14:textId="77777777" w:rsidR="00800C55" w:rsidRDefault="00800C55" w:rsidP="00800C55">
            <w:pPr>
              <w:spacing w:after="0" w:line="240" w:lineRule="auto"/>
              <w:rPr>
                <w:rFonts w:eastAsia="Times New Roman" w:cstheme="minorHAnsi"/>
                <w:b/>
                <w:bCs/>
                <w:iCs/>
                <w:color w:val="000000"/>
                <w:sz w:val="20"/>
                <w:szCs w:val="20"/>
                <w:lang w:eastAsia="en-GB"/>
              </w:rPr>
            </w:pPr>
          </w:p>
          <w:p w14:paraId="7D51EC24" w14:textId="77777777" w:rsidR="00800C55" w:rsidRDefault="00800C55" w:rsidP="00800C55">
            <w:pPr>
              <w:spacing w:after="0" w:line="240" w:lineRule="auto"/>
              <w:rPr>
                <w:rFonts w:eastAsia="Times New Roman" w:cstheme="minorHAnsi"/>
                <w:b/>
                <w:bCs/>
                <w:iCs/>
                <w:color w:val="000000"/>
                <w:sz w:val="20"/>
                <w:szCs w:val="20"/>
                <w:lang w:eastAsia="en-GB"/>
              </w:rPr>
            </w:pPr>
          </w:p>
          <w:p w14:paraId="1EE58941" w14:textId="77777777" w:rsidR="00800C55" w:rsidRDefault="00800C55" w:rsidP="00800C55">
            <w:pPr>
              <w:spacing w:after="0" w:line="240" w:lineRule="auto"/>
              <w:rPr>
                <w:rFonts w:eastAsia="Times New Roman" w:cstheme="minorHAnsi"/>
                <w:b/>
                <w:bCs/>
                <w:iCs/>
                <w:color w:val="000000"/>
                <w:sz w:val="20"/>
                <w:szCs w:val="20"/>
                <w:lang w:eastAsia="en-GB"/>
              </w:rPr>
            </w:pPr>
          </w:p>
          <w:p w14:paraId="39FB5841" w14:textId="77777777" w:rsidR="00800C55" w:rsidRDefault="00800C55" w:rsidP="00800C55">
            <w:pPr>
              <w:spacing w:after="0" w:line="240" w:lineRule="auto"/>
              <w:rPr>
                <w:rFonts w:eastAsia="Times New Roman" w:cstheme="minorHAnsi"/>
                <w:b/>
                <w:bCs/>
                <w:iCs/>
                <w:color w:val="000000"/>
                <w:sz w:val="20"/>
                <w:szCs w:val="20"/>
                <w:lang w:eastAsia="en-GB"/>
              </w:rPr>
            </w:pPr>
          </w:p>
          <w:p w14:paraId="0CB9738C" w14:textId="77777777" w:rsidR="00800C55" w:rsidRDefault="00800C55" w:rsidP="00800C55">
            <w:pPr>
              <w:spacing w:after="0" w:line="240" w:lineRule="auto"/>
              <w:rPr>
                <w:rFonts w:eastAsia="Times New Roman" w:cstheme="minorHAnsi"/>
                <w:b/>
                <w:bCs/>
                <w:iCs/>
                <w:color w:val="000000"/>
                <w:sz w:val="20"/>
                <w:szCs w:val="20"/>
                <w:lang w:eastAsia="en-GB"/>
              </w:rPr>
            </w:pPr>
          </w:p>
          <w:p w14:paraId="2A9536F3" w14:textId="77777777" w:rsidR="00800C55" w:rsidRDefault="00800C55" w:rsidP="00800C55">
            <w:pPr>
              <w:spacing w:after="0" w:line="240" w:lineRule="auto"/>
              <w:rPr>
                <w:rFonts w:eastAsia="Times New Roman" w:cstheme="minorHAnsi"/>
                <w:b/>
                <w:bCs/>
                <w:iCs/>
                <w:color w:val="000000"/>
                <w:sz w:val="20"/>
                <w:szCs w:val="20"/>
                <w:lang w:eastAsia="en-GB"/>
              </w:rPr>
            </w:pPr>
          </w:p>
          <w:p w14:paraId="2D3434A9" w14:textId="77777777" w:rsidR="00800C55" w:rsidRDefault="00800C55" w:rsidP="00800C55">
            <w:pPr>
              <w:spacing w:after="0" w:line="240" w:lineRule="auto"/>
              <w:rPr>
                <w:rFonts w:eastAsia="Times New Roman" w:cstheme="minorHAnsi"/>
                <w:b/>
                <w:bCs/>
                <w:iCs/>
                <w:color w:val="000000"/>
                <w:sz w:val="20"/>
                <w:szCs w:val="20"/>
                <w:lang w:eastAsia="en-GB"/>
              </w:rPr>
            </w:pPr>
          </w:p>
          <w:p w14:paraId="735FA65E" w14:textId="77777777" w:rsidR="00800C55" w:rsidRDefault="00800C55" w:rsidP="00800C55">
            <w:pPr>
              <w:spacing w:after="0" w:line="240" w:lineRule="auto"/>
              <w:rPr>
                <w:rFonts w:eastAsia="Times New Roman" w:cstheme="minorHAnsi"/>
                <w:b/>
                <w:bCs/>
                <w:iCs/>
                <w:color w:val="000000"/>
                <w:sz w:val="20"/>
                <w:szCs w:val="20"/>
                <w:lang w:eastAsia="en-GB"/>
              </w:rPr>
            </w:pPr>
          </w:p>
          <w:p w14:paraId="05ABF028" w14:textId="77777777" w:rsidR="00800C55" w:rsidRDefault="00800C55" w:rsidP="00800C55">
            <w:pPr>
              <w:spacing w:after="0" w:line="240" w:lineRule="auto"/>
              <w:rPr>
                <w:rFonts w:eastAsia="Times New Roman" w:cstheme="minorHAnsi"/>
                <w:b/>
                <w:bCs/>
                <w:iCs/>
                <w:color w:val="000000"/>
                <w:sz w:val="20"/>
                <w:szCs w:val="20"/>
                <w:lang w:eastAsia="en-GB"/>
              </w:rPr>
            </w:pPr>
          </w:p>
          <w:p w14:paraId="28E6B5C2" w14:textId="77777777" w:rsidR="00800C55" w:rsidRDefault="00800C55" w:rsidP="00800C55">
            <w:pPr>
              <w:spacing w:after="0" w:line="240" w:lineRule="auto"/>
              <w:rPr>
                <w:rFonts w:eastAsia="Times New Roman" w:cstheme="minorHAnsi"/>
                <w:b/>
                <w:bCs/>
                <w:iCs/>
                <w:color w:val="000000"/>
                <w:sz w:val="20"/>
                <w:szCs w:val="20"/>
                <w:lang w:eastAsia="en-GB"/>
              </w:rPr>
            </w:pPr>
          </w:p>
          <w:p w14:paraId="2A86179D" w14:textId="77777777" w:rsidR="00800C55" w:rsidRDefault="00800C55" w:rsidP="00800C55">
            <w:pPr>
              <w:spacing w:after="0" w:line="240" w:lineRule="auto"/>
              <w:rPr>
                <w:rFonts w:eastAsia="Times New Roman" w:cstheme="minorHAnsi"/>
                <w:b/>
                <w:bCs/>
                <w:iCs/>
                <w:color w:val="000000"/>
                <w:sz w:val="20"/>
                <w:szCs w:val="20"/>
                <w:lang w:eastAsia="en-GB"/>
              </w:rPr>
            </w:pPr>
          </w:p>
          <w:p w14:paraId="65DD5518" w14:textId="77777777" w:rsidR="00800C55" w:rsidRDefault="00800C55" w:rsidP="00800C55">
            <w:pPr>
              <w:spacing w:after="0" w:line="240" w:lineRule="auto"/>
              <w:rPr>
                <w:rFonts w:eastAsia="Times New Roman" w:cstheme="minorHAnsi"/>
                <w:b/>
                <w:bCs/>
                <w:iCs/>
                <w:color w:val="000000"/>
                <w:sz w:val="20"/>
                <w:szCs w:val="20"/>
                <w:lang w:eastAsia="en-GB"/>
              </w:rPr>
            </w:pPr>
          </w:p>
          <w:p w14:paraId="2F25DFE6" w14:textId="77777777" w:rsidR="00800C55" w:rsidRDefault="00800C55" w:rsidP="00800C55">
            <w:pPr>
              <w:spacing w:after="0" w:line="240" w:lineRule="auto"/>
              <w:rPr>
                <w:rFonts w:eastAsia="Times New Roman" w:cstheme="minorHAnsi"/>
                <w:b/>
                <w:bCs/>
                <w:iCs/>
                <w:color w:val="000000"/>
                <w:sz w:val="20"/>
                <w:szCs w:val="20"/>
                <w:lang w:eastAsia="en-GB"/>
              </w:rPr>
            </w:pPr>
          </w:p>
          <w:p w14:paraId="59479FAD" w14:textId="77777777" w:rsidR="00800C55" w:rsidRDefault="00800C55" w:rsidP="00800C55">
            <w:pPr>
              <w:spacing w:after="0" w:line="240" w:lineRule="auto"/>
              <w:rPr>
                <w:rFonts w:eastAsia="Times New Roman" w:cstheme="minorHAnsi"/>
                <w:b/>
                <w:bCs/>
                <w:iCs/>
                <w:color w:val="000000"/>
                <w:sz w:val="20"/>
                <w:szCs w:val="20"/>
                <w:lang w:eastAsia="en-GB"/>
              </w:rPr>
            </w:pPr>
          </w:p>
          <w:p w14:paraId="57F48BEE" w14:textId="77777777" w:rsidR="00800C55" w:rsidRDefault="00800C55" w:rsidP="00800C55">
            <w:pPr>
              <w:spacing w:after="0" w:line="240" w:lineRule="auto"/>
              <w:rPr>
                <w:rFonts w:eastAsia="Times New Roman" w:cstheme="minorHAnsi"/>
                <w:b/>
                <w:bCs/>
                <w:iCs/>
                <w:color w:val="000000"/>
                <w:sz w:val="20"/>
                <w:szCs w:val="20"/>
                <w:lang w:eastAsia="en-GB"/>
              </w:rPr>
            </w:pPr>
          </w:p>
          <w:p w14:paraId="0109CEF4" w14:textId="77777777" w:rsidR="00800C55" w:rsidRDefault="00800C55" w:rsidP="00800C55">
            <w:pPr>
              <w:spacing w:after="0" w:line="240" w:lineRule="auto"/>
              <w:rPr>
                <w:rFonts w:eastAsia="Times New Roman" w:cstheme="minorHAnsi"/>
                <w:b/>
                <w:bCs/>
                <w:iCs/>
                <w:color w:val="000000"/>
                <w:sz w:val="20"/>
                <w:szCs w:val="20"/>
                <w:lang w:eastAsia="en-GB"/>
              </w:rPr>
            </w:pPr>
          </w:p>
          <w:p w14:paraId="0DCBEC12" w14:textId="77777777" w:rsidR="00800C55" w:rsidRDefault="00800C55" w:rsidP="00800C55">
            <w:pPr>
              <w:spacing w:after="0" w:line="240" w:lineRule="auto"/>
              <w:rPr>
                <w:rFonts w:eastAsia="Times New Roman" w:cstheme="minorHAnsi"/>
                <w:b/>
                <w:bCs/>
                <w:iCs/>
                <w:color w:val="000000"/>
                <w:sz w:val="20"/>
                <w:szCs w:val="20"/>
                <w:lang w:eastAsia="en-GB"/>
              </w:rPr>
            </w:pPr>
          </w:p>
          <w:p w14:paraId="32915D8D" w14:textId="77777777" w:rsidR="00800C55" w:rsidRDefault="00800C55" w:rsidP="00800C55">
            <w:pPr>
              <w:spacing w:after="0" w:line="240" w:lineRule="auto"/>
              <w:rPr>
                <w:rFonts w:eastAsia="Times New Roman" w:cstheme="minorHAnsi"/>
                <w:b/>
                <w:bCs/>
                <w:iCs/>
                <w:color w:val="000000"/>
                <w:sz w:val="20"/>
                <w:szCs w:val="20"/>
                <w:lang w:eastAsia="en-GB"/>
              </w:rPr>
            </w:pPr>
          </w:p>
          <w:p w14:paraId="6B20E3B9" w14:textId="77777777" w:rsidR="00800C55" w:rsidRDefault="00800C55" w:rsidP="00800C55">
            <w:pPr>
              <w:spacing w:after="0" w:line="240" w:lineRule="auto"/>
              <w:rPr>
                <w:rFonts w:eastAsia="Times New Roman" w:cstheme="minorHAnsi"/>
                <w:b/>
                <w:bCs/>
                <w:iCs/>
                <w:color w:val="000000"/>
                <w:sz w:val="20"/>
                <w:szCs w:val="20"/>
                <w:lang w:eastAsia="en-GB"/>
              </w:rPr>
            </w:pPr>
          </w:p>
          <w:p w14:paraId="43265C27" w14:textId="77777777" w:rsidR="00800C55" w:rsidRDefault="00800C55" w:rsidP="00800C55">
            <w:pPr>
              <w:spacing w:after="0" w:line="240" w:lineRule="auto"/>
              <w:rPr>
                <w:rFonts w:eastAsia="Times New Roman" w:cstheme="minorHAnsi"/>
                <w:b/>
                <w:bCs/>
                <w:iCs/>
                <w:color w:val="000000"/>
                <w:sz w:val="20"/>
                <w:szCs w:val="20"/>
                <w:lang w:eastAsia="en-GB"/>
              </w:rPr>
            </w:pPr>
          </w:p>
          <w:p w14:paraId="68115018" w14:textId="77777777" w:rsidR="00800C55" w:rsidRDefault="00800C55" w:rsidP="00800C55">
            <w:pPr>
              <w:spacing w:after="0" w:line="240" w:lineRule="auto"/>
              <w:rPr>
                <w:rFonts w:eastAsia="Times New Roman" w:cstheme="minorHAnsi"/>
                <w:b/>
                <w:bCs/>
                <w:iCs/>
                <w:color w:val="000000"/>
                <w:sz w:val="20"/>
                <w:szCs w:val="20"/>
                <w:lang w:eastAsia="en-GB"/>
              </w:rPr>
            </w:pPr>
          </w:p>
          <w:p w14:paraId="0F64917A" w14:textId="77777777" w:rsidR="00800C55" w:rsidRDefault="00800C55" w:rsidP="00800C55">
            <w:pPr>
              <w:spacing w:after="0" w:line="240" w:lineRule="auto"/>
              <w:rPr>
                <w:rFonts w:eastAsia="Times New Roman" w:cstheme="minorHAnsi"/>
                <w:b/>
                <w:bCs/>
                <w:iCs/>
                <w:color w:val="000000"/>
                <w:sz w:val="20"/>
                <w:szCs w:val="20"/>
                <w:lang w:eastAsia="en-GB"/>
              </w:rPr>
            </w:pPr>
          </w:p>
          <w:p w14:paraId="13F91D0B" w14:textId="77777777" w:rsidR="00800C55" w:rsidRDefault="00800C55" w:rsidP="00800C55">
            <w:pPr>
              <w:spacing w:after="0" w:line="240" w:lineRule="auto"/>
              <w:rPr>
                <w:rFonts w:eastAsia="Times New Roman" w:cstheme="minorHAnsi"/>
                <w:b/>
                <w:bCs/>
                <w:iCs/>
                <w:color w:val="000000"/>
                <w:sz w:val="20"/>
                <w:szCs w:val="20"/>
                <w:lang w:eastAsia="en-GB"/>
              </w:rPr>
            </w:pPr>
          </w:p>
          <w:p w14:paraId="4B109EB3" w14:textId="77777777" w:rsidR="00800C55" w:rsidRDefault="00800C55" w:rsidP="00800C55">
            <w:pPr>
              <w:spacing w:after="0" w:line="240" w:lineRule="auto"/>
              <w:rPr>
                <w:rFonts w:eastAsia="Times New Roman" w:cstheme="minorHAnsi"/>
                <w:b/>
                <w:bCs/>
                <w:iCs/>
                <w:color w:val="000000"/>
                <w:sz w:val="20"/>
                <w:szCs w:val="20"/>
                <w:lang w:eastAsia="en-GB"/>
              </w:rPr>
            </w:pPr>
          </w:p>
          <w:p w14:paraId="2EAA38CE" w14:textId="0EAA529E" w:rsidR="00800C55" w:rsidRPr="00800C55" w:rsidRDefault="00800C55" w:rsidP="00800C55">
            <w:pPr>
              <w:spacing w:after="0" w:line="240" w:lineRule="auto"/>
              <w:rPr>
                <w:rFonts w:eastAsia="Times New Roman" w:cstheme="minorHAnsi"/>
                <w:b/>
                <w:bCs/>
                <w:iCs/>
                <w:color w:val="000000"/>
                <w:sz w:val="20"/>
                <w:szCs w:val="20"/>
                <w:lang w:eastAsia="en-GB"/>
              </w:rPr>
            </w:pPr>
            <w:r w:rsidRPr="00800C55">
              <w:rPr>
                <w:rFonts w:eastAsia="Times New Roman" w:cstheme="minorHAnsi"/>
                <w:b/>
                <w:bCs/>
                <w:iCs/>
                <w:color w:val="000000"/>
                <w:sz w:val="20"/>
                <w:szCs w:val="20"/>
                <w:lang w:eastAsia="en-GB"/>
              </w:rPr>
              <w:t>2</w:t>
            </w:r>
            <w:r w:rsidRPr="00800C55">
              <w:rPr>
                <w:rFonts w:eastAsia="Times New Roman" w:cstheme="minorHAnsi"/>
                <w:b/>
                <w:bCs/>
                <w:iCs/>
                <w:color w:val="000000"/>
                <w:sz w:val="20"/>
                <w:szCs w:val="20"/>
                <w:vertAlign w:val="superscript"/>
                <w:lang w:eastAsia="en-GB"/>
              </w:rPr>
              <w:t>nd</w:t>
            </w:r>
            <w:r w:rsidRPr="00800C55">
              <w:rPr>
                <w:rFonts w:eastAsia="Times New Roman" w:cstheme="minorHAnsi"/>
                <w:b/>
                <w:bCs/>
                <w:iCs/>
                <w:color w:val="000000"/>
                <w:sz w:val="20"/>
                <w:szCs w:val="20"/>
                <w:lang w:eastAsia="en-GB"/>
              </w:rPr>
              <w:t xml:space="preserve">  mission 09 -13/03/2020 </w:t>
            </w:r>
          </w:p>
          <w:p w14:paraId="7CDD744B" w14:textId="705696EB" w:rsidR="00A83BBD" w:rsidRPr="00F203FD" w:rsidRDefault="00A83BBD" w:rsidP="004F55A2">
            <w:pPr>
              <w:spacing w:after="80" w:line="240" w:lineRule="auto"/>
              <w:jc w:val="both"/>
              <w:rPr>
                <w:rFonts w:eastAsia="Times New Roman" w:cstheme="minorHAnsi"/>
                <w:b/>
                <w:bCs/>
                <w:iCs/>
                <w:color w:val="000000"/>
                <w:sz w:val="20"/>
                <w:szCs w:val="20"/>
                <w:lang w:eastAsia="en-GB"/>
              </w:rPr>
            </w:pPr>
            <w:r w:rsidRPr="00D006A2">
              <w:rPr>
                <w:rFonts w:eastAsia="Times New Roman" w:cstheme="minorHAnsi"/>
                <w:iCs/>
                <w:color w:val="000000"/>
                <w:lang w:eastAsia="en-GB"/>
              </w:rPr>
              <w:t xml:space="preserve">  </w:t>
            </w:r>
          </w:p>
        </w:tc>
      </w:tr>
      <w:tr w:rsidR="000408AF" w:rsidRPr="00D006A2" w14:paraId="6DB1878D" w14:textId="77777777" w:rsidTr="00255F33">
        <w:tc>
          <w:tcPr>
            <w:tcW w:w="1276" w:type="dxa"/>
          </w:tcPr>
          <w:p w14:paraId="56527DF5" w14:textId="3036840F" w:rsidR="000408AF" w:rsidRPr="00D006A2" w:rsidRDefault="000408AF" w:rsidP="004F55A2">
            <w:pPr>
              <w:spacing w:after="80" w:line="240" w:lineRule="auto"/>
              <w:jc w:val="both"/>
              <w:rPr>
                <w:rFonts w:cstheme="minorHAnsi"/>
                <w:b/>
                <w:sz w:val="24"/>
                <w:szCs w:val="24"/>
              </w:rPr>
            </w:pPr>
            <w:r w:rsidRPr="00D006A2">
              <w:rPr>
                <w:rFonts w:eastAsia="Times New Roman" w:cstheme="minorHAnsi"/>
                <w:b/>
                <w:bCs/>
                <w:iCs/>
                <w:color w:val="000000"/>
                <w:lang w:eastAsia="en-GB"/>
              </w:rPr>
              <w:lastRenderedPageBreak/>
              <w:t>Number of experts from BA experts/dpt.</w:t>
            </w:r>
          </w:p>
        </w:tc>
        <w:tc>
          <w:tcPr>
            <w:tcW w:w="6237" w:type="dxa"/>
          </w:tcPr>
          <w:p w14:paraId="7B73102C" w14:textId="053406CA" w:rsidR="000408AF" w:rsidRPr="00D006A2" w:rsidRDefault="00BC13CD" w:rsidP="004631D1">
            <w:pPr>
              <w:pStyle w:val="ListParagraph"/>
              <w:numPr>
                <w:ilvl w:val="0"/>
                <w:numId w:val="9"/>
              </w:numPr>
              <w:spacing w:after="0" w:line="240" w:lineRule="auto"/>
              <w:ind w:left="321" w:hanging="321"/>
              <w:jc w:val="both"/>
              <w:rPr>
                <w:rFonts w:cstheme="minorHAnsi"/>
              </w:rPr>
            </w:pPr>
            <w:r>
              <w:rPr>
                <w:rFonts w:cstheme="minorHAnsi"/>
              </w:rPr>
              <w:t>2</w:t>
            </w:r>
            <w:r w:rsidR="000408AF" w:rsidRPr="00D006A2">
              <w:rPr>
                <w:rFonts w:cstheme="minorHAnsi"/>
              </w:rPr>
              <w:t>4 BA experts in total</w:t>
            </w:r>
          </w:p>
          <w:p w14:paraId="08405D8D" w14:textId="77777777" w:rsidR="000408AF" w:rsidRPr="00D006A2" w:rsidRDefault="000408AF" w:rsidP="004631D1">
            <w:pPr>
              <w:pStyle w:val="ListParagraph"/>
              <w:numPr>
                <w:ilvl w:val="0"/>
                <w:numId w:val="9"/>
              </w:numPr>
              <w:spacing w:after="120" w:line="240" w:lineRule="auto"/>
              <w:ind w:left="321" w:hanging="321"/>
              <w:jc w:val="both"/>
              <w:rPr>
                <w:rFonts w:cstheme="minorHAnsi"/>
              </w:rPr>
            </w:pPr>
            <w:r w:rsidRPr="00D006A2">
              <w:rPr>
                <w:rFonts w:cstheme="minorHAnsi"/>
                <w:bCs/>
                <w:lang w:eastAsia="en-GB"/>
              </w:rPr>
              <w:t xml:space="preserve">Ms Shorena KUBANEISHVILI, </w:t>
            </w:r>
            <w:r w:rsidRPr="00D006A2">
              <w:rPr>
                <w:rFonts w:cstheme="minorHAnsi"/>
              </w:rPr>
              <w:t>Labour Conditions Inspecting Department</w:t>
            </w:r>
          </w:p>
          <w:p w14:paraId="28519D8D" w14:textId="77777777" w:rsidR="000408AF" w:rsidRPr="00D006A2" w:rsidRDefault="000408AF" w:rsidP="004631D1">
            <w:pPr>
              <w:pStyle w:val="ListParagraph"/>
              <w:numPr>
                <w:ilvl w:val="0"/>
                <w:numId w:val="9"/>
              </w:numPr>
              <w:spacing w:after="120" w:line="240" w:lineRule="auto"/>
              <w:ind w:left="321" w:hanging="321"/>
              <w:jc w:val="both"/>
              <w:rPr>
                <w:rFonts w:cstheme="minorHAnsi"/>
              </w:rPr>
            </w:pPr>
            <w:r w:rsidRPr="00D006A2">
              <w:rPr>
                <w:rFonts w:cstheme="minorHAnsi"/>
                <w:color w:val="000000"/>
              </w:rPr>
              <w:t>Badri Ugulava, LCID</w:t>
            </w:r>
          </w:p>
          <w:p w14:paraId="5E15EDF5" w14:textId="77777777" w:rsidR="000408AF" w:rsidRPr="00D006A2" w:rsidRDefault="000408AF" w:rsidP="004631D1">
            <w:pPr>
              <w:pStyle w:val="ListParagraph"/>
              <w:numPr>
                <w:ilvl w:val="0"/>
                <w:numId w:val="9"/>
              </w:numPr>
              <w:spacing w:after="120" w:line="240" w:lineRule="auto"/>
              <w:ind w:left="321" w:hanging="321"/>
              <w:jc w:val="both"/>
              <w:rPr>
                <w:rFonts w:cstheme="minorHAnsi"/>
              </w:rPr>
            </w:pPr>
            <w:r w:rsidRPr="00D006A2">
              <w:rPr>
                <w:rFonts w:cstheme="minorHAnsi"/>
                <w:color w:val="000000"/>
              </w:rPr>
              <w:t>Mikheil Imerlishvili, LCID</w:t>
            </w:r>
          </w:p>
          <w:p w14:paraId="78774822" w14:textId="0DEAA44B" w:rsidR="000408AF" w:rsidRPr="00BC13CD" w:rsidRDefault="000408AF" w:rsidP="004631D1">
            <w:pPr>
              <w:pStyle w:val="ListParagraph"/>
              <w:numPr>
                <w:ilvl w:val="0"/>
                <w:numId w:val="9"/>
              </w:numPr>
              <w:spacing w:after="120" w:line="240" w:lineRule="auto"/>
              <w:ind w:left="321" w:hanging="321"/>
              <w:jc w:val="both"/>
              <w:rPr>
                <w:rFonts w:cstheme="minorHAnsi"/>
              </w:rPr>
            </w:pPr>
            <w:r w:rsidRPr="00D006A2">
              <w:rPr>
                <w:rFonts w:cstheme="minorHAnsi"/>
                <w:color w:val="000000"/>
              </w:rPr>
              <w:t>Monika Chania, LCID</w:t>
            </w:r>
          </w:p>
          <w:p w14:paraId="7EBCD65E" w14:textId="77777777" w:rsidR="00BC13CD" w:rsidRPr="00BC13CD" w:rsidRDefault="00BC13CD" w:rsidP="004631D1">
            <w:pPr>
              <w:pStyle w:val="ListParagraph"/>
              <w:numPr>
                <w:ilvl w:val="0"/>
                <w:numId w:val="9"/>
              </w:numPr>
              <w:spacing w:after="120" w:line="240" w:lineRule="auto"/>
              <w:ind w:left="321" w:hanging="321"/>
              <w:jc w:val="both"/>
              <w:rPr>
                <w:rFonts w:cstheme="minorHAnsi"/>
              </w:rPr>
            </w:pPr>
            <w:r w:rsidRPr="00BC13CD">
              <w:rPr>
                <w:rFonts w:cstheme="minorHAnsi"/>
                <w:color w:val="000000"/>
              </w:rPr>
              <w:t xml:space="preserve">10 staff of the </w:t>
            </w:r>
            <w:r w:rsidRPr="00BC13CD">
              <w:rPr>
                <w:rFonts w:cstheme="minorHAnsi"/>
              </w:rPr>
              <w:t>Makhviladze Research Institute of Labour Medicine and Ecology</w:t>
            </w:r>
          </w:p>
          <w:p w14:paraId="2A3D4560" w14:textId="2CAFAA6C" w:rsidR="00BC13CD" w:rsidRDefault="00BC13CD" w:rsidP="004631D1">
            <w:pPr>
              <w:pStyle w:val="ListParagraph"/>
              <w:numPr>
                <w:ilvl w:val="0"/>
                <w:numId w:val="9"/>
              </w:numPr>
              <w:spacing w:after="120" w:line="240" w:lineRule="auto"/>
              <w:ind w:left="321" w:hanging="321"/>
              <w:jc w:val="both"/>
              <w:rPr>
                <w:rFonts w:cstheme="minorHAnsi"/>
              </w:rPr>
            </w:pPr>
            <w:r>
              <w:rPr>
                <w:rFonts w:cstheme="minorHAnsi"/>
              </w:rPr>
              <w:t xml:space="preserve">5 staff of the </w:t>
            </w:r>
            <w:r w:rsidRPr="00BC13CD">
              <w:rPr>
                <w:rFonts w:cstheme="minorHAnsi"/>
              </w:rPr>
              <w:t>Tbilisi municipality</w:t>
            </w:r>
          </w:p>
          <w:p w14:paraId="377763D5" w14:textId="5AAB0A94" w:rsidR="00BC13CD" w:rsidRDefault="00BC13CD" w:rsidP="004631D1">
            <w:pPr>
              <w:pStyle w:val="ListParagraph"/>
              <w:numPr>
                <w:ilvl w:val="0"/>
                <w:numId w:val="9"/>
              </w:numPr>
              <w:spacing w:after="120" w:line="240" w:lineRule="auto"/>
              <w:ind w:left="321" w:hanging="321"/>
              <w:jc w:val="both"/>
              <w:rPr>
                <w:rFonts w:cstheme="minorHAnsi"/>
                <w:bCs/>
              </w:rPr>
            </w:pPr>
            <w:r>
              <w:rPr>
                <w:rFonts w:cstheme="minorHAnsi"/>
              </w:rPr>
              <w:t>3</w:t>
            </w:r>
            <w:r w:rsidRPr="00BC13CD">
              <w:rPr>
                <w:rFonts w:cstheme="minorHAnsi"/>
              </w:rPr>
              <w:t xml:space="preserve"> staff of the </w:t>
            </w:r>
            <w:r w:rsidRPr="00BC13CD">
              <w:rPr>
                <w:rFonts w:cstheme="minorHAnsi"/>
                <w:bCs/>
              </w:rPr>
              <w:t>Technical and Construction Supervision Agency</w:t>
            </w:r>
          </w:p>
          <w:p w14:paraId="35B71425" w14:textId="52F7BDAA" w:rsidR="00BC13CD" w:rsidRPr="00BC13CD" w:rsidRDefault="00BC13CD" w:rsidP="004631D1">
            <w:pPr>
              <w:pStyle w:val="ListParagraph"/>
              <w:numPr>
                <w:ilvl w:val="0"/>
                <w:numId w:val="9"/>
              </w:numPr>
              <w:spacing w:after="120" w:line="240" w:lineRule="auto"/>
              <w:ind w:left="321" w:hanging="321"/>
              <w:jc w:val="both"/>
              <w:rPr>
                <w:rFonts w:cstheme="minorHAnsi"/>
                <w:bCs/>
              </w:rPr>
            </w:pPr>
            <w:r w:rsidRPr="00BC13CD">
              <w:rPr>
                <w:rFonts w:cstheme="minorHAnsi"/>
              </w:rPr>
              <w:t>2 staff of the Georgian Association of Employers</w:t>
            </w:r>
          </w:p>
        </w:tc>
        <w:tc>
          <w:tcPr>
            <w:tcW w:w="1559" w:type="dxa"/>
          </w:tcPr>
          <w:p w14:paraId="4B8CA562" w14:textId="77777777" w:rsidR="000408AF" w:rsidRPr="00D006A2" w:rsidRDefault="000408AF" w:rsidP="004F55A2">
            <w:pPr>
              <w:spacing w:after="80" w:line="240" w:lineRule="auto"/>
              <w:jc w:val="both"/>
              <w:rPr>
                <w:rFonts w:cstheme="minorHAnsi"/>
                <w:b/>
                <w:sz w:val="24"/>
                <w:szCs w:val="24"/>
              </w:rPr>
            </w:pPr>
          </w:p>
        </w:tc>
      </w:tr>
      <w:tr w:rsidR="00BE31BE" w:rsidRPr="00D006A2" w14:paraId="3FE74320" w14:textId="77777777" w:rsidTr="00255F33">
        <w:tc>
          <w:tcPr>
            <w:tcW w:w="1276" w:type="dxa"/>
          </w:tcPr>
          <w:p w14:paraId="199B7229" w14:textId="77777777" w:rsidR="00BE31BE" w:rsidRPr="00D006A2" w:rsidRDefault="00BE31BE" w:rsidP="004F55A2">
            <w:pPr>
              <w:spacing w:after="80" w:line="240" w:lineRule="auto"/>
              <w:jc w:val="both"/>
              <w:rPr>
                <w:rFonts w:eastAsia="Times New Roman" w:cstheme="minorHAnsi"/>
                <w:b/>
                <w:bCs/>
                <w:iCs/>
                <w:color w:val="000000"/>
                <w:lang w:eastAsia="en-GB"/>
              </w:rPr>
            </w:pPr>
          </w:p>
        </w:tc>
        <w:tc>
          <w:tcPr>
            <w:tcW w:w="6237" w:type="dxa"/>
          </w:tcPr>
          <w:p w14:paraId="7B774B82" w14:textId="77777777" w:rsidR="00BE31BE" w:rsidRPr="00D006A2" w:rsidRDefault="00BE31BE" w:rsidP="007811CE">
            <w:pPr>
              <w:pStyle w:val="ListParagraph"/>
              <w:spacing w:after="0" w:line="240" w:lineRule="auto"/>
              <w:jc w:val="both"/>
              <w:rPr>
                <w:rFonts w:cstheme="minorHAnsi"/>
              </w:rPr>
            </w:pPr>
          </w:p>
        </w:tc>
        <w:tc>
          <w:tcPr>
            <w:tcW w:w="1559" w:type="dxa"/>
          </w:tcPr>
          <w:p w14:paraId="2A98B868" w14:textId="77777777" w:rsidR="00BE31BE" w:rsidRPr="00D006A2" w:rsidRDefault="00BE31BE" w:rsidP="004F55A2">
            <w:pPr>
              <w:spacing w:after="80" w:line="240" w:lineRule="auto"/>
              <w:jc w:val="both"/>
              <w:rPr>
                <w:rFonts w:cstheme="minorHAnsi"/>
                <w:b/>
                <w:sz w:val="24"/>
                <w:szCs w:val="24"/>
              </w:rPr>
            </w:pPr>
          </w:p>
        </w:tc>
      </w:tr>
      <w:tr w:rsidR="00BE31BE" w:rsidRPr="00D006A2" w14:paraId="07E59021" w14:textId="77777777" w:rsidTr="00255F33">
        <w:tc>
          <w:tcPr>
            <w:tcW w:w="1276" w:type="dxa"/>
          </w:tcPr>
          <w:p w14:paraId="2B565F6B" w14:textId="6D2E2629" w:rsidR="00BE31BE" w:rsidRPr="00D006A2" w:rsidRDefault="00BE31BE" w:rsidP="00BE31BE">
            <w:pPr>
              <w:spacing w:after="80" w:line="240" w:lineRule="auto"/>
              <w:jc w:val="both"/>
              <w:rPr>
                <w:rFonts w:cstheme="minorHAnsi"/>
                <w:b/>
                <w:sz w:val="24"/>
                <w:szCs w:val="24"/>
              </w:rPr>
            </w:pPr>
            <w:r w:rsidRPr="00D006A2">
              <w:rPr>
                <w:rFonts w:cstheme="minorHAnsi"/>
                <w:b/>
                <w:iCs/>
                <w:color w:val="000000"/>
              </w:rPr>
              <w:t xml:space="preserve">Ref. number </w:t>
            </w:r>
          </w:p>
        </w:tc>
        <w:tc>
          <w:tcPr>
            <w:tcW w:w="6237" w:type="dxa"/>
          </w:tcPr>
          <w:p w14:paraId="2B975873" w14:textId="1E7AD5BA" w:rsidR="00BE31BE" w:rsidRPr="00D006A2" w:rsidRDefault="00BE31BE" w:rsidP="00BE31BE">
            <w:pPr>
              <w:spacing w:after="80" w:line="240" w:lineRule="auto"/>
              <w:jc w:val="both"/>
              <w:rPr>
                <w:rFonts w:cstheme="minorHAnsi"/>
                <w:b/>
                <w:sz w:val="24"/>
                <w:szCs w:val="24"/>
              </w:rPr>
            </w:pPr>
            <w:r w:rsidRPr="00D006A2">
              <w:rPr>
                <w:rFonts w:cstheme="minorHAnsi"/>
                <w:b/>
                <w:iCs/>
                <w:color w:val="000000"/>
              </w:rPr>
              <w:t>Title of activity/State of play/Name of involved MS Experts</w:t>
            </w:r>
          </w:p>
        </w:tc>
        <w:tc>
          <w:tcPr>
            <w:tcW w:w="1559" w:type="dxa"/>
          </w:tcPr>
          <w:p w14:paraId="6828FFAD" w14:textId="69660A86" w:rsidR="00BE31BE" w:rsidRPr="00D006A2" w:rsidRDefault="00BE31BE" w:rsidP="00BE31BE">
            <w:pPr>
              <w:spacing w:after="80" w:line="240" w:lineRule="auto"/>
              <w:jc w:val="both"/>
              <w:rPr>
                <w:rFonts w:cstheme="minorHAnsi"/>
                <w:b/>
                <w:sz w:val="24"/>
                <w:szCs w:val="24"/>
              </w:rPr>
            </w:pPr>
            <w:r w:rsidRPr="00D006A2">
              <w:rPr>
                <w:rFonts w:cstheme="minorHAnsi"/>
                <w:b/>
                <w:iCs/>
                <w:color w:val="000000"/>
              </w:rPr>
              <w:t xml:space="preserve">Duration of the activity </w:t>
            </w:r>
          </w:p>
        </w:tc>
      </w:tr>
      <w:tr w:rsidR="00BE31BE" w:rsidRPr="00D006A2" w14:paraId="5DFB8B52" w14:textId="77777777" w:rsidTr="00255F33">
        <w:tc>
          <w:tcPr>
            <w:tcW w:w="1276" w:type="dxa"/>
          </w:tcPr>
          <w:p w14:paraId="1DBDC332" w14:textId="55208484" w:rsidR="00BE31BE" w:rsidRPr="0013323D" w:rsidRDefault="00BE31BE" w:rsidP="00BE31BE">
            <w:pPr>
              <w:spacing w:after="80" w:line="240" w:lineRule="auto"/>
              <w:jc w:val="both"/>
              <w:rPr>
                <w:rFonts w:cstheme="minorHAnsi"/>
                <w:b/>
                <w:iCs/>
                <w:color w:val="000000"/>
              </w:rPr>
            </w:pPr>
            <w:r w:rsidRPr="0013323D">
              <w:rPr>
                <w:rFonts w:cstheme="minorHAnsi"/>
                <w:b/>
                <w:sz w:val="24"/>
                <w:szCs w:val="24"/>
              </w:rPr>
              <w:t>Activity 2.1.2.</w:t>
            </w:r>
          </w:p>
        </w:tc>
        <w:tc>
          <w:tcPr>
            <w:tcW w:w="6237" w:type="dxa"/>
          </w:tcPr>
          <w:p w14:paraId="1E814F57" w14:textId="77777777" w:rsidR="00BE31BE" w:rsidRPr="00D006A2" w:rsidRDefault="00BE31BE" w:rsidP="00BE31BE">
            <w:pPr>
              <w:spacing w:after="0" w:line="240" w:lineRule="auto"/>
              <w:jc w:val="both"/>
              <w:rPr>
                <w:rFonts w:cstheme="minorHAnsi"/>
                <w:b/>
                <w:sz w:val="24"/>
                <w:szCs w:val="24"/>
              </w:rPr>
            </w:pPr>
            <w:r w:rsidRPr="00D006A2">
              <w:rPr>
                <w:rFonts w:cstheme="minorHAnsi"/>
                <w:b/>
                <w:sz w:val="24"/>
                <w:szCs w:val="24"/>
              </w:rPr>
              <w:t>Training needs analysis and strengthening the institutional capacity of the beneficiary and relevant stakeholders</w:t>
            </w:r>
          </w:p>
          <w:p w14:paraId="13F61C0D" w14:textId="77777777" w:rsidR="00BE31BE" w:rsidRPr="00D006A2" w:rsidRDefault="00BE31BE" w:rsidP="00BE31BE">
            <w:pPr>
              <w:spacing w:after="80" w:line="240" w:lineRule="auto"/>
              <w:jc w:val="both"/>
              <w:rPr>
                <w:rFonts w:cstheme="minorHAnsi"/>
                <w:b/>
                <w:iCs/>
                <w:color w:val="000000"/>
              </w:rPr>
            </w:pPr>
          </w:p>
        </w:tc>
        <w:tc>
          <w:tcPr>
            <w:tcW w:w="1559" w:type="dxa"/>
          </w:tcPr>
          <w:p w14:paraId="639ECBC1" w14:textId="77777777" w:rsidR="00BE31BE" w:rsidRPr="00D006A2" w:rsidRDefault="00BE31BE" w:rsidP="00BE31BE">
            <w:pPr>
              <w:spacing w:after="80" w:line="240" w:lineRule="auto"/>
              <w:jc w:val="both"/>
              <w:rPr>
                <w:rFonts w:cstheme="minorHAnsi"/>
                <w:b/>
                <w:iCs/>
                <w:color w:val="000000"/>
              </w:rPr>
            </w:pPr>
          </w:p>
        </w:tc>
      </w:tr>
      <w:tr w:rsidR="00BE31BE" w:rsidRPr="00D006A2" w14:paraId="3DB9D947" w14:textId="77777777" w:rsidTr="00255F33">
        <w:tc>
          <w:tcPr>
            <w:tcW w:w="1276" w:type="dxa"/>
          </w:tcPr>
          <w:p w14:paraId="5BFA37AD" w14:textId="77777777" w:rsidR="00BE31BE" w:rsidRPr="00D006A2" w:rsidRDefault="00BE31BE" w:rsidP="00BE31BE">
            <w:pPr>
              <w:spacing w:after="80" w:line="240" w:lineRule="auto"/>
              <w:jc w:val="both"/>
              <w:rPr>
                <w:rFonts w:cstheme="minorHAnsi"/>
                <w:b/>
                <w:sz w:val="24"/>
                <w:szCs w:val="24"/>
                <w:u w:val="single"/>
              </w:rPr>
            </w:pPr>
          </w:p>
        </w:tc>
        <w:tc>
          <w:tcPr>
            <w:tcW w:w="6237" w:type="dxa"/>
          </w:tcPr>
          <w:p w14:paraId="3AFDF4BA" w14:textId="77777777" w:rsidR="002B25B1" w:rsidRPr="00D006A2" w:rsidRDefault="002B25B1" w:rsidP="002B25B1">
            <w:pPr>
              <w:pStyle w:val="ColorfulList-Accent11"/>
              <w:autoSpaceDE w:val="0"/>
              <w:autoSpaceDN w:val="0"/>
              <w:adjustRightInd w:val="0"/>
              <w:ind w:left="0" w:right="146"/>
              <w:jc w:val="both"/>
              <w:rPr>
                <w:rFonts w:asciiTheme="minorHAnsi" w:hAnsiTheme="minorHAnsi" w:cstheme="minorHAnsi"/>
                <w:bCs/>
                <w:sz w:val="22"/>
                <w:szCs w:val="22"/>
                <w:lang w:eastAsia="en-GB"/>
              </w:rPr>
            </w:pPr>
            <w:r w:rsidRPr="00D006A2">
              <w:rPr>
                <w:rFonts w:asciiTheme="minorHAnsi" w:hAnsiTheme="minorHAnsi" w:cstheme="minorHAnsi"/>
                <w:b/>
                <w:sz w:val="22"/>
                <w:szCs w:val="22"/>
                <w:lang w:eastAsia="en-GB"/>
              </w:rPr>
              <w:t>State of play</w:t>
            </w:r>
            <w:r w:rsidRPr="00D006A2">
              <w:rPr>
                <w:rFonts w:asciiTheme="minorHAnsi" w:hAnsiTheme="minorHAnsi" w:cstheme="minorHAnsi"/>
                <w:bCs/>
                <w:sz w:val="22"/>
                <w:szCs w:val="22"/>
                <w:lang w:eastAsia="en-GB"/>
              </w:rPr>
              <w:t>:</w:t>
            </w:r>
          </w:p>
          <w:p w14:paraId="3BA25338" w14:textId="668BF219" w:rsidR="002B25B1" w:rsidRPr="00D006A2" w:rsidRDefault="00F64272" w:rsidP="002B25B1">
            <w:pPr>
              <w:pStyle w:val="ColorfulList-Accent11"/>
              <w:autoSpaceDE w:val="0"/>
              <w:autoSpaceDN w:val="0"/>
              <w:adjustRightInd w:val="0"/>
              <w:ind w:left="0" w:right="146"/>
              <w:jc w:val="both"/>
              <w:rPr>
                <w:rFonts w:asciiTheme="minorHAnsi" w:hAnsiTheme="minorHAnsi" w:cstheme="minorHAnsi"/>
                <w:bCs/>
                <w:sz w:val="22"/>
                <w:szCs w:val="22"/>
                <w:lang w:eastAsia="en-GB"/>
              </w:rPr>
            </w:pPr>
            <w:r w:rsidRPr="00D006A2">
              <w:rPr>
                <w:rFonts w:asciiTheme="minorHAnsi" w:hAnsiTheme="minorHAnsi" w:cstheme="minorHAnsi"/>
                <w:bCs/>
                <w:sz w:val="22"/>
                <w:szCs w:val="22"/>
                <w:lang w:eastAsia="en-GB"/>
              </w:rPr>
              <w:t>1</w:t>
            </w:r>
            <w:r w:rsidR="002B25B1" w:rsidRPr="00D006A2">
              <w:rPr>
                <w:rFonts w:asciiTheme="minorHAnsi" w:hAnsiTheme="minorHAnsi" w:cstheme="minorHAnsi"/>
                <w:bCs/>
                <w:sz w:val="22"/>
                <w:szCs w:val="22"/>
                <w:lang w:eastAsia="en-GB"/>
              </w:rPr>
              <w:t xml:space="preserve"> mission w</w:t>
            </w:r>
            <w:r w:rsidR="0036424B" w:rsidRPr="00D006A2">
              <w:rPr>
                <w:rFonts w:asciiTheme="minorHAnsi" w:hAnsiTheme="minorHAnsi" w:cstheme="minorHAnsi"/>
                <w:bCs/>
                <w:sz w:val="22"/>
                <w:szCs w:val="22"/>
                <w:lang w:eastAsia="en-GB"/>
              </w:rPr>
              <w:t>as</w:t>
            </w:r>
            <w:r w:rsidR="002B25B1" w:rsidRPr="00D006A2">
              <w:rPr>
                <w:rFonts w:asciiTheme="minorHAnsi" w:hAnsiTheme="minorHAnsi" w:cstheme="minorHAnsi"/>
                <w:bCs/>
                <w:sz w:val="22"/>
                <w:szCs w:val="22"/>
                <w:lang w:eastAsia="en-GB"/>
              </w:rPr>
              <w:t xml:space="preserve"> carried out during the reporting period as follows:</w:t>
            </w:r>
          </w:p>
          <w:p w14:paraId="5D5F6867" w14:textId="47F61361" w:rsidR="002B25B1" w:rsidRPr="00D006A2" w:rsidRDefault="002B25B1" w:rsidP="002B25B1">
            <w:pPr>
              <w:spacing w:after="0" w:line="240" w:lineRule="auto"/>
              <w:rPr>
                <w:rFonts w:eastAsia="Times New Roman" w:cstheme="minorHAnsi"/>
                <w:b/>
                <w:bCs/>
                <w:iCs/>
                <w:color w:val="000000"/>
                <w:lang w:eastAsia="en-GB"/>
              </w:rPr>
            </w:pPr>
            <w:r w:rsidRPr="00D006A2">
              <w:rPr>
                <w:rFonts w:cstheme="minorHAnsi"/>
                <w:b/>
                <w:lang w:eastAsia="en-GB"/>
              </w:rPr>
              <w:t>1</w:t>
            </w:r>
            <w:r w:rsidRPr="00D006A2">
              <w:rPr>
                <w:rFonts w:cstheme="minorHAnsi"/>
                <w:b/>
                <w:vertAlign w:val="superscript"/>
                <w:lang w:eastAsia="en-GB"/>
              </w:rPr>
              <w:t>st</w:t>
            </w:r>
            <w:r w:rsidRPr="00D006A2">
              <w:rPr>
                <w:rFonts w:cstheme="minorHAnsi"/>
                <w:b/>
                <w:lang w:eastAsia="en-GB"/>
              </w:rPr>
              <w:t xml:space="preserve"> mission </w:t>
            </w:r>
            <w:r w:rsidR="004A5C6C" w:rsidRPr="0013323D">
              <w:rPr>
                <w:rFonts w:eastAsia="Times New Roman" w:cstheme="minorHAnsi"/>
                <w:b/>
                <w:bCs/>
                <w:iCs/>
                <w:color w:val="000000"/>
                <w:lang w:eastAsia="en-GB"/>
              </w:rPr>
              <w:t>10 - 14/02/2020</w:t>
            </w:r>
            <w:r w:rsidR="004A5C6C" w:rsidRPr="00D006A2">
              <w:rPr>
                <w:rFonts w:eastAsia="Times New Roman" w:cstheme="minorHAnsi"/>
                <w:iCs/>
                <w:color w:val="000000"/>
                <w:lang w:eastAsia="en-GB"/>
              </w:rPr>
              <w:t xml:space="preserve"> </w:t>
            </w:r>
            <w:r w:rsidRPr="00D006A2">
              <w:rPr>
                <w:rFonts w:eastAsia="Times New Roman" w:cstheme="minorHAnsi"/>
                <w:b/>
                <w:bCs/>
                <w:iCs/>
                <w:color w:val="000000"/>
                <w:lang w:eastAsia="en-GB"/>
              </w:rPr>
              <w:t>Ms Consuelo Manchon Garcia</w:t>
            </w:r>
          </w:p>
          <w:p w14:paraId="53EA8E2B" w14:textId="0AC3A4E6" w:rsidR="00BE31BE" w:rsidRPr="00D006A2" w:rsidRDefault="002B25B1" w:rsidP="004A5C6C">
            <w:pPr>
              <w:spacing w:after="0" w:line="240" w:lineRule="auto"/>
              <w:rPr>
                <w:rFonts w:eastAsia="Times New Roman" w:cstheme="minorHAnsi"/>
                <w:iCs/>
                <w:color w:val="000000"/>
                <w:lang w:eastAsia="en-GB"/>
              </w:rPr>
            </w:pPr>
            <w:r w:rsidRPr="00D006A2">
              <w:rPr>
                <w:rFonts w:eastAsia="Times New Roman" w:cstheme="minorHAnsi"/>
                <w:iCs/>
                <w:color w:val="000000"/>
                <w:lang w:eastAsia="en-GB"/>
              </w:rPr>
              <w:t xml:space="preserve"> (5 WD),</w:t>
            </w:r>
            <w:r w:rsidRPr="00D006A2">
              <w:rPr>
                <w:rFonts w:eastAsia="Times New Roman" w:cstheme="minorHAnsi"/>
                <w:b/>
                <w:bCs/>
                <w:iCs/>
                <w:color w:val="000000"/>
                <w:lang w:eastAsia="en-GB"/>
              </w:rPr>
              <w:t xml:space="preserve"> Mr Tamas Berky </w:t>
            </w:r>
            <w:r w:rsidRPr="00D006A2">
              <w:rPr>
                <w:rFonts w:eastAsia="Times New Roman" w:cstheme="minorHAnsi"/>
                <w:iCs/>
                <w:color w:val="000000"/>
                <w:lang w:eastAsia="en-GB"/>
              </w:rPr>
              <w:t>(5WD ),</w:t>
            </w:r>
            <w:r w:rsidRPr="00D006A2">
              <w:rPr>
                <w:rFonts w:eastAsia="Times New Roman" w:cstheme="minorHAnsi"/>
                <w:b/>
                <w:bCs/>
                <w:iCs/>
                <w:color w:val="000000"/>
                <w:lang w:eastAsia="en-GB"/>
              </w:rPr>
              <w:t xml:space="preserve"> </w:t>
            </w:r>
            <w:r w:rsidR="004A5C6C" w:rsidRPr="00D006A2">
              <w:rPr>
                <w:rFonts w:eastAsia="Times New Roman" w:cstheme="minorHAnsi"/>
                <w:iCs/>
                <w:color w:val="000000"/>
                <w:lang w:eastAsia="en-GB"/>
              </w:rPr>
              <w:t xml:space="preserve">11 – 14/02/2020 </w:t>
            </w:r>
            <w:r w:rsidR="004A5C6C" w:rsidRPr="00D006A2">
              <w:rPr>
                <w:rFonts w:eastAsia="Times New Roman" w:cstheme="minorHAnsi"/>
                <w:b/>
                <w:bCs/>
                <w:iCs/>
                <w:color w:val="000000"/>
                <w:lang w:eastAsia="en-GB"/>
              </w:rPr>
              <w:t xml:space="preserve">Ms Silja Soon </w:t>
            </w:r>
            <w:r w:rsidR="004A5C6C" w:rsidRPr="00D006A2">
              <w:rPr>
                <w:rFonts w:eastAsia="Times New Roman" w:cstheme="minorHAnsi"/>
                <w:iCs/>
                <w:color w:val="000000"/>
                <w:lang w:eastAsia="en-GB"/>
              </w:rPr>
              <w:t>(4WD ) was fo</w:t>
            </w:r>
            <w:r w:rsidR="003B1D83" w:rsidRPr="00D006A2">
              <w:rPr>
                <w:rFonts w:eastAsia="Times New Roman" w:cstheme="minorHAnsi"/>
                <w:iCs/>
                <w:color w:val="000000"/>
                <w:lang w:eastAsia="en-GB"/>
              </w:rPr>
              <w:t>c</w:t>
            </w:r>
            <w:r w:rsidR="004A5C6C" w:rsidRPr="00D006A2">
              <w:rPr>
                <w:rFonts w:eastAsia="Times New Roman" w:cstheme="minorHAnsi"/>
                <w:iCs/>
                <w:color w:val="000000"/>
                <w:lang w:eastAsia="en-GB"/>
              </w:rPr>
              <w:t>u</w:t>
            </w:r>
            <w:r w:rsidR="003B1D83" w:rsidRPr="00D006A2">
              <w:rPr>
                <w:rFonts w:eastAsia="Times New Roman" w:cstheme="minorHAnsi"/>
                <w:iCs/>
                <w:color w:val="000000"/>
                <w:lang w:eastAsia="en-GB"/>
              </w:rPr>
              <w:t>s</w:t>
            </w:r>
            <w:r w:rsidR="004A5C6C" w:rsidRPr="00D006A2">
              <w:rPr>
                <w:rFonts w:eastAsia="Times New Roman" w:cstheme="minorHAnsi"/>
                <w:iCs/>
                <w:color w:val="000000"/>
                <w:lang w:eastAsia="en-GB"/>
              </w:rPr>
              <w:t>ed on:</w:t>
            </w:r>
          </w:p>
          <w:p w14:paraId="0E99BD29" w14:textId="0973D1BA" w:rsidR="0036424B" w:rsidRPr="00D006A2" w:rsidRDefault="0036424B" w:rsidP="004A5C6C">
            <w:pPr>
              <w:spacing w:after="0" w:line="240" w:lineRule="auto"/>
              <w:rPr>
                <w:rFonts w:eastAsia="Times New Roman" w:cstheme="minorHAnsi"/>
                <w:iCs/>
                <w:color w:val="000000"/>
                <w:lang w:eastAsia="en-GB"/>
              </w:rPr>
            </w:pPr>
            <w:r w:rsidRPr="00D006A2">
              <w:rPr>
                <w:rFonts w:eastAsia="Times New Roman" w:cstheme="minorHAnsi"/>
                <w:iCs/>
                <w:color w:val="000000"/>
                <w:lang w:eastAsia="en-GB"/>
              </w:rPr>
              <w:t>Training needs analysis which was focused on the development of</w:t>
            </w:r>
            <w:r w:rsidR="00535CE8" w:rsidRPr="00D006A2">
              <w:rPr>
                <w:rFonts w:eastAsia="Times New Roman" w:cstheme="minorHAnsi"/>
                <w:iCs/>
                <w:color w:val="000000"/>
                <w:lang w:eastAsia="en-GB"/>
              </w:rPr>
              <w:t xml:space="preserve"> </w:t>
            </w:r>
            <w:r w:rsidR="007811CE" w:rsidRPr="00D006A2">
              <w:rPr>
                <w:rFonts w:eastAsia="Times New Roman" w:cstheme="minorHAnsi"/>
                <w:iCs/>
                <w:color w:val="000000"/>
                <w:lang w:eastAsia="en-GB"/>
              </w:rPr>
              <w:t>th</w:t>
            </w:r>
            <w:r w:rsidR="007811CE">
              <w:rPr>
                <w:rFonts w:eastAsia="Times New Roman" w:cstheme="minorHAnsi"/>
                <w:iCs/>
                <w:color w:val="000000"/>
                <w:lang w:eastAsia="en-GB"/>
              </w:rPr>
              <w:t>e</w:t>
            </w:r>
            <w:r w:rsidR="007811CE" w:rsidRPr="00D006A2">
              <w:rPr>
                <w:rFonts w:eastAsia="Times New Roman" w:cstheme="minorHAnsi"/>
                <w:iCs/>
                <w:color w:val="000000"/>
                <w:lang w:eastAsia="en-GB"/>
              </w:rPr>
              <w:t xml:space="preserve"> most</w:t>
            </w:r>
            <w:r w:rsidRPr="00D006A2">
              <w:rPr>
                <w:rFonts w:eastAsia="Times New Roman" w:cstheme="minorHAnsi"/>
                <w:iCs/>
                <w:color w:val="000000"/>
                <w:lang w:eastAsia="en-GB"/>
              </w:rPr>
              <w:t xml:space="preserve"> important </w:t>
            </w:r>
          </w:p>
          <w:p w14:paraId="3EEF91B7" w14:textId="10B34F35" w:rsidR="00EF1C3F" w:rsidRPr="00BC13CD" w:rsidRDefault="00EF1C3F" w:rsidP="00BC13CD">
            <w:pPr>
              <w:spacing w:line="240" w:lineRule="auto"/>
              <w:jc w:val="both"/>
              <w:rPr>
                <w:rFonts w:cstheme="minorHAnsi"/>
              </w:rPr>
            </w:pPr>
            <w:r w:rsidRPr="00D006A2">
              <w:rPr>
                <w:rFonts w:cstheme="minorHAnsi"/>
              </w:rPr>
              <w:t xml:space="preserve">The aim of this training needs analysis (hereinafter: TNA) is to analyse the training needs and to propose a training plan covering the needs of beneficiary staff as well as representatives of the relevant institutions to contribute to the full implementation and enforcement of the new regulatory labour framework. </w:t>
            </w:r>
            <w:r w:rsidR="000E4EB9">
              <w:rPr>
                <w:rFonts w:cstheme="minorHAnsi"/>
              </w:rPr>
              <w:t>Based on completed answers of the questionnaire the Training needs analysis was completed including the design of Induction training program for newly hired Labour Inspectors and refresher training program for senior inspectors.</w:t>
            </w:r>
          </w:p>
          <w:p w14:paraId="7F2DEA16" w14:textId="4A2CCE3D" w:rsidR="00C2342A" w:rsidRPr="00BC13CD" w:rsidRDefault="00C2342A" w:rsidP="004A5C6C">
            <w:pPr>
              <w:spacing w:after="0" w:line="240" w:lineRule="auto"/>
              <w:rPr>
                <w:rFonts w:eastAsia="Times New Roman" w:cstheme="minorHAnsi"/>
                <w:b/>
                <w:bCs/>
                <w:iCs/>
                <w:color w:val="000000"/>
                <w:lang w:eastAsia="en-GB"/>
              </w:rPr>
            </w:pPr>
            <w:r w:rsidRPr="00BC13CD">
              <w:rPr>
                <w:rFonts w:eastAsia="Times New Roman" w:cstheme="minorHAnsi"/>
                <w:b/>
                <w:bCs/>
                <w:iCs/>
                <w:color w:val="000000"/>
                <w:lang w:eastAsia="en-GB"/>
              </w:rPr>
              <w:lastRenderedPageBreak/>
              <w:t>Outputs:</w:t>
            </w:r>
          </w:p>
          <w:p w14:paraId="2EB698B8" w14:textId="359C635D" w:rsidR="00C2342A" w:rsidRPr="00BC13CD" w:rsidRDefault="00C2342A" w:rsidP="004631D1">
            <w:pPr>
              <w:pStyle w:val="ListParagraph"/>
              <w:numPr>
                <w:ilvl w:val="0"/>
                <w:numId w:val="9"/>
              </w:numPr>
              <w:spacing w:after="0" w:line="240" w:lineRule="auto"/>
              <w:ind w:left="321" w:hanging="283"/>
              <w:rPr>
                <w:rFonts w:eastAsia="Times New Roman" w:cstheme="minorHAnsi"/>
                <w:iCs/>
                <w:color w:val="000000"/>
                <w:lang w:eastAsia="en-GB"/>
              </w:rPr>
            </w:pPr>
            <w:r w:rsidRPr="00D006A2">
              <w:rPr>
                <w:rFonts w:eastAsia="Times New Roman" w:cstheme="minorHAnsi"/>
                <w:iCs/>
                <w:color w:val="000000"/>
                <w:lang w:eastAsia="en-GB"/>
              </w:rPr>
              <w:t>Training needs Analysis of the Labour Conditions Inspecting Department</w:t>
            </w:r>
            <w:r w:rsidR="000E4EB9">
              <w:rPr>
                <w:rFonts w:eastAsia="Times New Roman" w:cstheme="minorHAnsi"/>
                <w:iCs/>
                <w:color w:val="000000"/>
                <w:lang w:eastAsia="en-GB"/>
              </w:rPr>
              <w:t xml:space="preserve"> including design of training program for both groups</w:t>
            </w:r>
          </w:p>
          <w:p w14:paraId="2936DDA3" w14:textId="5AADAD9F" w:rsidR="004A5C6C" w:rsidRPr="00D006A2" w:rsidRDefault="004A5C6C" w:rsidP="004A5C6C">
            <w:pPr>
              <w:spacing w:after="0" w:line="240" w:lineRule="auto"/>
              <w:rPr>
                <w:rFonts w:eastAsia="Times New Roman" w:cstheme="minorHAnsi"/>
                <w:iCs/>
                <w:color w:val="000000"/>
                <w:lang w:eastAsia="en-GB"/>
              </w:rPr>
            </w:pPr>
          </w:p>
        </w:tc>
        <w:tc>
          <w:tcPr>
            <w:tcW w:w="1559" w:type="dxa"/>
          </w:tcPr>
          <w:p w14:paraId="218B3EB3" w14:textId="77777777" w:rsidR="00BE31BE" w:rsidRPr="00D006A2" w:rsidRDefault="00BE31BE" w:rsidP="00BE31BE">
            <w:pPr>
              <w:spacing w:after="80" w:line="240" w:lineRule="auto"/>
              <w:jc w:val="both"/>
              <w:rPr>
                <w:rFonts w:cstheme="minorHAnsi"/>
                <w:b/>
                <w:iCs/>
                <w:color w:val="000000"/>
              </w:rPr>
            </w:pPr>
          </w:p>
          <w:p w14:paraId="38E17E5F" w14:textId="6171A167" w:rsidR="004A5C6C" w:rsidRPr="0013323D" w:rsidRDefault="0013323D" w:rsidP="00BE31BE">
            <w:pPr>
              <w:spacing w:after="80" w:line="240" w:lineRule="auto"/>
              <w:jc w:val="both"/>
              <w:rPr>
                <w:rFonts w:cstheme="minorHAnsi"/>
                <w:bCs/>
                <w:iCs/>
                <w:color w:val="000000"/>
                <w:sz w:val="20"/>
                <w:szCs w:val="20"/>
              </w:rPr>
            </w:pPr>
            <w:r w:rsidRPr="0013323D">
              <w:rPr>
                <w:rFonts w:cstheme="minorHAnsi"/>
                <w:b/>
                <w:sz w:val="20"/>
                <w:szCs w:val="20"/>
                <w:lang w:eastAsia="en-GB"/>
              </w:rPr>
              <w:t>1</w:t>
            </w:r>
            <w:r w:rsidRPr="0013323D">
              <w:rPr>
                <w:rFonts w:cstheme="minorHAnsi"/>
                <w:b/>
                <w:sz w:val="20"/>
                <w:szCs w:val="20"/>
                <w:vertAlign w:val="superscript"/>
                <w:lang w:eastAsia="en-GB"/>
              </w:rPr>
              <w:t>st</w:t>
            </w:r>
            <w:r w:rsidRPr="0013323D">
              <w:rPr>
                <w:rFonts w:cstheme="minorHAnsi"/>
                <w:b/>
                <w:sz w:val="20"/>
                <w:szCs w:val="20"/>
                <w:lang w:eastAsia="en-GB"/>
              </w:rPr>
              <w:t xml:space="preserve"> mission </w:t>
            </w:r>
            <w:r w:rsidRPr="0013323D">
              <w:rPr>
                <w:rFonts w:eastAsia="Times New Roman" w:cstheme="minorHAnsi"/>
                <w:b/>
                <w:bCs/>
                <w:iCs/>
                <w:color w:val="000000"/>
                <w:sz w:val="20"/>
                <w:szCs w:val="20"/>
                <w:lang w:eastAsia="en-GB"/>
              </w:rPr>
              <w:t>10 - 14/02/2020</w:t>
            </w:r>
          </w:p>
        </w:tc>
      </w:tr>
      <w:tr w:rsidR="002B25B1" w:rsidRPr="00D006A2" w14:paraId="2D3C89BD" w14:textId="77777777" w:rsidTr="00255F33">
        <w:tc>
          <w:tcPr>
            <w:tcW w:w="1276" w:type="dxa"/>
          </w:tcPr>
          <w:p w14:paraId="0CD8EB2C" w14:textId="6B0489CD" w:rsidR="002B25B1" w:rsidRPr="00D006A2" w:rsidRDefault="002B25B1" w:rsidP="00BE31BE">
            <w:pPr>
              <w:spacing w:after="80" w:line="240" w:lineRule="auto"/>
              <w:jc w:val="both"/>
              <w:rPr>
                <w:rFonts w:cstheme="minorHAnsi"/>
                <w:b/>
                <w:sz w:val="24"/>
                <w:szCs w:val="24"/>
                <w:u w:val="single"/>
              </w:rPr>
            </w:pPr>
            <w:r w:rsidRPr="00D006A2">
              <w:rPr>
                <w:rFonts w:eastAsia="Times New Roman" w:cstheme="minorHAnsi"/>
                <w:b/>
                <w:bCs/>
                <w:iCs/>
                <w:color w:val="000000"/>
                <w:lang w:eastAsia="en-GB"/>
              </w:rPr>
              <w:lastRenderedPageBreak/>
              <w:t>Number of experts from BA experts/dpt.</w:t>
            </w:r>
          </w:p>
        </w:tc>
        <w:tc>
          <w:tcPr>
            <w:tcW w:w="6237" w:type="dxa"/>
          </w:tcPr>
          <w:p w14:paraId="3F2416F1" w14:textId="77777777" w:rsidR="002B25B1" w:rsidRPr="00D006A2" w:rsidRDefault="002B25B1" w:rsidP="004631D1">
            <w:pPr>
              <w:pStyle w:val="ListParagraph"/>
              <w:numPr>
                <w:ilvl w:val="0"/>
                <w:numId w:val="9"/>
              </w:numPr>
              <w:spacing w:after="0" w:line="240" w:lineRule="auto"/>
              <w:ind w:left="321" w:hanging="321"/>
              <w:jc w:val="both"/>
              <w:rPr>
                <w:rFonts w:cstheme="minorHAnsi"/>
              </w:rPr>
            </w:pPr>
            <w:r w:rsidRPr="00D006A2">
              <w:rPr>
                <w:rFonts w:cstheme="minorHAnsi"/>
              </w:rPr>
              <w:t>4 BA experts in total</w:t>
            </w:r>
          </w:p>
          <w:p w14:paraId="6691008D" w14:textId="77777777" w:rsidR="002B25B1" w:rsidRPr="00D006A2" w:rsidRDefault="002B25B1" w:rsidP="004631D1">
            <w:pPr>
              <w:pStyle w:val="ListParagraph"/>
              <w:numPr>
                <w:ilvl w:val="0"/>
                <w:numId w:val="9"/>
              </w:numPr>
              <w:spacing w:after="120" w:line="240" w:lineRule="auto"/>
              <w:ind w:left="321" w:hanging="321"/>
              <w:jc w:val="both"/>
              <w:rPr>
                <w:rFonts w:cstheme="minorHAnsi"/>
              </w:rPr>
            </w:pPr>
            <w:r w:rsidRPr="00D006A2">
              <w:rPr>
                <w:rFonts w:cstheme="minorHAnsi"/>
                <w:bCs/>
                <w:lang w:eastAsia="en-GB"/>
              </w:rPr>
              <w:t xml:space="preserve">Ms Shorena KUBANEISHVILI, </w:t>
            </w:r>
            <w:r w:rsidRPr="00D006A2">
              <w:rPr>
                <w:rFonts w:cstheme="minorHAnsi"/>
              </w:rPr>
              <w:t>Labour Conditions Inspecting Department</w:t>
            </w:r>
          </w:p>
          <w:p w14:paraId="63CF1BBB" w14:textId="77777777" w:rsidR="002B25B1" w:rsidRPr="00D006A2" w:rsidRDefault="002B25B1" w:rsidP="004631D1">
            <w:pPr>
              <w:pStyle w:val="ListParagraph"/>
              <w:numPr>
                <w:ilvl w:val="0"/>
                <w:numId w:val="9"/>
              </w:numPr>
              <w:spacing w:after="120" w:line="240" w:lineRule="auto"/>
              <w:ind w:left="321" w:hanging="321"/>
              <w:jc w:val="both"/>
              <w:rPr>
                <w:rFonts w:cstheme="minorHAnsi"/>
              </w:rPr>
            </w:pPr>
            <w:r w:rsidRPr="00D006A2">
              <w:rPr>
                <w:rFonts w:cstheme="minorHAnsi"/>
                <w:color w:val="000000"/>
              </w:rPr>
              <w:t>Badri Ugulava, LCID</w:t>
            </w:r>
          </w:p>
          <w:p w14:paraId="1B67AE1A" w14:textId="77777777" w:rsidR="002B25B1" w:rsidRPr="00D006A2" w:rsidRDefault="002B25B1" w:rsidP="004631D1">
            <w:pPr>
              <w:pStyle w:val="ListParagraph"/>
              <w:numPr>
                <w:ilvl w:val="0"/>
                <w:numId w:val="9"/>
              </w:numPr>
              <w:spacing w:after="120" w:line="240" w:lineRule="auto"/>
              <w:ind w:left="321" w:hanging="321"/>
              <w:jc w:val="both"/>
              <w:rPr>
                <w:rFonts w:cstheme="minorHAnsi"/>
              </w:rPr>
            </w:pPr>
            <w:r w:rsidRPr="00D006A2">
              <w:rPr>
                <w:rFonts w:cstheme="minorHAnsi"/>
                <w:color w:val="000000"/>
              </w:rPr>
              <w:t>Mikheil Imerlishvili, LCID</w:t>
            </w:r>
          </w:p>
          <w:p w14:paraId="78C2ABBB" w14:textId="7F2664FD" w:rsidR="002B25B1" w:rsidRPr="00D006A2" w:rsidRDefault="002B25B1" w:rsidP="004631D1">
            <w:pPr>
              <w:pStyle w:val="ListParagraph"/>
              <w:numPr>
                <w:ilvl w:val="0"/>
                <w:numId w:val="9"/>
              </w:numPr>
              <w:spacing w:after="120" w:line="240" w:lineRule="auto"/>
              <w:ind w:left="321" w:hanging="321"/>
              <w:jc w:val="both"/>
              <w:rPr>
                <w:rFonts w:cstheme="minorHAnsi"/>
              </w:rPr>
            </w:pPr>
            <w:r w:rsidRPr="00D006A2">
              <w:rPr>
                <w:rFonts w:cstheme="minorHAnsi"/>
                <w:color w:val="000000"/>
              </w:rPr>
              <w:t>Monika Chania, LCID</w:t>
            </w:r>
          </w:p>
        </w:tc>
        <w:tc>
          <w:tcPr>
            <w:tcW w:w="1559" w:type="dxa"/>
          </w:tcPr>
          <w:p w14:paraId="5F432057" w14:textId="77777777" w:rsidR="002B25B1" w:rsidRPr="00D006A2" w:rsidRDefault="002B25B1" w:rsidP="00BE31BE">
            <w:pPr>
              <w:spacing w:after="80" w:line="240" w:lineRule="auto"/>
              <w:jc w:val="both"/>
              <w:rPr>
                <w:rFonts w:cstheme="minorHAnsi"/>
                <w:b/>
                <w:iCs/>
                <w:color w:val="000000"/>
              </w:rPr>
            </w:pPr>
          </w:p>
        </w:tc>
      </w:tr>
      <w:tr w:rsidR="002B25B1" w:rsidRPr="00D006A2" w14:paraId="1325C649" w14:textId="77777777" w:rsidTr="00255F33">
        <w:tc>
          <w:tcPr>
            <w:tcW w:w="1276" w:type="dxa"/>
          </w:tcPr>
          <w:p w14:paraId="09CC0B15" w14:textId="77777777" w:rsidR="002B25B1" w:rsidRPr="00D006A2" w:rsidRDefault="002B25B1" w:rsidP="00BE31BE">
            <w:pPr>
              <w:spacing w:after="80" w:line="240" w:lineRule="auto"/>
              <w:jc w:val="both"/>
              <w:rPr>
                <w:rFonts w:eastAsia="Times New Roman" w:cstheme="minorHAnsi"/>
                <w:b/>
                <w:bCs/>
                <w:iCs/>
                <w:color w:val="000000"/>
                <w:lang w:eastAsia="en-GB"/>
              </w:rPr>
            </w:pPr>
          </w:p>
        </w:tc>
        <w:tc>
          <w:tcPr>
            <w:tcW w:w="6237" w:type="dxa"/>
          </w:tcPr>
          <w:p w14:paraId="73D1CAFD" w14:textId="77777777" w:rsidR="002B25B1" w:rsidRPr="00D006A2" w:rsidRDefault="002B25B1" w:rsidP="00F64272">
            <w:pPr>
              <w:spacing w:after="0" w:line="240" w:lineRule="auto"/>
              <w:jc w:val="both"/>
              <w:rPr>
                <w:rFonts w:cstheme="minorHAnsi"/>
              </w:rPr>
            </w:pPr>
          </w:p>
        </w:tc>
        <w:tc>
          <w:tcPr>
            <w:tcW w:w="1559" w:type="dxa"/>
          </w:tcPr>
          <w:p w14:paraId="52654C1D" w14:textId="77777777" w:rsidR="002B25B1" w:rsidRPr="00D006A2" w:rsidRDefault="002B25B1" w:rsidP="00BE31BE">
            <w:pPr>
              <w:spacing w:after="80" w:line="240" w:lineRule="auto"/>
              <w:jc w:val="both"/>
              <w:rPr>
                <w:rFonts w:cstheme="minorHAnsi"/>
                <w:b/>
                <w:iCs/>
                <w:color w:val="000000"/>
              </w:rPr>
            </w:pPr>
          </w:p>
        </w:tc>
      </w:tr>
      <w:tr w:rsidR="009C6509" w:rsidRPr="00D006A2" w14:paraId="08376B8E" w14:textId="77777777" w:rsidTr="00255F33">
        <w:tc>
          <w:tcPr>
            <w:tcW w:w="1276" w:type="dxa"/>
            <w:shd w:val="clear" w:color="auto" w:fill="F2F2F2" w:themeFill="background1" w:themeFillShade="F2"/>
          </w:tcPr>
          <w:p w14:paraId="13503B7C" w14:textId="50D755C0" w:rsidR="009C6509" w:rsidRPr="00D006A2" w:rsidRDefault="009C6509" w:rsidP="009C6509">
            <w:pPr>
              <w:spacing w:after="80" w:line="240" w:lineRule="auto"/>
              <w:jc w:val="both"/>
              <w:rPr>
                <w:rFonts w:eastAsia="Times New Roman" w:cstheme="minorHAnsi"/>
                <w:b/>
                <w:bCs/>
                <w:iCs/>
                <w:color w:val="000000"/>
                <w:lang w:eastAsia="en-GB"/>
              </w:rPr>
            </w:pPr>
            <w:r w:rsidRPr="00D006A2">
              <w:rPr>
                <w:rFonts w:cstheme="minorHAnsi"/>
                <w:b/>
                <w:iCs/>
                <w:color w:val="000000"/>
              </w:rPr>
              <w:t xml:space="preserve">Ref. number </w:t>
            </w:r>
          </w:p>
        </w:tc>
        <w:tc>
          <w:tcPr>
            <w:tcW w:w="6237" w:type="dxa"/>
            <w:shd w:val="clear" w:color="auto" w:fill="F2F2F2" w:themeFill="background1" w:themeFillShade="F2"/>
          </w:tcPr>
          <w:p w14:paraId="0806AEFC" w14:textId="7001853B" w:rsidR="009C6509" w:rsidRPr="00D006A2" w:rsidRDefault="009C6509" w:rsidP="009C6509">
            <w:pPr>
              <w:spacing w:after="0" w:line="240" w:lineRule="auto"/>
              <w:jc w:val="both"/>
              <w:rPr>
                <w:rFonts w:cstheme="minorHAnsi"/>
              </w:rPr>
            </w:pPr>
            <w:r w:rsidRPr="00D006A2">
              <w:rPr>
                <w:rFonts w:cstheme="minorHAnsi"/>
                <w:b/>
                <w:iCs/>
                <w:color w:val="000000"/>
              </w:rPr>
              <w:t>Title of activity/State of play/Name of involved MS Experts</w:t>
            </w:r>
          </w:p>
        </w:tc>
        <w:tc>
          <w:tcPr>
            <w:tcW w:w="1559" w:type="dxa"/>
            <w:shd w:val="clear" w:color="auto" w:fill="F2F2F2" w:themeFill="background1" w:themeFillShade="F2"/>
          </w:tcPr>
          <w:p w14:paraId="0373B019" w14:textId="05612A83" w:rsidR="009C6509" w:rsidRPr="00D006A2" w:rsidRDefault="009C6509" w:rsidP="009C6509">
            <w:pPr>
              <w:spacing w:after="80" w:line="240" w:lineRule="auto"/>
              <w:jc w:val="both"/>
              <w:rPr>
                <w:rFonts w:cstheme="minorHAnsi"/>
                <w:b/>
                <w:iCs/>
                <w:color w:val="000000"/>
              </w:rPr>
            </w:pPr>
            <w:r w:rsidRPr="00D006A2">
              <w:rPr>
                <w:rFonts w:cstheme="minorHAnsi"/>
                <w:b/>
                <w:iCs/>
                <w:color w:val="000000"/>
              </w:rPr>
              <w:t xml:space="preserve">Duration of the activity </w:t>
            </w:r>
          </w:p>
        </w:tc>
      </w:tr>
      <w:tr w:rsidR="009C6509" w:rsidRPr="00D006A2" w14:paraId="6B529701" w14:textId="77777777" w:rsidTr="00255F33">
        <w:tc>
          <w:tcPr>
            <w:tcW w:w="1276" w:type="dxa"/>
          </w:tcPr>
          <w:p w14:paraId="6BE50D18" w14:textId="2BF30F88" w:rsidR="009C6509" w:rsidRPr="00D006A2" w:rsidRDefault="009C6509" w:rsidP="00BE31BE">
            <w:pPr>
              <w:spacing w:after="80" w:line="240" w:lineRule="auto"/>
              <w:jc w:val="both"/>
              <w:rPr>
                <w:rFonts w:eastAsia="Times New Roman" w:cstheme="minorHAnsi"/>
                <w:b/>
                <w:bCs/>
                <w:iCs/>
                <w:color w:val="000000"/>
                <w:lang w:eastAsia="en-GB"/>
              </w:rPr>
            </w:pPr>
            <w:r w:rsidRPr="0013323D">
              <w:rPr>
                <w:rFonts w:cstheme="minorHAnsi"/>
                <w:b/>
                <w:sz w:val="24"/>
                <w:szCs w:val="24"/>
              </w:rPr>
              <w:t>Activity 2.</w:t>
            </w:r>
            <w:r>
              <w:rPr>
                <w:rFonts w:cstheme="minorHAnsi"/>
                <w:b/>
                <w:sz w:val="24"/>
                <w:szCs w:val="24"/>
              </w:rPr>
              <w:t>1</w:t>
            </w:r>
            <w:r w:rsidRPr="0013323D">
              <w:rPr>
                <w:rFonts w:cstheme="minorHAnsi"/>
                <w:b/>
                <w:sz w:val="24"/>
                <w:szCs w:val="24"/>
              </w:rPr>
              <w:t>.</w:t>
            </w:r>
            <w:r>
              <w:rPr>
                <w:rFonts w:cstheme="minorHAnsi"/>
                <w:b/>
                <w:sz w:val="24"/>
                <w:szCs w:val="24"/>
              </w:rPr>
              <w:t>4</w:t>
            </w:r>
            <w:r w:rsidRPr="0013323D">
              <w:rPr>
                <w:rFonts w:cstheme="minorHAnsi"/>
                <w:b/>
                <w:sz w:val="24"/>
                <w:szCs w:val="24"/>
              </w:rPr>
              <w:t>.</w:t>
            </w:r>
          </w:p>
        </w:tc>
        <w:tc>
          <w:tcPr>
            <w:tcW w:w="6237" w:type="dxa"/>
          </w:tcPr>
          <w:p w14:paraId="4D3446FB" w14:textId="0ECC3B22" w:rsidR="009C6509" w:rsidRPr="00062EC3" w:rsidRDefault="00062EC3" w:rsidP="00F64272">
            <w:pPr>
              <w:spacing w:after="0" w:line="240" w:lineRule="auto"/>
              <w:jc w:val="both"/>
              <w:rPr>
                <w:rFonts w:cstheme="minorHAnsi"/>
                <w:b/>
                <w:bCs/>
              </w:rPr>
            </w:pPr>
            <w:r w:rsidRPr="00062EC3">
              <w:rPr>
                <w:rFonts w:cstheme="minorHAnsi"/>
                <w:b/>
                <w:bCs/>
              </w:rPr>
              <w:t>Delivery of comprehensive training programmes to improve the institutional capacities of the beneficiary and relevant stakeholders</w:t>
            </w:r>
          </w:p>
        </w:tc>
        <w:tc>
          <w:tcPr>
            <w:tcW w:w="1559" w:type="dxa"/>
          </w:tcPr>
          <w:p w14:paraId="6993EF5C" w14:textId="38F539C8" w:rsidR="009C6509" w:rsidRPr="00D006A2" w:rsidRDefault="00062EC3" w:rsidP="00BE31BE">
            <w:pPr>
              <w:spacing w:after="80" w:line="240" w:lineRule="auto"/>
              <w:jc w:val="both"/>
              <w:rPr>
                <w:rFonts w:cstheme="minorHAnsi"/>
                <w:b/>
                <w:iCs/>
                <w:color w:val="000000"/>
              </w:rPr>
            </w:pPr>
            <w:r>
              <w:rPr>
                <w:rFonts w:cstheme="minorHAnsi"/>
                <w:b/>
                <w:iCs/>
                <w:color w:val="000000"/>
              </w:rPr>
              <w:t xml:space="preserve">February 2020 </w:t>
            </w:r>
          </w:p>
        </w:tc>
      </w:tr>
      <w:tr w:rsidR="009C6509" w:rsidRPr="00D006A2" w14:paraId="6A2EB059" w14:textId="77777777" w:rsidTr="00255F33">
        <w:tc>
          <w:tcPr>
            <w:tcW w:w="1276" w:type="dxa"/>
          </w:tcPr>
          <w:p w14:paraId="28416B04" w14:textId="77777777" w:rsidR="009C6509" w:rsidRPr="0013323D" w:rsidRDefault="009C6509" w:rsidP="00BE31BE">
            <w:pPr>
              <w:spacing w:after="80" w:line="240" w:lineRule="auto"/>
              <w:jc w:val="both"/>
              <w:rPr>
                <w:rFonts w:cstheme="minorHAnsi"/>
                <w:b/>
                <w:sz w:val="24"/>
                <w:szCs w:val="24"/>
              </w:rPr>
            </w:pPr>
          </w:p>
        </w:tc>
        <w:tc>
          <w:tcPr>
            <w:tcW w:w="6237" w:type="dxa"/>
          </w:tcPr>
          <w:p w14:paraId="75DDF064" w14:textId="77777777" w:rsidR="00D76720" w:rsidRPr="00D006A2" w:rsidRDefault="00D76720" w:rsidP="00D76720">
            <w:pPr>
              <w:spacing w:after="0" w:line="240" w:lineRule="auto"/>
              <w:rPr>
                <w:rFonts w:eastAsia="Times New Roman" w:cstheme="minorHAnsi"/>
                <w:iCs/>
                <w:color w:val="000000"/>
                <w:lang w:eastAsia="en-GB"/>
              </w:rPr>
            </w:pPr>
            <w:r w:rsidRPr="00D006A2">
              <w:rPr>
                <w:rFonts w:eastAsia="Times New Roman" w:cstheme="minorHAnsi"/>
                <w:iCs/>
                <w:color w:val="000000"/>
                <w:lang w:eastAsia="en-GB"/>
              </w:rPr>
              <w:t>State of Play</w:t>
            </w:r>
          </w:p>
          <w:p w14:paraId="7EB96C4C" w14:textId="4104F0DB" w:rsidR="00D76720" w:rsidRDefault="00D76720" w:rsidP="00D76720">
            <w:pPr>
              <w:spacing w:after="0" w:line="240" w:lineRule="auto"/>
              <w:rPr>
                <w:rFonts w:eastAsia="Times New Roman" w:cstheme="minorHAnsi"/>
                <w:iCs/>
                <w:color w:val="000000"/>
                <w:lang w:eastAsia="en-GB"/>
              </w:rPr>
            </w:pPr>
            <w:r w:rsidRPr="00D006A2">
              <w:rPr>
                <w:rFonts w:cstheme="minorHAnsi"/>
                <w:bCs/>
                <w:lang w:eastAsia="en-GB"/>
              </w:rPr>
              <w:t xml:space="preserve">1 mission was carried out during the reporting period as follows: </w:t>
            </w:r>
            <w:r w:rsidRPr="00D006A2">
              <w:rPr>
                <w:rFonts w:cstheme="minorHAnsi"/>
                <w:b/>
                <w:bCs/>
                <w:iCs/>
                <w:color w:val="000000"/>
                <w:lang w:eastAsia="en-GB"/>
              </w:rPr>
              <w:t>M</w:t>
            </w:r>
            <w:r>
              <w:rPr>
                <w:rFonts w:cstheme="minorHAnsi"/>
                <w:b/>
                <w:bCs/>
                <w:iCs/>
                <w:color w:val="000000"/>
                <w:lang w:eastAsia="en-GB"/>
              </w:rPr>
              <w:t>s</w:t>
            </w:r>
            <w:r w:rsidRPr="00D006A2">
              <w:rPr>
                <w:rFonts w:cstheme="minorHAnsi"/>
                <w:b/>
                <w:bCs/>
                <w:iCs/>
                <w:color w:val="000000"/>
                <w:lang w:eastAsia="en-GB"/>
              </w:rPr>
              <w:t xml:space="preserve"> </w:t>
            </w:r>
            <w:r>
              <w:rPr>
                <w:rFonts w:cstheme="minorHAnsi"/>
                <w:b/>
                <w:bCs/>
                <w:iCs/>
                <w:color w:val="000000"/>
                <w:lang w:eastAsia="en-GB"/>
              </w:rPr>
              <w:t xml:space="preserve">Consuelo Manchon Garcia </w:t>
            </w:r>
            <w:r>
              <w:rPr>
                <w:rFonts w:eastAsia="Times New Roman" w:cstheme="minorHAnsi"/>
                <w:b/>
                <w:bCs/>
                <w:iCs/>
                <w:color w:val="000000"/>
                <w:lang w:eastAsia="en-GB"/>
              </w:rPr>
              <w:t>09</w:t>
            </w:r>
            <w:r w:rsidRPr="00D006A2">
              <w:rPr>
                <w:rFonts w:eastAsia="Times New Roman" w:cstheme="minorHAnsi"/>
                <w:b/>
                <w:bCs/>
                <w:iCs/>
                <w:color w:val="000000"/>
                <w:lang w:eastAsia="en-GB"/>
              </w:rPr>
              <w:t xml:space="preserve"> -1</w:t>
            </w:r>
            <w:r>
              <w:rPr>
                <w:rFonts w:eastAsia="Times New Roman" w:cstheme="minorHAnsi"/>
                <w:b/>
                <w:bCs/>
                <w:iCs/>
                <w:color w:val="000000"/>
                <w:lang w:eastAsia="en-GB"/>
              </w:rPr>
              <w:t>3</w:t>
            </w:r>
            <w:r w:rsidRPr="00D006A2">
              <w:rPr>
                <w:rFonts w:eastAsia="Times New Roman" w:cstheme="minorHAnsi"/>
                <w:b/>
                <w:bCs/>
                <w:iCs/>
                <w:color w:val="000000"/>
                <w:lang w:eastAsia="en-GB"/>
              </w:rPr>
              <w:t>/0</w:t>
            </w:r>
            <w:r>
              <w:rPr>
                <w:rFonts w:eastAsia="Times New Roman" w:cstheme="minorHAnsi"/>
                <w:b/>
                <w:bCs/>
                <w:iCs/>
                <w:color w:val="000000"/>
                <w:lang w:eastAsia="en-GB"/>
              </w:rPr>
              <w:t>3</w:t>
            </w:r>
            <w:r w:rsidRPr="00D006A2">
              <w:rPr>
                <w:rFonts w:eastAsia="Times New Roman" w:cstheme="minorHAnsi"/>
                <w:b/>
                <w:bCs/>
                <w:iCs/>
                <w:color w:val="000000"/>
                <w:lang w:eastAsia="en-GB"/>
              </w:rPr>
              <w:t>/2020</w:t>
            </w:r>
            <w:r>
              <w:rPr>
                <w:rFonts w:eastAsia="Times New Roman" w:cstheme="minorHAnsi"/>
                <w:b/>
                <w:bCs/>
                <w:iCs/>
                <w:color w:val="000000"/>
                <w:lang w:eastAsia="en-GB"/>
              </w:rPr>
              <w:t xml:space="preserve"> (5WD) </w:t>
            </w:r>
            <w:r>
              <w:rPr>
                <w:rFonts w:eastAsia="Times New Roman" w:cstheme="minorHAnsi"/>
                <w:iCs/>
                <w:color w:val="000000"/>
                <w:lang w:eastAsia="en-GB"/>
              </w:rPr>
              <w:t>was focused on:</w:t>
            </w:r>
          </w:p>
          <w:p w14:paraId="52ECEBF4" w14:textId="125741FC" w:rsidR="0031626E" w:rsidRPr="0031626E" w:rsidRDefault="00684220" w:rsidP="004631D1">
            <w:pPr>
              <w:pStyle w:val="ListParagraph"/>
              <w:numPr>
                <w:ilvl w:val="0"/>
                <w:numId w:val="9"/>
              </w:numPr>
              <w:tabs>
                <w:tab w:val="left" w:pos="1040"/>
              </w:tabs>
              <w:ind w:left="463" w:hanging="463"/>
              <w:jc w:val="both"/>
              <w:rPr>
                <w:rFonts w:cs="Calibri"/>
                <w:b/>
              </w:rPr>
            </w:pPr>
            <w:r>
              <w:rPr>
                <w:rFonts w:cstheme="minorHAnsi"/>
              </w:rPr>
              <w:t>O</w:t>
            </w:r>
            <w:r w:rsidRPr="008D1AE6">
              <w:rPr>
                <w:rFonts w:cstheme="minorHAnsi"/>
              </w:rPr>
              <w:t>riginally</w:t>
            </w:r>
            <w:r>
              <w:rPr>
                <w:rFonts w:cstheme="minorHAnsi"/>
              </w:rPr>
              <w:t xml:space="preserve">, the mission </w:t>
            </w:r>
            <w:r w:rsidR="00D76720" w:rsidRPr="008D1AE6">
              <w:rPr>
                <w:rFonts w:cstheme="minorHAnsi"/>
              </w:rPr>
              <w:t>was focused on delivery of training</w:t>
            </w:r>
            <w:r w:rsidR="008D1AE6" w:rsidRPr="008D1AE6">
              <w:rPr>
                <w:rFonts w:cs="Calibri"/>
                <w:bCs/>
              </w:rPr>
              <w:t xml:space="preserve"> on</w:t>
            </w:r>
            <w:r w:rsidR="008D1AE6">
              <w:rPr>
                <w:rFonts w:cs="Calibri"/>
                <w:bCs/>
              </w:rPr>
              <w:t xml:space="preserve"> </w:t>
            </w:r>
            <w:r w:rsidR="008D1AE6" w:rsidRPr="008D1AE6">
              <w:rPr>
                <w:rFonts w:cs="Calibri"/>
                <w:bCs/>
              </w:rPr>
              <w:t xml:space="preserve">Labour Inspection performance </w:t>
            </w:r>
            <w:r>
              <w:rPr>
                <w:rFonts w:cs="Calibri"/>
                <w:bCs/>
              </w:rPr>
              <w:t xml:space="preserve">in relation to </w:t>
            </w:r>
            <w:r w:rsidR="008D1AE6" w:rsidRPr="008D1AE6">
              <w:rPr>
                <w:rFonts w:cs="Calibri"/>
                <w:bCs/>
              </w:rPr>
              <w:t>OSH enforcement</w:t>
            </w:r>
            <w:r w:rsidR="00D54A95">
              <w:rPr>
                <w:rFonts w:cs="Calibri"/>
                <w:bCs/>
              </w:rPr>
              <w:t xml:space="preserve">. </w:t>
            </w:r>
            <w:r w:rsidR="00566653" w:rsidRPr="00D54A95">
              <w:rPr>
                <w:rFonts w:cstheme="minorHAnsi"/>
              </w:rPr>
              <w:t xml:space="preserve">However, </w:t>
            </w:r>
            <w:r w:rsidR="00D54A95" w:rsidRPr="00D54A95">
              <w:rPr>
                <w:rFonts w:cstheme="minorHAnsi"/>
              </w:rPr>
              <w:t>d</w:t>
            </w:r>
            <w:r w:rsidR="007166F6" w:rsidRPr="00D54A95">
              <w:rPr>
                <w:rFonts w:cstheme="minorHAnsi"/>
              </w:rPr>
              <w:t xml:space="preserve">ue to already taken restrictive measures </w:t>
            </w:r>
            <w:r w:rsidR="00D54A95" w:rsidRPr="00D54A95">
              <w:rPr>
                <w:rFonts w:cstheme="minorHAnsi"/>
              </w:rPr>
              <w:t>(STE from Spain</w:t>
            </w:r>
            <w:r w:rsidR="00D54A95">
              <w:rPr>
                <w:rFonts w:cstheme="minorHAnsi"/>
              </w:rPr>
              <w:t xml:space="preserve"> and has travelled with a STE from Hungary who had a fever</w:t>
            </w:r>
            <w:r w:rsidR="0031626E">
              <w:rPr>
                <w:rFonts w:cstheme="minorHAnsi"/>
              </w:rPr>
              <w:t>) both experts were isolated in the hotel and</w:t>
            </w:r>
            <w:r w:rsidR="00D54A95" w:rsidRPr="00D54A95">
              <w:rPr>
                <w:rFonts w:cstheme="minorHAnsi"/>
              </w:rPr>
              <w:t xml:space="preserve"> </w:t>
            </w:r>
            <w:r w:rsidR="007166F6" w:rsidRPr="00D54A95">
              <w:rPr>
                <w:rFonts w:cstheme="minorHAnsi"/>
              </w:rPr>
              <w:t xml:space="preserve">the training was </w:t>
            </w:r>
            <w:r w:rsidR="0031626E">
              <w:rPr>
                <w:rFonts w:cstheme="minorHAnsi"/>
              </w:rPr>
              <w:t>cancelled</w:t>
            </w:r>
          </w:p>
          <w:p w14:paraId="1647F4CA" w14:textId="03B48ADE" w:rsidR="00D76720" w:rsidRPr="004C6EA8" w:rsidRDefault="0031626E" w:rsidP="004631D1">
            <w:pPr>
              <w:pStyle w:val="ListParagraph"/>
              <w:numPr>
                <w:ilvl w:val="0"/>
                <w:numId w:val="9"/>
              </w:numPr>
              <w:tabs>
                <w:tab w:val="left" w:pos="1040"/>
              </w:tabs>
              <w:ind w:left="463" w:hanging="463"/>
              <w:jc w:val="both"/>
              <w:rPr>
                <w:rFonts w:cs="Calibri"/>
                <w:b/>
              </w:rPr>
            </w:pPr>
            <w:r>
              <w:rPr>
                <w:rFonts w:cstheme="minorHAnsi"/>
              </w:rPr>
              <w:t xml:space="preserve">Ms Consuelo Manchon Garcia </w:t>
            </w:r>
            <w:r w:rsidR="007166F6" w:rsidRPr="00D54A95">
              <w:rPr>
                <w:rFonts w:cstheme="minorHAnsi"/>
              </w:rPr>
              <w:t xml:space="preserve">worked from </w:t>
            </w:r>
            <w:r w:rsidR="00E246DB" w:rsidRPr="00D54A95">
              <w:rPr>
                <w:rFonts w:cstheme="minorHAnsi"/>
              </w:rPr>
              <w:t>hotel on</w:t>
            </w:r>
            <w:r>
              <w:rPr>
                <w:rFonts w:cstheme="minorHAnsi"/>
              </w:rPr>
              <w:t xml:space="preserve"> </w:t>
            </w:r>
            <w:r w:rsidR="00D76720" w:rsidRPr="00D54A95">
              <w:rPr>
                <w:rFonts w:cstheme="minorHAnsi"/>
              </w:rPr>
              <w:t>develop</w:t>
            </w:r>
            <w:r>
              <w:rPr>
                <w:rFonts w:cstheme="minorHAnsi"/>
              </w:rPr>
              <w:t>ment of</w:t>
            </w:r>
            <w:r w:rsidR="00D76720" w:rsidRPr="00D54A95">
              <w:rPr>
                <w:rFonts w:cstheme="minorHAnsi"/>
              </w:rPr>
              <w:t xml:space="preserve"> an appropriate specific Training Programme covering new adopted legislation, daily work method as regards the approximation agenda and inspection working methods. The training programme is based in the previous training needs analysis</w:t>
            </w:r>
            <w:r>
              <w:rPr>
                <w:rFonts w:cstheme="minorHAnsi"/>
              </w:rPr>
              <w:t>.</w:t>
            </w:r>
          </w:p>
          <w:p w14:paraId="3A7ACD8E" w14:textId="67842DA2" w:rsidR="004C6EA8" w:rsidRDefault="004C6EA8" w:rsidP="004C6EA8">
            <w:pPr>
              <w:tabs>
                <w:tab w:val="left" w:pos="1040"/>
              </w:tabs>
              <w:rPr>
                <w:rFonts w:cs="Calibri"/>
                <w:b/>
              </w:rPr>
            </w:pPr>
            <w:r w:rsidRPr="004C6EA8">
              <w:rPr>
                <w:rFonts w:cs="Calibri"/>
                <w:b/>
              </w:rPr>
              <w:t>Outputs</w:t>
            </w:r>
          </w:p>
          <w:p w14:paraId="6B66D5D2" w14:textId="77777777" w:rsidR="004C6EA8" w:rsidRDefault="004C6EA8" w:rsidP="004631D1">
            <w:pPr>
              <w:pStyle w:val="Default"/>
              <w:numPr>
                <w:ilvl w:val="0"/>
                <w:numId w:val="13"/>
              </w:numPr>
              <w:spacing w:after="60"/>
              <w:ind w:left="463" w:hanging="425"/>
              <w:jc w:val="both"/>
              <w:rPr>
                <w:rFonts w:asciiTheme="minorHAnsi" w:hAnsiTheme="minorHAnsi" w:cstheme="minorHAnsi"/>
                <w:sz w:val="22"/>
                <w:szCs w:val="22"/>
              </w:rPr>
            </w:pPr>
            <w:r>
              <w:rPr>
                <w:rFonts w:asciiTheme="minorHAnsi" w:hAnsiTheme="minorHAnsi" w:cstheme="minorHAnsi"/>
                <w:sz w:val="22"/>
                <w:szCs w:val="22"/>
              </w:rPr>
              <w:t>Design proposal for senior LI training</w:t>
            </w:r>
          </w:p>
          <w:p w14:paraId="70B34A59" w14:textId="7A2C1F9B" w:rsidR="009C6509" w:rsidRPr="004C6EA8" w:rsidRDefault="004C6EA8" w:rsidP="004631D1">
            <w:pPr>
              <w:pStyle w:val="Default"/>
              <w:numPr>
                <w:ilvl w:val="0"/>
                <w:numId w:val="13"/>
              </w:numPr>
              <w:spacing w:after="60"/>
              <w:ind w:left="463" w:hanging="425"/>
              <w:jc w:val="both"/>
              <w:rPr>
                <w:rFonts w:asciiTheme="minorHAnsi" w:hAnsiTheme="minorHAnsi" w:cstheme="minorHAnsi"/>
                <w:sz w:val="22"/>
                <w:szCs w:val="22"/>
              </w:rPr>
            </w:pPr>
            <w:r>
              <w:rPr>
                <w:rFonts w:asciiTheme="minorHAnsi" w:hAnsiTheme="minorHAnsi" w:cstheme="minorHAnsi"/>
                <w:sz w:val="22"/>
                <w:szCs w:val="22"/>
              </w:rPr>
              <w:t>Theoretical and practical content of the training on LI performance on OSH including PPT</w:t>
            </w:r>
          </w:p>
        </w:tc>
        <w:tc>
          <w:tcPr>
            <w:tcW w:w="1559" w:type="dxa"/>
          </w:tcPr>
          <w:p w14:paraId="45929A87" w14:textId="77777777" w:rsidR="009C6509" w:rsidRDefault="009C6509" w:rsidP="00BE31BE">
            <w:pPr>
              <w:spacing w:after="80" w:line="240" w:lineRule="auto"/>
              <w:jc w:val="both"/>
              <w:rPr>
                <w:rFonts w:cstheme="minorHAnsi"/>
                <w:b/>
                <w:iCs/>
                <w:color w:val="000000"/>
              </w:rPr>
            </w:pPr>
          </w:p>
          <w:p w14:paraId="293826A1" w14:textId="7B1AC9DC" w:rsidR="00842156" w:rsidRPr="00842156" w:rsidRDefault="00842156" w:rsidP="00842156">
            <w:pPr>
              <w:spacing w:after="80" w:line="240" w:lineRule="auto"/>
              <w:rPr>
                <w:rFonts w:cstheme="minorHAnsi"/>
                <w:b/>
                <w:iCs/>
                <w:color w:val="000000"/>
                <w:sz w:val="20"/>
                <w:szCs w:val="20"/>
              </w:rPr>
            </w:pPr>
            <w:r w:rsidRPr="00842156">
              <w:rPr>
                <w:rFonts w:eastAsia="Times New Roman" w:cstheme="minorHAnsi"/>
                <w:b/>
                <w:bCs/>
                <w:iCs/>
                <w:color w:val="000000"/>
                <w:sz w:val="20"/>
                <w:szCs w:val="20"/>
                <w:lang w:eastAsia="en-GB"/>
              </w:rPr>
              <w:t>09</w:t>
            </w:r>
            <w:r>
              <w:rPr>
                <w:rFonts w:eastAsia="Times New Roman" w:cstheme="minorHAnsi"/>
                <w:b/>
                <w:bCs/>
                <w:iCs/>
                <w:color w:val="000000"/>
                <w:sz w:val="20"/>
                <w:szCs w:val="20"/>
                <w:lang w:eastAsia="en-GB"/>
              </w:rPr>
              <w:t>-</w:t>
            </w:r>
            <w:r w:rsidRPr="00842156">
              <w:rPr>
                <w:rFonts w:eastAsia="Times New Roman" w:cstheme="minorHAnsi"/>
                <w:b/>
                <w:bCs/>
                <w:iCs/>
                <w:color w:val="000000"/>
                <w:sz w:val="20"/>
                <w:szCs w:val="20"/>
                <w:lang w:eastAsia="en-GB"/>
              </w:rPr>
              <w:t>13/03/2020</w:t>
            </w:r>
          </w:p>
        </w:tc>
      </w:tr>
      <w:tr w:rsidR="004C6EA8" w:rsidRPr="00D006A2" w14:paraId="739D361B" w14:textId="77777777" w:rsidTr="00255F33">
        <w:tc>
          <w:tcPr>
            <w:tcW w:w="1276" w:type="dxa"/>
          </w:tcPr>
          <w:p w14:paraId="3CB57FC6" w14:textId="2B1D0A7B" w:rsidR="004C6EA8" w:rsidRPr="0013323D" w:rsidRDefault="004C6EA8" w:rsidP="004C6EA8">
            <w:pPr>
              <w:spacing w:after="80" w:line="240" w:lineRule="auto"/>
              <w:jc w:val="both"/>
              <w:rPr>
                <w:rFonts w:cstheme="minorHAnsi"/>
                <w:b/>
                <w:sz w:val="24"/>
                <w:szCs w:val="24"/>
              </w:rPr>
            </w:pPr>
            <w:r w:rsidRPr="00D006A2">
              <w:rPr>
                <w:rFonts w:eastAsia="Times New Roman" w:cstheme="minorHAnsi"/>
                <w:b/>
                <w:bCs/>
                <w:iCs/>
                <w:color w:val="000000"/>
                <w:lang w:eastAsia="en-GB"/>
              </w:rPr>
              <w:t>Number of experts from BA experts/dpt.</w:t>
            </w:r>
          </w:p>
        </w:tc>
        <w:tc>
          <w:tcPr>
            <w:tcW w:w="6237" w:type="dxa"/>
          </w:tcPr>
          <w:p w14:paraId="19F39F7B" w14:textId="79FF07E3" w:rsidR="004C6EA8" w:rsidRPr="00D006A2" w:rsidRDefault="004C6EA8" w:rsidP="004C6EA8">
            <w:pPr>
              <w:spacing w:after="0" w:line="240" w:lineRule="auto"/>
              <w:rPr>
                <w:rFonts w:eastAsia="Times New Roman" w:cstheme="minorHAnsi"/>
                <w:iCs/>
                <w:color w:val="000000"/>
                <w:lang w:eastAsia="en-GB"/>
              </w:rPr>
            </w:pPr>
            <w:r>
              <w:rPr>
                <w:rFonts w:eastAsia="Times New Roman" w:cstheme="minorHAnsi"/>
                <w:iCs/>
                <w:color w:val="000000"/>
                <w:lang w:eastAsia="en-GB"/>
              </w:rPr>
              <w:t xml:space="preserve">No BA experts </w:t>
            </w:r>
            <w:r w:rsidR="00E246DB">
              <w:rPr>
                <w:rFonts w:eastAsia="Times New Roman" w:cstheme="minorHAnsi"/>
                <w:iCs/>
                <w:color w:val="000000"/>
                <w:lang w:eastAsia="en-GB"/>
              </w:rPr>
              <w:t>were involved due to restrictive measures</w:t>
            </w:r>
          </w:p>
        </w:tc>
        <w:tc>
          <w:tcPr>
            <w:tcW w:w="1559" w:type="dxa"/>
          </w:tcPr>
          <w:p w14:paraId="3239EF47" w14:textId="77777777" w:rsidR="004C6EA8" w:rsidRDefault="004C6EA8" w:rsidP="004C6EA8">
            <w:pPr>
              <w:spacing w:after="80" w:line="240" w:lineRule="auto"/>
              <w:jc w:val="both"/>
              <w:rPr>
                <w:rFonts w:cstheme="minorHAnsi"/>
                <w:b/>
                <w:iCs/>
                <w:color w:val="000000"/>
              </w:rPr>
            </w:pPr>
          </w:p>
        </w:tc>
      </w:tr>
      <w:tr w:rsidR="002B25B1" w:rsidRPr="00D006A2" w14:paraId="4FF68EE5" w14:textId="77777777" w:rsidTr="00255F33">
        <w:tc>
          <w:tcPr>
            <w:tcW w:w="1276" w:type="dxa"/>
            <w:shd w:val="clear" w:color="auto" w:fill="F2F2F2" w:themeFill="background1" w:themeFillShade="F2"/>
          </w:tcPr>
          <w:p w14:paraId="597C90A7" w14:textId="77777777" w:rsidR="002B25B1" w:rsidRPr="00D006A2" w:rsidRDefault="002B25B1" w:rsidP="0077059D">
            <w:pPr>
              <w:spacing w:after="80" w:line="240" w:lineRule="auto"/>
              <w:jc w:val="both"/>
              <w:rPr>
                <w:rFonts w:cstheme="minorHAnsi"/>
                <w:b/>
                <w:sz w:val="24"/>
                <w:szCs w:val="24"/>
              </w:rPr>
            </w:pPr>
            <w:r w:rsidRPr="00D006A2">
              <w:rPr>
                <w:rFonts w:cstheme="minorHAnsi"/>
                <w:b/>
                <w:iCs/>
                <w:color w:val="000000"/>
              </w:rPr>
              <w:t xml:space="preserve">Ref. number </w:t>
            </w:r>
          </w:p>
        </w:tc>
        <w:tc>
          <w:tcPr>
            <w:tcW w:w="6237" w:type="dxa"/>
            <w:shd w:val="clear" w:color="auto" w:fill="F2F2F2" w:themeFill="background1" w:themeFillShade="F2"/>
          </w:tcPr>
          <w:p w14:paraId="1AC64A96" w14:textId="77777777" w:rsidR="002B25B1" w:rsidRPr="00D006A2" w:rsidRDefault="002B25B1" w:rsidP="0077059D">
            <w:pPr>
              <w:spacing w:after="80" w:line="240" w:lineRule="auto"/>
              <w:jc w:val="both"/>
              <w:rPr>
                <w:rFonts w:cstheme="minorHAnsi"/>
                <w:b/>
                <w:sz w:val="24"/>
                <w:szCs w:val="24"/>
              </w:rPr>
            </w:pPr>
            <w:r w:rsidRPr="00D006A2">
              <w:rPr>
                <w:rFonts w:cstheme="minorHAnsi"/>
                <w:b/>
                <w:iCs/>
                <w:color w:val="000000"/>
              </w:rPr>
              <w:t>Title of activity/State of play/Name of involved MS Experts</w:t>
            </w:r>
          </w:p>
        </w:tc>
        <w:tc>
          <w:tcPr>
            <w:tcW w:w="1559" w:type="dxa"/>
            <w:shd w:val="clear" w:color="auto" w:fill="F2F2F2" w:themeFill="background1" w:themeFillShade="F2"/>
          </w:tcPr>
          <w:p w14:paraId="44280FE5" w14:textId="77777777" w:rsidR="002B25B1" w:rsidRPr="00D006A2" w:rsidRDefault="002B25B1" w:rsidP="0077059D">
            <w:pPr>
              <w:spacing w:after="80" w:line="240" w:lineRule="auto"/>
              <w:jc w:val="both"/>
              <w:rPr>
                <w:rFonts w:cstheme="minorHAnsi"/>
                <w:b/>
                <w:sz w:val="24"/>
                <w:szCs w:val="24"/>
              </w:rPr>
            </w:pPr>
            <w:r w:rsidRPr="00D006A2">
              <w:rPr>
                <w:rFonts w:cstheme="minorHAnsi"/>
                <w:b/>
                <w:iCs/>
                <w:color w:val="000000"/>
              </w:rPr>
              <w:t xml:space="preserve">Duration of the activity </w:t>
            </w:r>
          </w:p>
        </w:tc>
      </w:tr>
      <w:tr w:rsidR="002B25B1" w:rsidRPr="00D006A2" w14:paraId="15912999" w14:textId="77777777" w:rsidTr="00255F33">
        <w:tc>
          <w:tcPr>
            <w:tcW w:w="1276" w:type="dxa"/>
          </w:tcPr>
          <w:p w14:paraId="6C569AB1" w14:textId="7446E68C" w:rsidR="002B25B1" w:rsidRPr="0013323D" w:rsidRDefault="002B25B1" w:rsidP="0077059D">
            <w:pPr>
              <w:spacing w:after="80" w:line="240" w:lineRule="auto"/>
              <w:jc w:val="both"/>
              <w:rPr>
                <w:rFonts w:cstheme="minorHAnsi"/>
                <w:b/>
                <w:iCs/>
                <w:color w:val="000000"/>
              </w:rPr>
            </w:pPr>
            <w:r w:rsidRPr="0013323D">
              <w:rPr>
                <w:rFonts w:cstheme="minorHAnsi"/>
                <w:b/>
                <w:sz w:val="24"/>
                <w:szCs w:val="24"/>
              </w:rPr>
              <w:t>Activity 2.2.1.</w:t>
            </w:r>
          </w:p>
        </w:tc>
        <w:tc>
          <w:tcPr>
            <w:tcW w:w="6237" w:type="dxa"/>
          </w:tcPr>
          <w:p w14:paraId="5179574F" w14:textId="0A7981ED" w:rsidR="002B25B1" w:rsidRPr="00BC13CD" w:rsidRDefault="002B25B1" w:rsidP="0077059D">
            <w:pPr>
              <w:spacing w:after="80" w:line="240" w:lineRule="auto"/>
              <w:jc w:val="both"/>
              <w:rPr>
                <w:rFonts w:cstheme="minorHAnsi"/>
                <w:b/>
                <w:iCs/>
                <w:color w:val="000000"/>
              </w:rPr>
            </w:pPr>
            <w:r w:rsidRPr="00BC13CD">
              <w:rPr>
                <w:rFonts w:cstheme="minorHAnsi"/>
                <w:b/>
              </w:rPr>
              <w:t xml:space="preserve">Development of the relevant guidelines, labour inspection manuals, checklists and other tools to improve the institutional </w:t>
            </w:r>
            <w:r w:rsidRPr="00BC13CD">
              <w:rPr>
                <w:rFonts w:cstheme="minorHAnsi"/>
                <w:b/>
              </w:rPr>
              <w:lastRenderedPageBreak/>
              <w:t>operations and procedures focused on precise implementation of newly adopted legislation</w:t>
            </w:r>
          </w:p>
        </w:tc>
        <w:tc>
          <w:tcPr>
            <w:tcW w:w="1559" w:type="dxa"/>
          </w:tcPr>
          <w:p w14:paraId="371757D4" w14:textId="07397371" w:rsidR="002B25B1" w:rsidRPr="00D006A2" w:rsidRDefault="002B25B1" w:rsidP="0077059D">
            <w:pPr>
              <w:spacing w:after="80" w:line="240" w:lineRule="auto"/>
              <w:jc w:val="both"/>
              <w:rPr>
                <w:rFonts w:cstheme="minorHAnsi"/>
                <w:b/>
                <w:iCs/>
                <w:color w:val="000000"/>
              </w:rPr>
            </w:pPr>
            <w:r w:rsidRPr="00D006A2">
              <w:rPr>
                <w:rFonts w:cstheme="minorHAnsi"/>
                <w:b/>
                <w:iCs/>
                <w:color w:val="000000"/>
              </w:rPr>
              <w:lastRenderedPageBreak/>
              <w:t>April 2020 – May 2020</w:t>
            </w:r>
          </w:p>
        </w:tc>
      </w:tr>
      <w:tr w:rsidR="002B25B1" w:rsidRPr="00D006A2" w14:paraId="24C90078" w14:textId="77777777" w:rsidTr="00255F33">
        <w:tc>
          <w:tcPr>
            <w:tcW w:w="1276" w:type="dxa"/>
          </w:tcPr>
          <w:p w14:paraId="77208C59" w14:textId="77777777" w:rsidR="002B25B1" w:rsidRPr="00D006A2" w:rsidRDefault="002B25B1" w:rsidP="002B25B1">
            <w:pPr>
              <w:spacing w:after="80" w:line="240" w:lineRule="auto"/>
              <w:jc w:val="both"/>
              <w:rPr>
                <w:rFonts w:cstheme="minorHAnsi"/>
                <w:b/>
                <w:u w:val="single"/>
              </w:rPr>
            </w:pPr>
          </w:p>
        </w:tc>
        <w:tc>
          <w:tcPr>
            <w:tcW w:w="6237" w:type="dxa"/>
          </w:tcPr>
          <w:p w14:paraId="31B9FAA3" w14:textId="77777777" w:rsidR="003B1D83" w:rsidRPr="00D006A2" w:rsidRDefault="003B1D83" w:rsidP="002B25B1">
            <w:pPr>
              <w:spacing w:after="0" w:line="240" w:lineRule="auto"/>
              <w:rPr>
                <w:rFonts w:eastAsia="Times New Roman" w:cstheme="minorHAnsi"/>
                <w:iCs/>
                <w:color w:val="000000"/>
                <w:lang w:eastAsia="en-GB"/>
              </w:rPr>
            </w:pPr>
            <w:r w:rsidRPr="00D006A2">
              <w:rPr>
                <w:rFonts w:eastAsia="Times New Roman" w:cstheme="minorHAnsi"/>
                <w:iCs/>
                <w:color w:val="000000"/>
                <w:lang w:eastAsia="en-GB"/>
              </w:rPr>
              <w:t>State of Play</w:t>
            </w:r>
          </w:p>
          <w:p w14:paraId="3B8B3066" w14:textId="16AD6268" w:rsidR="002B25B1" w:rsidRPr="00D006A2" w:rsidRDefault="00687B17" w:rsidP="00687B17">
            <w:pPr>
              <w:pStyle w:val="ColorfulList-Accent11"/>
              <w:autoSpaceDE w:val="0"/>
              <w:autoSpaceDN w:val="0"/>
              <w:adjustRightInd w:val="0"/>
              <w:ind w:left="0" w:right="146"/>
              <w:jc w:val="both"/>
              <w:rPr>
                <w:rFonts w:asciiTheme="minorHAnsi" w:hAnsiTheme="minorHAnsi" w:cstheme="minorHAnsi"/>
                <w:iCs/>
                <w:color w:val="000000"/>
                <w:sz w:val="22"/>
                <w:szCs w:val="22"/>
                <w:lang w:eastAsia="en-GB"/>
              </w:rPr>
            </w:pPr>
            <w:r w:rsidRPr="00D006A2">
              <w:rPr>
                <w:rFonts w:asciiTheme="minorHAnsi" w:hAnsiTheme="minorHAnsi" w:cstheme="minorHAnsi"/>
                <w:bCs/>
                <w:sz w:val="22"/>
                <w:szCs w:val="22"/>
                <w:lang w:eastAsia="en-GB"/>
              </w:rPr>
              <w:t xml:space="preserve">1 mission was carried out during the reporting period as follows: </w:t>
            </w:r>
            <w:r w:rsidR="002B25B1" w:rsidRPr="00D006A2">
              <w:rPr>
                <w:rFonts w:asciiTheme="minorHAnsi" w:hAnsiTheme="minorHAnsi" w:cstheme="minorHAnsi"/>
                <w:b/>
                <w:bCs/>
                <w:iCs/>
                <w:color w:val="000000"/>
                <w:sz w:val="22"/>
                <w:szCs w:val="22"/>
                <w:lang w:eastAsia="en-GB"/>
              </w:rPr>
              <w:t>Mr Zdravko Mur</w:t>
            </w:r>
            <w:r w:rsidR="00884F83" w:rsidRPr="00D006A2">
              <w:rPr>
                <w:rFonts w:asciiTheme="minorHAnsi" w:hAnsiTheme="minorHAnsi" w:cstheme="minorHAnsi"/>
                <w:b/>
                <w:bCs/>
                <w:iCs/>
                <w:color w:val="000000"/>
                <w:sz w:val="22"/>
                <w:szCs w:val="22"/>
                <w:lang w:eastAsia="en-GB"/>
              </w:rPr>
              <w:t>at</w:t>
            </w:r>
            <w:r w:rsidR="002B25B1" w:rsidRPr="00D006A2">
              <w:rPr>
                <w:rFonts w:asciiTheme="minorHAnsi" w:hAnsiTheme="minorHAnsi" w:cstheme="minorHAnsi"/>
                <w:b/>
                <w:bCs/>
                <w:iCs/>
                <w:color w:val="000000"/>
                <w:sz w:val="22"/>
                <w:szCs w:val="22"/>
                <w:lang w:eastAsia="en-GB"/>
              </w:rPr>
              <w:t>ti 7 – 31/01/2010</w:t>
            </w:r>
            <w:r w:rsidRPr="00D006A2">
              <w:rPr>
                <w:rFonts w:asciiTheme="minorHAnsi" w:hAnsiTheme="minorHAnsi" w:cstheme="minorHAnsi"/>
                <w:b/>
                <w:bCs/>
                <w:iCs/>
                <w:color w:val="000000"/>
                <w:sz w:val="22"/>
                <w:szCs w:val="22"/>
                <w:lang w:eastAsia="en-GB"/>
              </w:rPr>
              <w:t xml:space="preserve"> (</w:t>
            </w:r>
            <w:r w:rsidR="002B25B1" w:rsidRPr="00D006A2">
              <w:rPr>
                <w:rFonts w:asciiTheme="minorHAnsi" w:hAnsiTheme="minorHAnsi" w:cstheme="minorHAnsi"/>
                <w:iCs/>
                <w:color w:val="000000"/>
                <w:sz w:val="22"/>
                <w:szCs w:val="22"/>
                <w:lang w:eastAsia="en-GB"/>
              </w:rPr>
              <w:t>5 WD</w:t>
            </w:r>
            <w:r w:rsidRPr="00D006A2">
              <w:rPr>
                <w:rFonts w:asciiTheme="minorHAnsi" w:hAnsiTheme="minorHAnsi" w:cstheme="minorHAnsi"/>
                <w:iCs/>
                <w:color w:val="000000"/>
                <w:sz w:val="22"/>
                <w:szCs w:val="22"/>
                <w:lang w:eastAsia="en-GB"/>
              </w:rPr>
              <w:t>)</w:t>
            </w:r>
            <w:r w:rsidR="006128B4" w:rsidRPr="00D006A2">
              <w:rPr>
                <w:rFonts w:asciiTheme="minorHAnsi" w:hAnsiTheme="minorHAnsi" w:cstheme="minorHAnsi"/>
                <w:iCs/>
                <w:color w:val="000000"/>
                <w:sz w:val="22"/>
                <w:szCs w:val="22"/>
                <w:lang w:eastAsia="en-GB"/>
              </w:rPr>
              <w:t xml:space="preserve"> was focused on:</w:t>
            </w:r>
          </w:p>
          <w:p w14:paraId="7977E67C" w14:textId="77777777" w:rsidR="00C7698B" w:rsidRPr="00D006A2" w:rsidRDefault="006128B4" w:rsidP="004631D1">
            <w:pPr>
              <w:pStyle w:val="ColorfulList-Accent11"/>
              <w:numPr>
                <w:ilvl w:val="0"/>
                <w:numId w:val="9"/>
              </w:numPr>
              <w:autoSpaceDE w:val="0"/>
              <w:autoSpaceDN w:val="0"/>
              <w:adjustRightInd w:val="0"/>
              <w:ind w:left="319" w:right="146"/>
              <w:jc w:val="both"/>
              <w:rPr>
                <w:rFonts w:asciiTheme="minorHAnsi" w:hAnsiTheme="minorHAnsi" w:cstheme="minorHAnsi"/>
                <w:iCs/>
                <w:color w:val="000000"/>
                <w:sz w:val="22"/>
                <w:szCs w:val="22"/>
                <w:lang w:eastAsia="en-GB"/>
              </w:rPr>
            </w:pPr>
            <w:r w:rsidRPr="00D006A2">
              <w:rPr>
                <w:rFonts w:asciiTheme="minorHAnsi" w:hAnsiTheme="minorHAnsi" w:cstheme="minorHAnsi"/>
                <w:iCs/>
                <w:color w:val="000000"/>
                <w:sz w:val="22"/>
                <w:szCs w:val="22"/>
                <w:lang w:eastAsia="en-GB"/>
              </w:rPr>
              <w:t>Proposing measures how to improve the quality of Accredit</w:t>
            </w:r>
            <w:r w:rsidR="00C7698B" w:rsidRPr="00D006A2">
              <w:rPr>
                <w:rFonts w:asciiTheme="minorHAnsi" w:hAnsiTheme="minorHAnsi" w:cstheme="minorHAnsi"/>
                <w:iCs/>
                <w:color w:val="000000"/>
                <w:sz w:val="22"/>
                <w:szCs w:val="22"/>
                <w:lang w:eastAsia="en-GB"/>
              </w:rPr>
              <w:t>ed</w:t>
            </w:r>
            <w:r w:rsidRPr="00D006A2">
              <w:rPr>
                <w:rFonts w:asciiTheme="minorHAnsi" w:hAnsiTheme="minorHAnsi" w:cstheme="minorHAnsi"/>
                <w:iCs/>
                <w:color w:val="000000"/>
                <w:sz w:val="22"/>
                <w:szCs w:val="22"/>
                <w:lang w:eastAsia="en-GB"/>
              </w:rPr>
              <w:t xml:space="preserve"> Training Programme for the OSH Specialists</w:t>
            </w:r>
          </w:p>
          <w:p w14:paraId="4D0CAF59" w14:textId="3B8DF80B" w:rsidR="00C7698B" w:rsidRPr="00D006A2" w:rsidRDefault="00C7698B" w:rsidP="004631D1">
            <w:pPr>
              <w:pStyle w:val="ColorfulList-Accent11"/>
              <w:numPr>
                <w:ilvl w:val="0"/>
                <w:numId w:val="9"/>
              </w:numPr>
              <w:autoSpaceDE w:val="0"/>
              <w:autoSpaceDN w:val="0"/>
              <w:adjustRightInd w:val="0"/>
              <w:ind w:left="319" w:right="146"/>
              <w:jc w:val="both"/>
              <w:rPr>
                <w:rFonts w:asciiTheme="minorHAnsi" w:hAnsiTheme="minorHAnsi" w:cstheme="minorHAnsi"/>
                <w:iCs/>
                <w:color w:val="000000"/>
                <w:sz w:val="22"/>
                <w:szCs w:val="22"/>
                <w:lang w:eastAsia="en-GB"/>
              </w:rPr>
            </w:pPr>
            <w:r w:rsidRPr="00D006A2">
              <w:rPr>
                <w:rFonts w:asciiTheme="minorHAnsi" w:hAnsiTheme="minorHAnsi" w:cstheme="minorHAnsi"/>
                <w:iCs/>
                <w:color w:val="000000"/>
                <w:sz w:val="22"/>
                <w:szCs w:val="22"/>
                <w:lang w:eastAsia="en-GB"/>
              </w:rPr>
              <w:t xml:space="preserve">The </w:t>
            </w:r>
            <w:r w:rsidR="00284978" w:rsidRPr="00D006A2">
              <w:rPr>
                <w:rFonts w:asciiTheme="minorHAnsi" w:hAnsiTheme="minorHAnsi" w:cstheme="minorHAnsi"/>
                <w:iCs/>
                <w:color w:val="000000"/>
                <w:sz w:val="22"/>
                <w:szCs w:val="22"/>
                <w:lang w:eastAsia="en-GB"/>
              </w:rPr>
              <w:t>Minister’s Order</w:t>
            </w:r>
            <w:r w:rsidRPr="00D006A2">
              <w:rPr>
                <w:rFonts w:asciiTheme="minorHAnsi" w:hAnsiTheme="minorHAnsi" w:cstheme="minorHAnsi"/>
                <w:iCs/>
                <w:color w:val="000000"/>
                <w:sz w:val="22"/>
                <w:szCs w:val="22"/>
                <w:lang w:eastAsia="en-GB"/>
              </w:rPr>
              <w:t xml:space="preserve"> </w:t>
            </w:r>
            <w:r w:rsidR="00D3297E" w:rsidRPr="00D006A2">
              <w:rPr>
                <w:rFonts w:asciiTheme="minorHAnsi" w:hAnsiTheme="minorHAnsi" w:cstheme="minorHAnsi"/>
                <w:iCs/>
                <w:color w:val="000000"/>
                <w:sz w:val="22"/>
                <w:szCs w:val="22"/>
                <w:lang w:eastAsia="en-GB"/>
              </w:rPr>
              <w:t xml:space="preserve">“The Certified </w:t>
            </w:r>
            <w:r w:rsidR="00D3297E" w:rsidRPr="00D006A2">
              <w:rPr>
                <w:rFonts w:asciiTheme="minorHAnsi" w:hAnsiTheme="minorHAnsi" w:cstheme="minorHAnsi"/>
                <w:sz w:val="22"/>
                <w:szCs w:val="22"/>
              </w:rPr>
              <w:t>Occupational health and safety Specialist Program” dealing with the d</w:t>
            </w:r>
            <w:r w:rsidRPr="00D006A2">
              <w:rPr>
                <w:rFonts w:asciiTheme="minorHAnsi" w:hAnsiTheme="minorHAnsi" w:cstheme="minorHAnsi"/>
                <w:sz w:val="22"/>
                <w:szCs w:val="22"/>
              </w:rPr>
              <w:t xml:space="preserve">uration, </w:t>
            </w:r>
            <w:r w:rsidR="00D3297E" w:rsidRPr="00D006A2">
              <w:rPr>
                <w:rFonts w:asciiTheme="minorHAnsi" w:hAnsiTheme="minorHAnsi" w:cstheme="minorHAnsi"/>
                <w:sz w:val="22"/>
                <w:szCs w:val="22"/>
              </w:rPr>
              <w:t>p</w:t>
            </w:r>
            <w:r w:rsidRPr="00D006A2">
              <w:rPr>
                <w:rFonts w:asciiTheme="minorHAnsi" w:hAnsiTheme="minorHAnsi" w:cstheme="minorHAnsi"/>
                <w:sz w:val="22"/>
                <w:szCs w:val="22"/>
              </w:rPr>
              <w:t xml:space="preserve">rocedures and </w:t>
            </w:r>
            <w:r w:rsidR="00D3297E" w:rsidRPr="00D006A2">
              <w:rPr>
                <w:rFonts w:asciiTheme="minorHAnsi" w:hAnsiTheme="minorHAnsi" w:cstheme="minorHAnsi"/>
                <w:sz w:val="22"/>
                <w:szCs w:val="22"/>
              </w:rPr>
              <w:t>c</w:t>
            </w:r>
            <w:r w:rsidRPr="00D006A2">
              <w:rPr>
                <w:rFonts w:asciiTheme="minorHAnsi" w:hAnsiTheme="minorHAnsi" w:cstheme="minorHAnsi"/>
                <w:sz w:val="22"/>
                <w:szCs w:val="22"/>
              </w:rPr>
              <w:t>onditions for the implementation of Accredited Occupational health and safety Specialist Program</w:t>
            </w:r>
            <w:r w:rsidR="00D3297E" w:rsidRPr="00D006A2">
              <w:rPr>
                <w:rFonts w:asciiTheme="minorHAnsi" w:hAnsiTheme="minorHAnsi" w:cstheme="minorHAnsi"/>
                <w:sz w:val="22"/>
                <w:szCs w:val="22"/>
              </w:rPr>
              <w:t xml:space="preserve"> has been studied and discussed with the representatives of the LCID</w:t>
            </w:r>
          </w:p>
          <w:p w14:paraId="2B00B13A" w14:textId="05328047" w:rsidR="006128B4" w:rsidRPr="00D006A2" w:rsidRDefault="00D3297E" w:rsidP="00D3297E">
            <w:pPr>
              <w:pStyle w:val="ColorfulList-Accent11"/>
              <w:autoSpaceDE w:val="0"/>
              <w:autoSpaceDN w:val="0"/>
              <w:adjustRightInd w:val="0"/>
              <w:ind w:left="-41" w:right="146"/>
              <w:jc w:val="both"/>
              <w:rPr>
                <w:rFonts w:asciiTheme="minorHAnsi" w:hAnsiTheme="minorHAnsi" w:cstheme="minorHAnsi"/>
                <w:b/>
                <w:bCs/>
                <w:iCs/>
                <w:color w:val="000000"/>
                <w:sz w:val="22"/>
                <w:szCs w:val="22"/>
                <w:lang w:eastAsia="en-GB"/>
              </w:rPr>
            </w:pPr>
            <w:r w:rsidRPr="00D006A2">
              <w:rPr>
                <w:rFonts w:asciiTheme="minorHAnsi" w:hAnsiTheme="minorHAnsi" w:cstheme="minorHAnsi"/>
                <w:b/>
                <w:bCs/>
                <w:iCs/>
                <w:color w:val="000000"/>
                <w:sz w:val="22"/>
                <w:szCs w:val="22"/>
                <w:lang w:eastAsia="en-GB"/>
              </w:rPr>
              <w:t>Findings and recommendations:</w:t>
            </w:r>
          </w:p>
          <w:p w14:paraId="5CDE1B2F" w14:textId="36B3DDC7" w:rsidR="008B24CE" w:rsidRPr="00D006A2" w:rsidRDefault="00D3297E" w:rsidP="004631D1">
            <w:pPr>
              <w:pStyle w:val="ColorfulList-Accent11"/>
              <w:numPr>
                <w:ilvl w:val="0"/>
                <w:numId w:val="9"/>
              </w:numPr>
              <w:autoSpaceDE w:val="0"/>
              <w:autoSpaceDN w:val="0"/>
              <w:adjustRightInd w:val="0"/>
              <w:ind w:left="319" w:right="146"/>
              <w:jc w:val="both"/>
              <w:rPr>
                <w:rFonts w:asciiTheme="minorHAnsi" w:hAnsiTheme="minorHAnsi" w:cstheme="minorHAnsi"/>
                <w:iCs/>
                <w:color w:val="000000"/>
                <w:sz w:val="22"/>
                <w:szCs w:val="22"/>
                <w:lang w:eastAsia="en-GB"/>
              </w:rPr>
            </w:pPr>
            <w:r w:rsidRPr="00D006A2">
              <w:rPr>
                <w:rFonts w:asciiTheme="minorHAnsi" w:hAnsiTheme="minorHAnsi" w:cstheme="minorHAnsi"/>
                <w:iCs/>
                <w:color w:val="000000"/>
                <w:sz w:val="22"/>
                <w:szCs w:val="22"/>
                <w:lang w:eastAsia="en-GB"/>
              </w:rPr>
              <w:t xml:space="preserve">Several options </w:t>
            </w:r>
            <w:r w:rsidR="008B24CE" w:rsidRPr="00D006A2">
              <w:rPr>
                <w:rFonts w:asciiTheme="minorHAnsi" w:hAnsiTheme="minorHAnsi" w:cstheme="minorHAnsi"/>
                <w:iCs/>
                <w:color w:val="000000"/>
                <w:sz w:val="22"/>
                <w:szCs w:val="22"/>
                <w:lang w:eastAsia="en-GB"/>
              </w:rPr>
              <w:t xml:space="preserve">to </w:t>
            </w:r>
            <w:r w:rsidR="00E246DB">
              <w:rPr>
                <w:rFonts w:asciiTheme="minorHAnsi" w:hAnsiTheme="minorHAnsi" w:cstheme="minorHAnsi"/>
                <w:iCs/>
                <w:color w:val="000000"/>
                <w:sz w:val="22"/>
                <w:szCs w:val="22"/>
                <w:lang w:eastAsia="en-GB"/>
              </w:rPr>
              <w:t>classify</w:t>
            </w:r>
            <w:r w:rsidR="008B24CE" w:rsidRPr="00D006A2">
              <w:rPr>
                <w:rFonts w:asciiTheme="minorHAnsi" w:hAnsiTheme="minorHAnsi" w:cstheme="minorHAnsi"/>
                <w:iCs/>
                <w:color w:val="000000"/>
                <w:sz w:val="22"/>
                <w:szCs w:val="22"/>
                <w:lang w:eastAsia="en-GB"/>
              </w:rPr>
              <w:t xml:space="preserve"> the different levels of OSH specialists/functions was proposed and discusse</w:t>
            </w:r>
            <w:r w:rsidR="00676879">
              <w:rPr>
                <w:rFonts w:asciiTheme="minorHAnsi" w:hAnsiTheme="minorHAnsi" w:cstheme="minorHAnsi"/>
                <w:iCs/>
                <w:color w:val="000000"/>
                <w:sz w:val="22"/>
                <w:szCs w:val="22"/>
                <w:lang w:eastAsia="en-GB"/>
              </w:rPr>
              <w:t xml:space="preserve">d. A </w:t>
            </w:r>
            <w:r w:rsidR="008B24CE" w:rsidRPr="00D006A2">
              <w:rPr>
                <w:rFonts w:asciiTheme="minorHAnsi" w:hAnsiTheme="minorHAnsi" w:cstheme="minorHAnsi"/>
                <w:iCs/>
                <w:color w:val="000000"/>
                <w:sz w:val="22"/>
                <w:szCs w:val="22"/>
                <w:lang w:eastAsia="en-GB"/>
              </w:rPr>
              <w:t>different level of qualifications, training and their scope of work for companies based on NACE assigned to a high, medium and low risk sectors</w:t>
            </w:r>
            <w:r w:rsidR="00676879">
              <w:rPr>
                <w:rFonts w:asciiTheme="minorHAnsi" w:hAnsiTheme="minorHAnsi" w:cstheme="minorHAnsi"/>
                <w:iCs/>
                <w:color w:val="000000"/>
                <w:sz w:val="22"/>
                <w:szCs w:val="22"/>
                <w:lang w:eastAsia="en-GB"/>
              </w:rPr>
              <w:t xml:space="preserve"> was proposed.</w:t>
            </w:r>
          </w:p>
          <w:p w14:paraId="7D6FD34B" w14:textId="069DF9D3" w:rsidR="00D3297E" w:rsidRPr="00D006A2" w:rsidRDefault="00407F74" w:rsidP="004631D1">
            <w:pPr>
              <w:pStyle w:val="ColorfulList-Accent11"/>
              <w:numPr>
                <w:ilvl w:val="0"/>
                <w:numId w:val="9"/>
              </w:numPr>
              <w:autoSpaceDE w:val="0"/>
              <w:autoSpaceDN w:val="0"/>
              <w:adjustRightInd w:val="0"/>
              <w:ind w:left="319" w:right="146"/>
              <w:jc w:val="both"/>
              <w:rPr>
                <w:rFonts w:asciiTheme="minorHAnsi" w:hAnsiTheme="minorHAnsi" w:cstheme="minorHAnsi"/>
                <w:iCs/>
                <w:color w:val="000000"/>
                <w:sz w:val="22"/>
                <w:szCs w:val="22"/>
                <w:lang w:eastAsia="en-GB"/>
              </w:rPr>
            </w:pPr>
            <w:r w:rsidRPr="00D006A2">
              <w:rPr>
                <w:rFonts w:asciiTheme="minorHAnsi" w:hAnsiTheme="minorHAnsi" w:cstheme="minorHAnsi"/>
                <w:iCs/>
                <w:color w:val="000000"/>
                <w:sz w:val="22"/>
                <w:szCs w:val="22"/>
                <w:lang w:eastAsia="en-GB"/>
              </w:rPr>
              <w:t>In order to increase the quality of training institutions the r</w:t>
            </w:r>
            <w:r w:rsidR="008B24CE" w:rsidRPr="00D006A2">
              <w:rPr>
                <w:rFonts w:asciiTheme="minorHAnsi" w:hAnsiTheme="minorHAnsi" w:cstheme="minorHAnsi"/>
                <w:iCs/>
                <w:color w:val="000000"/>
                <w:sz w:val="22"/>
                <w:szCs w:val="22"/>
                <w:lang w:eastAsia="en-GB"/>
              </w:rPr>
              <w:t xml:space="preserve">equirements for the </w:t>
            </w:r>
            <w:r w:rsidRPr="00D006A2">
              <w:rPr>
                <w:rFonts w:asciiTheme="minorHAnsi" w:hAnsiTheme="minorHAnsi" w:cstheme="minorHAnsi"/>
                <w:iCs/>
                <w:color w:val="000000"/>
                <w:sz w:val="22"/>
                <w:szCs w:val="22"/>
                <w:lang w:eastAsia="en-GB"/>
              </w:rPr>
              <w:t xml:space="preserve">applicants </w:t>
            </w:r>
            <w:r w:rsidR="00E246DB">
              <w:rPr>
                <w:rFonts w:asciiTheme="minorHAnsi" w:hAnsiTheme="minorHAnsi" w:cstheme="minorHAnsi"/>
                <w:iCs/>
                <w:color w:val="000000"/>
                <w:sz w:val="22"/>
                <w:szCs w:val="22"/>
                <w:lang w:eastAsia="en-GB"/>
              </w:rPr>
              <w:t>applied for</w:t>
            </w:r>
            <w:r w:rsidRPr="00D006A2">
              <w:rPr>
                <w:rFonts w:asciiTheme="minorHAnsi" w:hAnsiTheme="minorHAnsi" w:cstheme="minorHAnsi"/>
                <w:iCs/>
                <w:color w:val="000000"/>
                <w:sz w:val="22"/>
                <w:szCs w:val="22"/>
                <w:lang w:eastAsia="en-GB"/>
              </w:rPr>
              <w:t xml:space="preserve"> accreditation as a training institution in delivery of OSH training were discussed and proposed based on the good practise from different MS (Croatia, Slovakia, Spain, etc.)</w:t>
            </w:r>
          </w:p>
          <w:p w14:paraId="11997FEF" w14:textId="03AD581C" w:rsidR="00407F74" w:rsidRPr="00D006A2" w:rsidRDefault="002D742C" w:rsidP="004631D1">
            <w:pPr>
              <w:pStyle w:val="ColorfulList-Accent11"/>
              <w:numPr>
                <w:ilvl w:val="0"/>
                <w:numId w:val="9"/>
              </w:numPr>
              <w:autoSpaceDE w:val="0"/>
              <w:autoSpaceDN w:val="0"/>
              <w:adjustRightInd w:val="0"/>
              <w:ind w:left="319" w:right="146"/>
              <w:jc w:val="both"/>
              <w:rPr>
                <w:rFonts w:asciiTheme="minorHAnsi" w:hAnsiTheme="minorHAnsi" w:cstheme="minorHAnsi"/>
                <w:iCs/>
                <w:color w:val="000000"/>
                <w:sz w:val="22"/>
                <w:szCs w:val="22"/>
                <w:lang w:eastAsia="en-GB"/>
              </w:rPr>
            </w:pPr>
            <w:r w:rsidRPr="00D006A2">
              <w:rPr>
                <w:rFonts w:asciiTheme="minorHAnsi" w:hAnsiTheme="minorHAnsi" w:cstheme="minorHAnsi"/>
                <w:iCs/>
                <w:color w:val="000000"/>
                <w:sz w:val="22"/>
                <w:szCs w:val="22"/>
                <w:lang w:eastAsia="en-GB"/>
              </w:rPr>
              <w:t xml:space="preserve">Different </w:t>
            </w:r>
            <w:r w:rsidR="00407F74" w:rsidRPr="00D006A2">
              <w:rPr>
                <w:rFonts w:asciiTheme="minorHAnsi" w:hAnsiTheme="minorHAnsi" w:cstheme="minorHAnsi"/>
                <w:iCs/>
                <w:color w:val="000000"/>
                <w:sz w:val="22"/>
                <w:szCs w:val="22"/>
                <w:lang w:eastAsia="en-GB"/>
              </w:rPr>
              <w:t xml:space="preserve">length of professional </w:t>
            </w:r>
            <w:r w:rsidRPr="00D006A2">
              <w:rPr>
                <w:rFonts w:asciiTheme="minorHAnsi" w:hAnsiTheme="minorHAnsi" w:cstheme="minorHAnsi"/>
                <w:iCs/>
                <w:color w:val="000000"/>
                <w:sz w:val="22"/>
                <w:szCs w:val="22"/>
                <w:lang w:eastAsia="en-GB"/>
              </w:rPr>
              <w:t xml:space="preserve">working </w:t>
            </w:r>
            <w:r w:rsidR="00407F74" w:rsidRPr="00D006A2">
              <w:rPr>
                <w:rFonts w:asciiTheme="minorHAnsi" w:hAnsiTheme="minorHAnsi" w:cstheme="minorHAnsi"/>
                <w:iCs/>
                <w:color w:val="000000"/>
                <w:sz w:val="22"/>
                <w:szCs w:val="22"/>
                <w:lang w:eastAsia="en-GB"/>
              </w:rPr>
              <w:t>experience</w:t>
            </w:r>
            <w:r w:rsidRPr="00D006A2">
              <w:rPr>
                <w:rFonts w:asciiTheme="minorHAnsi" w:hAnsiTheme="minorHAnsi" w:cstheme="minorHAnsi"/>
                <w:iCs/>
                <w:color w:val="000000"/>
                <w:sz w:val="22"/>
                <w:szCs w:val="22"/>
                <w:lang w:eastAsia="en-GB"/>
              </w:rPr>
              <w:t>, training skills for the applicant and trainers delivering training was proposed</w:t>
            </w:r>
          </w:p>
          <w:p w14:paraId="4526234D" w14:textId="4A047E9F" w:rsidR="00E74FBF" w:rsidRPr="00D006A2" w:rsidRDefault="002D742C" w:rsidP="004631D1">
            <w:pPr>
              <w:pStyle w:val="ColorfulList-Accent11"/>
              <w:numPr>
                <w:ilvl w:val="0"/>
                <w:numId w:val="9"/>
              </w:numPr>
              <w:autoSpaceDE w:val="0"/>
              <w:autoSpaceDN w:val="0"/>
              <w:adjustRightInd w:val="0"/>
              <w:ind w:left="319" w:right="146"/>
              <w:jc w:val="both"/>
              <w:rPr>
                <w:rFonts w:asciiTheme="minorHAnsi" w:hAnsiTheme="minorHAnsi" w:cstheme="minorHAnsi"/>
                <w:iCs/>
                <w:color w:val="000000"/>
                <w:sz w:val="22"/>
                <w:szCs w:val="22"/>
                <w:lang w:eastAsia="en-GB"/>
              </w:rPr>
            </w:pPr>
            <w:r w:rsidRPr="00D006A2">
              <w:rPr>
                <w:rFonts w:asciiTheme="minorHAnsi" w:hAnsiTheme="minorHAnsi" w:cstheme="minorHAnsi"/>
                <w:iCs/>
                <w:color w:val="000000"/>
                <w:sz w:val="22"/>
                <w:szCs w:val="22"/>
                <w:lang w:eastAsia="en-GB"/>
              </w:rPr>
              <w:t>The competencies of the Accreditation Committee, Examination Centre, Supervisory body were discussed and some new articles proposed</w:t>
            </w:r>
          </w:p>
          <w:p w14:paraId="135549FF" w14:textId="1275D078" w:rsidR="002D742C" w:rsidRPr="00D006A2" w:rsidRDefault="00083811" w:rsidP="004631D1">
            <w:pPr>
              <w:pStyle w:val="ColorfulList-Accent11"/>
              <w:numPr>
                <w:ilvl w:val="0"/>
                <w:numId w:val="9"/>
              </w:numPr>
              <w:autoSpaceDE w:val="0"/>
              <w:autoSpaceDN w:val="0"/>
              <w:adjustRightInd w:val="0"/>
              <w:ind w:left="319" w:right="146"/>
              <w:jc w:val="both"/>
              <w:rPr>
                <w:rFonts w:asciiTheme="minorHAnsi" w:hAnsiTheme="minorHAnsi" w:cstheme="minorHAnsi"/>
                <w:iCs/>
                <w:color w:val="000000"/>
                <w:sz w:val="22"/>
                <w:szCs w:val="22"/>
                <w:lang w:eastAsia="en-GB"/>
              </w:rPr>
            </w:pPr>
            <w:r w:rsidRPr="00D006A2">
              <w:rPr>
                <w:rFonts w:asciiTheme="minorHAnsi" w:hAnsiTheme="minorHAnsi" w:cstheme="minorHAnsi"/>
                <w:iCs/>
                <w:color w:val="000000"/>
                <w:sz w:val="22"/>
                <w:szCs w:val="22"/>
                <w:lang w:eastAsia="en-GB"/>
              </w:rPr>
              <w:t xml:space="preserve">Based on the </w:t>
            </w:r>
            <w:r w:rsidR="007811CE" w:rsidRPr="00D006A2">
              <w:rPr>
                <w:rFonts w:asciiTheme="minorHAnsi" w:hAnsiTheme="minorHAnsi" w:cstheme="minorHAnsi"/>
                <w:iCs/>
                <w:color w:val="000000"/>
                <w:sz w:val="22"/>
                <w:szCs w:val="22"/>
                <w:lang w:eastAsia="en-GB"/>
              </w:rPr>
              <w:t>above-mentioned</w:t>
            </w:r>
            <w:r w:rsidRPr="00D006A2">
              <w:rPr>
                <w:rFonts w:asciiTheme="minorHAnsi" w:hAnsiTheme="minorHAnsi" w:cstheme="minorHAnsi"/>
                <w:iCs/>
                <w:color w:val="000000"/>
                <w:sz w:val="22"/>
                <w:szCs w:val="22"/>
                <w:lang w:eastAsia="en-GB"/>
              </w:rPr>
              <w:t xml:space="preserve"> discussion as well as the involvement of the </w:t>
            </w:r>
            <w:r w:rsidR="00A846BE" w:rsidRPr="00D006A2">
              <w:rPr>
                <w:rFonts w:asciiTheme="minorHAnsi" w:hAnsiTheme="minorHAnsi" w:cstheme="minorHAnsi"/>
                <w:iCs/>
                <w:color w:val="000000"/>
                <w:sz w:val="22"/>
                <w:szCs w:val="22"/>
                <w:lang w:eastAsia="en-GB"/>
              </w:rPr>
              <w:t xml:space="preserve">Component Leader Mr Jose Ignacio Martin Fernandez the </w:t>
            </w:r>
            <w:r w:rsidRPr="00D006A2">
              <w:rPr>
                <w:rFonts w:asciiTheme="minorHAnsi" w:hAnsiTheme="minorHAnsi" w:cstheme="minorHAnsi"/>
                <w:iCs/>
                <w:color w:val="000000"/>
                <w:sz w:val="22"/>
                <w:szCs w:val="22"/>
                <w:lang w:eastAsia="en-GB"/>
              </w:rPr>
              <w:t>Proposal of the new structure of Decree was prepared</w:t>
            </w:r>
            <w:r w:rsidR="00A846BE" w:rsidRPr="00D006A2">
              <w:rPr>
                <w:rFonts w:asciiTheme="minorHAnsi" w:hAnsiTheme="minorHAnsi" w:cstheme="minorHAnsi"/>
                <w:iCs/>
                <w:color w:val="000000"/>
                <w:sz w:val="22"/>
                <w:szCs w:val="22"/>
                <w:lang w:eastAsia="en-GB"/>
              </w:rPr>
              <w:t xml:space="preserve">, redrafting the purpose, scope, definitions and individual chapters of the </w:t>
            </w:r>
            <w:r w:rsidR="00B27484" w:rsidRPr="00D006A2">
              <w:rPr>
                <w:rFonts w:asciiTheme="minorHAnsi" w:hAnsiTheme="minorHAnsi" w:cstheme="minorHAnsi"/>
                <w:iCs/>
                <w:color w:val="000000"/>
                <w:sz w:val="22"/>
                <w:szCs w:val="22"/>
                <w:lang w:eastAsia="en-GB"/>
              </w:rPr>
              <w:t>decree</w:t>
            </w:r>
          </w:p>
          <w:p w14:paraId="2E0593B4" w14:textId="628E82E7" w:rsidR="00B27484" w:rsidRPr="00BC13CD" w:rsidRDefault="00B27484" w:rsidP="00B27484">
            <w:pPr>
              <w:pStyle w:val="ColorfulList-Accent11"/>
              <w:autoSpaceDE w:val="0"/>
              <w:autoSpaceDN w:val="0"/>
              <w:adjustRightInd w:val="0"/>
              <w:ind w:left="-41" w:right="146"/>
              <w:jc w:val="both"/>
              <w:rPr>
                <w:rFonts w:asciiTheme="minorHAnsi" w:hAnsiTheme="minorHAnsi" w:cstheme="minorHAnsi"/>
                <w:b/>
                <w:bCs/>
                <w:iCs/>
                <w:color w:val="000000"/>
                <w:sz w:val="22"/>
                <w:szCs w:val="22"/>
                <w:lang w:eastAsia="en-GB"/>
              </w:rPr>
            </w:pPr>
            <w:r w:rsidRPr="00BC13CD">
              <w:rPr>
                <w:rFonts w:asciiTheme="minorHAnsi" w:hAnsiTheme="minorHAnsi" w:cstheme="minorHAnsi"/>
                <w:b/>
                <w:bCs/>
                <w:iCs/>
                <w:color w:val="000000"/>
                <w:sz w:val="22"/>
                <w:szCs w:val="22"/>
                <w:lang w:eastAsia="en-GB"/>
              </w:rPr>
              <w:t>Output:</w:t>
            </w:r>
          </w:p>
          <w:p w14:paraId="1040C3D1" w14:textId="04CD37EE" w:rsidR="00B27484" w:rsidRPr="00D006A2" w:rsidRDefault="00B27484" w:rsidP="004631D1">
            <w:pPr>
              <w:pStyle w:val="ColorfulList-Accent11"/>
              <w:numPr>
                <w:ilvl w:val="0"/>
                <w:numId w:val="9"/>
              </w:numPr>
              <w:autoSpaceDE w:val="0"/>
              <w:autoSpaceDN w:val="0"/>
              <w:adjustRightInd w:val="0"/>
              <w:ind w:left="319" w:right="146"/>
              <w:jc w:val="both"/>
              <w:rPr>
                <w:rFonts w:asciiTheme="minorHAnsi" w:hAnsiTheme="minorHAnsi" w:cstheme="minorHAnsi"/>
                <w:iCs/>
                <w:color w:val="000000"/>
                <w:sz w:val="22"/>
                <w:szCs w:val="22"/>
                <w:lang w:eastAsia="en-GB"/>
              </w:rPr>
            </w:pPr>
            <w:r w:rsidRPr="00D006A2">
              <w:rPr>
                <w:rFonts w:asciiTheme="minorHAnsi" w:hAnsiTheme="minorHAnsi" w:cstheme="minorHAnsi"/>
                <w:iCs/>
                <w:color w:val="000000"/>
                <w:sz w:val="22"/>
                <w:szCs w:val="22"/>
                <w:lang w:eastAsia="en-GB"/>
              </w:rPr>
              <w:t xml:space="preserve">Proposal for </w:t>
            </w:r>
            <w:r w:rsidR="005443BF" w:rsidRPr="00D006A2">
              <w:rPr>
                <w:rFonts w:asciiTheme="minorHAnsi" w:hAnsiTheme="minorHAnsi" w:cstheme="minorHAnsi"/>
                <w:iCs/>
                <w:color w:val="000000"/>
                <w:sz w:val="22"/>
                <w:szCs w:val="22"/>
                <w:lang w:eastAsia="en-GB"/>
              </w:rPr>
              <w:t xml:space="preserve">a new </w:t>
            </w:r>
            <w:r w:rsidRPr="00D006A2">
              <w:rPr>
                <w:rFonts w:asciiTheme="minorHAnsi" w:hAnsiTheme="minorHAnsi" w:cstheme="minorHAnsi"/>
                <w:iCs/>
                <w:color w:val="000000"/>
                <w:sz w:val="22"/>
                <w:szCs w:val="22"/>
                <w:lang w:eastAsia="en-GB"/>
              </w:rPr>
              <w:t xml:space="preserve">structure of the Decree </w:t>
            </w:r>
            <w:r w:rsidR="005443BF" w:rsidRPr="00D006A2">
              <w:rPr>
                <w:rFonts w:asciiTheme="minorHAnsi" w:hAnsiTheme="minorHAnsi" w:cstheme="minorHAnsi"/>
                <w:iCs/>
                <w:color w:val="000000"/>
                <w:sz w:val="22"/>
                <w:szCs w:val="22"/>
                <w:lang w:eastAsia="en-GB"/>
              </w:rPr>
              <w:t xml:space="preserve">“The Certified </w:t>
            </w:r>
            <w:r w:rsidR="005443BF" w:rsidRPr="00D006A2">
              <w:rPr>
                <w:rFonts w:asciiTheme="minorHAnsi" w:hAnsiTheme="minorHAnsi" w:cstheme="minorHAnsi"/>
                <w:sz w:val="22"/>
                <w:szCs w:val="22"/>
              </w:rPr>
              <w:t>Occupational Health and Safety Specialist Program”</w:t>
            </w:r>
          </w:p>
          <w:p w14:paraId="36B5347C" w14:textId="1EFD0055" w:rsidR="002B25B1" w:rsidRPr="00D006A2" w:rsidRDefault="005443BF" w:rsidP="004631D1">
            <w:pPr>
              <w:pStyle w:val="ColorfulList-Accent11"/>
              <w:numPr>
                <w:ilvl w:val="0"/>
                <w:numId w:val="9"/>
              </w:numPr>
              <w:autoSpaceDE w:val="0"/>
              <w:autoSpaceDN w:val="0"/>
              <w:adjustRightInd w:val="0"/>
              <w:ind w:left="319" w:right="146"/>
              <w:jc w:val="both"/>
              <w:rPr>
                <w:rFonts w:asciiTheme="minorHAnsi" w:hAnsiTheme="minorHAnsi" w:cstheme="minorHAnsi"/>
                <w:iCs/>
                <w:color w:val="000000"/>
                <w:sz w:val="22"/>
                <w:szCs w:val="22"/>
                <w:lang w:eastAsia="en-GB"/>
              </w:rPr>
            </w:pPr>
            <w:r w:rsidRPr="00D006A2">
              <w:rPr>
                <w:rFonts w:asciiTheme="minorHAnsi" w:hAnsiTheme="minorHAnsi" w:cstheme="minorHAnsi"/>
                <w:sz w:val="22"/>
                <w:szCs w:val="22"/>
              </w:rPr>
              <w:t>Good practi</w:t>
            </w:r>
            <w:r w:rsidR="001476D0" w:rsidRPr="00D006A2">
              <w:rPr>
                <w:rFonts w:asciiTheme="minorHAnsi" w:hAnsiTheme="minorHAnsi" w:cstheme="minorHAnsi"/>
                <w:sz w:val="22"/>
                <w:szCs w:val="22"/>
              </w:rPr>
              <w:t>ce</w:t>
            </w:r>
            <w:r w:rsidRPr="00D006A2">
              <w:rPr>
                <w:rFonts w:asciiTheme="minorHAnsi" w:hAnsiTheme="minorHAnsi" w:cstheme="minorHAnsi"/>
                <w:sz w:val="22"/>
                <w:szCs w:val="22"/>
              </w:rPr>
              <w:t xml:space="preserve"> of</w:t>
            </w:r>
            <w:r w:rsidR="00884F83" w:rsidRPr="00D006A2">
              <w:rPr>
                <w:rFonts w:asciiTheme="minorHAnsi" w:hAnsiTheme="minorHAnsi" w:cstheme="minorHAnsi"/>
                <w:sz w:val="22"/>
                <w:szCs w:val="22"/>
              </w:rPr>
              <w:t xml:space="preserve"> </w:t>
            </w:r>
            <w:r w:rsidR="00F64272" w:rsidRPr="00D006A2">
              <w:rPr>
                <w:rFonts w:asciiTheme="minorHAnsi" w:hAnsiTheme="minorHAnsi" w:cstheme="minorHAnsi"/>
                <w:sz w:val="22"/>
                <w:szCs w:val="22"/>
              </w:rPr>
              <w:t>OSH Specialists training in</w:t>
            </w:r>
            <w:r w:rsidR="00884F83" w:rsidRPr="00D006A2">
              <w:rPr>
                <w:rFonts w:asciiTheme="minorHAnsi" w:hAnsiTheme="minorHAnsi" w:cstheme="minorHAnsi"/>
                <w:sz w:val="22"/>
                <w:szCs w:val="22"/>
              </w:rPr>
              <w:t xml:space="preserve"> Croatia, Slovakia</w:t>
            </w:r>
          </w:p>
        </w:tc>
        <w:tc>
          <w:tcPr>
            <w:tcW w:w="1559" w:type="dxa"/>
          </w:tcPr>
          <w:p w14:paraId="60AB4027" w14:textId="17866BEF" w:rsidR="002B25B1" w:rsidRPr="0013323D" w:rsidRDefault="00687B17" w:rsidP="002B25B1">
            <w:pPr>
              <w:spacing w:after="80" w:line="240" w:lineRule="auto"/>
              <w:jc w:val="both"/>
              <w:rPr>
                <w:rFonts w:cstheme="minorHAnsi"/>
                <w:b/>
                <w:iCs/>
                <w:color w:val="000000"/>
                <w:sz w:val="20"/>
                <w:szCs w:val="20"/>
              </w:rPr>
            </w:pPr>
            <w:r w:rsidRPr="0013323D">
              <w:rPr>
                <w:rFonts w:cstheme="minorHAnsi"/>
                <w:b/>
                <w:sz w:val="20"/>
                <w:szCs w:val="20"/>
                <w:lang w:eastAsia="en-GB"/>
              </w:rPr>
              <w:t>1</w:t>
            </w:r>
            <w:r w:rsidRPr="0013323D">
              <w:rPr>
                <w:rFonts w:cstheme="minorHAnsi"/>
                <w:b/>
                <w:sz w:val="20"/>
                <w:szCs w:val="20"/>
                <w:vertAlign w:val="superscript"/>
                <w:lang w:eastAsia="en-GB"/>
              </w:rPr>
              <w:t>st</w:t>
            </w:r>
            <w:r w:rsidRPr="0013323D">
              <w:rPr>
                <w:rFonts w:cstheme="minorHAnsi"/>
                <w:b/>
                <w:sz w:val="20"/>
                <w:szCs w:val="20"/>
                <w:lang w:eastAsia="en-GB"/>
              </w:rPr>
              <w:t xml:space="preserve"> mission </w:t>
            </w:r>
            <w:r w:rsidRPr="0013323D">
              <w:rPr>
                <w:rFonts w:eastAsia="Times New Roman" w:cstheme="minorHAnsi"/>
                <w:b/>
                <w:iCs/>
                <w:color w:val="000000"/>
                <w:sz w:val="20"/>
                <w:szCs w:val="20"/>
                <w:lang w:eastAsia="en-GB"/>
              </w:rPr>
              <w:t>Mura</w:t>
            </w:r>
            <w:r w:rsidR="00884F83" w:rsidRPr="0013323D">
              <w:rPr>
                <w:rFonts w:eastAsia="Times New Roman" w:cstheme="minorHAnsi"/>
                <w:b/>
                <w:iCs/>
                <w:color w:val="000000"/>
                <w:sz w:val="20"/>
                <w:szCs w:val="20"/>
                <w:lang w:eastAsia="en-GB"/>
              </w:rPr>
              <w:t>t</w:t>
            </w:r>
            <w:r w:rsidRPr="0013323D">
              <w:rPr>
                <w:rFonts w:eastAsia="Times New Roman" w:cstheme="minorHAnsi"/>
                <w:b/>
                <w:iCs/>
                <w:color w:val="000000"/>
                <w:sz w:val="20"/>
                <w:szCs w:val="20"/>
                <w:lang w:eastAsia="en-GB"/>
              </w:rPr>
              <w:t>ti 7 – 31/01/2010</w:t>
            </w:r>
          </w:p>
        </w:tc>
      </w:tr>
      <w:tr w:rsidR="002B25B1" w:rsidRPr="00D006A2" w14:paraId="4AEEE399" w14:textId="77777777" w:rsidTr="00255F33">
        <w:tc>
          <w:tcPr>
            <w:tcW w:w="1276" w:type="dxa"/>
          </w:tcPr>
          <w:p w14:paraId="72430E8B" w14:textId="0455CDB5" w:rsidR="002B25B1" w:rsidRPr="00D006A2" w:rsidRDefault="002B25B1" w:rsidP="002B25B1">
            <w:pPr>
              <w:spacing w:after="80" w:line="240" w:lineRule="auto"/>
              <w:jc w:val="both"/>
              <w:rPr>
                <w:rFonts w:cstheme="minorHAnsi"/>
                <w:b/>
                <w:sz w:val="24"/>
                <w:szCs w:val="24"/>
                <w:u w:val="single"/>
              </w:rPr>
            </w:pPr>
            <w:r w:rsidRPr="00D006A2">
              <w:rPr>
                <w:rFonts w:eastAsia="Times New Roman" w:cstheme="minorHAnsi"/>
                <w:b/>
                <w:bCs/>
                <w:iCs/>
                <w:color w:val="000000"/>
                <w:lang w:eastAsia="en-GB"/>
              </w:rPr>
              <w:t>Number of experts from BA experts/dpt.</w:t>
            </w:r>
          </w:p>
        </w:tc>
        <w:tc>
          <w:tcPr>
            <w:tcW w:w="6237" w:type="dxa"/>
          </w:tcPr>
          <w:p w14:paraId="4A2003DC" w14:textId="77777777" w:rsidR="002B25B1" w:rsidRPr="00D006A2" w:rsidRDefault="002B25B1" w:rsidP="004631D1">
            <w:pPr>
              <w:pStyle w:val="ListParagraph"/>
              <w:numPr>
                <w:ilvl w:val="0"/>
                <w:numId w:val="9"/>
              </w:numPr>
              <w:spacing w:after="0" w:line="240" w:lineRule="auto"/>
              <w:ind w:left="319"/>
              <w:jc w:val="both"/>
              <w:rPr>
                <w:rFonts w:cstheme="minorHAnsi"/>
              </w:rPr>
            </w:pPr>
            <w:r w:rsidRPr="00D006A2">
              <w:rPr>
                <w:rFonts w:cstheme="minorHAnsi"/>
              </w:rPr>
              <w:t>4 BA experts in total</w:t>
            </w:r>
          </w:p>
          <w:p w14:paraId="4940FA85" w14:textId="77777777" w:rsidR="002B25B1" w:rsidRPr="00D006A2" w:rsidRDefault="002B25B1" w:rsidP="004631D1">
            <w:pPr>
              <w:pStyle w:val="ListParagraph"/>
              <w:numPr>
                <w:ilvl w:val="0"/>
                <w:numId w:val="9"/>
              </w:numPr>
              <w:spacing w:after="0" w:line="240" w:lineRule="auto"/>
              <w:ind w:left="319"/>
              <w:jc w:val="both"/>
              <w:rPr>
                <w:rFonts w:cstheme="minorHAnsi"/>
              </w:rPr>
            </w:pPr>
            <w:r w:rsidRPr="00D006A2">
              <w:rPr>
                <w:rFonts w:cstheme="minorHAnsi"/>
              </w:rPr>
              <w:t>Mr Beka PERADZE, Head of Labour Conditions Inspecting Department, MoIDPLHSA</w:t>
            </w:r>
          </w:p>
          <w:p w14:paraId="5CD793DC" w14:textId="77777777" w:rsidR="002B25B1" w:rsidRPr="00D006A2" w:rsidRDefault="002B25B1" w:rsidP="004631D1">
            <w:pPr>
              <w:pStyle w:val="ListParagraph"/>
              <w:numPr>
                <w:ilvl w:val="0"/>
                <w:numId w:val="9"/>
              </w:numPr>
              <w:spacing w:after="120" w:line="240" w:lineRule="auto"/>
              <w:ind w:left="319"/>
              <w:jc w:val="both"/>
              <w:rPr>
                <w:rFonts w:cstheme="minorHAnsi"/>
              </w:rPr>
            </w:pPr>
            <w:r w:rsidRPr="00D006A2">
              <w:rPr>
                <w:rFonts w:cstheme="minorHAnsi"/>
              </w:rPr>
              <w:t xml:space="preserve">Mr Levan ABASHIDZE, Head of Monitoring and Supervision Division of the Labour Conditions Inspection Department (LCID). </w:t>
            </w:r>
          </w:p>
          <w:p w14:paraId="55504D11" w14:textId="77777777" w:rsidR="002B25B1" w:rsidRPr="00D006A2" w:rsidRDefault="002B25B1" w:rsidP="004631D1">
            <w:pPr>
              <w:pStyle w:val="ListParagraph"/>
              <w:numPr>
                <w:ilvl w:val="0"/>
                <w:numId w:val="9"/>
              </w:numPr>
              <w:spacing w:after="120" w:line="240" w:lineRule="auto"/>
              <w:ind w:left="319"/>
              <w:jc w:val="both"/>
              <w:rPr>
                <w:rFonts w:cstheme="minorHAnsi"/>
              </w:rPr>
            </w:pPr>
            <w:r w:rsidRPr="00D006A2">
              <w:rPr>
                <w:rFonts w:cstheme="minorHAnsi"/>
                <w:bCs/>
                <w:lang w:eastAsia="en-GB"/>
              </w:rPr>
              <w:t xml:space="preserve">Ms Shorena KUBANEISHVILI, </w:t>
            </w:r>
            <w:r w:rsidRPr="00D006A2">
              <w:rPr>
                <w:rFonts w:cstheme="minorHAnsi"/>
              </w:rPr>
              <w:t>Labour Conditions Inspecting Department</w:t>
            </w:r>
          </w:p>
          <w:p w14:paraId="04A95F78" w14:textId="6B02828F" w:rsidR="002B25B1" w:rsidRPr="00D006A2" w:rsidRDefault="002B25B1" w:rsidP="004631D1">
            <w:pPr>
              <w:pStyle w:val="ListParagraph"/>
              <w:numPr>
                <w:ilvl w:val="0"/>
                <w:numId w:val="9"/>
              </w:numPr>
              <w:spacing w:after="120" w:line="240" w:lineRule="auto"/>
              <w:ind w:left="319"/>
              <w:jc w:val="both"/>
              <w:rPr>
                <w:rFonts w:cstheme="minorHAnsi"/>
              </w:rPr>
            </w:pPr>
            <w:r w:rsidRPr="00D006A2">
              <w:rPr>
                <w:rFonts w:cstheme="minorHAnsi"/>
              </w:rPr>
              <w:t>Maia Mikaia, Head of Labour Inspection Division of the L Labour Conditions Inspection Department</w:t>
            </w:r>
          </w:p>
          <w:p w14:paraId="1191E9CD" w14:textId="70C02D59" w:rsidR="002B25B1" w:rsidRPr="00D006A2" w:rsidRDefault="002B25B1" w:rsidP="004631D1">
            <w:pPr>
              <w:pStyle w:val="ListParagraph"/>
              <w:numPr>
                <w:ilvl w:val="0"/>
                <w:numId w:val="9"/>
              </w:numPr>
              <w:spacing w:after="120" w:line="240" w:lineRule="auto"/>
              <w:ind w:left="319"/>
              <w:jc w:val="both"/>
              <w:rPr>
                <w:rFonts w:cstheme="minorHAnsi"/>
              </w:rPr>
            </w:pPr>
            <w:r w:rsidRPr="00D006A2">
              <w:rPr>
                <w:rFonts w:cstheme="minorHAnsi"/>
              </w:rPr>
              <w:t>Maia Mtchedlishvili, Labour Conditions Inspection Department</w:t>
            </w:r>
          </w:p>
        </w:tc>
        <w:tc>
          <w:tcPr>
            <w:tcW w:w="1559" w:type="dxa"/>
          </w:tcPr>
          <w:p w14:paraId="25C32854" w14:textId="77777777" w:rsidR="002B25B1" w:rsidRPr="00D006A2" w:rsidRDefault="002B25B1" w:rsidP="002B25B1">
            <w:pPr>
              <w:spacing w:after="80" w:line="240" w:lineRule="auto"/>
              <w:jc w:val="both"/>
              <w:rPr>
                <w:rFonts w:cstheme="minorHAnsi"/>
                <w:b/>
                <w:iCs/>
                <w:color w:val="000000"/>
              </w:rPr>
            </w:pPr>
          </w:p>
        </w:tc>
      </w:tr>
      <w:tr w:rsidR="002B25B1" w:rsidRPr="00D006A2" w14:paraId="46B8862C" w14:textId="77777777" w:rsidTr="00255F33">
        <w:tc>
          <w:tcPr>
            <w:tcW w:w="1276" w:type="dxa"/>
          </w:tcPr>
          <w:p w14:paraId="0830A4C8" w14:textId="77777777" w:rsidR="002B25B1" w:rsidRPr="00D006A2" w:rsidRDefault="002B25B1" w:rsidP="002B25B1">
            <w:pPr>
              <w:spacing w:after="80" w:line="240" w:lineRule="auto"/>
              <w:jc w:val="both"/>
              <w:rPr>
                <w:rFonts w:cstheme="minorHAnsi"/>
                <w:b/>
                <w:sz w:val="24"/>
                <w:szCs w:val="24"/>
                <w:u w:val="single"/>
              </w:rPr>
            </w:pPr>
          </w:p>
        </w:tc>
        <w:tc>
          <w:tcPr>
            <w:tcW w:w="6237" w:type="dxa"/>
          </w:tcPr>
          <w:p w14:paraId="4D2E502B" w14:textId="77777777" w:rsidR="002B25B1" w:rsidRPr="00D006A2" w:rsidRDefault="002B25B1" w:rsidP="002B25B1">
            <w:pPr>
              <w:spacing w:after="80" w:line="240" w:lineRule="auto"/>
              <w:jc w:val="both"/>
              <w:rPr>
                <w:rFonts w:cstheme="minorHAnsi"/>
                <w:b/>
                <w:sz w:val="24"/>
                <w:szCs w:val="24"/>
              </w:rPr>
            </w:pPr>
          </w:p>
        </w:tc>
        <w:tc>
          <w:tcPr>
            <w:tcW w:w="1559" w:type="dxa"/>
          </w:tcPr>
          <w:p w14:paraId="04C64E5A" w14:textId="77777777" w:rsidR="002B25B1" w:rsidRPr="00D006A2" w:rsidRDefault="002B25B1" w:rsidP="002B25B1">
            <w:pPr>
              <w:spacing w:after="80" w:line="240" w:lineRule="auto"/>
              <w:jc w:val="both"/>
              <w:rPr>
                <w:rFonts w:cstheme="minorHAnsi"/>
                <w:b/>
                <w:iCs/>
                <w:color w:val="000000"/>
              </w:rPr>
            </w:pPr>
          </w:p>
        </w:tc>
      </w:tr>
      <w:tr w:rsidR="002B25B1" w:rsidRPr="00D006A2" w14:paraId="42DB3A19" w14:textId="77777777" w:rsidTr="00255F33">
        <w:tc>
          <w:tcPr>
            <w:tcW w:w="1276" w:type="dxa"/>
            <w:shd w:val="clear" w:color="auto" w:fill="F2F2F2" w:themeFill="background1" w:themeFillShade="F2"/>
          </w:tcPr>
          <w:p w14:paraId="72695F39" w14:textId="05601C31" w:rsidR="002B25B1" w:rsidRPr="00D006A2" w:rsidRDefault="002B25B1" w:rsidP="002B25B1">
            <w:pPr>
              <w:spacing w:after="80" w:line="240" w:lineRule="auto"/>
              <w:jc w:val="both"/>
              <w:rPr>
                <w:rFonts w:cstheme="minorHAnsi"/>
                <w:b/>
                <w:sz w:val="24"/>
                <w:szCs w:val="24"/>
                <w:u w:val="single"/>
              </w:rPr>
            </w:pPr>
            <w:r w:rsidRPr="00D006A2">
              <w:rPr>
                <w:rFonts w:cstheme="minorHAnsi"/>
                <w:b/>
                <w:iCs/>
                <w:color w:val="000000"/>
              </w:rPr>
              <w:lastRenderedPageBreak/>
              <w:t xml:space="preserve">Ref. number </w:t>
            </w:r>
          </w:p>
        </w:tc>
        <w:tc>
          <w:tcPr>
            <w:tcW w:w="6237" w:type="dxa"/>
            <w:shd w:val="clear" w:color="auto" w:fill="F2F2F2" w:themeFill="background1" w:themeFillShade="F2"/>
          </w:tcPr>
          <w:p w14:paraId="4F7703F1" w14:textId="53262C43" w:rsidR="002B25B1" w:rsidRPr="00D006A2" w:rsidRDefault="002B25B1" w:rsidP="002B25B1">
            <w:pPr>
              <w:spacing w:after="80" w:line="240" w:lineRule="auto"/>
              <w:jc w:val="both"/>
              <w:rPr>
                <w:rFonts w:cstheme="minorHAnsi"/>
                <w:b/>
                <w:sz w:val="24"/>
                <w:szCs w:val="24"/>
              </w:rPr>
            </w:pPr>
            <w:r w:rsidRPr="00D006A2">
              <w:rPr>
                <w:rFonts w:cstheme="minorHAnsi"/>
                <w:b/>
                <w:iCs/>
                <w:color w:val="000000"/>
              </w:rPr>
              <w:t>Title of activity/State of play/Name of involved MS Experts</w:t>
            </w:r>
          </w:p>
        </w:tc>
        <w:tc>
          <w:tcPr>
            <w:tcW w:w="1559" w:type="dxa"/>
            <w:shd w:val="clear" w:color="auto" w:fill="F2F2F2" w:themeFill="background1" w:themeFillShade="F2"/>
          </w:tcPr>
          <w:p w14:paraId="23DF26AB" w14:textId="7A7CE379" w:rsidR="002B25B1" w:rsidRPr="00D006A2" w:rsidRDefault="002B25B1" w:rsidP="002B25B1">
            <w:pPr>
              <w:spacing w:after="80" w:line="240" w:lineRule="auto"/>
              <w:jc w:val="both"/>
              <w:rPr>
                <w:rFonts w:cstheme="minorHAnsi"/>
                <w:b/>
                <w:iCs/>
                <w:color w:val="000000"/>
              </w:rPr>
            </w:pPr>
            <w:r w:rsidRPr="00D006A2">
              <w:rPr>
                <w:rFonts w:cstheme="minorHAnsi"/>
                <w:b/>
                <w:iCs/>
                <w:color w:val="000000"/>
              </w:rPr>
              <w:t xml:space="preserve">Duration of the activity </w:t>
            </w:r>
          </w:p>
        </w:tc>
      </w:tr>
      <w:tr w:rsidR="002B25B1" w:rsidRPr="00D006A2" w14:paraId="23CE07D0" w14:textId="77777777" w:rsidTr="00255F33">
        <w:tc>
          <w:tcPr>
            <w:tcW w:w="1276" w:type="dxa"/>
          </w:tcPr>
          <w:p w14:paraId="2ED26545" w14:textId="52DCE3A9" w:rsidR="002B25B1" w:rsidRPr="00676879" w:rsidRDefault="002B25B1" w:rsidP="002B25B1">
            <w:pPr>
              <w:spacing w:after="80" w:line="240" w:lineRule="auto"/>
              <w:jc w:val="both"/>
              <w:rPr>
                <w:rFonts w:cstheme="minorHAnsi"/>
                <w:b/>
                <w:sz w:val="24"/>
                <w:szCs w:val="24"/>
              </w:rPr>
            </w:pPr>
            <w:r w:rsidRPr="00676879">
              <w:rPr>
                <w:rFonts w:cstheme="minorHAnsi"/>
                <w:b/>
                <w:sz w:val="24"/>
                <w:szCs w:val="24"/>
              </w:rPr>
              <w:t>Activity 2.2.2.</w:t>
            </w:r>
          </w:p>
        </w:tc>
        <w:tc>
          <w:tcPr>
            <w:tcW w:w="6237" w:type="dxa"/>
          </w:tcPr>
          <w:p w14:paraId="5883E20E" w14:textId="19D6ECA6" w:rsidR="002B25B1" w:rsidRPr="00D006A2" w:rsidRDefault="002B25B1" w:rsidP="002B25B1">
            <w:pPr>
              <w:spacing w:after="80" w:line="240" w:lineRule="auto"/>
              <w:jc w:val="both"/>
              <w:rPr>
                <w:rFonts w:cstheme="minorHAnsi"/>
                <w:b/>
                <w:sz w:val="24"/>
                <w:szCs w:val="24"/>
              </w:rPr>
            </w:pPr>
            <w:r w:rsidRPr="00D006A2">
              <w:rPr>
                <w:rFonts w:cstheme="minorHAnsi"/>
                <w:b/>
                <w:sz w:val="24"/>
                <w:szCs w:val="24"/>
              </w:rPr>
              <w:t>Preparing and implementing public information campaign aiming to raise awareness among the project among key stakeholders, public, private sector and civil society</w:t>
            </w:r>
          </w:p>
        </w:tc>
        <w:tc>
          <w:tcPr>
            <w:tcW w:w="1559" w:type="dxa"/>
          </w:tcPr>
          <w:p w14:paraId="568412B2" w14:textId="6D0579A2" w:rsidR="002B25B1" w:rsidRPr="00D006A2" w:rsidRDefault="002B25B1" w:rsidP="002B25B1">
            <w:pPr>
              <w:spacing w:after="80" w:line="240" w:lineRule="auto"/>
              <w:jc w:val="both"/>
              <w:rPr>
                <w:rFonts w:cstheme="minorHAnsi"/>
                <w:b/>
                <w:iCs/>
                <w:color w:val="000000"/>
              </w:rPr>
            </w:pPr>
            <w:r w:rsidRPr="00D006A2">
              <w:rPr>
                <w:rFonts w:cstheme="minorHAnsi"/>
                <w:b/>
                <w:iCs/>
                <w:color w:val="000000"/>
              </w:rPr>
              <w:t>December 2019 – May 2020</w:t>
            </w:r>
          </w:p>
        </w:tc>
      </w:tr>
      <w:tr w:rsidR="002B25B1" w:rsidRPr="00D006A2" w14:paraId="5BDB01AF" w14:textId="77777777" w:rsidTr="00255F33">
        <w:tc>
          <w:tcPr>
            <w:tcW w:w="1276" w:type="dxa"/>
          </w:tcPr>
          <w:p w14:paraId="4B6BAE45" w14:textId="77777777" w:rsidR="002B25B1" w:rsidRPr="00D006A2" w:rsidRDefault="002B25B1" w:rsidP="002B25B1">
            <w:pPr>
              <w:spacing w:after="80" w:line="240" w:lineRule="auto"/>
              <w:jc w:val="both"/>
              <w:rPr>
                <w:rFonts w:cstheme="minorHAnsi"/>
                <w:b/>
                <w:sz w:val="24"/>
                <w:szCs w:val="24"/>
                <w:u w:val="single"/>
              </w:rPr>
            </w:pPr>
          </w:p>
        </w:tc>
        <w:tc>
          <w:tcPr>
            <w:tcW w:w="6237" w:type="dxa"/>
          </w:tcPr>
          <w:p w14:paraId="54615146" w14:textId="77777777" w:rsidR="009104AB" w:rsidRPr="00D006A2" w:rsidRDefault="009104AB" w:rsidP="002B25B1">
            <w:pPr>
              <w:spacing w:after="0" w:line="240" w:lineRule="auto"/>
              <w:rPr>
                <w:rFonts w:cstheme="minorHAnsi"/>
                <w:bCs/>
                <w:lang w:eastAsia="en-GB"/>
              </w:rPr>
            </w:pPr>
            <w:r w:rsidRPr="00D006A2">
              <w:rPr>
                <w:rFonts w:cstheme="minorHAnsi"/>
                <w:bCs/>
                <w:lang w:eastAsia="en-GB"/>
              </w:rPr>
              <w:t>State of play:</w:t>
            </w:r>
          </w:p>
          <w:p w14:paraId="5881E2C7" w14:textId="27C841EE" w:rsidR="0040569E" w:rsidRPr="00F203FD" w:rsidRDefault="00F203FD" w:rsidP="00F203FD">
            <w:pPr>
              <w:spacing w:after="0" w:line="240" w:lineRule="auto"/>
              <w:rPr>
                <w:rFonts w:cstheme="minorHAnsi"/>
                <w:bCs/>
                <w:lang w:eastAsia="en-GB"/>
              </w:rPr>
            </w:pPr>
            <w:r>
              <w:rPr>
                <w:rFonts w:cstheme="minorHAnsi"/>
                <w:bCs/>
                <w:lang w:eastAsia="en-GB"/>
              </w:rPr>
              <w:t>3</w:t>
            </w:r>
            <w:r w:rsidR="00687B17" w:rsidRPr="00D006A2">
              <w:rPr>
                <w:rFonts w:cstheme="minorHAnsi"/>
                <w:bCs/>
                <w:lang w:eastAsia="en-GB"/>
              </w:rPr>
              <w:t xml:space="preserve"> missions were carried out during the reporting period as follows: </w:t>
            </w:r>
          </w:p>
          <w:p w14:paraId="13019484" w14:textId="2C26CA78" w:rsidR="002B25B1" w:rsidRPr="00D006A2" w:rsidRDefault="00F203FD" w:rsidP="002B25B1">
            <w:pPr>
              <w:spacing w:after="0" w:line="240" w:lineRule="auto"/>
              <w:rPr>
                <w:rFonts w:eastAsia="Times New Roman" w:cstheme="minorHAnsi"/>
                <w:iCs/>
                <w:color w:val="000000"/>
                <w:lang w:eastAsia="en-GB"/>
              </w:rPr>
            </w:pPr>
            <w:r>
              <w:rPr>
                <w:rFonts w:eastAsia="Times New Roman" w:cstheme="minorHAnsi"/>
                <w:b/>
                <w:bCs/>
                <w:iCs/>
                <w:color w:val="000000"/>
                <w:lang w:eastAsia="en-GB"/>
              </w:rPr>
              <w:t>1</w:t>
            </w:r>
            <w:r w:rsidRPr="00F203FD">
              <w:rPr>
                <w:rFonts w:eastAsia="Times New Roman" w:cstheme="minorHAnsi"/>
                <w:b/>
                <w:bCs/>
                <w:iCs/>
                <w:color w:val="000000"/>
                <w:vertAlign w:val="superscript"/>
                <w:lang w:eastAsia="en-GB"/>
              </w:rPr>
              <w:t>st</w:t>
            </w:r>
            <w:r>
              <w:rPr>
                <w:rFonts w:eastAsia="Times New Roman" w:cstheme="minorHAnsi"/>
                <w:b/>
                <w:bCs/>
                <w:iCs/>
                <w:color w:val="000000"/>
                <w:lang w:eastAsia="en-GB"/>
              </w:rPr>
              <w:t xml:space="preserve"> </w:t>
            </w:r>
            <w:r w:rsidR="00687B17" w:rsidRPr="00D006A2">
              <w:rPr>
                <w:rFonts w:eastAsia="Times New Roman" w:cstheme="minorHAnsi"/>
                <w:b/>
                <w:bCs/>
                <w:iCs/>
                <w:color w:val="000000"/>
                <w:lang w:eastAsia="en-GB"/>
              </w:rPr>
              <w:t xml:space="preserve"> mission 27 – 31/01/2010</w:t>
            </w:r>
            <w:r w:rsidR="00687B17" w:rsidRPr="00D006A2">
              <w:rPr>
                <w:rFonts w:eastAsia="Times New Roman" w:cstheme="minorHAnsi"/>
                <w:iCs/>
                <w:color w:val="000000"/>
                <w:lang w:eastAsia="en-GB"/>
              </w:rPr>
              <w:t xml:space="preserve"> </w:t>
            </w:r>
            <w:r w:rsidR="00687B17" w:rsidRPr="00D006A2">
              <w:rPr>
                <w:rFonts w:eastAsia="Times New Roman" w:cstheme="minorHAnsi"/>
                <w:b/>
                <w:bCs/>
                <w:iCs/>
                <w:color w:val="000000"/>
                <w:lang w:eastAsia="en-GB"/>
              </w:rPr>
              <w:t>Ms Luba Pavlovova</w:t>
            </w:r>
            <w:r w:rsidR="00687B17" w:rsidRPr="00D006A2">
              <w:rPr>
                <w:rFonts w:eastAsia="Times New Roman" w:cstheme="minorHAnsi"/>
                <w:iCs/>
                <w:color w:val="000000"/>
                <w:lang w:eastAsia="en-GB"/>
              </w:rPr>
              <w:t xml:space="preserve"> (5 WD), Ms </w:t>
            </w:r>
            <w:r w:rsidR="00687B17" w:rsidRPr="00D006A2">
              <w:rPr>
                <w:rFonts w:eastAsia="Times New Roman" w:cstheme="minorHAnsi"/>
                <w:b/>
                <w:bCs/>
                <w:iCs/>
                <w:color w:val="000000"/>
                <w:lang w:eastAsia="en-GB"/>
              </w:rPr>
              <w:t>Mercedes Tejedor Aibar</w:t>
            </w:r>
            <w:r w:rsidR="00687B17" w:rsidRPr="00D006A2">
              <w:rPr>
                <w:rFonts w:eastAsia="Times New Roman" w:cstheme="minorHAnsi"/>
                <w:iCs/>
                <w:color w:val="000000"/>
                <w:lang w:eastAsia="en-GB"/>
              </w:rPr>
              <w:t xml:space="preserve"> ( 5 WD), </w:t>
            </w:r>
            <w:r w:rsidR="00687B17" w:rsidRPr="00D006A2">
              <w:rPr>
                <w:rFonts w:eastAsia="Times New Roman" w:cstheme="minorHAnsi"/>
                <w:b/>
                <w:bCs/>
                <w:iCs/>
                <w:color w:val="000000"/>
                <w:lang w:eastAsia="en-GB"/>
              </w:rPr>
              <w:t>Ms Marta Zimmerman Verdejo</w:t>
            </w:r>
            <w:r w:rsidR="00687B17" w:rsidRPr="00D006A2">
              <w:rPr>
                <w:rFonts w:eastAsia="Times New Roman" w:cstheme="minorHAnsi"/>
                <w:iCs/>
                <w:color w:val="000000"/>
                <w:lang w:eastAsia="en-GB"/>
              </w:rPr>
              <w:t xml:space="preserve"> ( 5WD)</w:t>
            </w:r>
            <w:r w:rsidR="00F96063" w:rsidRPr="00D006A2">
              <w:rPr>
                <w:rFonts w:eastAsia="Times New Roman" w:cstheme="minorHAnsi"/>
                <w:iCs/>
                <w:color w:val="000000"/>
                <w:lang w:eastAsia="en-GB"/>
              </w:rPr>
              <w:t xml:space="preserve"> </w:t>
            </w:r>
          </w:p>
          <w:p w14:paraId="7CAFA9D5" w14:textId="5DBA202E" w:rsidR="0073091B" w:rsidRPr="00D006A2" w:rsidRDefault="0073091B" w:rsidP="004631D1">
            <w:pPr>
              <w:pStyle w:val="ListParagraph"/>
              <w:numPr>
                <w:ilvl w:val="0"/>
                <w:numId w:val="18"/>
              </w:numPr>
              <w:spacing w:after="0" w:line="240" w:lineRule="auto"/>
              <w:ind w:left="321" w:hanging="283"/>
              <w:jc w:val="both"/>
              <w:rPr>
                <w:rFonts w:cstheme="minorHAnsi"/>
              </w:rPr>
            </w:pPr>
            <w:r w:rsidRPr="00D006A2">
              <w:rPr>
                <w:rFonts w:cstheme="minorHAnsi"/>
              </w:rPr>
              <w:t>During a mission the outline of the Campaign – Concept Paper, draft programme for the kick off – 28.4.2020 (OSH World Day), key activities of the campaign, logo and slogan was prepared</w:t>
            </w:r>
          </w:p>
          <w:p w14:paraId="7A133C92" w14:textId="6BC07A1B" w:rsidR="0073091B" w:rsidRPr="00D006A2" w:rsidRDefault="0073091B" w:rsidP="004631D1">
            <w:pPr>
              <w:pStyle w:val="ListParagraph"/>
              <w:numPr>
                <w:ilvl w:val="0"/>
                <w:numId w:val="18"/>
              </w:numPr>
              <w:spacing w:after="0" w:line="240" w:lineRule="auto"/>
              <w:ind w:left="321" w:hanging="283"/>
              <w:jc w:val="both"/>
              <w:rPr>
                <w:rFonts w:cstheme="minorHAnsi"/>
              </w:rPr>
            </w:pPr>
            <w:r w:rsidRPr="00D006A2">
              <w:rPr>
                <w:rFonts w:cstheme="minorHAnsi"/>
              </w:rPr>
              <w:t>the current stage of play regarding LCID capacity for planning, preparing, implementing and evaluating a nationwide campaign was checked</w:t>
            </w:r>
          </w:p>
          <w:p w14:paraId="4F07B855" w14:textId="151975B5" w:rsidR="0073091B" w:rsidRPr="00D006A2" w:rsidRDefault="0073091B" w:rsidP="004631D1">
            <w:pPr>
              <w:pStyle w:val="ListParagraph"/>
              <w:numPr>
                <w:ilvl w:val="0"/>
                <w:numId w:val="18"/>
              </w:numPr>
              <w:spacing w:after="0" w:line="240" w:lineRule="auto"/>
              <w:ind w:left="321" w:hanging="283"/>
              <w:jc w:val="both"/>
              <w:rPr>
                <w:rFonts w:cstheme="minorHAnsi"/>
              </w:rPr>
            </w:pPr>
            <w:r w:rsidRPr="00D006A2">
              <w:rPr>
                <w:rFonts w:cstheme="minorHAnsi"/>
              </w:rPr>
              <w:t>the planned works with other donors – specifically with ILO</w:t>
            </w:r>
            <w:r w:rsidRPr="00D006A2">
              <w:rPr>
                <w:rStyle w:val="FootnoteReference"/>
                <w:rFonts w:cstheme="minorHAnsi"/>
              </w:rPr>
              <w:footnoteReference w:id="2"/>
            </w:r>
            <w:r w:rsidRPr="00D006A2">
              <w:rPr>
                <w:rFonts w:cstheme="minorHAnsi"/>
              </w:rPr>
              <w:t>, GIZ, possibly UN Women and opportunity for common preparation and running of the campaign was coordinated</w:t>
            </w:r>
          </w:p>
          <w:p w14:paraId="469C7E8C" w14:textId="306E14D4" w:rsidR="0073091B" w:rsidRPr="00D006A2" w:rsidRDefault="0073091B" w:rsidP="002B25B1">
            <w:pPr>
              <w:spacing w:after="0" w:line="240" w:lineRule="auto"/>
              <w:rPr>
                <w:rFonts w:eastAsia="Times New Roman" w:cstheme="minorHAnsi"/>
                <w:b/>
                <w:bCs/>
                <w:iCs/>
                <w:color w:val="000000"/>
                <w:lang w:eastAsia="en-GB"/>
              </w:rPr>
            </w:pPr>
            <w:r w:rsidRPr="00D006A2">
              <w:rPr>
                <w:rFonts w:eastAsia="Times New Roman" w:cstheme="minorHAnsi"/>
                <w:b/>
                <w:bCs/>
                <w:iCs/>
                <w:color w:val="000000"/>
                <w:lang w:eastAsia="en-GB"/>
              </w:rPr>
              <w:t>Findings and recommendations:</w:t>
            </w:r>
          </w:p>
          <w:p w14:paraId="787DE964" w14:textId="77777777" w:rsidR="0073091B" w:rsidRPr="00D006A2" w:rsidRDefault="0073091B" w:rsidP="004631D1">
            <w:pPr>
              <w:pStyle w:val="ListParagraph"/>
              <w:numPr>
                <w:ilvl w:val="0"/>
                <w:numId w:val="18"/>
              </w:numPr>
              <w:spacing w:after="0" w:line="240" w:lineRule="auto"/>
              <w:ind w:left="321" w:hanging="283"/>
              <w:jc w:val="both"/>
              <w:rPr>
                <w:rFonts w:cstheme="minorHAnsi"/>
                <w:bCs/>
                <w:lang w:eastAsia="en-GB"/>
              </w:rPr>
            </w:pPr>
            <w:r w:rsidRPr="00D006A2">
              <w:rPr>
                <w:rFonts w:cstheme="minorHAnsi"/>
                <w:bCs/>
                <w:lang w:eastAsia="en-GB"/>
              </w:rPr>
              <w:t>Social partners representing both key target groups – employers &amp; employees are to be actively involved in the survey conducting and campaign designing, preparation and implementation of planned activities/events</w:t>
            </w:r>
          </w:p>
          <w:p w14:paraId="116F9060" w14:textId="77777777" w:rsidR="0073091B" w:rsidRPr="00D006A2" w:rsidRDefault="0073091B" w:rsidP="004631D1">
            <w:pPr>
              <w:pStyle w:val="ListParagraph"/>
              <w:numPr>
                <w:ilvl w:val="0"/>
                <w:numId w:val="18"/>
              </w:numPr>
              <w:spacing w:after="0" w:line="240" w:lineRule="auto"/>
              <w:ind w:left="321" w:hanging="283"/>
              <w:jc w:val="both"/>
              <w:rPr>
                <w:rFonts w:cstheme="minorHAnsi"/>
                <w:bCs/>
                <w:lang w:eastAsia="en-GB"/>
              </w:rPr>
            </w:pPr>
            <w:r w:rsidRPr="00D006A2">
              <w:rPr>
                <w:rFonts w:cstheme="minorHAnsi"/>
                <w:bCs/>
                <w:lang w:eastAsia="en-GB"/>
              </w:rPr>
              <w:t>Social partners will nominate their representative/s to the COB</w:t>
            </w:r>
          </w:p>
          <w:p w14:paraId="0A21E7A7" w14:textId="56028D8E" w:rsidR="0073091B" w:rsidRPr="00BC13CD" w:rsidRDefault="0073091B" w:rsidP="004631D1">
            <w:pPr>
              <w:pStyle w:val="ListParagraph"/>
              <w:numPr>
                <w:ilvl w:val="0"/>
                <w:numId w:val="18"/>
              </w:numPr>
              <w:spacing w:after="0" w:line="240" w:lineRule="auto"/>
              <w:ind w:left="321" w:hanging="283"/>
              <w:jc w:val="both"/>
              <w:rPr>
                <w:rFonts w:cstheme="minorHAnsi"/>
                <w:bCs/>
                <w:lang w:eastAsia="en-GB"/>
              </w:rPr>
            </w:pPr>
            <w:r w:rsidRPr="00D006A2">
              <w:rPr>
                <w:rFonts w:cstheme="minorHAnsi"/>
                <w:bCs/>
                <w:lang w:eastAsia="en-GB"/>
              </w:rPr>
              <w:t>All preparatory work on the campaign and its kick off (28.4.2020) will be done as one team consisting of representatives of the social partners, LCID, EU &amp; ILO experts. The CFG will be of technical nature meaning will be in charge to propose options, documents, etc. and the final decision is to be taken by the COB.</w:t>
            </w:r>
          </w:p>
          <w:p w14:paraId="28230D6F" w14:textId="566B2985" w:rsidR="0073091B" w:rsidRPr="00D006A2" w:rsidRDefault="0073091B" w:rsidP="002B25B1">
            <w:pPr>
              <w:spacing w:after="0" w:line="240" w:lineRule="auto"/>
              <w:rPr>
                <w:rFonts w:eastAsia="Times New Roman" w:cstheme="minorHAnsi"/>
                <w:b/>
                <w:bCs/>
                <w:iCs/>
                <w:color w:val="000000"/>
                <w:lang w:eastAsia="en-GB"/>
              </w:rPr>
            </w:pPr>
            <w:r w:rsidRPr="00D006A2">
              <w:rPr>
                <w:rFonts w:eastAsia="Times New Roman" w:cstheme="minorHAnsi"/>
                <w:b/>
                <w:bCs/>
                <w:iCs/>
                <w:color w:val="000000"/>
                <w:lang w:eastAsia="en-GB"/>
              </w:rPr>
              <w:t>Outputs:</w:t>
            </w:r>
          </w:p>
          <w:p w14:paraId="60D8E753" w14:textId="589353E1" w:rsidR="0073091B" w:rsidRPr="00D006A2" w:rsidRDefault="0073091B" w:rsidP="004631D1">
            <w:pPr>
              <w:pStyle w:val="Default"/>
              <w:numPr>
                <w:ilvl w:val="0"/>
                <w:numId w:val="18"/>
              </w:numPr>
              <w:ind w:left="321" w:hanging="283"/>
              <w:jc w:val="both"/>
              <w:rPr>
                <w:rFonts w:asciiTheme="minorHAnsi" w:hAnsiTheme="minorHAnsi" w:cstheme="minorHAnsi"/>
                <w:sz w:val="22"/>
                <w:szCs w:val="22"/>
                <w:lang w:val="en-GB"/>
              </w:rPr>
            </w:pPr>
            <w:r w:rsidRPr="00D006A2">
              <w:rPr>
                <w:rFonts w:asciiTheme="minorHAnsi" w:hAnsiTheme="minorHAnsi" w:cstheme="minorHAnsi"/>
                <w:sz w:val="22"/>
                <w:szCs w:val="22"/>
                <w:lang w:val="en-GB"/>
              </w:rPr>
              <w:t>All 3 Questionnaires elaborated, revised and ready for online survey (they are part of the project documentation</w:t>
            </w:r>
          </w:p>
          <w:p w14:paraId="31E05EAF" w14:textId="77777777" w:rsidR="0026309E" w:rsidRPr="00D006A2" w:rsidRDefault="0073091B" w:rsidP="004631D1">
            <w:pPr>
              <w:pStyle w:val="Default"/>
              <w:numPr>
                <w:ilvl w:val="0"/>
                <w:numId w:val="18"/>
              </w:numPr>
              <w:ind w:left="321" w:hanging="283"/>
              <w:jc w:val="both"/>
              <w:rPr>
                <w:rFonts w:asciiTheme="minorHAnsi" w:hAnsiTheme="minorHAnsi" w:cstheme="minorHAnsi"/>
                <w:sz w:val="22"/>
                <w:szCs w:val="22"/>
                <w:lang w:val="en-GB"/>
              </w:rPr>
            </w:pPr>
            <w:r w:rsidRPr="00D006A2">
              <w:rPr>
                <w:rFonts w:asciiTheme="minorHAnsi" w:hAnsiTheme="minorHAnsi" w:cstheme="minorHAnsi"/>
                <w:sz w:val="22"/>
                <w:szCs w:val="22"/>
                <w:lang w:val="en-GB" w:eastAsia="en-GB"/>
              </w:rPr>
              <w:t>Concept Paper on “</w:t>
            </w:r>
            <w:r w:rsidRPr="00D006A2">
              <w:rPr>
                <w:rFonts w:asciiTheme="minorHAnsi" w:hAnsiTheme="minorHAnsi" w:cstheme="minorHAnsi"/>
                <w:b/>
                <w:bCs/>
                <w:sz w:val="22"/>
                <w:szCs w:val="22"/>
                <w:lang w:val="en-GB"/>
              </w:rPr>
              <w:t xml:space="preserve">Public OSH Information Campaign 2020” elaborated </w:t>
            </w:r>
          </w:p>
          <w:p w14:paraId="3DDC5A3C" w14:textId="2078D7DC" w:rsidR="0073091B" w:rsidRPr="00D006A2" w:rsidRDefault="0026309E" w:rsidP="004631D1">
            <w:pPr>
              <w:pStyle w:val="Default"/>
              <w:numPr>
                <w:ilvl w:val="0"/>
                <w:numId w:val="18"/>
              </w:numPr>
              <w:ind w:left="321" w:hanging="283"/>
              <w:jc w:val="both"/>
              <w:rPr>
                <w:rFonts w:asciiTheme="minorHAnsi" w:hAnsiTheme="minorHAnsi" w:cstheme="minorHAnsi"/>
                <w:sz w:val="22"/>
                <w:szCs w:val="22"/>
                <w:lang w:val="en-GB"/>
              </w:rPr>
            </w:pPr>
            <w:r w:rsidRPr="00D006A2">
              <w:rPr>
                <w:rFonts w:asciiTheme="minorHAnsi" w:hAnsiTheme="minorHAnsi" w:cstheme="minorHAnsi"/>
                <w:b/>
                <w:bCs/>
                <w:sz w:val="22"/>
                <w:szCs w:val="22"/>
                <w:lang w:val="en-GB"/>
              </w:rPr>
              <w:t>PPT</w:t>
            </w:r>
            <w:r w:rsidR="0073091B" w:rsidRPr="00D006A2">
              <w:rPr>
                <w:rFonts w:asciiTheme="minorHAnsi" w:hAnsiTheme="minorHAnsi" w:cstheme="minorHAnsi"/>
                <w:b/>
                <w:bCs/>
                <w:sz w:val="22"/>
                <w:szCs w:val="22"/>
                <w:lang w:val="en-GB"/>
              </w:rPr>
              <w:t xml:space="preserve"> “</w:t>
            </w:r>
            <w:r w:rsidR="0073091B" w:rsidRPr="00D006A2">
              <w:rPr>
                <w:rFonts w:asciiTheme="minorHAnsi" w:hAnsiTheme="minorHAnsi" w:cstheme="minorHAnsi"/>
                <w:sz w:val="22"/>
                <w:szCs w:val="22"/>
                <w:lang w:val="en-GB" w:eastAsia="en-GB"/>
              </w:rPr>
              <w:t>Campaign design &amp; execution – preliminarily concept”</w:t>
            </w:r>
            <w:r w:rsidRPr="00D006A2">
              <w:rPr>
                <w:rFonts w:asciiTheme="minorHAnsi" w:hAnsiTheme="minorHAnsi" w:cstheme="minorHAnsi"/>
                <w:sz w:val="22"/>
                <w:szCs w:val="22"/>
                <w:lang w:val="en-GB" w:eastAsia="en-GB"/>
              </w:rPr>
              <w:t xml:space="preserve"> elaborated</w:t>
            </w:r>
          </w:p>
          <w:p w14:paraId="1B412C59" w14:textId="0CC3E1B9" w:rsidR="0073091B" w:rsidRPr="00D006A2" w:rsidRDefault="0073091B" w:rsidP="004631D1">
            <w:pPr>
              <w:pStyle w:val="Default"/>
              <w:numPr>
                <w:ilvl w:val="0"/>
                <w:numId w:val="18"/>
              </w:numPr>
              <w:ind w:left="321" w:hanging="283"/>
              <w:jc w:val="both"/>
              <w:rPr>
                <w:rFonts w:asciiTheme="minorHAnsi" w:hAnsiTheme="minorHAnsi" w:cstheme="minorHAnsi"/>
                <w:sz w:val="22"/>
                <w:szCs w:val="22"/>
                <w:lang w:val="en-GB"/>
              </w:rPr>
            </w:pPr>
            <w:r w:rsidRPr="00D006A2">
              <w:rPr>
                <w:rFonts w:asciiTheme="minorHAnsi" w:hAnsiTheme="minorHAnsi" w:cstheme="minorHAnsi"/>
                <w:sz w:val="22"/>
                <w:szCs w:val="22"/>
                <w:lang w:val="en-GB" w:eastAsia="en-GB"/>
              </w:rPr>
              <w:t>possible type</w:t>
            </w:r>
            <w:r w:rsidR="0026309E" w:rsidRPr="00D006A2">
              <w:rPr>
                <w:rFonts w:asciiTheme="minorHAnsi" w:hAnsiTheme="minorHAnsi" w:cstheme="minorHAnsi"/>
                <w:sz w:val="22"/>
                <w:szCs w:val="22"/>
                <w:lang w:val="en-GB" w:eastAsia="en-GB"/>
              </w:rPr>
              <w:t>s</w:t>
            </w:r>
            <w:r w:rsidRPr="00D006A2">
              <w:rPr>
                <w:rFonts w:asciiTheme="minorHAnsi" w:hAnsiTheme="minorHAnsi" w:cstheme="minorHAnsi"/>
                <w:sz w:val="22"/>
                <w:szCs w:val="22"/>
                <w:lang w:val="en-GB" w:eastAsia="en-GB"/>
              </w:rPr>
              <w:t xml:space="preserve"> of logo of the campaign for further discussion with LCID </w:t>
            </w:r>
            <w:r w:rsidR="0026309E" w:rsidRPr="00D006A2">
              <w:rPr>
                <w:rFonts w:asciiTheme="minorHAnsi" w:hAnsiTheme="minorHAnsi" w:cstheme="minorHAnsi"/>
                <w:sz w:val="22"/>
                <w:szCs w:val="22"/>
                <w:lang w:val="en-GB" w:eastAsia="en-GB"/>
              </w:rPr>
              <w:t xml:space="preserve">proposed, </w:t>
            </w:r>
            <w:r w:rsidRPr="00D006A2">
              <w:rPr>
                <w:rFonts w:asciiTheme="minorHAnsi" w:hAnsiTheme="minorHAnsi" w:cstheme="minorHAnsi"/>
                <w:sz w:val="22"/>
                <w:szCs w:val="22"/>
                <w:lang w:val="en-GB" w:eastAsia="en-GB"/>
              </w:rPr>
              <w:t>company to be recruited for elaboration of logo and materials for the kick off of the campaign</w:t>
            </w:r>
          </w:p>
          <w:p w14:paraId="51B72616" w14:textId="77777777" w:rsidR="0026309E" w:rsidRPr="00D006A2" w:rsidRDefault="0026309E" w:rsidP="0026309E">
            <w:pPr>
              <w:pStyle w:val="Default"/>
              <w:ind w:left="319"/>
              <w:jc w:val="both"/>
              <w:rPr>
                <w:rFonts w:asciiTheme="minorHAnsi" w:hAnsiTheme="minorHAnsi" w:cstheme="minorHAnsi"/>
                <w:sz w:val="22"/>
                <w:szCs w:val="22"/>
                <w:lang w:val="en-GB"/>
              </w:rPr>
            </w:pPr>
          </w:p>
          <w:p w14:paraId="6A385FD1" w14:textId="50D899DD" w:rsidR="002B25B1" w:rsidRPr="00D006A2" w:rsidRDefault="00F203FD" w:rsidP="002B25B1">
            <w:pPr>
              <w:spacing w:after="80" w:line="240" w:lineRule="auto"/>
              <w:jc w:val="both"/>
              <w:rPr>
                <w:rFonts w:eastAsia="Times New Roman" w:cstheme="minorHAnsi"/>
                <w:iCs/>
                <w:color w:val="000000"/>
                <w:lang w:eastAsia="en-GB"/>
              </w:rPr>
            </w:pPr>
            <w:r>
              <w:rPr>
                <w:rFonts w:eastAsia="Times New Roman" w:cstheme="minorHAnsi"/>
                <w:b/>
                <w:bCs/>
                <w:iCs/>
                <w:color w:val="000000"/>
                <w:lang w:eastAsia="en-GB"/>
              </w:rPr>
              <w:t>2</w:t>
            </w:r>
            <w:r w:rsidRPr="00F203FD">
              <w:rPr>
                <w:rFonts w:eastAsia="Times New Roman" w:cstheme="minorHAnsi"/>
                <w:b/>
                <w:bCs/>
                <w:iCs/>
                <w:color w:val="000000"/>
                <w:vertAlign w:val="superscript"/>
                <w:lang w:eastAsia="en-GB"/>
              </w:rPr>
              <w:t>nd</w:t>
            </w:r>
            <w:r>
              <w:rPr>
                <w:rFonts w:eastAsia="Times New Roman" w:cstheme="minorHAnsi"/>
                <w:b/>
                <w:bCs/>
                <w:iCs/>
                <w:color w:val="000000"/>
                <w:lang w:eastAsia="en-GB"/>
              </w:rPr>
              <w:t xml:space="preserve"> </w:t>
            </w:r>
            <w:r w:rsidR="00EF3F94" w:rsidRPr="00D006A2">
              <w:rPr>
                <w:rFonts w:eastAsia="Times New Roman" w:cstheme="minorHAnsi"/>
                <w:b/>
                <w:bCs/>
                <w:iCs/>
                <w:color w:val="000000"/>
                <w:lang w:eastAsia="en-GB"/>
              </w:rPr>
              <w:t xml:space="preserve">mission </w:t>
            </w:r>
            <w:r w:rsidR="002B25B1" w:rsidRPr="00D006A2">
              <w:rPr>
                <w:rFonts w:eastAsia="Times New Roman" w:cstheme="minorHAnsi"/>
                <w:b/>
                <w:bCs/>
                <w:iCs/>
                <w:color w:val="000000"/>
                <w:lang w:eastAsia="en-GB"/>
              </w:rPr>
              <w:t>10 -14/02/2020</w:t>
            </w:r>
            <w:r w:rsidR="00EF3F94" w:rsidRPr="00D006A2">
              <w:rPr>
                <w:rFonts w:eastAsia="Times New Roman" w:cstheme="minorHAnsi"/>
                <w:iCs/>
                <w:color w:val="000000"/>
                <w:lang w:eastAsia="en-GB"/>
              </w:rPr>
              <w:t xml:space="preserve"> </w:t>
            </w:r>
            <w:r w:rsidR="00EF3F94" w:rsidRPr="00D006A2">
              <w:rPr>
                <w:rFonts w:eastAsia="Times New Roman" w:cstheme="minorHAnsi"/>
                <w:b/>
                <w:bCs/>
                <w:iCs/>
                <w:color w:val="000000"/>
                <w:lang w:eastAsia="en-GB"/>
              </w:rPr>
              <w:t>Ms Luba Pavlovova</w:t>
            </w:r>
            <w:r w:rsidR="00EF3F94" w:rsidRPr="00D006A2">
              <w:rPr>
                <w:rFonts w:eastAsia="Times New Roman" w:cstheme="minorHAnsi"/>
                <w:iCs/>
                <w:color w:val="000000"/>
                <w:lang w:eastAsia="en-GB"/>
              </w:rPr>
              <w:t xml:space="preserve"> (5 WD), Ms </w:t>
            </w:r>
            <w:r w:rsidR="00EF3F94" w:rsidRPr="00D006A2">
              <w:rPr>
                <w:rFonts w:eastAsia="Times New Roman" w:cstheme="minorHAnsi"/>
                <w:b/>
                <w:bCs/>
                <w:iCs/>
                <w:color w:val="000000"/>
                <w:lang w:eastAsia="en-GB"/>
              </w:rPr>
              <w:t>Mercedes Tejedor Aibar</w:t>
            </w:r>
            <w:r w:rsidR="00EF3F94" w:rsidRPr="00D006A2">
              <w:rPr>
                <w:rFonts w:eastAsia="Times New Roman" w:cstheme="minorHAnsi"/>
                <w:iCs/>
                <w:color w:val="000000"/>
                <w:lang w:eastAsia="en-GB"/>
              </w:rPr>
              <w:t xml:space="preserve"> (5 WD), </w:t>
            </w:r>
            <w:r w:rsidR="00EF3F94" w:rsidRPr="00D006A2">
              <w:rPr>
                <w:rFonts w:eastAsia="Times New Roman" w:cstheme="minorHAnsi"/>
                <w:b/>
                <w:bCs/>
                <w:iCs/>
                <w:color w:val="000000"/>
                <w:lang w:eastAsia="en-GB"/>
              </w:rPr>
              <w:t>Ms Marta Zimmerman Verdejo</w:t>
            </w:r>
            <w:r w:rsidR="00EF3F94" w:rsidRPr="00D006A2">
              <w:rPr>
                <w:rFonts w:eastAsia="Times New Roman" w:cstheme="minorHAnsi"/>
                <w:iCs/>
                <w:color w:val="000000"/>
                <w:lang w:eastAsia="en-GB"/>
              </w:rPr>
              <w:t xml:space="preserve"> (5</w:t>
            </w:r>
            <w:r w:rsidR="0026309E" w:rsidRPr="00D006A2">
              <w:rPr>
                <w:rFonts w:eastAsia="Times New Roman" w:cstheme="minorHAnsi"/>
                <w:iCs/>
                <w:color w:val="000000"/>
                <w:lang w:eastAsia="en-GB"/>
              </w:rPr>
              <w:t xml:space="preserve"> </w:t>
            </w:r>
            <w:r w:rsidR="00EF3F94" w:rsidRPr="00D006A2">
              <w:rPr>
                <w:rFonts w:eastAsia="Times New Roman" w:cstheme="minorHAnsi"/>
                <w:iCs/>
                <w:color w:val="000000"/>
                <w:lang w:eastAsia="en-GB"/>
              </w:rPr>
              <w:t>WD)</w:t>
            </w:r>
          </w:p>
          <w:p w14:paraId="19A49652" w14:textId="0DFE8808" w:rsidR="005C1CD1" w:rsidRPr="00D006A2" w:rsidRDefault="004C3705" w:rsidP="004631D1">
            <w:pPr>
              <w:pStyle w:val="ListParagraph"/>
              <w:numPr>
                <w:ilvl w:val="0"/>
                <w:numId w:val="18"/>
              </w:numPr>
              <w:spacing w:after="0" w:line="240" w:lineRule="auto"/>
              <w:ind w:left="321"/>
              <w:jc w:val="both"/>
              <w:rPr>
                <w:rFonts w:cstheme="minorHAnsi"/>
              </w:rPr>
            </w:pPr>
            <w:r w:rsidRPr="00D006A2">
              <w:rPr>
                <w:rFonts w:cstheme="minorHAnsi"/>
              </w:rPr>
              <w:t>T</w:t>
            </w:r>
            <w:r w:rsidR="005C1CD1" w:rsidRPr="00D006A2">
              <w:rPr>
                <w:rFonts w:cstheme="minorHAnsi"/>
              </w:rPr>
              <w:t xml:space="preserve">he state of play of the online forms of survey questionnaires </w:t>
            </w:r>
            <w:r w:rsidR="00720A5F" w:rsidRPr="00D006A2">
              <w:rPr>
                <w:rFonts w:cstheme="minorHAnsi"/>
              </w:rPr>
              <w:t xml:space="preserve">were </w:t>
            </w:r>
            <w:r w:rsidR="005C1CD1" w:rsidRPr="00D006A2">
              <w:rPr>
                <w:rFonts w:cstheme="minorHAnsi"/>
              </w:rPr>
              <w:t>distributed timely to the public and private sectors – employers &amp; employees</w:t>
            </w:r>
          </w:p>
          <w:p w14:paraId="5A2792F1" w14:textId="23A278EB" w:rsidR="005C1CD1" w:rsidRPr="00D006A2" w:rsidRDefault="00720A5F" w:rsidP="004631D1">
            <w:pPr>
              <w:pStyle w:val="ListParagraph"/>
              <w:numPr>
                <w:ilvl w:val="0"/>
                <w:numId w:val="18"/>
              </w:numPr>
              <w:spacing w:after="0" w:line="240" w:lineRule="auto"/>
              <w:ind w:left="321"/>
              <w:jc w:val="both"/>
              <w:rPr>
                <w:rFonts w:cstheme="minorHAnsi"/>
              </w:rPr>
            </w:pPr>
            <w:r w:rsidRPr="00D006A2">
              <w:rPr>
                <w:rFonts w:cstheme="minorHAnsi"/>
              </w:rPr>
              <w:lastRenderedPageBreak/>
              <w:t>Agenda of the m</w:t>
            </w:r>
            <w:r w:rsidR="005C1CD1" w:rsidRPr="00D006A2">
              <w:rPr>
                <w:rFonts w:cstheme="minorHAnsi"/>
              </w:rPr>
              <w:t>eeting</w:t>
            </w:r>
            <w:r w:rsidR="0026309E" w:rsidRPr="00D006A2">
              <w:rPr>
                <w:rFonts w:cstheme="minorHAnsi"/>
              </w:rPr>
              <w:t xml:space="preserve"> </w:t>
            </w:r>
            <w:r w:rsidR="005C1CD1" w:rsidRPr="00D006A2">
              <w:rPr>
                <w:rFonts w:cstheme="minorHAnsi"/>
              </w:rPr>
              <w:t xml:space="preserve">of the COBS-Campaign Organisational Board Secretariat – </w:t>
            </w:r>
            <w:r w:rsidR="0026309E" w:rsidRPr="00D006A2">
              <w:rPr>
                <w:rFonts w:cstheme="minorHAnsi"/>
              </w:rPr>
              <w:t xml:space="preserve">and </w:t>
            </w:r>
            <w:r w:rsidR="005C1CD1" w:rsidRPr="00D006A2">
              <w:rPr>
                <w:rFonts w:cstheme="minorHAnsi"/>
              </w:rPr>
              <w:t>results to be achieved at the end of the meeting</w:t>
            </w:r>
            <w:r w:rsidRPr="00D006A2">
              <w:rPr>
                <w:rFonts w:cstheme="minorHAnsi"/>
              </w:rPr>
              <w:t xml:space="preserve"> was prepared</w:t>
            </w:r>
          </w:p>
          <w:p w14:paraId="26167D41" w14:textId="77777777" w:rsidR="0026309E" w:rsidRPr="00D006A2" w:rsidRDefault="005C1CD1" w:rsidP="004631D1">
            <w:pPr>
              <w:pStyle w:val="ListParagraph"/>
              <w:numPr>
                <w:ilvl w:val="0"/>
                <w:numId w:val="18"/>
              </w:numPr>
              <w:spacing w:after="0" w:line="240" w:lineRule="auto"/>
              <w:ind w:left="321"/>
              <w:jc w:val="both"/>
              <w:rPr>
                <w:rFonts w:cstheme="minorHAnsi"/>
              </w:rPr>
            </w:pPr>
            <w:r w:rsidRPr="00D006A2">
              <w:rPr>
                <w:rFonts w:cstheme="minorHAnsi"/>
              </w:rPr>
              <w:t>meeting of COBS (LCID/MoIDPLHSA, ILO, EU TWP) prepare</w:t>
            </w:r>
            <w:r w:rsidR="0026309E" w:rsidRPr="00D006A2">
              <w:rPr>
                <w:rFonts w:cstheme="minorHAnsi"/>
              </w:rPr>
              <w:t>d</w:t>
            </w:r>
          </w:p>
          <w:p w14:paraId="3B3D0882" w14:textId="7EDE27E9" w:rsidR="005C1CD1" w:rsidRPr="00D006A2" w:rsidRDefault="0026309E" w:rsidP="004631D1">
            <w:pPr>
              <w:pStyle w:val="ListParagraph"/>
              <w:numPr>
                <w:ilvl w:val="0"/>
                <w:numId w:val="18"/>
              </w:numPr>
              <w:spacing w:after="0" w:line="240" w:lineRule="auto"/>
              <w:ind w:left="321"/>
              <w:jc w:val="both"/>
              <w:rPr>
                <w:rFonts w:cstheme="minorHAnsi"/>
              </w:rPr>
            </w:pPr>
            <w:r w:rsidRPr="00D006A2">
              <w:rPr>
                <w:rFonts w:cstheme="minorHAnsi"/>
              </w:rPr>
              <w:t>T</w:t>
            </w:r>
            <w:r w:rsidR="005C1CD1" w:rsidRPr="00D006A2">
              <w:rPr>
                <w:rFonts w:cstheme="minorHAnsi"/>
              </w:rPr>
              <w:t xml:space="preserve">he opening of the Campaign planned for 28.4.2020 </w:t>
            </w:r>
          </w:p>
          <w:p w14:paraId="2F7C3EB7" w14:textId="67400367" w:rsidR="005C1CD1" w:rsidRPr="00D006A2" w:rsidRDefault="005C1CD1" w:rsidP="004631D1">
            <w:pPr>
              <w:pStyle w:val="ListParagraph"/>
              <w:numPr>
                <w:ilvl w:val="0"/>
                <w:numId w:val="18"/>
              </w:numPr>
              <w:spacing w:after="0" w:line="240" w:lineRule="auto"/>
              <w:ind w:left="321"/>
              <w:jc w:val="both"/>
              <w:rPr>
                <w:rFonts w:cstheme="minorHAnsi"/>
              </w:rPr>
            </w:pPr>
            <w:r w:rsidRPr="00D006A2">
              <w:rPr>
                <w:rFonts w:cstheme="minorHAnsi"/>
              </w:rPr>
              <w:t>campaign documents (work on logo, leaflet, poster, slogan, etc.)</w:t>
            </w:r>
            <w:r w:rsidR="0026309E" w:rsidRPr="00D006A2">
              <w:rPr>
                <w:rFonts w:cstheme="minorHAnsi"/>
              </w:rPr>
              <w:t xml:space="preserve"> drafted</w:t>
            </w:r>
          </w:p>
          <w:p w14:paraId="4C7EC401" w14:textId="4E39CF97" w:rsidR="005C1CD1" w:rsidRPr="00D006A2" w:rsidRDefault="005C1CD1" w:rsidP="004631D1">
            <w:pPr>
              <w:pStyle w:val="ListParagraph"/>
              <w:numPr>
                <w:ilvl w:val="0"/>
                <w:numId w:val="18"/>
              </w:numPr>
              <w:spacing w:after="0" w:line="240" w:lineRule="auto"/>
              <w:ind w:left="321" w:hanging="321"/>
              <w:jc w:val="both"/>
              <w:rPr>
                <w:rFonts w:cstheme="minorHAnsi"/>
              </w:rPr>
            </w:pPr>
            <w:r w:rsidRPr="00D006A2">
              <w:rPr>
                <w:rFonts w:cstheme="minorHAnsi"/>
              </w:rPr>
              <w:t>training materials for specialised training of the LCID and PR Dept. /MoIDPLHSA on planning and running a OSH campaign</w:t>
            </w:r>
          </w:p>
          <w:p w14:paraId="363225D1" w14:textId="110CF323" w:rsidR="005C1CD1" w:rsidRPr="00D006A2" w:rsidRDefault="005C1CD1" w:rsidP="004631D1">
            <w:pPr>
              <w:pStyle w:val="ListParagraph"/>
              <w:numPr>
                <w:ilvl w:val="0"/>
                <w:numId w:val="18"/>
              </w:numPr>
              <w:spacing w:after="0" w:line="240" w:lineRule="auto"/>
              <w:ind w:left="321" w:hanging="321"/>
              <w:jc w:val="both"/>
              <w:rPr>
                <w:rFonts w:cstheme="minorHAnsi"/>
              </w:rPr>
            </w:pPr>
            <w:r w:rsidRPr="00D006A2">
              <w:rPr>
                <w:rFonts w:cstheme="minorHAnsi"/>
              </w:rPr>
              <w:t>Conduct the training (as mentioned-above)</w:t>
            </w:r>
            <w:r w:rsidR="0026309E" w:rsidRPr="00D006A2">
              <w:rPr>
                <w:rFonts w:cstheme="minorHAnsi"/>
              </w:rPr>
              <w:t xml:space="preserve"> prepared</w:t>
            </w:r>
          </w:p>
          <w:p w14:paraId="6F593739" w14:textId="3912C1B4" w:rsidR="000A3872" w:rsidRPr="00D006A2" w:rsidRDefault="00241E85" w:rsidP="002B25B1">
            <w:pPr>
              <w:spacing w:after="80" w:line="240" w:lineRule="auto"/>
              <w:jc w:val="both"/>
              <w:rPr>
                <w:rFonts w:cstheme="minorHAnsi"/>
                <w:b/>
              </w:rPr>
            </w:pPr>
            <w:r w:rsidRPr="00D006A2">
              <w:rPr>
                <w:rFonts w:cstheme="minorHAnsi"/>
                <w:b/>
              </w:rPr>
              <w:t>Main f</w:t>
            </w:r>
            <w:r w:rsidR="00A70D81" w:rsidRPr="00D006A2">
              <w:rPr>
                <w:rFonts w:cstheme="minorHAnsi"/>
                <w:b/>
              </w:rPr>
              <w:t>indings and Recommendations</w:t>
            </w:r>
          </w:p>
          <w:p w14:paraId="47A00CB5" w14:textId="7D9D49D9" w:rsidR="0077059D" w:rsidRPr="00D006A2" w:rsidRDefault="0077059D" w:rsidP="004631D1">
            <w:pPr>
              <w:pStyle w:val="ListParagraph"/>
              <w:numPr>
                <w:ilvl w:val="0"/>
                <w:numId w:val="18"/>
              </w:numPr>
              <w:spacing w:after="0" w:line="240" w:lineRule="auto"/>
              <w:ind w:left="321" w:hanging="321"/>
              <w:jc w:val="both"/>
              <w:rPr>
                <w:rFonts w:cstheme="minorHAnsi"/>
                <w:bCs/>
              </w:rPr>
            </w:pPr>
            <w:r w:rsidRPr="00D006A2">
              <w:rPr>
                <w:rFonts w:cstheme="minorHAnsi"/>
                <w:bCs/>
              </w:rPr>
              <w:t>Online forms of all 3 Q</w:t>
            </w:r>
            <w:r w:rsidR="003E03D3" w:rsidRPr="00D006A2">
              <w:rPr>
                <w:rFonts w:cstheme="minorHAnsi"/>
                <w:bCs/>
              </w:rPr>
              <w:t xml:space="preserve">uestionnaires </w:t>
            </w:r>
            <w:r w:rsidRPr="00D006A2">
              <w:rPr>
                <w:rFonts w:cstheme="minorHAnsi"/>
                <w:bCs/>
              </w:rPr>
              <w:t>were prepared and survey released; there is a need from LCID to check with the social partners whether the latter distributed the Q link to the relevant respondents</w:t>
            </w:r>
          </w:p>
          <w:p w14:paraId="621461CE" w14:textId="0E4F642B" w:rsidR="0077059D" w:rsidRPr="00D006A2" w:rsidRDefault="0077059D" w:rsidP="004631D1">
            <w:pPr>
              <w:pStyle w:val="ListParagraph"/>
              <w:numPr>
                <w:ilvl w:val="0"/>
                <w:numId w:val="18"/>
              </w:numPr>
              <w:spacing w:after="0" w:line="240" w:lineRule="auto"/>
              <w:ind w:left="321" w:hanging="321"/>
              <w:jc w:val="both"/>
              <w:rPr>
                <w:rFonts w:cstheme="minorHAnsi"/>
                <w:bCs/>
              </w:rPr>
            </w:pPr>
            <w:r w:rsidRPr="00D006A2">
              <w:rPr>
                <w:rFonts w:cstheme="minorHAnsi"/>
                <w:bCs/>
              </w:rPr>
              <w:t xml:space="preserve"> It is advisable LCID to ensure Mid-term check on the responses from the both – employers and employees, i.e. to get information that Qs reached the potential recipients!</w:t>
            </w:r>
          </w:p>
          <w:p w14:paraId="6950B89E" w14:textId="735717AE" w:rsidR="0077059D" w:rsidRPr="00D006A2" w:rsidRDefault="0077059D" w:rsidP="004631D1">
            <w:pPr>
              <w:pStyle w:val="ListParagraph"/>
              <w:numPr>
                <w:ilvl w:val="0"/>
                <w:numId w:val="18"/>
              </w:numPr>
              <w:spacing w:after="0" w:line="240" w:lineRule="auto"/>
              <w:ind w:left="321" w:hanging="321"/>
              <w:jc w:val="both"/>
              <w:rPr>
                <w:rFonts w:cstheme="minorHAnsi"/>
                <w:bCs/>
              </w:rPr>
            </w:pPr>
            <w:r w:rsidRPr="00D006A2">
              <w:rPr>
                <w:rFonts w:cstheme="minorHAnsi"/>
                <w:bCs/>
              </w:rPr>
              <w:t xml:space="preserve">It was agreed that Campaign Slogan is: “CREATE TOGETHER SAVE WORK SPACES”   </w:t>
            </w:r>
          </w:p>
          <w:p w14:paraId="58C778F0" w14:textId="10F17B16" w:rsidR="0077059D" w:rsidRPr="00D006A2" w:rsidRDefault="0077059D" w:rsidP="004631D1">
            <w:pPr>
              <w:pStyle w:val="ListParagraph"/>
              <w:numPr>
                <w:ilvl w:val="0"/>
                <w:numId w:val="18"/>
              </w:numPr>
              <w:spacing w:after="0" w:line="240" w:lineRule="auto"/>
              <w:ind w:left="321" w:hanging="321"/>
              <w:jc w:val="both"/>
              <w:rPr>
                <w:rFonts w:cstheme="minorHAnsi"/>
                <w:bCs/>
              </w:rPr>
            </w:pPr>
            <w:r w:rsidRPr="00D006A2">
              <w:rPr>
                <w:rFonts w:cstheme="minorHAnsi"/>
                <w:bCs/>
              </w:rPr>
              <w:t>Work meeting of the COB shall be organised in the week 24-28.2.2020 to reach agreement on the Logo and other documents, this is very important to be done prior to the next mission of STEs so they can concentrate on finalisation of all materials for the 28.4.2020 – official opening of the Campaign</w:t>
            </w:r>
          </w:p>
          <w:p w14:paraId="77776C78" w14:textId="5EAC1F43" w:rsidR="0077059D" w:rsidRPr="00D006A2" w:rsidRDefault="0077059D" w:rsidP="004631D1">
            <w:pPr>
              <w:pStyle w:val="ListParagraph"/>
              <w:numPr>
                <w:ilvl w:val="0"/>
                <w:numId w:val="18"/>
              </w:numPr>
              <w:spacing w:after="0" w:line="240" w:lineRule="auto"/>
              <w:ind w:left="321" w:hanging="321"/>
              <w:jc w:val="both"/>
              <w:rPr>
                <w:rFonts w:cstheme="minorHAnsi"/>
                <w:bCs/>
              </w:rPr>
            </w:pPr>
            <w:r w:rsidRPr="00D006A2">
              <w:rPr>
                <w:rFonts w:cstheme="minorHAnsi"/>
                <w:bCs/>
              </w:rPr>
              <w:t>Agreement on all practicalities regarding opening of the Campaign between members of the COBS (LCID, ILO, EU TWP) was reached and details are in the Minutes of the meeting held on 11.2.2020 at the MoIDPLHSA</w:t>
            </w:r>
            <w:r w:rsidR="0026309E" w:rsidRPr="00D006A2">
              <w:rPr>
                <w:rFonts w:cstheme="minorHAnsi"/>
                <w:bCs/>
              </w:rPr>
              <w:t>.</w:t>
            </w:r>
          </w:p>
          <w:p w14:paraId="47775260" w14:textId="4238D1BD" w:rsidR="0077059D" w:rsidRPr="00D006A2" w:rsidRDefault="00164D23" w:rsidP="0077059D">
            <w:pPr>
              <w:spacing w:after="80" w:line="240" w:lineRule="auto"/>
              <w:ind w:left="319" w:hanging="284"/>
              <w:jc w:val="both"/>
              <w:rPr>
                <w:rFonts w:cstheme="minorHAnsi"/>
                <w:b/>
              </w:rPr>
            </w:pPr>
            <w:r w:rsidRPr="00D006A2">
              <w:rPr>
                <w:rFonts w:cstheme="minorHAnsi"/>
                <w:b/>
              </w:rPr>
              <w:t>Outputs:</w:t>
            </w:r>
          </w:p>
          <w:p w14:paraId="75D3B1AD" w14:textId="67BC0653" w:rsidR="00164D23" w:rsidRPr="00D006A2" w:rsidRDefault="00164D23" w:rsidP="004631D1">
            <w:pPr>
              <w:pStyle w:val="ListParagraph"/>
              <w:numPr>
                <w:ilvl w:val="0"/>
                <w:numId w:val="18"/>
              </w:numPr>
              <w:spacing w:after="0" w:line="240" w:lineRule="auto"/>
              <w:ind w:left="321" w:hanging="283"/>
              <w:jc w:val="both"/>
              <w:rPr>
                <w:rFonts w:cstheme="minorHAnsi"/>
              </w:rPr>
            </w:pPr>
            <w:r w:rsidRPr="00D006A2">
              <w:rPr>
                <w:rFonts w:cstheme="minorHAnsi"/>
              </w:rPr>
              <w:t>Invitation &amp; agenda and minutes of the meeting of the COBS meeting</w:t>
            </w:r>
          </w:p>
          <w:p w14:paraId="1BC53094" w14:textId="408A88A4" w:rsidR="00164D23" w:rsidRPr="00D006A2" w:rsidRDefault="00164D23" w:rsidP="004631D1">
            <w:pPr>
              <w:pStyle w:val="ListParagraph"/>
              <w:numPr>
                <w:ilvl w:val="0"/>
                <w:numId w:val="18"/>
              </w:numPr>
              <w:spacing w:after="0" w:line="240" w:lineRule="auto"/>
              <w:ind w:left="321" w:hanging="283"/>
              <w:jc w:val="both"/>
              <w:rPr>
                <w:rFonts w:cstheme="minorHAnsi"/>
              </w:rPr>
            </w:pPr>
            <w:r w:rsidRPr="00D006A2">
              <w:rPr>
                <w:rFonts w:cstheme="minorHAnsi"/>
              </w:rPr>
              <w:t>Check list of tasks and responsibilities between LCID/ILO/EU TWP for the opening of the Campaign</w:t>
            </w:r>
          </w:p>
          <w:p w14:paraId="76E55728" w14:textId="313B4FED" w:rsidR="00164D23" w:rsidRPr="00D006A2" w:rsidRDefault="00164D23" w:rsidP="004631D1">
            <w:pPr>
              <w:pStyle w:val="ListParagraph"/>
              <w:numPr>
                <w:ilvl w:val="0"/>
                <w:numId w:val="18"/>
              </w:numPr>
              <w:spacing w:after="0" w:line="240" w:lineRule="auto"/>
              <w:ind w:left="321" w:hanging="283"/>
              <w:jc w:val="both"/>
              <w:rPr>
                <w:rFonts w:cstheme="minorHAnsi"/>
              </w:rPr>
            </w:pPr>
            <w:r w:rsidRPr="00D006A2">
              <w:rPr>
                <w:rFonts w:cstheme="minorHAnsi"/>
              </w:rPr>
              <w:t>Draft Registration Form for 28.4.2020</w:t>
            </w:r>
          </w:p>
          <w:p w14:paraId="574D9EFA" w14:textId="1CF01BED" w:rsidR="00164D23" w:rsidRPr="00D006A2" w:rsidRDefault="00164D23" w:rsidP="004631D1">
            <w:pPr>
              <w:pStyle w:val="ListParagraph"/>
              <w:numPr>
                <w:ilvl w:val="0"/>
                <w:numId w:val="18"/>
              </w:numPr>
              <w:spacing w:after="0" w:line="240" w:lineRule="auto"/>
              <w:ind w:left="321" w:hanging="283"/>
              <w:jc w:val="both"/>
              <w:rPr>
                <w:rFonts w:cstheme="minorHAnsi"/>
              </w:rPr>
            </w:pPr>
            <w:r w:rsidRPr="00D006A2">
              <w:rPr>
                <w:rFonts w:cstheme="minorHAnsi"/>
              </w:rPr>
              <w:t>Draft Information for the Prime Minister on the TWP and Campaign</w:t>
            </w:r>
          </w:p>
          <w:p w14:paraId="57D8C9FD" w14:textId="6E05C456" w:rsidR="00164D23" w:rsidRPr="00D006A2" w:rsidRDefault="00164D23" w:rsidP="004631D1">
            <w:pPr>
              <w:pStyle w:val="ListParagraph"/>
              <w:numPr>
                <w:ilvl w:val="0"/>
                <w:numId w:val="18"/>
              </w:numPr>
              <w:spacing w:after="0" w:line="240" w:lineRule="auto"/>
              <w:ind w:left="321" w:hanging="283"/>
              <w:jc w:val="both"/>
              <w:rPr>
                <w:rFonts w:cstheme="minorHAnsi"/>
              </w:rPr>
            </w:pPr>
            <w:r w:rsidRPr="00D006A2">
              <w:rPr>
                <w:rFonts w:cstheme="minorHAnsi"/>
              </w:rPr>
              <w:t>Invitation and agenda for the training on planning and implementing OSH campaign</w:t>
            </w:r>
          </w:p>
          <w:p w14:paraId="32C9E1B4" w14:textId="5488F6F5" w:rsidR="00164D23" w:rsidRPr="00D006A2" w:rsidRDefault="00164D23" w:rsidP="004631D1">
            <w:pPr>
              <w:pStyle w:val="ListParagraph"/>
              <w:numPr>
                <w:ilvl w:val="0"/>
                <w:numId w:val="18"/>
              </w:numPr>
              <w:spacing w:after="0" w:line="240" w:lineRule="auto"/>
              <w:ind w:left="321" w:hanging="283"/>
              <w:jc w:val="both"/>
              <w:rPr>
                <w:rFonts w:cstheme="minorHAnsi"/>
              </w:rPr>
            </w:pPr>
            <w:r w:rsidRPr="00D006A2">
              <w:rPr>
                <w:rFonts w:cstheme="minorHAnsi"/>
              </w:rPr>
              <w:t>Training materials for training of the LCID&amp;PR Dept. staff on preparing and implementing OSH campaign</w:t>
            </w:r>
          </w:p>
          <w:p w14:paraId="7AF20E3A" w14:textId="77777777" w:rsidR="00164D23" w:rsidRPr="00D006A2" w:rsidRDefault="00164D23" w:rsidP="004631D1">
            <w:pPr>
              <w:pStyle w:val="ListParagraph"/>
              <w:numPr>
                <w:ilvl w:val="0"/>
                <w:numId w:val="18"/>
              </w:numPr>
              <w:spacing w:after="0" w:line="240" w:lineRule="auto"/>
              <w:ind w:left="321" w:hanging="283"/>
              <w:jc w:val="both"/>
              <w:rPr>
                <w:rFonts w:cstheme="minorHAnsi"/>
              </w:rPr>
            </w:pPr>
            <w:r w:rsidRPr="00D006A2">
              <w:rPr>
                <w:rFonts w:cstheme="minorHAnsi"/>
              </w:rPr>
              <w:t>Proposals of: logos, leaflet, flyer, 3 poster design, web design, draft invitation to the opening of the Campaign</w:t>
            </w:r>
          </w:p>
          <w:p w14:paraId="2850A937" w14:textId="316E4181" w:rsidR="00164D23" w:rsidRDefault="00164D23" w:rsidP="004631D1">
            <w:pPr>
              <w:pStyle w:val="ListParagraph"/>
              <w:numPr>
                <w:ilvl w:val="0"/>
                <w:numId w:val="18"/>
              </w:numPr>
              <w:spacing w:after="0" w:line="240" w:lineRule="auto"/>
              <w:ind w:left="321" w:hanging="283"/>
              <w:jc w:val="both"/>
              <w:rPr>
                <w:rFonts w:cstheme="minorHAnsi"/>
              </w:rPr>
            </w:pPr>
            <w:r w:rsidRPr="00D006A2">
              <w:rPr>
                <w:rFonts w:cstheme="minorHAnsi"/>
              </w:rPr>
              <w:t>Prepared documents with main points of the Campaign</w:t>
            </w:r>
          </w:p>
          <w:p w14:paraId="43A49B58" w14:textId="14A11D8F" w:rsidR="00F203FD" w:rsidRPr="00E246DB" w:rsidRDefault="00164D23" w:rsidP="004631D1">
            <w:pPr>
              <w:pStyle w:val="ListParagraph"/>
              <w:numPr>
                <w:ilvl w:val="0"/>
                <w:numId w:val="18"/>
              </w:numPr>
              <w:spacing w:after="0" w:line="240" w:lineRule="auto"/>
              <w:ind w:left="321" w:hanging="283"/>
              <w:jc w:val="both"/>
              <w:rPr>
                <w:rFonts w:cstheme="minorHAnsi"/>
              </w:rPr>
            </w:pPr>
            <w:r w:rsidRPr="00E246DB">
              <w:rPr>
                <w:rFonts w:cstheme="minorHAnsi"/>
              </w:rPr>
              <w:t>Fact sheets in GE language of OSHA Bilbao</w:t>
            </w:r>
          </w:p>
          <w:p w14:paraId="19A240E4" w14:textId="122FF188" w:rsidR="00F203FD" w:rsidRDefault="00F203FD" w:rsidP="00F203FD">
            <w:pPr>
              <w:tabs>
                <w:tab w:val="left" w:pos="851"/>
              </w:tabs>
              <w:spacing w:after="0" w:line="240" w:lineRule="auto"/>
              <w:jc w:val="both"/>
              <w:rPr>
                <w:rFonts w:eastAsia="Times New Roman" w:cstheme="minorHAnsi"/>
                <w:iCs/>
                <w:color w:val="000000"/>
                <w:lang w:eastAsia="en-GB"/>
              </w:rPr>
            </w:pPr>
            <w:r w:rsidRPr="00F203FD">
              <w:rPr>
                <w:rFonts w:cstheme="minorHAnsi"/>
                <w:b/>
                <w:bCs/>
              </w:rPr>
              <w:t xml:space="preserve">3rd </w:t>
            </w:r>
            <w:r w:rsidRPr="00D006A2">
              <w:rPr>
                <w:rFonts w:eastAsia="Times New Roman" w:cstheme="minorHAnsi"/>
                <w:b/>
                <w:bCs/>
                <w:iCs/>
                <w:color w:val="000000"/>
                <w:lang w:eastAsia="en-GB"/>
              </w:rPr>
              <w:t xml:space="preserve">mission </w:t>
            </w:r>
            <w:r w:rsidR="008D0883">
              <w:rPr>
                <w:rFonts w:eastAsia="Times New Roman" w:cstheme="minorHAnsi"/>
                <w:b/>
                <w:bCs/>
                <w:iCs/>
                <w:color w:val="000000"/>
                <w:lang w:eastAsia="en-GB"/>
              </w:rPr>
              <w:t>09</w:t>
            </w:r>
            <w:r w:rsidRPr="00D006A2">
              <w:rPr>
                <w:rFonts w:eastAsia="Times New Roman" w:cstheme="minorHAnsi"/>
                <w:b/>
                <w:bCs/>
                <w:iCs/>
                <w:color w:val="000000"/>
                <w:lang w:eastAsia="en-GB"/>
              </w:rPr>
              <w:t xml:space="preserve"> -1</w:t>
            </w:r>
            <w:r w:rsidR="008D0883">
              <w:rPr>
                <w:rFonts w:eastAsia="Times New Roman" w:cstheme="minorHAnsi"/>
                <w:b/>
                <w:bCs/>
                <w:iCs/>
                <w:color w:val="000000"/>
                <w:lang w:eastAsia="en-GB"/>
              </w:rPr>
              <w:t>3</w:t>
            </w:r>
            <w:r w:rsidRPr="00D006A2">
              <w:rPr>
                <w:rFonts w:eastAsia="Times New Roman" w:cstheme="minorHAnsi"/>
                <w:b/>
                <w:bCs/>
                <w:iCs/>
                <w:color w:val="000000"/>
                <w:lang w:eastAsia="en-GB"/>
              </w:rPr>
              <w:t>/0</w:t>
            </w:r>
            <w:r w:rsidR="008D0883">
              <w:rPr>
                <w:rFonts w:eastAsia="Times New Roman" w:cstheme="minorHAnsi"/>
                <w:b/>
                <w:bCs/>
                <w:iCs/>
                <w:color w:val="000000"/>
                <w:lang w:eastAsia="en-GB"/>
              </w:rPr>
              <w:t>3</w:t>
            </w:r>
            <w:r w:rsidRPr="00D006A2">
              <w:rPr>
                <w:rFonts w:eastAsia="Times New Roman" w:cstheme="minorHAnsi"/>
                <w:b/>
                <w:bCs/>
                <w:iCs/>
                <w:color w:val="000000"/>
                <w:lang w:eastAsia="en-GB"/>
              </w:rPr>
              <w:t>/2020</w:t>
            </w:r>
            <w:r w:rsidRPr="00D006A2">
              <w:rPr>
                <w:rFonts w:eastAsia="Times New Roman" w:cstheme="minorHAnsi"/>
                <w:iCs/>
                <w:color w:val="000000"/>
                <w:lang w:eastAsia="en-GB"/>
              </w:rPr>
              <w:t xml:space="preserve"> </w:t>
            </w:r>
            <w:r w:rsidRPr="00D006A2">
              <w:rPr>
                <w:rFonts w:eastAsia="Times New Roman" w:cstheme="minorHAnsi"/>
                <w:b/>
                <w:bCs/>
                <w:iCs/>
                <w:color w:val="000000"/>
                <w:lang w:eastAsia="en-GB"/>
              </w:rPr>
              <w:t>Ms Luba Pavlovova</w:t>
            </w:r>
            <w:r w:rsidRPr="00D006A2">
              <w:rPr>
                <w:rFonts w:eastAsia="Times New Roman" w:cstheme="minorHAnsi"/>
                <w:iCs/>
                <w:color w:val="000000"/>
                <w:lang w:eastAsia="en-GB"/>
              </w:rPr>
              <w:t xml:space="preserve"> (5 WD), Ms </w:t>
            </w:r>
            <w:r w:rsidRPr="00D006A2">
              <w:rPr>
                <w:rFonts w:eastAsia="Times New Roman" w:cstheme="minorHAnsi"/>
                <w:b/>
                <w:bCs/>
                <w:iCs/>
                <w:color w:val="000000"/>
                <w:lang w:eastAsia="en-GB"/>
              </w:rPr>
              <w:t>Mercedes Tejedor Aibar</w:t>
            </w:r>
            <w:r w:rsidRPr="00D006A2">
              <w:rPr>
                <w:rFonts w:eastAsia="Times New Roman" w:cstheme="minorHAnsi"/>
                <w:iCs/>
                <w:color w:val="000000"/>
                <w:lang w:eastAsia="en-GB"/>
              </w:rPr>
              <w:t xml:space="preserve"> (5 WD)</w:t>
            </w:r>
            <w:r>
              <w:rPr>
                <w:rFonts w:eastAsia="Times New Roman" w:cstheme="minorHAnsi"/>
                <w:iCs/>
                <w:color w:val="000000"/>
                <w:lang w:eastAsia="en-GB"/>
              </w:rPr>
              <w:t xml:space="preserve"> was focused on:</w:t>
            </w:r>
          </w:p>
          <w:p w14:paraId="5467610F" w14:textId="77777777" w:rsidR="00F203FD" w:rsidRPr="00736844" w:rsidRDefault="00F203FD" w:rsidP="004631D1">
            <w:pPr>
              <w:pStyle w:val="ListParagraph"/>
              <w:numPr>
                <w:ilvl w:val="0"/>
                <w:numId w:val="18"/>
              </w:numPr>
              <w:spacing w:after="0" w:line="240" w:lineRule="auto"/>
              <w:ind w:left="321" w:hanging="321"/>
              <w:contextualSpacing w:val="0"/>
              <w:jc w:val="both"/>
              <w:rPr>
                <w:rFonts w:cstheme="minorHAnsi"/>
              </w:rPr>
            </w:pPr>
            <w:r w:rsidRPr="00736844">
              <w:rPr>
                <w:rFonts w:cstheme="minorHAnsi"/>
              </w:rPr>
              <w:t>Update on the state of play of the campaign preparation including on the survey and related practicalities specifically for the opening event</w:t>
            </w:r>
          </w:p>
          <w:p w14:paraId="1D035EC2" w14:textId="77777777" w:rsidR="00F203FD" w:rsidRPr="00736844" w:rsidRDefault="00F203FD" w:rsidP="004631D1">
            <w:pPr>
              <w:pStyle w:val="ListParagraph"/>
              <w:numPr>
                <w:ilvl w:val="0"/>
                <w:numId w:val="18"/>
              </w:numPr>
              <w:spacing w:after="0" w:line="240" w:lineRule="auto"/>
              <w:ind w:left="321" w:hanging="321"/>
              <w:contextualSpacing w:val="0"/>
              <w:jc w:val="both"/>
              <w:rPr>
                <w:rFonts w:cstheme="minorHAnsi"/>
              </w:rPr>
            </w:pPr>
            <w:r w:rsidRPr="00736844">
              <w:rPr>
                <w:rFonts w:cstheme="minorHAnsi"/>
              </w:rPr>
              <w:lastRenderedPageBreak/>
              <w:t>Organise 2</w:t>
            </w:r>
            <w:r w:rsidRPr="00736844">
              <w:rPr>
                <w:rFonts w:cstheme="minorHAnsi"/>
                <w:vertAlign w:val="superscript"/>
              </w:rPr>
              <w:t>nd</w:t>
            </w:r>
            <w:r w:rsidRPr="00736844">
              <w:rPr>
                <w:rFonts w:cstheme="minorHAnsi"/>
              </w:rPr>
              <w:t xml:space="preserve"> COBS meeting to ensure all tasks are agreed and responsibilities are understood and distributed as per partner – (for details please see the Minutes of the 2</w:t>
            </w:r>
            <w:r w:rsidRPr="00736844">
              <w:rPr>
                <w:rFonts w:cstheme="minorHAnsi"/>
                <w:vertAlign w:val="superscript"/>
              </w:rPr>
              <w:t>nd</w:t>
            </w:r>
            <w:r w:rsidRPr="00736844">
              <w:rPr>
                <w:rFonts w:cstheme="minorHAnsi"/>
              </w:rPr>
              <w:t xml:space="preserve"> COBS meeting attached as annex to this report)</w:t>
            </w:r>
          </w:p>
          <w:p w14:paraId="2556F7F1" w14:textId="77777777" w:rsidR="00F203FD" w:rsidRPr="00736844" w:rsidRDefault="00F203FD" w:rsidP="004631D1">
            <w:pPr>
              <w:pStyle w:val="ListParagraph"/>
              <w:numPr>
                <w:ilvl w:val="0"/>
                <w:numId w:val="18"/>
              </w:numPr>
              <w:spacing w:after="0" w:line="240" w:lineRule="auto"/>
              <w:ind w:left="321" w:hanging="321"/>
              <w:rPr>
                <w:rFonts w:cstheme="minorHAnsi"/>
              </w:rPr>
            </w:pPr>
            <w:r w:rsidRPr="00736844">
              <w:rPr>
                <w:rFonts w:cstheme="minorHAnsi"/>
              </w:rPr>
              <w:t>Work on the campaign documents – specifically for the opening event – leaflet, banners, poster/s, other materials as agreed by partners to be part of documents given to participants</w:t>
            </w:r>
          </w:p>
          <w:p w14:paraId="1472ACA0" w14:textId="4753D770" w:rsidR="00F203FD" w:rsidRDefault="00F203FD" w:rsidP="004631D1">
            <w:pPr>
              <w:pStyle w:val="ListParagraph"/>
              <w:numPr>
                <w:ilvl w:val="0"/>
                <w:numId w:val="18"/>
              </w:numPr>
              <w:spacing w:after="0" w:line="240" w:lineRule="auto"/>
              <w:ind w:left="321" w:hanging="321"/>
              <w:contextualSpacing w:val="0"/>
              <w:jc w:val="both"/>
              <w:rPr>
                <w:rFonts w:cstheme="minorHAnsi"/>
              </w:rPr>
            </w:pPr>
            <w:r w:rsidRPr="00736844">
              <w:rPr>
                <w:rFonts w:cstheme="minorHAnsi"/>
              </w:rPr>
              <w:t>Agree on the next steps to be taken by partners till opening event on 28.4.2020</w:t>
            </w:r>
          </w:p>
          <w:p w14:paraId="767CAC4A" w14:textId="6899347B" w:rsidR="00F203FD" w:rsidRPr="00F203FD" w:rsidRDefault="00F203FD" w:rsidP="00F203FD">
            <w:pPr>
              <w:spacing w:after="0" w:line="240" w:lineRule="auto"/>
              <w:jc w:val="both"/>
              <w:rPr>
                <w:rFonts w:cstheme="minorHAnsi"/>
                <w:b/>
                <w:bCs/>
              </w:rPr>
            </w:pPr>
            <w:r w:rsidRPr="00F203FD">
              <w:rPr>
                <w:rFonts w:cstheme="minorHAnsi"/>
                <w:b/>
                <w:bCs/>
              </w:rPr>
              <w:t>Findings and recommendations:</w:t>
            </w:r>
          </w:p>
          <w:p w14:paraId="23CA4C1C" w14:textId="63A4CE44" w:rsidR="00F203FD" w:rsidRDefault="00F203FD" w:rsidP="004631D1">
            <w:pPr>
              <w:pStyle w:val="ListParagraph"/>
              <w:numPr>
                <w:ilvl w:val="0"/>
                <w:numId w:val="18"/>
              </w:numPr>
              <w:spacing w:after="0" w:line="240" w:lineRule="auto"/>
              <w:ind w:left="321" w:hanging="321"/>
              <w:jc w:val="both"/>
              <w:rPr>
                <w:rFonts w:cstheme="minorHAnsi"/>
                <w:bCs/>
              </w:rPr>
            </w:pPr>
            <w:r w:rsidRPr="00F203FD">
              <w:rPr>
                <w:rFonts w:cstheme="minorHAnsi"/>
                <w:bCs/>
              </w:rPr>
              <w:t xml:space="preserve">The agreement on programme for 28.4.2020 </w:t>
            </w:r>
            <w:r w:rsidR="008D0883">
              <w:rPr>
                <w:rFonts w:cstheme="minorHAnsi"/>
                <w:bCs/>
              </w:rPr>
              <w:t>was agreed</w:t>
            </w:r>
            <w:r w:rsidRPr="00F203FD">
              <w:rPr>
                <w:rFonts w:cstheme="minorHAnsi"/>
                <w:bCs/>
              </w:rPr>
              <w:t xml:space="preserve"> – tasks are distributed to each partner (LCID, TWP, ILO) and also financial issues </w:t>
            </w:r>
            <w:r w:rsidR="008D0883">
              <w:rPr>
                <w:rFonts w:cstheme="minorHAnsi"/>
                <w:bCs/>
              </w:rPr>
              <w:t xml:space="preserve">were </w:t>
            </w:r>
            <w:r w:rsidRPr="00F203FD">
              <w:rPr>
                <w:rFonts w:cstheme="minorHAnsi"/>
                <w:bCs/>
              </w:rPr>
              <w:t>agreed (see MoM of 11.3.2020 as part of project documentation)</w:t>
            </w:r>
          </w:p>
          <w:p w14:paraId="22D69548" w14:textId="470B3C8F" w:rsidR="00F203FD" w:rsidRDefault="00F203FD" w:rsidP="004631D1">
            <w:pPr>
              <w:pStyle w:val="ListParagraph"/>
              <w:numPr>
                <w:ilvl w:val="0"/>
                <w:numId w:val="18"/>
              </w:numPr>
              <w:spacing w:after="0" w:line="240" w:lineRule="auto"/>
              <w:ind w:left="321" w:hanging="321"/>
              <w:jc w:val="both"/>
              <w:rPr>
                <w:rFonts w:cstheme="minorHAnsi"/>
                <w:bCs/>
              </w:rPr>
            </w:pPr>
            <w:r w:rsidRPr="00F203FD">
              <w:rPr>
                <w:rFonts w:cstheme="minorHAnsi"/>
                <w:bCs/>
              </w:rPr>
              <w:t>Logo of the campaign is already agreed and is to be used in all promotional materials of the campaign</w:t>
            </w:r>
          </w:p>
          <w:p w14:paraId="1D29AD18" w14:textId="76154914" w:rsidR="00F203FD" w:rsidRDefault="00F203FD" w:rsidP="004631D1">
            <w:pPr>
              <w:pStyle w:val="ListParagraph"/>
              <w:numPr>
                <w:ilvl w:val="0"/>
                <w:numId w:val="18"/>
              </w:numPr>
              <w:spacing w:after="0" w:line="240" w:lineRule="auto"/>
              <w:ind w:left="321" w:hanging="321"/>
              <w:jc w:val="both"/>
              <w:rPr>
                <w:rFonts w:cstheme="minorHAnsi"/>
                <w:bCs/>
              </w:rPr>
            </w:pPr>
            <w:r w:rsidRPr="00F203FD">
              <w:rPr>
                <w:rFonts w:cstheme="minorHAnsi"/>
                <w:bCs/>
              </w:rPr>
              <w:t>All COBS members agreed that focus will be put on the campaign as such and not on so much on the projects implemented by EU/TWP and ILO/Danida</w:t>
            </w:r>
          </w:p>
          <w:p w14:paraId="214566AD" w14:textId="77777777" w:rsidR="00F203FD" w:rsidRDefault="00F203FD" w:rsidP="004631D1">
            <w:pPr>
              <w:pStyle w:val="ListParagraph"/>
              <w:numPr>
                <w:ilvl w:val="0"/>
                <w:numId w:val="18"/>
              </w:numPr>
              <w:spacing w:after="0" w:line="240" w:lineRule="auto"/>
              <w:ind w:left="321" w:hanging="321"/>
              <w:jc w:val="both"/>
              <w:rPr>
                <w:rFonts w:cstheme="minorHAnsi"/>
                <w:bCs/>
              </w:rPr>
            </w:pPr>
            <w:r w:rsidRPr="00F203FD">
              <w:rPr>
                <w:rFonts w:cstheme="minorHAnsi"/>
                <w:bCs/>
              </w:rPr>
              <w:t>It is necessary to have so-called plan “B” for the opening event of the whole campaign due to the current situation and restrictions relating to corona virus in the country and worldwide. It might happen that the opening event of the campaign could be shifted; at present, it is not possible to predict due to the fact that no one can really say what could happen during the upcoming weeks. Therefore, it is necessary to follow the situation and based on it to take decision/s.</w:t>
            </w:r>
          </w:p>
          <w:p w14:paraId="62E24590" w14:textId="01D7F25E" w:rsidR="00F203FD" w:rsidRPr="009C6509" w:rsidRDefault="00F203FD" w:rsidP="009C6509">
            <w:pPr>
              <w:spacing w:after="0" w:line="240" w:lineRule="auto"/>
              <w:jc w:val="both"/>
              <w:rPr>
                <w:rFonts w:cstheme="minorHAnsi"/>
                <w:b/>
              </w:rPr>
            </w:pPr>
            <w:r w:rsidRPr="009C6509">
              <w:rPr>
                <w:rFonts w:cstheme="minorHAnsi"/>
                <w:b/>
              </w:rPr>
              <w:t xml:space="preserve">Outputs </w:t>
            </w:r>
          </w:p>
          <w:p w14:paraId="7AAAA961" w14:textId="77777777" w:rsidR="00F203FD" w:rsidRDefault="00F203FD" w:rsidP="004631D1">
            <w:pPr>
              <w:pStyle w:val="ListParagraph"/>
              <w:numPr>
                <w:ilvl w:val="0"/>
                <w:numId w:val="18"/>
              </w:numPr>
              <w:spacing w:after="0" w:line="240" w:lineRule="auto"/>
              <w:ind w:left="321" w:hanging="283"/>
              <w:jc w:val="both"/>
              <w:rPr>
                <w:rFonts w:cstheme="minorHAnsi"/>
                <w:bCs/>
              </w:rPr>
            </w:pPr>
            <w:r w:rsidRPr="00F203FD">
              <w:rPr>
                <w:rFonts w:cstheme="minorHAnsi"/>
                <w:bCs/>
              </w:rPr>
              <w:t>The key promo materials – leaflet, banners (2+1) and poster for the screen are to be ready by 14.4.2020</w:t>
            </w:r>
          </w:p>
          <w:p w14:paraId="0030EF32" w14:textId="77777777" w:rsidR="00F203FD" w:rsidRPr="00736844" w:rsidRDefault="00F203FD" w:rsidP="004631D1">
            <w:pPr>
              <w:pStyle w:val="ListParagraph"/>
              <w:numPr>
                <w:ilvl w:val="1"/>
                <w:numId w:val="19"/>
              </w:numPr>
              <w:spacing w:after="0" w:line="240" w:lineRule="auto"/>
              <w:ind w:left="321" w:hanging="283"/>
              <w:jc w:val="both"/>
              <w:rPr>
                <w:rFonts w:cstheme="minorHAnsi"/>
              </w:rPr>
            </w:pPr>
            <w:r w:rsidRPr="00736844">
              <w:rPr>
                <w:rFonts w:cstheme="minorHAnsi"/>
              </w:rPr>
              <w:t>Finalised programme of opening event to be held on 28.4.2020</w:t>
            </w:r>
          </w:p>
          <w:p w14:paraId="7054F580" w14:textId="77777777" w:rsidR="00F203FD" w:rsidRPr="00736844" w:rsidRDefault="00F203FD" w:rsidP="004631D1">
            <w:pPr>
              <w:pStyle w:val="ListParagraph"/>
              <w:numPr>
                <w:ilvl w:val="1"/>
                <w:numId w:val="19"/>
              </w:numPr>
              <w:spacing w:after="0" w:line="240" w:lineRule="auto"/>
              <w:ind w:left="321" w:hanging="283"/>
              <w:jc w:val="both"/>
              <w:rPr>
                <w:rFonts w:cstheme="minorHAnsi"/>
              </w:rPr>
            </w:pPr>
            <w:r w:rsidRPr="00736844">
              <w:rPr>
                <w:rFonts w:cstheme="minorHAnsi"/>
              </w:rPr>
              <w:t>13 examples of posters based on the already proposed ones during previous mission; 2 proposals for the banner, 2 proposals for the leaflet (also based on the draft prepared during previous mission)</w:t>
            </w:r>
          </w:p>
          <w:p w14:paraId="065B3361" w14:textId="77777777" w:rsidR="00F203FD" w:rsidRPr="00736844" w:rsidRDefault="00F203FD" w:rsidP="004631D1">
            <w:pPr>
              <w:pStyle w:val="ListParagraph"/>
              <w:numPr>
                <w:ilvl w:val="1"/>
                <w:numId w:val="19"/>
              </w:numPr>
              <w:spacing w:after="0" w:line="240" w:lineRule="auto"/>
              <w:ind w:left="321" w:hanging="283"/>
              <w:jc w:val="both"/>
              <w:rPr>
                <w:rFonts w:cstheme="minorHAnsi"/>
              </w:rPr>
            </w:pPr>
            <w:r w:rsidRPr="00736844">
              <w:rPr>
                <w:rFonts w:cstheme="minorHAnsi"/>
              </w:rPr>
              <w:t>Document on Dissemination Activities for the campaign</w:t>
            </w:r>
          </w:p>
          <w:p w14:paraId="73CEC61C" w14:textId="77777777" w:rsidR="00F203FD" w:rsidRPr="00736844" w:rsidRDefault="00F203FD" w:rsidP="004631D1">
            <w:pPr>
              <w:pStyle w:val="ListParagraph"/>
              <w:numPr>
                <w:ilvl w:val="1"/>
                <w:numId w:val="19"/>
              </w:numPr>
              <w:spacing w:after="0" w:line="240" w:lineRule="auto"/>
              <w:ind w:left="321" w:hanging="283"/>
              <w:jc w:val="both"/>
              <w:rPr>
                <w:rFonts w:cstheme="minorHAnsi"/>
              </w:rPr>
            </w:pPr>
            <w:r w:rsidRPr="00736844">
              <w:rPr>
                <w:rFonts w:cstheme="minorHAnsi"/>
              </w:rPr>
              <w:t>Proposal for photography awards</w:t>
            </w:r>
          </w:p>
          <w:p w14:paraId="5E931103" w14:textId="77777777" w:rsidR="00F203FD" w:rsidRPr="00736844" w:rsidRDefault="00F203FD" w:rsidP="004631D1">
            <w:pPr>
              <w:pStyle w:val="ListParagraph"/>
              <w:numPr>
                <w:ilvl w:val="1"/>
                <w:numId w:val="19"/>
              </w:numPr>
              <w:spacing w:after="0" w:line="240" w:lineRule="auto"/>
              <w:ind w:left="321" w:hanging="283"/>
              <w:jc w:val="both"/>
              <w:rPr>
                <w:rFonts w:cstheme="minorHAnsi"/>
              </w:rPr>
            </w:pPr>
            <w:r w:rsidRPr="00736844">
              <w:rPr>
                <w:rFonts w:cstheme="minorHAnsi"/>
              </w:rPr>
              <w:t>First feedback (data) from the survey</w:t>
            </w:r>
          </w:p>
          <w:p w14:paraId="4B008F35" w14:textId="77777777" w:rsidR="00F203FD" w:rsidRPr="00736844" w:rsidRDefault="00F203FD" w:rsidP="004631D1">
            <w:pPr>
              <w:pStyle w:val="ListParagraph"/>
              <w:numPr>
                <w:ilvl w:val="1"/>
                <w:numId w:val="19"/>
              </w:numPr>
              <w:spacing w:after="0" w:line="240" w:lineRule="auto"/>
              <w:ind w:left="321" w:hanging="283"/>
              <w:jc w:val="both"/>
              <w:rPr>
                <w:rFonts w:cstheme="minorHAnsi"/>
              </w:rPr>
            </w:pPr>
            <w:r w:rsidRPr="00736844">
              <w:rPr>
                <w:rFonts w:cstheme="minorHAnsi"/>
              </w:rPr>
              <w:t>Minutes of the 2</w:t>
            </w:r>
            <w:r w:rsidRPr="00736844">
              <w:rPr>
                <w:rFonts w:cstheme="minorHAnsi"/>
                <w:vertAlign w:val="superscript"/>
              </w:rPr>
              <w:t>nd</w:t>
            </w:r>
            <w:r w:rsidRPr="00736844">
              <w:rPr>
                <w:rFonts w:cstheme="minorHAnsi"/>
              </w:rPr>
              <w:t xml:space="preserve"> work meeting COBS held on 11.3.2020</w:t>
            </w:r>
          </w:p>
          <w:p w14:paraId="7D0967E0" w14:textId="148CA0E1" w:rsidR="00F203FD" w:rsidRPr="00F203FD" w:rsidRDefault="00F203FD" w:rsidP="004631D1">
            <w:pPr>
              <w:pStyle w:val="ListParagraph"/>
              <w:numPr>
                <w:ilvl w:val="1"/>
                <w:numId w:val="19"/>
              </w:numPr>
              <w:spacing w:after="0" w:line="240" w:lineRule="auto"/>
              <w:ind w:left="321" w:hanging="283"/>
              <w:jc w:val="both"/>
              <w:rPr>
                <w:rFonts w:cstheme="minorHAnsi"/>
              </w:rPr>
            </w:pPr>
            <w:r w:rsidRPr="00736844">
              <w:rPr>
                <w:rFonts w:cstheme="minorHAnsi"/>
              </w:rPr>
              <w:t>Final registration (online) form for the opening event 28.4.202</w:t>
            </w:r>
            <w:r>
              <w:rPr>
                <w:rFonts w:cstheme="minorHAnsi"/>
              </w:rPr>
              <w:t>0</w:t>
            </w:r>
          </w:p>
        </w:tc>
        <w:tc>
          <w:tcPr>
            <w:tcW w:w="1559" w:type="dxa"/>
          </w:tcPr>
          <w:p w14:paraId="4C9A2B2C"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730DB2C3" w14:textId="7E02A25A" w:rsidR="0040569E" w:rsidRPr="008D0883" w:rsidRDefault="0040569E" w:rsidP="002B25B1">
            <w:pPr>
              <w:spacing w:after="80" w:line="240" w:lineRule="auto"/>
              <w:jc w:val="both"/>
              <w:rPr>
                <w:rFonts w:eastAsia="Times New Roman" w:cstheme="minorHAnsi"/>
                <w:b/>
                <w:bCs/>
                <w:iCs/>
                <w:color w:val="000000"/>
                <w:sz w:val="20"/>
                <w:szCs w:val="20"/>
                <w:lang w:eastAsia="en-GB"/>
              </w:rPr>
            </w:pPr>
            <w:r w:rsidRPr="008D0883">
              <w:rPr>
                <w:rFonts w:eastAsia="Times New Roman" w:cstheme="minorHAnsi"/>
                <w:b/>
                <w:bCs/>
                <w:iCs/>
                <w:color w:val="000000"/>
                <w:sz w:val="20"/>
                <w:szCs w:val="20"/>
                <w:lang w:eastAsia="en-GB"/>
              </w:rPr>
              <w:t>1</w:t>
            </w:r>
            <w:r w:rsidRPr="008D0883">
              <w:rPr>
                <w:rFonts w:eastAsia="Times New Roman" w:cstheme="minorHAnsi"/>
                <w:b/>
                <w:bCs/>
                <w:iCs/>
                <w:color w:val="000000"/>
                <w:sz w:val="20"/>
                <w:szCs w:val="20"/>
                <w:vertAlign w:val="superscript"/>
                <w:lang w:eastAsia="en-GB"/>
              </w:rPr>
              <w:t>st</w:t>
            </w:r>
            <w:r w:rsidRPr="008D0883">
              <w:rPr>
                <w:rFonts w:eastAsia="Times New Roman" w:cstheme="minorHAnsi"/>
                <w:b/>
                <w:bCs/>
                <w:iCs/>
                <w:color w:val="000000"/>
                <w:sz w:val="20"/>
                <w:szCs w:val="20"/>
                <w:lang w:eastAsia="en-GB"/>
              </w:rPr>
              <w:t xml:space="preserve"> mission</w:t>
            </w:r>
            <w:r w:rsidR="00F203FD" w:rsidRPr="008D0883">
              <w:rPr>
                <w:rFonts w:eastAsia="Times New Roman" w:cstheme="minorHAnsi"/>
                <w:b/>
                <w:bCs/>
                <w:iCs/>
                <w:color w:val="000000"/>
                <w:sz w:val="20"/>
                <w:szCs w:val="20"/>
                <w:lang w:eastAsia="en-GB"/>
              </w:rPr>
              <w:t xml:space="preserve"> </w:t>
            </w:r>
            <w:r w:rsidRPr="008D0883">
              <w:rPr>
                <w:rFonts w:eastAsia="Times New Roman" w:cstheme="minorHAnsi"/>
                <w:b/>
                <w:bCs/>
                <w:iCs/>
                <w:color w:val="000000"/>
                <w:sz w:val="20"/>
                <w:szCs w:val="20"/>
                <w:lang w:eastAsia="en-GB"/>
              </w:rPr>
              <w:t>27 – 31/01/2010</w:t>
            </w:r>
          </w:p>
          <w:p w14:paraId="47715933"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2C0E16A3"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66DE625A"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701A8A88"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7974B6AE"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14CB7093"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3282BA8B"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65937245"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0FCF8F41"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213C58DD"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15C0A8EB"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438B7EC0"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2D2046C3"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32405A7B"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36BC5D23"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0D9C38B8"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404C7F64"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4E536672"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132AED6D"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547106A4"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42257A78"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28C6E680"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28678D02"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41BA91EF"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3D621D61"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4618B01D" w14:textId="77777777" w:rsidR="0026309E" w:rsidRPr="00D006A2" w:rsidRDefault="0026309E" w:rsidP="002B25B1">
            <w:pPr>
              <w:spacing w:after="80" w:line="240" w:lineRule="auto"/>
              <w:jc w:val="both"/>
              <w:rPr>
                <w:rFonts w:eastAsia="Times New Roman" w:cstheme="minorHAnsi"/>
                <w:iCs/>
                <w:color w:val="000000"/>
                <w:sz w:val="20"/>
                <w:szCs w:val="20"/>
                <w:lang w:eastAsia="en-GB"/>
              </w:rPr>
            </w:pPr>
          </w:p>
          <w:p w14:paraId="0EEC5E4C" w14:textId="77777777" w:rsidR="008D0883" w:rsidRDefault="008D0883" w:rsidP="002B25B1">
            <w:pPr>
              <w:spacing w:after="80" w:line="240" w:lineRule="auto"/>
              <w:jc w:val="both"/>
              <w:rPr>
                <w:rFonts w:eastAsia="Times New Roman" w:cstheme="minorHAnsi"/>
                <w:iCs/>
                <w:color w:val="000000"/>
                <w:sz w:val="20"/>
                <w:szCs w:val="20"/>
                <w:lang w:eastAsia="en-GB"/>
              </w:rPr>
            </w:pPr>
          </w:p>
          <w:p w14:paraId="6CE30245" w14:textId="36FA9648" w:rsidR="0040569E" w:rsidRPr="008D0883" w:rsidRDefault="00F203FD" w:rsidP="002B25B1">
            <w:pPr>
              <w:spacing w:after="80" w:line="240" w:lineRule="auto"/>
              <w:jc w:val="both"/>
              <w:rPr>
                <w:rFonts w:cstheme="minorHAnsi"/>
                <w:b/>
                <w:bCs/>
                <w:iCs/>
                <w:color w:val="000000"/>
                <w:sz w:val="20"/>
                <w:szCs w:val="20"/>
              </w:rPr>
            </w:pPr>
            <w:r w:rsidRPr="008D0883">
              <w:rPr>
                <w:rFonts w:eastAsia="Times New Roman" w:cstheme="minorHAnsi"/>
                <w:b/>
                <w:bCs/>
                <w:iCs/>
                <w:color w:val="000000"/>
                <w:sz w:val="20"/>
                <w:szCs w:val="20"/>
                <w:lang w:eastAsia="en-GB"/>
              </w:rPr>
              <w:t>2</w:t>
            </w:r>
            <w:r w:rsidRPr="008D0883">
              <w:rPr>
                <w:rFonts w:eastAsia="Times New Roman" w:cstheme="minorHAnsi"/>
                <w:b/>
                <w:bCs/>
                <w:iCs/>
                <w:color w:val="000000"/>
                <w:sz w:val="20"/>
                <w:szCs w:val="20"/>
                <w:vertAlign w:val="superscript"/>
                <w:lang w:eastAsia="en-GB"/>
              </w:rPr>
              <w:t>nd</w:t>
            </w:r>
            <w:r w:rsidRPr="008D0883">
              <w:rPr>
                <w:rFonts w:eastAsia="Times New Roman" w:cstheme="minorHAnsi"/>
                <w:b/>
                <w:bCs/>
                <w:iCs/>
                <w:color w:val="000000"/>
                <w:sz w:val="20"/>
                <w:szCs w:val="20"/>
                <w:lang w:eastAsia="en-GB"/>
              </w:rPr>
              <w:t xml:space="preserve"> </w:t>
            </w:r>
            <w:r w:rsidR="0040569E" w:rsidRPr="008D0883">
              <w:rPr>
                <w:rFonts w:eastAsia="Times New Roman" w:cstheme="minorHAnsi"/>
                <w:b/>
                <w:bCs/>
                <w:iCs/>
                <w:color w:val="000000"/>
                <w:sz w:val="20"/>
                <w:szCs w:val="20"/>
                <w:lang w:eastAsia="en-GB"/>
              </w:rPr>
              <w:t>mission 10 -14/02/2020</w:t>
            </w:r>
          </w:p>
        </w:tc>
      </w:tr>
      <w:tr w:rsidR="002B25B1" w:rsidRPr="00D006A2" w14:paraId="6F7DFEE9" w14:textId="77777777" w:rsidTr="00255F33">
        <w:tc>
          <w:tcPr>
            <w:tcW w:w="1276" w:type="dxa"/>
          </w:tcPr>
          <w:p w14:paraId="5C82CB3B" w14:textId="60C14CA9" w:rsidR="002B25B1" w:rsidRPr="00D006A2" w:rsidRDefault="002B25B1" w:rsidP="002B25B1">
            <w:pPr>
              <w:spacing w:after="80" w:line="240" w:lineRule="auto"/>
              <w:jc w:val="both"/>
              <w:rPr>
                <w:rFonts w:cstheme="minorHAnsi"/>
                <w:b/>
                <w:sz w:val="24"/>
                <w:szCs w:val="24"/>
                <w:u w:val="single"/>
              </w:rPr>
            </w:pPr>
            <w:r w:rsidRPr="00D006A2">
              <w:rPr>
                <w:rFonts w:eastAsia="Times New Roman" w:cstheme="minorHAnsi"/>
                <w:b/>
                <w:bCs/>
                <w:iCs/>
                <w:color w:val="000000"/>
                <w:lang w:eastAsia="en-GB"/>
              </w:rPr>
              <w:lastRenderedPageBreak/>
              <w:t>Number of experts from BA experts/dpt.</w:t>
            </w:r>
          </w:p>
        </w:tc>
        <w:tc>
          <w:tcPr>
            <w:tcW w:w="6237" w:type="dxa"/>
          </w:tcPr>
          <w:p w14:paraId="606437AF" w14:textId="6E28E2B3" w:rsidR="002B25B1" w:rsidRPr="00D006A2" w:rsidRDefault="002B25B1" w:rsidP="0026309E">
            <w:pPr>
              <w:spacing w:after="0" w:line="240" w:lineRule="auto"/>
              <w:jc w:val="both"/>
              <w:rPr>
                <w:rFonts w:cstheme="minorHAnsi"/>
              </w:rPr>
            </w:pPr>
            <w:r w:rsidRPr="00D006A2">
              <w:rPr>
                <w:rFonts w:cstheme="minorHAnsi"/>
              </w:rPr>
              <w:t>16 BA experts in total</w:t>
            </w:r>
            <w:r w:rsidR="0026309E" w:rsidRPr="00D006A2">
              <w:rPr>
                <w:rFonts w:cstheme="minorHAnsi"/>
              </w:rPr>
              <w:t xml:space="preserve"> were involved in the </w:t>
            </w:r>
            <w:r w:rsidR="00164D23" w:rsidRPr="00D006A2">
              <w:rPr>
                <w:rFonts w:cstheme="minorHAnsi"/>
              </w:rPr>
              <w:t>activity</w:t>
            </w:r>
          </w:p>
          <w:p w14:paraId="7FB92E37" w14:textId="77777777" w:rsidR="002B25B1" w:rsidRPr="00D006A2" w:rsidRDefault="002B25B1" w:rsidP="004631D1">
            <w:pPr>
              <w:pStyle w:val="ListParagraph"/>
              <w:numPr>
                <w:ilvl w:val="0"/>
                <w:numId w:val="9"/>
              </w:numPr>
              <w:spacing w:after="0" w:line="240" w:lineRule="auto"/>
              <w:ind w:left="321" w:hanging="283"/>
              <w:jc w:val="both"/>
              <w:rPr>
                <w:rFonts w:cstheme="minorHAnsi"/>
              </w:rPr>
            </w:pPr>
            <w:r w:rsidRPr="00D006A2">
              <w:rPr>
                <w:rFonts w:cstheme="minorHAnsi"/>
              </w:rPr>
              <w:t>Ms Tamila Barkalaia, Deputy Minister, MoIDPLHSA</w:t>
            </w:r>
          </w:p>
          <w:p w14:paraId="7E2F033D" w14:textId="77777777" w:rsidR="002B25B1" w:rsidRPr="00D006A2" w:rsidRDefault="002B25B1" w:rsidP="004631D1">
            <w:pPr>
              <w:pStyle w:val="ListParagraph"/>
              <w:numPr>
                <w:ilvl w:val="0"/>
                <w:numId w:val="9"/>
              </w:numPr>
              <w:spacing w:after="0" w:line="240" w:lineRule="auto"/>
              <w:ind w:left="321" w:hanging="283"/>
              <w:jc w:val="both"/>
              <w:rPr>
                <w:rFonts w:cstheme="minorHAnsi"/>
              </w:rPr>
            </w:pPr>
            <w:r w:rsidRPr="00D006A2">
              <w:rPr>
                <w:rFonts w:cstheme="minorHAnsi"/>
              </w:rPr>
              <w:t>Mr Beka PERADZE, Head of Labour Conditions Inspecting Department, MoIDPLHSA</w:t>
            </w:r>
          </w:p>
          <w:p w14:paraId="6C9C46C0" w14:textId="77777777" w:rsidR="002B25B1" w:rsidRPr="00D006A2" w:rsidRDefault="002B25B1" w:rsidP="004631D1">
            <w:pPr>
              <w:pStyle w:val="ListParagraph"/>
              <w:numPr>
                <w:ilvl w:val="0"/>
                <w:numId w:val="9"/>
              </w:numPr>
              <w:spacing w:after="120" w:line="240" w:lineRule="auto"/>
              <w:ind w:left="321" w:hanging="283"/>
              <w:jc w:val="both"/>
              <w:rPr>
                <w:rFonts w:cstheme="minorHAnsi"/>
              </w:rPr>
            </w:pPr>
            <w:r w:rsidRPr="00D006A2">
              <w:rPr>
                <w:rFonts w:cstheme="minorHAnsi"/>
              </w:rPr>
              <w:t xml:space="preserve">Mr Levan ABASHIDZE, Head of Monitoring and Supervision Division of the Labour Conditions Inspection Department (LCID). </w:t>
            </w:r>
          </w:p>
          <w:p w14:paraId="42531CE0" w14:textId="77777777" w:rsidR="002B25B1" w:rsidRPr="00D006A2" w:rsidRDefault="002B25B1" w:rsidP="004631D1">
            <w:pPr>
              <w:pStyle w:val="ListParagraph"/>
              <w:numPr>
                <w:ilvl w:val="0"/>
                <w:numId w:val="9"/>
              </w:numPr>
              <w:spacing w:after="120" w:line="240" w:lineRule="auto"/>
              <w:ind w:left="321" w:hanging="283"/>
              <w:jc w:val="both"/>
              <w:rPr>
                <w:rFonts w:cstheme="minorHAnsi"/>
              </w:rPr>
            </w:pPr>
            <w:r w:rsidRPr="00D006A2">
              <w:rPr>
                <w:rFonts w:cstheme="minorHAnsi"/>
                <w:bCs/>
                <w:lang w:eastAsia="en-GB"/>
              </w:rPr>
              <w:t xml:space="preserve">Ms Shorena KUBANEISHVILI, </w:t>
            </w:r>
            <w:r w:rsidRPr="00D006A2">
              <w:rPr>
                <w:rFonts w:cstheme="minorHAnsi"/>
              </w:rPr>
              <w:t>Labour Conditions Inspecting Department</w:t>
            </w:r>
          </w:p>
          <w:p w14:paraId="09879139" w14:textId="77777777" w:rsidR="002B25B1" w:rsidRPr="00D006A2" w:rsidRDefault="002B25B1" w:rsidP="004631D1">
            <w:pPr>
              <w:pStyle w:val="ListParagraph"/>
              <w:numPr>
                <w:ilvl w:val="0"/>
                <w:numId w:val="9"/>
              </w:numPr>
              <w:spacing w:after="120" w:line="240" w:lineRule="auto"/>
              <w:ind w:left="321" w:hanging="283"/>
              <w:jc w:val="both"/>
              <w:rPr>
                <w:rFonts w:cstheme="minorHAnsi"/>
              </w:rPr>
            </w:pPr>
            <w:r w:rsidRPr="00D006A2">
              <w:rPr>
                <w:rFonts w:cstheme="minorHAnsi"/>
              </w:rPr>
              <w:t>Maia Mikkaia, Head of Labour Inspection Division of the L Labour Conditions Inspection Department</w:t>
            </w:r>
          </w:p>
          <w:p w14:paraId="30DAF500" w14:textId="77777777" w:rsidR="002B25B1" w:rsidRPr="00D006A2" w:rsidRDefault="002B25B1" w:rsidP="004631D1">
            <w:pPr>
              <w:pStyle w:val="ListParagraph"/>
              <w:numPr>
                <w:ilvl w:val="0"/>
                <w:numId w:val="9"/>
              </w:numPr>
              <w:spacing w:after="120" w:line="240" w:lineRule="auto"/>
              <w:ind w:left="321" w:hanging="283"/>
              <w:jc w:val="both"/>
              <w:rPr>
                <w:rFonts w:cstheme="minorHAnsi"/>
              </w:rPr>
            </w:pPr>
            <w:r w:rsidRPr="00D006A2">
              <w:rPr>
                <w:rFonts w:cstheme="minorHAnsi"/>
              </w:rPr>
              <w:t>Nick Nanuashvili, BAG</w:t>
            </w:r>
          </w:p>
          <w:p w14:paraId="5AF5CACE" w14:textId="77777777" w:rsidR="002B25B1" w:rsidRPr="00D006A2" w:rsidRDefault="002B25B1" w:rsidP="004631D1">
            <w:pPr>
              <w:pStyle w:val="ListParagraph"/>
              <w:numPr>
                <w:ilvl w:val="0"/>
                <w:numId w:val="9"/>
              </w:numPr>
              <w:spacing w:after="120" w:line="240" w:lineRule="auto"/>
              <w:ind w:left="321" w:hanging="283"/>
              <w:jc w:val="both"/>
              <w:rPr>
                <w:rFonts w:cstheme="minorHAnsi"/>
              </w:rPr>
            </w:pPr>
            <w:r w:rsidRPr="00D006A2">
              <w:rPr>
                <w:rFonts w:cstheme="minorHAnsi"/>
              </w:rPr>
              <w:t>Tamar Kapianidze, ICCA</w:t>
            </w:r>
          </w:p>
          <w:p w14:paraId="22721775" w14:textId="77777777" w:rsidR="002B25B1" w:rsidRPr="00D006A2" w:rsidRDefault="002B25B1" w:rsidP="004631D1">
            <w:pPr>
              <w:pStyle w:val="ListParagraph"/>
              <w:numPr>
                <w:ilvl w:val="0"/>
                <w:numId w:val="9"/>
              </w:numPr>
              <w:spacing w:after="120" w:line="240" w:lineRule="auto"/>
              <w:ind w:left="321" w:hanging="283"/>
              <w:jc w:val="both"/>
              <w:rPr>
                <w:rFonts w:cstheme="minorHAnsi"/>
              </w:rPr>
            </w:pPr>
            <w:r w:rsidRPr="00D006A2">
              <w:rPr>
                <w:rFonts w:cstheme="minorHAnsi"/>
              </w:rPr>
              <w:lastRenderedPageBreak/>
              <w:t>Nino Ushirishvili, EBA</w:t>
            </w:r>
          </w:p>
          <w:p w14:paraId="0DFA9615" w14:textId="77777777" w:rsidR="002B25B1" w:rsidRPr="00D006A2" w:rsidRDefault="002B25B1" w:rsidP="004631D1">
            <w:pPr>
              <w:pStyle w:val="ListParagraph"/>
              <w:numPr>
                <w:ilvl w:val="0"/>
                <w:numId w:val="9"/>
              </w:numPr>
              <w:spacing w:after="120" w:line="240" w:lineRule="auto"/>
              <w:ind w:left="321" w:hanging="283"/>
              <w:jc w:val="both"/>
              <w:rPr>
                <w:rFonts w:cstheme="minorHAnsi"/>
              </w:rPr>
            </w:pPr>
            <w:r w:rsidRPr="00D006A2">
              <w:rPr>
                <w:rFonts w:cstheme="minorHAnsi"/>
              </w:rPr>
              <w:t>Lasha Labadze, GEA</w:t>
            </w:r>
          </w:p>
          <w:p w14:paraId="615C6E68" w14:textId="77777777" w:rsidR="002B25B1" w:rsidRPr="00D006A2" w:rsidRDefault="002B25B1" w:rsidP="004631D1">
            <w:pPr>
              <w:pStyle w:val="ListParagraph"/>
              <w:numPr>
                <w:ilvl w:val="0"/>
                <w:numId w:val="9"/>
              </w:numPr>
              <w:spacing w:after="120" w:line="240" w:lineRule="auto"/>
              <w:ind w:left="321" w:hanging="283"/>
              <w:jc w:val="both"/>
              <w:rPr>
                <w:rFonts w:cstheme="minorHAnsi"/>
              </w:rPr>
            </w:pPr>
            <w:r w:rsidRPr="00D006A2">
              <w:rPr>
                <w:rFonts w:cstheme="minorHAnsi"/>
              </w:rPr>
              <w:t>Elene Makharashvili, GEA</w:t>
            </w:r>
          </w:p>
          <w:p w14:paraId="32047043" w14:textId="77777777" w:rsidR="002B25B1" w:rsidRPr="00D006A2" w:rsidRDefault="002B25B1" w:rsidP="004631D1">
            <w:pPr>
              <w:pStyle w:val="ListParagraph"/>
              <w:numPr>
                <w:ilvl w:val="0"/>
                <w:numId w:val="9"/>
              </w:numPr>
              <w:spacing w:after="120" w:line="240" w:lineRule="auto"/>
              <w:ind w:left="321" w:hanging="283"/>
              <w:jc w:val="both"/>
              <w:rPr>
                <w:rFonts w:cstheme="minorHAnsi"/>
              </w:rPr>
            </w:pPr>
            <w:r w:rsidRPr="00D006A2">
              <w:rPr>
                <w:rFonts w:cstheme="minorHAnsi"/>
              </w:rPr>
              <w:t>Giga Bekauri, GIUC</w:t>
            </w:r>
          </w:p>
          <w:p w14:paraId="6F538411" w14:textId="77777777" w:rsidR="002B25B1" w:rsidRPr="00D006A2" w:rsidRDefault="002B25B1" w:rsidP="004631D1">
            <w:pPr>
              <w:pStyle w:val="ListParagraph"/>
              <w:numPr>
                <w:ilvl w:val="0"/>
                <w:numId w:val="9"/>
              </w:numPr>
              <w:spacing w:after="120" w:line="240" w:lineRule="auto"/>
              <w:ind w:left="321" w:hanging="283"/>
              <w:jc w:val="both"/>
              <w:rPr>
                <w:rFonts w:cstheme="minorHAnsi"/>
              </w:rPr>
            </w:pPr>
            <w:r w:rsidRPr="00D006A2">
              <w:rPr>
                <w:rFonts w:cstheme="minorHAnsi"/>
              </w:rPr>
              <w:t>Kinan Albahnasi, ILO</w:t>
            </w:r>
          </w:p>
          <w:p w14:paraId="71FE762F" w14:textId="7A5C71AB" w:rsidR="002B25B1" w:rsidRPr="00D006A2" w:rsidRDefault="002B25B1" w:rsidP="004631D1">
            <w:pPr>
              <w:pStyle w:val="ListParagraph"/>
              <w:numPr>
                <w:ilvl w:val="0"/>
                <w:numId w:val="9"/>
              </w:numPr>
              <w:spacing w:after="120" w:line="240" w:lineRule="auto"/>
              <w:ind w:left="321" w:hanging="283"/>
              <w:jc w:val="both"/>
              <w:rPr>
                <w:rFonts w:cstheme="minorHAnsi"/>
              </w:rPr>
            </w:pPr>
            <w:r w:rsidRPr="00D006A2">
              <w:rPr>
                <w:rFonts w:cstheme="minorHAnsi"/>
              </w:rPr>
              <w:t>Tamar Kheladze, ILO</w:t>
            </w:r>
          </w:p>
          <w:p w14:paraId="4781A921" w14:textId="14F33977" w:rsidR="00164D23" w:rsidRPr="00D006A2" w:rsidRDefault="00164D23" w:rsidP="004631D1">
            <w:pPr>
              <w:pStyle w:val="ListParagraph"/>
              <w:numPr>
                <w:ilvl w:val="0"/>
                <w:numId w:val="9"/>
              </w:numPr>
              <w:spacing w:after="120" w:line="240" w:lineRule="auto"/>
              <w:ind w:left="321" w:hanging="283"/>
              <w:jc w:val="both"/>
              <w:rPr>
                <w:rFonts w:cstheme="minorHAnsi"/>
              </w:rPr>
            </w:pPr>
            <w:r w:rsidRPr="00D006A2">
              <w:rPr>
                <w:rFonts w:cstheme="minorHAnsi"/>
                <w:lang w:eastAsia="en-GB"/>
              </w:rPr>
              <w:t>Ekaterine Karchkhadze, ILO</w:t>
            </w:r>
          </w:p>
          <w:p w14:paraId="4A08EC93" w14:textId="77777777" w:rsidR="002B25B1" w:rsidRPr="00D006A2" w:rsidRDefault="002B25B1" w:rsidP="004631D1">
            <w:pPr>
              <w:pStyle w:val="ListParagraph"/>
              <w:numPr>
                <w:ilvl w:val="0"/>
                <w:numId w:val="9"/>
              </w:numPr>
              <w:spacing w:after="120" w:line="240" w:lineRule="auto"/>
              <w:ind w:left="321" w:hanging="283"/>
              <w:jc w:val="both"/>
              <w:rPr>
                <w:rFonts w:cstheme="minorHAnsi"/>
              </w:rPr>
            </w:pPr>
            <w:r w:rsidRPr="00D006A2">
              <w:rPr>
                <w:rFonts w:cstheme="minorHAnsi"/>
              </w:rPr>
              <w:t>Tatia Tsereteli, PR Department, MoIDPLHSA</w:t>
            </w:r>
          </w:p>
          <w:p w14:paraId="536894D9" w14:textId="77777777" w:rsidR="002B25B1" w:rsidRPr="00D006A2" w:rsidRDefault="002B25B1" w:rsidP="004631D1">
            <w:pPr>
              <w:pStyle w:val="ListParagraph"/>
              <w:numPr>
                <w:ilvl w:val="0"/>
                <w:numId w:val="9"/>
              </w:numPr>
              <w:spacing w:after="120" w:line="240" w:lineRule="auto"/>
              <w:ind w:left="321" w:hanging="283"/>
              <w:jc w:val="both"/>
              <w:rPr>
                <w:rFonts w:cstheme="minorHAnsi"/>
              </w:rPr>
            </w:pPr>
            <w:r w:rsidRPr="00D006A2">
              <w:rPr>
                <w:rFonts w:cstheme="minorHAnsi"/>
              </w:rPr>
              <w:t>Nino Talakhadze, PR Department, MoIDPLHSA</w:t>
            </w:r>
          </w:p>
          <w:p w14:paraId="20BB73A6" w14:textId="00219CB3" w:rsidR="002B25B1" w:rsidRPr="00D006A2" w:rsidRDefault="002B25B1" w:rsidP="004631D1">
            <w:pPr>
              <w:pStyle w:val="ListParagraph"/>
              <w:numPr>
                <w:ilvl w:val="0"/>
                <w:numId w:val="9"/>
              </w:numPr>
              <w:spacing w:after="120" w:line="240" w:lineRule="auto"/>
              <w:ind w:left="321" w:hanging="283"/>
              <w:jc w:val="both"/>
              <w:rPr>
                <w:rFonts w:cstheme="minorHAnsi"/>
              </w:rPr>
            </w:pPr>
            <w:r w:rsidRPr="00D006A2">
              <w:rPr>
                <w:rFonts w:cstheme="minorHAnsi"/>
              </w:rPr>
              <w:t>Irina Sikharulidze, PR Department, MoIDPLHS</w:t>
            </w:r>
            <w:r w:rsidR="00A70D81" w:rsidRPr="00D006A2">
              <w:rPr>
                <w:rFonts w:cstheme="minorHAnsi"/>
              </w:rPr>
              <w:t>A</w:t>
            </w:r>
          </w:p>
        </w:tc>
        <w:tc>
          <w:tcPr>
            <w:tcW w:w="1559" w:type="dxa"/>
          </w:tcPr>
          <w:p w14:paraId="52505948" w14:textId="77777777" w:rsidR="002B25B1" w:rsidRPr="00D006A2" w:rsidRDefault="002B25B1" w:rsidP="002B25B1">
            <w:pPr>
              <w:spacing w:after="80" w:line="240" w:lineRule="auto"/>
              <w:jc w:val="both"/>
              <w:rPr>
                <w:rFonts w:cstheme="minorHAnsi"/>
                <w:b/>
                <w:iCs/>
                <w:color w:val="000000"/>
              </w:rPr>
            </w:pPr>
          </w:p>
        </w:tc>
      </w:tr>
    </w:tbl>
    <w:p w14:paraId="399A1EA5" w14:textId="7486DAC1" w:rsidR="004F55A2" w:rsidRPr="00D006A2" w:rsidRDefault="004F55A2" w:rsidP="00FE117D">
      <w:pPr>
        <w:spacing w:after="0" w:line="240" w:lineRule="auto"/>
        <w:rPr>
          <w:rFonts w:eastAsia="Times New Roman" w:cstheme="minorHAnsi"/>
          <w:iCs/>
          <w:color w:val="000000"/>
          <w:sz w:val="24"/>
          <w:szCs w:val="24"/>
          <w:lang w:eastAsia="en-GB"/>
        </w:rPr>
      </w:pPr>
    </w:p>
    <w:p w14:paraId="2ABE388B" w14:textId="77777777" w:rsidR="007811CE" w:rsidRDefault="007811CE" w:rsidP="00FE117D">
      <w:pPr>
        <w:spacing w:after="0" w:line="240" w:lineRule="auto"/>
        <w:rPr>
          <w:rFonts w:eastAsia="Times New Roman" w:cstheme="minorHAnsi"/>
          <w:b/>
          <w:color w:val="000000"/>
          <w:sz w:val="24"/>
          <w:szCs w:val="24"/>
          <w:u w:val="single"/>
          <w:lang w:eastAsia="en-GB"/>
        </w:rPr>
      </w:pPr>
    </w:p>
    <w:p w14:paraId="0BB86742" w14:textId="4CCB3507" w:rsidR="00FE117D" w:rsidRPr="00BC13CD" w:rsidRDefault="00FE117D" w:rsidP="00FE117D">
      <w:pPr>
        <w:spacing w:after="0" w:line="240" w:lineRule="auto"/>
        <w:rPr>
          <w:rFonts w:eastAsia="Times New Roman" w:cstheme="minorHAnsi"/>
          <w:b/>
          <w:color w:val="000000"/>
          <w:sz w:val="24"/>
          <w:szCs w:val="24"/>
          <w:u w:val="single"/>
          <w:lang w:eastAsia="en-GB"/>
        </w:rPr>
      </w:pPr>
      <w:r w:rsidRPr="00D006A2">
        <w:rPr>
          <w:rFonts w:eastAsia="Times New Roman" w:cstheme="minorHAnsi"/>
          <w:b/>
          <w:color w:val="000000"/>
          <w:sz w:val="24"/>
          <w:szCs w:val="24"/>
          <w:u w:val="single"/>
          <w:lang w:eastAsia="en-GB"/>
        </w:rPr>
        <w:t>2D - TIMING AND DELAYS</w:t>
      </w:r>
    </w:p>
    <w:p w14:paraId="3C5E05C0" w14:textId="77777777" w:rsidR="00FE117D" w:rsidRPr="00D006A2" w:rsidRDefault="00FE117D" w:rsidP="00FE117D">
      <w:pPr>
        <w:spacing w:after="0" w:line="240" w:lineRule="auto"/>
        <w:rPr>
          <w:rFonts w:eastAsia="Times New Roman" w:cstheme="minorHAnsi"/>
          <w:b/>
          <w:color w:val="000000"/>
          <w:sz w:val="24"/>
          <w:szCs w:val="24"/>
          <w:lang w:eastAsia="en-GB"/>
        </w:rPr>
      </w:pPr>
      <w:r w:rsidRPr="00D006A2">
        <w:rPr>
          <w:rFonts w:eastAsia="Times New Roman" w:cstheme="minorHAnsi"/>
          <w:b/>
          <w:color w:val="000000"/>
          <w:sz w:val="24"/>
          <w:szCs w:val="24"/>
          <w:lang w:eastAsia="en-GB"/>
        </w:rPr>
        <w:t>Adherence to time schedule</w:t>
      </w:r>
    </w:p>
    <w:p w14:paraId="4838DF82" w14:textId="3072EA49" w:rsidR="00FE117D" w:rsidRPr="00D006A2" w:rsidRDefault="00FE117D" w:rsidP="00FE117D">
      <w:pPr>
        <w:spacing w:after="0" w:line="240" w:lineRule="auto"/>
        <w:rPr>
          <w:rFonts w:eastAsia="Times New Roman" w:cstheme="minorHAnsi"/>
          <w:color w:val="000000"/>
          <w:sz w:val="18"/>
          <w:szCs w:val="24"/>
          <w:lang w:eastAsia="en-GB"/>
        </w:rPr>
      </w:pPr>
    </w:p>
    <w:tbl>
      <w:tblPr>
        <w:tblW w:w="5017" w:type="pct"/>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1"/>
        <w:gridCol w:w="1696"/>
        <w:gridCol w:w="1841"/>
        <w:gridCol w:w="1839"/>
        <w:gridCol w:w="2127"/>
      </w:tblGrid>
      <w:tr w:rsidR="00085AB4" w:rsidRPr="00D006A2" w14:paraId="1D4FE881" w14:textId="77777777" w:rsidTr="00085AB4">
        <w:trPr>
          <w:trHeight w:val="328"/>
        </w:trPr>
        <w:tc>
          <w:tcPr>
            <w:tcW w:w="928" w:type="pct"/>
            <w:tcBorders>
              <w:top w:val="double" w:sz="4" w:space="0" w:color="auto"/>
              <w:left w:val="double" w:sz="4" w:space="0" w:color="auto"/>
              <w:bottom w:val="double" w:sz="4" w:space="0" w:color="auto"/>
              <w:right w:val="double" w:sz="4" w:space="0" w:color="auto"/>
            </w:tcBorders>
            <w:vAlign w:val="center"/>
          </w:tcPr>
          <w:p w14:paraId="7223F22D" w14:textId="77777777" w:rsidR="00085AB4" w:rsidRPr="00D006A2" w:rsidRDefault="00085AB4" w:rsidP="00085AB4">
            <w:pPr>
              <w:spacing w:after="0" w:line="240" w:lineRule="auto"/>
              <w:jc w:val="center"/>
              <w:rPr>
                <w:rFonts w:eastAsia="Times New Roman" w:cstheme="minorHAnsi"/>
                <w:color w:val="000000"/>
                <w:sz w:val="18"/>
                <w:szCs w:val="18"/>
                <w:lang w:eastAsia="en-GB"/>
              </w:rPr>
            </w:pPr>
            <w:r w:rsidRPr="00D006A2">
              <w:rPr>
                <w:rFonts w:eastAsia="Times New Roman" w:cstheme="minorHAnsi"/>
                <w:color w:val="000000"/>
                <w:sz w:val="18"/>
                <w:szCs w:val="18"/>
                <w:lang w:eastAsia="en-GB"/>
              </w:rPr>
              <w:t>Project Month 2019/20</w:t>
            </w:r>
          </w:p>
        </w:tc>
        <w:tc>
          <w:tcPr>
            <w:tcW w:w="920" w:type="pct"/>
            <w:tcBorders>
              <w:top w:val="double" w:sz="4" w:space="0" w:color="auto"/>
              <w:left w:val="double" w:sz="4" w:space="0" w:color="auto"/>
              <w:bottom w:val="double" w:sz="4" w:space="0" w:color="auto"/>
              <w:right w:val="double" w:sz="4" w:space="0" w:color="auto"/>
            </w:tcBorders>
            <w:vAlign w:val="center"/>
          </w:tcPr>
          <w:p w14:paraId="4F60934D" w14:textId="77777777" w:rsidR="00085AB4" w:rsidRPr="00D006A2" w:rsidRDefault="00085AB4" w:rsidP="00085AB4">
            <w:pPr>
              <w:spacing w:after="0" w:line="240" w:lineRule="auto"/>
              <w:jc w:val="center"/>
              <w:rPr>
                <w:rFonts w:eastAsia="Times New Roman" w:cstheme="minorHAnsi"/>
                <w:color w:val="000000"/>
                <w:sz w:val="18"/>
                <w:szCs w:val="18"/>
                <w:lang w:eastAsia="en-GB"/>
              </w:rPr>
            </w:pPr>
            <w:r w:rsidRPr="00D006A2">
              <w:rPr>
                <w:rFonts w:eastAsia="Times New Roman" w:cstheme="minorHAnsi"/>
                <w:color w:val="000000"/>
                <w:sz w:val="18"/>
                <w:szCs w:val="18"/>
                <w:lang w:eastAsia="en-GB"/>
              </w:rPr>
              <w:t>Jan</w:t>
            </w:r>
          </w:p>
        </w:tc>
        <w:tc>
          <w:tcPr>
            <w:tcW w:w="999" w:type="pct"/>
            <w:tcBorders>
              <w:top w:val="double" w:sz="4" w:space="0" w:color="auto"/>
              <w:left w:val="double" w:sz="4" w:space="0" w:color="auto"/>
              <w:bottom w:val="double" w:sz="4" w:space="0" w:color="auto"/>
              <w:right w:val="double" w:sz="4" w:space="0" w:color="auto"/>
            </w:tcBorders>
            <w:vAlign w:val="center"/>
          </w:tcPr>
          <w:p w14:paraId="31687E48" w14:textId="7C4D6418" w:rsidR="00085AB4" w:rsidRPr="00D006A2" w:rsidRDefault="00085AB4" w:rsidP="00085AB4">
            <w:pPr>
              <w:spacing w:after="0" w:line="240" w:lineRule="auto"/>
              <w:ind w:right="-99"/>
              <w:jc w:val="center"/>
              <w:rPr>
                <w:rFonts w:eastAsia="Times New Roman" w:cstheme="minorHAnsi"/>
                <w:color w:val="000000"/>
                <w:sz w:val="18"/>
                <w:szCs w:val="18"/>
                <w:lang w:eastAsia="en-GB"/>
              </w:rPr>
            </w:pPr>
            <w:r w:rsidRPr="00D006A2">
              <w:rPr>
                <w:rFonts w:eastAsia="Times New Roman" w:cstheme="minorHAnsi"/>
                <w:color w:val="000000"/>
                <w:sz w:val="18"/>
                <w:szCs w:val="18"/>
                <w:lang w:eastAsia="en-GB"/>
              </w:rPr>
              <w:t>Feb</w:t>
            </w:r>
          </w:p>
        </w:tc>
        <w:tc>
          <w:tcPr>
            <w:tcW w:w="998" w:type="pct"/>
            <w:tcBorders>
              <w:top w:val="double" w:sz="4" w:space="0" w:color="auto"/>
              <w:left w:val="double" w:sz="4" w:space="0" w:color="auto"/>
              <w:bottom w:val="double" w:sz="4" w:space="0" w:color="auto"/>
              <w:right w:val="double" w:sz="4" w:space="0" w:color="auto"/>
            </w:tcBorders>
            <w:vAlign w:val="center"/>
          </w:tcPr>
          <w:p w14:paraId="29806BE6" w14:textId="0E22D30A" w:rsidR="00085AB4" w:rsidRPr="00D006A2" w:rsidRDefault="00085AB4" w:rsidP="00085AB4">
            <w:pPr>
              <w:spacing w:after="0" w:line="240" w:lineRule="auto"/>
              <w:ind w:right="-99"/>
              <w:jc w:val="center"/>
              <w:rPr>
                <w:rFonts w:eastAsia="Times New Roman" w:cstheme="minorHAnsi"/>
                <w:color w:val="000000"/>
                <w:sz w:val="18"/>
                <w:szCs w:val="18"/>
                <w:lang w:eastAsia="en-GB"/>
              </w:rPr>
            </w:pPr>
            <w:r w:rsidRPr="00D006A2">
              <w:rPr>
                <w:rFonts w:eastAsia="Times New Roman" w:cstheme="minorHAnsi"/>
                <w:color w:val="000000"/>
                <w:sz w:val="18"/>
                <w:szCs w:val="18"/>
                <w:lang w:eastAsia="en-GB"/>
              </w:rPr>
              <w:t>March</w:t>
            </w:r>
          </w:p>
        </w:tc>
        <w:tc>
          <w:tcPr>
            <w:tcW w:w="1154" w:type="pct"/>
            <w:tcBorders>
              <w:top w:val="double" w:sz="4" w:space="0" w:color="auto"/>
              <w:left w:val="double" w:sz="4" w:space="0" w:color="auto"/>
              <w:bottom w:val="double" w:sz="4" w:space="0" w:color="auto"/>
              <w:right w:val="double" w:sz="4" w:space="0" w:color="auto"/>
            </w:tcBorders>
          </w:tcPr>
          <w:p w14:paraId="54A0794B" w14:textId="77777777" w:rsidR="00085AB4" w:rsidRDefault="00085AB4" w:rsidP="00085AB4">
            <w:pPr>
              <w:spacing w:after="0" w:line="240" w:lineRule="auto"/>
              <w:ind w:right="-99"/>
              <w:jc w:val="center"/>
              <w:rPr>
                <w:rFonts w:eastAsia="Times New Roman" w:cstheme="minorHAnsi"/>
                <w:color w:val="000000"/>
                <w:sz w:val="18"/>
                <w:szCs w:val="18"/>
                <w:lang w:eastAsia="en-GB"/>
              </w:rPr>
            </w:pPr>
          </w:p>
          <w:p w14:paraId="3BD5C014" w14:textId="5404BBAB" w:rsidR="00085AB4" w:rsidRPr="00D006A2" w:rsidRDefault="00085AB4" w:rsidP="00085AB4">
            <w:pPr>
              <w:spacing w:after="0" w:line="240" w:lineRule="auto"/>
              <w:ind w:right="-99"/>
              <w:jc w:val="center"/>
              <w:rPr>
                <w:rFonts w:eastAsia="Times New Roman" w:cstheme="minorHAnsi"/>
                <w:color w:val="000000"/>
                <w:sz w:val="18"/>
                <w:szCs w:val="18"/>
                <w:lang w:eastAsia="en-GB"/>
              </w:rPr>
            </w:pPr>
            <w:r>
              <w:rPr>
                <w:rFonts w:eastAsia="Times New Roman" w:cstheme="minorHAnsi"/>
                <w:color w:val="000000"/>
                <w:sz w:val="18"/>
                <w:szCs w:val="18"/>
                <w:lang w:eastAsia="en-GB"/>
              </w:rPr>
              <w:t>April</w:t>
            </w:r>
          </w:p>
        </w:tc>
      </w:tr>
      <w:tr w:rsidR="00085AB4" w:rsidRPr="00D006A2" w14:paraId="0B6B8D92" w14:textId="77777777" w:rsidTr="00085AB4">
        <w:trPr>
          <w:cantSplit/>
        </w:trPr>
        <w:tc>
          <w:tcPr>
            <w:tcW w:w="928" w:type="pct"/>
            <w:shd w:val="clear" w:color="auto" w:fill="B4C6E7" w:themeFill="accent1" w:themeFillTint="66"/>
          </w:tcPr>
          <w:p w14:paraId="1D975FDA" w14:textId="77777777" w:rsidR="00085AB4" w:rsidRPr="00D006A2" w:rsidRDefault="00085AB4" w:rsidP="00085AB4">
            <w:pPr>
              <w:spacing w:before="40" w:after="40" w:line="240" w:lineRule="auto"/>
              <w:rPr>
                <w:rFonts w:eastAsia="Times New Roman" w:cstheme="minorHAnsi"/>
                <w:color w:val="000000"/>
                <w:lang w:eastAsia="en-GB"/>
              </w:rPr>
            </w:pPr>
            <w:r w:rsidRPr="00D006A2">
              <w:rPr>
                <w:rFonts w:eastAsia="Times New Roman" w:cstheme="minorHAnsi"/>
                <w:b/>
                <w:color w:val="000000"/>
                <w:lang w:eastAsia="en-GB"/>
              </w:rPr>
              <w:t>Horizontal costs</w:t>
            </w:r>
          </w:p>
        </w:tc>
        <w:tc>
          <w:tcPr>
            <w:tcW w:w="920" w:type="pct"/>
            <w:shd w:val="clear" w:color="auto" w:fill="B4C6E7" w:themeFill="accent1" w:themeFillTint="66"/>
          </w:tcPr>
          <w:p w14:paraId="649E0C1B" w14:textId="77777777" w:rsidR="00085AB4" w:rsidRPr="00D006A2" w:rsidRDefault="00085AB4" w:rsidP="00085AB4">
            <w:pPr>
              <w:spacing w:before="40" w:after="40" w:line="240" w:lineRule="auto"/>
              <w:rPr>
                <w:rFonts w:eastAsia="Times New Roman" w:cstheme="minorHAnsi"/>
                <w:b/>
                <w:color w:val="000000"/>
                <w:lang w:eastAsia="en-GB"/>
              </w:rPr>
            </w:pPr>
          </w:p>
        </w:tc>
        <w:tc>
          <w:tcPr>
            <w:tcW w:w="999" w:type="pct"/>
            <w:shd w:val="clear" w:color="auto" w:fill="B4C6E7" w:themeFill="accent1" w:themeFillTint="66"/>
          </w:tcPr>
          <w:p w14:paraId="65FDF977" w14:textId="77777777" w:rsidR="00085AB4" w:rsidRPr="00D006A2" w:rsidRDefault="00085AB4" w:rsidP="00085AB4">
            <w:pPr>
              <w:spacing w:before="40" w:after="40" w:line="240" w:lineRule="auto"/>
              <w:rPr>
                <w:rFonts w:eastAsia="Times New Roman" w:cstheme="minorHAnsi"/>
                <w:b/>
                <w:color w:val="000000"/>
                <w:lang w:eastAsia="en-GB"/>
              </w:rPr>
            </w:pPr>
          </w:p>
        </w:tc>
        <w:tc>
          <w:tcPr>
            <w:tcW w:w="998" w:type="pct"/>
            <w:shd w:val="clear" w:color="auto" w:fill="B4C6E7" w:themeFill="accent1" w:themeFillTint="66"/>
          </w:tcPr>
          <w:p w14:paraId="37C9EB08" w14:textId="77777777" w:rsidR="00085AB4" w:rsidRPr="00D006A2" w:rsidRDefault="00085AB4" w:rsidP="00085AB4">
            <w:pPr>
              <w:spacing w:before="40" w:after="40" w:line="240" w:lineRule="auto"/>
              <w:rPr>
                <w:rFonts w:eastAsia="Times New Roman" w:cstheme="minorHAnsi"/>
                <w:b/>
                <w:color w:val="000000"/>
                <w:lang w:eastAsia="en-GB"/>
              </w:rPr>
            </w:pPr>
          </w:p>
        </w:tc>
        <w:tc>
          <w:tcPr>
            <w:tcW w:w="1154" w:type="pct"/>
            <w:shd w:val="clear" w:color="auto" w:fill="B4C6E7" w:themeFill="accent1" w:themeFillTint="66"/>
          </w:tcPr>
          <w:p w14:paraId="534BF61A" w14:textId="3EB819FE" w:rsidR="00085AB4" w:rsidRPr="00D006A2" w:rsidRDefault="00085AB4" w:rsidP="00085AB4">
            <w:pPr>
              <w:spacing w:before="40" w:after="40" w:line="240" w:lineRule="auto"/>
              <w:rPr>
                <w:rFonts w:eastAsia="Times New Roman" w:cstheme="minorHAnsi"/>
                <w:b/>
                <w:color w:val="000000"/>
                <w:lang w:eastAsia="en-GB"/>
              </w:rPr>
            </w:pPr>
          </w:p>
        </w:tc>
      </w:tr>
      <w:tr w:rsidR="00085AB4" w:rsidRPr="00D006A2" w14:paraId="640FAF31" w14:textId="77777777" w:rsidTr="000A4DBC">
        <w:trPr>
          <w:cantSplit/>
        </w:trPr>
        <w:tc>
          <w:tcPr>
            <w:tcW w:w="928" w:type="pct"/>
            <w:shd w:val="clear" w:color="auto" w:fill="FFFFFF"/>
          </w:tcPr>
          <w:p w14:paraId="3822CBCB" w14:textId="77777777" w:rsidR="00085AB4" w:rsidRPr="00D006A2" w:rsidRDefault="00085AB4" w:rsidP="00085AB4">
            <w:pPr>
              <w:spacing w:before="40" w:after="40" w:line="240" w:lineRule="auto"/>
              <w:rPr>
                <w:rFonts w:eastAsia="Times New Roman" w:cstheme="minorHAnsi"/>
                <w:color w:val="000000"/>
                <w:lang w:eastAsia="en-GB"/>
              </w:rPr>
            </w:pPr>
            <w:r w:rsidRPr="00D006A2">
              <w:rPr>
                <w:rFonts w:eastAsia="Times New Roman" w:cstheme="minorHAnsi"/>
                <w:color w:val="000000"/>
                <w:lang w:eastAsia="en-GB"/>
              </w:rPr>
              <w:t>Steering Committee</w:t>
            </w:r>
          </w:p>
        </w:tc>
        <w:tc>
          <w:tcPr>
            <w:tcW w:w="920" w:type="pct"/>
          </w:tcPr>
          <w:p w14:paraId="2F7AD9FA" w14:textId="77777777" w:rsidR="00085AB4" w:rsidRPr="00D006A2" w:rsidRDefault="00085AB4" w:rsidP="00085AB4">
            <w:pPr>
              <w:spacing w:before="40" w:after="40" w:line="240" w:lineRule="auto"/>
              <w:rPr>
                <w:rFonts w:eastAsia="Times New Roman" w:cstheme="minorHAnsi"/>
                <w:b/>
                <w:color w:val="000000"/>
                <w:lang w:eastAsia="en-GB"/>
              </w:rPr>
            </w:pPr>
          </w:p>
        </w:tc>
        <w:tc>
          <w:tcPr>
            <w:tcW w:w="999" w:type="pct"/>
          </w:tcPr>
          <w:p w14:paraId="5FEB1285" w14:textId="77777777" w:rsidR="00085AB4" w:rsidRPr="00D006A2" w:rsidRDefault="00085AB4" w:rsidP="00085AB4">
            <w:pPr>
              <w:spacing w:before="40" w:after="40" w:line="240" w:lineRule="auto"/>
              <w:rPr>
                <w:rFonts w:eastAsia="Times New Roman" w:cstheme="minorHAnsi"/>
                <w:b/>
                <w:color w:val="000000"/>
                <w:lang w:eastAsia="en-GB"/>
              </w:rPr>
            </w:pPr>
          </w:p>
        </w:tc>
        <w:tc>
          <w:tcPr>
            <w:tcW w:w="998" w:type="pct"/>
          </w:tcPr>
          <w:p w14:paraId="3AB268F2" w14:textId="77777777" w:rsidR="00085AB4" w:rsidRPr="00D006A2" w:rsidRDefault="00085AB4" w:rsidP="00085AB4">
            <w:pPr>
              <w:spacing w:before="40" w:after="40" w:line="240" w:lineRule="auto"/>
              <w:rPr>
                <w:rFonts w:eastAsia="Times New Roman" w:cstheme="minorHAnsi"/>
                <w:b/>
                <w:color w:val="000000"/>
                <w:lang w:eastAsia="en-GB"/>
              </w:rPr>
            </w:pPr>
          </w:p>
        </w:tc>
        <w:tc>
          <w:tcPr>
            <w:tcW w:w="1154" w:type="pct"/>
            <w:shd w:val="clear" w:color="auto" w:fill="FFFFFF" w:themeFill="background1"/>
          </w:tcPr>
          <w:p w14:paraId="71C38B73" w14:textId="4B9CC545" w:rsidR="00085AB4" w:rsidRPr="00D006A2" w:rsidRDefault="00085AB4" w:rsidP="00B86A46">
            <w:pPr>
              <w:spacing w:before="40" w:after="40" w:line="240" w:lineRule="auto"/>
              <w:jc w:val="center"/>
              <w:rPr>
                <w:rFonts w:eastAsia="Times New Roman" w:cstheme="minorHAnsi"/>
                <w:b/>
                <w:color w:val="000000"/>
                <w:lang w:eastAsia="en-GB"/>
              </w:rPr>
            </w:pPr>
          </w:p>
        </w:tc>
      </w:tr>
      <w:tr w:rsidR="00085AB4" w:rsidRPr="00D006A2" w14:paraId="55AC6A2B" w14:textId="77777777" w:rsidTr="00085AB4">
        <w:trPr>
          <w:cantSplit/>
        </w:trPr>
        <w:tc>
          <w:tcPr>
            <w:tcW w:w="928" w:type="pct"/>
            <w:shd w:val="clear" w:color="auto" w:fill="FFFFFF"/>
          </w:tcPr>
          <w:p w14:paraId="5456CE4D" w14:textId="0599497F" w:rsidR="00085AB4" w:rsidRPr="00D006A2" w:rsidRDefault="00085AB4" w:rsidP="00085AB4">
            <w:pPr>
              <w:spacing w:before="40" w:after="40" w:line="240" w:lineRule="auto"/>
              <w:rPr>
                <w:rFonts w:eastAsia="Times New Roman" w:cstheme="minorHAnsi"/>
                <w:color w:val="000000"/>
                <w:lang w:eastAsia="en-GB"/>
              </w:rPr>
            </w:pPr>
            <w:r w:rsidRPr="00D006A2">
              <w:rPr>
                <w:rFonts w:eastAsia="Times New Roman" w:cstheme="minorHAnsi"/>
                <w:color w:val="000000"/>
                <w:lang w:eastAsia="en-GB"/>
              </w:rPr>
              <w:t>Workplan</w:t>
            </w:r>
          </w:p>
        </w:tc>
        <w:tc>
          <w:tcPr>
            <w:tcW w:w="920" w:type="pct"/>
          </w:tcPr>
          <w:p w14:paraId="6FA25B1D" w14:textId="77777777" w:rsidR="00085AB4" w:rsidRPr="00D006A2" w:rsidRDefault="00085AB4" w:rsidP="00085AB4">
            <w:pPr>
              <w:spacing w:before="40" w:after="40" w:line="240" w:lineRule="auto"/>
              <w:rPr>
                <w:rFonts w:eastAsia="Times New Roman" w:cstheme="minorHAnsi"/>
                <w:b/>
                <w:color w:val="000000"/>
                <w:lang w:eastAsia="en-GB"/>
              </w:rPr>
            </w:pPr>
          </w:p>
        </w:tc>
        <w:tc>
          <w:tcPr>
            <w:tcW w:w="999" w:type="pct"/>
          </w:tcPr>
          <w:p w14:paraId="1F07C8E0" w14:textId="77777777" w:rsidR="00085AB4" w:rsidRPr="00D006A2" w:rsidRDefault="00085AB4" w:rsidP="00085AB4">
            <w:pPr>
              <w:spacing w:before="40" w:after="40" w:line="240" w:lineRule="auto"/>
              <w:rPr>
                <w:rFonts w:eastAsia="Times New Roman" w:cstheme="minorHAnsi"/>
                <w:b/>
                <w:color w:val="000000"/>
                <w:lang w:eastAsia="en-GB"/>
              </w:rPr>
            </w:pPr>
          </w:p>
        </w:tc>
        <w:tc>
          <w:tcPr>
            <w:tcW w:w="998" w:type="pct"/>
          </w:tcPr>
          <w:p w14:paraId="2BA0C97C" w14:textId="77777777" w:rsidR="00085AB4" w:rsidRPr="00D006A2" w:rsidRDefault="00085AB4" w:rsidP="00085AB4">
            <w:pPr>
              <w:spacing w:before="40" w:after="40" w:line="240" w:lineRule="auto"/>
              <w:rPr>
                <w:rFonts w:eastAsia="Times New Roman" w:cstheme="minorHAnsi"/>
                <w:b/>
                <w:color w:val="000000"/>
                <w:lang w:eastAsia="en-GB"/>
              </w:rPr>
            </w:pPr>
          </w:p>
        </w:tc>
        <w:tc>
          <w:tcPr>
            <w:tcW w:w="1154" w:type="pct"/>
          </w:tcPr>
          <w:p w14:paraId="528235B2" w14:textId="6970E8D3" w:rsidR="00085AB4" w:rsidRPr="00D006A2" w:rsidRDefault="00085AB4" w:rsidP="00085AB4">
            <w:pPr>
              <w:spacing w:before="40" w:after="40" w:line="240" w:lineRule="auto"/>
              <w:rPr>
                <w:rFonts w:eastAsia="Times New Roman" w:cstheme="minorHAnsi"/>
                <w:b/>
                <w:color w:val="000000"/>
                <w:lang w:eastAsia="en-GB"/>
              </w:rPr>
            </w:pPr>
          </w:p>
        </w:tc>
      </w:tr>
      <w:tr w:rsidR="00085AB4" w:rsidRPr="00D006A2" w14:paraId="0E0EA7D9" w14:textId="77777777" w:rsidTr="00085AB4">
        <w:trPr>
          <w:cantSplit/>
        </w:trPr>
        <w:tc>
          <w:tcPr>
            <w:tcW w:w="928" w:type="pct"/>
            <w:shd w:val="clear" w:color="auto" w:fill="B4C6E7" w:themeFill="accent1" w:themeFillTint="66"/>
          </w:tcPr>
          <w:p w14:paraId="48C0E2D6" w14:textId="77777777" w:rsidR="00085AB4" w:rsidRPr="00D006A2" w:rsidRDefault="00085AB4" w:rsidP="00085AB4">
            <w:pPr>
              <w:spacing w:before="40" w:after="40" w:line="240" w:lineRule="auto"/>
              <w:rPr>
                <w:rFonts w:eastAsia="Times New Roman" w:cstheme="minorHAnsi"/>
                <w:color w:val="000000"/>
                <w:lang w:eastAsia="en-GB"/>
              </w:rPr>
            </w:pPr>
            <w:r w:rsidRPr="00D006A2">
              <w:rPr>
                <w:rFonts w:eastAsia="Times New Roman" w:cstheme="minorHAnsi"/>
                <w:b/>
                <w:color w:val="000000"/>
                <w:lang w:eastAsia="en-GB"/>
              </w:rPr>
              <w:t>Component 0</w:t>
            </w:r>
          </w:p>
        </w:tc>
        <w:tc>
          <w:tcPr>
            <w:tcW w:w="920" w:type="pct"/>
            <w:shd w:val="clear" w:color="auto" w:fill="B4C6E7" w:themeFill="accent1" w:themeFillTint="66"/>
          </w:tcPr>
          <w:p w14:paraId="4A85DE4B" w14:textId="77777777" w:rsidR="00085AB4" w:rsidRPr="00D006A2" w:rsidRDefault="00085AB4" w:rsidP="00085AB4">
            <w:pPr>
              <w:spacing w:before="40" w:after="40" w:line="240" w:lineRule="auto"/>
              <w:rPr>
                <w:rFonts w:eastAsia="Times New Roman" w:cstheme="minorHAnsi"/>
                <w:b/>
                <w:color w:val="000000"/>
                <w:lang w:eastAsia="en-GB"/>
              </w:rPr>
            </w:pPr>
          </w:p>
        </w:tc>
        <w:tc>
          <w:tcPr>
            <w:tcW w:w="999" w:type="pct"/>
            <w:shd w:val="clear" w:color="auto" w:fill="B4C6E7" w:themeFill="accent1" w:themeFillTint="66"/>
          </w:tcPr>
          <w:p w14:paraId="3042118E" w14:textId="77777777" w:rsidR="00085AB4" w:rsidRPr="00D006A2" w:rsidRDefault="00085AB4" w:rsidP="00085AB4">
            <w:pPr>
              <w:spacing w:before="40" w:after="40" w:line="240" w:lineRule="auto"/>
              <w:rPr>
                <w:rFonts w:eastAsia="Times New Roman" w:cstheme="minorHAnsi"/>
                <w:b/>
                <w:color w:val="000000"/>
                <w:lang w:eastAsia="en-GB"/>
              </w:rPr>
            </w:pPr>
          </w:p>
        </w:tc>
        <w:tc>
          <w:tcPr>
            <w:tcW w:w="998" w:type="pct"/>
            <w:shd w:val="clear" w:color="auto" w:fill="B4C6E7" w:themeFill="accent1" w:themeFillTint="66"/>
          </w:tcPr>
          <w:p w14:paraId="0A2C58B0" w14:textId="77777777" w:rsidR="00085AB4" w:rsidRPr="00D006A2" w:rsidRDefault="00085AB4" w:rsidP="00085AB4">
            <w:pPr>
              <w:spacing w:before="40" w:after="40" w:line="240" w:lineRule="auto"/>
              <w:rPr>
                <w:rFonts w:eastAsia="Times New Roman" w:cstheme="minorHAnsi"/>
                <w:b/>
                <w:color w:val="000000"/>
                <w:lang w:eastAsia="en-GB"/>
              </w:rPr>
            </w:pPr>
          </w:p>
        </w:tc>
        <w:tc>
          <w:tcPr>
            <w:tcW w:w="1154" w:type="pct"/>
            <w:shd w:val="clear" w:color="auto" w:fill="B4C6E7" w:themeFill="accent1" w:themeFillTint="66"/>
          </w:tcPr>
          <w:p w14:paraId="4ABC7189" w14:textId="525E63ED" w:rsidR="00085AB4" w:rsidRPr="00D006A2" w:rsidRDefault="00085AB4" w:rsidP="00085AB4">
            <w:pPr>
              <w:spacing w:before="40" w:after="40" w:line="240" w:lineRule="auto"/>
              <w:rPr>
                <w:rFonts w:eastAsia="Times New Roman" w:cstheme="minorHAnsi"/>
                <w:b/>
                <w:color w:val="000000"/>
                <w:lang w:eastAsia="en-GB"/>
              </w:rPr>
            </w:pPr>
          </w:p>
        </w:tc>
      </w:tr>
      <w:tr w:rsidR="00085AB4" w:rsidRPr="00D006A2" w14:paraId="1F7F983E" w14:textId="77777777" w:rsidTr="00085AB4">
        <w:trPr>
          <w:cantSplit/>
        </w:trPr>
        <w:tc>
          <w:tcPr>
            <w:tcW w:w="928" w:type="pct"/>
            <w:shd w:val="clear" w:color="auto" w:fill="FFFFFF"/>
          </w:tcPr>
          <w:p w14:paraId="6349F7C3" w14:textId="77777777" w:rsidR="00085AB4" w:rsidRPr="00D006A2" w:rsidRDefault="00085AB4" w:rsidP="00085AB4">
            <w:pPr>
              <w:spacing w:before="40" w:after="40" w:line="240" w:lineRule="auto"/>
              <w:rPr>
                <w:rFonts w:eastAsia="Times New Roman" w:cstheme="minorHAnsi"/>
                <w:color w:val="000000"/>
                <w:lang w:eastAsia="en-GB"/>
              </w:rPr>
            </w:pPr>
            <w:r w:rsidRPr="00D006A2">
              <w:rPr>
                <w:rFonts w:eastAsia="Times New Roman" w:cstheme="minorHAnsi"/>
                <w:color w:val="000000"/>
                <w:lang w:eastAsia="en-GB"/>
              </w:rPr>
              <w:t xml:space="preserve">Activity 0.1 Kick-off </w:t>
            </w:r>
          </w:p>
        </w:tc>
        <w:tc>
          <w:tcPr>
            <w:tcW w:w="920" w:type="pct"/>
            <w:shd w:val="clear" w:color="auto" w:fill="auto"/>
          </w:tcPr>
          <w:p w14:paraId="750156ED" w14:textId="77777777" w:rsidR="00085AB4" w:rsidRPr="00D006A2" w:rsidRDefault="00085AB4" w:rsidP="00085AB4">
            <w:pPr>
              <w:spacing w:before="40" w:after="40" w:line="240" w:lineRule="auto"/>
              <w:rPr>
                <w:rFonts w:eastAsia="Times New Roman" w:cstheme="minorHAnsi"/>
                <w:b/>
                <w:color w:val="000000"/>
                <w:lang w:eastAsia="en-GB"/>
              </w:rPr>
            </w:pPr>
          </w:p>
        </w:tc>
        <w:tc>
          <w:tcPr>
            <w:tcW w:w="999" w:type="pct"/>
          </w:tcPr>
          <w:p w14:paraId="5CFE697F" w14:textId="77777777" w:rsidR="00085AB4" w:rsidRPr="00D006A2" w:rsidRDefault="00085AB4" w:rsidP="00085AB4">
            <w:pPr>
              <w:spacing w:before="40" w:after="40" w:line="240" w:lineRule="auto"/>
              <w:rPr>
                <w:rFonts w:eastAsia="Times New Roman" w:cstheme="minorHAnsi"/>
                <w:b/>
                <w:color w:val="000000"/>
                <w:lang w:eastAsia="en-GB"/>
              </w:rPr>
            </w:pPr>
          </w:p>
        </w:tc>
        <w:tc>
          <w:tcPr>
            <w:tcW w:w="998" w:type="pct"/>
          </w:tcPr>
          <w:p w14:paraId="26291BD9" w14:textId="77777777" w:rsidR="00085AB4" w:rsidRPr="00D006A2" w:rsidRDefault="00085AB4" w:rsidP="00085AB4">
            <w:pPr>
              <w:spacing w:before="40" w:after="40" w:line="240" w:lineRule="auto"/>
              <w:rPr>
                <w:rFonts w:eastAsia="Times New Roman" w:cstheme="minorHAnsi"/>
                <w:b/>
                <w:color w:val="000000"/>
                <w:lang w:eastAsia="en-GB"/>
              </w:rPr>
            </w:pPr>
          </w:p>
        </w:tc>
        <w:tc>
          <w:tcPr>
            <w:tcW w:w="1154" w:type="pct"/>
          </w:tcPr>
          <w:p w14:paraId="06FAE920" w14:textId="62530664" w:rsidR="00085AB4" w:rsidRPr="00D006A2" w:rsidRDefault="00085AB4" w:rsidP="00085AB4">
            <w:pPr>
              <w:spacing w:before="40" w:after="40" w:line="240" w:lineRule="auto"/>
              <w:rPr>
                <w:rFonts w:eastAsia="Times New Roman" w:cstheme="minorHAnsi"/>
                <w:b/>
                <w:color w:val="000000"/>
                <w:lang w:eastAsia="en-GB"/>
              </w:rPr>
            </w:pPr>
          </w:p>
        </w:tc>
      </w:tr>
      <w:tr w:rsidR="00085AB4" w:rsidRPr="00D006A2" w14:paraId="656C0706" w14:textId="77777777" w:rsidTr="00085AB4">
        <w:trPr>
          <w:cantSplit/>
        </w:trPr>
        <w:tc>
          <w:tcPr>
            <w:tcW w:w="928" w:type="pct"/>
            <w:shd w:val="clear" w:color="auto" w:fill="FFFFFF"/>
          </w:tcPr>
          <w:p w14:paraId="4CF954B8" w14:textId="77777777" w:rsidR="00085AB4" w:rsidRPr="00D006A2" w:rsidRDefault="00085AB4" w:rsidP="00085AB4">
            <w:pPr>
              <w:spacing w:before="40" w:after="40" w:line="240" w:lineRule="auto"/>
              <w:rPr>
                <w:rFonts w:eastAsia="Times New Roman" w:cstheme="minorHAnsi"/>
                <w:color w:val="000000"/>
                <w:lang w:eastAsia="en-GB"/>
              </w:rPr>
            </w:pPr>
            <w:r w:rsidRPr="00D006A2">
              <w:rPr>
                <w:rFonts w:eastAsia="Times New Roman" w:cstheme="minorHAnsi"/>
                <w:color w:val="000000"/>
                <w:lang w:eastAsia="en-GB"/>
              </w:rPr>
              <w:t>Activity 1.1.1</w:t>
            </w:r>
          </w:p>
        </w:tc>
        <w:tc>
          <w:tcPr>
            <w:tcW w:w="920" w:type="pct"/>
            <w:shd w:val="clear" w:color="auto" w:fill="D9D9D9" w:themeFill="background1" w:themeFillShade="D9"/>
          </w:tcPr>
          <w:p w14:paraId="3C831C7E" w14:textId="77777777" w:rsidR="00085AB4" w:rsidRPr="00D006A2" w:rsidRDefault="00085AB4" w:rsidP="00085AB4">
            <w:pPr>
              <w:spacing w:before="40" w:after="40" w:line="240" w:lineRule="auto"/>
              <w:jc w:val="center"/>
              <w:rPr>
                <w:rFonts w:eastAsia="Times New Roman" w:cstheme="minorHAnsi"/>
                <w:b/>
                <w:color w:val="000000"/>
                <w:lang w:eastAsia="en-GB"/>
              </w:rPr>
            </w:pPr>
          </w:p>
        </w:tc>
        <w:tc>
          <w:tcPr>
            <w:tcW w:w="999" w:type="pct"/>
            <w:shd w:val="clear" w:color="auto" w:fill="D9D9D9" w:themeFill="background1" w:themeFillShade="D9"/>
          </w:tcPr>
          <w:p w14:paraId="639FC662" w14:textId="4005ECD9" w:rsidR="00085AB4" w:rsidRPr="00D006A2" w:rsidRDefault="00085AB4" w:rsidP="00085AB4">
            <w:pPr>
              <w:spacing w:before="40" w:after="40" w:line="240" w:lineRule="auto"/>
              <w:jc w:val="center"/>
              <w:rPr>
                <w:rFonts w:eastAsia="Times New Roman" w:cstheme="minorHAnsi"/>
                <w:b/>
                <w:color w:val="000000"/>
                <w:lang w:eastAsia="en-GB"/>
              </w:rPr>
            </w:pPr>
            <w:r w:rsidRPr="00D006A2">
              <w:rPr>
                <w:rFonts w:eastAsia="Times New Roman" w:cstheme="minorHAnsi"/>
                <w:b/>
                <w:color w:val="000000"/>
                <w:lang w:eastAsia="en-GB"/>
              </w:rPr>
              <w:t>X</w:t>
            </w:r>
          </w:p>
        </w:tc>
        <w:tc>
          <w:tcPr>
            <w:tcW w:w="998" w:type="pct"/>
            <w:shd w:val="clear" w:color="auto" w:fill="D9D9D9" w:themeFill="background1" w:themeFillShade="D9"/>
          </w:tcPr>
          <w:p w14:paraId="261C4716" w14:textId="77777777" w:rsidR="00085AB4" w:rsidRPr="00D006A2" w:rsidRDefault="00085AB4" w:rsidP="00085AB4">
            <w:pPr>
              <w:spacing w:before="40" w:after="40" w:line="240" w:lineRule="auto"/>
              <w:jc w:val="center"/>
              <w:rPr>
                <w:rFonts w:eastAsia="Times New Roman" w:cstheme="minorHAnsi"/>
                <w:b/>
                <w:color w:val="000000"/>
                <w:lang w:eastAsia="en-GB"/>
              </w:rPr>
            </w:pPr>
          </w:p>
        </w:tc>
        <w:tc>
          <w:tcPr>
            <w:tcW w:w="1154" w:type="pct"/>
            <w:shd w:val="clear" w:color="auto" w:fill="D9D9D9" w:themeFill="background1" w:themeFillShade="D9"/>
          </w:tcPr>
          <w:p w14:paraId="172F636F" w14:textId="121E0E6E" w:rsidR="00085AB4" w:rsidRPr="00D006A2" w:rsidRDefault="00085AB4" w:rsidP="00085AB4">
            <w:pPr>
              <w:spacing w:before="40" w:after="40" w:line="240" w:lineRule="auto"/>
              <w:jc w:val="center"/>
              <w:rPr>
                <w:rFonts w:eastAsia="Times New Roman" w:cstheme="minorHAnsi"/>
                <w:b/>
                <w:color w:val="000000"/>
                <w:lang w:eastAsia="en-GB"/>
              </w:rPr>
            </w:pPr>
          </w:p>
        </w:tc>
      </w:tr>
      <w:tr w:rsidR="00085AB4" w:rsidRPr="00D006A2" w14:paraId="13C59884" w14:textId="77777777" w:rsidTr="00085AB4">
        <w:trPr>
          <w:cantSplit/>
        </w:trPr>
        <w:tc>
          <w:tcPr>
            <w:tcW w:w="928" w:type="pct"/>
            <w:shd w:val="clear" w:color="auto" w:fill="FFFFFF"/>
          </w:tcPr>
          <w:p w14:paraId="7C5652F5" w14:textId="3C77D5B9" w:rsidR="00085AB4" w:rsidRPr="00D006A2" w:rsidRDefault="00085AB4" w:rsidP="00085AB4">
            <w:pPr>
              <w:spacing w:before="40" w:after="40" w:line="240" w:lineRule="auto"/>
              <w:rPr>
                <w:rFonts w:eastAsia="Times New Roman" w:cstheme="minorHAnsi"/>
                <w:color w:val="000000"/>
                <w:lang w:eastAsia="en-GB"/>
              </w:rPr>
            </w:pPr>
            <w:r w:rsidRPr="00D006A2">
              <w:rPr>
                <w:rFonts w:eastAsia="Times New Roman" w:cstheme="minorHAnsi"/>
                <w:color w:val="000000"/>
                <w:lang w:eastAsia="en-GB"/>
              </w:rPr>
              <w:t>Activity 1.2.1</w:t>
            </w:r>
          </w:p>
        </w:tc>
        <w:tc>
          <w:tcPr>
            <w:tcW w:w="920" w:type="pct"/>
            <w:shd w:val="clear" w:color="auto" w:fill="D9D9D9" w:themeFill="background1" w:themeFillShade="D9"/>
          </w:tcPr>
          <w:p w14:paraId="74AFBDE4" w14:textId="77777777" w:rsidR="00085AB4" w:rsidRPr="00D006A2" w:rsidRDefault="00085AB4" w:rsidP="00085AB4">
            <w:pPr>
              <w:spacing w:before="40" w:after="40" w:line="240" w:lineRule="auto"/>
              <w:jc w:val="center"/>
              <w:rPr>
                <w:rFonts w:eastAsia="Times New Roman" w:cstheme="minorHAnsi"/>
                <w:b/>
                <w:color w:val="000000"/>
                <w:lang w:eastAsia="en-GB"/>
              </w:rPr>
            </w:pPr>
          </w:p>
        </w:tc>
        <w:tc>
          <w:tcPr>
            <w:tcW w:w="999" w:type="pct"/>
            <w:shd w:val="clear" w:color="auto" w:fill="D9D9D9" w:themeFill="background1" w:themeFillShade="D9"/>
          </w:tcPr>
          <w:p w14:paraId="723D39E9" w14:textId="3E5C0BB0" w:rsidR="00085AB4" w:rsidRPr="00D006A2" w:rsidRDefault="00085AB4" w:rsidP="00085AB4">
            <w:pPr>
              <w:spacing w:before="40" w:after="40" w:line="240" w:lineRule="auto"/>
              <w:jc w:val="center"/>
              <w:rPr>
                <w:rFonts w:eastAsia="Times New Roman" w:cstheme="minorHAnsi"/>
                <w:b/>
                <w:color w:val="000000"/>
                <w:lang w:eastAsia="en-GB"/>
              </w:rPr>
            </w:pPr>
            <w:r w:rsidRPr="00D006A2">
              <w:rPr>
                <w:rFonts w:eastAsia="Times New Roman" w:cstheme="minorHAnsi"/>
                <w:b/>
                <w:color w:val="000000"/>
                <w:lang w:eastAsia="en-GB"/>
              </w:rPr>
              <w:t>X</w:t>
            </w:r>
          </w:p>
        </w:tc>
        <w:tc>
          <w:tcPr>
            <w:tcW w:w="998" w:type="pct"/>
            <w:shd w:val="clear" w:color="auto" w:fill="D9D9D9" w:themeFill="background1" w:themeFillShade="D9"/>
          </w:tcPr>
          <w:p w14:paraId="19E7DB69" w14:textId="77777777" w:rsidR="00085AB4" w:rsidRPr="00D006A2" w:rsidRDefault="00085AB4" w:rsidP="00085AB4">
            <w:pPr>
              <w:spacing w:before="40" w:after="40" w:line="240" w:lineRule="auto"/>
              <w:jc w:val="center"/>
              <w:rPr>
                <w:rFonts w:eastAsia="Times New Roman" w:cstheme="minorHAnsi"/>
                <w:b/>
                <w:color w:val="000000"/>
                <w:lang w:eastAsia="en-GB"/>
              </w:rPr>
            </w:pPr>
          </w:p>
        </w:tc>
        <w:tc>
          <w:tcPr>
            <w:tcW w:w="1154" w:type="pct"/>
            <w:shd w:val="clear" w:color="auto" w:fill="D9D9D9" w:themeFill="background1" w:themeFillShade="D9"/>
          </w:tcPr>
          <w:p w14:paraId="5DCB59FD" w14:textId="25DFE884" w:rsidR="00085AB4" w:rsidRPr="00D006A2" w:rsidRDefault="00085AB4" w:rsidP="00085AB4">
            <w:pPr>
              <w:spacing w:before="40" w:after="40" w:line="240" w:lineRule="auto"/>
              <w:jc w:val="center"/>
              <w:rPr>
                <w:rFonts w:eastAsia="Times New Roman" w:cstheme="minorHAnsi"/>
                <w:b/>
                <w:color w:val="000000"/>
                <w:lang w:eastAsia="en-GB"/>
              </w:rPr>
            </w:pPr>
          </w:p>
        </w:tc>
      </w:tr>
      <w:tr w:rsidR="00085AB4" w:rsidRPr="00D006A2" w14:paraId="027BD2A3" w14:textId="77777777" w:rsidTr="00085AB4">
        <w:trPr>
          <w:cantSplit/>
        </w:trPr>
        <w:tc>
          <w:tcPr>
            <w:tcW w:w="928" w:type="pct"/>
            <w:shd w:val="clear" w:color="auto" w:fill="FFFFFF"/>
          </w:tcPr>
          <w:p w14:paraId="1E78A98A" w14:textId="60AF680A" w:rsidR="00085AB4" w:rsidRPr="00D006A2" w:rsidRDefault="00085AB4" w:rsidP="00085AB4">
            <w:pPr>
              <w:spacing w:before="40" w:after="40" w:line="240" w:lineRule="auto"/>
              <w:rPr>
                <w:rFonts w:eastAsia="Times New Roman" w:cstheme="minorHAnsi"/>
                <w:color w:val="000000"/>
                <w:lang w:eastAsia="en-GB"/>
              </w:rPr>
            </w:pPr>
            <w:r w:rsidRPr="00D006A2">
              <w:rPr>
                <w:rFonts w:eastAsia="Times New Roman" w:cstheme="minorHAnsi"/>
                <w:color w:val="000000"/>
                <w:lang w:eastAsia="en-GB"/>
              </w:rPr>
              <w:t>Activity 1.3.1</w:t>
            </w:r>
          </w:p>
        </w:tc>
        <w:tc>
          <w:tcPr>
            <w:tcW w:w="920" w:type="pct"/>
            <w:shd w:val="clear" w:color="auto" w:fill="D9D9D9" w:themeFill="background1" w:themeFillShade="D9"/>
          </w:tcPr>
          <w:p w14:paraId="1AE100CC" w14:textId="77777777" w:rsidR="00085AB4" w:rsidRPr="00D006A2" w:rsidRDefault="00085AB4" w:rsidP="00085AB4">
            <w:pPr>
              <w:spacing w:before="40" w:after="40" w:line="240" w:lineRule="auto"/>
              <w:rPr>
                <w:rFonts w:eastAsia="Times New Roman" w:cstheme="minorHAnsi"/>
                <w:b/>
                <w:color w:val="000000"/>
                <w:lang w:eastAsia="en-GB"/>
              </w:rPr>
            </w:pPr>
          </w:p>
        </w:tc>
        <w:tc>
          <w:tcPr>
            <w:tcW w:w="999" w:type="pct"/>
            <w:shd w:val="clear" w:color="auto" w:fill="D9D9D9" w:themeFill="background1" w:themeFillShade="D9"/>
          </w:tcPr>
          <w:p w14:paraId="01813BBA" w14:textId="77777777" w:rsidR="00085AB4" w:rsidRPr="00D006A2" w:rsidRDefault="00085AB4" w:rsidP="00085AB4">
            <w:pPr>
              <w:spacing w:before="40" w:after="40" w:line="240" w:lineRule="auto"/>
              <w:rPr>
                <w:rFonts w:eastAsia="Times New Roman" w:cstheme="minorHAnsi"/>
                <w:b/>
                <w:color w:val="000000"/>
                <w:lang w:eastAsia="en-GB"/>
              </w:rPr>
            </w:pPr>
          </w:p>
        </w:tc>
        <w:tc>
          <w:tcPr>
            <w:tcW w:w="998" w:type="pct"/>
            <w:shd w:val="clear" w:color="auto" w:fill="D9D9D9" w:themeFill="background1" w:themeFillShade="D9"/>
          </w:tcPr>
          <w:p w14:paraId="152B9142" w14:textId="77777777" w:rsidR="00085AB4" w:rsidRPr="00D006A2" w:rsidRDefault="00085AB4" w:rsidP="00085AB4">
            <w:pPr>
              <w:spacing w:before="40" w:after="40" w:line="240" w:lineRule="auto"/>
              <w:rPr>
                <w:rFonts w:eastAsia="Times New Roman" w:cstheme="minorHAnsi"/>
                <w:b/>
                <w:color w:val="000000"/>
                <w:lang w:eastAsia="en-GB"/>
              </w:rPr>
            </w:pPr>
          </w:p>
        </w:tc>
        <w:tc>
          <w:tcPr>
            <w:tcW w:w="1154" w:type="pct"/>
            <w:shd w:val="clear" w:color="auto" w:fill="D9D9D9" w:themeFill="background1" w:themeFillShade="D9"/>
          </w:tcPr>
          <w:p w14:paraId="314956AA" w14:textId="6ED8FB3F" w:rsidR="00085AB4" w:rsidRPr="00D006A2" w:rsidRDefault="00085AB4" w:rsidP="00085AB4">
            <w:pPr>
              <w:spacing w:before="40" w:after="40" w:line="240" w:lineRule="auto"/>
              <w:rPr>
                <w:rFonts w:eastAsia="Times New Roman" w:cstheme="minorHAnsi"/>
                <w:b/>
                <w:color w:val="000000"/>
                <w:lang w:eastAsia="en-GB"/>
              </w:rPr>
            </w:pPr>
          </w:p>
        </w:tc>
      </w:tr>
      <w:tr w:rsidR="00085AB4" w:rsidRPr="00D006A2" w14:paraId="4DBDBC54" w14:textId="77777777" w:rsidTr="00085AB4">
        <w:tc>
          <w:tcPr>
            <w:tcW w:w="928" w:type="pct"/>
            <w:tcBorders>
              <w:top w:val="single" w:sz="6" w:space="0" w:color="auto"/>
              <w:left w:val="single" w:sz="6" w:space="0" w:color="auto"/>
              <w:bottom w:val="single" w:sz="6" w:space="0" w:color="auto"/>
              <w:right w:val="nil"/>
            </w:tcBorders>
            <w:shd w:val="clear" w:color="auto" w:fill="B4C6E7" w:themeFill="accent1" w:themeFillTint="66"/>
          </w:tcPr>
          <w:p w14:paraId="634C6824" w14:textId="77777777" w:rsidR="00085AB4" w:rsidRPr="00D006A2" w:rsidRDefault="00085AB4" w:rsidP="00085AB4">
            <w:pPr>
              <w:spacing w:before="40" w:after="40" w:line="240" w:lineRule="auto"/>
              <w:rPr>
                <w:rFonts w:eastAsia="Times New Roman" w:cstheme="minorHAnsi"/>
                <w:b/>
                <w:color w:val="000000"/>
                <w:lang w:eastAsia="en-GB"/>
              </w:rPr>
            </w:pPr>
            <w:r w:rsidRPr="00D006A2">
              <w:rPr>
                <w:rFonts w:eastAsia="Times New Roman" w:cstheme="minorHAnsi"/>
                <w:b/>
                <w:color w:val="000000"/>
                <w:lang w:eastAsia="en-GB"/>
              </w:rPr>
              <w:t>Component 2</w:t>
            </w:r>
          </w:p>
        </w:tc>
        <w:tc>
          <w:tcPr>
            <w:tcW w:w="920" w:type="pct"/>
            <w:tcBorders>
              <w:top w:val="single" w:sz="6" w:space="0" w:color="auto"/>
              <w:left w:val="nil"/>
              <w:bottom w:val="single" w:sz="6" w:space="0" w:color="auto"/>
              <w:right w:val="nil"/>
            </w:tcBorders>
            <w:shd w:val="clear" w:color="auto" w:fill="B4C6E7" w:themeFill="accent1" w:themeFillTint="66"/>
          </w:tcPr>
          <w:p w14:paraId="14590218" w14:textId="77777777" w:rsidR="00085AB4" w:rsidRPr="00D006A2" w:rsidRDefault="00085AB4" w:rsidP="00085AB4">
            <w:pPr>
              <w:spacing w:before="40" w:after="40" w:line="240" w:lineRule="auto"/>
              <w:rPr>
                <w:rFonts w:eastAsia="Times New Roman" w:cstheme="minorHAnsi"/>
                <w:b/>
                <w:color w:val="000000"/>
                <w:lang w:eastAsia="en-GB"/>
              </w:rPr>
            </w:pPr>
          </w:p>
        </w:tc>
        <w:tc>
          <w:tcPr>
            <w:tcW w:w="999" w:type="pct"/>
            <w:tcBorders>
              <w:top w:val="single" w:sz="6" w:space="0" w:color="auto"/>
              <w:left w:val="nil"/>
              <w:bottom w:val="single" w:sz="6" w:space="0" w:color="auto"/>
              <w:right w:val="nil"/>
            </w:tcBorders>
            <w:shd w:val="clear" w:color="auto" w:fill="B4C6E7" w:themeFill="accent1" w:themeFillTint="66"/>
          </w:tcPr>
          <w:p w14:paraId="17EF9734" w14:textId="77777777" w:rsidR="00085AB4" w:rsidRPr="00D006A2" w:rsidRDefault="00085AB4" w:rsidP="00085AB4">
            <w:pPr>
              <w:spacing w:before="40" w:after="40" w:line="240" w:lineRule="auto"/>
              <w:rPr>
                <w:rFonts w:eastAsia="Times New Roman" w:cstheme="minorHAnsi"/>
                <w:b/>
                <w:color w:val="000000"/>
                <w:lang w:eastAsia="en-GB"/>
              </w:rPr>
            </w:pPr>
          </w:p>
        </w:tc>
        <w:tc>
          <w:tcPr>
            <w:tcW w:w="998" w:type="pct"/>
            <w:tcBorders>
              <w:top w:val="single" w:sz="6" w:space="0" w:color="auto"/>
              <w:left w:val="nil"/>
              <w:bottom w:val="single" w:sz="6" w:space="0" w:color="auto"/>
              <w:right w:val="nil"/>
            </w:tcBorders>
            <w:shd w:val="clear" w:color="auto" w:fill="B4C6E7" w:themeFill="accent1" w:themeFillTint="66"/>
          </w:tcPr>
          <w:p w14:paraId="43FC3374" w14:textId="77777777" w:rsidR="00085AB4" w:rsidRPr="00D006A2" w:rsidRDefault="00085AB4" w:rsidP="00085AB4">
            <w:pPr>
              <w:spacing w:before="40" w:after="40" w:line="240" w:lineRule="auto"/>
              <w:rPr>
                <w:rFonts w:eastAsia="Times New Roman" w:cstheme="minorHAnsi"/>
                <w:b/>
                <w:color w:val="000000"/>
                <w:lang w:eastAsia="en-GB"/>
              </w:rPr>
            </w:pPr>
          </w:p>
        </w:tc>
        <w:tc>
          <w:tcPr>
            <w:tcW w:w="1154" w:type="pct"/>
            <w:tcBorders>
              <w:top w:val="single" w:sz="6" w:space="0" w:color="auto"/>
              <w:left w:val="nil"/>
              <w:bottom w:val="single" w:sz="6" w:space="0" w:color="auto"/>
              <w:right w:val="nil"/>
            </w:tcBorders>
            <w:shd w:val="clear" w:color="auto" w:fill="B4C6E7" w:themeFill="accent1" w:themeFillTint="66"/>
          </w:tcPr>
          <w:p w14:paraId="297A2BFF" w14:textId="43703DB5" w:rsidR="00085AB4" w:rsidRPr="00D006A2" w:rsidRDefault="00085AB4" w:rsidP="00085AB4">
            <w:pPr>
              <w:spacing w:before="40" w:after="40" w:line="240" w:lineRule="auto"/>
              <w:rPr>
                <w:rFonts w:eastAsia="Times New Roman" w:cstheme="minorHAnsi"/>
                <w:b/>
                <w:color w:val="000000"/>
                <w:lang w:eastAsia="en-GB"/>
              </w:rPr>
            </w:pPr>
          </w:p>
        </w:tc>
      </w:tr>
      <w:tr w:rsidR="00085AB4" w:rsidRPr="00D006A2" w14:paraId="586B32DF" w14:textId="77777777" w:rsidTr="00085AB4">
        <w:tc>
          <w:tcPr>
            <w:tcW w:w="928" w:type="pct"/>
            <w:tcBorders>
              <w:top w:val="single" w:sz="6" w:space="0" w:color="auto"/>
            </w:tcBorders>
          </w:tcPr>
          <w:p w14:paraId="02EED22A" w14:textId="77777777" w:rsidR="00085AB4" w:rsidRPr="00D006A2" w:rsidRDefault="00085AB4" w:rsidP="00085AB4">
            <w:pPr>
              <w:spacing w:before="40" w:after="40" w:line="240" w:lineRule="auto"/>
              <w:rPr>
                <w:rFonts w:eastAsia="Times New Roman" w:cstheme="minorHAnsi"/>
                <w:color w:val="000000"/>
                <w:lang w:eastAsia="en-GB"/>
              </w:rPr>
            </w:pPr>
            <w:r w:rsidRPr="00D006A2">
              <w:rPr>
                <w:rFonts w:eastAsia="Times New Roman" w:cstheme="minorHAnsi"/>
                <w:color w:val="000000"/>
                <w:lang w:eastAsia="en-GB"/>
              </w:rPr>
              <w:t>Activity 2.1.1.</w:t>
            </w:r>
          </w:p>
        </w:tc>
        <w:tc>
          <w:tcPr>
            <w:tcW w:w="920" w:type="pct"/>
            <w:tcBorders>
              <w:top w:val="single" w:sz="6" w:space="0" w:color="auto"/>
            </w:tcBorders>
            <w:shd w:val="clear" w:color="auto" w:fill="D9D9D9" w:themeFill="background1" w:themeFillShade="D9"/>
          </w:tcPr>
          <w:p w14:paraId="602BFAAA" w14:textId="0E68E2EE" w:rsidR="00085AB4" w:rsidRPr="00D006A2" w:rsidRDefault="00085AB4" w:rsidP="00B86A46">
            <w:pPr>
              <w:spacing w:before="40" w:after="40" w:line="240" w:lineRule="auto"/>
              <w:jc w:val="center"/>
              <w:rPr>
                <w:rFonts w:eastAsia="Times New Roman" w:cstheme="minorHAnsi"/>
                <w:b/>
                <w:color w:val="000000"/>
                <w:lang w:eastAsia="en-GB"/>
              </w:rPr>
            </w:pPr>
            <w:r w:rsidRPr="00D006A2">
              <w:rPr>
                <w:rFonts w:eastAsia="Times New Roman" w:cstheme="minorHAnsi"/>
                <w:b/>
                <w:color w:val="000000"/>
                <w:lang w:eastAsia="en-GB"/>
              </w:rPr>
              <w:t>X</w:t>
            </w:r>
          </w:p>
        </w:tc>
        <w:tc>
          <w:tcPr>
            <w:tcW w:w="999" w:type="pct"/>
            <w:tcBorders>
              <w:top w:val="single" w:sz="6" w:space="0" w:color="auto"/>
            </w:tcBorders>
            <w:shd w:val="clear" w:color="auto" w:fill="D9D9D9" w:themeFill="background1" w:themeFillShade="D9"/>
          </w:tcPr>
          <w:p w14:paraId="53DBF12E" w14:textId="77777777" w:rsidR="00085AB4" w:rsidRPr="00D006A2" w:rsidRDefault="00085AB4" w:rsidP="00085AB4">
            <w:pPr>
              <w:spacing w:before="40" w:after="40" w:line="240" w:lineRule="auto"/>
              <w:rPr>
                <w:rFonts w:eastAsia="Times New Roman" w:cstheme="minorHAnsi"/>
                <w:b/>
                <w:color w:val="000000"/>
                <w:lang w:eastAsia="en-GB"/>
              </w:rPr>
            </w:pPr>
          </w:p>
        </w:tc>
        <w:tc>
          <w:tcPr>
            <w:tcW w:w="998" w:type="pct"/>
            <w:tcBorders>
              <w:top w:val="single" w:sz="6" w:space="0" w:color="auto"/>
            </w:tcBorders>
            <w:shd w:val="clear" w:color="auto" w:fill="D9D9D9" w:themeFill="background1" w:themeFillShade="D9"/>
          </w:tcPr>
          <w:p w14:paraId="0FA0FF9F" w14:textId="6DBBC039" w:rsidR="00085AB4" w:rsidRPr="00D006A2" w:rsidRDefault="008F32A3" w:rsidP="008F32A3">
            <w:pPr>
              <w:spacing w:before="40" w:after="40" w:line="240" w:lineRule="auto"/>
              <w:jc w:val="center"/>
              <w:rPr>
                <w:rFonts w:eastAsia="Times New Roman" w:cstheme="minorHAnsi"/>
                <w:b/>
                <w:color w:val="000000"/>
                <w:lang w:eastAsia="en-GB"/>
              </w:rPr>
            </w:pPr>
            <w:r>
              <w:rPr>
                <w:rFonts w:eastAsia="Times New Roman" w:cstheme="minorHAnsi"/>
                <w:b/>
                <w:color w:val="000000"/>
                <w:lang w:eastAsia="en-GB"/>
              </w:rPr>
              <w:t>X</w:t>
            </w:r>
          </w:p>
        </w:tc>
        <w:tc>
          <w:tcPr>
            <w:tcW w:w="1154" w:type="pct"/>
            <w:tcBorders>
              <w:top w:val="single" w:sz="6" w:space="0" w:color="auto"/>
            </w:tcBorders>
            <w:shd w:val="clear" w:color="auto" w:fill="D9D9D9" w:themeFill="background1" w:themeFillShade="D9"/>
          </w:tcPr>
          <w:p w14:paraId="67693BFE" w14:textId="3D4EB5CB" w:rsidR="00085AB4" w:rsidRPr="00D006A2" w:rsidRDefault="00085AB4" w:rsidP="00085AB4">
            <w:pPr>
              <w:spacing w:before="40" w:after="40" w:line="240" w:lineRule="auto"/>
              <w:rPr>
                <w:rFonts w:eastAsia="Times New Roman" w:cstheme="minorHAnsi"/>
                <w:b/>
                <w:color w:val="000000"/>
                <w:lang w:eastAsia="en-GB"/>
              </w:rPr>
            </w:pPr>
          </w:p>
        </w:tc>
      </w:tr>
      <w:tr w:rsidR="00085AB4" w:rsidRPr="00D006A2" w14:paraId="4E5D2192" w14:textId="77777777" w:rsidTr="000A4DBC">
        <w:tc>
          <w:tcPr>
            <w:tcW w:w="928" w:type="pct"/>
            <w:tcBorders>
              <w:top w:val="single" w:sz="6" w:space="0" w:color="auto"/>
            </w:tcBorders>
          </w:tcPr>
          <w:p w14:paraId="238B7958" w14:textId="77777777" w:rsidR="00085AB4" w:rsidRPr="00D006A2" w:rsidRDefault="00085AB4" w:rsidP="00085AB4">
            <w:pPr>
              <w:spacing w:before="40" w:after="40" w:line="240" w:lineRule="auto"/>
              <w:rPr>
                <w:rFonts w:eastAsia="Times New Roman" w:cstheme="minorHAnsi"/>
                <w:color w:val="000000"/>
                <w:lang w:eastAsia="en-GB"/>
              </w:rPr>
            </w:pPr>
            <w:r w:rsidRPr="00D006A2">
              <w:rPr>
                <w:rFonts w:eastAsia="Times New Roman" w:cstheme="minorHAnsi"/>
                <w:color w:val="000000"/>
                <w:lang w:eastAsia="en-GB"/>
              </w:rPr>
              <w:t>Activity 2.1.2.</w:t>
            </w:r>
          </w:p>
        </w:tc>
        <w:tc>
          <w:tcPr>
            <w:tcW w:w="920" w:type="pct"/>
            <w:tcBorders>
              <w:top w:val="single" w:sz="6" w:space="0" w:color="auto"/>
            </w:tcBorders>
            <w:shd w:val="clear" w:color="auto" w:fill="FFFFFF" w:themeFill="background1"/>
          </w:tcPr>
          <w:p w14:paraId="16F94C56" w14:textId="77777777" w:rsidR="00085AB4" w:rsidRPr="00D006A2" w:rsidRDefault="00085AB4" w:rsidP="00085AB4">
            <w:pPr>
              <w:spacing w:before="40" w:after="40" w:line="240" w:lineRule="auto"/>
              <w:rPr>
                <w:rFonts w:eastAsia="Times New Roman" w:cstheme="minorHAnsi"/>
                <w:b/>
                <w:color w:val="000000"/>
                <w:lang w:eastAsia="en-GB"/>
              </w:rPr>
            </w:pPr>
          </w:p>
        </w:tc>
        <w:tc>
          <w:tcPr>
            <w:tcW w:w="999" w:type="pct"/>
            <w:tcBorders>
              <w:top w:val="single" w:sz="6" w:space="0" w:color="auto"/>
            </w:tcBorders>
            <w:shd w:val="clear" w:color="auto" w:fill="D9D9D9" w:themeFill="background1" w:themeFillShade="D9"/>
          </w:tcPr>
          <w:p w14:paraId="68F69CAF" w14:textId="6C392405" w:rsidR="00085AB4" w:rsidRPr="00D006A2" w:rsidRDefault="00085AB4" w:rsidP="00085AB4">
            <w:pPr>
              <w:spacing w:before="40" w:after="40" w:line="240" w:lineRule="auto"/>
              <w:jc w:val="center"/>
              <w:rPr>
                <w:rFonts w:eastAsia="Times New Roman" w:cstheme="minorHAnsi"/>
                <w:b/>
                <w:color w:val="000000"/>
                <w:lang w:eastAsia="en-GB"/>
              </w:rPr>
            </w:pPr>
            <w:r w:rsidRPr="00D006A2">
              <w:rPr>
                <w:rFonts w:eastAsia="Times New Roman" w:cstheme="minorHAnsi"/>
                <w:b/>
                <w:color w:val="000000"/>
                <w:lang w:eastAsia="en-GB"/>
              </w:rPr>
              <w:t>X</w:t>
            </w:r>
          </w:p>
        </w:tc>
        <w:tc>
          <w:tcPr>
            <w:tcW w:w="998" w:type="pct"/>
            <w:tcBorders>
              <w:top w:val="single" w:sz="6" w:space="0" w:color="auto"/>
            </w:tcBorders>
            <w:shd w:val="clear" w:color="auto" w:fill="FFFFFF" w:themeFill="background1"/>
          </w:tcPr>
          <w:p w14:paraId="4574FED1" w14:textId="77777777" w:rsidR="00085AB4" w:rsidRPr="00D006A2" w:rsidRDefault="00085AB4" w:rsidP="00085AB4">
            <w:pPr>
              <w:spacing w:before="40" w:after="40" w:line="240" w:lineRule="auto"/>
              <w:jc w:val="center"/>
              <w:rPr>
                <w:rFonts w:eastAsia="Times New Roman" w:cstheme="minorHAnsi"/>
                <w:b/>
                <w:color w:val="000000"/>
                <w:lang w:eastAsia="en-GB"/>
              </w:rPr>
            </w:pPr>
          </w:p>
        </w:tc>
        <w:tc>
          <w:tcPr>
            <w:tcW w:w="1154" w:type="pct"/>
            <w:tcBorders>
              <w:top w:val="single" w:sz="6" w:space="0" w:color="auto"/>
            </w:tcBorders>
            <w:shd w:val="clear" w:color="auto" w:fill="FFFFFF" w:themeFill="background1"/>
          </w:tcPr>
          <w:p w14:paraId="750FA176" w14:textId="2E7B2631" w:rsidR="00085AB4" w:rsidRPr="00D006A2" w:rsidRDefault="00085AB4" w:rsidP="00085AB4">
            <w:pPr>
              <w:spacing w:before="40" w:after="40" w:line="240" w:lineRule="auto"/>
              <w:jc w:val="center"/>
              <w:rPr>
                <w:rFonts w:eastAsia="Times New Roman" w:cstheme="minorHAnsi"/>
                <w:b/>
                <w:color w:val="000000"/>
                <w:lang w:eastAsia="en-GB"/>
              </w:rPr>
            </w:pPr>
          </w:p>
        </w:tc>
      </w:tr>
      <w:tr w:rsidR="00085AB4" w:rsidRPr="00D006A2" w14:paraId="38EA1682" w14:textId="77777777" w:rsidTr="00085AB4">
        <w:trPr>
          <w:trHeight w:val="315"/>
        </w:trPr>
        <w:tc>
          <w:tcPr>
            <w:tcW w:w="928" w:type="pct"/>
            <w:tcBorders>
              <w:top w:val="single" w:sz="6" w:space="0" w:color="auto"/>
              <w:bottom w:val="single" w:sz="6" w:space="0" w:color="auto"/>
            </w:tcBorders>
          </w:tcPr>
          <w:p w14:paraId="65DDAD50" w14:textId="77777777" w:rsidR="00085AB4" w:rsidRPr="00D006A2" w:rsidRDefault="00085AB4" w:rsidP="00085AB4">
            <w:pPr>
              <w:spacing w:before="40" w:after="40" w:line="240" w:lineRule="auto"/>
              <w:rPr>
                <w:rFonts w:eastAsia="Times New Roman" w:cstheme="minorHAnsi"/>
                <w:color w:val="000000"/>
                <w:lang w:eastAsia="en-GB"/>
              </w:rPr>
            </w:pPr>
            <w:r w:rsidRPr="00D006A2">
              <w:rPr>
                <w:rFonts w:eastAsia="Times New Roman" w:cstheme="minorHAnsi"/>
                <w:color w:val="000000"/>
                <w:lang w:eastAsia="en-GB"/>
              </w:rPr>
              <w:t>Activity 2.1.3.</w:t>
            </w:r>
          </w:p>
        </w:tc>
        <w:tc>
          <w:tcPr>
            <w:tcW w:w="920" w:type="pct"/>
            <w:tcBorders>
              <w:top w:val="single" w:sz="6" w:space="0" w:color="auto"/>
              <w:bottom w:val="single" w:sz="6" w:space="0" w:color="auto"/>
            </w:tcBorders>
            <w:shd w:val="clear" w:color="auto" w:fill="FFFFFF" w:themeFill="background1"/>
          </w:tcPr>
          <w:p w14:paraId="5D5C555C" w14:textId="77777777" w:rsidR="00085AB4" w:rsidRPr="00D006A2" w:rsidRDefault="00085AB4" w:rsidP="00085AB4">
            <w:pPr>
              <w:spacing w:before="40" w:after="40" w:line="240" w:lineRule="auto"/>
              <w:rPr>
                <w:rFonts w:eastAsia="Times New Roman" w:cstheme="minorHAnsi"/>
                <w:b/>
                <w:color w:val="000000"/>
                <w:lang w:eastAsia="en-GB"/>
              </w:rPr>
            </w:pPr>
          </w:p>
        </w:tc>
        <w:tc>
          <w:tcPr>
            <w:tcW w:w="999" w:type="pct"/>
            <w:tcBorders>
              <w:top w:val="single" w:sz="6" w:space="0" w:color="auto"/>
              <w:bottom w:val="single" w:sz="6" w:space="0" w:color="auto"/>
            </w:tcBorders>
            <w:shd w:val="clear" w:color="auto" w:fill="FFFFFF" w:themeFill="background1"/>
          </w:tcPr>
          <w:p w14:paraId="260F3E9C" w14:textId="77777777" w:rsidR="00085AB4" w:rsidRPr="00D006A2" w:rsidRDefault="00085AB4" w:rsidP="00085AB4">
            <w:pPr>
              <w:spacing w:before="40" w:after="40" w:line="240" w:lineRule="auto"/>
              <w:rPr>
                <w:rFonts w:eastAsia="Times New Roman" w:cstheme="minorHAnsi"/>
                <w:b/>
                <w:color w:val="000000"/>
                <w:lang w:eastAsia="en-GB"/>
              </w:rPr>
            </w:pPr>
          </w:p>
        </w:tc>
        <w:tc>
          <w:tcPr>
            <w:tcW w:w="998" w:type="pct"/>
            <w:tcBorders>
              <w:top w:val="single" w:sz="6" w:space="0" w:color="auto"/>
              <w:bottom w:val="single" w:sz="6" w:space="0" w:color="auto"/>
            </w:tcBorders>
            <w:shd w:val="clear" w:color="auto" w:fill="FFFFFF" w:themeFill="background1"/>
          </w:tcPr>
          <w:p w14:paraId="71C2CBD7" w14:textId="77777777" w:rsidR="00085AB4" w:rsidRPr="00D006A2" w:rsidRDefault="00085AB4" w:rsidP="00085AB4">
            <w:pPr>
              <w:spacing w:before="40" w:after="40" w:line="240" w:lineRule="auto"/>
              <w:rPr>
                <w:rFonts w:eastAsia="Times New Roman" w:cstheme="minorHAnsi"/>
                <w:b/>
                <w:color w:val="000000"/>
                <w:lang w:eastAsia="en-GB"/>
              </w:rPr>
            </w:pPr>
          </w:p>
        </w:tc>
        <w:tc>
          <w:tcPr>
            <w:tcW w:w="1154" w:type="pct"/>
            <w:tcBorders>
              <w:top w:val="single" w:sz="6" w:space="0" w:color="auto"/>
              <w:bottom w:val="single" w:sz="6" w:space="0" w:color="auto"/>
            </w:tcBorders>
            <w:shd w:val="clear" w:color="auto" w:fill="FFFFFF" w:themeFill="background1"/>
          </w:tcPr>
          <w:p w14:paraId="112FAFE2" w14:textId="346069AC" w:rsidR="00085AB4" w:rsidRPr="00D006A2" w:rsidRDefault="00085AB4" w:rsidP="00085AB4">
            <w:pPr>
              <w:spacing w:before="40" w:after="40" w:line="240" w:lineRule="auto"/>
              <w:rPr>
                <w:rFonts w:eastAsia="Times New Roman" w:cstheme="minorHAnsi"/>
                <w:b/>
                <w:color w:val="000000"/>
                <w:lang w:eastAsia="en-GB"/>
              </w:rPr>
            </w:pPr>
          </w:p>
        </w:tc>
      </w:tr>
      <w:tr w:rsidR="00085AB4" w:rsidRPr="00D006A2" w14:paraId="69A073AA" w14:textId="77777777" w:rsidTr="00085AB4">
        <w:trPr>
          <w:trHeight w:val="315"/>
        </w:trPr>
        <w:tc>
          <w:tcPr>
            <w:tcW w:w="928" w:type="pct"/>
            <w:tcBorders>
              <w:top w:val="single" w:sz="6" w:space="0" w:color="auto"/>
              <w:bottom w:val="single" w:sz="6" w:space="0" w:color="auto"/>
            </w:tcBorders>
          </w:tcPr>
          <w:p w14:paraId="076E4342" w14:textId="77777777" w:rsidR="00085AB4" w:rsidRPr="00D006A2" w:rsidRDefault="00085AB4" w:rsidP="00085AB4">
            <w:pPr>
              <w:spacing w:before="40" w:after="40" w:line="240" w:lineRule="auto"/>
              <w:rPr>
                <w:rFonts w:eastAsia="Times New Roman" w:cstheme="minorHAnsi"/>
                <w:color w:val="000000"/>
                <w:lang w:eastAsia="en-GB"/>
              </w:rPr>
            </w:pPr>
            <w:r w:rsidRPr="00D006A2">
              <w:rPr>
                <w:rFonts w:eastAsia="Times New Roman" w:cstheme="minorHAnsi"/>
                <w:color w:val="000000"/>
                <w:lang w:eastAsia="en-GB"/>
              </w:rPr>
              <w:t>Activity 2.1.4.</w:t>
            </w:r>
          </w:p>
        </w:tc>
        <w:tc>
          <w:tcPr>
            <w:tcW w:w="920" w:type="pct"/>
            <w:tcBorders>
              <w:top w:val="single" w:sz="6" w:space="0" w:color="auto"/>
              <w:bottom w:val="single" w:sz="6" w:space="0" w:color="auto"/>
            </w:tcBorders>
            <w:shd w:val="clear" w:color="auto" w:fill="FFFFFF" w:themeFill="background1"/>
          </w:tcPr>
          <w:p w14:paraId="20E073B9" w14:textId="77777777" w:rsidR="00085AB4" w:rsidRPr="00D006A2" w:rsidRDefault="00085AB4" w:rsidP="00085AB4">
            <w:pPr>
              <w:spacing w:before="40" w:after="40" w:line="240" w:lineRule="auto"/>
              <w:rPr>
                <w:rFonts w:eastAsia="Times New Roman" w:cstheme="minorHAnsi"/>
                <w:b/>
                <w:color w:val="000000"/>
                <w:lang w:eastAsia="en-GB"/>
              </w:rPr>
            </w:pPr>
          </w:p>
        </w:tc>
        <w:tc>
          <w:tcPr>
            <w:tcW w:w="999" w:type="pct"/>
            <w:tcBorders>
              <w:top w:val="single" w:sz="6" w:space="0" w:color="auto"/>
              <w:bottom w:val="single" w:sz="6" w:space="0" w:color="auto"/>
            </w:tcBorders>
            <w:shd w:val="clear" w:color="auto" w:fill="D9D9D9" w:themeFill="background1" w:themeFillShade="D9"/>
          </w:tcPr>
          <w:p w14:paraId="3A364F32" w14:textId="77777777" w:rsidR="00085AB4" w:rsidRPr="00D006A2" w:rsidRDefault="00085AB4" w:rsidP="00085AB4">
            <w:pPr>
              <w:spacing w:before="40" w:after="40" w:line="240" w:lineRule="auto"/>
              <w:rPr>
                <w:rFonts w:eastAsia="Times New Roman" w:cstheme="minorHAnsi"/>
                <w:b/>
                <w:color w:val="000000"/>
                <w:lang w:eastAsia="en-GB"/>
              </w:rPr>
            </w:pPr>
          </w:p>
        </w:tc>
        <w:tc>
          <w:tcPr>
            <w:tcW w:w="998" w:type="pct"/>
            <w:tcBorders>
              <w:top w:val="single" w:sz="6" w:space="0" w:color="auto"/>
              <w:bottom w:val="single" w:sz="6" w:space="0" w:color="auto"/>
            </w:tcBorders>
            <w:shd w:val="clear" w:color="auto" w:fill="D9D9D9" w:themeFill="background1" w:themeFillShade="D9"/>
          </w:tcPr>
          <w:p w14:paraId="454ABE9B" w14:textId="61D0F3EC" w:rsidR="00085AB4" w:rsidRPr="00D006A2" w:rsidRDefault="00B86A46" w:rsidP="00B86A46">
            <w:pPr>
              <w:spacing w:before="40" w:after="40" w:line="240" w:lineRule="auto"/>
              <w:jc w:val="center"/>
              <w:rPr>
                <w:rFonts w:eastAsia="Times New Roman" w:cstheme="minorHAnsi"/>
                <w:b/>
                <w:color w:val="000000"/>
                <w:lang w:eastAsia="en-GB"/>
              </w:rPr>
            </w:pPr>
            <w:r>
              <w:rPr>
                <w:rFonts w:eastAsia="Times New Roman" w:cstheme="minorHAnsi"/>
                <w:b/>
                <w:color w:val="000000"/>
                <w:lang w:eastAsia="en-GB"/>
              </w:rPr>
              <w:t>X</w:t>
            </w:r>
          </w:p>
        </w:tc>
        <w:tc>
          <w:tcPr>
            <w:tcW w:w="1154" w:type="pct"/>
            <w:tcBorders>
              <w:top w:val="single" w:sz="6" w:space="0" w:color="auto"/>
              <w:bottom w:val="single" w:sz="6" w:space="0" w:color="auto"/>
            </w:tcBorders>
            <w:shd w:val="clear" w:color="auto" w:fill="D9D9D9" w:themeFill="background1" w:themeFillShade="D9"/>
          </w:tcPr>
          <w:p w14:paraId="26822719" w14:textId="5912E792" w:rsidR="00085AB4" w:rsidRPr="00D006A2" w:rsidRDefault="00085AB4" w:rsidP="00085AB4">
            <w:pPr>
              <w:spacing w:before="40" w:after="40" w:line="240" w:lineRule="auto"/>
              <w:rPr>
                <w:rFonts w:eastAsia="Times New Roman" w:cstheme="minorHAnsi"/>
                <w:b/>
                <w:color w:val="000000"/>
                <w:lang w:eastAsia="en-GB"/>
              </w:rPr>
            </w:pPr>
          </w:p>
        </w:tc>
      </w:tr>
      <w:tr w:rsidR="00085AB4" w:rsidRPr="00D006A2" w14:paraId="1FEF35F5" w14:textId="77777777" w:rsidTr="00085AB4">
        <w:trPr>
          <w:trHeight w:val="315"/>
        </w:trPr>
        <w:tc>
          <w:tcPr>
            <w:tcW w:w="928" w:type="pct"/>
            <w:tcBorders>
              <w:top w:val="single" w:sz="6" w:space="0" w:color="auto"/>
              <w:bottom w:val="single" w:sz="6" w:space="0" w:color="auto"/>
            </w:tcBorders>
          </w:tcPr>
          <w:p w14:paraId="4B822383" w14:textId="77777777" w:rsidR="00085AB4" w:rsidRPr="00D006A2" w:rsidRDefault="00085AB4" w:rsidP="00085AB4">
            <w:pPr>
              <w:spacing w:before="40" w:after="40" w:line="240" w:lineRule="auto"/>
              <w:rPr>
                <w:rFonts w:eastAsia="Times New Roman" w:cstheme="minorHAnsi"/>
                <w:color w:val="000000"/>
                <w:lang w:eastAsia="en-GB"/>
              </w:rPr>
            </w:pPr>
            <w:r w:rsidRPr="00D006A2">
              <w:rPr>
                <w:rFonts w:eastAsia="Times New Roman" w:cstheme="minorHAnsi"/>
                <w:color w:val="000000"/>
                <w:lang w:eastAsia="en-GB"/>
              </w:rPr>
              <w:t>Activity 2.2.1.</w:t>
            </w:r>
          </w:p>
        </w:tc>
        <w:tc>
          <w:tcPr>
            <w:tcW w:w="920" w:type="pct"/>
            <w:tcBorders>
              <w:top w:val="single" w:sz="6" w:space="0" w:color="auto"/>
              <w:bottom w:val="single" w:sz="6" w:space="0" w:color="auto"/>
            </w:tcBorders>
            <w:shd w:val="clear" w:color="auto" w:fill="FFFFFF" w:themeFill="background1"/>
          </w:tcPr>
          <w:p w14:paraId="2AA3B185" w14:textId="0878F035" w:rsidR="00085AB4" w:rsidRPr="00D006A2" w:rsidRDefault="00085AB4" w:rsidP="00085AB4">
            <w:pPr>
              <w:spacing w:before="40" w:after="40" w:line="240" w:lineRule="auto"/>
              <w:jc w:val="center"/>
              <w:rPr>
                <w:rFonts w:eastAsia="Times New Roman" w:cstheme="minorHAnsi"/>
                <w:b/>
                <w:color w:val="000000"/>
                <w:lang w:eastAsia="en-GB"/>
              </w:rPr>
            </w:pPr>
            <w:r w:rsidRPr="00D006A2">
              <w:rPr>
                <w:rFonts w:eastAsia="Times New Roman" w:cstheme="minorHAnsi"/>
                <w:b/>
                <w:color w:val="000000"/>
                <w:lang w:eastAsia="en-GB"/>
              </w:rPr>
              <w:t>X</w:t>
            </w:r>
          </w:p>
        </w:tc>
        <w:tc>
          <w:tcPr>
            <w:tcW w:w="999" w:type="pct"/>
            <w:tcBorders>
              <w:top w:val="single" w:sz="6" w:space="0" w:color="auto"/>
              <w:bottom w:val="single" w:sz="6" w:space="0" w:color="auto"/>
            </w:tcBorders>
            <w:shd w:val="clear" w:color="auto" w:fill="FFFFFF" w:themeFill="background1"/>
          </w:tcPr>
          <w:p w14:paraId="3591AA5D" w14:textId="77777777" w:rsidR="00085AB4" w:rsidRPr="00D006A2" w:rsidRDefault="00085AB4" w:rsidP="00085AB4">
            <w:pPr>
              <w:spacing w:before="40" w:after="40" w:line="240" w:lineRule="auto"/>
              <w:rPr>
                <w:rFonts w:eastAsia="Times New Roman" w:cstheme="minorHAnsi"/>
                <w:b/>
                <w:color w:val="000000"/>
                <w:lang w:eastAsia="en-GB"/>
              </w:rPr>
            </w:pPr>
          </w:p>
        </w:tc>
        <w:tc>
          <w:tcPr>
            <w:tcW w:w="998" w:type="pct"/>
            <w:tcBorders>
              <w:top w:val="single" w:sz="6" w:space="0" w:color="auto"/>
              <w:bottom w:val="single" w:sz="6" w:space="0" w:color="auto"/>
            </w:tcBorders>
            <w:shd w:val="clear" w:color="auto" w:fill="FFFFFF" w:themeFill="background1"/>
          </w:tcPr>
          <w:p w14:paraId="288B6774" w14:textId="77777777" w:rsidR="00085AB4" w:rsidRPr="00D006A2" w:rsidRDefault="00085AB4" w:rsidP="00085AB4">
            <w:pPr>
              <w:spacing w:before="40" w:after="40" w:line="240" w:lineRule="auto"/>
              <w:rPr>
                <w:rFonts w:eastAsia="Times New Roman" w:cstheme="minorHAnsi"/>
                <w:b/>
                <w:color w:val="000000"/>
                <w:lang w:eastAsia="en-GB"/>
              </w:rPr>
            </w:pPr>
          </w:p>
        </w:tc>
        <w:tc>
          <w:tcPr>
            <w:tcW w:w="1154" w:type="pct"/>
            <w:tcBorders>
              <w:top w:val="single" w:sz="6" w:space="0" w:color="auto"/>
              <w:bottom w:val="single" w:sz="6" w:space="0" w:color="auto"/>
            </w:tcBorders>
            <w:shd w:val="clear" w:color="auto" w:fill="FFFFFF" w:themeFill="background1"/>
          </w:tcPr>
          <w:p w14:paraId="4EDAB369" w14:textId="5F7F0FBB" w:rsidR="00085AB4" w:rsidRPr="00D006A2" w:rsidRDefault="00085AB4" w:rsidP="00085AB4">
            <w:pPr>
              <w:spacing w:before="40" w:after="40" w:line="240" w:lineRule="auto"/>
              <w:rPr>
                <w:rFonts w:eastAsia="Times New Roman" w:cstheme="minorHAnsi"/>
                <w:b/>
                <w:color w:val="000000"/>
                <w:lang w:eastAsia="en-GB"/>
              </w:rPr>
            </w:pPr>
          </w:p>
        </w:tc>
      </w:tr>
      <w:tr w:rsidR="00085AB4" w:rsidRPr="00D006A2" w14:paraId="37BB723C" w14:textId="77777777" w:rsidTr="00085AB4">
        <w:trPr>
          <w:trHeight w:val="315"/>
        </w:trPr>
        <w:tc>
          <w:tcPr>
            <w:tcW w:w="928" w:type="pct"/>
            <w:tcBorders>
              <w:top w:val="single" w:sz="6" w:space="0" w:color="auto"/>
              <w:bottom w:val="single" w:sz="6" w:space="0" w:color="auto"/>
            </w:tcBorders>
          </w:tcPr>
          <w:p w14:paraId="36F5CE52" w14:textId="77777777" w:rsidR="00085AB4" w:rsidRPr="00D006A2" w:rsidRDefault="00085AB4" w:rsidP="00085AB4">
            <w:pPr>
              <w:spacing w:before="40" w:after="40" w:line="240" w:lineRule="auto"/>
              <w:rPr>
                <w:rFonts w:eastAsia="Times New Roman" w:cstheme="minorHAnsi"/>
                <w:color w:val="000000"/>
                <w:lang w:eastAsia="en-GB"/>
              </w:rPr>
            </w:pPr>
            <w:r w:rsidRPr="00D006A2">
              <w:rPr>
                <w:rFonts w:eastAsia="Times New Roman" w:cstheme="minorHAnsi"/>
                <w:color w:val="000000"/>
                <w:lang w:eastAsia="en-GB"/>
              </w:rPr>
              <w:t>Activity 2.2.2.</w:t>
            </w:r>
          </w:p>
        </w:tc>
        <w:tc>
          <w:tcPr>
            <w:tcW w:w="920" w:type="pct"/>
            <w:tcBorders>
              <w:top w:val="single" w:sz="6" w:space="0" w:color="auto"/>
              <w:bottom w:val="single" w:sz="6" w:space="0" w:color="auto"/>
            </w:tcBorders>
            <w:shd w:val="clear" w:color="auto" w:fill="D9D9D9" w:themeFill="background1" w:themeFillShade="D9"/>
          </w:tcPr>
          <w:p w14:paraId="15EAFDB4" w14:textId="0030B21D" w:rsidR="00085AB4" w:rsidRPr="00D006A2" w:rsidRDefault="00085AB4" w:rsidP="00085AB4">
            <w:pPr>
              <w:spacing w:before="40" w:after="40" w:line="240" w:lineRule="auto"/>
              <w:jc w:val="center"/>
              <w:rPr>
                <w:rFonts w:eastAsia="Times New Roman" w:cstheme="minorHAnsi"/>
                <w:b/>
                <w:color w:val="000000"/>
                <w:lang w:eastAsia="en-GB"/>
              </w:rPr>
            </w:pPr>
            <w:r w:rsidRPr="00D006A2">
              <w:rPr>
                <w:rFonts w:eastAsia="Times New Roman" w:cstheme="minorHAnsi"/>
                <w:b/>
                <w:color w:val="000000"/>
                <w:lang w:eastAsia="en-GB"/>
              </w:rPr>
              <w:t>X</w:t>
            </w:r>
          </w:p>
        </w:tc>
        <w:tc>
          <w:tcPr>
            <w:tcW w:w="999" w:type="pct"/>
            <w:tcBorders>
              <w:top w:val="single" w:sz="6" w:space="0" w:color="auto"/>
              <w:bottom w:val="single" w:sz="6" w:space="0" w:color="auto"/>
            </w:tcBorders>
            <w:shd w:val="clear" w:color="auto" w:fill="D9D9D9" w:themeFill="background1" w:themeFillShade="D9"/>
          </w:tcPr>
          <w:p w14:paraId="5A7CEE7D" w14:textId="6727BFC9" w:rsidR="00085AB4" w:rsidRPr="00D006A2" w:rsidRDefault="00085AB4" w:rsidP="00085AB4">
            <w:pPr>
              <w:spacing w:before="40" w:after="40" w:line="240" w:lineRule="auto"/>
              <w:jc w:val="center"/>
              <w:rPr>
                <w:rFonts w:eastAsia="Times New Roman" w:cstheme="minorHAnsi"/>
                <w:b/>
                <w:color w:val="000000"/>
                <w:lang w:eastAsia="en-GB"/>
              </w:rPr>
            </w:pPr>
            <w:r w:rsidRPr="00D006A2">
              <w:rPr>
                <w:rFonts w:eastAsia="Times New Roman" w:cstheme="minorHAnsi"/>
                <w:b/>
                <w:color w:val="000000"/>
                <w:lang w:eastAsia="en-GB"/>
              </w:rPr>
              <w:t>X</w:t>
            </w:r>
          </w:p>
        </w:tc>
        <w:tc>
          <w:tcPr>
            <w:tcW w:w="998" w:type="pct"/>
            <w:tcBorders>
              <w:top w:val="single" w:sz="6" w:space="0" w:color="auto"/>
              <w:bottom w:val="single" w:sz="6" w:space="0" w:color="auto"/>
            </w:tcBorders>
            <w:shd w:val="clear" w:color="auto" w:fill="D9D9D9" w:themeFill="background1" w:themeFillShade="D9"/>
          </w:tcPr>
          <w:p w14:paraId="0AF8E229" w14:textId="282A8372" w:rsidR="00085AB4" w:rsidRPr="00D006A2" w:rsidRDefault="00B86A46" w:rsidP="00085AB4">
            <w:pPr>
              <w:spacing w:before="40" w:after="40" w:line="240" w:lineRule="auto"/>
              <w:jc w:val="center"/>
              <w:rPr>
                <w:rFonts w:eastAsia="Times New Roman" w:cstheme="minorHAnsi"/>
                <w:b/>
                <w:color w:val="000000"/>
                <w:lang w:eastAsia="en-GB"/>
              </w:rPr>
            </w:pPr>
            <w:r>
              <w:rPr>
                <w:rFonts w:eastAsia="Times New Roman" w:cstheme="minorHAnsi"/>
                <w:b/>
                <w:color w:val="000000"/>
                <w:lang w:eastAsia="en-GB"/>
              </w:rPr>
              <w:t>X</w:t>
            </w:r>
          </w:p>
        </w:tc>
        <w:tc>
          <w:tcPr>
            <w:tcW w:w="1154" w:type="pct"/>
            <w:tcBorders>
              <w:top w:val="single" w:sz="6" w:space="0" w:color="auto"/>
              <w:bottom w:val="single" w:sz="6" w:space="0" w:color="auto"/>
            </w:tcBorders>
            <w:shd w:val="clear" w:color="auto" w:fill="D9D9D9" w:themeFill="background1" w:themeFillShade="D9"/>
          </w:tcPr>
          <w:p w14:paraId="21B268A6" w14:textId="070CA3E9" w:rsidR="00085AB4" w:rsidRPr="00D006A2" w:rsidRDefault="00085AB4" w:rsidP="00085AB4">
            <w:pPr>
              <w:spacing w:before="40" w:after="40" w:line="240" w:lineRule="auto"/>
              <w:jc w:val="center"/>
              <w:rPr>
                <w:rFonts w:eastAsia="Times New Roman" w:cstheme="minorHAnsi"/>
                <w:b/>
                <w:color w:val="000000"/>
                <w:lang w:eastAsia="en-GB"/>
              </w:rPr>
            </w:pPr>
          </w:p>
        </w:tc>
      </w:tr>
      <w:tr w:rsidR="00085AB4" w:rsidRPr="00D006A2" w14:paraId="334C4E74" w14:textId="77777777" w:rsidTr="00085AB4">
        <w:trPr>
          <w:trHeight w:val="315"/>
        </w:trPr>
        <w:tc>
          <w:tcPr>
            <w:tcW w:w="928" w:type="pct"/>
            <w:tcBorders>
              <w:top w:val="single" w:sz="6" w:space="0" w:color="auto"/>
              <w:bottom w:val="single" w:sz="6" w:space="0" w:color="auto"/>
            </w:tcBorders>
          </w:tcPr>
          <w:p w14:paraId="2D1A2CBC" w14:textId="77777777" w:rsidR="00085AB4" w:rsidRPr="00D006A2" w:rsidRDefault="00085AB4" w:rsidP="00085AB4">
            <w:pPr>
              <w:spacing w:before="40" w:after="40" w:line="240" w:lineRule="auto"/>
              <w:rPr>
                <w:rFonts w:eastAsia="Times New Roman" w:cstheme="minorHAnsi"/>
                <w:color w:val="000000"/>
                <w:lang w:eastAsia="en-GB"/>
              </w:rPr>
            </w:pPr>
            <w:r w:rsidRPr="00D006A2">
              <w:rPr>
                <w:rFonts w:eastAsia="Times New Roman" w:cstheme="minorHAnsi"/>
                <w:color w:val="000000"/>
                <w:lang w:eastAsia="en-GB"/>
              </w:rPr>
              <w:t>Activity 2.2.3.</w:t>
            </w:r>
          </w:p>
        </w:tc>
        <w:tc>
          <w:tcPr>
            <w:tcW w:w="920" w:type="pct"/>
            <w:tcBorders>
              <w:top w:val="single" w:sz="6" w:space="0" w:color="auto"/>
              <w:bottom w:val="single" w:sz="6" w:space="0" w:color="auto"/>
            </w:tcBorders>
          </w:tcPr>
          <w:p w14:paraId="0C45F013" w14:textId="77777777" w:rsidR="00085AB4" w:rsidRPr="00D006A2" w:rsidRDefault="00085AB4" w:rsidP="00085AB4">
            <w:pPr>
              <w:spacing w:before="40" w:after="40" w:line="240" w:lineRule="auto"/>
              <w:rPr>
                <w:rFonts w:eastAsia="Times New Roman" w:cstheme="minorHAnsi"/>
                <w:b/>
                <w:color w:val="000000"/>
                <w:lang w:eastAsia="en-GB"/>
              </w:rPr>
            </w:pPr>
          </w:p>
        </w:tc>
        <w:tc>
          <w:tcPr>
            <w:tcW w:w="999" w:type="pct"/>
            <w:tcBorders>
              <w:top w:val="single" w:sz="6" w:space="0" w:color="auto"/>
              <w:bottom w:val="single" w:sz="6" w:space="0" w:color="auto"/>
            </w:tcBorders>
          </w:tcPr>
          <w:p w14:paraId="03237DC4" w14:textId="77777777" w:rsidR="00085AB4" w:rsidRPr="00D006A2" w:rsidRDefault="00085AB4" w:rsidP="00085AB4">
            <w:pPr>
              <w:spacing w:before="40" w:after="40" w:line="240" w:lineRule="auto"/>
              <w:rPr>
                <w:rFonts w:eastAsia="Times New Roman" w:cstheme="minorHAnsi"/>
                <w:b/>
                <w:color w:val="000000"/>
                <w:lang w:eastAsia="en-GB"/>
              </w:rPr>
            </w:pPr>
          </w:p>
        </w:tc>
        <w:tc>
          <w:tcPr>
            <w:tcW w:w="998" w:type="pct"/>
            <w:tcBorders>
              <w:top w:val="single" w:sz="6" w:space="0" w:color="auto"/>
              <w:bottom w:val="single" w:sz="6" w:space="0" w:color="auto"/>
            </w:tcBorders>
          </w:tcPr>
          <w:p w14:paraId="3988BE31" w14:textId="77777777" w:rsidR="00085AB4" w:rsidRPr="00D006A2" w:rsidRDefault="00085AB4" w:rsidP="00085AB4">
            <w:pPr>
              <w:spacing w:before="40" w:after="40" w:line="240" w:lineRule="auto"/>
              <w:rPr>
                <w:rFonts w:eastAsia="Times New Roman" w:cstheme="minorHAnsi"/>
                <w:b/>
                <w:color w:val="000000"/>
                <w:lang w:eastAsia="en-GB"/>
              </w:rPr>
            </w:pPr>
          </w:p>
        </w:tc>
        <w:tc>
          <w:tcPr>
            <w:tcW w:w="1154" w:type="pct"/>
            <w:tcBorders>
              <w:top w:val="single" w:sz="6" w:space="0" w:color="auto"/>
              <w:bottom w:val="single" w:sz="6" w:space="0" w:color="auto"/>
            </w:tcBorders>
          </w:tcPr>
          <w:p w14:paraId="52D1B30C" w14:textId="0909016F" w:rsidR="00085AB4" w:rsidRPr="00D006A2" w:rsidRDefault="00085AB4" w:rsidP="00085AB4">
            <w:pPr>
              <w:spacing w:before="40" w:after="40" w:line="240" w:lineRule="auto"/>
              <w:rPr>
                <w:rFonts w:eastAsia="Times New Roman" w:cstheme="minorHAnsi"/>
                <w:b/>
                <w:color w:val="000000"/>
                <w:lang w:eastAsia="en-GB"/>
              </w:rPr>
            </w:pPr>
          </w:p>
        </w:tc>
      </w:tr>
      <w:tr w:rsidR="00085AB4" w:rsidRPr="00D006A2" w14:paraId="79C3E3CB" w14:textId="77777777" w:rsidTr="00085AB4">
        <w:trPr>
          <w:trHeight w:val="315"/>
        </w:trPr>
        <w:tc>
          <w:tcPr>
            <w:tcW w:w="928" w:type="pct"/>
            <w:tcBorders>
              <w:top w:val="single" w:sz="6" w:space="0" w:color="auto"/>
              <w:bottom w:val="single" w:sz="6" w:space="0" w:color="auto"/>
            </w:tcBorders>
          </w:tcPr>
          <w:p w14:paraId="17EDA3F0" w14:textId="77777777" w:rsidR="00085AB4" w:rsidRPr="00D006A2" w:rsidRDefault="00085AB4" w:rsidP="00085AB4">
            <w:pPr>
              <w:spacing w:before="40" w:after="40" w:line="240" w:lineRule="auto"/>
              <w:rPr>
                <w:rFonts w:eastAsia="Times New Roman" w:cstheme="minorHAnsi"/>
                <w:color w:val="000000"/>
                <w:lang w:eastAsia="en-GB"/>
              </w:rPr>
            </w:pPr>
            <w:r w:rsidRPr="00D006A2">
              <w:rPr>
                <w:rFonts w:eastAsia="Times New Roman" w:cstheme="minorHAnsi"/>
                <w:color w:val="000000"/>
                <w:lang w:eastAsia="en-GB"/>
              </w:rPr>
              <w:t>Activity 3.1.1.</w:t>
            </w:r>
          </w:p>
        </w:tc>
        <w:tc>
          <w:tcPr>
            <w:tcW w:w="920" w:type="pct"/>
            <w:tcBorders>
              <w:top w:val="single" w:sz="6" w:space="0" w:color="auto"/>
              <w:bottom w:val="single" w:sz="6" w:space="0" w:color="auto"/>
            </w:tcBorders>
          </w:tcPr>
          <w:p w14:paraId="321DFE72" w14:textId="77777777" w:rsidR="00085AB4" w:rsidRPr="00D006A2" w:rsidRDefault="00085AB4" w:rsidP="00085AB4">
            <w:pPr>
              <w:spacing w:before="40" w:after="40" w:line="240" w:lineRule="auto"/>
              <w:rPr>
                <w:rFonts w:eastAsia="Times New Roman" w:cstheme="minorHAnsi"/>
                <w:b/>
                <w:color w:val="000000"/>
                <w:lang w:eastAsia="en-GB"/>
              </w:rPr>
            </w:pPr>
          </w:p>
        </w:tc>
        <w:tc>
          <w:tcPr>
            <w:tcW w:w="999" w:type="pct"/>
            <w:tcBorders>
              <w:top w:val="single" w:sz="6" w:space="0" w:color="auto"/>
              <w:bottom w:val="single" w:sz="6" w:space="0" w:color="auto"/>
            </w:tcBorders>
          </w:tcPr>
          <w:p w14:paraId="251395F5" w14:textId="77777777" w:rsidR="00085AB4" w:rsidRPr="00D006A2" w:rsidRDefault="00085AB4" w:rsidP="00085AB4">
            <w:pPr>
              <w:spacing w:before="40" w:after="40" w:line="240" w:lineRule="auto"/>
              <w:rPr>
                <w:rFonts w:eastAsia="Times New Roman" w:cstheme="minorHAnsi"/>
                <w:b/>
                <w:color w:val="000000"/>
                <w:lang w:eastAsia="en-GB"/>
              </w:rPr>
            </w:pPr>
          </w:p>
        </w:tc>
        <w:tc>
          <w:tcPr>
            <w:tcW w:w="998" w:type="pct"/>
            <w:tcBorders>
              <w:top w:val="single" w:sz="6" w:space="0" w:color="auto"/>
              <w:bottom w:val="single" w:sz="6" w:space="0" w:color="auto"/>
            </w:tcBorders>
          </w:tcPr>
          <w:p w14:paraId="4FEC2836" w14:textId="77777777" w:rsidR="00085AB4" w:rsidRPr="00D006A2" w:rsidRDefault="00085AB4" w:rsidP="00085AB4">
            <w:pPr>
              <w:spacing w:before="40" w:after="40" w:line="240" w:lineRule="auto"/>
              <w:rPr>
                <w:rFonts w:eastAsia="Times New Roman" w:cstheme="minorHAnsi"/>
                <w:b/>
                <w:color w:val="000000"/>
                <w:lang w:eastAsia="en-GB"/>
              </w:rPr>
            </w:pPr>
          </w:p>
        </w:tc>
        <w:tc>
          <w:tcPr>
            <w:tcW w:w="1154" w:type="pct"/>
            <w:tcBorders>
              <w:top w:val="single" w:sz="6" w:space="0" w:color="auto"/>
              <w:bottom w:val="single" w:sz="6" w:space="0" w:color="auto"/>
            </w:tcBorders>
          </w:tcPr>
          <w:p w14:paraId="01F10288" w14:textId="4DF5207D" w:rsidR="00085AB4" w:rsidRPr="00D006A2" w:rsidRDefault="00085AB4" w:rsidP="00085AB4">
            <w:pPr>
              <w:spacing w:before="40" w:after="40" w:line="240" w:lineRule="auto"/>
              <w:rPr>
                <w:rFonts w:eastAsia="Times New Roman" w:cstheme="minorHAnsi"/>
                <w:b/>
                <w:color w:val="000000"/>
                <w:lang w:eastAsia="en-GB"/>
              </w:rPr>
            </w:pPr>
          </w:p>
        </w:tc>
      </w:tr>
    </w:tbl>
    <w:p w14:paraId="4392CF35" w14:textId="77777777" w:rsidR="004D4C8A" w:rsidRPr="00D006A2" w:rsidRDefault="004D4C8A" w:rsidP="00FE117D">
      <w:pPr>
        <w:spacing w:after="0" w:line="240" w:lineRule="auto"/>
        <w:rPr>
          <w:rFonts w:eastAsia="Times New Roman" w:cstheme="minorHAnsi"/>
          <w:color w:val="000000"/>
          <w:sz w:val="18"/>
          <w:szCs w:val="24"/>
          <w:lang w:eastAsia="en-GB"/>
        </w:rPr>
      </w:pPr>
    </w:p>
    <w:p w14:paraId="48E3542B" w14:textId="77777777" w:rsidR="00FE117D" w:rsidRPr="00D006A2" w:rsidRDefault="00FE117D" w:rsidP="00FE117D">
      <w:pPr>
        <w:spacing w:after="0" w:line="240" w:lineRule="auto"/>
        <w:rPr>
          <w:rFonts w:eastAsia="Times New Roman" w:cstheme="minorHAnsi"/>
          <w:b/>
          <w:color w:val="000000"/>
          <w:sz w:val="18"/>
          <w:szCs w:val="24"/>
          <w:lang w:eastAsia="en-GB"/>
        </w:rPr>
      </w:pPr>
    </w:p>
    <w:p w14:paraId="6A9CE894" w14:textId="77777777" w:rsidR="00FE117D" w:rsidRPr="00D006A2" w:rsidRDefault="00FE117D" w:rsidP="00FE117D">
      <w:pPr>
        <w:spacing w:after="0" w:line="240" w:lineRule="auto"/>
        <w:rPr>
          <w:rFonts w:eastAsia="Times New Roman" w:cstheme="minorHAnsi"/>
          <w:color w:val="000000"/>
          <w:sz w:val="24"/>
          <w:szCs w:val="24"/>
          <w:lang w:eastAsia="en-GB"/>
        </w:rPr>
      </w:pPr>
      <w:r w:rsidRPr="00D006A2">
        <w:rPr>
          <w:rFonts w:eastAsia="Times New Roman" w:cstheme="minorHAnsi"/>
          <w:noProof/>
          <w:color w:val="000000"/>
          <w:sz w:val="24"/>
          <w:szCs w:val="24"/>
          <w:lang w:val="en-US"/>
        </w:rPr>
        <mc:AlternateContent>
          <mc:Choice Requires="wps">
            <w:drawing>
              <wp:anchor distT="0" distB="0" distL="114300" distR="114300" simplePos="0" relativeHeight="251659264" behindDoc="0" locked="0" layoutInCell="0" allowOverlap="1" wp14:anchorId="6B417E33" wp14:editId="4A9349B0">
                <wp:simplePos x="0" y="0"/>
                <wp:positionH relativeFrom="column">
                  <wp:posOffset>0</wp:posOffset>
                </wp:positionH>
                <wp:positionV relativeFrom="paragraph">
                  <wp:posOffset>156210</wp:posOffset>
                </wp:positionV>
                <wp:extent cx="457200" cy="182880"/>
                <wp:effectExtent l="6985" t="5715" r="12065" b="114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93123FB" id="Rectangle 4" o:spid="_x0000_s1026" style="position:absolute;margin-left:0;margin-top:12.3pt;width:3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" o:allowincell="f" fillcolor="silver"/>
            </w:pict>
          </mc:Fallback>
        </mc:AlternateContent>
      </w:r>
    </w:p>
    <w:p w14:paraId="209368EF" w14:textId="77777777" w:rsidR="00FE117D" w:rsidRPr="00D006A2" w:rsidRDefault="00FE117D" w:rsidP="00FE117D">
      <w:pPr>
        <w:spacing w:after="0" w:line="240" w:lineRule="auto"/>
        <w:rPr>
          <w:rFonts w:eastAsia="Times New Roman" w:cstheme="minorHAnsi"/>
          <w:color w:val="000000"/>
          <w:sz w:val="24"/>
          <w:szCs w:val="24"/>
          <w:lang w:eastAsia="en-GB"/>
        </w:rPr>
      </w:pPr>
      <w:r w:rsidRPr="00D006A2">
        <w:rPr>
          <w:rFonts w:eastAsia="Times New Roman" w:cstheme="minorHAnsi"/>
          <w:color w:val="000000"/>
          <w:sz w:val="24"/>
          <w:szCs w:val="24"/>
          <w:lang w:eastAsia="en-GB"/>
        </w:rPr>
        <w:tab/>
      </w:r>
      <w:r w:rsidRPr="00D006A2">
        <w:rPr>
          <w:rFonts w:eastAsia="Times New Roman" w:cstheme="minorHAnsi"/>
          <w:color w:val="000000"/>
          <w:sz w:val="24"/>
          <w:szCs w:val="24"/>
          <w:lang w:eastAsia="en-GB"/>
        </w:rPr>
        <w:tab/>
        <w:t>Activity/action Planned</w:t>
      </w:r>
    </w:p>
    <w:p w14:paraId="522D5344" w14:textId="77777777" w:rsidR="00FE117D" w:rsidRPr="00D006A2" w:rsidRDefault="00FE117D" w:rsidP="00FE117D">
      <w:pPr>
        <w:spacing w:after="0" w:line="240" w:lineRule="auto"/>
        <w:rPr>
          <w:rFonts w:eastAsia="Times New Roman" w:cstheme="minorHAnsi"/>
          <w:color w:val="000000"/>
          <w:sz w:val="24"/>
          <w:szCs w:val="24"/>
          <w:lang w:eastAsia="en-GB"/>
        </w:rPr>
      </w:pPr>
      <w:r w:rsidRPr="00D006A2">
        <w:rPr>
          <w:rFonts w:eastAsia="Times New Roman" w:cstheme="minorHAnsi"/>
          <w:noProof/>
          <w:color w:val="000000"/>
          <w:sz w:val="24"/>
          <w:szCs w:val="24"/>
          <w:lang w:val="en-US"/>
        </w:rPr>
        <mc:AlternateContent>
          <mc:Choice Requires="wps">
            <w:drawing>
              <wp:anchor distT="0" distB="0" distL="114300" distR="114300" simplePos="0" relativeHeight="251660288" behindDoc="0" locked="0" layoutInCell="0" allowOverlap="1" wp14:anchorId="0F7EB2CB" wp14:editId="0A9DBEA9">
                <wp:simplePos x="0" y="0"/>
                <wp:positionH relativeFrom="column">
                  <wp:posOffset>0</wp:posOffset>
                </wp:positionH>
                <wp:positionV relativeFrom="paragraph">
                  <wp:posOffset>34290</wp:posOffset>
                </wp:positionV>
                <wp:extent cx="457200" cy="182880"/>
                <wp:effectExtent l="6985" t="5715" r="12065"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82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5104AE9" id="Rectangle 3" o:spid="_x0000_s1026" style="position:absolute;margin-left:0;margin-top:2.7pt;width:3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" o:allowincell="f" filled="f" fillcolor="silver"/>
            </w:pict>
          </mc:Fallback>
        </mc:AlternateContent>
      </w:r>
      <w:r w:rsidRPr="00D006A2">
        <w:rPr>
          <w:rFonts w:eastAsia="Times New Roman" w:cstheme="minorHAnsi"/>
          <w:color w:val="000000"/>
          <w:sz w:val="24"/>
          <w:szCs w:val="24"/>
          <w:lang w:eastAsia="en-GB"/>
        </w:rPr>
        <w:t xml:space="preserve">    </w:t>
      </w:r>
      <w:r w:rsidRPr="00D006A2">
        <w:rPr>
          <w:rFonts w:eastAsia="Times New Roman" w:cstheme="minorHAnsi"/>
          <w:b/>
          <w:color w:val="000000"/>
          <w:sz w:val="24"/>
          <w:szCs w:val="24"/>
          <w:lang w:eastAsia="en-GB"/>
        </w:rPr>
        <w:t>X</w:t>
      </w:r>
      <w:r w:rsidRPr="00D006A2">
        <w:rPr>
          <w:rFonts w:eastAsia="Times New Roman" w:cstheme="minorHAnsi"/>
          <w:b/>
          <w:color w:val="000000"/>
          <w:sz w:val="24"/>
          <w:szCs w:val="24"/>
          <w:lang w:eastAsia="en-GB"/>
        </w:rPr>
        <w:tab/>
      </w:r>
      <w:r w:rsidRPr="00D006A2">
        <w:rPr>
          <w:rFonts w:eastAsia="Times New Roman" w:cstheme="minorHAnsi"/>
          <w:b/>
          <w:color w:val="000000"/>
          <w:sz w:val="24"/>
          <w:szCs w:val="24"/>
          <w:lang w:eastAsia="en-GB"/>
        </w:rPr>
        <w:tab/>
      </w:r>
      <w:r w:rsidRPr="00D006A2">
        <w:rPr>
          <w:rFonts w:eastAsia="Times New Roman" w:cstheme="minorHAnsi"/>
          <w:color w:val="000000"/>
          <w:sz w:val="24"/>
          <w:szCs w:val="24"/>
          <w:lang w:eastAsia="en-GB"/>
        </w:rPr>
        <w:t>Activity/action Performed</w:t>
      </w:r>
    </w:p>
    <w:p w14:paraId="2FE04B9E" w14:textId="11948130" w:rsidR="00FE117D" w:rsidRPr="00D006A2" w:rsidRDefault="00FE117D" w:rsidP="005F3264">
      <w:pPr>
        <w:tabs>
          <w:tab w:val="center" w:pos="4153"/>
          <w:tab w:val="right" w:pos="8306"/>
        </w:tabs>
        <w:spacing w:after="0" w:line="240" w:lineRule="auto"/>
        <w:ind w:firstLine="1416"/>
        <w:jc w:val="both"/>
        <w:rPr>
          <w:rFonts w:eastAsia="Times New Roman" w:cstheme="minorHAnsi"/>
          <w:color w:val="000000"/>
          <w:sz w:val="24"/>
          <w:szCs w:val="20"/>
          <w:lang w:eastAsia="en-GB"/>
        </w:rPr>
      </w:pPr>
      <w:r w:rsidRPr="00D006A2">
        <w:rPr>
          <w:rFonts w:eastAsia="Times New Roman" w:cstheme="minorHAnsi"/>
          <w:noProof/>
          <w:color w:val="000000"/>
          <w:sz w:val="24"/>
          <w:szCs w:val="20"/>
          <w:lang w:val="en-US"/>
        </w:rPr>
        <mc:AlternateContent>
          <mc:Choice Requires="wps">
            <w:drawing>
              <wp:anchor distT="0" distB="0" distL="114300" distR="114300" simplePos="0" relativeHeight="251661312" behindDoc="0" locked="0" layoutInCell="0" allowOverlap="1" wp14:anchorId="60A8139D" wp14:editId="2B054D0C">
                <wp:simplePos x="0" y="0"/>
                <wp:positionH relativeFrom="column">
                  <wp:posOffset>0</wp:posOffset>
                </wp:positionH>
                <wp:positionV relativeFrom="paragraph">
                  <wp:posOffset>87630</wp:posOffset>
                </wp:positionV>
                <wp:extent cx="457200" cy="175260"/>
                <wp:effectExtent l="6985" t="5715" r="12065" b="952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7526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3AB1308" id="Rectangle 14" o:spid="_x0000_s1026" style="position:absolute;margin-left:0;margin-top:6.9pt;width:36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" o:allowincell="f" fillcolor="black"/>
            </w:pict>
          </mc:Fallback>
        </mc:AlternateContent>
      </w:r>
      <w:r w:rsidRPr="00D006A2">
        <w:rPr>
          <w:rFonts w:eastAsia="Times New Roman" w:cstheme="minorHAnsi"/>
          <w:color w:val="000000"/>
          <w:sz w:val="24"/>
          <w:szCs w:val="20"/>
          <w:lang w:eastAsia="en-GB"/>
        </w:rPr>
        <w:t>Activity/action Delayed by more than three months</w:t>
      </w:r>
    </w:p>
    <w:p w14:paraId="06DC03F7" w14:textId="0D576BCC" w:rsidR="00FE117D" w:rsidRPr="00D006A2" w:rsidRDefault="00FE117D" w:rsidP="00FE117D">
      <w:pPr>
        <w:spacing w:after="0" w:line="240" w:lineRule="auto"/>
        <w:rPr>
          <w:rFonts w:eastAsia="Times New Roman" w:cstheme="minorHAnsi"/>
          <w:b/>
          <w:color w:val="000000"/>
          <w:sz w:val="24"/>
          <w:szCs w:val="24"/>
          <w:u w:val="single"/>
          <w:lang w:eastAsia="en-GB"/>
        </w:rPr>
      </w:pPr>
    </w:p>
    <w:p w14:paraId="6DCF3358" w14:textId="77777777" w:rsidR="005F3264" w:rsidRPr="00D006A2" w:rsidRDefault="005F3264" w:rsidP="00FE117D">
      <w:pPr>
        <w:spacing w:after="0" w:line="240" w:lineRule="auto"/>
        <w:rPr>
          <w:rFonts w:eastAsia="Times New Roman" w:cstheme="minorHAnsi"/>
          <w:b/>
          <w:color w:val="000000"/>
          <w:sz w:val="24"/>
          <w:szCs w:val="24"/>
          <w:u w:val="single"/>
          <w:lang w:eastAsia="en-GB"/>
        </w:rPr>
      </w:pPr>
    </w:p>
    <w:p w14:paraId="499D107E" w14:textId="77777777" w:rsidR="000A4DBC" w:rsidRDefault="000A4DBC" w:rsidP="00FE117D">
      <w:pPr>
        <w:spacing w:after="0" w:line="240" w:lineRule="auto"/>
        <w:rPr>
          <w:rFonts w:eastAsia="Times New Roman" w:cstheme="minorHAnsi"/>
          <w:b/>
          <w:color w:val="000000"/>
          <w:sz w:val="24"/>
          <w:szCs w:val="24"/>
          <w:lang w:eastAsia="en-GB"/>
        </w:rPr>
      </w:pPr>
    </w:p>
    <w:p w14:paraId="4190D1E1" w14:textId="7EB0398F" w:rsidR="00FE117D" w:rsidRPr="00D006A2" w:rsidRDefault="00FE117D" w:rsidP="00FE117D">
      <w:pPr>
        <w:spacing w:after="0" w:line="240" w:lineRule="auto"/>
        <w:rPr>
          <w:rFonts w:eastAsia="Times New Roman" w:cstheme="minorHAnsi"/>
          <w:b/>
          <w:color w:val="000000"/>
          <w:sz w:val="24"/>
          <w:szCs w:val="24"/>
          <w:lang w:eastAsia="en-GB"/>
        </w:rPr>
      </w:pPr>
      <w:r w:rsidRPr="00D006A2">
        <w:rPr>
          <w:rFonts w:eastAsia="Times New Roman" w:cstheme="minorHAnsi"/>
          <w:b/>
          <w:color w:val="000000"/>
          <w:sz w:val="24"/>
          <w:szCs w:val="24"/>
          <w:lang w:eastAsia="en-GB"/>
        </w:rPr>
        <w:lastRenderedPageBreak/>
        <w:t>Recuperation of delays</w:t>
      </w:r>
    </w:p>
    <w:p w14:paraId="6BD07296" w14:textId="77777777" w:rsidR="00FE117D" w:rsidRPr="00D006A2" w:rsidRDefault="00FE117D" w:rsidP="00FE117D">
      <w:pPr>
        <w:spacing w:after="0" w:line="240" w:lineRule="auto"/>
        <w:rPr>
          <w:rFonts w:eastAsia="Times New Roman" w:cstheme="minorHAnsi"/>
          <w:b/>
          <w:color w:val="000000"/>
          <w:sz w:val="24"/>
          <w:szCs w:val="24"/>
          <w:u w:val="single"/>
          <w:lang w:eastAsia="en-GB"/>
        </w:rPr>
      </w:pPr>
    </w:p>
    <w:p w14:paraId="36C8DA21" w14:textId="54B133A5" w:rsidR="00FE117D" w:rsidRPr="000E4EB9" w:rsidRDefault="00AC117A" w:rsidP="000E4EB9">
      <w:pPr>
        <w:spacing w:after="0" w:line="240" w:lineRule="auto"/>
        <w:jc w:val="both"/>
        <w:rPr>
          <w:rFonts w:eastAsia="Times New Roman" w:cstheme="minorHAnsi"/>
          <w:iCs/>
          <w:color w:val="000000"/>
          <w:lang w:eastAsia="en-GB"/>
        </w:rPr>
      </w:pPr>
      <w:r w:rsidRPr="000E4EB9">
        <w:rPr>
          <w:rFonts w:eastAsia="Times New Roman" w:cstheme="minorHAnsi"/>
          <w:iCs/>
          <w:color w:val="000000"/>
          <w:lang w:eastAsia="en-GB"/>
        </w:rPr>
        <w:t xml:space="preserve">There will be a delay </w:t>
      </w:r>
      <w:r w:rsidR="000C0B11" w:rsidRPr="000E4EB9">
        <w:rPr>
          <w:rFonts w:eastAsia="Times New Roman" w:cstheme="minorHAnsi"/>
          <w:iCs/>
          <w:color w:val="000000"/>
          <w:lang w:eastAsia="en-GB"/>
        </w:rPr>
        <w:t xml:space="preserve">more than 3 months </w:t>
      </w:r>
      <w:r w:rsidRPr="000E4EB9">
        <w:rPr>
          <w:rFonts w:eastAsia="Times New Roman" w:cstheme="minorHAnsi"/>
          <w:iCs/>
          <w:color w:val="000000"/>
          <w:lang w:eastAsia="en-GB"/>
        </w:rPr>
        <w:t xml:space="preserve">in implementation of </w:t>
      </w:r>
      <w:r w:rsidR="00B86A46" w:rsidRPr="000E4EB9">
        <w:rPr>
          <w:rFonts w:eastAsia="Times New Roman" w:cstheme="minorHAnsi"/>
          <w:iCs/>
          <w:color w:val="000000"/>
          <w:lang w:eastAsia="en-GB"/>
        </w:rPr>
        <w:t xml:space="preserve">following </w:t>
      </w:r>
      <w:r w:rsidRPr="000E4EB9">
        <w:rPr>
          <w:rFonts w:eastAsia="Times New Roman" w:cstheme="minorHAnsi"/>
          <w:iCs/>
          <w:color w:val="000000"/>
          <w:lang w:eastAsia="en-GB"/>
        </w:rPr>
        <w:t xml:space="preserve">activities 1.3.1.;2.1.3 and 2.1.4. </w:t>
      </w:r>
      <w:r w:rsidR="000C0B11" w:rsidRPr="000E4EB9">
        <w:rPr>
          <w:rFonts w:eastAsia="Times New Roman" w:cstheme="minorHAnsi"/>
          <w:iCs/>
          <w:color w:val="000000"/>
          <w:lang w:eastAsia="en-GB"/>
        </w:rPr>
        <w:t xml:space="preserve">Act. 1.3.1 will conducted in May. </w:t>
      </w:r>
      <w:r w:rsidRPr="000E4EB9">
        <w:rPr>
          <w:rFonts w:cstheme="minorHAnsi"/>
          <w:iCs/>
        </w:rPr>
        <w:t xml:space="preserve">Based on common agreement with RTA Counterpart, the implementation of activities </w:t>
      </w:r>
      <w:r w:rsidR="000C0B11" w:rsidRPr="000E4EB9">
        <w:rPr>
          <w:rFonts w:cstheme="minorHAnsi"/>
          <w:iCs/>
        </w:rPr>
        <w:t xml:space="preserve">2.1.3. and 2.1.4. is </w:t>
      </w:r>
      <w:r w:rsidRPr="000E4EB9">
        <w:rPr>
          <w:rFonts w:cstheme="minorHAnsi"/>
          <w:iCs/>
        </w:rPr>
        <w:t>postponed to the next period due to a delay in hiring of the new labour inspectors.</w:t>
      </w:r>
    </w:p>
    <w:p w14:paraId="526504B8" w14:textId="77777777" w:rsidR="00FE117D" w:rsidRPr="00D006A2" w:rsidRDefault="00FE117D" w:rsidP="00FE117D">
      <w:pPr>
        <w:tabs>
          <w:tab w:val="center" w:pos="4153"/>
          <w:tab w:val="right" w:pos="8306"/>
        </w:tabs>
        <w:spacing w:after="0" w:line="240" w:lineRule="auto"/>
        <w:jc w:val="both"/>
        <w:rPr>
          <w:rFonts w:eastAsia="Times New Roman" w:cstheme="minorHAnsi"/>
          <w:color w:val="000000"/>
          <w:sz w:val="24"/>
          <w:szCs w:val="20"/>
          <w:lang w:eastAsia="en-GB"/>
        </w:rPr>
      </w:pPr>
    </w:p>
    <w:p w14:paraId="63DA74CF" w14:textId="77777777" w:rsidR="000E4EB9" w:rsidRDefault="000E4EB9" w:rsidP="00FE117D">
      <w:pPr>
        <w:spacing w:after="0" w:line="240" w:lineRule="auto"/>
        <w:rPr>
          <w:rFonts w:eastAsia="Times New Roman" w:cstheme="minorHAnsi"/>
          <w:b/>
          <w:color w:val="000000"/>
          <w:sz w:val="24"/>
          <w:szCs w:val="24"/>
          <w:u w:val="single"/>
          <w:lang w:eastAsia="en-GB"/>
        </w:rPr>
      </w:pPr>
    </w:p>
    <w:p w14:paraId="0872F3CB" w14:textId="54FC0862" w:rsidR="00FE117D" w:rsidRPr="00D006A2" w:rsidRDefault="00FE117D" w:rsidP="00FE117D">
      <w:pPr>
        <w:spacing w:after="0" w:line="240" w:lineRule="auto"/>
        <w:rPr>
          <w:rFonts w:eastAsia="Times New Roman" w:cstheme="minorHAnsi"/>
          <w:b/>
          <w:color w:val="000000"/>
          <w:sz w:val="24"/>
          <w:szCs w:val="24"/>
          <w:u w:val="single"/>
          <w:lang w:eastAsia="en-GB"/>
        </w:rPr>
      </w:pPr>
      <w:r w:rsidRPr="00D006A2">
        <w:rPr>
          <w:rFonts w:eastAsia="Times New Roman" w:cstheme="minorHAnsi"/>
          <w:b/>
          <w:color w:val="000000"/>
          <w:sz w:val="24"/>
          <w:szCs w:val="24"/>
          <w:u w:val="single"/>
          <w:lang w:eastAsia="en-GB"/>
        </w:rPr>
        <w:t xml:space="preserve">2E - ASSESSMENT </w:t>
      </w:r>
    </w:p>
    <w:p w14:paraId="3CFF6A45" w14:textId="4895FEE8" w:rsidR="00FE117D" w:rsidRPr="00D006A2" w:rsidRDefault="00281060" w:rsidP="00281060">
      <w:pPr>
        <w:tabs>
          <w:tab w:val="left" w:pos="5920"/>
        </w:tabs>
        <w:spacing w:after="0" w:line="240" w:lineRule="auto"/>
        <w:rPr>
          <w:rFonts w:eastAsia="Times New Roman" w:cstheme="minorHAnsi"/>
          <w:b/>
          <w:color w:val="000000"/>
          <w:sz w:val="24"/>
          <w:szCs w:val="24"/>
          <w:lang w:eastAsia="en-GB"/>
        </w:rPr>
      </w:pPr>
      <w:r>
        <w:rPr>
          <w:rFonts w:eastAsia="Times New Roman" w:cstheme="minorHAnsi"/>
          <w:b/>
          <w:color w:val="000000"/>
          <w:sz w:val="24"/>
          <w:szCs w:val="24"/>
          <w:lang w:eastAsia="en-GB"/>
        </w:rPr>
        <w:tab/>
      </w:r>
    </w:p>
    <w:p w14:paraId="2D9CA366" w14:textId="77777777" w:rsidR="00FE117D" w:rsidRPr="00D006A2" w:rsidRDefault="00FE117D" w:rsidP="00FE117D">
      <w:pPr>
        <w:spacing w:after="0" w:line="240" w:lineRule="auto"/>
        <w:rPr>
          <w:rFonts w:eastAsia="Times New Roman" w:cstheme="minorHAnsi"/>
          <w:b/>
          <w:color w:val="000000"/>
          <w:sz w:val="24"/>
          <w:szCs w:val="24"/>
          <w:lang w:eastAsia="en-GB"/>
        </w:rPr>
      </w:pPr>
      <w:r w:rsidRPr="00D006A2">
        <w:rPr>
          <w:rFonts w:eastAsia="Times New Roman" w:cstheme="minorHAnsi"/>
          <w:b/>
          <w:color w:val="000000"/>
          <w:sz w:val="24"/>
          <w:szCs w:val="24"/>
          <w:lang w:eastAsia="en-GB"/>
        </w:rPr>
        <w:t>Overall Assessment of progress</w:t>
      </w:r>
    </w:p>
    <w:p w14:paraId="6D353AB9" w14:textId="17A5AD00" w:rsidR="00FE117D" w:rsidRPr="00D006A2" w:rsidRDefault="00FE117D" w:rsidP="00FE117D">
      <w:pPr>
        <w:spacing w:after="0" w:line="240" w:lineRule="auto"/>
        <w:rPr>
          <w:rFonts w:eastAsia="Times New Roman" w:cstheme="minorHAnsi"/>
          <w:b/>
          <w:color w:val="000000"/>
          <w:sz w:val="24"/>
          <w:szCs w:val="24"/>
          <w:u w:val="single"/>
          <w:lang w:eastAsia="en-GB"/>
        </w:rPr>
      </w:pPr>
    </w:p>
    <w:p w14:paraId="50C9D5A4" w14:textId="5662FE59" w:rsidR="00EB79FA" w:rsidRPr="00D006A2" w:rsidRDefault="00EB79FA" w:rsidP="00EB79FA">
      <w:pPr>
        <w:jc w:val="both"/>
        <w:rPr>
          <w:rFonts w:cstheme="minorHAnsi"/>
          <w:color w:val="000000"/>
        </w:rPr>
      </w:pPr>
      <w:r w:rsidRPr="00D006A2">
        <w:rPr>
          <w:rFonts w:cstheme="minorHAnsi"/>
          <w:color w:val="000000"/>
        </w:rPr>
        <w:t>The progress made is in line with the given timeframe.</w:t>
      </w:r>
    </w:p>
    <w:p w14:paraId="655425BC" w14:textId="0096CE05" w:rsidR="00EB79FA" w:rsidRPr="00D006A2" w:rsidRDefault="00EB79FA" w:rsidP="00EB79FA">
      <w:pPr>
        <w:jc w:val="both"/>
        <w:rPr>
          <w:rFonts w:cstheme="minorHAnsi"/>
          <w:color w:val="000000"/>
        </w:rPr>
      </w:pPr>
      <w:r w:rsidRPr="00D006A2">
        <w:rPr>
          <w:rFonts w:cstheme="minorHAnsi"/>
          <w:color w:val="000000"/>
        </w:rPr>
        <w:t xml:space="preserve">Concrete time schedule – dates for each activity and mission were prepared and consulted with the beneficiary and MS ST experts. Taking into consideration </w:t>
      </w:r>
      <w:r w:rsidR="00281060">
        <w:rPr>
          <w:rFonts w:cstheme="minorHAnsi"/>
          <w:color w:val="000000"/>
        </w:rPr>
        <w:t xml:space="preserve">the </w:t>
      </w:r>
      <w:r w:rsidRPr="00D006A2">
        <w:rPr>
          <w:rFonts w:cstheme="minorHAnsi"/>
          <w:color w:val="000000"/>
        </w:rPr>
        <w:t>beneficiar</w:t>
      </w:r>
      <w:r w:rsidR="00281060">
        <w:rPr>
          <w:rFonts w:cstheme="minorHAnsi"/>
          <w:color w:val="000000"/>
        </w:rPr>
        <w:t>y</w:t>
      </w:r>
      <w:r w:rsidRPr="00D006A2">
        <w:rPr>
          <w:rFonts w:cstheme="minorHAnsi"/>
          <w:color w:val="000000"/>
        </w:rPr>
        <w:t>, different stakeholders and planned activities, it was necessary to keep some flexibility in the planning as majority of events are to be implemented in close cooperation with all involved into the twinning project.</w:t>
      </w:r>
    </w:p>
    <w:p w14:paraId="5BBA8ECE" w14:textId="0CCE3A6A" w:rsidR="00EB79FA" w:rsidRPr="00D006A2" w:rsidRDefault="00EB79FA" w:rsidP="00EB79FA">
      <w:pPr>
        <w:jc w:val="both"/>
        <w:rPr>
          <w:rFonts w:cstheme="minorHAnsi"/>
          <w:color w:val="000000"/>
        </w:rPr>
      </w:pPr>
      <w:r w:rsidRPr="00D006A2">
        <w:rPr>
          <w:rFonts w:cstheme="minorHAnsi"/>
          <w:color w:val="000000"/>
        </w:rPr>
        <w:t>During the reporting period the beneficiar</w:t>
      </w:r>
      <w:r w:rsidR="00391B7E">
        <w:rPr>
          <w:rFonts w:cstheme="minorHAnsi"/>
          <w:color w:val="000000"/>
        </w:rPr>
        <w:t xml:space="preserve">y </w:t>
      </w:r>
      <w:r w:rsidRPr="00D006A2">
        <w:rPr>
          <w:rFonts w:cstheme="minorHAnsi"/>
          <w:color w:val="000000"/>
        </w:rPr>
        <w:t>has</w:t>
      </w:r>
      <w:r w:rsidR="00281060">
        <w:rPr>
          <w:rFonts w:cstheme="minorHAnsi"/>
          <w:color w:val="000000"/>
        </w:rPr>
        <w:t xml:space="preserve"> </w:t>
      </w:r>
      <w:r w:rsidR="00A5771C">
        <w:rPr>
          <w:rFonts w:cstheme="minorHAnsi"/>
          <w:color w:val="000000"/>
        </w:rPr>
        <w:t>s</w:t>
      </w:r>
      <w:r w:rsidRPr="00D006A2">
        <w:rPr>
          <w:rFonts w:cstheme="minorHAnsi"/>
          <w:color w:val="000000"/>
        </w:rPr>
        <w:t xml:space="preserve">hown </w:t>
      </w:r>
      <w:r w:rsidR="00281060">
        <w:rPr>
          <w:rFonts w:cstheme="minorHAnsi"/>
          <w:color w:val="000000"/>
        </w:rPr>
        <w:t xml:space="preserve">a </w:t>
      </w:r>
      <w:r w:rsidRPr="00D006A2">
        <w:rPr>
          <w:rFonts w:cstheme="minorHAnsi"/>
          <w:color w:val="000000"/>
        </w:rPr>
        <w:t>high level of involvement</w:t>
      </w:r>
      <w:r w:rsidR="00A5771C">
        <w:rPr>
          <w:rFonts w:cstheme="minorHAnsi"/>
          <w:color w:val="000000"/>
        </w:rPr>
        <w:t xml:space="preserve"> and commitment in implementation of activities</w:t>
      </w:r>
      <w:r w:rsidRPr="00D006A2">
        <w:rPr>
          <w:rFonts w:cstheme="minorHAnsi"/>
          <w:color w:val="000000"/>
        </w:rPr>
        <w:t xml:space="preserve">. </w:t>
      </w:r>
    </w:p>
    <w:p w14:paraId="1F055831" w14:textId="22748531" w:rsidR="00EB79FA" w:rsidRPr="00D006A2" w:rsidRDefault="00EB79FA" w:rsidP="00EB79FA">
      <w:pPr>
        <w:jc w:val="both"/>
        <w:rPr>
          <w:rFonts w:cstheme="minorHAnsi"/>
          <w:color w:val="000000"/>
        </w:rPr>
      </w:pPr>
      <w:r w:rsidRPr="00D006A2">
        <w:rPr>
          <w:rFonts w:cstheme="minorHAnsi"/>
          <w:color w:val="000000"/>
        </w:rPr>
        <w:t xml:space="preserve">The cooperation with </w:t>
      </w:r>
      <w:r w:rsidR="00391B7E">
        <w:rPr>
          <w:rFonts w:cstheme="minorHAnsi"/>
          <w:color w:val="000000"/>
        </w:rPr>
        <w:t xml:space="preserve">BA as well as with other stakeholders </w:t>
      </w:r>
      <w:r w:rsidRPr="00D006A2">
        <w:rPr>
          <w:rFonts w:cstheme="minorHAnsi"/>
          <w:color w:val="000000"/>
        </w:rPr>
        <w:t xml:space="preserve">is efficient and discussions are constructive thus the benchmarks are expected to be met as stated in the contract.  </w:t>
      </w:r>
    </w:p>
    <w:p w14:paraId="2B152419" w14:textId="5B09D91F" w:rsidR="00EB79FA" w:rsidRPr="00D006A2" w:rsidRDefault="00EB79FA" w:rsidP="00EB79FA">
      <w:pPr>
        <w:tabs>
          <w:tab w:val="num" w:pos="426"/>
        </w:tabs>
        <w:jc w:val="both"/>
        <w:rPr>
          <w:rFonts w:cstheme="minorHAnsi"/>
          <w:b/>
        </w:rPr>
      </w:pPr>
      <w:r w:rsidRPr="00D006A2">
        <w:rPr>
          <w:rFonts w:cstheme="minorHAnsi"/>
          <w:color w:val="000000"/>
        </w:rPr>
        <w:t>All stakeholders including the social partners are fully committed and they confirmed their active participation in the implementation of the project</w:t>
      </w:r>
      <w:r w:rsidRPr="00D006A2">
        <w:rPr>
          <w:rFonts w:cstheme="minorHAnsi"/>
          <w:color w:val="000000"/>
          <w:lang w:val="en-US"/>
        </w:rPr>
        <w:t>’s</w:t>
      </w:r>
      <w:r w:rsidRPr="00D006A2">
        <w:rPr>
          <w:rFonts w:cstheme="minorHAnsi"/>
          <w:color w:val="000000"/>
        </w:rPr>
        <w:t xml:space="preserve"> components. </w:t>
      </w:r>
      <w:r w:rsidR="00A5771C">
        <w:rPr>
          <w:rFonts w:cstheme="minorHAnsi"/>
          <w:color w:val="000000"/>
        </w:rPr>
        <w:t>DEU Program</w:t>
      </w:r>
      <w:r w:rsidRPr="00D006A2">
        <w:rPr>
          <w:rFonts w:cstheme="minorHAnsi"/>
          <w:color w:val="000000"/>
        </w:rPr>
        <w:t xml:space="preserve"> manager</w:t>
      </w:r>
      <w:r w:rsidR="00A5771C">
        <w:rPr>
          <w:rFonts w:cstheme="minorHAnsi"/>
          <w:color w:val="000000"/>
        </w:rPr>
        <w:t xml:space="preserve"> and PAO representatives </w:t>
      </w:r>
      <w:r w:rsidRPr="00D006A2">
        <w:rPr>
          <w:rFonts w:cstheme="minorHAnsi"/>
          <w:color w:val="000000"/>
        </w:rPr>
        <w:t xml:space="preserve"> are very </w:t>
      </w:r>
      <w:r w:rsidR="000E4EB9">
        <w:rPr>
          <w:rFonts w:cstheme="minorHAnsi"/>
          <w:color w:val="000000"/>
        </w:rPr>
        <w:t>committed</w:t>
      </w:r>
      <w:r w:rsidRPr="00D006A2">
        <w:rPr>
          <w:rFonts w:cstheme="minorHAnsi"/>
          <w:color w:val="000000"/>
        </w:rPr>
        <w:t xml:space="preserve"> and very operational in dealing with daily issues. There are no difficulties in communication/cooperation with all involved twinning parties.</w:t>
      </w:r>
    </w:p>
    <w:p w14:paraId="49EAA31B" w14:textId="77777777" w:rsidR="00EB79FA" w:rsidRPr="00D006A2" w:rsidRDefault="00EB79FA" w:rsidP="00FE117D">
      <w:pPr>
        <w:spacing w:after="0" w:line="240" w:lineRule="auto"/>
        <w:rPr>
          <w:rFonts w:eastAsia="Times New Roman" w:cstheme="minorHAnsi"/>
          <w:b/>
          <w:iCs/>
          <w:color w:val="000000"/>
          <w:sz w:val="24"/>
          <w:szCs w:val="24"/>
          <w:u w:val="single"/>
          <w:lang w:eastAsia="en-GB"/>
        </w:rPr>
      </w:pPr>
    </w:p>
    <w:p w14:paraId="2E1AADAA" w14:textId="4F984773" w:rsidR="00FE117D" w:rsidRPr="00A5771C" w:rsidRDefault="00FE117D" w:rsidP="00FE117D">
      <w:pPr>
        <w:spacing w:after="0" w:line="240" w:lineRule="auto"/>
        <w:rPr>
          <w:rFonts w:eastAsia="Times New Roman" w:cstheme="minorHAnsi"/>
          <w:iCs/>
          <w:color w:val="000000"/>
          <w:lang w:eastAsia="en-GB"/>
        </w:rPr>
      </w:pPr>
      <w:r w:rsidRPr="00A5771C">
        <w:rPr>
          <w:rFonts w:eastAsia="Times New Roman" w:cstheme="minorHAnsi"/>
          <w:iCs/>
          <w:color w:val="000000"/>
          <w:lang w:eastAsia="en-GB"/>
        </w:rPr>
        <w:t xml:space="preserve">Overall evaluation of the progress achieved during the reporting period. </w:t>
      </w:r>
    </w:p>
    <w:p w14:paraId="319F3FF6" w14:textId="77777777" w:rsidR="00D006A2" w:rsidRPr="00D006A2" w:rsidRDefault="00D006A2" w:rsidP="00D006A2">
      <w:pPr>
        <w:spacing w:after="0" w:line="240" w:lineRule="auto"/>
        <w:rPr>
          <w:rFonts w:eastAsia="Times New Roman" w:cstheme="minorHAnsi"/>
          <w:b/>
          <w:bCs/>
          <w:iCs/>
          <w:color w:val="000000"/>
          <w:lang w:eastAsia="en-GB"/>
        </w:rPr>
      </w:pPr>
    </w:p>
    <w:p w14:paraId="3872E561" w14:textId="5302E886" w:rsidR="00D006A2" w:rsidRPr="00D006A2" w:rsidRDefault="00D006A2" w:rsidP="00D006A2">
      <w:pPr>
        <w:spacing w:after="0" w:line="240" w:lineRule="auto"/>
        <w:rPr>
          <w:rFonts w:eastAsia="Times New Roman" w:cstheme="minorHAnsi"/>
          <w:b/>
          <w:bCs/>
          <w:iCs/>
          <w:color w:val="000000"/>
          <w:lang w:eastAsia="en-GB"/>
        </w:rPr>
      </w:pPr>
      <w:r w:rsidRPr="00D006A2">
        <w:rPr>
          <w:rFonts w:eastAsia="Times New Roman" w:cstheme="minorHAnsi"/>
          <w:b/>
          <w:bCs/>
          <w:iCs/>
          <w:color w:val="000000"/>
          <w:lang w:eastAsia="en-GB"/>
        </w:rPr>
        <w:t>Component 0</w:t>
      </w:r>
    </w:p>
    <w:p w14:paraId="33F3A839" w14:textId="22E5563E" w:rsidR="000C0B11" w:rsidRDefault="000C0B11" w:rsidP="000C0B11">
      <w:pPr>
        <w:shd w:val="clear" w:color="auto" w:fill="FFFFFF"/>
        <w:tabs>
          <w:tab w:val="left" w:pos="322"/>
          <w:tab w:val="left" w:pos="709"/>
        </w:tabs>
        <w:suppressAutoHyphens/>
        <w:autoSpaceDE w:val="0"/>
        <w:spacing w:before="120" w:after="120"/>
        <w:ind w:right="59"/>
        <w:jc w:val="both"/>
        <w:rPr>
          <w:rFonts w:cstheme="minorHAnsi"/>
          <w:i/>
        </w:rPr>
      </w:pPr>
      <w:r>
        <w:rPr>
          <w:rFonts w:cstheme="minorHAnsi"/>
          <w:i/>
        </w:rPr>
        <w:t>No activities were delivered w</w:t>
      </w:r>
      <w:r w:rsidR="00D006A2" w:rsidRPr="00D006A2">
        <w:rPr>
          <w:rFonts w:cstheme="minorHAnsi"/>
          <w:i/>
        </w:rPr>
        <w:t xml:space="preserve">ithin the component 0 </w:t>
      </w:r>
      <w:r>
        <w:rPr>
          <w:rFonts w:cstheme="minorHAnsi"/>
          <w:i/>
        </w:rPr>
        <w:t>during this reporting period</w:t>
      </w:r>
    </w:p>
    <w:p w14:paraId="16EC852F" w14:textId="49393D5B" w:rsidR="00D006A2" w:rsidRPr="00D006A2" w:rsidRDefault="00D006A2" w:rsidP="000C0B11">
      <w:pPr>
        <w:shd w:val="clear" w:color="auto" w:fill="FFFFFF"/>
        <w:tabs>
          <w:tab w:val="left" w:pos="322"/>
          <w:tab w:val="left" w:pos="709"/>
        </w:tabs>
        <w:suppressAutoHyphens/>
        <w:autoSpaceDE w:val="0"/>
        <w:spacing w:before="120" w:after="120"/>
        <w:ind w:right="59"/>
        <w:jc w:val="both"/>
        <w:rPr>
          <w:rFonts w:eastAsia="Times New Roman" w:cstheme="minorHAnsi"/>
          <w:b/>
          <w:bCs/>
          <w:iCs/>
          <w:color w:val="000000"/>
          <w:lang w:eastAsia="en-GB"/>
        </w:rPr>
      </w:pPr>
      <w:r w:rsidRPr="00D006A2">
        <w:rPr>
          <w:rFonts w:eastAsia="Times New Roman" w:cstheme="minorHAnsi"/>
          <w:b/>
          <w:bCs/>
          <w:iCs/>
          <w:color w:val="000000"/>
          <w:lang w:eastAsia="en-GB"/>
        </w:rPr>
        <w:t>Component 1</w:t>
      </w:r>
    </w:p>
    <w:p w14:paraId="39C1DA2A" w14:textId="60A8EDC8" w:rsidR="00D006A2" w:rsidRPr="00D006A2" w:rsidRDefault="00D006A2" w:rsidP="00D006A2">
      <w:pPr>
        <w:shd w:val="clear" w:color="auto" w:fill="FFFFFF"/>
        <w:tabs>
          <w:tab w:val="left" w:pos="322"/>
          <w:tab w:val="left" w:pos="709"/>
        </w:tabs>
        <w:suppressAutoHyphens/>
        <w:autoSpaceDE w:val="0"/>
        <w:spacing w:before="120" w:after="120"/>
        <w:ind w:right="59"/>
        <w:jc w:val="both"/>
        <w:rPr>
          <w:rFonts w:cstheme="minorHAnsi"/>
          <w:i/>
        </w:rPr>
      </w:pPr>
      <w:r w:rsidRPr="00D006A2">
        <w:rPr>
          <w:rFonts w:cstheme="minorHAnsi"/>
          <w:i/>
        </w:rPr>
        <w:t xml:space="preserve">Within the component 1 the following </w:t>
      </w:r>
      <w:r w:rsidRPr="00D006A2">
        <w:rPr>
          <w:rFonts w:cstheme="minorHAnsi"/>
          <w:b/>
          <w:i/>
        </w:rPr>
        <w:t>outputs were delivered</w:t>
      </w:r>
      <w:r w:rsidRPr="00D006A2">
        <w:rPr>
          <w:rFonts w:cstheme="minorHAnsi"/>
          <w:i/>
        </w:rPr>
        <w:t xml:space="preserve"> during the reporting period:</w:t>
      </w:r>
    </w:p>
    <w:p w14:paraId="0889B00F" w14:textId="3536CC59" w:rsidR="00D006A2" w:rsidRPr="00D006A2" w:rsidRDefault="00D006A2" w:rsidP="004631D1">
      <w:pPr>
        <w:pStyle w:val="Default"/>
        <w:numPr>
          <w:ilvl w:val="0"/>
          <w:numId w:val="15"/>
        </w:numPr>
        <w:spacing w:after="60"/>
        <w:jc w:val="both"/>
        <w:rPr>
          <w:rFonts w:asciiTheme="minorHAnsi" w:hAnsiTheme="minorHAnsi" w:cstheme="minorHAnsi"/>
          <w:b/>
          <w:bCs/>
          <w:sz w:val="22"/>
          <w:szCs w:val="22"/>
          <w:lang w:val="en-GB"/>
        </w:rPr>
      </w:pPr>
      <w:r w:rsidRPr="00D006A2">
        <w:rPr>
          <w:rFonts w:asciiTheme="minorHAnsi" w:hAnsiTheme="minorHAnsi" w:cstheme="minorHAnsi"/>
          <w:sz w:val="22"/>
          <w:szCs w:val="22"/>
        </w:rPr>
        <w:t xml:space="preserve">Assessment of </w:t>
      </w:r>
      <w:r w:rsidR="00A5771C" w:rsidRPr="00D006A2">
        <w:rPr>
          <w:rFonts w:asciiTheme="minorHAnsi" w:hAnsiTheme="minorHAnsi" w:cstheme="minorHAnsi"/>
          <w:sz w:val="22"/>
          <w:szCs w:val="22"/>
          <w:lang w:val="en-US" w:eastAsia="sk-SK"/>
        </w:rPr>
        <w:t>compliance</w:t>
      </w:r>
      <w:r w:rsidRPr="00D006A2">
        <w:rPr>
          <w:rFonts w:asciiTheme="minorHAnsi" w:hAnsiTheme="minorHAnsi" w:cstheme="minorHAnsi"/>
          <w:sz w:val="22"/>
          <w:szCs w:val="22"/>
          <w:lang w:val="en-US" w:eastAsia="sk-SK"/>
        </w:rPr>
        <w:t xml:space="preserve"> of the amendments of the Labour Code of Georgia with </w:t>
      </w:r>
      <w:r w:rsidRPr="00D006A2">
        <w:rPr>
          <w:rFonts w:asciiTheme="minorHAnsi" w:hAnsiTheme="minorHAnsi" w:cstheme="minorHAnsi"/>
          <w:sz w:val="22"/>
          <w:szCs w:val="22"/>
          <w:lang w:val="en-US"/>
        </w:rPr>
        <w:t>8 EC Directives related to the labour law including the selected Case Law of CJ EU to each of selected Directives</w:t>
      </w:r>
    </w:p>
    <w:p w14:paraId="4BB6E953" w14:textId="77777777" w:rsidR="00D006A2" w:rsidRPr="00D006A2" w:rsidRDefault="00D006A2" w:rsidP="00D006A2">
      <w:pPr>
        <w:shd w:val="clear" w:color="auto" w:fill="FFFFFF"/>
        <w:tabs>
          <w:tab w:val="left" w:pos="322"/>
          <w:tab w:val="left" w:pos="709"/>
        </w:tabs>
        <w:suppressAutoHyphens/>
        <w:autoSpaceDE w:val="0"/>
        <w:spacing w:before="120" w:after="120"/>
        <w:ind w:right="59"/>
        <w:jc w:val="both"/>
        <w:rPr>
          <w:rFonts w:cstheme="minorHAnsi"/>
          <w:i/>
        </w:rPr>
      </w:pPr>
    </w:p>
    <w:p w14:paraId="632AF22B" w14:textId="6D8522F6" w:rsidR="00D006A2" w:rsidRPr="00D006A2" w:rsidRDefault="00D006A2" w:rsidP="00D006A2">
      <w:pPr>
        <w:spacing w:after="0" w:line="240" w:lineRule="auto"/>
        <w:rPr>
          <w:rFonts w:eastAsia="Times New Roman" w:cstheme="minorHAnsi"/>
          <w:b/>
          <w:bCs/>
          <w:iCs/>
          <w:color w:val="000000"/>
          <w:lang w:eastAsia="en-GB"/>
        </w:rPr>
      </w:pPr>
      <w:r w:rsidRPr="00D006A2">
        <w:rPr>
          <w:rFonts w:eastAsia="Times New Roman" w:cstheme="minorHAnsi"/>
          <w:b/>
          <w:bCs/>
          <w:iCs/>
          <w:color w:val="000000"/>
          <w:lang w:eastAsia="en-GB"/>
        </w:rPr>
        <w:t>Component 2</w:t>
      </w:r>
    </w:p>
    <w:p w14:paraId="082657E6" w14:textId="7B01B3AC" w:rsidR="00535CE8" w:rsidRPr="00D006A2" w:rsidRDefault="00D006A2" w:rsidP="00D006A2">
      <w:pPr>
        <w:shd w:val="clear" w:color="auto" w:fill="FFFFFF"/>
        <w:tabs>
          <w:tab w:val="left" w:pos="322"/>
          <w:tab w:val="left" w:pos="709"/>
        </w:tabs>
        <w:suppressAutoHyphens/>
        <w:autoSpaceDE w:val="0"/>
        <w:spacing w:before="120" w:after="120"/>
        <w:ind w:right="59"/>
        <w:jc w:val="both"/>
        <w:rPr>
          <w:rFonts w:cstheme="minorHAnsi"/>
          <w:i/>
        </w:rPr>
      </w:pPr>
      <w:r w:rsidRPr="00D006A2">
        <w:rPr>
          <w:rFonts w:cstheme="minorHAnsi"/>
          <w:i/>
        </w:rPr>
        <w:t xml:space="preserve">Within the component 2 the following </w:t>
      </w:r>
      <w:r w:rsidRPr="00D006A2">
        <w:rPr>
          <w:rFonts w:cstheme="minorHAnsi"/>
          <w:b/>
          <w:i/>
        </w:rPr>
        <w:t>outputs were delivered</w:t>
      </w:r>
      <w:r w:rsidRPr="00D006A2">
        <w:rPr>
          <w:rFonts w:cstheme="minorHAnsi"/>
          <w:i/>
        </w:rPr>
        <w:t xml:space="preserve"> during the reporting period:</w:t>
      </w:r>
    </w:p>
    <w:p w14:paraId="2B53C11C" w14:textId="4F7DE02A" w:rsidR="00EF1C3F" w:rsidRPr="00D006A2" w:rsidRDefault="000C0B11" w:rsidP="004631D1">
      <w:pPr>
        <w:pStyle w:val="ListParagraph"/>
        <w:numPr>
          <w:ilvl w:val="0"/>
          <w:numId w:val="14"/>
        </w:numPr>
        <w:spacing w:after="0" w:line="240" w:lineRule="auto"/>
        <w:rPr>
          <w:rFonts w:eastAsia="Times New Roman" w:cstheme="minorHAnsi"/>
          <w:iCs/>
          <w:color w:val="000000"/>
          <w:lang w:eastAsia="en-GB"/>
        </w:rPr>
      </w:pPr>
      <w:r>
        <w:rPr>
          <w:rFonts w:eastAsia="Times New Roman" w:cstheme="minorHAnsi"/>
          <w:iCs/>
          <w:color w:val="000000"/>
          <w:lang w:eastAsia="en-GB"/>
        </w:rPr>
        <w:t xml:space="preserve">Evaluation of the </w:t>
      </w:r>
      <w:r w:rsidR="00EF1C3F" w:rsidRPr="00D006A2">
        <w:rPr>
          <w:rFonts w:eastAsia="Times New Roman" w:cstheme="minorHAnsi"/>
          <w:iCs/>
          <w:color w:val="000000"/>
          <w:lang w:eastAsia="en-GB"/>
        </w:rPr>
        <w:t xml:space="preserve">Training </w:t>
      </w:r>
      <w:r>
        <w:rPr>
          <w:rFonts w:eastAsia="Times New Roman" w:cstheme="minorHAnsi"/>
          <w:iCs/>
          <w:color w:val="000000"/>
          <w:lang w:eastAsia="en-GB"/>
        </w:rPr>
        <w:t>N</w:t>
      </w:r>
      <w:r w:rsidR="00EF1C3F" w:rsidRPr="00D006A2">
        <w:rPr>
          <w:rFonts w:eastAsia="Times New Roman" w:cstheme="minorHAnsi"/>
          <w:iCs/>
          <w:color w:val="000000"/>
          <w:lang w:eastAsia="en-GB"/>
        </w:rPr>
        <w:t>eeds Analysis of the Labour Conditions Inspecting Department</w:t>
      </w:r>
    </w:p>
    <w:p w14:paraId="0A8B0B3A" w14:textId="335AABED" w:rsidR="00C2342A" w:rsidRPr="00D006A2" w:rsidRDefault="00C2342A" w:rsidP="004631D1">
      <w:pPr>
        <w:pStyle w:val="Default"/>
        <w:numPr>
          <w:ilvl w:val="0"/>
          <w:numId w:val="14"/>
        </w:numPr>
        <w:jc w:val="both"/>
        <w:rPr>
          <w:rFonts w:asciiTheme="minorHAnsi" w:hAnsiTheme="minorHAnsi" w:cstheme="minorHAnsi"/>
          <w:sz w:val="22"/>
          <w:szCs w:val="22"/>
          <w:lang w:val="en-GB"/>
        </w:rPr>
      </w:pPr>
      <w:r w:rsidRPr="00D006A2">
        <w:rPr>
          <w:rFonts w:asciiTheme="minorHAnsi" w:hAnsiTheme="minorHAnsi" w:cstheme="minorHAnsi"/>
          <w:sz w:val="22"/>
          <w:szCs w:val="22"/>
          <w:lang w:val="en-GB"/>
        </w:rPr>
        <w:t xml:space="preserve">OSH Questionnaire for </w:t>
      </w:r>
      <w:r w:rsidR="00D006A2" w:rsidRPr="00D006A2">
        <w:rPr>
          <w:rFonts w:asciiTheme="minorHAnsi" w:hAnsiTheme="minorHAnsi" w:cstheme="minorHAnsi"/>
          <w:sz w:val="22"/>
          <w:szCs w:val="22"/>
          <w:lang w:val="en-GB"/>
        </w:rPr>
        <w:t xml:space="preserve">public </w:t>
      </w:r>
      <w:r w:rsidRPr="00D006A2">
        <w:rPr>
          <w:rFonts w:asciiTheme="minorHAnsi" w:hAnsiTheme="minorHAnsi" w:cstheme="minorHAnsi"/>
          <w:sz w:val="22"/>
          <w:szCs w:val="22"/>
          <w:lang w:val="en-GB"/>
        </w:rPr>
        <w:t xml:space="preserve">employers </w:t>
      </w:r>
    </w:p>
    <w:p w14:paraId="2369B633" w14:textId="77777777" w:rsidR="00C2342A" w:rsidRPr="00D006A2" w:rsidRDefault="00C2342A" w:rsidP="004631D1">
      <w:pPr>
        <w:pStyle w:val="Default"/>
        <w:numPr>
          <w:ilvl w:val="0"/>
          <w:numId w:val="14"/>
        </w:numPr>
        <w:jc w:val="both"/>
        <w:rPr>
          <w:rFonts w:asciiTheme="minorHAnsi" w:hAnsiTheme="minorHAnsi" w:cstheme="minorHAnsi"/>
          <w:sz w:val="22"/>
          <w:szCs w:val="22"/>
          <w:lang w:val="en-GB"/>
        </w:rPr>
      </w:pPr>
      <w:r w:rsidRPr="00D006A2">
        <w:rPr>
          <w:rFonts w:asciiTheme="minorHAnsi" w:hAnsiTheme="minorHAnsi" w:cstheme="minorHAnsi"/>
          <w:sz w:val="22"/>
          <w:szCs w:val="22"/>
          <w:lang w:val="en-GB"/>
        </w:rPr>
        <w:t xml:space="preserve">OSH </w:t>
      </w:r>
      <w:r w:rsidR="00535CE8" w:rsidRPr="00D006A2">
        <w:rPr>
          <w:rFonts w:asciiTheme="minorHAnsi" w:hAnsiTheme="minorHAnsi" w:cstheme="minorHAnsi"/>
          <w:sz w:val="22"/>
          <w:szCs w:val="22"/>
          <w:lang w:val="en-GB"/>
        </w:rPr>
        <w:t xml:space="preserve">Questionnaires </w:t>
      </w:r>
      <w:r w:rsidRPr="00D006A2">
        <w:rPr>
          <w:rFonts w:asciiTheme="minorHAnsi" w:hAnsiTheme="minorHAnsi" w:cstheme="minorHAnsi"/>
          <w:sz w:val="22"/>
          <w:szCs w:val="22"/>
          <w:lang w:val="en-GB"/>
        </w:rPr>
        <w:t>for private employers</w:t>
      </w:r>
    </w:p>
    <w:p w14:paraId="727EF9DC" w14:textId="32D6F466" w:rsidR="00C2342A" w:rsidRPr="00391B7E" w:rsidRDefault="00C2342A" w:rsidP="004631D1">
      <w:pPr>
        <w:pStyle w:val="Default"/>
        <w:numPr>
          <w:ilvl w:val="0"/>
          <w:numId w:val="14"/>
        </w:numPr>
        <w:jc w:val="both"/>
        <w:rPr>
          <w:rFonts w:asciiTheme="minorHAnsi" w:hAnsiTheme="minorHAnsi" w:cstheme="minorHAnsi"/>
          <w:sz w:val="22"/>
          <w:szCs w:val="22"/>
          <w:lang w:val="en-GB"/>
        </w:rPr>
      </w:pPr>
      <w:r w:rsidRPr="00D006A2">
        <w:rPr>
          <w:rFonts w:asciiTheme="minorHAnsi" w:hAnsiTheme="minorHAnsi" w:cstheme="minorHAnsi"/>
          <w:sz w:val="22"/>
          <w:szCs w:val="22"/>
          <w:lang w:val="en-GB"/>
        </w:rPr>
        <w:lastRenderedPageBreak/>
        <w:t xml:space="preserve">OSH Questionnaires for </w:t>
      </w:r>
      <w:r w:rsidRPr="00391B7E">
        <w:rPr>
          <w:rFonts w:asciiTheme="minorHAnsi" w:hAnsiTheme="minorHAnsi" w:cstheme="minorHAnsi"/>
          <w:sz w:val="22"/>
          <w:szCs w:val="22"/>
          <w:lang w:val="en-GB"/>
        </w:rPr>
        <w:t>employees</w:t>
      </w:r>
    </w:p>
    <w:p w14:paraId="3013AEC5" w14:textId="3D3A1487" w:rsidR="00535CE8" w:rsidRPr="00391B7E" w:rsidRDefault="00535CE8" w:rsidP="004631D1">
      <w:pPr>
        <w:pStyle w:val="Default"/>
        <w:numPr>
          <w:ilvl w:val="0"/>
          <w:numId w:val="14"/>
        </w:numPr>
        <w:jc w:val="both"/>
        <w:rPr>
          <w:rFonts w:asciiTheme="minorHAnsi" w:hAnsiTheme="minorHAnsi" w:cstheme="minorHAnsi"/>
          <w:sz w:val="22"/>
          <w:szCs w:val="22"/>
          <w:lang w:val="en-GB"/>
        </w:rPr>
      </w:pPr>
      <w:r w:rsidRPr="00391B7E">
        <w:rPr>
          <w:rFonts w:asciiTheme="minorHAnsi" w:hAnsiTheme="minorHAnsi" w:cstheme="minorHAnsi"/>
          <w:sz w:val="22"/>
          <w:szCs w:val="22"/>
          <w:lang w:val="en-GB" w:eastAsia="en-GB"/>
        </w:rPr>
        <w:t>Concept Paper on “</w:t>
      </w:r>
      <w:r w:rsidRPr="00391B7E">
        <w:rPr>
          <w:rFonts w:asciiTheme="minorHAnsi" w:hAnsiTheme="minorHAnsi" w:cstheme="minorHAnsi"/>
          <w:sz w:val="22"/>
          <w:szCs w:val="22"/>
          <w:lang w:val="en-GB"/>
        </w:rPr>
        <w:t xml:space="preserve">Public OSH Information Campaign 2020” elaborated </w:t>
      </w:r>
    </w:p>
    <w:p w14:paraId="2910E126" w14:textId="4F90C931" w:rsidR="00535CE8" w:rsidRPr="00D006A2" w:rsidRDefault="00391B7E" w:rsidP="004631D1">
      <w:pPr>
        <w:pStyle w:val="ListParagraph"/>
        <w:numPr>
          <w:ilvl w:val="0"/>
          <w:numId w:val="14"/>
        </w:numPr>
        <w:spacing w:after="0" w:line="240" w:lineRule="auto"/>
        <w:jc w:val="both"/>
        <w:rPr>
          <w:rFonts w:cstheme="minorHAnsi"/>
        </w:rPr>
      </w:pPr>
      <w:r w:rsidRPr="00D006A2">
        <w:rPr>
          <w:rFonts w:cstheme="minorHAnsi"/>
        </w:rPr>
        <w:t>Electronic Registration</w:t>
      </w:r>
      <w:r w:rsidR="00535CE8" w:rsidRPr="00D006A2">
        <w:rPr>
          <w:rFonts w:cstheme="minorHAnsi"/>
        </w:rPr>
        <w:t xml:space="preserve"> Form for 28.4.2020</w:t>
      </w:r>
      <w:r w:rsidR="000C0B11">
        <w:rPr>
          <w:rFonts w:cstheme="minorHAnsi"/>
        </w:rPr>
        <w:t xml:space="preserve"> World OSH Day</w:t>
      </w:r>
    </w:p>
    <w:p w14:paraId="3849181A" w14:textId="708E8B32" w:rsidR="00A5771C" w:rsidRDefault="00A5771C" w:rsidP="004631D1">
      <w:pPr>
        <w:pStyle w:val="ListParagraph"/>
        <w:numPr>
          <w:ilvl w:val="0"/>
          <w:numId w:val="14"/>
        </w:numPr>
        <w:spacing w:after="0" w:line="240" w:lineRule="auto"/>
        <w:jc w:val="both"/>
        <w:rPr>
          <w:rFonts w:cstheme="minorHAnsi"/>
        </w:rPr>
      </w:pPr>
      <w:r>
        <w:rPr>
          <w:rFonts w:cstheme="minorHAnsi"/>
        </w:rPr>
        <w:t>Design of the Induction training for newly hired inspectors and Refresher t</w:t>
      </w:r>
      <w:r w:rsidR="00535CE8" w:rsidRPr="00D006A2">
        <w:rPr>
          <w:rFonts w:cstheme="minorHAnsi"/>
        </w:rPr>
        <w:t xml:space="preserve">raining </w:t>
      </w:r>
      <w:r>
        <w:rPr>
          <w:rFonts w:cstheme="minorHAnsi"/>
        </w:rPr>
        <w:t>for Senior Inspectors</w:t>
      </w:r>
    </w:p>
    <w:p w14:paraId="1E05BC68" w14:textId="233BFBDC" w:rsidR="00535CE8" w:rsidRPr="00D006A2" w:rsidRDefault="00A5771C" w:rsidP="004631D1">
      <w:pPr>
        <w:pStyle w:val="ListParagraph"/>
        <w:numPr>
          <w:ilvl w:val="0"/>
          <w:numId w:val="14"/>
        </w:numPr>
        <w:spacing w:after="0" w:line="240" w:lineRule="auto"/>
        <w:jc w:val="both"/>
        <w:rPr>
          <w:rFonts w:cstheme="minorHAnsi"/>
        </w:rPr>
      </w:pPr>
      <w:r>
        <w:rPr>
          <w:rFonts w:cstheme="minorHAnsi"/>
        </w:rPr>
        <w:t xml:space="preserve">Delivery of training </w:t>
      </w:r>
      <w:r w:rsidR="00535CE8" w:rsidRPr="00D006A2">
        <w:rPr>
          <w:rFonts w:cstheme="minorHAnsi"/>
        </w:rPr>
        <w:t>materials for training of the LCID&amp;PR Dept. staff on preparing and implementing OSH campaign</w:t>
      </w:r>
    </w:p>
    <w:p w14:paraId="5D19A30B" w14:textId="3637EB3B" w:rsidR="00535CE8" w:rsidRPr="00D006A2" w:rsidRDefault="00D006A2" w:rsidP="004631D1">
      <w:pPr>
        <w:pStyle w:val="ListParagraph"/>
        <w:numPr>
          <w:ilvl w:val="0"/>
          <w:numId w:val="14"/>
        </w:numPr>
        <w:spacing w:after="0" w:line="240" w:lineRule="auto"/>
        <w:jc w:val="both"/>
        <w:rPr>
          <w:rFonts w:cstheme="minorHAnsi"/>
        </w:rPr>
      </w:pPr>
      <w:r w:rsidRPr="00D006A2">
        <w:rPr>
          <w:rFonts w:cstheme="minorHAnsi"/>
        </w:rPr>
        <w:t>A package of p</w:t>
      </w:r>
      <w:r w:rsidR="00535CE8" w:rsidRPr="00D006A2">
        <w:rPr>
          <w:rFonts w:cstheme="minorHAnsi"/>
        </w:rPr>
        <w:t>roposals of logos, leaflets, flyers, 3 poster design, web design, draft invitation</w:t>
      </w:r>
      <w:r w:rsidRPr="00D006A2">
        <w:rPr>
          <w:rFonts w:cstheme="minorHAnsi"/>
        </w:rPr>
        <w:t xml:space="preserve"> and agenda of t</w:t>
      </w:r>
      <w:r w:rsidR="00535CE8" w:rsidRPr="00D006A2">
        <w:rPr>
          <w:rFonts w:cstheme="minorHAnsi"/>
        </w:rPr>
        <w:t xml:space="preserve">he opening of the </w:t>
      </w:r>
      <w:r w:rsidRPr="00D006A2">
        <w:rPr>
          <w:rFonts w:cstheme="minorHAnsi"/>
        </w:rPr>
        <w:t>c</w:t>
      </w:r>
      <w:r w:rsidR="00535CE8" w:rsidRPr="00D006A2">
        <w:rPr>
          <w:rFonts w:cstheme="minorHAnsi"/>
        </w:rPr>
        <w:t>ampaign</w:t>
      </w:r>
    </w:p>
    <w:p w14:paraId="5085204F" w14:textId="77777777" w:rsidR="00FE117D" w:rsidRPr="00D006A2" w:rsidRDefault="00FE117D" w:rsidP="00FE117D">
      <w:pPr>
        <w:spacing w:after="0" w:line="240" w:lineRule="auto"/>
        <w:rPr>
          <w:rFonts w:eastAsia="Times New Roman" w:cstheme="minorHAnsi"/>
          <w:color w:val="000000"/>
          <w:sz w:val="24"/>
          <w:szCs w:val="24"/>
          <w:lang w:eastAsia="en-GB"/>
        </w:rPr>
      </w:pPr>
    </w:p>
    <w:p w14:paraId="1E355077" w14:textId="77777777" w:rsidR="00FE117D" w:rsidRPr="00D006A2" w:rsidRDefault="00FE117D" w:rsidP="00FE117D">
      <w:pPr>
        <w:spacing w:after="0" w:line="240" w:lineRule="auto"/>
        <w:rPr>
          <w:rFonts w:eastAsia="Times New Roman" w:cstheme="minorHAnsi"/>
          <w:b/>
          <w:color w:val="000000"/>
          <w:sz w:val="24"/>
          <w:szCs w:val="24"/>
          <w:lang w:eastAsia="en-GB"/>
        </w:rPr>
      </w:pPr>
      <w:r w:rsidRPr="00D006A2">
        <w:rPr>
          <w:rFonts w:eastAsia="Times New Roman" w:cstheme="minorHAnsi"/>
          <w:b/>
          <w:color w:val="000000"/>
          <w:sz w:val="24"/>
          <w:szCs w:val="24"/>
          <w:lang w:eastAsia="en-GB"/>
        </w:rPr>
        <w:t xml:space="preserve">Other Issues </w:t>
      </w:r>
    </w:p>
    <w:p w14:paraId="6A954E17" w14:textId="6BAF0EF7" w:rsidR="00FE117D" w:rsidRPr="00D006A2" w:rsidRDefault="00FE117D" w:rsidP="00FE117D">
      <w:pPr>
        <w:spacing w:after="0" w:line="240" w:lineRule="auto"/>
        <w:rPr>
          <w:rFonts w:eastAsia="Times New Roman" w:cstheme="minorHAnsi"/>
          <w:color w:val="000000"/>
          <w:sz w:val="24"/>
          <w:szCs w:val="24"/>
          <w:lang w:eastAsia="en-GB"/>
        </w:rPr>
      </w:pPr>
    </w:p>
    <w:p w14:paraId="22F7CA32" w14:textId="6604C2DE" w:rsidR="00D006A2" w:rsidRPr="00D006A2" w:rsidRDefault="00D006A2" w:rsidP="00D006A2">
      <w:pPr>
        <w:shd w:val="clear" w:color="auto" w:fill="FFFFFF"/>
        <w:jc w:val="both"/>
        <w:rPr>
          <w:rFonts w:cstheme="minorHAnsi"/>
          <w:color w:val="000000"/>
        </w:rPr>
      </w:pPr>
      <w:r w:rsidRPr="00D006A2">
        <w:rPr>
          <w:rFonts w:cstheme="minorHAnsi"/>
          <w:color w:val="000000"/>
        </w:rPr>
        <w:t xml:space="preserve">No problems in the management of the Twinning Project have occurred until now. All project partners handle unforeseen issues in the project in a very </w:t>
      </w:r>
      <w:r w:rsidR="00A5771C">
        <w:rPr>
          <w:rFonts w:cstheme="minorHAnsi"/>
          <w:color w:val="000000"/>
        </w:rPr>
        <w:t xml:space="preserve">reasonable, </w:t>
      </w:r>
      <w:r w:rsidRPr="00D006A2">
        <w:rPr>
          <w:rFonts w:cstheme="minorHAnsi"/>
          <w:color w:val="000000"/>
        </w:rPr>
        <w:t>cooperative and flexible way. Any partial issues were resolved on the grounds of good communication and cooperation among the twinning partners.</w:t>
      </w:r>
    </w:p>
    <w:p w14:paraId="173B390D" w14:textId="77777777" w:rsidR="00806478" w:rsidRDefault="00806478" w:rsidP="000A4DBC">
      <w:pPr>
        <w:rPr>
          <w:rFonts w:cstheme="minorHAnsi"/>
          <w:b/>
        </w:rPr>
      </w:pPr>
    </w:p>
    <w:p w14:paraId="04A2ADDA" w14:textId="2D9A65AC" w:rsidR="00B22623" w:rsidRPr="00B22623" w:rsidRDefault="00B22623" w:rsidP="00B22623">
      <w:pPr>
        <w:jc w:val="center"/>
        <w:rPr>
          <w:rFonts w:cstheme="minorHAnsi"/>
          <w:b/>
        </w:rPr>
      </w:pPr>
      <w:r w:rsidRPr="00B22623">
        <w:rPr>
          <w:rFonts w:cstheme="minorHAnsi"/>
          <w:b/>
        </w:rPr>
        <w:t>List of Annexes</w:t>
      </w:r>
    </w:p>
    <w:p w14:paraId="6FF42F5A" w14:textId="77777777" w:rsidR="00B22623" w:rsidRPr="00B22623" w:rsidRDefault="00B22623" w:rsidP="00B22623">
      <w:pPr>
        <w:tabs>
          <w:tab w:val="left" w:pos="2127"/>
        </w:tabs>
        <w:rPr>
          <w:rFonts w:cstheme="minorHAnsi"/>
          <w:b/>
        </w:rPr>
      </w:pPr>
      <w:r w:rsidRPr="00B22623">
        <w:rPr>
          <w:rFonts w:cstheme="minorHAnsi"/>
          <w:b/>
        </w:rPr>
        <w:tab/>
      </w:r>
    </w:p>
    <w:p w14:paraId="79E7C850" w14:textId="62D8B2A6" w:rsidR="00B22623" w:rsidRDefault="00B22623" w:rsidP="00A5771C">
      <w:pPr>
        <w:tabs>
          <w:tab w:val="left" w:pos="2127"/>
        </w:tabs>
        <w:ind w:left="2127" w:hanging="2127"/>
        <w:rPr>
          <w:rFonts w:cstheme="minorHAnsi"/>
        </w:rPr>
      </w:pPr>
      <w:r w:rsidRPr="00B22623">
        <w:rPr>
          <w:rFonts w:cstheme="minorHAnsi"/>
        </w:rPr>
        <w:t>Annex 1</w:t>
      </w:r>
      <w:r w:rsidRPr="00B22623">
        <w:rPr>
          <w:rFonts w:cstheme="minorHAnsi"/>
        </w:rPr>
        <w:tab/>
        <w:t>1</w:t>
      </w:r>
      <w:r w:rsidRPr="00B22623">
        <w:rPr>
          <w:rFonts w:cstheme="minorHAnsi"/>
          <w:vertAlign w:val="superscript"/>
        </w:rPr>
        <w:t>st</w:t>
      </w:r>
      <w:r w:rsidRPr="00B22623">
        <w:rPr>
          <w:rFonts w:cstheme="minorHAnsi"/>
        </w:rPr>
        <w:t xml:space="preserve">  Interim </w:t>
      </w:r>
      <w:r w:rsidR="00A5771C" w:rsidRPr="00B22623">
        <w:rPr>
          <w:rFonts w:cstheme="minorHAnsi"/>
        </w:rPr>
        <w:t>Quarterly</w:t>
      </w:r>
      <w:r w:rsidRPr="00B22623">
        <w:rPr>
          <w:rFonts w:cstheme="minorHAnsi"/>
        </w:rPr>
        <w:t xml:space="preserve"> Financial Report </w:t>
      </w:r>
      <w:r w:rsidR="00A5771C">
        <w:rPr>
          <w:rFonts w:cstheme="minorHAnsi"/>
        </w:rPr>
        <w:t xml:space="preserve">(will be </w:t>
      </w:r>
      <w:r w:rsidR="00DE052A">
        <w:rPr>
          <w:rFonts w:cstheme="minorHAnsi"/>
        </w:rPr>
        <w:t xml:space="preserve">completed and </w:t>
      </w:r>
      <w:r w:rsidR="00A5771C">
        <w:rPr>
          <w:rFonts w:cstheme="minorHAnsi"/>
        </w:rPr>
        <w:t xml:space="preserve">submitted </w:t>
      </w:r>
      <w:r w:rsidR="00C827BE">
        <w:rPr>
          <w:rFonts w:cstheme="minorHAnsi"/>
        </w:rPr>
        <w:t xml:space="preserve">after </w:t>
      </w:r>
      <w:r w:rsidR="00DE052A">
        <w:rPr>
          <w:rFonts w:cstheme="minorHAnsi"/>
        </w:rPr>
        <w:t>taking the decision</w:t>
      </w:r>
      <w:r w:rsidR="00C827BE">
        <w:rPr>
          <w:rFonts w:cstheme="minorHAnsi"/>
        </w:rPr>
        <w:t xml:space="preserve"> on </w:t>
      </w:r>
      <w:r w:rsidR="00DE052A">
        <w:rPr>
          <w:rFonts w:cstheme="minorHAnsi"/>
        </w:rPr>
        <w:t>reimbursement of the RTA unit costs)</w:t>
      </w:r>
    </w:p>
    <w:p w14:paraId="33A552BF" w14:textId="1D62C142" w:rsidR="00B22623" w:rsidRPr="000A4DBC" w:rsidRDefault="00B22623" w:rsidP="000A4DBC">
      <w:pPr>
        <w:ind w:left="2127" w:hanging="2127"/>
        <w:rPr>
          <w:rFonts w:cstheme="minorHAnsi"/>
          <w:lang w:val="en-US"/>
        </w:rPr>
      </w:pPr>
      <w:r>
        <w:rPr>
          <w:rFonts w:cstheme="minorHAnsi"/>
        </w:rPr>
        <w:t xml:space="preserve">Annex </w:t>
      </w:r>
      <w:r w:rsidR="00DE052A">
        <w:rPr>
          <w:rFonts w:cstheme="minorHAnsi"/>
        </w:rPr>
        <w:t>2</w:t>
      </w:r>
      <w:r>
        <w:rPr>
          <w:rFonts w:cstheme="minorHAnsi"/>
        </w:rPr>
        <w:tab/>
      </w:r>
      <w:r w:rsidRPr="00D006A2">
        <w:rPr>
          <w:rFonts w:cstheme="minorHAnsi"/>
        </w:rPr>
        <w:t>Assessment of the c</w:t>
      </w:r>
      <w:r w:rsidR="00DE052A" w:rsidRPr="00D006A2">
        <w:rPr>
          <w:rFonts w:cstheme="minorHAnsi"/>
          <w:lang w:val="en-US" w:eastAsia="sk-SK"/>
        </w:rPr>
        <w:t>ompliance</w:t>
      </w:r>
      <w:r w:rsidRPr="00D006A2">
        <w:rPr>
          <w:rFonts w:cstheme="minorHAnsi"/>
          <w:lang w:val="en-US" w:eastAsia="sk-SK"/>
        </w:rPr>
        <w:t xml:space="preserve"> of the amendments of the Labour Code of Georgia with </w:t>
      </w:r>
      <w:r w:rsidRPr="00D006A2">
        <w:rPr>
          <w:rFonts w:cstheme="minorHAnsi"/>
          <w:lang w:val="en-US"/>
        </w:rPr>
        <w:t>8 EC Directives related to the labour law including the selected Case Law of CJ EU to each of selected Directives</w:t>
      </w:r>
    </w:p>
    <w:p w14:paraId="462BBEC0" w14:textId="4725536A" w:rsidR="00B22623" w:rsidRPr="00B22623" w:rsidRDefault="00B22623" w:rsidP="00B22623">
      <w:pPr>
        <w:ind w:left="2127" w:hanging="2127"/>
        <w:rPr>
          <w:rFonts w:cstheme="minorHAnsi"/>
        </w:rPr>
      </w:pPr>
      <w:r>
        <w:rPr>
          <w:rFonts w:cstheme="minorHAnsi"/>
        </w:rPr>
        <w:t xml:space="preserve">Annex </w:t>
      </w:r>
      <w:r w:rsidR="000A4DBC">
        <w:rPr>
          <w:rFonts w:cstheme="minorHAnsi"/>
        </w:rPr>
        <w:t>3</w:t>
      </w:r>
      <w:r>
        <w:rPr>
          <w:rFonts w:cstheme="minorHAnsi"/>
        </w:rPr>
        <w:tab/>
      </w:r>
      <w:r w:rsidRPr="00B22623">
        <w:rPr>
          <w:rFonts w:eastAsia="Times New Roman" w:cstheme="minorHAnsi"/>
          <w:iCs/>
          <w:color w:val="000000"/>
          <w:lang w:eastAsia="en-GB"/>
        </w:rPr>
        <w:t xml:space="preserve">Training </w:t>
      </w:r>
      <w:r w:rsidR="00806478">
        <w:rPr>
          <w:rFonts w:eastAsia="Times New Roman" w:cstheme="minorHAnsi"/>
          <w:iCs/>
          <w:color w:val="000000"/>
          <w:lang w:eastAsia="en-GB"/>
        </w:rPr>
        <w:t>N</w:t>
      </w:r>
      <w:r w:rsidRPr="00B22623">
        <w:rPr>
          <w:rFonts w:eastAsia="Times New Roman" w:cstheme="minorHAnsi"/>
          <w:iCs/>
          <w:color w:val="000000"/>
          <w:lang w:eastAsia="en-GB"/>
        </w:rPr>
        <w:t>eeds Analysis of the Labour Conditions Inspecting Department</w:t>
      </w:r>
    </w:p>
    <w:p w14:paraId="5620CB52" w14:textId="11F608C3" w:rsidR="00B22623" w:rsidRPr="00B22623" w:rsidRDefault="00B22623" w:rsidP="00B22623">
      <w:pPr>
        <w:tabs>
          <w:tab w:val="left" w:pos="2127"/>
          <w:tab w:val="left" w:pos="2235"/>
        </w:tabs>
        <w:ind w:left="2127" w:hanging="2127"/>
        <w:rPr>
          <w:rFonts w:eastAsia="Arial Unicode MS" w:cstheme="minorHAnsi"/>
          <w:u w:color="000000"/>
        </w:rPr>
      </w:pPr>
      <w:r w:rsidRPr="00B22623">
        <w:rPr>
          <w:rFonts w:eastAsia="Arial Unicode MS" w:cstheme="minorHAnsi"/>
          <w:u w:color="000000"/>
        </w:rPr>
        <w:t xml:space="preserve">Annex </w:t>
      </w:r>
      <w:r w:rsidR="000A4DBC">
        <w:rPr>
          <w:rFonts w:eastAsia="Arial Unicode MS" w:cstheme="minorHAnsi"/>
          <w:u w:color="000000"/>
        </w:rPr>
        <w:t>4</w:t>
      </w:r>
      <w:r w:rsidRPr="00B22623">
        <w:rPr>
          <w:rFonts w:eastAsia="Arial Unicode MS" w:cstheme="minorHAnsi"/>
          <w:u w:color="000000"/>
        </w:rPr>
        <w:tab/>
      </w:r>
      <w:r w:rsidR="00264330">
        <w:rPr>
          <w:rFonts w:eastAsia="Arial Unicode MS" w:cstheme="minorHAnsi"/>
          <w:u w:color="000000"/>
        </w:rPr>
        <w:t xml:space="preserve">OSH </w:t>
      </w:r>
      <w:r w:rsidRPr="00B22623">
        <w:rPr>
          <w:rFonts w:eastAsia="Arial Unicode MS" w:cstheme="minorHAnsi"/>
          <w:u w:color="000000"/>
        </w:rPr>
        <w:t>Questionnaire for Employe</w:t>
      </w:r>
      <w:r w:rsidR="00806478">
        <w:rPr>
          <w:rFonts w:eastAsia="Arial Unicode MS" w:cstheme="minorHAnsi"/>
          <w:u w:color="000000"/>
        </w:rPr>
        <w:t>e</w:t>
      </w:r>
      <w:r w:rsidRPr="00B22623">
        <w:rPr>
          <w:rFonts w:eastAsia="Arial Unicode MS" w:cstheme="minorHAnsi"/>
          <w:u w:color="000000"/>
        </w:rPr>
        <w:t xml:space="preserve">s </w:t>
      </w:r>
    </w:p>
    <w:p w14:paraId="15D1604E" w14:textId="00C98C72" w:rsidR="00806478" w:rsidRPr="00B22623" w:rsidRDefault="00806478" w:rsidP="008F32A3">
      <w:pPr>
        <w:tabs>
          <w:tab w:val="left" w:pos="2127"/>
          <w:tab w:val="left" w:pos="2235"/>
        </w:tabs>
        <w:rPr>
          <w:rFonts w:cstheme="minorHAnsi"/>
        </w:rPr>
      </w:pPr>
      <w:r>
        <w:rPr>
          <w:rFonts w:eastAsia="Arial Unicode MS" w:cstheme="minorHAnsi"/>
          <w:u w:color="000000"/>
        </w:rPr>
        <w:t xml:space="preserve">Annex </w:t>
      </w:r>
      <w:r w:rsidR="008F32A3">
        <w:rPr>
          <w:rFonts w:eastAsia="Arial Unicode MS" w:cstheme="minorHAnsi"/>
          <w:u w:color="000000"/>
        </w:rPr>
        <w:t>5</w:t>
      </w:r>
      <w:r>
        <w:rPr>
          <w:rFonts w:eastAsia="Arial Unicode MS" w:cstheme="minorHAnsi"/>
          <w:u w:color="000000"/>
        </w:rPr>
        <w:tab/>
      </w:r>
      <w:r w:rsidR="00264330">
        <w:rPr>
          <w:rFonts w:eastAsia="Arial Unicode MS" w:cstheme="minorHAnsi"/>
          <w:u w:color="000000"/>
        </w:rPr>
        <w:t xml:space="preserve">OSH </w:t>
      </w:r>
      <w:r w:rsidRPr="00B22623">
        <w:rPr>
          <w:rFonts w:eastAsia="Arial Unicode MS" w:cstheme="minorHAnsi"/>
          <w:u w:color="000000"/>
        </w:rPr>
        <w:t>Questionnaire</w:t>
      </w:r>
      <w:r>
        <w:rPr>
          <w:rFonts w:eastAsia="Arial Unicode MS" w:cstheme="minorHAnsi"/>
          <w:u w:color="000000"/>
        </w:rPr>
        <w:t xml:space="preserve"> for </w:t>
      </w:r>
      <w:r w:rsidR="00264330">
        <w:rPr>
          <w:rFonts w:eastAsia="Arial Unicode MS" w:cstheme="minorHAnsi"/>
          <w:u w:color="000000"/>
        </w:rPr>
        <w:t xml:space="preserve">Public </w:t>
      </w:r>
      <w:r>
        <w:rPr>
          <w:rFonts w:eastAsia="Arial Unicode MS" w:cstheme="minorHAnsi"/>
          <w:u w:color="000000"/>
        </w:rPr>
        <w:t>Employers</w:t>
      </w:r>
    </w:p>
    <w:p w14:paraId="35DE0F25" w14:textId="224BA28E" w:rsidR="00D006A2" w:rsidRDefault="00D006A2" w:rsidP="00FE117D">
      <w:pPr>
        <w:spacing w:after="0" w:line="240" w:lineRule="auto"/>
        <w:rPr>
          <w:rFonts w:eastAsia="Times New Roman" w:cstheme="minorHAnsi"/>
          <w:color w:val="000000"/>
          <w:sz w:val="24"/>
          <w:szCs w:val="24"/>
          <w:lang w:eastAsia="en-GB"/>
        </w:rPr>
      </w:pPr>
    </w:p>
    <w:p w14:paraId="4AA7DF40" w14:textId="252C86E6" w:rsidR="00806478" w:rsidRDefault="00806478" w:rsidP="00FE117D">
      <w:pPr>
        <w:spacing w:after="0" w:line="240" w:lineRule="auto"/>
        <w:rPr>
          <w:rFonts w:eastAsia="Times New Roman" w:cstheme="minorHAnsi"/>
          <w:color w:val="000000"/>
          <w:sz w:val="24"/>
          <w:szCs w:val="24"/>
          <w:lang w:eastAsia="en-GB"/>
        </w:rPr>
      </w:pPr>
    </w:p>
    <w:p w14:paraId="383FE791" w14:textId="06A3807E" w:rsidR="00806478" w:rsidRDefault="00806478" w:rsidP="00FE117D">
      <w:pPr>
        <w:spacing w:after="0" w:line="240" w:lineRule="auto"/>
        <w:rPr>
          <w:rFonts w:eastAsia="Times New Roman" w:cstheme="minorHAnsi"/>
          <w:color w:val="000000"/>
          <w:sz w:val="24"/>
          <w:szCs w:val="24"/>
          <w:lang w:eastAsia="en-GB"/>
        </w:rPr>
      </w:pPr>
    </w:p>
    <w:p w14:paraId="49851AF2" w14:textId="12678019" w:rsidR="00806478" w:rsidRDefault="00806478" w:rsidP="00FE117D">
      <w:pPr>
        <w:spacing w:after="0" w:line="240" w:lineRule="auto"/>
        <w:rPr>
          <w:rFonts w:eastAsia="Times New Roman" w:cstheme="minorHAnsi"/>
          <w:color w:val="000000"/>
          <w:sz w:val="24"/>
          <w:szCs w:val="24"/>
          <w:lang w:eastAsia="en-GB"/>
        </w:rPr>
      </w:pPr>
    </w:p>
    <w:p w14:paraId="27A9EBD1" w14:textId="7F3EB556" w:rsidR="00806478" w:rsidRDefault="00806478" w:rsidP="00FE117D">
      <w:pPr>
        <w:spacing w:after="0" w:line="240" w:lineRule="auto"/>
        <w:rPr>
          <w:rFonts w:eastAsia="Times New Roman" w:cstheme="minorHAnsi"/>
          <w:color w:val="000000"/>
          <w:sz w:val="24"/>
          <w:szCs w:val="24"/>
          <w:lang w:eastAsia="en-GB"/>
        </w:rPr>
      </w:pPr>
    </w:p>
    <w:p w14:paraId="23BFA605" w14:textId="0A50D860" w:rsidR="00281060" w:rsidRDefault="00281060" w:rsidP="00FE117D">
      <w:pPr>
        <w:spacing w:after="0" w:line="240" w:lineRule="auto"/>
        <w:rPr>
          <w:rFonts w:eastAsia="Times New Roman" w:cstheme="minorHAnsi"/>
          <w:color w:val="000000"/>
          <w:sz w:val="24"/>
          <w:szCs w:val="24"/>
          <w:lang w:eastAsia="en-GB"/>
        </w:rPr>
      </w:pPr>
    </w:p>
    <w:p w14:paraId="5A898416" w14:textId="689D1615" w:rsidR="00281060" w:rsidRDefault="00281060" w:rsidP="00FE117D">
      <w:pPr>
        <w:spacing w:after="0" w:line="240" w:lineRule="auto"/>
        <w:rPr>
          <w:rFonts w:eastAsia="Times New Roman" w:cstheme="minorHAnsi"/>
          <w:color w:val="000000"/>
          <w:sz w:val="24"/>
          <w:szCs w:val="24"/>
          <w:lang w:eastAsia="en-GB"/>
        </w:rPr>
      </w:pPr>
    </w:p>
    <w:p w14:paraId="6D651884" w14:textId="239770BE" w:rsidR="00281060" w:rsidRDefault="00281060" w:rsidP="00FE117D">
      <w:pPr>
        <w:spacing w:after="0" w:line="240" w:lineRule="auto"/>
        <w:rPr>
          <w:rFonts w:eastAsia="Times New Roman" w:cstheme="minorHAnsi"/>
          <w:color w:val="000000"/>
          <w:sz w:val="24"/>
          <w:szCs w:val="24"/>
          <w:lang w:eastAsia="en-GB"/>
        </w:rPr>
      </w:pPr>
    </w:p>
    <w:p w14:paraId="03CCE38C" w14:textId="66422003" w:rsidR="001145BB" w:rsidRDefault="001145BB" w:rsidP="00FE117D">
      <w:pPr>
        <w:spacing w:after="0" w:line="240" w:lineRule="auto"/>
        <w:rPr>
          <w:rFonts w:eastAsia="Times New Roman" w:cstheme="minorHAnsi"/>
          <w:color w:val="000000"/>
          <w:sz w:val="24"/>
          <w:szCs w:val="24"/>
          <w:lang w:eastAsia="en-GB"/>
        </w:rPr>
      </w:pPr>
    </w:p>
    <w:p w14:paraId="11D30F19" w14:textId="4F1D9827" w:rsidR="001145BB" w:rsidRDefault="001145BB" w:rsidP="00FE117D">
      <w:pPr>
        <w:spacing w:after="0" w:line="240" w:lineRule="auto"/>
        <w:rPr>
          <w:rFonts w:eastAsia="Times New Roman" w:cstheme="minorHAnsi"/>
          <w:color w:val="000000"/>
          <w:sz w:val="24"/>
          <w:szCs w:val="24"/>
          <w:lang w:eastAsia="en-GB"/>
        </w:rPr>
      </w:pPr>
    </w:p>
    <w:p w14:paraId="3D62E67D" w14:textId="163111F2" w:rsidR="008F32A3" w:rsidRDefault="008F32A3" w:rsidP="00FE117D">
      <w:pPr>
        <w:spacing w:after="0" w:line="240" w:lineRule="auto"/>
        <w:rPr>
          <w:rFonts w:eastAsia="Times New Roman" w:cstheme="minorHAnsi"/>
          <w:color w:val="000000"/>
          <w:sz w:val="24"/>
          <w:szCs w:val="24"/>
          <w:lang w:eastAsia="en-GB"/>
        </w:rPr>
      </w:pPr>
    </w:p>
    <w:p w14:paraId="738A1DCB" w14:textId="77777777" w:rsidR="008F32A3" w:rsidRDefault="008F32A3" w:rsidP="00FE117D">
      <w:pPr>
        <w:spacing w:after="0" w:line="240" w:lineRule="auto"/>
        <w:rPr>
          <w:rFonts w:eastAsia="Times New Roman" w:cstheme="minorHAnsi"/>
          <w:color w:val="000000"/>
          <w:sz w:val="24"/>
          <w:szCs w:val="24"/>
          <w:lang w:eastAsia="en-GB"/>
        </w:rPr>
      </w:pPr>
    </w:p>
    <w:p w14:paraId="3F147AB3" w14:textId="0FB3E804" w:rsidR="00281060" w:rsidRDefault="00281060" w:rsidP="00FE117D">
      <w:pPr>
        <w:spacing w:after="0" w:line="240" w:lineRule="auto"/>
        <w:rPr>
          <w:rFonts w:eastAsia="Times New Roman" w:cstheme="minorHAnsi"/>
          <w:color w:val="000000"/>
          <w:sz w:val="24"/>
          <w:szCs w:val="24"/>
          <w:lang w:eastAsia="en-GB"/>
        </w:rPr>
      </w:pPr>
    </w:p>
    <w:p w14:paraId="03D8A3C5" w14:textId="77777777" w:rsidR="00281060" w:rsidRPr="00D006A2" w:rsidRDefault="00281060" w:rsidP="00FE117D">
      <w:pPr>
        <w:spacing w:after="0" w:line="240" w:lineRule="auto"/>
        <w:rPr>
          <w:rFonts w:eastAsia="Times New Roman" w:cstheme="minorHAnsi"/>
          <w:color w:val="000000"/>
          <w:sz w:val="24"/>
          <w:szCs w:val="24"/>
          <w:lang w:eastAsia="en-GB"/>
        </w:rPr>
      </w:pPr>
    </w:p>
    <w:p w14:paraId="7CE1BDFD" w14:textId="77777777" w:rsidR="00FE117D" w:rsidRPr="00D006A2" w:rsidRDefault="00FE117D" w:rsidP="00FE117D">
      <w:pPr>
        <w:tabs>
          <w:tab w:val="left" w:pos="-567"/>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637"/>
          <w:tab w:val="left" w:pos="9913"/>
          <w:tab w:val="left" w:pos="11046"/>
          <w:tab w:val="left" w:pos="11612"/>
          <w:tab w:val="left" w:pos="12178"/>
          <w:tab w:val="left" w:pos="12745"/>
          <w:tab w:val="left" w:pos="13311"/>
          <w:tab w:val="left" w:pos="13878"/>
          <w:tab w:val="left" w:pos="14444"/>
          <w:tab w:val="left" w:pos="15577"/>
          <w:tab w:val="left" w:pos="16143"/>
          <w:tab w:val="left" w:pos="16710"/>
          <w:tab w:val="left" w:pos="17276"/>
          <w:tab w:val="left" w:pos="17842"/>
          <w:tab w:val="left" w:pos="18409"/>
          <w:tab w:val="left" w:pos="18975"/>
          <w:tab w:val="left" w:pos="19542"/>
          <w:tab w:val="left" w:pos="20108"/>
        </w:tabs>
        <w:spacing w:after="0" w:line="240" w:lineRule="auto"/>
        <w:ind w:right="-142"/>
        <w:rPr>
          <w:rFonts w:eastAsia="Times New Roman" w:cstheme="minorHAnsi"/>
          <w:color w:val="000000"/>
          <w:szCs w:val="24"/>
          <w:lang w:eastAsia="en-GB"/>
        </w:rPr>
      </w:pPr>
    </w:p>
    <w:p w14:paraId="7B4299DA" w14:textId="77777777" w:rsidR="00FE117D" w:rsidRPr="00D006A2" w:rsidRDefault="00FE117D" w:rsidP="00FE117D">
      <w:pPr>
        <w:numPr>
          <w:ilvl w:val="12"/>
          <w:numId w:val="0"/>
        </w:numPr>
        <w:pBdr>
          <w:top w:val="single" w:sz="12" w:space="1" w:color="auto"/>
          <w:left w:val="single" w:sz="12" w:space="1" w:color="auto"/>
          <w:bottom w:val="single" w:sz="12" w:space="1" w:color="auto"/>
          <w:right w:val="single" w:sz="12" w:space="1" w:color="auto"/>
        </w:pBdr>
        <w:spacing w:after="0" w:line="240" w:lineRule="auto"/>
        <w:jc w:val="center"/>
        <w:rPr>
          <w:rFonts w:eastAsia="Times New Roman" w:cstheme="minorHAnsi"/>
          <w:b/>
          <w:color w:val="000000"/>
          <w:sz w:val="28"/>
          <w:szCs w:val="24"/>
          <w:lang w:eastAsia="en-GB"/>
        </w:rPr>
      </w:pPr>
      <w:r w:rsidRPr="00D006A2">
        <w:rPr>
          <w:rFonts w:eastAsia="Times New Roman" w:cstheme="minorHAnsi"/>
          <w:b/>
          <w:color w:val="000000"/>
          <w:sz w:val="28"/>
          <w:szCs w:val="24"/>
          <w:lang w:eastAsia="en-GB"/>
        </w:rPr>
        <w:t>Section 3: Expenditures</w:t>
      </w:r>
    </w:p>
    <w:p w14:paraId="451545A5" w14:textId="77777777" w:rsidR="00FE117D" w:rsidRPr="00D006A2" w:rsidRDefault="00FE117D" w:rsidP="00FE117D">
      <w:pPr>
        <w:tabs>
          <w:tab w:val="center" w:pos="4153"/>
          <w:tab w:val="right" w:pos="8306"/>
        </w:tabs>
        <w:spacing w:after="0" w:line="240" w:lineRule="auto"/>
        <w:jc w:val="both"/>
        <w:rPr>
          <w:rFonts w:eastAsia="Times New Roman" w:cstheme="minorHAnsi"/>
          <w:color w:val="000000"/>
          <w:sz w:val="24"/>
          <w:szCs w:val="20"/>
          <w:lang w:eastAsia="en-GB"/>
        </w:rPr>
      </w:pPr>
    </w:p>
    <w:p w14:paraId="5C1D91BF" w14:textId="77777777" w:rsidR="00FE117D" w:rsidRPr="00D006A2" w:rsidRDefault="00FE117D" w:rsidP="00FE117D">
      <w:pPr>
        <w:rPr>
          <w:rFonts w:cstheme="minorHAnsi"/>
        </w:rPr>
      </w:pPr>
      <w:r w:rsidRPr="00D006A2">
        <w:rPr>
          <w:rFonts w:eastAsia="Times New Roman" w:cstheme="minorHAnsi"/>
          <w:color w:val="000000"/>
          <w:sz w:val="24"/>
          <w:szCs w:val="24"/>
          <w:lang w:eastAsia="en-GB"/>
        </w:rPr>
        <w:t>Provide total figures of disbursement in the reporting period broken down on budget headings and for the key groups of costs under each budget heading - as per Annex A3 to the Twinning Grant Contract.</w:t>
      </w:r>
    </w:p>
    <w:p w14:paraId="3D19D708" w14:textId="0FA43E2D" w:rsidR="00D76867" w:rsidRPr="00391B7E" w:rsidRDefault="008F32A3">
      <w:pPr>
        <w:rPr>
          <w:rFonts w:eastAsia="Times New Roman" w:cstheme="minorHAnsi"/>
          <w:szCs w:val="20"/>
          <w:lang w:eastAsia="zh-CN"/>
        </w:rPr>
      </w:pPr>
      <w:r>
        <w:rPr>
          <w:rFonts w:eastAsia="Times New Roman" w:cstheme="minorHAnsi"/>
          <w:szCs w:val="20"/>
          <w:lang w:eastAsia="zh-CN"/>
        </w:rPr>
        <w:t xml:space="preserve">Budget will be submitted after </w:t>
      </w:r>
      <w:r w:rsidR="00047559">
        <w:rPr>
          <w:rFonts w:eastAsia="Times New Roman" w:cstheme="minorHAnsi"/>
          <w:szCs w:val="20"/>
          <w:lang w:eastAsia="zh-CN"/>
        </w:rPr>
        <w:t>taking a decision of the RTA Unit cost teleworking  outside Georgia .</w:t>
      </w:r>
    </w:p>
    <w:sectPr w:rsidR="00D76867" w:rsidRPr="00391B7E" w:rsidSect="00995E41">
      <w:footerReference w:type="default" r:id="rId11"/>
      <w:pgSz w:w="11906" w:h="16838"/>
      <w:pgMar w:top="1417" w:right="1417" w:bottom="1417" w:left="127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Tea Jijelava" w:date="2020-05-01T00:43:00Z" w:initials="TJ">
    <w:p w14:paraId="1652E00B" w14:textId="57854C85" w:rsidR="00E90434" w:rsidRPr="00FB0A5C" w:rsidRDefault="00E90434">
      <w:pPr>
        <w:pStyle w:val="CommentText"/>
        <w:rPr>
          <w:lang w:val="en-US"/>
        </w:rPr>
      </w:pPr>
      <w:r>
        <w:rPr>
          <w:rStyle w:val="CommentReference"/>
        </w:rPr>
        <w:annotationRef/>
      </w:r>
      <w:r>
        <w:rPr>
          <w:rStyle w:val="CommentReference"/>
        </w:rPr>
        <w:annotationRef/>
      </w:r>
      <w:r w:rsidR="00FB0A5C">
        <w:rPr>
          <w:lang w:val="en-US"/>
        </w:rPr>
        <w:t>It is not necessary to keep this text from the template in the report.</w:t>
      </w:r>
    </w:p>
  </w:comment>
  <w:comment w:id="61" w:author="PC" w:date="2020-05-01T12:22:00Z" w:initials="P">
    <w:p w14:paraId="5643566D" w14:textId="77777777" w:rsidR="00FB0A5C" w:rsidRPr="00801C97" w:rsidRDefault="00FB0A5C" w:rsidP="00FB0A5C">
      <w:pPr>
        <w:pStyle w:val="CommentText"/>
        <w:rPr>
          <w:lang w:val="en-US"/>
        </w:rPr>
      </w:pPr>
      <w:r>
        <w:rPr>
          <w:rStyle w:val="CommentReference"/>
        </w:rPr>
        <w:annotationRef/>
      </w:r>
      <w:r>
        <w:rPr>
          <w:lang w:val="en-US"/>
        </w:rPr>
        <w:t>It is not necessary to keep this text from the template in the report.</w:t>
      </w:r>
    </w:p>
    <w:p w14:paraId="697ADB23" w14:textId="2935B27F" w:rsidR="00FB0A5C" w:rsidRDefault="00FB0A5C">
      <w:pPr>
        <w:pStyle w:val="CommentText"/>
      </w:pPr>
    </w:p>
  </w:comment>
  <w:comment w:id="74" w:author="Tea Jijelava" w:date="2020-05-01T01:00:00Z" w:initials="TJ">
    <w:p w14:paraId="504E4B13" w14:textId="37E15F05" w:rsidR="00D00CA6" w:rsidRDefault="00D00CA6">
      <w:pPr>
        <w:pStyle w:val="CommentText"/>
      </w:pPr>
      <w:r>
        <w:rPr>
          <w:rStyle w:val="CommentReference"/>
        </w:rPr>
        <w:annotationRef/>
      </w:r>
      <w:r>
        <w:t>This Indicator needs to be reformulated in order to avoid</w:t>
      </w:r>
      <w:r w:rsidR="004903B5">
        <w:t xml:space="preserve"> being phrased as</w:t>
      </w:r>
      <w:r>
        <w:t xml:space="preserve"> a „target”. Also, please, kindly note that each indicator needs to be measurable. </w:t>
      </w:r>
      <w:r w:rsidR="004903B5">
        <w:t>Wordings</w:t>
      </w:r>
      <w:r>
        <w:t xml:space="preserve"> like „the extent of...”, „degree of...”, etc., could be used.</w:t>
      </w:r>
    </w:p>
    <w:p w14:paraId="1673DCED" w14:textId="77777777" w:rsidR="00D00CA6" w:rsidRDefault="00D00CA6">
      <w:pPr>
        <w:pStyle w:val="CommentText"/>
      </w:pPr>
    </w:p>
    <w:p w14:paraId="75EF406B" w14:textId="77777777" w:rsidR="00D00CA6" w:rsidRDefault="00D00CA6" w:rsidP="00D00CA6">
      <w:pPr>
        <w:pStyle w:val="CommentText"/>
      </w:pPr>
      <w:r>
        <w:t>Also, baseline&amp;target to be added</w:t>
      </w:r>
    </w:p>
    <w:p w14:paraId="603BEFAF" w14:textId="66A30140" w:rsidR="00D00CA6" w:rsidRDefault="00D00CA6">
      <w:pPr>
        <w:pStyle w:val="CommentText"/>
      </w:pPr>
    </w:p>
  </w:comment>
  <w:comment w:id="76" w:author="Tea Jijelava" w:date="2020-05-01T01:01:00Z" w:initials="TJ">
    <w:p w14:paraId="51A74F1C" w14:textId="63249BF8" w:rsidR="00D00CA6" w:rsidRDefault="00D00CA6">
      <w:pPr>
        <w:pStyle w:val="CommentText"/>
      </w:pPr>
      <w:r>
        <w:rPr>
          <w:rStyle w:val="CommentReference"/>
        </w:rPr>
        <w:annotationRef/>
      </w:r>
      <w:r>
        <w:t xml:space="preserve">Please, kindly note that an indicator should not read </w:t>
      </w:r>
      <w:r w:rsidR="004903B5">
        <w:t>as</w:t>
      </w:r>
      <w:r>
        <w:t xml:space="preserve"> a „target”. </w:t>
      </w:r>
      <w:r w:rsidR="004903B5">
        <w:t xml:space="preserve">For instance, </w:t>
      </w:r>
      <w:r>
        <w:t>„</w:t>
      </w:r>
      <w:r w:rsidR="004903B5">
        <w:t>to i</w:t>
      </w:r>
      <w:r>
        <w:t>ncrease number of smth</w:t>
      </w:r>
      <w:r w:rsidR="004903B5">
        <w:t>”</w:t>
      </w:r>
      <w:r>
        <w:t xml:space="preserve"> is a target. Therefore, we have deleted the word „increased”.</w:t>
      </w:r>
    </w:p>
  </w:comment>
  <w:comment w:id="80" w:author="Tea Jijelava" w:date="2020-05-01T01:01:00Z" w:initials="TJ">
    <w:p w14:paraId="0091FE4E" w14:textId="5041F254" w:rsidR="00D00CA6" w:rsidRDefault="00D00CA6">
      <w:pPr>
        <w:pStyle w:val="CommentText"/>
      </w:pPr>
      <w:r>
        <w:rPr>
          <w:rStyle w:val="CommentReference"/>
        </w:rPr>
        <w:annotationRef/>
      </w:r>
      <w:r>
        <w:t>Baseline&amp;target to be added</w:t>
      </w:r>
    </w:p>
  </w:comment>
  <w:comment w:id="81" w:author="Tea Jijelava" w:date="2020-05-01T01:01:00Z" w:initials="TJ">
    <w:p w14:paraId="15BCDE53" w14:textId="22278397" w:rsidR="00D00CA6" w:rsidRDefault="00D00CA6" w:rsidP="00D00CA6">
      <w:pPr>
        <w:pStyle w:val="CommentText"/>
      </w:pPr>
      <w:r>
        <w:rPr>
          <w:rStyle w:val="CommentReference"/>
        </w:rPr>
        <w:annotationRef/>
      </w:r>
      <w:r>
        <w:t xml:space="preserve">Needs to be reformulated in order to avoid </w:t>
      </w:r>
      <w:r w:rsidR="000637A9">
        <w:t>being phrased as</w:t>
      </w:r>
      <w:r>
        <w:t xml:space="preserve"> a „target”. Please, see the comments above</w:t>
      </w:r>
    </w:p>
    <w:p w14:paraId="09A9D46C" w14:textId="77777777" w:rsidR="00D00CA6" w:rsidRDefault="00D00CA6" w:rsidP="00D00CA6">
      <w:pPr>
        <w:pStyle w:val="CommentText"/>
      </w:pPr>
    </w:p>
    <w:p w14:paraId="5346E489" w14:textId="77777777" w:rsidR="00D00CA6" w:rsidRDefault="00D00CA6" w:rsidP="00D00CA6">
      <w:pPr>
        <w:pStyle w:val="CommentText"/>
      </w:pPr>
      <w:r>
        <w:t>Baseline&amp;target to be added</w:t>
      </w:r>
    </w:p>
    <w:p w14:paraId="3FBDCFFB" w14:textId="61BA498A" w:rsidR="00D00CA6" w:rsidRDefault="00D00CA6">
      <w:pPr>
        <w:pStyle w:val="CommentText"/>
      </w:pPr>
    </w:p>
  </w:comment>
  <w:comment w:id="90" w:author="Tea Jijelava" w:date="2020-05-01T01:02:00Z" w:initials="TJ">
    <w:p w14:paraId="598B9F35" w14:textId="102CAD92" w:rsidR="00D00CA6" w:rsidRDefault="00D00CA6">
      <w:pPr>
        <w:pStyle w:val="CommentText"/>
      </w:pPr>
      <w:r>
        <w:rPr>
          <w:rStyle w:val="CommentReference"/>
        </w:rPr>
        <w:annotationRef/>
      </w:r>
      <w:r>
        <w:t>Indicators together with baseline&amp;target to be added</w:t>
      </w:r>
    </w:p>
  </w:comment>
  <w:comment w:id="93" w:author="Tea Jijelava" w:date="2020-05-01T01:02:00Z" w:initials="TJ">
    <w:p w14:paraId="32D7C20A" w14:textId="33EF624A" w:rsidR="00D00CA6" w:rsidRDefault="00D00CA6" w:rsidP="00D00CA6">
      <w:pPr>
        <w:pStyle w:val="CommentText"/>
      </w:pPr>
      <w:r>
        <w:rPr>
          <w:rStyle w:val="CommentReference"/>
        </w:rPr>
        <w:annotationRef/>
      </w:r>
      <w:r w:rsidR="000637A9">
        <w:t>For visibility purposes, it would be good to make reference to the current state of achievement in the form of progress assesment</w:t>
      </w:r>
    </w:p>
    <w:p w14:paraId="1A3BB7FA" w14:textId="77777777" w:rsidR="00D00CA6" w:rsidRDefault="00D00CA6" w:rsidP="00D00CA6">
      <w:pPr>
        <w:pStyle w:val="CommentText"/>
      </w:pPr>
    </w:p>
    <w:p w14:paraId="000DAA18" w14:textId="77777777" w:rsidR="00D00CA6" w:rsidRDefault="00D00CA6" w:rsidP="00D00CA6">
      <w:pPr>
        <w:pStyle w:val="CommentText"/>
      </w:pPr>
      <w:r>
        <w:t>e.g. progress: started; target achieved; etc.</w:t>
      </w:r>
    </w:p>
    <w:p w14:paraId="27431E02" w14:textId="77777777" w:rsidR="00D00CA6" w:rsidRDefault="00D00CA6" w:rsidP="00D00CA6">
      <w:pPr>
        <w:pStyle w:val="CommentText"/>
      </w:pPr>
    </w:p>
    <w:p w14:paraId="54E2EA8C" w14:textId="77777777" w:rsidR="00D00CA6" w:rsidRDefault="00D00CA6" w:rsidP="00D00CA6">
      <w:pPr>
        <w:pStyle w:val="CommentText"/>
      </w:pPr>
      <w:r>
        <w:t xml:space="preserve">Same approach applies to the entire document. </w:t>
      </w:r>
    </w:p>
    <w:p w14:paraId="4559B2F0" w14:textId="204CF0B3" w:rsidR="00D00CA6" w:rsidRDefault="00D00CA6">
      <w:pPr>
        <w:pStyle w:val="CommentText"/>
      </w:pPr>
    </w:p>
  </w:comment>
  <w:comment w:id="94" w:author="Tea Jijelava" w:date="2020-05-01T01:03:00Z" w:initials="TJ">
    <w:p w14:paraId="45E4E553" w14:textId="77777777" w:rsidR="00D00CA6" w:rsidRDefault="00D00CA6" w:rsidP="00D00CA6">
      <w:pPr>
        <w:pStyle w:val="CommentText"/>
      </w:pPr>
      <w:r>
        <w:rPr>
          <w:rStyle w:val="CommentReference"/>
        </w:rPr>
        <w:annotationRef/>
      </w:r>
      <w:r>
        <w:t>Indicators together with baseline&amp;target to be added</w:t>
      </w:r>
    </w:p>
    <w:p w14:paraId="5D5588E0" w14:textId="793E6B67" w:rsidR="00D00CA6" w:rsidRDefault="00D00CA6">
      <w:pPr>
        <w:pStyle w:val="CommentText"/>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52E00B" w15:done="0"/>
  <w15:commentEx w15:paraId="697ADB23" w15:done="0"/>
  <w15:commentEx w15:paraId="603BEFAF" w15:done="0"/>
  <w15:commentEx w15:paraId="51A74F1C" w15:done="0"/>
  <w15:commentEx w15:paraId="0091FE4E" w15:done="0"/>
  <w15:commentEx w15:paraId="3FBDCFFB" w15:done="0"/>
  <w15:commentEx w15:paraId="598B9F35" w15:done="0"/>
  <w15:commentEx w15:paraId="4559B2F0" w15:done="0"/>
  <w15:commentEx w15:paraId="5D5588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5EF30" w16cex:dateUtc="2020-04-30T20:43:00Z"/>
  <w16cex:commentExtensible w16cex:durableId="2255F329" w16cex:dateUtc="2020-04-30T21:00:00Z"/>
  <w16cex:commentExtensible w16cex:durableId="2255F351" w16cex:dateUtc="2020-04-30T21:01:00Z"/>
  <w16cex:commentExtensible w16cex:durableId="2255F378" w16cex:dateUtc="2020-04-30T21:01:00Z"/>
  <w16cex:commentExtensible w16cex:durableId="2255F386" w16cex:dateUtc="2020-04-30T21:01:00Z"/>
  <w16cex:commentExtensible w16cex:durableId="2255F3A4" w16cex:dateUtc="2020-04-30T21:02:00Z"/>
  <w16cex:commentExtensible w16cex:durableId="2255F3C2" w16cex:dateUtc="2020-04-30T21:02:00Z"/>
  <w16cex:commentExtensible w16cex:durableId="2255F3D8" w16cex:dateUtc="2020-04-30T2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52E00B" w16cid:durableId="2255EF30"/>
  <w16cid:commentId w16cid:paraId="603BEFAF" w16cid:durableId="2255F329"/>
  <w16cid:commentId w16cid:paraId="51A74F1C" w16cid:durableId="2255F351"/>
  <w16cid:commentId w16cid:paraId="0091FE4E" w16cid:durableId="2255F378"/>
  <w16cid:commentId w16cid:paraId="3FBDCFFB" w16cid:durableId="2255F386"/>
  <w16cid:commentId w16cid:paraId="598B9F35" w16cid:durableId="2255F3A4"/>
  <w16cid:commentId w16cid:paraId="4559B2F0" w16cid:durableId="2255F3C2"/>
  <w16cid:commentId w16cid:paraId="5D5588E0" w16cid:durableId="2255F3D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14A27" w14:textId="77777777" w:rsidR="004B3008" w:rsidRDefault="004B3008" w:rsidP="00FE117D">
      <w:pPr>
        <w:spacing w:after="0" w:line="240" w:lineRule="auto"/>
      </w:pPr>
      <w:r>
        <w:separator/>
      </w:r>
    </w:p>
  </w:endnote>
  <w:endnote w:type="continuationSeparator" w:id="0">
    <w:p w14:paraId="433C4F34" w14:textId="77777777" w:rsidR="004B3008" w:rsidRDefault="004B3008" w:rsidP="00FE1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3" w:usb1="00000000" w:usb2="00000000" w:usb3="00000000" w:csb0="00000001" w:csb1="00000000"/>
  </w:font>
  <w:font w:name="ヒラギノ角ゴ Pro W3">
    <w:charset w:val="00"/>
    <w:family w:val="roman"/>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imes">
    <w:panose1 w:val="0202060306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108358"/>
      <w:docPartObj>
        <w:docPartGallery w:val="Page Numbers (Bottom of Page)"/>
        <w:docPartUnique/>
      </w:docPartObj>
    </w:sdtPr>
    <w:sdtEndPr/>
    <w:sdtContent>
      <w:p w14:paraId="0274A5D4" w14:textId="6A2E6115" w:rsidR="00E90434" w:rsidRDefault="00E90434">
        <w:pPr>
          <w:pStyle w:val="Footer"/>
          <w:jc w:val="center"/>
        </w:pPr>
        <w:r>
          <w:fldChar w:fldCharType="begin"/>
        </w:r>
        <w:r>
          <w:instrText>PAGE   \* MERGEFORMAT</w:instrText>
        </w:r>
        <w:r>
          <w:fldChar w:fldCharType="separate"/>
        </w:r>
        <w:r w:rsidR="00FB0A5C" w:rsidRPr="00FB0A5C">
          <w:rPr>
            <w:noProof/>
            <w:lang w:val="sk-SK"/>
          </w:rPr>
          <w:t>27</w:t>
        </w:r>
        <w:r>
          <w:fldChar w:fldCharType="end"/>
        </w:r>
      </w:p>
    </w:sdtContent>
  </w:sdt>
  <w:p w14:paraId="7403372E" w14:textId="77777777" w:rsidR="00E90434" w:rsidRDefault="00E9043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363D6" w14:textId="77777777" w:rsidR="004B3008" w:rsidRDefault="004B3008" w:rsidP="00FE117D">
      <w:pPr>
        <w:spacing w:after="0" w:line="240" w:lineRule="auto"/>
      </w:pPr>
      <w:r>
        <w:separator/>
      </w:r>
    </w:p>
  </w:footnote>
  <w:footnote w:type="continuationSeparator" w:id="0">
    <w:p w14:paraId="350FDC6C" w14:textId="77777777" w:rsidR="004B3008" w:rsidRDefault="004B3008" w:rsidP="00FE117D">
      <w:pPr>
        <w:spacing w:after="0" w:line="240" w:lineRule="auto"/>
      </w:pPr>
      <w:r>
        <w:continuationSeparator/>
      </w:r>
    </w:p>
  </w:footnote>
  <w:footnote w:id="1">
    <w:p w14:paraId="05698521" w14:textId="77777777" w:rsidR="00E90434" w:rsidRPr="006D7613" w:rsidRDefault="00E90434" w:rsidP="00FE117D">
      <w:pPr>
        <w:pStyle w:val="FootnoteText"/>
      </w:pPr>
      <w:r>
        <w:rPr>
          <w:rStyle w:val="FootnoteReference"/>
        </w:rPr>
        <w:footnoteRef/>
      </w:r>
      <w:r>
        <w:t xml:space="preserve"> </w:t>
      </w:r>
      <w:r w:rsidRPr="006D7613">
        <w:t>It should be noted that the Member State and Beneficiary country Project Leaders in their own right c</w:t>
      </w:r>
      <w:r>
        <w:t>ould</w:t>
      </w:r>
      <w:r w:rsidRPr="006D7613">
        <w:t xml:space="preserve"> agree not to deliver an extensive narrative report to the Steering Committee every quarter but only bi-annually.</w:t>
      </w:r>
    </w:p>
  </w:footnote>
  <w:footnote w:id="2">
    <w:p w14:paraId="76376221" w14:textId="77777777" w:rsidR="00E90434" w:rsidRPr="00C85F5A" w:rsidRDefault="00E90434" w:rsidP="0073091B">
      <w:pPr>
        <w:pStyle w:val="FootnoteText"/>
        <w:rPr>
          <w:b/>
          <w:bCs/>
          <w:sz w:val="18"/>
          <w:szCs w:val="18"/>
        </w:rPr>
      </w:pPr>
      <w:r w:rsidRPr="00C85F5A">
        <w:rPr>
          <w:rStyle w:val="FootnoteReference"/>
          <w:b/>
          <w:bCs/>
          <w:sz w:val="18"/>
          <w:szCs w:val="18"/>
        </w:rPr>
        <w:footnoteRef/>
      </w:r>
      <w:r w:rsidRPr="00C85F5A">
        <w:rPr>
          <w:b/>
          <w:bCs/>
          <w:sz w:val="18"/>
          <w:szCs w:val="18"/>
        </w:rPr>
        <w:t xml:space="preserve"> Project named: Producing information campaigns to rise awareness about labour safety law in Georgia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FD26A2"/>
    <w:multiLevelType w:val="hybridMultilevel"/>
    <w:tmpl w:val="949229F2"/>
    <w:lvl w:ilvl="0" w:tplc="CC16E05A">
      <w:start w:val="2"/>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AB5A24"/>
    <w:multiLevelType w:val="hybridMultilevel"/>
    <w:tmpl w:val="ABE2A40E"/>
    <w:lvl w:ilvl="0" w:tplc="775A4F76">
      <w:start w:val="18"/>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E63CDC"/>
    <w:multiLevelType w:val="hybridMultilevel"/>
    <w:tmpl w:val="E30E2072"/>
    <w:lvl w:ilvl="0" w:tplc="B25CE45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B364B67"/>
    <w:multiLevelType w:val="hybridMultilevel"/>
    <w:tmpl w:val="FD4605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B762A53"/>
    <w:multiLevelType w:val="hybridMultilevel"/>
    <w:tmpl w:val="E95E4B80"/>
    <w:lvl w:ilvl="0" w:tplc="3A4AAD76">
      <w:start w:val="2020"/>
      <w:numFmt w:val="bullet"/>
      <w:lvlText w:val="-"/>
      <w:lvlJc w:val="left"/>
      <w:pPr>
        <w:ind w:left="720" w:hanging="360"/>
      </w:pPr>
      <w:rPr>
        <w:rFonts w:ascii="Calibri" w:eastAsiaTheme="minorEastAsia" w:hAnsi="Calibri" w:cs="Calibri" w:hint="default"/>
      </w:rPr>
    </w:lvl>
    <w:lvl w:ilvl="1" w:tplc="3A4AAD76">
      <w:start w:val="2020"/>
      <w:numFmt w:val="bullet"/>
      <w:lvlText w:val="-"/>
      <w:lvlJc w:val="left"/>
      <w:pPr>
        <w:ind w:left="1440" w:hanging="360"/>
      </w:pPr>
      <w:rPr>
        <w:rFonts w:ascii="Calibri" w:eastAsiaTheme="minorEastAsia"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5D4633"/>
    <w:multiLevelType w:val="hybridMultilevel"/>
    <w:tmpl w:val="A16070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78726F3"/>
    <w:multiLevelType w:val="hybridMultilevel"/>
    <w:tmpl w:val="305EF6AE"/>
    <w:lvl w:ilvl="0" w:tplc="9AFC3B7A">
      <w:start w:val="6"/>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67F5C37"/>
    <w:multiLevelType w:val="hybridMultilevel"/>
    <w:tmpl w:val="DE7CF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A259D3"/>
    <w:multiLevelType w:val="multilevel"/>
    <w:tmpl w:val="08090001"/>
    <w:lvl w:ilvl="0">
      <w:start w:val="1"/>
      <w:numFmt w:val="bullet"/>
      <w:lvlText w:val=""/>
      <w:lvlJc w:val="left"/>
      <w:pPr>
        <w:tabs>
          <w:tab w:val="num" w:pos="908"/>
        </w:tabs>
        <w:ind w:left="90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E965D6"/>
    <w:multiLevelType w:val="hybridMultilevel"/>
    <w:tmpl w:val="8B2E0E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F457870"/>
    <w:multiLevelType w:val="singleLevel"/>
    <w:tmpl w:val="FFFFFFFF"/>
    <w:lvl w:ilvl="0">
      <w:start w:val="1"/>
      <w:numFmt w:val="bullet"/>
      <w:lvlText w:val=""/>
      <w:lvlJc w:val="left"/>
      <w:pPr>
        <w:ind w:left="283" w:hanging="283"/>
      </w:pPr>
      <w:rPr>
        <w:rFonts w:ascii="Symbol" w:hAnsi="Symbol" w:hint="default"/>
      </w:rPr>
    </w:lvl>
  </w:abstractNum>
  <w:abstractNum w:abstractNumId="12" w15:restartNumberingAfterBreak="0">
    <w:nsid w:val="40D8580A"/>
    <w:multiLevelType w:val="hybridMultilevel"/>
    <w:tmpl w:val="74EE3D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135545D"/>
    <w:multiLevelType w:val="hybridMultilevel"/>
    <w:tmpl w:val="93F21670"/>
    <w:lvl w:ilvl="0" w:tplc="041B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842900"/>
    <w:multiLevelType w:val="hybridMultilevel"/>
    <w:tmpl w:val="56B027FA"/>
    <w:lvl w:ilvl="0" w:tplc="3A4AAD76">
      <w:start w:val="2020"/>
      <w:numFmt w:val="bullet"/>
      <w:lvlText w:val="-"/>
      <w:lvlJc w:val="left"/>
      <w:pPr>
        <w:ind w:left="720" w:hanging="360"/>
      </w:pPr>
      <w:rPr>
        <w:rFonts w:ascii="Calibri" w:eastAsiaTheme="minorEastAsia"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EE85495"/>
    <w:multiLevelType w:val="hybridMultilevel"/>
    <w:tmpl w:val="BC661B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D4C65C5"/>
    <w:multiLevelType w:val="hybridMultilevel"/>
    <w:tmpl w:val="1DA6BD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1387767"/>
    <w:multiLevelType w:val="hybridMultilevel"/>
    <w:tmpl w:val="0F962CB2"/>
    <w:lvl w:ilvl="0" w:tplc="041B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BF71EED"/>
    <w:multiLevelType w:val="hybridMultilevel"/>
    <w:tmpl w:val="E02A6AAE"/>
    <w:lvl w:ilvl="0" w:tplc="041B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642CA8"/>
    <w:multiLevelType w:val="hybridMultilevel"/>
    <w:tmpl w:val="B2EA277C"/>
    <w:lvl w:ilvl="0" w:tplc="041B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EEE459E"/>
    <w:multiLevelType w:val="hybridMultilevel"/>
    <w:tmpl w:val="8F1CA50A"/>
    <w:lvl w:ilvl="0" w:tplc="B8506BBC">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283" w:hanging="283"/>
        </w:pPr>
        <w:rPr>
          <w:rFonts w:ascii="Symbol" w:hAnsi="Symbol" w:hint="default"/>
        </w:rPr>
      </w:lvl>
    </w:lvlOverride>
  </w:num>
  <w:num w:numId="2">
    <w:abstractNumId w:val="9"/>
  </w:num>
  <w:num w:numId="3">
    <w:abstractNumId w:val="11"/>
  </w:num>
  <w:num w:numId="4">
    <w:abstractNumId w:val="8"/>
  </w:num>
  <w:num w:numId="5">
    <w:abstractNumId w:val="6"/>
  </w:num>
  <w:num w:numId="6">
    <w:abstractNumId w:val="4"/>
  </w:num>
  <w:num w:numId="7">
    <w:abstractNumId w:val="15"/>
  </w:num>
  <w:num w:numId="8">
    <w:abstractNumId w:val="10"/>
  </w:num>
  <w:num w:numId="9">
    <w:abstractNumId w:val="3"/>
  </w:num>
  <w:num w:numId="10">
    <w:abstractNumId w:val="18"/>
  </w:num>
  <w:num w:numId="11">
    <w:abstractNumId w:val="12"/>
  </w:num>
  <w:num w:numId="12">
    <w:abstractNumId w:val="16"/>
  </w:num>
  <w:num w:numId="13">
    <w:abstractNumId w:val="1"/>
  </w:num>
  <w:num w:numId="14">
    <w:abstractNumId w:val="17"/>
  </w:num>
  <w:num w:numId="15">
    <w:abstractNumId w:val="19"/>
  </w:num>
  <w:num w:numId="16">
    <w:abstractNumId w:val="20"/>
  </w:num>
  <w:num w:numId="17">
    <w:abstractNumId w:val="7"/>
  </w:num>
  <w:num w:numId="18">
    <w:abstractNumId w:val="14"/>
  </w:num>
  <w:num w:numId="19">
    <w:abstractNumId w:val="5"/>
  </w:num>
  <w:num w:numId="20">
    <w:abstractNumId w:val="2"/>
  </w:num>
  <w:num w:numId="21">
    <w:abstractNumId w:val="13"/>
  </w:num>
  <w:numIdMacAtCleanup w:val="2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a Jijelava">
    <w15:presenceInfo w15:providerId="Windows Live" w15:userId="9a6bf3ff168ffad2"/>
  </w15:person>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AB9"/>
    <w:rsid w:val="00000A01"/>
    <w:rsid w:val="00011845"/>
    <w:rsid w:val="0002009A"/>
    <w:rsid w:val="000206F9"/>
    <w:rsid w:val="000358E8"/>
    <w:rsid w:val="000408AF"/>
    <w:rsid w:val="00047559"/>
    <w:rsid w:val="00061673"/>
    <w:rsid w:val="00062EC3"/>
    <w:rsid w:val="000637A9"/>
    <w:rsid w:val="000676E4"/>
    <w:rsid w:val="00074B81"/>
    <w:rsid w:val="00075FFA"/>
    <w:rsid w:val="00077B14"/>
    <w:rsid w:val="00083811"/>
    <w:rsid w:val="00085AB4"/>
    <w:rsid w:val="0009054C"/>
    <w:rsid w:val="000A3872"/>
    <w:rsid w:val="000A4DBC"/>
    <w:rsid w:val="000A733F"/>
    <w:rsid w:val="000B1AF5"/>
    <w:rsid w:val="000C0B11"/>
    <w:rsid w:val="000D1EB4"/>
    <w:rsid w:val="000D540B"/>
    <w:rsid w:val="000E4EB9"/>
    <w:rsid w:val="000E593C"/>
    <w:rsid w:val="001023DF"/>
    <w:rsid w:val="001069A2"/>
    <w:rsid w:val="0010740C"/>
    <w:rsid w:val="001145BB"/>
    <w:rsid w:val="0013323D"/>
    <w:rsid w:val="001457AF"/>
    <w:rsid w:val="001476D0"/>
    <w:rsid w:val="0015796A"/>
    <w:rsid w:val="00164D23"/>
    <w:rsid w:val="00164EDF"/>
    <w:rsid w:val="00180EF5"/>
    <w:rsid w:val="00182FC8"/>
    <w:rsid w:val="0018695C"/>
    <w:rsid w:val="00190A3D"/>
    <w:rsid w:val="0019107F"/>
    <w:rsid w:val="00197924"/>
    <w:rsid w:val="001A64D4"/>
    <w:rsid w:val="001B1C60"/>
    <w:rsid w:val="001F2CAD"/>
    <w:rsid w:val="001F4EE6"/>
    <w:rsid w:val="00205B7C"/>
    <w:rsid w:val="00210640"/>
    <w:rsid w:val="00210966"/>
    <w:rsid w:val="00222926"/>
    <w:rsid w:val="0022525E"/>
    <w:rsid w:val="00231AF9"/>
    <w:rsid w:val="00231F19"/>
    <w:rsid w:val="00232133"/>
    <w:rsid w:val="00241E85"/>
    <w:rsid w:val="00247815"/>
    <w:rsid w:val="002521FE"/>
    <w:rsid w:val="00252C42"/>
    <w:rsid w:val="00255F33"/>
    <w:rsid w:val="0026309E"/>
    <w:rsid w:val="002633E7"/>
    <w:rsid w:val="00264330"/>
    <w:rsid w:val="00266BEC"/>
    <w:rsid w:val="00275AA5"/>
    <w:rsid w:val="00281060"/>
    <w:rsid w:val="00284978"/>
    <w:rsid w:val="00292182"/>
    <w:rsid w:val="002A20C4"/>
    <w:rsid w:val="002B25B1"/>
    <w:rsid w:val="002B47F0"/>
    <w:rsid w:val="002C4CB6"/>
    <w:rsid w:val="002D742C"/>
    <w:rsid w:val="002E6B00"/>
    <w:rsid w:val="0031626E"/>
    <w:rsid w:val="003434B6"/>
    <w:rsid w:val="00345A69"/>
    <w:rsid w:val="00346EB6"/>
    <w:rsid w:val="00353BE2"/>
    <w:rsid w:val="003540ED"/>
    <w:rsid w:val="0035767A"/>
    <w:rsid w:val="00361001"/>
    <w:rsid w:val="0036424B"/>
    <w:rsid w:val="00373A34"/>
    <w:rsid w:val="0039014F"/>
    <w:rsid w:val="00390E52"/>
    <w:rsid w:val="00391B7E"/>
    <w:rsid w:val="003A1B20"/>
    <w:rsid w:val="003B1D83"/>
    <w:rsid w:val="003C3EBB"/>
    <w:rsid w:val="003C6560"/>
    <w:rsid w:val="003C66D0"/>
    <w:rsid w:val="003D392D"/>
    <w:rsid w:val="003E03D3"/>
    <w:rsid w:val="003E2CC9"/>
    <w:rsid w:val="003E7D86"/>
    <w:rsid w:val="003F4AFF"/>
    <w:rsid w:val="00401DEE"/>
    <w:rsid w:val="0040569E"/>
    <w:rsid w:val="00407F74"/>
    <w:rsid w:val="004138AD"/>
    <w:rsid w:val="004143B5"/>
    <w:rsid w:val="00415445"/>
    <w:rsid w:val="00423AE3"/>
    <w:rsid w:val="004403FE"/>
    <w:rsid w:val="0044458D"/>
    <w:rsid w:val="004552C6"/>
    <w:rsid w:val="004631D1"/>
    <w:rsid w:val="00465EFD"/>
    <w:rsid w:val="00475310"/>
    <w:rsid w:val="00484D6A"/>
    <w:rsid w:val="004903B5"/>
    <w:rsid w:val="004A5C6C"/>
    <w:rsid w:val="004B3008"/>
    <w:rsid w:val="004C3705"/>
    <w:rsid w:val="004C6EA8"/>
    <w:rsid w:val="004D4C8A"/>
    <w:rsid w:val="004E55EE"/>
    <w:rsid w:val="004E69CD"/>
    <w:rsid w:val="004F55A2"/>
    <w:rsid w:val="004F5B2F"/>
    <w:rsid w:val="00515BDC"/>
    <w:rsid w:val="00516725"/>
    <w:rsid w:val="00535CE8"/>
    <w:rsid w:val="0053627E"/>
    <w:rsid w:val="005415BA"/>
    <w:rsid w:val="005443BF"/>
    <w:rsid w:val="00557654"/>
    <w:rsid w:val="00561F27"/>
    <w:rsid w:val="00566653"/>
    <w:rsid w:val="00571E8D"/>
    <w:rsid w:val="005731A2"/>
    <w:rsid w:val="005A2544"/>
    <w:rsid w:val="005A7AB9"/>
    <w:rsid w:val="005C01C5"/>
    <w:rsid w:val="005C1CD1"/>
    <w:rsid w:val="005C3B1B"/>
    <w:rsid w:val="005D40E5"/>
    <w:rsid w:val="005E30A0"/>
    <w:rsid w:val="005F3264"/>
    <w:rsid w:val="006051CA"/>
    <w:rsid w:val="006128B4"/>
    <w:rsid w:val="006157E0"/>
    <w:rsid w:val="00623842"/>
    <w:rsid w:val="00637CDB"/>
    <w:rsid w:val="00650472"/>
    <w:rsid w:val="006543A2"/>
    <w:rsid w:val="00655775"/>
    <w:rsid w:val="006648AB"/>
    <w:rsid w:val="00676879"/>
    <w:rsid w:val="00684220"/>
    <w:rsid w:val="0068511A"/>
    <w:rsid w:val="00687B17"/>
    <w:rsid w:val="00691FE7"/>
    <w:rsid w:val="006A3ADA"/>
    <w:rsid w:val="006B2FAC"/>
    <w:rsid w:val="006D51BF"/>
    <w:rsid w:val="006E7EE2"/>
    <w:rsid w:val="006F0B3C"/>
    <w:rsid w:val="006F3DA7"/>
    <w:rsid w:val="00701599"/>
    <w:rsid w:val="007035E1"/>
    <w:rsid w:val="00710ECD"/>
    <w:rsid w:val="007132C3"/>
    <w:rsid w:val="007166F6"/>
    <w:rsid w:val="00720A5F"/>
    <w:rsid w:val="00726BF1"/>
    <w:rsid w:val="0073091B"/>
    <w:rsid w:val="00733A1C"/>
    <w:rsid w:val="00741B16"/>
    <w:rsid w:val="00747614"/>
    <w:rsid w:val="0076062F"/>
    <w:rsid w:val="00763B02"/>
    <w:rsid w:val="0077059D"/>
    <w:rsid w:val="007811CE"/>
    <w:rsid w:val="0078343D"/>
    <w:rsid w:val="00791BA5"/>
    <w:rsid w:val="007B1AAF"/>
    <w:rsid w:val="007C0449"/>
    <w:rsid w:val="007D1239"/>
    <w:rsid w:val="007F0019"/>
    <w:rsid w:val="00800C55"/>
    <w:rsid w:val="00806478"/>
    <w:rsid w:val="00807D1E"/>
    <w:rsid w:val="00823694"/>
    <w:rsid w:val="00825DD1"/>
    <w:rsid w:val="00832790"/>
    <w:rsid w:val="00836CFE"/>
    <w:rsid w:val="00842156"/>
    <w:rsid w:val="008637B5"/>
    <w:rsid w:val="0087295D"/>
    <w:rsid w:val="00873E5C"/>
    <w:rsid w:val="00875C2F"/>
    <w:rsid w:val="00883A93"/>
    <w:rsid w:val="0088414F"/>
    <w:rsid w:val="00884F83"/>
    <w:rsid w:val="00896516"/>
    <w:rsid w:val="008971F9"/>
    <w:rsid w:val="008B24CE"/>
    <w:rsid w:val="008B2A63"/>
    <w:rsid w:val="008B4F37"/>
    <w:rsid w:val="008B5A27"/>
    <w:rsid w:val="008C7AE6"/>
    <w:rsid w:val="008D077A"/>
    <w:rsid w:val="008D0883"/>
    <w:rsid w:val="008D1AE6"/>
    <w:rsid w:val="008E4AD4"/>
    <w:rsid w:val="008F32A3"/>
    <w:rsid w:val="00904A12"/>
    <w:rsid w:val="00905330"/>
    <w:rsid w:val="009104AB"/>
    <w:rsid w:val="00924347"/>
    <w:rsid w:val="00933CF3"/>
    <w:rsid w:val="00934D4B"/>
    <w:rsid w:val="009352C9"/>
    <w:rsid w:val="00937AD4"/>
    <w:rsid w:val="0096211B"/>
    <w:rsid w:val="009714F1"/>
    <w:rsid w:val="00981F4A"/>
    <w:rsid w:val="00991109"/>
    <w:rsid w:val="00991A35"/>
    <w:rsid w:val="00992FBB"/>
    <w:rsid w:val="00995E41"/>
    <w:rsid w:val="00997691"/>
    <w:rsid w:val="009A0F51"/>
    <w:rsid w:val="009A2FDF"/>
    <w:rsid w:val="009A4E35"/>
    <w:rsid w:val="009A7F06"/>
    <w:rsid w:val="009B7D24"/>
    <w:rsid w:val="009C6509"/>
    <w:rsid w:val="009C6A89"/>
    <w:rsid w:val="009D1502"/>
    <w:rsid w:val="009D1AB7"/>
    <w:rsid w:val="009E3E4D"/>
    <w:rsid w:val="009E585E"/>
    <w:rsid w:val="009F4D58"/>
    <w:rsid w:val="00A12C10"/>
    <w:rsid w:val="00A32FD6"/>
    <w:rsid w:val="00A5771C"/>
    <w:rsid w:val="00A641C0"/>
    <w:rsid w:val="00A70D81"/>
    <w:rsid w:val="00A8323F"/>
    <w:rsid w:val="00A83BBD"/>
    <w:rsid w:val="00A846BE"/>
    <w:rsid w:val="00AA4ED1"/>
    <w:rsid w:val="00AA5AA6"/>
    <w:rsid w:val="00AA7E5B"/>
    <w:rsid w:val="00AB15A0"/>
    <w:rsid w:val="00AC117A"/>
    <w:rsid w:val="00AC3AEE"/>
    <w:rsid w:val="00AC4554"/>
    <w:rsid w:val="00AD36E9"/>
    <w:rsid w:val="00AD65D9"/>
    <w:rsid w:val="00AE35E8"/>
    <w:rsid w:val="00AE5FA3"/>
    <w:rsid w:val="00B045A3"/>
    <w:rsid w:val="00B11650"/>
    <w:rsid w:val="00B22623"/>
    <w:rsid w:val="00B229B9"/>
    <w:rsid w:val="00B27484"/>
    <w:rsid w:val="00B543C5"/>
    <w:rsid w:val="00B56B89"/>
    <w:rsid w:val="00B70B81"/>
    <w:rsid w:val="00B77731"/>
    <w:rsid w:val="00B86A46"/>
    <w:rsid w:val="00B90CC1"/>
    <w:rsid w:val="00B914C7"/>
    <w:rsid w:val="00B91B7B"/>
    <w:rsid w:val="00BA5B71"/>
    <w:rsid w:val="00BA7B5D"/>
    <w:rsid w:val="00BC13CD"/>
    <w:rsid w:val="00BD0C8D"/>
    <w:rsid w:val="00BD1245"/>
    <w:rsid w:val="00BE31BE"/>
    <w:rsid w:val="00BE4ABE"/>
    <w:rsid w:val="00BE70A8"/>
    <w:rsid w:val="00C17E47"/>
    <w:rsid w:val="00C2342A"/>
    <w:rsid w:val="00C2375D"/>
    <w:rsid w:val="00C34C59"/>
    <w:rsid w:val="00C370EE"/>
    <w:rsid w:val="00C45476"/>
    <w:rsid w:val="00C50AE2"/>
    <w:rsid w:val="00C50BB2"/>
    <w:rsid w:val="00C66306"/>
    <w:rsid w:val="00C738C0"/>
    <w:rsid w:val="00C75EED"/>
    <w:rsid w:val="00C7698B"/>
    <w:rsid w:val="00C827BE"/>
    <w:rsid w:val="00C8452B"/>
    <w:rsid w:val="00C86F42"/>
    <w:rsid w:val="00C90780"/>
    <w:rsid w:val="00C9508E"/>
    <w:rsid w:val="00C966B6"/>
    <w:rsid w:val="00CB467B"/>
    <w:rsid w:val="00CC2570"/>
    <w:rsid w:val="00CF428F"/>
    <w:rsid w:val="00D006A2"/>
    <w:rsid w:val="00D00A13"/>
    <w:rsid w:val="00D00CA6"/>
    <w:rsid w:val="00D04825"/>
    <w:rsid w:val="00D0767D"/>
    <w:rsid w:val="00D07B7E"/>
    <w:rsid w:val="00D1165C"/>
    <w:rsid w:val="00D1687E"/>
    <w:rsid w:val="00D23661"/>
    <w:rsid w:val="00D3297E"/>
    <w:rsid w:val="00D456BA"/>
    <w:rsid w:val="00D50A1A"/>
    <w:rsid w:val="00D53DEF"/>
    <w:rsid w:val="00D54A95"/>
    <w:rsid w:val="00D616E7"/>
    <w:rsid w:val="00D64EDB"/>
    <w:rsid w:val="00D729FF"/>
    <w:rsid w:val="00D75332"/>
    <w:rsid w:val="00D76720"/>
    <w:rsid w:val="00D76867"/>
    <w:rsid w:val="00D77437"/>
    <w:rsid w:val="00D96886"/>
    <w:rsid w:val="00D97DE5"/>
    <w:rsid w:val="00DB02B8"/>
    <w:rsid w:val="00DB7CF9"/>
    <w:rsid w:val="00DC203D"/>
    <w:rsid w:val="00DC3AE5"/>
    <w:rsid w:val="00DD16FE"/>
    <w:rsid w:val="00DD4C58"/>
    <w:rsid w:val="00DE052A"/>
    <w:rsid w:val="00DE49F6"/>
    <w:rsid w:val="00DF6563"/>
    <w:rsid w:val="00E151F9"/>
    <w:rsid w:val="00E15B6A"/>
    <w:rsid w:val="00E170D1"/>
    <w:rsid w:val="00E246DB"/>
    <w:rsid w:val="00E250EF"/>
    <w:rsid w:val="00E367A1"/>
    <w:rsid w:val="00E4139B"/>
    <w:rsid w:val="00E50496"/>
    <w:rsid w:val="00E6360B"/>
    <w:rsid w:val="00E66394"/>
    <w:rsid w:val="00E74FBF"/>
    <w:rsid w:val="00E90434"/>
    <w:rsid w:val="00E93F7E"/>
    <w:rsid w:val="00E9487C"/>
    <w:rsid w:val="00EA6B41"/>
    <w:rsid w:val="00EA7D35"/>
    <w:rsid w:val="00EB79FA"/>
    <w:rsid w:val="00EC01E4"/>
    <w:rsid w:val="00EC245A"/>
    <w:rsid w:val="00ED24BE"/>
    <w:rsid w:val="00ED6807"/>
    <w:rsid w:val="00EF1844"/>
    <w:rsid w:val="00EF1C3F"/>
    <w:rsid w:val="00EF3F94"/>
    <w:rsid w:val="00EF7856"/>
    <w:rsid w:val="00F203FD"/>
    <w:rsid w:val="00F23AD6"/>
    <w:rsid w:val="00F35F6F"/>
    <w:rsid w:val="00F409C5"/>
    <w:rsid w:val="00F5034F"/>
    <w:rsid w:val="00F522A9"/>
    <w:rsid w:val="00F53933"/>
    <w:rsid w:val="00F60637"/>
    <w:rsid w:val="00F61405"/>
    <w:rsid w:val="00F64272"/>
    <w:rsid w:val="00F703B2"/>
    <w:rsid w:val="00F76138"/>
    <w:rsid w:val="00F8702B"/>
    <w:rsid w:val="00F96063"/>
    <w:rsid w:val="00FA4BE3"/>
    <w:rsid w:val="00FB0A5C"/>
    <w:rsid w:val="00FB391F"/>
    <w:rsid w:val="00FD47D4"/>
    <w:rsid w:val="00FE117D"/>
    <w:rsid w:val="00FE49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304F"/>
  <w15:chartTrackingRefBased/>
  <w15:docId w15:val="{F08A1655-B5B6-4080-8BFA-6DFC927BA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17D"/>
    <w:pPr>
      <w:spacing w:after="200" w:line="276" w:lineRule="auto"/>
    </w:pPr>
    <w:rPr>
      <w:lang w:val="en-GB"/>
    </w:rPr>
  </w:style>
  <w:style w:type="paragraph" w:styleId="Heading1">
    <w:name w:val="heading 1"/>
    <w:basedOn w:val="Normal"/>
    <w:next w:val="Normal"/>
    <w:link w:val="Heading1Char"/>
    <w:uiPriority w:val="9"/>
    <w:qFormat/>
    <w:rsid w:val="00AA5A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E117D"/>
    <w:pPr>
      <w:keepNext/>
      <w:spacing w:before="480" w:after="480" w:line="240" w:lineRule="auto"/>
      <w:ind w:left="1080" w:hanging="1080"/>
      <w:jc w:val="both"/>
      <w:outlineLvl w:val="1"/>
    </w:pPr>
    <w:rPr>
      <w:rFonts w:ascii="Times New Roman" w:eastAsia="SimSun" w:hAnsi="Times New Roman" w:cs="Times New Roman"/>
      <w:color w:val="000000"/>
      <w:sz w:val="3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E117D"/>
    <w:rPr>
      <w:rFonts w:ascii="Times New Roman" w:eastAsia="SimSun" w:hAnsi="Times New Roman" w:cs="Times New Roman"/>
      <w:color w:val="000000"/>
      <w:sz w:val="36"/>
      <w:szCs w:val="20"/>
      <w:lang w:val="en-GB" w:eastAsia="zh-CN"/>
    </w:rPr>
  </w:style>
  <w:style w:type="character" w:styleId="FootnoteReference">
    <w:name w:val="footnote reference"/>
    <w:aliases w:val="BVI fnr,16 Point,Superscript 6 Point,Footnote Reference Number,Footnote Reference_LVL6,Footnote Reference_LVL61,Footnote Reference_LVL62,Footnote Reference_LVL63,Footnote Reference_LVL64,Texto nota al pie"/>
    <w:rsid w:val="00FE117D"/>
    <w:rPr>
      <w:rFonts w:cs="Times New Roman"/>
      <w:vertAlign w:val="superscript"/>
    </w:rPr>
  </w:style>
  <w:style w:type="paragraph" w:styleId="FootnoteText">
    <w:name w:val="footnote text"/>
    <w:basedOn w:val="Normal"/>
    <w:link w:val="FootnoteTextChar"/>
    <w:rsid w:val="00FE117D"/>
    <w:pPr>
      <w:spacing w:after="0" w:line="240" w:lineRule="auto"/>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FE117D"/>
    <w:rPr>
      <w:rFonts w:ascii="Times New Roman" w:eastAsia="Times New Roman" w:hAnsi="Times New Roman" w:cs="Times New Roman"/>
      <w:sz w:val="20"/>
      <w:szCs w:val="20"/>
      <w:lang w:val="en-GB" w:eastAsia="en-GB"/>
    </w:rPr>
  </w:style>
  <w:style w:type="paragraph" w:styleId="ListParagraph">
    <w:name w:val="List Paragraph"/>
    <w:aliases w:val="Akapit z listą BS,Bullet1,List Paragraph (numbered (a)),Normal 1,List Paragraph 1,Bullets,NumberedParas,Dot pt,F5 List Paragraph,No Spacing1,List Paragraph Char Char Char,Indicator Text,Bullet 1,Indent Paragraph,List Paragraph1"/>
    <w:basedOn w:val="Normal"/>
    <w:link w:val="ListParagraphChar"/>
    <w:uiPriority w:val="34"/>
    <w:qFormat/>
    <w:rsid w:val="00AA5AA6"/>
    <w:pPr>
      <w:ind w:left="720"/>
      <w:contextualSpacing/>
    </w:pPr>
  </w:style>
  <w:style w:type="character" w:customStyle="1" w:styleId="Heading1Char">
    <w:name w:val="Heading 1 Char"/>
    <w:basedOn w:val="DefaultParagraphFont"/>
    <w:link w:val="Heading1"/>
    <w:uiPriority w:val="9"/>
    <w:rsid w:val="00AA5AA6"/>
    <w:rPr>
      <w:rFonts w:asciiTheme="majorHAnsi" w:eastAsiaTheme="majorEastAsia" w:hAnsiTheme="majorHAnsi" w:cstheme="majorBidi"/>
      <w:color w:val="2F5496" w:themeColor="accent1" w:themeShade="BF"/>
      <w:sz w:val="32"/>
      <w:szCs w:val="32"/>
      <w:lang w:val="en-GB"/>
    </w:rPr>
  </w:style>
  <w:style w:type="table" w:styleId="TableGrid">
    <w:name w:val="Table Grid"/>
    <w:basedOn w:val="TableNormal"/>
    <w:uiPriority w:val="39"/>
    <w:rsid w:val="00ED6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Bullet1 Char,List Paragraph (numbered (a)) Char,Normal 1 Char,List Paragraph 1 Char,Bullets Char,NumberedParas Char,Dot pt Char,F5 List Paragraph Char,No Spacing1 Char,List Paragraph Char Char Char Char"/>
    <w:link w:val="ListParagraph"/>
    <w:uiPriority w:val="34"/>
    <w:qFormat/>
    <w:rsid w:val="00210640"/>
    <w:rPr>
      <w:lang w:val="en-GB"/>
    </w:rPr>
  </w:style>
  <w:style w:type="paragraph" w:customStyle="1" w:styleId="Normln1">
    <w:name w:val="Normální1"/>
    <w:rsid w:val="00D04825"/>
    <w:pPr>
      <w:spacing w:after="200" w:line="276" w:lineRule="auto"/>
    </w:pPr>
    <w:rPr>
      <w:rFonts w:ascii="Lucida Grande" w:eastAsia="ヒラギノ角ゴ Pro W3" w:hAnsi="Lucida Grande" w:cs="Times New Roman"/>
      <w:color w:val="000000"/>
      <w:szCs w:val="20"/>
      <w:lang w:val="de-DE" w:eastAsia="sk-SK"/>
    </w:rPr>
  </w:style>
  <w:style w:type="paragraph" w:customStyle="1" w:styleId="ColorfulList-Accent11">
    <w:name w:val="Colorful List - Accent 11"/>
    <w:basedOn w:val="Normal"/>
    <w:uiPriority w:val="99"/>
    <w:rsid w:val="004F55A2"/>
    <w:pPr>
      <w:spacing w:after="0" w:line="240" w:lineRule="auto"/>
      <w:ind w:left="720"/>
      <w:contextualSpacing/>
    </w:pPr>
    <w:rPr>
      <w:rFonts w:ascii="Times New Roman" w:eastAsia="Times New Roman" w:hAnsi="Times New Roman" w:cs="Times New Roman"/>
      <w:sz w:val="24"/>
      <w:szCs w:val="20"/>
    </w:rPr>
  </w:style>
  <w:style w:type="paragraph" w:customStyle="1" w:styleId="Table">
    <w:name w:val="Table"/>
    <w:basedOn w:val="Normal"/>
    <w:rsid w:val="00292182"/>
    <w:pPr>
      <w:keepNext/>
      <w:tabs>
        <w:tab w:val="left" w:pos="851"/>
      </w:tabs>
      <w:spacing w:after="0" w:line="240" w:lineRule="auto"/>
    </w:pPr>
    <w:rPr>
      <w:rFonts w:ascii="Times New Roman" w:eastAsia="Times New Roman" w:hAnsi="Times New Roman" w:cs="Times New Roman"/>
      <w:sz w:val="20"/>
      <w:szCs w:val="20"/>
    </w:rPr>
  </w:style>
  <w:style w:type="paragraph" w:styleId="BodyText">
    <w:name w:val="Body Text"/>
    <w:basedOn w:val="Normal"/>
    <w:link w:val="BodyTextChar"/>
    <w:qFormat/>
    <w:rsid w:val="003540ED"/>
    <w:pPr>
      <w:spacing w:before="180" w:after="180"/>
    </w:pPr>
    <w:rPr>
      <w:sz w:val="21"/>
    </w:rPr>
  </w:style>
  <w:style w:type="character" w:customStyle="1" w:styleId="BodyTextChar">
    <w:name w:val="Body Text Char"/>
    <w:basedOn w:val="DefaultParagraphFont"/>
    <w:link w:val="BodyText"/>
    <w:rsid w:val="003540ED"/>
    <w:rPr>
      <w:sz w:val="21"/>
      <w:lang w:val="en-GB"/>
    </w:rPr>
  </w:style>
  <w:style w:type="paragraph" w:customStyle="1" w:styleId="Default">
    <w:name w:val="Default"/>
    <w:rsid w:val="00205B7C"/>
    <w:pPr>
      <w:autoSpaceDE w:val="0"/>
      <w:autoSpaceDN w:val="0"/>
      <w:adjustRightInd w:val="0"/>
      <w:spacing w:after="0" w:line="240" w:lineRule="auto"/>
    </w:pPr>
    <w:rPr>
      <w:rFonts w:ascii="Arial" w:eastAsia="Times New Roman" w:hAnsi="Arial" w:cs="Arial"/>
      <w:color w:val="000000"/>
      <w:sz w:val="24"/>
      <w:szCs w:val="24"/>
      <w:lang w:val="de-DE" w:eastAsia="de-DE"/>
    </w:rPr>
  </w:style>
  <w:style w:type="paragraph" w:styleId="BalloonText">
    <w:name w:val="Balloon Text"/>
    <w:basedOn w:val="Normal"/>
    <w:link w:val="BalloonTextChar"/>
    <w:uiPriority w:val="99"/>
    <w:semiHidden/>
    <w:unhideWhenUsed/>
    <w:rsid w:val="00205B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B7C"/>
    <w:rPr>
      <w:rFonts w:ascii="Segoe UI" w:hAnsi="Segoe UI" w:cs="Segoe UI"/>
      <w:sz w:val="18"/>
      <w:szCs w:val="18"/>
      <w:lang w:val="en-GB"/>
    </w:rPr>
  </w:style>
  <w:style w:type="paragraph" w:customStyle="1" w:styleId="abzacixml">
    <w:name w:val="abzacixml"/>
    <w:basedOn w:val="Normal"/>
    <w:rsid w:val="0022292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sid w:val="00823694"/>
    <w:rPr>
      <w:rFonts w:cs="Times New Roman"/>
      <w:b/>
    </w:rPr>
  </w:style>
  <w:style w:type="character" w:customStyle="1" w:styleId="hps">
    <w:name w:val="hps"/>
    <w:rsid w:val="00823694"/>
  </w:style>
  <w:style w:type="character" w:customStyle="1" w:styleId="tlid-translation">
    <w:name w:val="tlid-translation"/>
    <w:rsid w:val="00823694"/>
  </w:style>
  <w:style w:type="character" w:styleId="CommentReference">
    <w:name w:val="annotation reference"/>
    <w:uiPriority w:val="99"/>
    <w:unhideWhenUsed/>
    <w:rsid w:val="00823694"/>
    <w:rPr>
      <w:sz w:val="16"/>
      <w:szCs w:val="16"/>
    </w:rPr>
  </w:style>
  <w:style w:type="paragraph" w:customStyle="1" w:styleId="a">
    <w:uiPriority w:val="22"/>
    <w:qFormat/>
    <w:rsid w:val="00AC3AEE"/>
    <w:pPr>
      <w:spacing w:after="200" w:line="276" w:lineRule="auto"/>
    </w:pPr>
    <w:rPr>
      <w:lang w:val="en-GB"/>
    </w:rPr>
  </w:style>
  <w:style w:type="paragraph" w:customStyle="1" w:styleId="abzacixml0">
    <w:name w:val="abzaci_xml"/>
    <w:basedOn w:val="PlainText"/>
    <w:autoRedefine/>
    <w:uiPriority w:val="99"/>
    <w:rsid w:val="00C7698B"/>
    <w:pPr>
      <w:ind w:left="218"/>
      <w:jc w:val="both"/>
    </w:pPr>
    <w:rPr>
      <w:rFonts w:ascii="Sylfaen" w:eastAsia="Times New Roman" w:hAnsi="Sylfaen" w:cs="Sylfaen"/>
      <w:bCs/>
      <w:sz w:val="22"/>
      <w:szCs w:val="22"/>
      <w:lang w:val="en-US" w:eastAsia="ru-RU"/>
    </w:rPr>
  </w:style>
  <w:style w:type="paragraph" w:styleId="PlainText">
    <w:name w:val="Plain Text"/>
    <w:basedOn w:val="Normal"/>
    <w:link w:val="PlainTextChar"/>
    <w:uiPriority w:val="99"/>
    <w:semiHidden/>
    <w:unhideWhenUsed/>
    <w:rsid w:val="00C7698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7698B"/>
    <w:rPr>
      <w:rFonts w:ascii="Consolas" w:hAnsi="Consolas"/>
      <w:sz w:val="21"/>
      <w:szCs w:val="21"/>
      <w:lang w:val="en-GB"/>
    </w:rPr>
  </w:style>
  <w:style w:type="paragraph" w:styleId="CommentText">
    <w:name w:val="annotation text"/>
    <w:basedOn w:val="Normal"/>
    <w:link w:val="CommentTextChar"/>
    <w:uiPriority w:val="99"/>
    <w:unhideWhenUsed/>
    <w:rsid w:val="00EF1C3F"/>
    <w:pPr>
      <w:spacing w:after="160" w:line="240" w:lineRule="auto"/>
    </w:pPr>
    <w:rPr>
      <w:sz w:val="20"/>
      <w:szCs w:val="20"/>
      <w:lang w:val="hu-HU"/>
    </w:rPr>
  </w:style>
  <w:style w:type="character" w:customStyle="1" w:styleId="CommentTextChar">
    <w:name w:val="Comment Text Char"/>
    <w:basedOn w:val="DefaultParagraphFont"/>
    <w:link w:val="CommentText"/>
    <w:uiPriority w:val="99"/>
    <w:rsid w:val="00EF1C3F"/>
    <w:rPr>
      <w:sz w:val="20"/>
      <w:szCs w:val="20"/>
      <w:lang w:val="hu-HU"/>
    </w:rPr>
  </w:style>
  <w:style w:type="paragraph" w:styleId="Header">
    <w:name w:val="header"/>
    <w:basedOn w:val="Normal"/>
    <w:link w:val="HeaderChar"/>
    <w:uiPriority w:val="99"/>
    <w:unhideWhenUsed/>
    <w:rsid w:val="00806478"/>
    <w:pPr>
      <w:tabs>
        <w:tab w:val="center" w:pos="4536"/>
        <w:tab w:val="right" w:pos="9072"/>
      </w:tabs>
      <w:spacing w:after="0" w:line="240" w:lineRule="auto"/>
    </w:pPr>
  </w:style>
  <w:style w:type="character" w:customStyle="1" w:styleId="HeaderChar">
    <w:name w:val="Header Char"/>
    <w:basedOn w:val="DefaultParagraphFont"/>
    <w:link w:val="Header"/>
    <w:uiPriority w:val="99"/>
    <w:rsid w:val="00806478"/>
    <w:rPr>
      <w:lang w:val="en-GB"/>
    </w:rPr>
  </w:style>
  <w:style w:type="paragraph" w:styleId="Footer">
    <w:name w:val="footer"/>
    <w:basedOn w:val="Normal"/>
    <w:link w:val="FooterChar"/>
    <w:uiPriority w:val="99"/>
    <w:unhideWhenUsed/>
    <w:rsid w:val="0080647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06478"/>
    <w:rPr>
      <w:lang w:val="en-GB"/>
    </w:rPr>
  </w:style>
  <w:style w:type="paragraph" w:styleId="CommentSubject">
    <w:name w:val="annotation subject"/>
    <w:basedOn w:val="CommentText"/>
    <w:next w:val="CommentText"/>
    <w:link w:val="CommentSubjectChar"/>
    <w:uiPriority w:val="99"/>
    <w:semiHidden/>
    <w:unhideWhenUsed/>
    <w:rsid w:val="00F522A9"/>
    <w:pPr>
      <w:spacing w:after="200"/>
    </w:pPr>
    <w:rPr>
      <w:b/>
      <w:bCs/>
      <w:lang w:val="en-GB"/>
    </w:rPr>
  </w:style>
  <w:style w:type="character" w:customStyle="1" w:styleId="CommentSubjectChar">
    <w:name w:val="Comment Subject Char"/>
    <w:basedOn w:val="CommentTextChar"/>
    <w:link w:val="CommentSubject"/>
    <w:uiPriority w:val="99"/>
    <w:semiHidden/>
    <w:rsid w:val="00F522A9"/>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781060">
      <w:bodyDiv w:val="1"/>
      <w:marLeft w:val="0"/>
      <w:marRight w:val="0"/>
      <w:marTop w:val="0"/>
      <w:marBottom w:val="0"/>
      <w:divBdr>
        <w:top w:val="none" w:sz="0" w:space="0" w:color="auto"/>
        <w:left w:val="none" w:sz="0" w:space="0" w:color="auto"/>
        <w:bottom w:val="none" w:sz="0" w:space="0" w:color="auto"/>
        <w:right w:val="none" w:sz="0" w:space="0" w:color="auto"/>
      </w:divBdr>
    </w:div>
    <w:div w:id="182781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D04CF-E9CC-4CEF-851E-0EC0D01FD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9014</Words>
  <Characters>51385</Characters>
  <Application>Microsoft Office Word</Application>
  <DocSecurity>0</DocSecurity>
  <Lines>428</Lines>
  <Paragraphs>120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60279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Kubalova</dc:creator>
  <cp:keywords/>
  <dc:description/>
  <cp:lastModifiedBy>PC</cp:lastModifiedBy>
  <cp:revision>2</cp:revision>
  <dcterms:created xsi:type="dcterms:W3CDTF">2020-05-01T08:24:00Z</dcterms:created>
  <dcterms:modified xsi:type="dcterms:W3CDTF">2020-05-01T08:24:00Z</dcterms:modified>
</cp:coreProperties>
</file>