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95D2D" w14:textId="77777777" w:rsidR="00DC6614" w:rsidRDefault="00DC6614" w:rsidP="00DC6614">
      <w:pPr>
        <w:pStyle w:val="NormalWeb"/>
        <w:spacing w:before="0" w:beforeAutospacing="0" w:after="0" w:afterAutospacing="0" w:line="14" w:lineRule="exact"/>
        <w:rPr>
          <w:rFonts w:asciiTheme="minorHAnsi" w:hAnsiTheme="minorHAnsi" w:cstheme="minorBidi"/>
          <w:bCs/>
          <w:color w:val="262626" w:themeColor="text1" w:themeTint="D9"/>
          <w:kern w:val="24"/>
          <w:sz w:val="22"/>
          <w:szCs w:val="22"/>
        </w:rPr>
      </w:pPr>
    </w:p>
    <w:p w14:paraId="6C487DF5" w14:textId="77777777" w:rsidR="00DC6614" w:rsidRDefault="00DC6614" w:rsidP="00DC6614">
      <w:pPr>
        <w:pStyle w:val="NormalWeb"/>
        <w:spacing w:before="0" w:beforeAutospacing="0" w:after="0" w:afterAutospacing="0"/>
        <w:rPr>
          <w:rFonts w:asciiTheme="minorHAnsi" w:hAnsiTheme="minorHAnsi" w:cstheme="minorBidi"/>
          <w:bCs/>
          <w:color w:val="262626" w:themeColor="text1" w:themeTint="D9"/>
          <w:kern w:val="24"/>
          <w:sz w:val="22"/>
          <w:szCs w:val="22"/>
        </w:rPr>
      </w:pPr>
    </w:p>
    <w:p w14:paraId="34150E86" w14:textId="77777777" w:rsidR="00C43B7D" w:rsidRDefault="00465BAF" w:rsidP="00C43B7D">
      <w:pPr>
        <w:pStyle w:val="NormalWeb"/>
        <w:spacing w:before="0" w:beforeAutospacing="0" w:after="0" w:afterAutospacing="0"/>
        <w:rPr>
          <w:rFonts w:asciiTheme="minorHAnsi" w:hAnsiTheme="minorHAnsi" w:cstheme="minorBidi"/>
          <w:bCs/>
          <w:color w:val="262626" w:themeColor="text1" w:themeTint="D9"/>
          <w:kern w:val="24"/>
          <w:sz w:val="22"/>
          <w:szCs w:val="22"/>
        </w:rPr>
      </w:pPr>
      <w:r>
        <w:rPr>
          <w:noProof/>
        </w:rPr>
        <mc:AlternateContent>
          <mc:Choice Requires="wps">
            <w:drawing>
              <wp:anchor distT="0" distB="0" distL="114300" distR="114300" simplePos="0" relativeHeight="251664384" behindDoc="0" locked="0" layoutInCell="1" allowOverlap="1" wp14:anchorId="42FDC058" wp14:editId="1BC8CEC1">
                <wp:simplePos x="0" y="0"/>
                <wp:positionH relativeFrom="column">
                  <wp:posOffset>-925357</wp:posOffset>
                </wp:positionH>
                <wp:positionV relativeFrom="paragraph">
                  <wp:posOffset>170180</wp:posOffset>
                </wp:positionV>
                <wp:extent cx="7799705" cy="0"/>
                <wp:effectExtent l="0" t="0" r="10795" b="19050"/>
                <wp:wrapNone/>
                <wp:docPr id="224" name="Straight Connector 224"/>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4" o:spid="_x0000_s1025" style="mso-width-percent:0;mso-width-relative:margin;mso-wrap-distance-bottom:0;mso-wrap-distance-left:9pt;mso-wrap-distance-right:9pt;mso-wrap-distance-top:0;mso-wrap-style:square;position:absolute;visibility:visible;z-index:251665408" from="-72.85pt,13.4pt" to="541.3pt,13.4pt" strokecolor="gray">
                <v:stroke joinstyle="miter" dashstyle="dash" opacity="26214f"/>
              </v:line>
            </w:pict>
          </mc:Fallback>
        </mc:AlternateContent>
      </w:r>
    </w:p>
    <w:p w14:paraId="26DB0186" w14:textId="77777777" w:rsidR="00C43B7D" w:rsidRDefault="00C43B7D" w:rsidP="00C43B7D">
      <w:pPr>
        <w:pStyle w:val="Normal0"/>
        <w:spacing w:after="0" w:line="240" w:lineRule="auto"/>
      </w:pPr>
    </w:p>
    <w:sdt>
      <w:sdtPr>
        <w:id w:val="693669256"/>
        <w:lock w:val="sdtContentLocked"/>
        <w:placeholder>
          <w:docPart w:val="2B5077365DF146ABA5CE4D9E2C529DF8"/>
        </w:placeholder>
        <w:showingPlcHdr/>
      </w:sdtPr>
      <w:sdtEndPr/>
      <w:sdtContent>
        <w:p w14:paraId="3AD63929" w14:textId="77777777" w:rsidR="00DC6614" w:rsidRDefault="00465BAF" w:rsidP="003F532E">
          <w:pPr>
            <w:pStyle w:val="Normal0"/>
            <w:spacing w:after="0" w:line="14" w:lineRule="exact"/>
          </w:pPr>
          <w:r>
            <w:t xml:space="preserve"> </w:t>
          </w:r>
        </w:p>
      </w:sdtContent>
    </w:sdt>
    <w:p w14:paraId="475BBEAC" w14:textId="77777777" w:rsidR="00DC6614" w:rsidRDefault="00DC6614" w:rsidP="003F532E">
      <w:pPr>
        <w:pStyle w:val="Normal0"/>
        <w:spacing w:after="0" w:line="14" w:lineRule="exact"/>
        <w:sectPr w:rsidR="00DC6614" w:rsidSect="00DC6614">
          <w:headerReference w:type="default" r:id="rId11"/>
          <w:footerReference w:type="default" r:id="rId12"/>
          <w:type w:val="continuous"/>
          <w:pgSz w:w="12240" w:h="15840"/>
          <w:pgMar w:top="1440" w:right="720" w:bottom="1440" w:left="720" w:header="720" w:footer="720" w:gutter="0"/>
          <w:pgNumType w:start="1"/>
          <w:cols w:space="720"/>
          <w:docGrid w:linePitch="360"/>
        </w:sectPr>
      </w:pPr>
    </w:p>
    <w:sdt>
      <w:sdtPr>
        <w:tag w:val="OPS_CORE_DATA_BLOCK"/>
        <w:id w:val="253996026"/>
        <w:lock w:val="sdtContentLocked"/>
        <w:placeholder>
          <w:docPart w:val="DefaultPlaceholder_22675703"/>
        </w:placeholder>
        <w:group/>
      </w:sdtPr>
      <w:sdtEndPr/>
      <w:sdtContent>
        <w:sdt>
          <w:sdtPr>
            <w:tag w:val="OPS_CORE_SECTION_START_1"/>
            <w:id w:val="2008526216"/>
            <w:lock w:val="sdtContentLocked"/>
            <w:placeholder>
              <w:docPart w:val="45A6C11EB4EC4383BC65743B82AA330A"/>
            </w:placeholder>
          </w:sdtPr>
          <w:sdtEndPr/>
          <w:sdtContent>
            <w:p w14:paraId="25AEB217" w14:textId="77777777" w:rsidR="00DC6614" w:rsidRDefault="00465BAF" w:rsidP="00C43B7D">
              <w:pPr>
                <w:pStyle w:val="Normal0"/>
                <w:spacing w:after="0" w:line="14" w:lineRule="exact"/>
              </w:pPr>
              <w:r>
                <w:t xml:space="preserve"> </w:t>
              </w:r>
            </w:p>
          </w:sdtContent>
        </w:sdt>
        <w:p w14:paraId="39F2DB85" w14:textId="77777777" w:rsidR="00CC0A9A" w:rsidRPr="00DC6614" w:rsidRDefault="00CC0A9A" w:rsidP="00C43B7D">
          <w:pPr>
            <w:pStyle w:val="NormalWeb"/>
            <w:spacing w:before="0" w:beforeAutospacing="0" w:after="0" w:afterAutospacing="0" w:line="14" w:lineRule="exact"/>
            <w:rPr>
              <w:rFonts w:asciiTheme="minorHAnsi" w:hAnsiTheme="minorHAnsi" w:cstheme="minorBidi"/>
              <w:bCs/>
              <w:color w:val="262626" w:themeColor="text1" w:themeTint="D9"/>
              <w:kern w:val="24"/>
              <w:sz w:val="22"/>
              <w:szCs w:val="22"/>
            </w:rPr>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800"/>
          </w:tblGrid>
          <w:tr w:rsidR="00FE4EED" w14:paraId="04BD830F" w14:textId="77777777" w:rsidTr="00662E77">
            <w:trPr>
              <w:trHeight w:val="4158"/>
            </w:trPr>
            <w:tc>
              <w:tcPr>
                <w:tcW w:w="10800" w:type="dxa"/>
                <w:shd w:val="clear" w:color="auto" w:fill="F7F7F7"/>
              </w:tcPr>
              <w:p w14:paraId="34DC5BE0" w14:textId="77777777" w:rsidR="00702B05" w:rsidRPr="008D2AF0" w:rsidRDefault="00702B05" w:rsidP="008D2AF0">
                <w:pPr>
                  <w:pStyle w:val="NormalWeb"/>
                  <w:spacing w:before="0" w:beforeAutospacing="0" w:after="0" w:afterAutospacing="0"/>
                  <w:jc w:val="center"/>
                  <w:rPr>
                    <w:rFonts w:asciiTheme="minorHAnsi" w:hAnsiTheme="minorHAnsi" w:cstheme="minorBidi"/>
                    <w:bCs/>
                    <w:color w:val="262626" w:themeColor="text1" w:themeTint="D9"/>
                    <w:kern w:val="24"/>
                    <w:sz w:val="44"/>
                    <w:szCs w:val="44"/>
                  </w:rPr>
                </w:pPr>
              </w:p>
            </w:tc>
          </w:tr>
          <w:tr w:rsidR="00FE4EED" w14:paraId="0851EC29" w14:textId="77777777" w:rsidTr="00662E77">
            <w:tc>
              <w:tcPr>
                <w:tcW w:w="10800" w:type="dxa"/>
                <w:shd w:val="clear" w:color="auto" w:fill="F7F7F7"/>
              </w:tcPr>
              <w:p w14:paraId="75599264" w14:textId="77777777" w:rsidR="008D2AF0" w:rsidRPr="008D2AF0" w:rsidRDefault="00465BAF" w:rsidP="008D2AF0">
                <w:pPr>
                  <w:pStyle w:val="NormalWeb"/>
                  <w:spacing w:before="0" w:beforeAutospacing="0" w:after="0" w:afterAutospacing="0"/>
                  <w:jc w:val="center"/>
                  <w:rPr>
                    <w:rFonts w:asciiTheme="minorHAnsi" w:hAnsiTheme="minorHAnsi" w:cstheme="minorBidi"/>
                    <w:bCs/>
                    <w:kern w:val="24"/>
                    <w:sz w:val="22"/>
                    <w:szCs w:val="22"/>
                  </w:rPr>
                </w:pPr>
                <w:r w:rsidRPr="00C7746D">
                  <w:rPr>
                    <w:rFonts w:asciiTheme="minorHAnsi" w:hAnsiTheme="minorHAnsi" w:cstheme="minorBidi"/>
                    <w:bCs/>
                    <w:kern w:val="24"/>
                    <w:sz w:val="48"/>
                    <w:szCs w:val="48"/>
                  </w:rPr>
                  <w:t xml:space="preserve">Project </w:t>
                </w:r>
                <w:r>
                  <w:rPr>
                    <w:rFonts w:asciiTheme="minorHAnsi" w:hAnsiTheme="minorHAnsi" w:cstheme="minorBidi"/>
                    <w:bCs/>
                    <w:kern w:val="24"/>
                    <w:sz w:val="48"/>
                    <w:szCs w:val="48"/>
                  </w:rPr>
                  <w:t xml:space="preserve">Information Document </w:t>
                </w:r>
                <w:r w:rsidRPr="00C7746D">
                  <w:rPr>
                    <w:rFonts w:asciiTheme="minorHAnsi" w:hAnsiTheme="minorHAnsi" w:cstheme="minorBidi"/>
                    <w:bCs/>
                    <w:kern w:val="24"/>
                    <w:sz w:val="48"/>
                    <w:szCs w:val="48"/>
                  </w:rPr>
                  <w:t>(PID)</w:t>
                </w:r>
              </w:p>
            </w:tc>
          </w:tr>
          <w:tr w:rsidR="00FE4EED" w14:paraId="53B75C03" w14:textId="77777777" w:rsidTr="00662E77">
            <w:trPr>
              <w:trHeight w:val="1089"/>
            </w:trPr>
            <w:tc>
              <w:tcPr>
                <w:tcW w:w="10800" w:type="dxa"/>
                <w:shd w:val="clear" w:color="auto" w:fill="F7F7F7"/>
              </w:tcPr>
              <w:p w14:paraId="49DD8EAD" w14:textId="77777777" w:rsidR="00662E77" w:rsidRPr="008D2AF0" w:rsidRDefault="00662E77" w:rsidP="008D2AF0">
                <w:pPr>
                  <w:pStyle w:val="NormalWeb"/>
                  <w:spacing w:before="0" w:beforeAutospacing="0" w:after="0" w:afterAutospacing="0"/>
                  <w:jc w:val="center"/>
                  <w:rPr>
                    <w:rFonts w:asciiTheme="minorHAnsi" w:hAnsiTheme="minorHAnsi" w:cstheme="minorBidi"/>
                    <w:bCs/>
                    <w:color w:val="262626" w:themeColor="text1" w:themeTint="D9"/>
                    <w:kern w:val="24"/>
                    <w:sz w:val="44"/>
                    <w:szCs w:val="44"/>
                  </w:rPr>
                </w:pPr>
              </w:p>
            </w:tc>
          </w:tr>
        </w:tbl>
        <w:p w14:paraId="3C51BEC6" w14:textId="77777777" w:rsidR="00702B05" w:rsidRDefault="00465BAF" w:rsidP="00662E77">
          <w:pPr>
            <w:shd w:val="clear" w:color="auto" w:fill="F7F7F7"/>
            <w:spacing w:after="0" w:line="240" w:lineRule="auto"/>
            <w:ind w:left="-691" w:right="-691"/>
            <w:rPr>
              <w:sz w:val="20"/>
            </w:rPr>
          </w:pPr>
          <w:r w:rsidRPr="008D2AF0">
            <w:rPr>
              <w:noProof/>
              <w:sz w:val="24"/>
            </w:rPr>
            <mc:AlternateContent>
              <mc:Choice Requires="wps">
                <w:drawing>
                  <wp:anchor distT="0" distB="0" distL="114300" distR="114300" simplePos="0" relativeHeight="251659264" behindDoc="0" locked="0" layoutInCell="1" allowOverlap="1" wp14:anchorId="01B09357" wp14:editId="6E11202F">
                    <wp:simplePos x="0" y="0"/>
                    <wp:positionH relativeFrom="column">
                      <wp:posOffset>-367665</wp:posOffset>
                    </wp:positionH>
                    <wp:positionV relativeFrom="paragraph">
                      <wp:posOffset>51327</wp:posOffset>
                    </wp:positionV>
                    <wp:extent cx="6696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696075" cy="0"/>
                            </a:xfrm>
                            <a:prstGeom prst="line">
                              <a:avLst/>
                            </a:prstGeom>
                            <a:ln>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mso-height-percent:0;mso-height-relative:page;mso-width-percent:0;mso-width-relative:margin;mso-wrap-distance-bottom:0;mso-wrap-distance-left:9pt;mso-wrap-distance-right:9pt;mso-wrap-distance-top:0;position:absolute;v-text-anchor:top;z-index:251658240" from="-28.95pt,4.04pt" to="498.3pt,4.04pt" fillcolor="this" stroked="t" strokecolor="#acb8ca" strokeweight="0.5pt"/>
                </w:pict>
              </mc:Fallback>
            </mc:AlternateContent>
          </w:r>
        </w:p>
        <w:p w14:paraId="27108A0C" w14:textId="77777777" w:rsidR="00CB67F3" w:rsidRDefault="00465BAF" w:rsidP="00CB67F3">
          <w:pPr>
            <w:shd w:val="clear" w:color="auto" w:fill="F7F7F7"/>
            <w:spacing w:after="0" w:line="240" w:lineRule="auto"/>
            <w:ind w:left="-691" w:right="-691"/>
            <w:jc w:val="center"/>
            <w:rPr>
              <w:sz w:val="20"/>
            </w:rPr>
          </w:pPr>
          <w:r w:rsidRPr="009C59E4">
            <w:rPr>
              <w:color w:val="595959" w:themeColor="text1" w:themeTint="A6"/>
              <w:szCs w:val="18"/>
            </w:rPr>
            <w:t xml:space="preserve">Appraisal Stage | Date Prepared/Updated: </w:t>
          </w:r>
          <w:r w:rsidR="00792ACB">
            <w:rPr>
              <w:noProof/>
              <w:color w:val="595959" w:themeColor="text1" w:themeTint="A6"/>
              <w:szCs w:val="18"/>
            </w:rPr>
            <w:t>24-Apr-2020</w:t>
          </w:r>
          <w:r w:rsidRPr="009C59E4">
            <w:rPr>
              <w:color w:val="595959" w:themeColor="text1" w:themeTint="A6"/>
              <w:szCs w:val="18"/>
            </w:rPr>
            <w:t xml:space="preserve"> | Report No: </w:t>
          </w:r>
          <w:r w:rsidRPr="009C59E4">
            <w:rPr>
              <w:noProof/>
              <w:color w:val="595959" w:themeColor="text1" w:themeTint="A6"/>
              <w:szCs w:val="18"/>
            </w:rPr>
            <w:t>PIDA29209</w:t>
          </w:r>
        </w:p>
        <w:p w14:paraId="408CB937" w14:textId="77777777" w:rsidR="00CB67F3" w:rsidRDefault="00CB67F3" w:rsidP="00662E77">
          <w:pPr>
            <w:shd w:val="clear" w:color="auto" w:fill="F7F7F7"/>
            <w:spacing w:after="0" w:line="240" w:lineRule="auto"/>
            <w:ind w:left="-691" w:right="-691"/>
            <w:rPr>
              <w:sz w:val="20"/>
            </w:rPr>
          </w:pPr>
        </w:p>
        <w:p w14:paraId="71AA3810" w14:textId="77777777" w:rsidR="00702B05" w:rsidRDefault="00702B05" w:rsidP="00662E77">
          <w:pPr>
            <w:shd w:val="clear" w:color="auto" w:fill="F7F7F7"/>
            <w:spacing w:after="0" w:line="240" w:lineRule="auto"/>
            <w:ind w:left="-691" w:right="-691"/>
            <w:rPr>
              <w:sz w:val="20"/>
            </w:rPr>
          </w:pPr>
        </w:p>
        <w:p w14:paraId="2A35A9C9" w14:textId="77777777" w:rsidR="00CB67F3" w:rsidRDefault="00CB67F3" w:rsidP="00662E77">
          <w:pPr>
            <w:shd w:val="clear" w:color="auto" w:fill="F7F7F7"/>
            <w:spacing w:after="0" w:line="240" w:lineRule="auto"/>
            <w:ind w:left="-691" w:right="-691"/>
            <w:rPr>
              <w:sz w:val="20"/>
            </w:rPr>
          </w:pPr>
        </w:p>
        <w:p w14:paraId="67BF541E" w14:textId="77777777" w:rsidR="00CB67F3" w:rsidRDefault="00CB67F3" w:rsidP="00662E77">
          <w:pPr>
            <w:shd w:val="clear" w:color="auto" w:fill="F7F7F7"/>
            <w:spacing w:after="0" w:line="240" w:lineRule="auto"/>
            <w:ind w:left="-691" w:right="-691"/>
            <w:rPr>
              <w:sz w:val="20"/>
            </w:rPr>
          </w:pPr>
        </w:p>
        <w:p w14:paraId="320AE368" w14:textId="77777777" w:rsidR="00CB67F3" w:rsidRDefault="00CB67F3" w:rsidP="00662E77">
          <w:pPr>
            <w:shd w:val="clear" w:color="auto" w:fill="F7F7F7"/>
            <w:spacing w:after="0" w:line="240" w:lineRule="auto"/>
            <w:ind w:left="-691" w:right="-691"/>
            <w:rPr>
              <w:sz w:val="20"/>
            </w:rPr>
          </w:pPr>
        </w:p>
        <w:p w14:paraId="66C2E4D2" w14:textId="77777777" w:rsidR="00CB67F3" w:rsidRDefault="00CB67F3" w:rsidP="00662E77">
          <w:pPr>
            <w:shd w:val="clear" w:color="auto" w:fill="F7F7F7"/>
            <w:spacing w:after="0" w:line="240" w:lineRule="auto"/>
            <w:ind w:left="-691" w:right="-691"/>
            <w:rPr>
              <w:sz w:val="20"/>
            </w:rPr>
          </w:pPr>
        </w:p>
        <w:p w14:paraId="5DD13689" w14:textId="77777777" w:rsidR="00CB67F3" w:rsidRDefault="00CB67F3" w:rsidP="00662E77">
          <w:pPr>
            <w:shd w:val="clear" w:color="auto" w:fill="F7F7F7"/>
            <w:spacing w:after="0" w:line="240" w:lineRule="auto"/>
            <w:ind w:left="-691" w:right="-691"/>
            <w:rPr>
              <w:sz w:val="20"/>
            </w:rPr>
          </w:pPr>
        </w:p>
        <w:p w14:paraId="3E261557" w14:textId="77777777" w:rsidR="00CB67F3" w:rsidRDefault="00CB67F3" w:rsidP="00662E77">
          <w:pPr>
            <w:shd w:val="clear" w:color="auto" w:fill="F7F7F7"/>
            <w:spacing w:after="0" w:line="240" w:lineRule="auto"/>
            <w:ind w:left="-691" w:right="-691"/>
            <w:rPr>
              <w:sz w:val="20"/>
            </w:rPr>
          </w:pPr>
        </w:p>
        <w:p w14:paraId="560D6FD7" w14:textId="77777777" w:rsidR="00CB67F3" w:rsidRDefault="00CB67F3" w:rsidP="00662E77">
          <w:pPr>
            <w:shd w:val="clear" w:color="auto" w:fill="F7F7F7"/>
            <w:spacing w:after="0" w:line="240" w:lineRule="auto"/>
            <w:ind w:left="-691" w:right="-691"/>
            <w:rPr>
              <w:sz w:val="20"/>
            </w:rPr>
          </w:pPr>
        </w:p>
        <w:p w14:paraId="5C885EA6" w14:textId="77777777" w:rsidR="00CB67F3" w:rsidRDefault="00CB67F3" w:rsidP="00662E77">
          <w:pPr>
            <w:shd w:val="clear" w:color="auto" w:fill="F7F7F7"/>
            <w:spacing w:after="0" w:line="240" w:lineRule="auto"/>
            <w:ind w:left="-691" w:right="-691"/>
            <w:rPr>
              <w:sz w:val="20"/>
            </w:rPr>
          </w:pPr>
        </w:p>
        <w:p w14:paraId="76A3F472" w14:textId="77777777" w:rsidR="00CB67F3" w:rsidRDefault="00CB67F3" w:rsidP="00662E77">
          <w:pPr>
            <w:shd w:val="clear" w:color="auto" w:fill="F7F7F7"/>
            <w:spacing w:after="0" w:line="240" w:lineRule="auto"/>
            <w:ind w:left="-691" w:right="-691"/>
            <w:rPr>
              <w:sz w:val="20"/>
            </w:rPr>
          </w:pPr>
        </w:p>
        <w:p w14:paraId="0AE5BA12" w14:textId="77777777" w:rsidR="00CB67F3" w:rsidRDefault="00CB67F3" w:rsidP="00662E77">
          <w:pPr>
            <w:shd w:val="clear" w:color="auto" w:fill="F7F7F7"/>
            <w:spacing w:after="0" w:line="240" w:lineRule="auto"/>
            <w:ind w:left="-691" w:right="-691"/>
            <w:rPr>
              <w:sz w:val="20"/>
            </w:rPr>
          </w:pPr>
        </w:p>
        <w:p w14:paraId="2A1FF35F" w14:textId="77777777" w:rsidR="00CB67F3" w:rsidRDefault="00CB67F3" w:rsidP="00662E77">
          <w:pPr>
            <w:shd w:val="clear" w:color="auto" w:fill="F7F7F7"/>
            <w:spacing w:after="0" w:line="240" w:lineRule="auto"/>
            <w:ind w:left="-691" w:right="-691"/>
            <w:rPr>
              <w:sz w:val="20"/>
            </w:rPr>
          </w:pPr>
        </w:p>
        <w:p w14:paraId="26C84B25" w14:textId="77777777" w:rsidR="00CB67F3" w:rsidRDefault="00CB67F3" w:rsidP="00662E77">
          <w:pPr>
            <w:shd w:val="clear" w:color="auto" w:fill="F7F7F7"/>
            <w:spacing w:after="0" w:line="240" w:lineRule="auto"/>
            <w:ind w:left="-691" w:right="-691"/>
            <w:rPr>
              <w:sz w:val="20"/>
            </w:rPr>
          </w:pPr>
        </w:p>
        <w:p w14:paraId="6CF796CA" w14:textId="77777777" w:rsidR="00CB67F3" w:rsidRDefault="00CB67F3" w:rsidP="00662E77">
          <w:pPr>
            <w:shd w:val="clear" w:color="auto" w:fill="F7F7F7"/>
            <w:spacing w:after="0" w:line="240" w:lineRule="auto"/>
            <w:ind w:left="-691" w:right="-691"/>
            <w:rPr>
              <w:sz w:val="20"/>
            </w:rPr>
          </w:pPr>
        </w:p>
        <w:p w14:paraId="7160C71B" w14:textId="77777777" w:rsidR="00CB67F3" w:rsidRDefault="00CB67F3" w:rsidP="00662E77">
          <w:pPr>
            <w:shd w:val="clear" w:color="auto" w:fill="F7F7F7"/>
            <w:spacing w:after="0" w:line="240" w:lineRule="auto"/>
            <w:ind w:left="-691" w:right="-691"/>
            <w:rPr>
              <w:sz w:val="20"/>
            </w:rPr>
          </w:pPr>
        </w:p>
        <w:p w14:paraId="28C33D3D" w14:textId="77777777" w:rsidR="00CB67F3" w:rsidRDefault="00CB67F3" w:rsidP="00662E77">
          <w:pPr>
            <w:shd w:val="clear" w:color="auto" w:fill="F7F7F7"/>
            <w:spacing w:after="0" w:line="240" w:lineRule="auto"/>
            <w:ind w:left="-691" w:right="-691"/>
            <w:rPr>
              <w:sz w:val="20"/>
            </w:rPr>
          </w:pPr>
        </w:p>
        <w:p w14:paraId="65110C53" w14:textId="77777777" w:rsidR="00702B05" w:rsidRDefault="00465BAF" w:rsidP="00662E77">
          <w:pPr>
            <w:shd w:val="clear" w:color="auto" w:fill="F7F7F7"/>
            <w:spacing w:after="0" w:line="240" w:lineRule="auto"/>
            <w:ind w:left="-691" w:right="-691"/>
            <w:rPr>
              <w:sz w:val="20"/>
            </w:rPr>
          </w:pPr>
          <w:r w:rsidRPr="00662E77">
            <w:rPr>
              <w:sz w:val="20"/>
            </w:rPr>
            <w:br w:type="page"/>
          </w:r>
        </w:p>
        <w:tbl>
          <w:tblPr>
            <w:tblStyle w:val="TableGrid17"/>
            <w:tblW w:w="10800" w:type="dxa"/>
            <w:tblInd w:w="-750" w:type="dxa"/>
            <w:shd w:val="clear" w:color="auto" w:fill="F7F7F7"/>
            <w:tblLayout w:type="fixed"/>
            <w:tblLook w:val="04A0" w:firstRow="1" w:lastRow="0" w:firstColumn="1" w:lastColumn="0" w:noHBand="0" w:noVBand="1"/>
          </w:tblPr>
          <w:tblGrid>
            <w:gridCol w:w="10800"/>
          </w:tblGrid>
          <w:tr w:rsidR="00FE4EED" w14:paraId="192BEACD" w14:textId="77777777" w:rsidTr="00C52DA8">
            <w:trPr>
              <w:trHeight w:val="378"/>
            </w:trPr>
            <w:tc>
              <w:tcPr>
                <w:tcW w:w="10800" w:type="dxa"/>
                <w:tcBorders>
                  <w:top w:val="nil"/>
                  <w:left w:val="single" w:sz="24" w:space="0" w:color="BFBFBF"/>
                  <w:bottom w:val="nil"/>
                  <w:right w:val="nil"/>
                </w:tcBorders>
                <w:shd w:val="clear" w:color="auto" w:fill="F2F2F2"/>
                <w:vAlign w:val="center"/>
                <w:hideMark/>
              </w:tcPr>
              <w:p w14:paraId="5A12AAB6" w14:textId="77777777" w:rsidR="00C52DA8" w:rsidRDefault="00465BAF" w:rsidP="008437E6">
                <w:pPr>
                  <w:rPr>
                    <w:rFonts w:eastAsia="Times New Roman"/>
                  </w:rPr>
                </w:pPr>
                <w:r>
                  <w:rPr>
                    <w:rFonts w:eastAsia="Times New Roman"/>
                    <w:b/>
                    <w:bCs/>
                  </w:rPr>
                  <w:lastRenderedPageBreak/>
                  <w:t>BASIC INFORMATION</w:t>
                </w:r>
              </w:p>
            </w:tc>
          </w:tr>
        </w:tbl>
        <w:p w14:paraId="44DB766A" w14:textId="77777777" w:rsidR="00C52DA8" w:rsidRPr="002230F4" w:rsidRDefault="00C52DA8" w:rsidP="00662E77">
          <w:pPr>
            <w:shd w:val="clear" w:color="auto" w:fill="F7F7F7"/>
            <w:spacing w:after="0" w:line="240" w:lineRule="auto"/>
            <w:ind w:left="-691" w:right="-691"/>
          </w:pPr>
        </w:p>
        <w:tbl>
          <w:tblPr>
            <w:tblStyle w:val="TableGrid2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3177"/>
            <w:gridCol w:w="2599"/>
            <w:gridCol w:w="2495"/>
            <w:gridCol w:w="2529"/>
          </w:tblGrid>
          <w:tr w:rsidR="00FE4EED" w14:paraId="5AAC054F" w14:textId="77777777" w:rsidTr="008437E6">
            <w:trPr>
              <w:trHeight w:hRule="exact" w:val="20"/>
            </w:trPr>
            <w:tc>
              <w:tcPr>
                <w:tcW w:w="10800" w:type="dxa"/>
                <w:gridSpan w:val="4"/>
                <w:shd w:val="clear" w:color="auto" w:fill="F7F7F7"/>
                <w:vAlign w:val="center"/>
              </w:tcPr>
              <w:p w14:paraId="325AA656" w14:textId="77777777" w:rsidR="008437E6" w:rsidRPr="008437E6" w:rsidRDefault="00465BAF" w:rsidP="008D2AF0">
                <w:pPr>
                  <w:widowControl w:val="0"/>
                  <w:autoSpaceDE w:val="0"/>
                  <w:autoSpaceDN w:val="0"/>
                  <w:adjustRightInd w:val="0"/>
                  <w:rPr>
                    <w:rFonts w:eastAsia="Times New Roman" w:cs="Arial"/>
                    <w:b/>
                    <w:color w:val="F7F7F7"/>
                  </w:rPr>
                </w:pPr>
                <w:r w:rsidRPr="008437E6">
                  <w:rPr>
                    <w:rFonts w:eastAsia="Times New Roman" w:cs="Arial"/>
                    <w:b/>
                    <w:color w:val="F7F7F7"/>
                  </w:rPr>
                  <w:t>OPS_TABLE_BASIC_DATA</w:t>
                </w:r>
              </w:p>
            </w:tc>
          </w:tr>
          <w:tr w:rsidR="00FE4EED" w14:paraId="0D94E7C9" w14:textId="77777777" w:rsidTr="00662E77">
            <w:trPr>
              <w:trHeight w:val="573"/>
            </w:trPr>
            <w:tc>
              <w:tcPr>
                <w:tcW w:w="10800" w:type="dxa"/>
                <w:gridSpan w:val="4"/>
                <w:shd w:val="clear" w:color="auto" w:fill="F7F7F7"/>
                <w:vAlign w:val="center"/>
                <w:hideMark/>
              </w:tcPr>
              <w:p w14:paraId="1454A043" w14:textId="77777777" w:rsidR="008D2AF0" w:rsidRPr="002230F4" w:rsidRDefault="00465BAF" w:rsidP="008D2AF0">
                <w:pPr>
                  <w:widowControl w:val="0"/>
                  <w:autoSpaceDE w:val="0"/>
                  <w:autoSpaceDN w:val="0"/>
                  <w:adjustRightInd w:val="0"/>
                  <w:rPr>
                    <w:rFonts w:asciiTheme="minorHAnsi" w:eastAsia="Times New Roman" w:hAnsiTheme="minorHAnsi" w:cs="Arial"/>
                    <w:b/>
                    <w:bCs/>
                    <w:color w:val="000000"/>
                  </w:rPr>
                </w:pPr>
                <w:r w:rsidRPr="002230F4">
                  <w:rPr>
                    <w:rFonts w:asciiTheme="minorHAnsi" w:eastAsia="Times New Roman" w:hAnsiTheme="minorHAnsi" w:cs="Arial"/>
                    <w:b/>
                    <w:color w:val="172D5F"/>
                  </w:rPr>
                  <w:t xml:space="preserve">  A. Basic Project Data</w:t>
                </w:r>
              </w:p>
            </w:tc>
          </w:tr>
          <w:tr w:rsidR="00FE4EED" w14:paraId="35418E0D" w14:textId="77777777" w:rsidTr="00662E77">
            <w:tblPrEx>
              <w:tblBorders>
                <w:insideH w:val="single" w:sz="4" w:space="0" w:color="E7E6E6"/>
                <w:insideV w:val="single" w:sz="4" w:space="0" w:color="E7E6E6"/>
              </w:tblBorders>
              <w:tblCellMar>
                <w:left w:w="130" w:type="dxa"/>
              </w:tblCellMar>
            </w:tblPrEx>
            <w:trPr>
              <w:trHeight w:val="368"/>
            </w:trPr>
            <w:tc>
              <w:tcPr>
                <w:tcW w:w="3177" w:type="dxa"/>
                <w:tcBorders>
                  <w:bottom w:val="nil"/>
                </w:tcBorders>
                <w:shd w:val="clear" w:color="auto" w:fill="F7F7F7"/>
                <w:vAlign w:val="center"/>
                <w:hideMark/>
              </w:tcPr>
              <w:p w14:paraId="248CBB66"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Country</w:t>
                </w:r>
              </w:p>
            </w:tc>
            <w:tc>
              <w:tcPr>
                <w:tcW w:w="2599" w:type="dxa"/>
                <w:tcBorders>
                  <w:bottom w:val="nil"/>
                </w:tcBorders>
                <w:shd w:val="clear" w:color="auto" w:fill="F7F7F7"/>
                <w:vAlign w:val="center"/>
                <w:hideMark/>
              </w:tcPr>
              <w:p w14:paraId="45FE066E"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Project ID</w:t>
                </w:r>
              </w:p>
            </w:tc>
            <w:tc>
              <w:tcPr>
                <w:tcW w:w="2495" w:type="dxa"/>
                <w:tcBorders>
                  <w:bottom w:val="nil"/>
                </w:tcBorders>
                <w:shd w:val="clear" w:color="auto" w:fill="F7F7F7"/>
                <w:vAlign w:val="center"/>
                <w:hideMark/>
              </w:tcPr>
              <w:p w14:paraId="3D4983A7"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Project Name</w:t>
                </w:r>
              </w:p>
            </w:tc>
            <w:tc>
              <w:tcPr>
                <w:tcW w:w="2529" w:type="dxa"/>
                <w:tcBorders>
                  <w:bottom w:val="nil"/>
                </w:tcBorders>
                <w:shd w:val="clear" w:color="auto" w:fill="F7F7F7"/>
                <w:vAlign w:val="center"/>
                <w:hideMark/>
              </w:tcPr>
              <w:p w14:paraId="484C6167"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Parent Project ID (if any)</w:t>
                </w:r>
              </w:p>
            </w:tc>
          </w:tr>
          <w:tr w:rsidR="00FE4EED" w14:paraId="3604E661" w14:textId="77777777" w:rsidTr="00662E77">
            <w:tblPrEx>
              <w:tblBorders>
                <w:insideH w:val="single" w:sz="4" w:space="0" w:color="E7E6E6"/>
                <w:insideV w:val="single" w:sz="4" w:space="0" w:color="E7E6E6"/>
              </w:tblBorders>
              <w:tblCellMar>
                <w:left w:w="130" w:type="dxa"/>
              </w:tblCellMar>
            </w:tblPrEx>
            <w:trPr>
              <w:trHeight w:val="430"/>
            </w:trPr>
            <w:tc>
              <w:tcPr>
                <w:tcW w:w="3177" w:type="dxa"/>
                <w:tcBorders>
                  <w:top w:val="nil"/>
                  <w:bottom w:val="single" w:sz="4" w:space="0" w:color="E7E6E6"/>
                </w:tcBorders>
                <w:shd w:val="clear" w:color="auto" w:fill="F7F7F7"/>
                <w:hideMark/>
              </w:tcPr>
              <w:p w14:paraId="2EF35633"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Georgia</w:t>
                </w:r>
              </w:p>
            </w:tc>
            <w:tc>
              <w:tcPr>
                <w:tcW w:w="2599" w:type="dxa"/>
                <w:tcBorders>
                  <w:top w:val="nil"/>
                  <w:bottom w:val="single" w:sz="4" w:space="0" w:color="E7E6E6"/>
                </w:tcBorders>
                <w:shd w:val="clear" w:color="auto" w:fill="F7F7F7"/>
                <w:hideMark/>
              </w:tcPr>
              <w:p w14:paraId="483EB553"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P173911</w:t>
                </w:r>
              </w:p>
            </w:tc>
            <w:tc>
              <w:tcPr>
                <w:tcW w:w="2495" w:type="dxa"/>
                <w:tcBorders>
                  <w:top w:val="nil"/>
                  <w:bottom w:val="single" w:sz="4" w:space="0" w:color="E7E6E6"/>
                </w:tcBorders>
                <w:shd w:val="clear" w:color="auto" w:fill="F7F7F7"/>
                <w:hideMark/>
              </w:tcPr>
              <w:p w14:paraId="28BEFFFB"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eastAsia="Times New Roman" w:cs="Arial"/>
                    <w:color w:val="000000"/>
                  </w:rPr>
                  <w:fldChar w:fldCharType="begin"/>
                </w:r>
                <w:r w:rsidRPr="002230F4">
                  <w:rPr>
                    <w:rFonts w:asciiTheme="minorHAnsi" w:eastAsia="Times New Roman" w:hAnsiTheme="minorHAnsi" w:cs="Arial"/>
                    <w:color w:val="000000"/>
                  </w:rPr>
                  <w:instrText xml:space="preserve"> IF </w:instrText>
                </w:r>
                <w:r w:rsidRPr="002230F4">
                  <w:rPr>
                    <w:rFonts w:asciiTheme="minorHAnsi" w:eastAsia="Times New Roman" w:hAnsiTheme="minorHAnsi" w:cs="Arial"/>
                    <w:noProof/>
                    <w:color w:val="000000"/>
                  </w:rPr>
                  <w:instrText>"Georgia Emergency COVID-19 Project"</w:instrText>
                </w:r>
                <w:r w:rsidRPr="002230F4">
                  <w:rPr>
                    <w:rFonts w:asciiTheme="minorHAnsi" w:eastAsia="Times New Roman" w:hAnsiTheme="minorHAnsi" w:cs="Arial"/>
                    <w:color w:val="000000"/>
                  </w:rPr>
                  <w:instrText xml:space="preserve"> &lt;&gt; "" </w:instrText>
                </w:r>
                <w:r w:rsidRPr="002230F4">
                  <w:rPr>
                    <w:rFonts w:asciiTheme="minorHAnsi" w:eastAsia="Times New Roman" w:hAnsiTheme="minorHAnsi" w:cs="Arial"/>
                    <w:noProof/>
                    <w:color w:val="000000"/>
                  </w:rPr>
                  <w:instrText>"Georgia Emergency COVID-19 Project"</w:instrText>
                </w:r>
                <w:r w:rsidRPr="002230F4">
                  <w:rPr>
                    <w:rFonts w:asciiTheme="minorHAnsi" w:eastAsia="Times New Roman" w:hAnsiTheme="minorHAnsi" w:cs="Arial"/>
                    <w:color w:val="000000"/>
                  </w:rPr>
                  <w:instrText xml:space="preserve"> </w:instrText>
                </w:r>
                <w:r w:rsidRPr="002230F4">
                  <w:rPr>
                    <w:rFonts w:eastAsia="Times New Roman" w:cs="Arial"/>
                    <w:color w:val="000000"/>
                  </w:rPr>
                  <w:fldChar w:fldCharType="begin"/>
                </w:r>
                <w:r w:rsidRPr="002230F4">
                  <w:rPr>
                    <w:rFonts w:asciiTheme="minorHAnsi" w:eastAsia="Times New Roman" w:hAnsiTheme="minorHAnsi" w:cs="Arial"/>
                    <w:color w:val="000000"/>
                  </w:rPr>
                  <w:instrText xml:space="preserve"> MERGEFIELD  PROJECTINFO~$~TITLE  \* MERGEFORMAT </w:instrText>
                </w:r>
                <w:r w:rsidRPr="002230F4">
                  <w:rPr>
                    <w:rFonts w:eastAsia="Times New Roman" w:cs="Arial"/>
                    <w:color w:val="000000"/>
                  </w:rPr>
                  <w:fldChar w:fldCharType="separate"/>
                </w:r>
                <w:r w:rsidRPr="002230F4">
                  <w:rPr>
                    <w:rFonts w:asciiTheme="minorHAnsi" w:eastAsia="Times New Roman" w:hAnsiTheme="minorHAnsi" w:cs="Arial"/>
                    <w:color w:val="000000"/>
                  </w:rPr>
                  <w:instrText>«PROJECTINFO~$~TITLE»</w:instrText>
                </w:r>
                <w:r w:rsidRPr="002230F4">
                  <w:rPr>
                    <w:rFonts w:eastAsia="Times New Roman" w:cs="Arial"/>
                    <w:color w:val="000000"/>
                  </w:rPr>
                  <w:fldChar w:fldCharType="end"/>
                </w:r>
                <w:r w:rsidRPr="002230F4">
                  <w:rPr>
                    <w:rFonts w:eastAsia="Times New Roman" w:cs="Arial"/>
                    <w:color w:val="000000"/>
                  </w:rPr>
                  <w:fldChar w:fldCharType="separate"/>
                </w:r>
                <w:r w:rsidRPr="002230F4">
                  <w:rPr>
                    <w:rFonts w:asciiTheme="minorHAnsi" w:eastAsia="Times New Roman" w:hAnsiTheme="minorHAnsi" w:cs="Arial"/>
                    <w:noProof/>
                    <w:color w:val="000000"/>
                  </w:rPr>
                  <w:t>Georgia Emergency COVID-19 Project</w:t>
                </w:r>
                <w:r w:rsidRPr="002230F4">
                  <w:rPr>
                    <w:rFonts w:eastAsia="Times New Roman" w:cs="Arial"/>
                    <w:color w:val="000000"/>
                  </w:rPr>
                  <w:fldChar w:fldCharType="end"/>
                </w:r>
              </w:p>
            </w:tc>
            <w:tc>
              <w:tcPr>
                <w:tcW w:w="2529" w:type="dxa"/>
                <w:tcBorders>
                  <w:top w:val="nil"/>
                  <w:bottom w:val="single" w:sz="4" w:space="0" w:color="E7E6E6"/>
                </w:tcBorders>
                <w:shd w:val="clear" w:color="auto" w:fill="F7F7F7"/>
                <w:hideMark/>
              </w:tcPr>
              <w:p w14:paraId="426EF6F5" w14:textId="77777777" w:rsidR="00572991" w:rsidRPr="002230F4" w:rsidRDefault="00572991" w:rsidP="007E1A9B">
                <w:pPr>
                  <w:widowControl w:val="0"/>
                  <w:autoSpaceDE w:val="0"/>
                  <w:autoSpaceDN w:val="0"/>
                  <w:adjustRightInd w:val="0"/>
                  <w:rPr>
                    <w:rFonts w:asciiTheme="minorHAnsi" w:eastAsia="Times New Roman" w:hAnsiTheme="minorHAnsi" w:cs="Arial"/>
                    <w:color w:val="000000"/>
                  </w:rPr>
                </w:pPr>
              </w:p>
            </w:tc>
          </w:tr>
          <w:tr w:rsidR="00FE4EED" w14:paraId="39002A8C" w14:textId="77777777" w:rsidTr="00662E77">
            <w:tblPrEx>
              <w:tblBorders>
                <w:insideH w:val="single" w:sz="4" w:space="0" w:color="E7E6E6"/>
                <w:insideV w:val="single" w:sz="4" w:space="0" w:color="E7E6E6"/>
              </w:tblBorders>
              <w:tblCellMar>
                <w:left w:w="130" w:type="dxa"/>
              </w:tblCellMar>
            </w:tblPrEx>
            <w:trPr>
              <w:trHeight w:val="368"/>
            </w:trPr>
            <w:tc>
              <w:tcPr>
                <w:tcW w:w="3177" w:type="dxa"/>
                <w:tcBorders>
                  <w:top w:val="single" w:sz="4" w:space="0" w:color="E7E6E6"/>
                  <w:bottom w:val="nil"/>
                </w:tcBorders>
                <w:shd w:val="clear" w:color="auto" w:fill="F7F7F7"/>
                <w:vAlign w:val="center"/>
                <w:hideMark/>
              </w:tcPr>
              <w:p w14:paraId="7506D4C0"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Region</w:t>
                </w:r>
              </w:p>
            </w:tc>
            <w:tc>
              <w:tcPr>
                <w:tcW w:w="2599" w:type="dxa"/>
                <w:tcBorders>
                  <w:top w:val="single" w:sz="4" w:space="0" w:color="E7E6E6"/>
                  <w:bottom w:val="nil"/>
                </w:tcBorders>
                <w:shd w:val="clear" w:color="auto" w:fill="F7F7F7"/>
                <w:vAlign w:val="center"/>
                <w:hideMark/>
              </w:tcPr>
              <w:p w14:paraId="221CCED3"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Estimated Appraisal Date</w:t>
                </w:r>
              </w:p>
            </w:tc>
            <w:tc>
              <w:tcPr>
                <w:tcW w:w="2495" w:type="dxa"/>
                <w:tcBorders>
                  <w:top w:val="single" w:sz="4" w:space="0" w:color="E7E6E6"/>
                  <w:bottom w:val="nil"/>
                </w:tcBorders>
                <w:shd w:val="clear" w:color="auto" w:fill="F7F7F7"/>
                <w:vAlign w:val="center"/>
                <w:hideMark/>
              </w:tcPr>
              <w:p w14:paraId="46373EE8"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Estimated Board Date</w:t>
                </w:r>
              </w:p>
            </w:tc>
            <w:tc>
              <w:tcPr>
                <w:tcW w:w="2529" w:type="dxa"/>
                <w:tcBorders>
                  <w:top w:val="single" w:sz="4" w:space="0" w:color="E7E6E6"/>
                  <w:bottom w:val="nil"/>
                </w:tcBorders>
                <w:shd w:val="clear" w:color="auto" w:fill="F7F7F7"/>
                <w:vAlign w:val="center"/>
                <w:hideMark/>
              </w:tcPr>
              <w:p w14:paraId="50752458"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Practice Area (Lead)</w:t>
                </w:r>
              </w:p>
            </w:tc>
          </w:tr>
          <w:tr w:rsidR="00FE4EED" w14:paraId="1DF5FFBD" w14:textId="77777777" w:rsidTr="00662E77">
            <w:tblPrEx>
              <w:tblBorders>
                <w:insideH w:val="single" w:sz="4" w:space="0" w:color="E7E6E6"/>
                <w:insideV w:val="single" w:sz="4" w:space="0" w:color="E7E6E6"/>
              </w:tblBorders>
              <w:tblCellMar>
                <w:left w:w="130" w:type="dxa"/>
              </w:tblCellMar>
            </w:tblPrEx>
            <w:trPr>
              <w:trHeight w:val="430"/>
            </w:trPr>
            <w:tc>
              <w:tcPr>
                <w:tcW w:w="3177" w:type="dxa"/>
                <w:tcBorders>
                  <w:top w:val="nil"/>
                  <w:bottom w:val="single" w:sz="4" w:space="0" w:color="E7E6E6"/>
                </w:tcBorders>
                <w:shd w:val="clear" w:color="auto" w:fill="F7F7F7"/>
                <w:hideMark/>
              </w:tcPr>
              <w:p w14:paraId="566D09E2"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EUROPE AND CENTRAL ASIA</w:t>
                </w:r>
              </w:p>
            </w:tc>
            <w:tc>
              <w:tcPr>
                <w:tcW w:w="2599" w:type="dxa"/>
                <w:tcBorders>
                  <w:top w:val="nil"/>
                  <w:bottom w:val="single" w:sz="4" w:space="0" w:color="E7E6E6"/>
                </w:tcBorders>
                <w:shd w:val="clear" w:color="auto" w:fill="F7F7F7"/>
                <w:hideMark/>
              </w:tcPr>
              <w:p w14:paraId="302118D1"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24-Apr-2020</w:t>
                </w:r>
              </w:p>
            </w:tc>
            <w:tc>
              <w:tcPr>
                <w:tcW w:w="2495" w:type="dxa"/>
                <w:tcBorders>
                  <w:top w:val="nil"/>
                  <w:bottom w:val="single" w:sz="4" w:space="0" w:color="E7E6E6"/>
                </w:tcBorders>
                <w:shd w:val="clear" w:color="auto" w:fill="F7F7F7"/>
                <w:hideMark/>
              </w:tcPr>
              <w:p w14:paraId="00C1CB1E"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noProof/>
                    <w:color w:val="000000"/>
                  </w:rPr>
                  <w:t>05-May-2020</w:t>
                </w:r>
              </w:p>
            </w:tc>
            <w:tc>
              <w:tcPr>
                <w:tcW w:w="2529" w:type="dxa"/>
                <w:tcBorders>
                  <w:top w:val="nil"/>
                  <w:bottom w:val="single" w:sz="4" w:space="0" w:color="E7E6E6"/>
                </w:tcBorders>
                <w:shd w:val="clear" w:color="auto" w:fill="F7F7F7"/>
                <w:hideMark/>
              </w:tcPr>
              <w:p w14:paraId="2599F26D"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Health, Nutrition &amp; Population</w:t>
                </w:r>
              </w:p>
            </w:tc>
          </w:tr>
          <w:tr w:rsidR="00FE4EED" w14:paraId="09267C13" w14:textId="77777777" w:rsidTr="00662E77">
            <w:tblPrEx>
              <w:tblBorders>
                <w:insideH w:val="single" w:sz="4" w:space="0" w:color="E7E6E6"/>
                <w:insideV w:val="single" w:sz="4" w:space="0" w:color="E7E6E6"/>
              </w:tblBorders>
              <w:tblCellMar>
                <w:left w:w="130" w:type="dxa"/>
              </w:tblCellMar>
            </w:tblPrEx>
            <w:trPr>
              <w:trHeight w:val="368"/>
            </w:trPr>
            <w:tc>
              <w:tcPr>
                <w:tcW w:w="3177" w:type="dxa"/>
                <w:tcBorders>
                  <w:top w:val="single" w:sz="4" w:space="0" w:color="E7E6E6"/>
                  <w:bottom w:val="nil"/>
                </w:tcBorders>
                <w:shd w:val="clear" w:color="auto" w:fill="F7F7F7"/>
                <w:vAlign w:val="center"/>
                <w:hideMark/>
              </w:tcPr>
              <w:p w14:paraId="0160C739"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Pr>
                    <w:rFonts w:asciiTheme="minorHAnsi" w:eastAsia="Times New Roman" w:hAnsiTheme="minorHAnsi" w:cs="Arial"/>
                    <w:color w:val="767171"/>
                  </w:rPr>
                  <w:t>Financing</w:t>
                </w:r>
                <w:r w:rsidRPr="002230F4">
                  <w:rPr>
                    <w:rFonts w:asciiTheme="minorHAnsi" w:eastAsia="Times New Roman" w:hAnsiTheme="minorHAnsi" w:cs="Arial"/>
                    <w:color w:val="767171"/>
                  </w:rPr>
                  <w:t xml:space="preserve"> Instrument</w:t>
                </w:r>
              </w:p>
            </w:tc>
            <w:tc>
              <w:tcPr>
                <w:tcW w:w="2599" w:type="dxa"/>
                <w:tcBorders>
                  <w:top w:val="single" w:sz="4" w:space="0" w:color="E7E6E6"/>
                  <w:bottom w:val="nil"/>
                </w:tcBorders>
                <w:shd w:val="clear" w:color="auto" w:fill="F7F7F7"/>
                <w:vAlign w:val="center"/>
              </w:tcPr>
              <w:p w14:paraId="78C79176"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Borrower(s)</w:t>
                </w:r>
              </w:p>
            </w:tc>
            <w:tc>
              <w:tcPr>
                <w:tcW w:w="2495" w:type="dxa"/>
                <w:tcBorders>
                  <w:top w:val="single" w:sz="4" w:space="0" w:color="E7E6E6"/>
                  <w:bottom w:val="nil"/>
                </w:tcBorders>
                <w:shd w:val="clear" w:color="auto" w:fill="F7F7F7"/>
                <w:vAlign w:val="center"/>
              </w:tcPr>
              <w:p w14:paraId="1B244376"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color w:val="767171"/>
                  </w:rPr>
                  <w:t>Implementing Agency</w:t>
                </w:r>
              </w:p>
            </w:tc>
            <w:tc>
              <w:tcPr>
                <w:tcW w:w="2529" w:type="dxa"/>
                <w:tcBorders>
                  <w:top w:val="single" w:sz="4" w:space="0" w:color="E7E6E6"/>
                  <w:bottom w:val="nil"/>
                </w:tcBorders>
                <w:shd w:val="clear" w:color="auto" w:fill="F7F7F7"/>
                <w:vAlign w:val="center"/>
              </w:tcPr>
              <w:p w14:paraId="593CB632" w14:textId="77777777" w:rsidR="00FE4EED" w:rsidRDefault="00FE4EED"/>
            </w:tc>
          </w:tr>
          <w:tr w:rsidR="00FE4EED" w14:paraId="72A91B59" w14:textId="77777777" w:rsidTr="00662E77">
            <w:tblPrEx>
              <w:tblBorders>
                <w:insideH w:val="single" w:sz="4" w:space="0" w:color="E7E6E6"/>
                <w:insideV w:val="single" w:sz="4" w:space="0" w:color="E7E6E6"/>
              </w:tblBorders>
              <w:tblCellMar>
                <w:left w:w="130" w:type="dxa"/>
              </w:tblCellMar>
            </w:tblPrEx>
            <w:trPr>
              <w:trHeight w:val="430"/>
            </w:trPr>
            <w:tc>
              <w:tcPr>
                <w:tcW w:w="3177" w:type="dxa"/>
                <w:tcBorders>
                  <w:top w:val="nil"/>
                  <w:bottom w:val="single" w:sz="4" w:space="0" w:color="E7E6E6"/>
                </w:tcBorders>
                <w:shd w:val="clear" w:color="auto" w:fill="F7F7F7"/>
                <w:hideMark/>
              </w:tcPr>
              <w:p w14:paraId="2472AB90"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Investment Project Financing</w:t>
                </w:r>
              </w:p>
            </w:tc>
            <w:tc>
              <w:tcPr>
                <w:tcW w:w="2599" w:type="dxa"/>
                <w:tcBorders>
                  <w:top w:val="nil"/>
                  <w:bottom w:val="single" w:sz="4" w:space="0" w:color="E7E6E6"/>
                </w:tcBorders>
                <w:shd w:val="clear" w:color="auto" w:fill="F7F7F7"/>
              </w:tcPr>
              <w:p w14:paraId="5E2C71CD"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Georgia</w:t>
                </w:r>
              </w:p>
            </w:tc>
            <w:tc>
              <w:tcPr>
                <w:tcW w:w="2495" w:type="dxa"/>
                <w:tcBorders>
                  <w:top w:val="nil"/>
                  <w:bottom w:val="single" w:sz="4" w:space="0" w:color="E7E6E6"/>
                </w:tcBorders>
                <w:shd w:val="clear" w:color="auto" w:fill="F7F7F7"/>
              </w:tcPr>
              <w:p w14:paraId="6A16B20B" w14:textId="77777777" w:rsidR="00572991" w:rsidRPr="002230F4" w:rsidRDefault="00465BAF" w:rsidP="007E1A9B">
                <w:pPr>
                  <w:widowControl w:val="0"/>
                  <w:autoSpaceDE w:val="0"/>
                  <w:autoSpaceDN w:val="0"/>
                  <w:adjustRightInd w:val="0"/>
                  <w:rPr>
                    <w:rFonts w:asciiTheme="minorHAnsi" w:eastAsia="Times New Roman" w:hAnsiTheme="minorHAnsi" w:cs="Arial"/>
                    <w:color w:val="000000"/>
                  </w:rPr>
                </w:pPr>
                <w:r w:rsidRPr="002230F4">
                  <w:rPr>
                    <w:rFonts w:asciiTheme="minorHAnsi" w:eastAsia="Times New Roman" w:hAnsiTheme="minorHAnsi" w:cs="Arial"/>
                    <w:noProof/>
                    <w:color w:val="000000"/>
                  </w:rPr>
                  <w:t>Ministry of Internally Displaced Persons from the Occupied Territories, Labor, Health and Social Aff</w:t>
                </w:r>
              </w:p>
            </w:tc>
            <w:tc>
              <w:tcPr>
                <w:tcW w:w="2529" w:type="dxa"/>
                <w:tcBorders>
                  <w:top w:val="nil"/>
                  <w:bottom w:val="single" w:sz="4" w:space="0" w:color="E7E6E6"/>
                </w:tcBorders>
                <w:shd w:val="clear" w:color="auto" w:fill="F7F7F7"/>
              </w:tcPr>
              <w:p w14:paraId="03B93168" w14:textId="77777777" w:rsidR="00FE4EED" w:rsidRDefault="00FE4EED"/>
            </w:tc>
          </w:tr>
        </w:tbl>
        <w:p w14:paraId="5C8B2ADA" w14:textId="77777777" w:rsidR="00572991" w:rsidRPr="002230F4" w:rsidRDefault="00572991" w:rsidP="00662E77">
          <w:pPr>
            <w:shd w:val="clear" w:color="auto" w:fill="F7F7F7"/>
            <w:spacing w:after="0" w:line="240" w:lineRule="auto"/>
            <w:ind w:left="-691" w:right="-691"/>
          </w:pPr>
        </w:p>
        <w:tbl>
          <w:tblPr>
            <w:tblStyle w:val="TableGrid17"/>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800"/>
          </w:tblGrid>
          <w:tr w:rsidR="00FE4EED" w14:paraId="7D8F486A" w14:textId="77777777" w:rsidTr="00662E77">
            <w:tc>
              <w:tcPr>
                <w:tcW w:w="10800" w:type="dxa"/>
                <w:shd w:val="clear" w:color="auto" w:fill="F7F7F7"/>
              </w:tcPr>
              <w:p w14:paraId="61F7E168" w14:textId="77777777" w:rsidR="00662E77" w:rsidRPr="002230F4" w:rsidRDefault="00465BAF" w:rsidP="001F412E">
                <w:pPr>
                  <w:widowControl w:val="0"/>
                  <w:shd w:val="clear" w:color="auto" w:fill="F7F7F7"/>
                  <w:rPr>
                    <w:color w:val="7F7F7F" w:themeColor="text1" w:themeTint="80"/>
                  </w:rPr>
                </w:pPr>
                <w:r w:rsidRPr="002230F4">
                  <w:rPr>
                    <w:color w:val="7F7F7F" w:themeColor="text1" w:themeTint="80"/>
                  </w:rPr>
                  <w:t>Proposed Development Objective(s)</w:t>
                </w:r>
              </w:p>
            </w:tc>
          </w:tr>
          <w:tr w:rsidR="00FE4EED" w14:paraId="54DC6E39" w14:textId="77777777" w:rsidTr="00662E77">
            <w:tc>
              <w:tcPr>
                <w:tcW w:w="10800" w:type="dxa"/>
                <w:shd w:val="clear" w:color="auto" w:fill="F7F7F7"/>
              </w:tcPr>
              <w:p w14:paraId="7CDA1173" w14:textId="77777777" w:rsidR="00662E77" w:rsidRPr="002230F4" w:rsidRDefault="00662E77" w:rsidP="007E1A9B">
                <w:pPr>
                  <w:shd w:val="clear" w:color="auto" w:fill="F7F7F7"/>
                </w:pPr>
              </w:p>
            </w:tc>
          </w:tr>
          <w:tr w:rsidR="00FE4EED" w14:paraId="11ED1D2B" w14:textId="77777777" w:rsidTr="001B0034">
            <w:trPr>
              <w:trHeight w:val="396"/>
            </w:trPr>
            <w:tc>
              <w:tcPr>
                <w:tcW w:w="10800" w:type="dxa"/>
                <w:shd w:val="clear" w:color="auto" w:fill="F7F7F7"/>
                <w:vAlign w:val="center"/>
              </w:tcPr>
              <w:p w14:paraId="277D6DE1" w14:textId="77777777" w:rsidR="00662E77" w:rsidRPr="002230F4" w:rsidRDefault="00AF3A62" w:rsidP="00AF3A62">
                <w:pPr>
                  <w:shd w:val="clear" w:color="auto" w:fill="F7F7F7"/>
                  <w:rPr>
                    <w:bCs/>
                  </w:rPr>
                </w:pPr>
                <w:r>
                  <w:rPr>
                    <w:bCs/>
                    <w:noProof/>
                  </w:rPr>
                  <w:t>The project development objective is to prevent, detect, and respond to the threat posed by the COVID-19 pandemic and strengthen national systems for public health preparedness in Georgia.</w:t>
                </w:r>
              </w:p>
            </w:tc>
          </w:tr>
        </w:tbl>
        <w:p w14:paraId="5084B896" w14:textId="77777777" w:rsidR="009D5C24" w:rsidRPr="002230F4" w:rsidRDefault="009D5C24" w:rsidP="00662E77">
          <w:pPr>
            <w:shd w:val="clear" w:color="auto" w:fill="F7F7F7"/>
            <w:spacing w:after="0" w:line="240" w:lineRule="auto"/>
            <w:ind w:left="-691" w:right="-691"/>
          </w:pPr>
        </w:p>
        <w:tbl>
          <w:tblPr>
            <w:tblStyle w:val="TableGrid17"/>
            <w:tblW w:w="1079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795"/>
          </w:tblGrid>
          <w:tr w:rsidR="00FE4EED" w14:paraId="32B29C32" w14:textId="77777777" w:rsidTr="001B0034">
            <w:tc>
              <w:tcPr>
                <w:tcW w:w="10795" w:type="dxa"/>
                <w:tcBorders>
                  <w:bottom w:val="single" w:sz="12" w:space="0" w:color="D9D9D9"/>
                </w:tcBorders>
                <w:shd w:val="clear" w:color="auto" w:fill="F7F7F7"/>
              </w:tcPr>
              <w:p w14:paraId="0EAA34A7" w14:textId="77777777" w:rsidR="00662E77" w:rsidRPr="002230F4" w:rsidRDefault="00465BAF" w:rsidP="007E1A9B">
                <w:pPr>
                  <w:keepNext/>
                  <w:widowControl w:val="0"/>
                  <w:autoSpaceDE w:val="0"/>
                  <w:autoSpaceDN w:val="0"/>
                  <w:adjustRightInd w:val="0"/>
                  <w:rPr>
                    <w:color w:val="7F7F7F" w:themeColor="text1" w:themeTint="80"/>
                  </w:rPr>
                </w:pPr>
                <w:r>
                  <w:rPr>
                    <w:color w:val="7F7F7F" w:themeColor="text1" w:themeTint="80"/>
                  </w:rPr>
                  <w:t>Components</w:t>
                </w:r>
              </w:p>
            </w:tc>
          </w:tr>
          <w:tr w:rsidR="00FE4EED" w14:paraId="04926E51" w14:textId="77777777" w:rsidTr="00CA5FCF">
            <w:trPr>
              <w:trHeight w:val="474"/>
            </w:trPr>
            <w:tc>
              <w:tcPr>
                <w:tcW w:w="10795" w:type="dxa"/>
                <w:tcBorders>
                  <w:top w:val="single" w:sz="12" w:space="0" w:color="D9D9D9"/>
                  <w:bottom w:val="single" w:sz="4" w:space="0" w:color="E7E6E6"/>
                </w:tcBorders>
                <w:shd w:val="clear" w:color="auto" w:fill="F7F7F7"/>
                <w:vAlign w:val="center"/>
              </w:tcPr>
              <w:p w14:paraId="091F067B" w14:textId="77777777" w:rsidR="00662E77" w:rsidRPr="002230F4" w:rsidRDefault="00465BAF" w:rsidP="001B0034">
                <w:pPr>
                  <w:shd w:val="clear" w:color="auto" w:fill="F7F7F7"/>
                  <w:rPr>
                    <w:bCs/>
                  </w:rPr>
                </w:pPr>
                <w:r w:rsidRPr="002230F4">
                  <w:rPr>
                    <w:bCs/>
                    <w:noProof/>
                  </w:rPr>
                  <w:t>Emergency COVID-19 Response</w:t>
                </w:r>
              </w:p>
              <w:p w14:paraId="064847C5" w14:textId="77777777" w:rsidR="00662E77" w:rsidRPr="002230F4" w:rsidRDefault="00465BAF" w:rsidP="001B0034">
                <w:pPr>
                  <w:shd w:val="clear" w:color="auto" w:fill="F7F7F7"/>
                  <w:rPr>
                    <w:bCs/>
                  </w:rPr>
                </w:pPr>
                <w:r w:rsidRPr="002230F4">
                  <w:rPr>
                    <w:bCs/>
                    <w:noProof/>
                  </w:rPr>
                  <w:t>Enabling health measures to contain the COVID-19 outbreak through temporary income support for poor households and vulnerable individuals</w:t>
                </w:r>
              </w:p>
              <w:p w14:paraId="1DF6150E" w14:textId="77777777" w:rsidR="00662E77" w:rsidRPr="002230F4" w:rsidRDefault="00465BAF" w:rsidP="001B0034">
                <w:pPr>
                  <w:shd w:val="clear" w:color="auto" w:fill="F7F7F7"/>
                  <w:rPr>
                    <w:bCs/>
                  </w:rPr>
                </w:pPr>
                <w:r w:rsidRPr="002230F4">
                  <w:rPr>
                    <w:bCs/>
                    <w:noProof/>
                  </w:rPr>
                  <w:t>Project Management</w:t>
                </w:r>
              </w:p>
            </w:tc>
          </w:tr>
        </w:tbl>
        <w:p w14:paraId="009EBDB2" w14:textId="77777777" w:rsidR="009D5C24" w:rsidRPr="002230F4" w:rsidRDefault="009D5C24" w:rsidP="00662E77">
          <w:pPr>
            <w:shd w:val="clear" w:color="auto" w:fill="F7F7F7"/>
            <w:spacing w:after="0" w:line="240" w:lineRule="auto"/>
            <w:ind w:left="-691" w:right="-691"/>
          </w:pPr>
        </w:p>
        <w:p w14:paraId="64E005D7" w14:textId="77777777" w:rsidR="00572991" w:rsidRDefault="00572991" w:rsidP="00662E77">
          <w:pPr>
            <w:shd w:val="clear" w:color="auto" w:fill="F7F7F7"/>
            <w:spacing w:after="0" w:line="240" w:lineRule="auto"/>
            <w:ind w:left="-691" w:right="-691"/>
          </w:pPr>
        </w:p>
        <w:tbl>
          <w:tblPr>
            <w:tblStyle w:val="TableGrid17"/>
            <w:tblW w:w="10766" w:type="dxa"/>
            <w:tblInd w:w="-720" w:type="dxa"/>
            <w:tblBorders>
              <w:top w:val="none" w:sz="0" w:space="0" w:color="auto"/>
              <w:left w:val="single" w:sz="24" w:space="0" w:color="BFBFBF"/>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766"/>
          </w:tblGrid>
          <w:tr w:rsidR="00FE4EED" w14:paraId="023D266B" w14:textId="77777777" w:rsidTr="00A478CE">
            <w:trPr>
              <w:trHeight w:val="432"/>
            </w:trPr>
            <w:tc>
              <w:tcPr>
                <w:tcW w:w="10766" w:type="dxa"/>
                <w:shd w:val="clear" w:color="auto" w:fill="F7F7F7"/>
                <w:vAlign w:val="center"/>
              </w:tcPr>
              <w:p w14:paraId="014D0172" w14:textId="77777777" w:rsidR="001970BA" w:rsidRPr="001970BA" w:rsidRDefault="00465BAF" w:rsidP="001970BA">
                <w:pPr>
                  <w:ind w:right="-691"/>
                  <w:rPr>
                    <w:b/>
                  </w:rPr>
                </w:pPr>
                <w:r w:rsidRPr="001970BA">
                  <w:rPr>
                    <w:b/>
                  </w:rPr>
                  <w:t>PROJECT FINANCING DATA (US$, Millions)</w:t>
                </w:r>
              </w:p>
            </w:tc>
          </w:tr>
        </w:tbl>
        <w:p w14:paraId="7EF78C98" w14:textId="77777777" w:rsidR="001970BA" w:rsidRPr="002230F4" w:rsidRDefault="001970BA" w:rsidP="001970BA">
          <w:pPr>
            <w:shd w:val="clear" w:color="auto" w:fill="F7F7F7"/>
            <w:spacing w:after="0" w:line="14" w:lineRule="exact"/>
            <w:ind w:left="-691" w:right="-691"/>
          </w:pPr>
        </w:p>
        <w:p w14:paraId="79D9919F" w14:textId="77777777" w:rsidR="00572991" w:rsidRPr="009235B0" w:rsidRDefault="00572991" w:rsidP="009235B0">
          <w:pPr>
            <w:shd w:val="clear" w:color="auto" w:fill="F7F7F7"/>
            <w:spacing w:after="0" w:line="14" w:lineRule="exact"/>
            <w:ind w:left="-691" w:right="-691"/>
            <w:rPr>
              <w:color w:val="F7F7F7"/>
            </w:rPr>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6906"/>
            <w:gridCol w:w="3894"/>
          </w:tblGrid>
          <w:tr w:rsidR="00FE4EED" w14:paraId="07C013AF" w14:textId="77777777" w:rsidTr="0076541A">
            <w:trPr>
              <w:trHeight w:val="70"/>
            </w:trPr>
            <w:tc>
              <w:tcPr>
                <w:tcW w:w="10800" w:type="dxa"/>
                <w:gridSpan w:val="2"/>
                <w:tcBorders>
                  <w:bottom w:val="single" w:sz="4" w:space="0" w:color="D9D9D9"/>
                </w:tcBorders>
                <w:shd w:val="clear" w:color="auto" w:fill="F7F7F7"/>
              </w:tcPr>
              <w:p w14:paraId="2AB46FBB" w14:textId="77777777" w:rsidR="00C83AC6" w:rsidRDefault="00C83AC6" w:rsidP="009712CC">
                <w:pPr>
                  <w:tabs>
                    <w:tab w:val="left" w:pos="10962"/>
                  </w:tabs>
                  <w:spacing w:line="14" w:lineRule="exact"/>
                  <w:ind w:left="-29"/>
                  <w:rPr>
                    <w:b/>
                    <w:color w:val="002060"/>
                  </w:rPr>
                </w:pPr>
              </w:p>
              <w:p w14:paraId="672F3338" w14:textId="77777777" w:rsidR="00C83AC6" w:rsidRDefault="00465BAF" w:rsidP="00295AAA">
                <w:pPr>
                  <w:tabs>
                    <w:tab w:val="left" w:pos="10962"/>
                  </w:tabs>
                  <w:spacing w:before="240"/>
                  <w:ind w:left="-29"/>
                  <w:rPr>
                    <w:b/>
                    <w:color w:val="FFFFFF" w:themeColor="background1"/>
                    <w:sz w:val="2"/>
                    <w:szCs w:val="2"/>
                  </w:rPr>
                </w:pPr>
                <w:r w:rsidRPr="00304676">
                  <w:rPr>
                    <w:b/>
                    <w:color w:val="002060"/>
                  </w:rPr>
                  <w:t>SUMMARY</w:t>
                </w:r>
                <w:r w:rsidRPr="00304676">
                  <w:rPr>
                    <w:b/>
                    <w:color w:val="FFFFFF" w:themeColor="background1"/>
                    <w:sz w:val="2"/>
                    <w:szCs w:val="2"/>
                  </w:rPr>
                  <w:t>-NewFin1</w:t>
                </w:r>
              </w:p>
              <w:p w14:paraId="18CCE6D4" w14:textId="77777777" w:rsidR="00C83AC6" w:rsidRPr="00304676" w:rsidRDefault="00C83AC6" w:rsidP="00C83AC6">
                <w:pPr>
                  <w:tabs>
                    <w:tab w:val="left" w:pos="10962"/>
                  </w:tabs>
                  <w:ind w:left="-24"/>
                  <w:rPr>
                    <w:noProof/>
                  </w:rPr>
                </w:pPr>
              </w:p>
            </w:tc>
          </w:tr>
          <w:tr w:rsidR="00FE4EED" w14:paraId="0850EFD4" w14:textId="77777777" w:rsidTr="00082759">
            <w:trPr>
              <w:trHeight w:val="368"/>
            </w:trPr>
            <w:tc>
              <w:tcPr>
                <w:tcW w:w="690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BFCAAE" w14:textId="77777777" w:rsidR="009235B0" w:rsidRPr="004C688D" w:rsidRDefault="00465BAF" w:rsidP="00082759">
                <w:pPr>
                  <w:rPr>
                    <w:b/>
                    <w:noProof/>
                  </w:rPr>
                </w:pPr>
                <w:r w:rsidRPr="004C688D">
                  <w:rPr>
                    <w:b/>
                    <w:noProof/>
                  </w:rPr>
                  <w:t>Total Project Cost</w:t>
                </w:r>
              </w:p>
            </w:tc>
            <w:tc>
              <w:tcPr>
                <w:tcW w:w="389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CF788F" w14:textId="77777777" w:rsidR="009235B0" w:rsidRDefault="00465BAF" w:rsidP="00082759">
                <w:pPr>
                  <w:ind w:right="-18"/>
                  <w:jc w:val="right"/>
                  <w:rPr>
                    <w:color w:val="767171" w:themeColor="background2" w:themeShade="80"/>
                  </w:rPr>
                </w:pPr>
                <w:r>
                  <w:rPr>
                    <w:noProof/>
                  </w:rPr>
                  <w:t>180.00</w:t>
                </w:r>
              </w:p>
            </w:tc>
          </w:tr>
          <w:tr w:rsidR="00FE4EED" w14:paraId="5BE075F0" w14:textId="77777777" w:rsidTr="00082759">
            <w:trPr>
              <w:trHeight w:val="350"/>
            </w:trPr>
            <w:tc>
              <w:tcPr>
                <w:tcW w:w="690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0D3E62" w14:textId="77777777" w:rsidR="009235B0" w:rsidRPr="004C688D" w:rsidRDefault="00465BAF" w:rsidP="00082759">
                <w:pPr>
                  <w:rPr>
                    <w:b/>
                    <w:noProof/>
                  </w:rPr>
                </w:pPr>
                <w:r w:rsidRPr="004C688D">
                  <w:rPr>
                    <w:b/>
                    <w:noProof/>
                  </w:rPr>
                  <w:t>Total Financing</w:t>
                </w:r>
              </w:p>
            </w:tc>
            <w:tc>
              <w:tcPr>
                <w:tcW w:w="389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1EE914" w14:textId="77777777" w:rsidR="009235B0" w:rsidRDefault="00465BAF" w:rsidP="00082759">
                <w:pPr>
                  <w:jc w:val="right"/>
                  <w:rPr>
                    <w:color w:val="767171" w:themeColor="background2" w:themeShade="80"/>
                  </w:rPr>
                </w:pPr>
                <w:r>
                  <w:rPr>
                    <w:noProof/>
                  </w:rPr>
                  <w:t>180.00</w:t>
                </w:r>
              </w:p>
            </w:tc>
          </w:tr>
          <w:tr w:rsidR="00FE4EED" w14:paraId="50D7A406" w14:textId="77777777" w:rsidTr="00082759">
            <w:trPr>
              <w:trHeight w:val="350"/>
            </w:trPr>
            <w:tc>
              <w:tcPr>
                <w:tcW w:w="690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195194" w14:textId="77777777" w:rsidR="00C83AC6" w:rsidRPr="004C688D" w:rsidRDefault="00465BAF" w:rsidP="00082759">
                <w:pPr>
                  <w:ind w:left="885"/>
                  <w:rPr>
                    <w:b/>
                  </w:rPr>
                </w:pPr>
                <w:r w:rsidRPr="00304676">
                  <w:rPr>
                    <w:b/>
                  </w:rPr>
                  <w:t>of which IBRD/IDA</w:t>
                </w:r>
              </w:p>
            </w:tc>
            <w:tc>
              <w:tcPr>
                <w:tcW w:w="389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5B68FD" w14:textId="77777777" w:rsidR="00C83AC6" w:rsidRPr="00304676" w:rsidRDefault="00465BAF" w:rsidP="00082759">
                <w:pPr>
                  <w:jc w:val="right"/>
                </w:pPr>
                <w:r>
                  <w:rPr>
                    <w:noProof/>
                  </w:rPr>
                  <w:t>80.00</w:t>
                </w:r>
              </w:p>
            </w:tc>
          </w:tr>
          <w:tr w:rsidR="00FE4EED" w14:paraId="2B66781F" w14:textId="77777777" w:rsidTr="00082759">
            <w:trPr>
              <w:trHeight w:val="350"/>
            </w:trPr>
            <w:tc>
              <w:tcPr>
                <w:tcW w:w="690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BC6C84" w14:textId="77777777" w:rsidR="009235B0" w:rsidRPr="004C688D" w:rsidRDefault="00465BAF" w:rsidP="00082759">
                <w:pPr>
                  <w:rPr>
                    <w:b/>
                    <w:noProof/>
                  </w:rPr>
                </w:pPr>
                <w:r w:rsidRPr="004C688D">
                  <w:rPr>
                    <w:b/>
                    <w:noProof/>
                  </w:rPr>
                  <w:t>Financing Gap</w:t>
                </w:r>
              </w:p>
            </w:tc>
            <w:tc>
              <w:tcPr>
                <w:tcW w:w="389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9C0B34" w14:textId="77777777" w:rsidR="009235B0" w:rsidRDefault="00465BAF" w:rsidP="00082759">
                <w:pPr>
                  <w:jc w:val="right"/>
                  <w:rPr>
                    <w:color w:val="767171" w:themeColor="background2" w:themeShade="80"/>
                  </w:rPr>
                </w:pPr>
                <w:r>
                  <w:rPr>
                    <w:noProof/>
                  </w:rPr>
                  <w:t>0.00</w:t>
                </w:r>
              </w:p>
            </w:tc>
          </w:tr>
          <w:tr w:rsidR="00FE4EED" w14:paraId="4BBC6D55" w14:textId="77777777" w:rsidTr="0076541A">
            <w:trPr>
              <w:trHeight w:val="350"/>
            </w:trPr>
            <w:tc>
              <w:tcPr>
                <w:tcW w:w="10800" w:type="dxa"/>
                <w:gridSpan w:val="2"/>
                <w:tcBorders>
                  <w:top w:val="single" w:sz="4" w:space="0" w:color="D9D9D9"/>
                </w:tcBorders>
                <w:shd w:val="clear" w:color="auto" w:fill="F7F7F7"/>
              </w:tcPr>
              <w:p w14:paraId="151B19E0" w14:textId="77777777" w:rsidR="009235B0" w:rsidRDefault="009235B0" w:rsidP="00B26BD7"/>
            </w:tc>
          </w:tr>
        </w:tbl>
        <w:p w14:paraId="16BB303F" w14:textId="77777777" w:rsidR="009235B0" w:rsidRPr="009235B0" w:rsidRDefault="009235B0" w:rsidP="009235B0">
          <w:pPr>
            <w:shd w:val="clear" w:color="auto" w:fill="F7F7F7"/>
            <w:spacing w:after="0" w:line="14" w:lineRule="exact"/>
            <w:ind w:left="-691" w:right="-691"/>
            <w:rPr>
              <w:color w:val="F7F7F7"/>
            </w:rPr>
          </w:pPr>
        </w:p>
        <w:p w14:paraId="2636969D" w14:textId="77777777" w:rsidR="009235B0" w:rsidRPr="009235B0" w:rsidRDefault="009235B0" w:rsidP="009235B0">
          <w:pPr>
            <w:shd w:val="clear" w:color="auto" w:fill="F7F7F7"/>
            <w:spacing w:after="0" w:line="14" w:lineRule="exact"/>
            <w:ind w:left="-691" w:right="-691"/>
            <w:rPr>
              <w:color w:val="F7F7F7"/>
            </w:rPr>
          </w:pPr>
        </w:p>
        <w:p w14:paraId="173CC194" w14:textId="77777777" w:rsidR="009235B0" w:rsidRPr="00D856A3" w:rsidRDefault="009235B0" w:rsidP="00D856A3">
          <w:pPr>
            <w:shd w:val="clear" w:color="auto" w:fill="F7F7F7"/>
            <w:spacing w:after="0" w:line="14" w:lineRule="exact"/>
            <w:ind w:left="-691" w:right="-691"/>
            <w:rPr>
              <w:color w:val="F7F7F7"/>
            </w:rPr>
          </w:pPr>
        </w:p>
        <w:tbl>
          <w:tblPr>
            <w:tblStyle w:val="TableGrid1417"/>
            <w:tblW w:w="1080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ayout w:type="fixed"/>
            <w:tblLook w:val="04A0" w:firstRow="1" w:lastRow="0" w:firstColumn="1" w:lastColumn="0" w:noHBand="0" w:noVBand="1"/>
          </w:tblPr>
          <w:tblGrid>
            <w:gridCol w:w="7740"/>
            <w:gridCol w:w="3060"/>
          </w:tblGrid>
          <w:tr w:rsidR="00FE4EED" w14:paraId="40BF2F80" w14:textId="77777777" w:rsidTr="006217BF">
            <w:trPr>
              <w:trHeight w:val="467"/>
            </w:trPr>
            <w:tc>
              <w:tcPr>
                <w:tcW w:w="10800" w:type="dxa"/>
                <w:gridSpan w:val="2"/>
                <w:tcBorders>
                  <w:top w:val="nil"/>
                  <w:bottom w:val="nil"/>
                </w:tcBorders>
                <w:shd w:val="clear" w:color="auto" w:fill="F7F7F7"/>
              </w:tcPr>
              <w:p w14:paraId="10DB1B9E" w14:textId="77777777" w:rsidR="002E128C" w:rsidRPr="00304676" w:rsidRDefault="00465BAF" w:rsidP="00B26BD7">
                <w:pPr>
                  <w:tabs>
                    <w:tab w:val="left" w:pos="10962"/>
                  </w:tabs>
                  <w:ind w:left="-24"/>
                </w:pPr>
                <w:r w:rsidRPr="00304676">
                  <w:rPr>
                    <w:b/>
                    <w:color w:val="002060"/>
                  </w:rPr>
                  <w:t>DETAILS</w:t>
                </w:r>
                <w:r w:rsidRPr="00304676">
                  <w:rPr>
                    <w:b/>
                    <w:color w:val="FFFFFF" w:themeColor="background1"/>
                    <w:sz w:val="2"/>
                    <w:szCs w:val="2"/>
                  </w:rPr>
                  <w:t>-NewFinEnh1</w:t>
                </w:r>
              </w:p>
            </w:tc>
          </w:tr>
          <w:tr w:rsidR="00FE4EED" w14:paraId="4309724C" w14:textId="77777777" w:rsidTr="006217BF">
            <w:trPr>
              <w:trHeight w:val="387"/>
            </w:trPr>
            <w:tc>
              <w:tcPr>
                <w:tcW w:w="10800" w:type="dxa"/>
                <w:gridSpan w:val="2"/>
                <w:tcBorders>
                  <w:top w:val="nil"/>
                  <w:left w:val="nil"/>
                  <w:right w:val="nil"/>
                </w:tcBorders>
                <w:shd w:val="clear" w:color="auto" w:fill="F7F7F7"/>
                <w:vAlign w:val="center"/>
              </w:tcPr>
              <w:p w14:paraId="018E16B3" w14:textId="77777777" w:rsidR="002E128C" w:rsidRPr="00304676" w:rsidRDefault="00465BAF" w:rsidP="006217BF">
                <w:pPr>
                  <w:tabs>
                    <w:tab w:val="left" w:pos="598"/>
                    <w:tab w:val="right" w:pos="2844"/>
                  </w:tabs>
                  <w:spacing w:line="360" w:lineRule="auto"/>
                </w:pPr>
                <w:r w:rsidRPr="00304676">
                  <w:rPr>
                    <w:b/>
                  </w:rPr>
                  <w:t>World Bank Group Financing</w:t>
                </w:r>
              </w:p>
            </w:tc>
          </w:tr>
          <w:tr w:rsidR="00FE4EED" w14:paraId="377C4510" w14:textId="77777777" w:rsidTr="003D2D61">
            <w:trPr>
              <w:trHeight w:val="432"/>
            </w:trPr>
            <w:tc>
              <w:tcPr>
                <w:tcW w:w="7740" w:type="dxa"/>
                <w:tcBorders>
                  <w:top w:val="nil"/>
                  <w:left w:val="single" w:sz="4" w:space="0" w:color="D9D9D9"/>
                  <w:bottom w:val="single" w:sz="4" w:space="0" w:color="D9D9D9"/>
                </w:tcBorders>
                <w:shd w:val="clear" w:color="auto" w:fill="F7F7F7"/>
                <w:vAlign w:val="center"/>
              </w:tcPr>
              <w:p w14:paraId="5C7299F6" w14:textId="77777777" w:rsidR="002E128C" w:rsidRPr="00304676" w:rsidRDefault="00465BAF" w:rsidP="00BC27C6">
                <w:r w:rsidRPr="00304676">
                  <w:lastRenderedPageBreak/>
                  <w:fldChar w:fldCharType="begin"/>
                </w:r>
                <w:r w:rsidRPr="00304676">
                  <w:instrText xml:space="preserve"> IF</w:instrText>
                </w:r>
                <w:r w:rsidRPr="00304676">
                  <w:rPr>
                    <w:noProof/>
                  </w:rPr>
                  <w:instrText xml:space="preserve"> 1 </w:instrText>
                </w:r>
                <w:r w:rsidRPr="00304676">
                  <w:instrText xml:space="preserve">="1" "  </w:instrText>
                </w:r>
                <w:r w:rsidRPr="00304676">
                  <w:rPr>
                    <w:color w:val="404040"/>
                  </w:rPr>
                  <w:instrText xml:space="preserve">   </w:instrText>
                </w:r>
                <w:r w:rsidRPr="00304676">
                  <w:rPr>
                    <w:noProof/>
                    <w:color w:val="404040"/>
                  </w:rPr>
                  <w:instrText>International Bank for Reconstruction and Development (IBRD)</w:instrText>
                </w:r>
                <w:r w:rsidRPr="00304676">
                  <w:instrText>" "</w:instrText>
                </w:r>
                <w:r w:rsidRPr="00304676">
                  <w:fldChar w:fldCharType="begin"/>
                </w:r>
                <w:r w:rsidRPr="00304676">
                  <w:instrText xml:space="preserve"> IF</w:instrText>
                </w:r>
                <w:r w:rsidR="002F4EAB">
                  <w:rPr>
                    <w:noProof/>
                  </w:rPr>
                  <w:fldChar w:fldCharType="begin"/>
                </w:r>
                <w:r w:rsidR="002F4EAB">
                  <w:rPr>
                    <w:noProof/>
                  </w:rPr>
                  <w:instrText xml:space="preserve"> MERGEFIELD  LEVEL  \* MERGEFORMAT </w:instrText>
                </w:r>
                <w:r w:rsidR="002F4EAB">
                  <w:rPr>
                    <w:noProof/>
                  </w:rPr>
                  <w:fldChar w:fldCharType="separate"/>
                </w:r>
                <w:r w:rsidRPr="00304676">
                  <w:rPr>
                    <w:noProof/>
                  </w:rPr>
                  <w:instrText>«LEVEL»</w:instrText>
                </w:r>
                <w:r w:rsidR="002F4EAB">
                  <w:rPr>
                    <w:noProof/>
                  </w:rPr>
                  <w:fldChar w:fldCharType="end"/>
                </w:r>
                <w:r w:rsidRPr="00304676">
                  <w:instrText xml:space="preserve">="2" "          </w:instrText>
                </w:r>
                <w:r w:rsidRPr="00304676">
                  <w:rPr>
                    <w:color w:val="595959"/>
                    <w:sz w:val="21"/>
                    <w:szCs w:val="21"/>
                  </w:rPr>
                  <w:fldChar w:fldCharType="begin"/>
                </w:r>
                <w:r w:rsidRPr="00304676">
                  <w:rPr>
                    <w:color w:val="595959"/>
                    <w:sz w:val="21"/>
                    <w:szCs w:val="21"/>
                  </w:rPr>
                  <w:instrText xml:space="preserve"> MERGEFIELD  FINCR_NAME  \* MERGEFORMAT </w:instrText>
                </w:r>
                <w:r w:rsidRPr="00304676">
                  <w:rPr>
                    <w:color w:val="595959"/>
                    <w:sz w:val="21"/>
                    <w:szCs w:val="21"/>
                  </w:rPr>
                  <w:fldChar w:fldCharType="separate"/>
                </w:r>
                <w:r w:rsidRPr="00304676">
                  <w:rPr>
                    <w:noProof/>
                    <w:color w:val="595959"/>
                    <w:sz w:val="21"/>
                    <w:szCs w:val="21"/>
                  </w:rPr>
                  <w:instrText>«FINCR_NAME»</w:instrText>
                </w:r>
                <w:r w:rsidRPr="00304676">
                  <w:rPr>
                    <w:color w:val="595959"/>
                    <w:sz w:val="21"/>
                    <w:szCs w:val="21"/>
                  </w:rPr>
                  <w:fldChar w:fldCharType="end"/>
                </w:r>
                <w:r w:rsidRPr="00304676">
                  <w:instrText>"  "</w:instrText>
                </w:r>
                <w:r w:rsidRPr="00304676">
                  <w:fldChar w:fldCharType="begin"/>
                </w:r>
                <w:r w:rsidRPr="00304676">
                  <w:instrText xml:space="preserve"> IF</w:instrText>
                </w:r>
                <w:r w:rsidR="002F4EAB">
                  <w:rPr>
                    <w:noProof/>
                  </w:rPr>
                  <w:fldChar w:fldCharType="begin"/>
                </w:r>
                <w:r w:rsidR="002F4EAB">
                  <w:rPr>
                    <w:noProof/>
                  </w:rPr>
                  <w:instrText xml:space="preserve"> MERGEFIELD  LEVEL  \* MERGEFORMAT </w:instrText>
                </w:r>
                <w:r w:rsidR="002F4EAB">
                  <w:rPr>
                    <w:noProof/>
                  </w:rPr>
                  <w:fldChar w:fldCharType="separate"/>
                </w:r>
                <w:r w:rsidRPr="00304676">
                  <w:rPr>
                    <w:noProof/>
                  </w:rPr>
                  <w:instrText>«LEVEL»</w:instrText>
                </w:r>
                <w:r w:rsidR="002F4EAB">
                  <w:rPr>
                    <w:noProof/>
                  </w:rPr>
                  <w:fldChar w:fldCharType="end"/>
                </w:r>
                <w:r w:rsidRPr="00304676">
                  <w:instrText xml:space="preserve">="3"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«FINCR_NAME»</w:instrText>
                </w:r>
                <w:r w:rsidRPr="00304676">
                  <w:rPr>
                    <w:color w:val="7F7F7F"/>
                    <w:sz w:val="20"/>
                    <w:szCs w:val="20"/>
                  </w:rPr>
                  <w:fldChar w:fldCharType="end"/>
                </w:r>
                <w:r w:rsidRPr="00304676">
                  <w:instrText xml:space="preserve">"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«FINCR_NAME»</w:instrText>
                </w:r>
                <w:r w:rsidRPr="00304676">
                  <w:rPr>
                    <w:color w:val="7F7F7F"/>
                    <w:sz w:val="20"/>
                    <w:szCs w:val="20"/>
                  </w:rPr>
                  <w:fldChar w:fldCharType="end"/>
                </w:r>
                <w:r w:rsidRPr="00304676">
                  <w:instrText>"</w:instrText>
                </w:r>
                <w:r w:rsidRPr="00304676">
                  <w:fldChar w:fldCharType="separate"/>
                </w:r>
                <w:r w:rsidRPr="00304676">
                  <w:rPr>
                    <w:noProof/>
                  </w:rPr>
                  <w:instrText xml:space="preserve">                    </w:instrText>
                </w:r>
                <w:r w:rsidRPr="00304676">
                  <w:rPr>
                    <w:noProof/>
                    <w:color w:val="7F7F7F"/>
                    <w:sz w:val="20"/>
                    <w:szCs w:val="20"/>
                  </w:rPr>
                  <w:fldChar w:fldCharType="begin"/>
                </w:r>
                <w:r w:rsidRPr="00304676">
                  <w:rPr>
                    <w:noProof/>
                    <w:color w:val="7F7F7F"/>
                    <w:sz w:val="20"/>
                    <w:szCs w:val="20"/>
                  </w:rPr>
                  <w:instrText xml:space="preserve"> MERGEFIELD  FINCR_NAME  \* MERGEFORMAT </w:instrText>
                </w:r>
                <w:r w:rsidRPr="00304676">
                  <w:rPr>
                    <w:noProof/>
                    <w:color w:val="7F7F7F"/>
                    <w:sz w:val="20"/>
                    <w:szCs w:val="20"/>
                  </w:rPr>
                  <w:fldChar w:fldCharType="separate"/>
                </w:r>
                <w:r w:rsidRPr="00304676">
                  <w:rPr>
                    <w:noProof/>
                    <w:color w:val="7F7F7F"/>
                    <w:sz w:val="20"/>
                    <w:szCs w:val="20"/>
                  </w:rPr>
                  <w:instrText>«FINCR_NAME»</w:instrText>
                </w:r>
                <w:r w:rsidRPr="00304676">
                  <w:rPr>
                    <w:noProof/>
                    <w:color w:val="7F7F7F"/>
                    <w:sz w:val="20"/>
                    <w:szCs w:val="20"/>
                  </w:rPr>
                  <w:fldChar w:fldCharType="end"/>
                </w:r>
                <w:r w:rsidRPr="00304676">
                  <w:fldChar w:fldCharType="end"/>
                </w:r>
                <w:r w:rsidRPr="00304676">
                  <w:instrText xml:space="preserve">"  </w:instrText>
                </w:r>
                <w:r w:rsidRPr="00304676">
                  <w:fldChar w:fldCharType="separate"/>
                </w:r>
                <w:r w:rsidRPr="00304676">
                  <w:rPr>
                    <w:noProof/>
                  </w:rPr>
                  <w:instrText xml:space="preserve">                    </w:instrText>
                </w:r>
                <w:r w:rsidRPr="00304676">
                  <w:rPr>
                    <w:noProof/>
                    <w:color w:val="7F7F7F"/>
                    <w:sz w:val="20"/>
                    <w:szCs w:val="20"/>
                  </w:rPr>
                  <w:fldChar w:fldCharType="begin"/>
                </w:r>
                <w:r w:rsidRPr="00304676">
                  <w:rPr>
                    <w:noProof/>
                    <w:color w:val="7F7F7F"/>
                    <w:sz w:val="20"/>
                    <w:szCs w:val="20"/>
                  </w:rPr>
                  <w:instrText xml:space="preserve"> MERGEFIELD  FINCR_NAME  \* MERGEFORMAT </w:instrText>
                </w:r>
                <w:r w:rsidRPr="00304676">
                  <w:rPr>
                    <w:noProof/>
                    <w:color w:val="7F7F7F"/>
                    <w:sz w:val="20"/>
                    <w:szCs w:val="20"/>
                  </w:rPr>
                  <w:fldChar w:fldCharType="separate"/>
                </w:r>
                <w:r w:rsidRPr="00304676">
                  <w:rPr>
                    <w:noProof/>
                    <w:color w:val="7F7F7F"/>
                    <w:sz w:val="20"/>
                    <w:szCs w:val="20"/>
                  </w:rPr>
                  <w:instrText>«FINCR_NAME»</w:instrText>
                </w:r>
                <w:r w:rsidRPr="00304676">
                  <w:rPr>
                    <w:noProof/>
                    <w:color w:val="7F7F7F"/>
                    <w:sz w:val="20"/>
                    <w:szCs w:val="20"/>
                  </w:rPr>
                  <w:fldChar w:fldCharType="end"/>
                </w:r>
                <w:r w:rsidRPr="00304676">
                  <w:fldChar w:fldCharType="end"/>
                </w:r>
                <w:r w:rsidRPr="00304676">
                  <w:instrText xml:space="preserve">"  </w:instrText>
                </w:r>
                <w:r w:rsidRPr="00304676">
                  <w:fldChar w:fldCharType="separate"/>
                </w:r>
                <w:r w:rsidRPr="00304676">
                  <w:t xml:space="preserve">  </w:t>
                </w:r>
                <w:r w:rsidRPr="00304676">
                  <w:rPr>
                    <w:color w:val="404040"/>
                  </w:rPr>
                  <w:t xml:space="preserve">   </w:t>
                </w:r>
                <w:r w:rsidRPr="00304676">
                  <w:rPr>
                    <w:noProof/>
                    <w:color w:val="404040"/>
                  </w:rPr>
                  <w:t>International Bank for Reconstruction and Development (IBRD)</w:t>
                </w:r>
                <w:r w:rsidRPr="00304676">
                  <w:fldChar w:fldCharType="end"/>
                </w:r>
              </w:p>
            </w:tc>
            <w:tc>
              <w:tcPr>
                <w:tcW w:w="3060" w:type="dxa"/>
                <w:tcBorders>
                  <w:top w:val="nil"/>
                  <w:bottom w:val="single" w:sz="4" w:space="0" w:color="D9D9D9"/>
                  <w:right w:val="single" w:sz="4" w:space="0" w:color="D9D9D9"/>
                </w:tcBorders>
                <w:shd w:val="clear" w:color="auto" w:fill="F7F7F7"/>
                <w:tcMar>
                  <w:left w:w="0" w:type="dxa"/>
                  <w:right w:w="0" w:type="dxa"/>
                </w:tcMar>
                <w:vAlign w:val="center"/>
              </w:tcPr>
              <w:p w14:paraId="33895B31" w14:textId="77777777" w:rsidR="002E128C" w:rsidRPr="00304676" w:rsidRDefault="00465BAF" w:rsidP="00BC27C6">
                <w:pPr>
                  <w:tabs>
                    <w:tab w:val="left" w:pos="598"/>
                    <w:tab w:val="right" w:pos="2844"/>
                  </w:tabs>
                  <w:ind w:right="91"/>
                  <w:jc w:val="right"/>
                </w:pPr>
                <w:r>
                  <w:rPr>
                    <w:noProof/>
                  </w:rPr>
                  <w:t>80.00</w:t>
                </w:r>
              </w:p>
            </w:tc>
          </w:tr>
          <w:tr w:rsidR="00FE4EED" w14:paraId="7AB2C92F" w14:textId="77777777" w:rsidTr="003D2D61">
            <w:trPr>
              <w:trHeight w:val="432"/>
            </w:trPr>
            <w:tc>
              <w:tcPr>
                <w:tcW w:w="10800" w:type="dxa"/>
                <w:gridSpan w:val="2"/>
                <w:tcBorders>
                  <w:top w:val="single" w:sz="4" w:space="0" w:color="D9D9D9"/>
                  <w:left w:val="nil"/>
                  <w:bottom w:val="single" w:sz="4" w:space="0" w:color="D9D9D9"/>
                  <w:right w:val="nil"/>
                </w:tcBorders>
                <w:shd w:val="clear" w:color="auto" w:fill="F7F7F7"/>
                <w:vAlign w:val="center"/>
              </w:tcPr>
              <w:p w14:paraId="35723D9F" w14:textId="77777777" w:rsidR="002E128C" w:rsidRPr="00304676" w:rsidRDefault="00465BAF" w:rsidP="00BC27C6">
                <w:pPr>
                  <w:tabs>
                    <w:tab w:val="left" w:pos="598"/>
                    <w:tab w:val="right" w:pos="2844"/>
                  </w:tabs>
                </w:pPr>
                <w:r w:rsidRPr="00304676">
                  <w:rPr>
                    <w:b/>
                  </w:rPr>
                  <w:t>Non-World Bank Group Financing</w:t>
                </w:r>
              </w:p>
            </w:tc>
          </w:tr>
          <w:tr w:rsidR="00FE4EED" w14:paraId="3DE8882F" w14:textId="77777777" w:rsidTr="00BC27C6">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14:paraId="37DD1AC4" w14:textId="77777777" w:rsidR="002E128C" w:rsidRPr="00304676" w:rsidRDefault="00465BAF" w:rsidP="00BC27C6">
                <w:pPr>
                  <w:rPr>
                    <w:sz w:val="10"/>
                    <w:szCs w:val="10"/>
                  </w:rPr>
                </w:pPr>
                <w:r w:rsidRPr="00304676">
                  <w:fldChar w:fldCharType="begin"/>
                </w:r>
                <w:r w:rsidRPr="00304676">
                  <w:instrText xml:space="preserve"> IF</w:instrText>
                </w:r>
                <w:r w:rsidRPr="00304676">
                  <w:rPr>
                    <w:noProof/>
                  </w:rPr>
                  <w:instrText xml:space="preserve"> 1 </w:instrText>
                </w:r>
                <w:r w:rsidRPr="00304676">
                  <w:instrText xml:space="preserve">="1" "  </w:instrText>
                </w:r>
                <w:r w:rsidRPr="00304676">
                  <w:rPr>
                    <w:color w:val="404040"/>
                  </w:rPr>
                  <w:instrText xml:space="preserve">   </w:instrText>
                </w:r>
                <w:r w:rsidRPr="00304676">
                  <w:rPr>
                    <w:noProof/>
                    <w:color w:val="404040"/>
                  </w:rPr>
                  <w:instrText>Other Sources</w:instrText>
                </w:r>
                <w:r w:rsidRPr="00304676">
                  <w:instrText>" "</w:instrText>
                </w:r>
                <w:r w:rsidRPr="00304676">
                  <w:fldChar w:fldCharType="begin"/>
                </w:r>
                <w:r w:rsidRPr="00304676">
                  <w:instrText xml:space="preserve"> IF</w:instrText>
                </w:r>
                <w:r w:rsidR="002F4EAB">
                  <w:rPr>
                    <w:noProof/>
                  </w:rPr>
                  <w:fldChar w:fldCharType="begin"/>
                </w:r>
                <w:r w:rsidR="002F4EAB">
                  <w:rPr>
                    <w:noProof/>
                  </w:rPr>
                  <w:instrText xml:space="preserve"> MERGEFIELD  LEVEL  \* MERGEFORMAT </w:instrText>
                </w:r>
                <w:r w:rsidR="002F4EAB">
                  <w:rPr>
                    <w:noProof/>
                  </w:rPr>
                  <w:fldChar w:fldCharType="separate"/>
                </w:r>
                <w:r w:rsidRPr="00304676">
                  <w:rPr>
                    <w:noProof/>
                  </w:rPr>
                  <w:instrText>«LEVEL»</w:instrText>
                </w:r>
                <w:r w:rsidR="002F4EAB">
                  <w:rPr>
                    <w:noProof/>
                  </w:rPr>
                  <w:fldChar w:fldCharType="end"/>
                </w:r>
                <w:r w:rsidRPr="00304676">
                  <w:instrText xml:space="preserve">="2" "          </w:instrText>
                </w:r>
                <w:r w:rsidRPr="00304676">
                  <w:rPr>
                    <w:color w:val="595959"/>
                    <w:sz w:val="21"/>
                    <w:szCs w:val="21"/>
                  </w:rPr>
                  <w:fldChar w:fldCharType="begin"/>
                </w:r>
                <w:r w:rsidRPr="00304676">
                  <w:rPr>
                    <w:color w:val="595959"/>
                    <w:sz w:val="21"/>
                    <w:szCs w:val="21"/>
                  </w:rPr>
                  <w:instrText xml:space="preserve"> MERGEFIELD  FINCR_NAME  \* MERGEFORMAT </w:instrText>
                </w:r>
                <w:r w:rsidRPr="00304676">
                  <w:rPr>
                    <w:color w:val="595959"/>
                    <w:sz w:val="21"/>
                    <w:szCs w:val="21"/>
                  </w:rPr>
                  <w:fldChar w:fldCharType="separate"/>
                </w:r>
                <w:r w:rsidRPr="00304676">
                  <w:rPr>
                    <w:noProof/>
                    <w:color w:val="595959"/>
                    <w:sz w:val="21"/>
                    <w:szCs w:val="21"/>
                  </w:rPr>
                  <w:instrText>«FINCR_NAME»</w:instrText>
                </w:r>
                <w:r w:rsidRPr="00304676">
                  <w:rPr>
                    <w:color w:val="595959"/>
                    <w:sz w:val="21"/>
                    <w:szCs w:val="21"/>
                  </w:rPr>
                  <w:fldChar w:fldCharType="end"/>
                </w:r>
                <w:r w:rsidRPr="00304676">
                  <w:instrText>"  "</w:instrText>
                </w:r>
                <w:r w:rsidRPr="00304676">
                  <w:fldChar w:fldCharType="begin"/>
                </w:r>
                <w:r w:rsidRPr="00304676">
                  <w:instrText xml:space="preserve"> IF</w:instrText>
                </w:r>
                <w:r w:rsidR="002F4EAB">
                  <w:rPr>
                    <w:noProof/>
                  </w:rPr>
                  <w:fldChar w:fldCharType="begin"/>
                </w:r>
                <w:r w:rsidR="002F4EAB">
                  <w:rPr>
                    <w:noProof/>
                  </w:rPr>
                  <w:instrText xml:space="preserve"> MERGEFIELD  LEVEL  \* MERGEFORMAT </w:instrText>
                </w:r>
                <w:r w:rsidR="002F4EAB">
                  <w:rPr>
                    <w:noProof/>
                  </w:rPr>
                  <w:fldChar w:fldCharType="separate"/>
                </w:r>
                <w:r w:rsidRPr="00304676">
                  <w:rPr>
                    <w:noProof/>
                  </w:rPr>
                  <w:instrText>«LEVEL»</w:instrText>
                </w:r>
                <w:r w:rsidR="002F4EAB">
                  <w:rPr>
                    <w:noProof/>
                  </w:rPr>
                  <w:fldChar w:fldCharType="end"/>
                </w:r>
                <w:r w:rsidRPr="00304676">
                  <w:instrText xml:space="preserve">="3"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«FINCR_NAME»</w:instrText>
                </w:r>
                <w:r w:rsidRPr="00304676">
                  <w:rPr>
                    <w:color w:val="7F7F7F"/>
                    <w:sz w:val="20"/>
                    <w:szCs w:val="20"/>
                  </w:rPr>
                  <w:fldChar w:fldCharType="end"/>
                </w:r>
                <w:r w:rsidRPr="00304676">
                  <w:instrText xml:space="preserve">"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«FINCR_NAME»</w:instrText>
                </w:r>
                <w:r w:rsidRPr="00304676">
                  <w:rPr>
                    <w:color w:val="7F7F7F"/>
                    <w:sz w:val="20"/>
                    <w:szCs w:val="20"/>
                  </w:rPr>
                  <w:fldChar w:fldCharType="end"/>
                </w:r>
                <w:r w:rsidRPr="00304676">
                  <w:instrText>"</w:instrText>
                </w:r>
                <w:r w:rsidRPr="00304676">
                  <w:fldChar w:fldCharType="separate"/>
                </w:r>
                <w:r w:rsidRPr="00304676">
                  <w:rPr>
                    <w:noProof/>
                  </w:rPr>
                  <w:instrText xml:space="preserve">                    </w:instrText>
                </w:r>
                <w:r w:rsidRPr="00304676">
                  <w:rPr>
                    <w:noProof/>
                    <w:color w:val="7F7F7F"/>
                    <w:sz w:val="20"/>
                    <w:szCs w:val="20"/>
                  </w:rPr>
                  <w:fldChar w:fldCharType="begin"/>
                </w:r>
                <w:r w:rsidRPr="00304676">
                  <w:rPr>
                    <w:noProof/>
                    <w:color w:val="7F7F7F"/>
                    <w:sz w:val="20"/>
                    <w:szCs w:val="20"/>
                  </w:rPr>
                  <w:instrText xml:space="preserve"> MERGEFIELD  FINCR_NAME  \* MERGEFORMAT </w:instrText>
                </w:r>
                <w:r w:rsidRPr="00304676">
                  <w:rPr>
                    <w:noProof/>
                    <w:color w:val="7F7F7F"/>
                    <w:sz w:val="20"/>
                    <w:szCs w:val="20"/>
                  </w:rPr>
                  <w:fldChar w:fldCharType="separate"/>
                </w:r>
                <w:r w:rsidRPr="00304676">
                  <w:rPr>
                    <w:noProof/>
                    <w:color w:val="7F7F7F"/>
                    <w:sz w:val="20"/>
                    <w:szCs w:val="20"/>
                  </w:rPr>
                  <w:instrText>«FINCR_NAME»</w:instrText>
                </w:r>
                <w:r w:rsidRPr="00304676">
                  <w:rPr>
                    <w:noProof/>
                    <w:color w:val="7F7F7F"/>
                    <w:sz w:val="20"/>
                    <w:szCs w:val="20"/>
                  </w:rPr>
                  <w:fldChar w:fldCharType="end"/>
                </w:r>
                <w:r w:rsidRPr="00304676">
                  <w:fldChar w:fldCharType="end"/>
                </w:r>
                <w:r w:rsidRPr="00304676">
                  <w:instrText xml:space="preserve">"  </w:instrText>
                </w:r>
                <w:r w:rsidRPr="00304676">
                  <w:fldChar w:fldCharType="separate"/>
                </w:r>
                <w:r w:rsidRPr="00304676">
                  <w:rPr>
                    <w:noProof/>
                  </w:rPr>
                  <w:instrText xml:space="preserve">                    </w:instrText>
                </w:r>
                <w:r w:rsidRPr="00304676">
                  <w:rPr>
                    <w:noProof/>
                    <w:color w:val="7F7F7F"/>
                    <w:sz w:val="20"/>
                    <w:szCs w:val="20"/>
                  </w:rPr>
                  <w:fldChar w:fldCharType="begin"/>
                </w:r>
                <w:r w:rsidRPr="00304676">
                  <w:rPr>
                    <w:noProof/>
                    <w:color w:val="7F7F7F"/>
                    <w:sz w:val="20"/>
                    <w:szCs w:val="20"/>
                  </w:rPr>
                  <w:instrText xml:space="preserve"> MERGEFIELD  FINCR_NAME  \* MERGEFORMAT </w:instrText>
                </w:r>
                <w:r w:rsidRPr="00304676">
                  <w:rPr>
                    <w:noProof/>
                    <w:color w:val="7F7F7F"/>
                    <w:sz w:val="20"/>
                    <w:szCs w:val="20"/>
                  </w:rPr>
                  <w:fldChar w:fldCharType="separate"/>
                </w:r>
                <w:r w:rsidRPr="00304676">
                  <w:rPr>
                    <w:noProof/>
                    <w:color w:val="7F7F7F"/>
                    <w:sz w:val="20"/>
                    <w:szCs w:val="20"/>
                  </w:rPr>
                  <w:instrText>«FINCR_NAME»</w:instrText>
                </w:r>
                <w:r w:rsidRPr="00304676">
                  <w:rPr>
                    <w:noProof/>
                    <w:color w:val="7F7F7F"/>
                    <w:sz w:val="20"/>
                    <w:szCs w:val="20"/>
                  </w:rPr>
                  <w:fldChar w:fldCharType="end"/>
                </w:r>
                <w:r w:rsidRPr="00304676">
                  <w:fldChar w:fldCharType="end"/>
                </w:r>
                <w:r w:rsidRPr="00304676">
                  <w:instrText xml:space="preserve">"  </w:instrText>
                </w:r>
                <w:r w:rsidRPr="00304676">
                  <w:fldChar w:fldCharType="separate"/>
                </w:r>
                <w:r w:rsidRPr="00304676">
                  <w:t xml:space="preserve">  </w:t>
                </w:r>
                <w:r w:rsidRPr="00304676">
                  <w:rPr>
                    <w:color w:val="404040"/>
                  </w:rPr>
                  <w:t xml:space="preserve">   </w:t>
                </w:r>
                <w:r w:rsidRPr="00304676">
                  <w:rPr>
                    <w:noProof/>
                    <w:color w:val="404040"/>
                  </w:rPr>
                  <w:t>Other Sources</w:t>
                </w:r>
                <w:r w:rsidRPr="00304676">
                  <w:fldChar w:fldCharType="end"/>
                </w:r>
              </w:p>
            </w:tc>
            <w:tc>
              <w:tcPr>
                <w:tcW w:w="306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14:paraId="3858B36F" w14:textId="77777777" w:rsidR="002E128C" w:rsidRPr="00304676" w:rsidRDefault="00465BAF" w:rsidP="00946599">
                <w:pPr>
                  <w:tabs>
                    <w:tab w:val="left" w:pos="598"/>
                    <w:tab w:val="right" w:pos="2844"/>
                  </w:tabs>
                  <w:ind w:right="91"/>
                  <w:jc w:val="right"/>
                </w:pPr>
                <w:r w:rsidRPr="00304676">
                  <w:rPr>
                    <w:noProof/>
                  </w:rPr>
                  <w:t>100.00</w:t>
                </w:r>
              </w:p>
            </w:tc>
          </w:tr>
          <w:tr w:rsidR="00FE4EED" w14:paraId="22C79902" w14:textId="77777777" w:rsidTr="00BC27C6">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14:paraId="1CBD4B44" w14:textId="77777777" w:rsidR="002E128C" w:rsidRPr="00304676" w:rsidRDefault="00465BAF" w:rsidP="00BC27C6">
                <w:pPr>
                  <w:rPr>
                    <w:sz w:val="10"/>
                    <w:szCs w:val="10"/>
                  </w:rPr>
                </w:pPr>
                <w:r w:rsidRPr="00304676">
                  <w:fldChar w:fldCharType="begin"/>
                </w:r>
                <w:r w:rsidRPr="00304676">
                  <w:instrText xml:space="preserve"> IF</w:instrText>
                </w:r>
                <w:r w:rsidRPr="00304676">
                  <w:rPr>
                    <w:noProof/>
                  </w:rPr>
                  <w:instrText xml:space="preserve"> 2 </w:instrText>
                </w:r>
                <w:r w:rsidRPr="00304676">
                  <w:instrText xml:space="preserve">="1" "  </w:instrText>
                </w:r>
                <w:r w:rsidRPr="00304676">
                  <w:rPr>
                    <w:color w:val="404040"/>
                  </w:rPr>
                  <w:instrText xml:space="preserve">   </w:instrText>
                </w:r>
                <w:r w:rsidRPr="00304676">
                  <w:rPr>
                    <w:color w:val="404040"/>
                  </w:rPr>
                  <w:fldChar w:fldCharType="begin"/>
                </w:r>
                <w:r w:rsidRPr="00304676">
                  <w:rPr>
                    <w:color w:val="404040"/>
                  </w:rPr>
                  <w:instrText xml:space="preserve"> MERGEFIELD  FINCR_NAME  \* MERGEFORMAT </w:instrText>
                </w:r>
                <w:r w:rsidRPr="00304676">
                  <w:rPr>
                    <w:color w:val="404040"/>
                  </w:rPr>
                  <w:fldChar w:fldCharType="separate"/>
                </w:r>
                <w:r w:rsidRPr="00304676">
                  <w:rPr>
                    <w:noProof/>
                    <w:color w:val="404040"/>
                  </w:rPr>
                  <w:instrText>«FINCR_NAME»</w:instrText>
                </w:r>
                <w:r w:rsidRPr="00304676">
                  <w:rPr>
                    <w:color w:val="404040"/>
                  </w:rPr>
                  <w:fldChar w:fldCharType="end"/>
                </w:r>
                <w:r w:rsidRPr="00304676">
                  <w:instrText>" "</w:instrText>
                </w:r>
                <w:r w:rsidRPr="00304676">
                  <w:fldChar w:fldCharType="begin"/>
                </w:r>
                <w:r w:rsidRPr="00304676">
                  <w:instrText xml:space="preserve"> IF</w:instrText>
                </w:r>
                <w:r w:rsidRPr="00304676">
                  <w:rPr>
                    <w:noProof/>
                  </w:rPr>
                  <w:instrText xml:space="preserve"> 2 </w:instrText>
                </w:r>
                <w:r w:rsidRPr="00304676">
                  <w:instrText xml:space="preserve">="2" "          </w:instrText>
                </w:r>
                <w:r w:rsidRPr="00304676">
                  <w:rPr>
                    <w:noProof/>
                    <w:color w:val="595959"/>
                    <w:sz w:val="21"/>
                    <w:szCs w:val="21"/>
                  </w:rPr>
                  <w:instrText>Asian Infrastructure Investment Bank</w:instrText>
                </w:r>
                <w:r w:rsidRPr="00304676">
                  <w:instrText>"  "</w:instrText>
                </w:r>
                <w:r w:rsidRPr="00304676">
                  <w:fldChar w:fldCharType="begin"/>
                </w:r>
                <w:r w:rsidRPr="00304676">
                  <w:instrText xml:space="preserve"> IF</w:instrText>
                </w:r>
                <w:r w:rsidR="002F4EAB">
                  <w:rPr>
                    <w:noProof/>
                  </w:rPr>
                  <w:fldChar w:fldCharType="begin"/>
                </w:r>
                <w:r w:rsidR="002F4EAB">
                  <w:rPr>
                    <w:noProof/>
                  </w:rPr>
                  <w:instrText xml:space="preserve"> MERGEFIELD  LEVEL  \* MERGEFORMAT </w:instrText>
                </w:r>
                <w:r w:rsidR="002F4EAB">
                  <w:rPr>
                    <w:noProof/>
                  </w:rPr>
                  <w:fldChar w:fldCharType="separate"/>
                </w:r>
                <w:r w:rsidRPr="00304676">
                  <w:rPr>
                    <w:noProof/>
                  </w:rPr>
                  <w:instrText>«LEVEL»</w:instrText>
                </w:r>
                <w:r w:rsidR="002F4EAB">
                  <w:rPr>
                    <w:noProof/>
                  </w:rPr>
                  <w:fldChar w:fldCharType="end"/>
                </w:r>
                <w:r w:rsidRPr="00304676">
                  <w:instrText xml:space="preserve">="3"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«FINCR_NAME»</w:instrText>
                </w:r>
                <w:r w:rsidRPr="00304676">
                  <w:rPr>
                    <w:color w:val="7F7F7F"/>
                    <w:sz w:val="20"/>
                    <w:szCs w:val="20"/>
                  </w:rPr>
                  <w:fldChar w:fldCharType="end"/>
                </w:r>
                <w:r w:rsidRPr="00304676">
                  <w:instrText xml:space="preserve">" "                    </w:instrText>
                </w:r>
                <w:r w:rsidRPr="00304676">
                  <w:rPr>
                    <w:color w:val="7F7F7F"/>
                    <w:sz w:val="20"/>
                    <w:szCs w:val="20"/>
                  </w:rPr>
                  <w:fldChar w:fldCharType="begin"/>
                </w:r>
                <w:r w:rsidRPr="00304676">
                  <w:rPr>
                    <w:color w:val="7F7F7F"/>
                    <w:sz w:val="20"/>
                    <w:szCs w:val="20"/>
                  </w:rPr>
                  <w:instrText xml:space="preserve"> MERGEFIELD  FINCR_NAME  \* MERGEFORMAT </w:instrText>
                </w:r>
                <w:r w:rsidRPr="00304676">
                  <w:rPr>
                    <w:color w:val="7F7F7F"/>
                    <w:sz w:val="20"/>
                    <w:szCs w:val="20"/>
                  </w:rPr>
                  <w:fldChar w:fldCharType="separate"/>
                </w:r>
                <w:r w:rsidRPr="00304676">
                  <w:rPr>
                    <w:noProof/>
                    <w:color w:val="7F7F7F"/>
                    <w:sz w:val="20"/>
                    <w:szCs w:val="20"/>
                  </w:rPr>
                  <w:instrText>«FINCR_NAME»</w:instrText>
                </w:r>
                <w:r w:rsidRPr="00304676">
                  <w:rPr>
                    <w:color w:val="7F7F7F"/>
                    <w:sz w:val="20"/>
                    <w:szCs w:val="20"/>
                  </w:rPr>
                  <w:fldChar w:fldCharType="end"/>
                </w:r>
                <w:r w:rsidRPr="00304676">
                  <w:instrText>"</w:instrText>
                </w:r>
                <w:r w:rsidRPr="00304676">
                  <w:fldChar w:fldCharType="separate"/>
                </w:r>
                <w:r w:rsidRPr="00304676">
                  <w:rPr>
                    <w:noProof/>
                  </w:rPr>
                  <w:instrText xml:space="preserve">                    </w:instrText>
                </w:r>
                <w:r w:rsidRPr="00304676">
                  <w:rPr>
                    <w:noProof/>
                    <w:color w:val="7F7F7F"/>
                    <w:sz w:val="20"/>
                    <w:szCs w:val="20"/>
                  </w:rPr>
                  <w:fldChar w:fldCharType="begin"/>
                </w:r>
                <w:r w:rsidRPr="00304676">
                  <w:rPr>
                    <w:noProof/>
                    <w:color w:val="7F7F7F"/>
                    <w:sz w:val="20"/>
                    <w:szCs w:val="20"/>
                  </w:rPr>
                  <w:instrText xml:space="preserve"> MERGEFIELD  FINCR_NAME  \* MERGEFORMAT </w:instrText>
                </w:r>
                <w:r w:rsidRPr="00304676">
                  <w:rPr>
                    <w:noProof/>
                    <w:color w:val="7F7F7F"/>
                    <w:sz w:val="20"/>
                    <w:szCs w:val="20"/>
                  </w:rPr>
                  <w:fldChar w:fldCharType="separate"/>
                </w:r>
                <w:r w:rsidRPr="00304676">
                  <w:rPr>
                    <w:noProof/>
                    <w:color w:val="7F7F7F"/>
                    <w:sz w:val="20"/>
                    <w:szCs w:val="20"/>
                  </w:rPr>
                  <w:instrText>«FINCR_NAME»</w:instrText>
                </w:r>
                <w:r w:rsidRPr="00304676">
                  <w:rPr>
                    <w:noProof/>
                    <w:color w:val="7F7F7F"/>
                    <w:sz w:val="20"/>
                    <w:szCs w:val="20"/>
                  </w:rPr>
                  <w:fldChar w:fldCharType="end"/>
                </w:r>
                <w:r w:rsidRPr="00304676">
                  <w:fldChar w:fldCharType="end"/>
                </w:r>
                <w:r w:rsidRPr="00304676">
                  <w:instrText xml:space="preserve">"  </w:instrText>
                </w:r>
                <w:r w:rsidRPr="00304676">
                  <w:fldChar w:fldCharType="separate"/>
                </w:r>
                <w:r w:rsidRPr="00304676">
                  <w:instrText xml:space="preserve">          </w:instrText>
                </w:r>
                <w:r w:rsidRPr="00304676">
                  <w:rPr>
                    <w:noProof/>
                    <w:color w:val="595959"/>
                    <w:sz w:val="21"/>
                    <w:szCs w:val="21"/>
                  </w:rPr>
                  <w:instrText>Asian Infrastructure Investment Bank</w:instrText>
                </w:r>
                <w:r w:rsidRPr="00304676">
                  <w:fldChar w:fldCharType="end"/>
                </w:r>
                <w:r w:rsidRPr="00304676">
                  <w:instrText xml:space="preserve">"  </w:instrText>
                </w:r>
                <w:r w:rsidRPr="00304676">
                  <w:fldChar w:fldCharType="separate"/>
                </w:r>
                <w:r w:rsidRPr="00304676">
                  <w:t xml:space="preserve">          </w:t>
                </w:r>
                <w:r w:rsidRPr="00304676">
                  <w:rPr>
                    <w:noProof/>
                    <w:color w:val="595959"/>
                    <w:sz w:val="21"/>
                    <w:szCs w:val="21"/>
                  </w:rPr>
                  <w:t>Asian Infrastructure Investment Bank</w:t>
                </w:r>
                <w:r w:rsidRPr="00304676">
                  <w:fldChar w:fldCharType="end"/>
                </w:r>
              </w:p>
            </w:tc>
            <w:tc>
              <w:tcPr>
                <w:tcW w:w="306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14:paraId="24FD4187" w14:textId="77777777" w:rsidR="002E128C" w:rsidRPr="00304676" w:rsidRDefault="00465BAF" w:rsidP="00946599">
                <w:pPr>
                  <w:tabs>
                    <w:tab w:val="left" w:pos="598"/>
                    <w:tab w:val="right" w:pos="2844"/>
                  </w:tabs>
                  <w:ind w:right="91"/>
                  <w:jc w:val="right"/>
                </w:pPr>
                <w:r w:rsidRPr="00304676">
                  <w:rPr>
                    <w:noProof/>
                  </w:rPr>
                  <w:t>100.00</w:t>
                </w:r>
              </w:p>
            </w:tc>
          </w:tr>
          <w:tr w:rsidR="00FE4EED" w14:paraId="313FBD9F" w14:textId="77777777" w:rsidTr="002B5E24">
            <w:trPr>
              <w:trHeight w:val="143"/>
            </w:trPr>
            <w:tc>
              <w:tcPr>
                <w:tcW w:w="10800" w:type="dxa"/>
                <w:gridSpan w:val="2"/>
                <w:tcBorders>
                  <w:top w:val="single" w:sz="4" w:space="0" w:color="D9D9D9"/>
                  <w:left w:val="nil"/>
                  <w:bottom w:val="nil"/>
                  <w:right w:val="nil"/>
                </w:tcBorders>
                <w:shd w:val="clear" w:color="auto" w:fill="F7F7F7"/>
              </w:tcPr>
              <w:p w14:paraId="5E45A7B5" w14:textId="77777777" w:rsidR="00DE34F6" w:rsidRPr="00304676" w:rsidRDefault="00DE34F6" w:rsidP="00DE34F6">
                <w:pPr>
                  <w:tabs>
                    <w:tab w:val="left" w:pos="598"/>
                    <w:tab w:val="right" w:pos="2844"/>
                  </w:tabs>
                  <w:spacing w:line="160" w:lineRule="exact"/>
                  <w:jc w:val="right"/>
                </w:pPr>
              </w:p>
            </w:tc>
          </w:tr>
        </w:tbl>
        <w:p w14:paraId="755A41B1" w14:textId="77777777" w:rsidR="009235B0" w:rsidRDefault="009235B0" w:rsidP="00DE34F6">
          <w:pPr>
            <w:shd w:val="clear" w:color="auto" w:fill="F7F7F7"/>
            <w:spacing w:after="0" w:line="14" w:lineRule="exact"/>
            <w:ind w:left="-691" w:right="-691"/>
          </w:pPr>
        </w:p>
        <w:p w14:paraId="229727B4" w14:textId="77777777" w:rsidR="002E128C" w:rsidRDefault="002E128C" w:rsidP="006362CE">
          <w:pPr>
            <w:shd w:val="clear" w:color="auto" w:fill="F7F7F7"/>
            <w:spacing w:after="0" w:line="14" w:lineRule="exact"/>
            <w:ind w:left="-691" w:right="-691"/>
          </w:pPr>
        </w:p>
        <w:p w14:paraId="1BDAD65F" w14:textId="77777777" w:rsidR="002E128C" w:rsidRDefault="002E128C" w:rsidP="00C44B22">
          <w:pPr>
            <w:shd w:val="clear" w:color="auto" w:fill="F7F7F7"/>
            <w:spacing w:after="0" w:line="14" w:lineRule="exact"/>
            <w:ind w:left="-691" w:right="-691"/>
          </w:pPr>
        </w:p>
        <w:tbl>
          <w:tblPr>
            <w:tblStyle w:val="TableGrid2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115" w:type="dxa"/>
              <w:right w:w="115" w:type="dxa"/>
            </w:tblCellMar>
            <w:tblLook w:val="04A0" w:firstRow="1" w:lastRow="0" w:firstColumn="1" w:lastColumn="0" w:noHBand="0" w:noVBand="1"/>
          </w:tblPr>
          <w:tblGrid>
            <w:gridCol w:w="10800"/>
          </w:tblGrid>
          <w:tr w:rsidR="00FE4EED" w14:paraId="0D28AA5E" w14:textId="77777777" w:rsidTr="002230F4">
            <w:trPr>
              <w:trHeight w:val="448"/>
            </w:trPr>
            <w:tc>
              <w:tcPr>
                <w:tcW w:w="10800" w:type="dxa"/>
                <w:shd w:val="clear" w:color="auto" w:fill="F7F7F7"/>
                <w:vAlign w:val="center"/>
                <w:hideMark/>
              </w:tcPr>
              <w:p w14:paraId="355EB3E8" w14:textId="77777777" w:rsidR="009D5C24" w:rsidRPr="002230F4" w:rsidRDefault="00465BAF" w:rsidP="007E1A9B">
                <w:pPr>
                  <w:widowControl w:val="0"/>
                  <w:autoSpaceDE w:val="0"/>
                  <w:autoSpaceDN w:val="0"/>
                  <w:adjustRightInd w:val="0"/>
                  <w:rPr>
                    <w:rFonts w:asciiTheme="minorHAnsi" w:eastAsia="Times New Roman" w:hAnsiTheme="minorHAnsi" w:cs="Arial"/>
                    <w:color w:val="000000"/>
                  </w:rPr>
                </w:pPr>
                <w:r w:rsidRPr="003F1F01">
                  <w:rPr>
                    <w:color w:val="767171"/>
                  </w:rPr>
                  <w:t>Environmental and Social Risk Classification</w:t>
                </w:r>
              </w:p>
            </w:tc>
          </w:tr>
          <w:tr w:rsidR="00FE4EED" w14:paraId="21080990" w14:textId="77777777" w:rsidTr="002230F4">
            <w:trPr>
              <w:trHeight w:val="77"/>
            </w:trPr>
            <w:tc>
              <w:tcPr>
                <w:tcW w:w="10800" w:type="dxa"/>
                <w:shd w:val="clear" w:color="auto" w:fill="F7F7F7"/>
                <w:hideMark/>
              </w:tcPr>
              <w:p w14:paraId="6C1C9EE1" w14:textId="77777777" w:rsidR="009D5C24" w:rsidRPr="002230F4" w:rsidRDefault="00613726" w:rsidP="007E1A9B">
                <w:pPr>
                  <w:widowControl w:val="0"/>
                  <w:autoSpaceDE w:val="0"/>
                  <w:autoSpaceDN w:val="0"/>
                  <w:adjustRightInd w:val="0"/>
                  <w:rPr>
                    <w:rFonts w:asciiTheme="minorHAnsi" w:eastAsia="Times New Roman" w:hAnsiTheme="minorHAnsi" w:cs="Arial"/>
                    <w:color w:val="000000"/>
                  </w:rPr>
                </w:pPr>
                <w:r>
                  <w:rPr>
                    <w:rFonts w:eastAsia="Times New Roman" w:cs="Arial"/>
                    <w:noProof/>
                    <w:color w:val="000000"/>
                  </w:rPr>
                  <w:t>Substantial</w:t>
                </w:r>
              </w:p>
            </w:tc>
          </w:tr>
          <w:tr w:rsidR="00FE4EED" w14:paraId="245059B5" w14:textId="77777777" w:rsidTr="002230F4">
            <w:trPr>
              <w:trHeight w:val="77"/>
            </w:trPr>
            <w:tc>
              <w:tcPr>
                <w:tcW w:w="10800" w:type="dxa"/>
                <w:shd w:val="clear" w:color="auto" w:fill="F7F7F7"/>
              </w:tcPr>
              <w:p w14:paraId="4C639B79" w14:textId="77777777" w:rsidR="00AA0A78" w:rsidRPr="002230F4" w:rsidRDefault="00AA0A78" w:rsidP="007E1A9B">
                <w:pPr>
                  <w:widowControl w:val="0"/>
                  <w:autoSpaceDE w:val="0"/>
                  <w:autoSpaceDN w:val="0"/>
                  <w:adjustRightInd w:val="0"/>
                  <w:rPr>
                    <w:rFonts w:eastAsia="Times New Roman" w:cs="Arial"/>
                    <w:color w:val="000000"/>
                  </w:rPr>
                </w:pPr>
              </w:p>
            </w:tc>
          </w:tr>
        </w:tbl>
        <w:p w14:paraId="398E4C0C" w14:textId="77777777" w:rsidR="00572991" w:rsidRPr="002230F4" w:rsidRDefault="00572991" w:rsidP="00AA0A78">
          <w:pPr>
            <w:shd w:val="clear" w:color="auto" w:fill="F7F7F7"/>
            <w:spacing w:after="0" w:line="14" w:lineRule="exact"/>
            <w:ind w:left="-691" w:right="-691"/>
          </w:pPr>
        </w:p>
        <w:p w14:paraId="2308334A" w14:textId="77777777" w:rsidR="008D2AF0" w:rsidRPr="002230F4" w:rsidRDefault="008D2AF0" w:rsidP="00AA0A78">
          <w:pPr>
            <w:shd w:val="clear" w:color="auto" w:fill="F7F7F7"/>
            <w:spacing w:after="0" w:line="14" w:lineRule="exact"/>
            <w:ind w:left="-691" w:right="-691"/>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0800"/>
          </w:tblGrid>
          <w:tr w:rsidR="00FE4EED" w14:paraId="1A80DDAD" w14:textId="77777777" w:rsidTr="002230F4">
            <w:trPr>
              <w:trHeight w:val="323"/>
            </w:trPr>
            <w:tc>
              <w:tcPr>
                <w:tcW w:w="10800" w:type="dxa"/>
                <w:shd w:val="clear" w:color="auto" w:fill="F7F7F7"/>
                <w:hideMark/>
              </w:tcPr>
              <w:p w14:paraId="0CA469F0" w14:textId="77777777" w:rsidR="008D2AF0" w:rsidRPr="002230F4" w:rsidRDefault="00465BAF" w:rsidP="00AA0A78">
                <w:pPr>
                  <w:keepNext/>
                  <w:widowControl w:val="0"/>
                  <w:autoSpaceDE w:val="0"/>
                  <w:autoSpaceDN w:val="0"/>
                  <w:adjustRightInd w:val="0"/>
                  <w:ind w:left="43"/>
                  <w:rPr>
                    <w:rFonts w:eastAsiaTheme="minorEastAsia" w:cs="Arial"/>
                    <w:color w:val="000000"/>
                  </w:rPr>
                </w:pPr>
                <w:r w:rsidRPr="002230F4">
                  <w:rPr>
                    <w:color w:val="767171" w:themeColor="background2" w:themeShade="80"/>
                  </w:rPr>
                  <w:t>Decision</w:t>
                </w:r>
              </w:p>
            </w:tc>
          </w:tr>
          <w:tr w:rsidR="00FE4EED" w14:paraId="0D8D74E8" w14:textId="77777777" w:rsidTr="002230F4">
            <w:trPr>
              <w:trHeight w:val="270"/>
            </w:trPr>
            <w:tc>
              <w:tcPr>
                <w:tcW w:w="10800" w:type="dxa"/>
                <w:shd w:val="clear" w:color="auto" w:fill="F7F7F7"/>
                <w:hideMark/>
              </w:tcPr>
              <w:p w14:paraId="5CC5063F" w14:textId="77777777" w:rsidR="008D2AF0" w:rsidRPr="002230F4" w:rsidRDefault="00465BAF" w:rsidP="008D2AF0">
                <w:pPr>
                  <w:ind w:left="43"/>
                  <w:rPr>
                    <w:rFonts w:eastAsiaTheme="minorEastAsia" w:cs="Arial"/>
                    <w:color w:val="000000"/>
                  </w:rPr>
                </w:pPr>
                <w:r>
                  <w:rPr>
                    <w:rFonts w:eastAsia="Times New Roman" w:cs="Arial"/>
                    <w:noProof/>
                    <w:color w:val="000000"/>
                  </w:rPr>
                  <w:t>The review did authorize the team to appraise and negotiate</w:t>
                </w:r>
              </w:p>
            </w:tc>
          </w:tr>
        </w:tbl>
        <w:sdt>
          <w:sdtPr>
            <w:tag w:val="OPS_CORE_SECTION_END_1"/>
            <w:id w:val="1147883155"/>
            <w:lock w:val="sdtContentLocked"/>
            <w:placeholder>
              <w:docPart w:val="C5BA4AA63AE24473B824080B3C187DA0"/>
            </w:placeholder>
          </w:sdtPr>
          <w:sdtEndPr/>
          <w:sdtContent>
            <w:p w14:paraId="06CAAFD7" w14:textId="77777777" w:rsidR="00DC6614" w:rsidRDefault="00465BAF" w:rsidP="00667B45">
              <w:pPr>
                <w:spacing w:after="0" w:line="14" w:lineRule="exact"/>
                <w:ind w:left="-691" w:right="-691"/>
              </w:pPr>
              <w:r>
                <w:t xml:space="preserve"> </w:t>
              </w:r>
            </w:p>
          </w:sdtContent>
        </w:sdt>
      </w:sdtContent>
    </w:sdt>
    <w:p w14:paraId="28C8907E" w14:textId="77777777" w:rsidR="00DC6614" w:rsidRDefault="00DC6614" w:rsidP="00667B45">
      <w:pPr>
        <w:spacing w:after="0" w:line="14" w:lineRule="exact"/>
        <w:ind w:left="-691" w:right="-691"/>
      </w:pPr>
    </w:p>
    <w:p w14:paraId="315BECE5" w14:textId="77777777" w:rsidR="00DC6614" w:rsidRDefault="00DC6614" w:rsidP="00667B45">
      <w:pPr>
        <w:spacing w:after="0" w:line="14" w:lineRule="exact"/>
        <w:ind w:left="-691" w:right="-691"/>
      </w:pPr>
    </w:p>
    <w:p w14:paraId="2E9BCCBB" w14:textId="77777777" w:rsidR="00DC6614" w:rsidRDefault="00DC6614" w:rsidP="00667B45">
      <w:pPr>
        <w:spacing w:after="0" w:line="14" w:lineRule="exact"/>
        <w:ind w:left="-691" w:right="-691"/>
        <w:sectPr w:rsidR="00DC6614" w:rsidSect="008D2AF0">
          <w:headerReference w:type="default" r:id="rId13"/>
          <w:footerReference w:type="default" r:id="rId14"/>
          <w:type w:val="continuous"/>
          <w:pgSz w:w="12240" w:h="15840"/>
          <w:pgMar w:top="1440" w:right="1440" w:bottom="1440" w:left="1440" w:header="720" w:footer="720" w:gutter="0"/>
          <w:cols w:space="720"/>
          <w:docGrid w:linePitch="360"/>
        </w:sectPr>
      </w:pPr>
    </w:p>
    <w:p w14:paraId="2A09FCF9" w14:textId="77777777" w:rsidR="001B0034" w:rsidRPr="002230F4" w:rsidRDefault="00465BAF" w:rsidP="001B0034">
      <w:pPr>
        <w:spacing w:after="0" w:line="240" w:lineRule="auto"/>
        <w:ind w:left="-691" w:right="-691"/>
      </w:pPr>
      <w:r>
        <w:rPr>
          <w:noProof/>
        </w:rPr>
        <mc:AlternateContent>
          <mc:Choice Requires="wps">
            <w:drawing>
              <wp:anchor distT="0" distB="0" distL="114300" distR="114300" simplePos="0" relativeHeight="251660288" behindDoc="0" locked="0" layoutInCell="1" allowOverlap="1" wp14:anchorId="220C9208" wp14:editId="574AF720">
                <wp:simplePos x="0" y="0"/>
                <wp:positionH relativeFrom="column">
                  <wp:posOffset>-919109</wp:posOffset>
                </wp:positionH>
                <wp:positionV relativeFrom="paragraph">
                  <wp:posOffset>170180</wp:posOffset>
                </wp:positionV>
                <wp:extent cx="7799705" cy="0"/>
                <wp:effectExtent l="0" t="0" r="10795" b="19050"/>
                <wp:wrapNone/>
                <wp:docPr id="23" name="Straight Connector 23"/>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3" o:spid="_x0000_s1027" style="mso-width-percent:0;mso-width-relative:margin;mso-wrap-distance-bottom:0;mso-wrap-distance-left:9pt;mso-wrap-distance-right:9pt;mso-wrap-distance-top:0;mso-wrap-style:square;position:absolute;visibility:visible;z-index:251661312" from="-72.35pt,13.4pt" to="541.8pt,13.4pt" strokecolor="gray">
                <v:stroke joinstyle="miter" dashstyle="dash" opacity="26214f"/>
              </v:line>
            </w:pict>
          </mc:Fallback>
        </mc:AlternateContent>
      </w:r>
    </w:p>
    <w:p w14:paraId="5C3AAA88" w14:textId="77777777" w:rsidR="001B0034" w:rsidRDefault="001B0034" w:rsidP="00667B45">
      <w:pPr>
        <w:spacing w:after="0" w:line="240" w:lineRule="auto"/>
        <w:ind w:left="-691" w:right="-691"/>
      </w:pPr>
    </w:p>
    <w:p w14:paraId="51AD0796" w14:textId="77777777" w:rsidR="00DC6614" w:rsidRDefault="00DC6614" w:rsidP="00BA32FA">
      <w:pPr>
        <w:spacing w:after="0" w:line="240" w:lineRule="auto"/>
        <w:ind w:left="-691" w:right="-691"/>
      </w:pPr>
    </w:p>
    <w:p w14:paraId="7608D9B5" w14:textId="77777777" w:rsidR="002230F4" w:rsidRPr="002230F4" w:rsidRDefault="002230F4" w:rsidP="002230F4">
      <w:pPr>
        <w:spacing w:after="0" w:line="240" w:lineRule="auto"/>
        <w:ind w:left="-691" w:right="-691"/>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0A77A1E4" w14:textId="77777777" w:rsidTr="002230F4">
        <w:tc>
          <w:tcPr>
            <w:tcW w:w="10800" w:type="dxa"/>
            <w:hideMark/>
          </w:tcPr>
          <w:p w14:paraId="4C94FB40" w14:textId="77777777" w:rsidR="008D2AF0" w:rsidRPr="00EC2C3B" w:rsidRDefault="00465BAF" w:rsidP="008D2AF0">
            <w:pPr>
              <w:keepNext/>
              <w:widowControl w:val="0"/>
              <w:autoSpaceDE w:val="0"/>
              <w:autoSpaceDN w:val="0"/>
              <w:adjustRightInd w:val="0"/>
              <w:ind w:left="43"/>
              <w:rPr>
                <w:rFonts w:asciiTheme="minorHAnsi" w:eastAsia="Times New Roman" w:hAnsiTheme="minorHAnsi" w:cs="Arial"/>
                <w:color w:val="7F7F7F"/>
              </w:rPr>
            </w:pPr>
            <w:r w:rsidRPr="00EC2C3B">
              <w:rPr>
                <w:rFonts w:asciiTheme="minorHAnsi" w:eastAsia="Times New Roman" w:hAnsiTheme="minorHAnsi" w:cs="Arial"/>
                <w:color w:val="767171"/>
              </w:rPr>
              <w:t>Other Decision (as needed)</w:t>
            </w:r>
          </w:p>
        </w:tc>
      </w:tr>
    </w:tbl>
    <w:p w14:paraId="2A8A60ED" w14:textId="77777777" w:rsidR="002230F4" w:rsidRDefault="002230F4" w:rsidP="002230F4">
      <w:pPr>
        <w:spacing w:after="0" w:line="240" w:lineRule="auto"/>
        <w:ind w:left="-691" w:right="-691"/>
      </w:pPr>
    </w:p>
    <w:p w14:paraId="19B52750" w14:textId="77777777" w:rsidR="002230F4" w:rsidRDefault="002230F4" w:rsidP="002230F4">
      <w:pPr>
        <w:spacing w:after="0" w:line="240" w:lineRule="auto"/>
        <w:ind w:left="-691" w:right="-691"/>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22DB7355" w14:textId="77777777" w:rsidTr="002230F4">
        <w:tc>
          <w:tcPr>
            <w:tcW w:w="10800" w:type="dxa"/>
            <w:hideMark/>
          </w:tcPr>
          <w:p w14:paraId="55B1D8EA" w14:textId="77777777" w:rsidR="008D2AF0" w:rsidRPr="00EC2C3B" w:rsidRDefault="00465BAF" w:rsidP="008D2AF0">
            <w:pPr>
              <w:keepNext/>
              <w:widowControl w:val="0"/>
              <w:autoSpaceDE w:val="0"/>
              <w:autoSpaceDN w:val="0"/>
              <w:adjustRightInd w:val="0"/>
              <w:rPr>
                <w:rFonts w:asciiTheme="minorHAnsi" w:eastAsia="Times New Roman" w:hAnsiTheme="minorHAnsi" w:cs="Arial"/>
                <w:color w:val="767171"/>
              </w:rPr>
            </w:pPr>
            <w:r w:rsidRPr="00EC2C3B">
              <w:rPr>
                <w:rFonts w:asciiTheme="minorHAnsi" w:eastAsia="Times New Roman" w:hAnsiTheme="minorHAnsi" w:cs="Arial"/>
                <w:b/>
                <w:color w:val="172D5F"/>
              </w:rPr>
              <w:t>B. Introduction and Context</w:t>
            </w:r>
          </w:p>
        </w:tc>
      </w:tr>
    </w:tbl>
    <w:p w14:paraId="57E4540D" w14:textId="77777777" w:rsidR="002230F4" w:rsidRPr="002230F4" w:rsidRDefault="002230F4" w:rsidP="002230F4">
      <w:pPr>
        <w:spacing w:after="0" w:line="240" w:lineRule="auto"/>
        <w:ind w:left="-691" w:right="-691"/>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3F6D5351" w14:textId="77777777" w:rsidTr="002230F4">
        <w:tc>
          <w:tcPr>
            <w:tcW w:w="10800" w:type="dxa"/>
            <w:hideMark/>
          </w:tcPr>
          <w:p w14:paraId="6D795E32" w14:textId="77777777" w:rsidR="008D2AF0" w:rsidRDefault="00465BAF" w:rsidP="008D2AF0">
            <w:pPr>
              <w:keepNext/>
              <w:widowControl w:val="0"/>
              <w:autoSpaceDE w:val="0"/>
              <w:autoSpaceDN w:val="0"/>
              <w:adjustRightInd w:val="0"/>
              <w:ind w:left="43"/>
              <w:rPr>
                <w:rFonts w:asciiTheme="minorHAnsi" w:eastAsia="Times New Roman" w:hAnsiTheme="minorHAnsi" w:cs="Arial"/>
                <w:color w:val="7F7F7F"/>
              </w:rPr>
            </w:pPr>
            <w:r w:rsidRPr="00EC2C3B">
              <w:rPr>
                <w:rFonts w:asciiTheme="minorHAnsi" w:eastAsia="Times New Roman" w:hAnsiTheme="minorHAnsi" w:cs="Arial"/>
                <w:color w:val="7F7F7F"/>
              </w:rPr>
              <w:t>Country Context</w:t>
            </w:r>
          </w:p>
          <w:p w14:paraId="641F9E72" w14:textId="77777777" w:rsidR="00ED0826" w:rsidRDefault="00ED0826" w:rsidP="008D2AF0">
            <w:pPr>
              <w:keepNext/>
              <w:widowControl w:val="0"/>
              <w:autoSpaceDE w:val="0"/>
              <w:autoSpaceDN w:val="0"/>
              <w:adjustRightInd w:val="0"/>
              <w:ind w:left="43"/>
              <w:rPr>
                <w:rFonts w:asciiTheme="minorHAnsi" w:eastAsia="Times New Roman" w:hAnsiTheme="minorHAnsi" w:cs="Arial"/>
                <w:color w:val="7F7F7F"/>
              </w:rPr>
            </w:pPr>
          </w:p>
          <w:p w14:paraId="2C0E660A" w14:textId="77777777" w:rsidR="00ED0826" w:rsidRPr="00EC2C3B" w:rsidRDefault="00ED0826" w:rsidP="008D2AF0">
            <w:pPr>
              <w:keepNext/>
              <w:widowControl w:val="0"/>
              <w:autoSpaceDE w:val="0"/>
              <w:autoSpaceDN w:val="0"/>
              <w:adjustRightInd w:val="0"/>
              <w:ind w:left="43"/>
              <w:rPr>
                <w:rFonts w:asciiTheme="minorHAnsi" w:eastAsia="Times New Roman" w:hAnsiTheme="minorHAnsi" w:cs="Arial"/>
                <w:b/>
                <w:color w:val="172D5F"/>
              </w:rPr>
            </w:pPr>
          </w:p>
        </w:tc>
      </w:tr>
    </w:tbl>
    <w:p w14:paraId="6022216A" w14:textId="77777777" w:rsidR="00126267" w:rsidRDefault="00465BAF" w:rsidP="00126267">
      <w:pPr>
        <w:pStyle w:val="ListParagraph"/>
        <w:keepNext/>
        <w:numPr>
          <w:ilvl w:val="0"/>
          <w:numId w:val="42"/>
        </w:numPr>
        <w:spacing w:before="120" w:after="120" w:line="240" w:lineRule="auto"/>
        <w:ind w:left="0" w:firstLine="0"/>
        <w:contextualSpacing w:val="0"/>
        <w:jc w:val="both"/>
      </w:pPr>
      <w:r w:rsidRPr="007F2228">
        <w:rPr>
          <w:rFonts w:ascii="Calibri" w:hAnsi="Calibri" w:cs="Calibri"/>
          <w:b/>
        </w:rPr>
        <w:t xml:space="preserve">Georgia is an upper-middle-income country with Gross Domestic Product (GDP) per capita of US$4,785 </w:t>
      </w:r>
      <w:r>
        <w:rPr>
          <w:rFonts w:ascii="Calibri" w:hAnsi="Calibri" w:cs="Calibri"/>
          <w:b/>
        </w:rPr>
        <w:t>i</w:t>
      </w:r>
      <w:r w:rsidRPr="007F2228">
        <w:rPr>
          <w:rFonts w:ascii="Calibri" w:hAnsi="Calibri" w:cs="Calibri"/>
          <w:b/>
        </w:rPr>
        <w:t>n 2019, and a population of approximately 3.7 million people (World Development Indicators, 2018).</w:t>
      </w:r>
      <w:r w:rsidRPr="007F2228">
        <w:rPr>
          <w:rFonts w:ascii="Calibri" w:hAnsi="Calibri" w:cs="Calibri"/>
        </w:rPr>
        <w:t xml:space="preserve"> Over the past decade, Georgia’s economy has grown robustly at an average annual</w:t>
      </w:r>
      <w:r>
        <w:rPr>
          <w:rFonts w:ascii="Calibri" w:hAnsi="Calibri" w:cs="Calibri"/>
        </w:rPr>
        <w:t xml:space="preserve"> </w:t>
      </w:r>
      <w:r w:rsidRPr="007F2228">
        <w:rPr>
          <w:rFonts w:ascii="Calibri" w:hAnsi="Calibri" w:cs="Calibri"/>
        </w:rPr>
        <w:t xml:space="preserve">rate of 4.5 percent. This was despite numerous shocks, including the global financial crisis of 2007-08, the conflict with the Russian Federation in 2008, and the drop-in commodity prices since 2014 that has impacted key trading </w:t>
      </w:r>
      <w:r>
        <w:rPr>
          <w:rFonts w:ascii="Calibri" w:hAnsi="Calibri" w:cs="Calibri"/>
        </w:rPr>
        <w:t>partners</w:t>
      </w:r>
    </w:p>
    <w:p w14:paraId="1868DB4B" w14:textId="77777777" w:rsidR="00126267" w:rsidRPr="00D31489" w:rsidRDefault="00465BAF" w:rsidP="00126267">
      <w:pPr>
        <w:pStyle w:val="ListParagraph"/>
        <w:numPr>
          <w:ilvl w:val="0"/>
          <w:numId w:val="42"/>
        </w:numPr>
        <w:spacing w:before="120" w:after="120" w:line="240" w:lineRule="auto"/>
        <w:ind w:left="0" w:firstLine="0"/>
        <w:contextualSpacing w:val="0"/>
        <w:jc w:val="both"/>
        <w:rPr>
          <w:rFonts w:cstheme="minorHAnsi"/>
        </w:rPr>
      </w:pPr>
      <w:r w:rsidRPr="00D70549">
        <w:rPr>
          <w:rFonts w:cstheme="minorHAnsi"/>
          <w:b/>
          <w:bCs/>
        </w:rPr>
        <w:t>Georgia’s economic reforms have favored economic growth</w:t>
      </w:r>
      <w:r>
        <w:rPr>
          <w:rFonts w:cstheme="minorHAnsi"/>
          <w:b/>
          <w:bCs/>
        </w:rPr>
        <w:t xml:space="preserve"> </w:t>
      </w:r>
      <w:r w:rsidRPr="00D70549">
        <w:rPr>
          <w:rFonts w:cstheme="minorHAnsi"/>
          <w:b/>
          <w:bCs/>
        </w:rPr>
        <w:t>and poverty reduction prior to the global outbreak of COVID-19.</w:t>
      </w:r>
      <w:r w:rsidRPr="00D70549">
        <w:rPr>
          <w:rFonts w:cstheme="minorHAnsi"/>
          <w:b/>
        </w:rPr>
        <w:t xml:space="preserve"> </w:t>
      </w:r>
      <w:r w:rsidRPr="00D70549">
        <w:rPr>
          <w:rFonts w:cstheme="minorHAnsi"/>
          <w:bCs/>
        </w:rPr>
        <w:t>T</w:t>
      </w:r>
      <w:r w:rsidRPr="00D31489">
        <w:rPr>
          <w:rFonts w:cstheme="minorHAnsi"/>
          <w:bCs/>
        </w:rPr>
        <w:t>he</w:t>
      </w:r>
      <w:r w:rsidRPr="00D31489">
        <w:rPr>
          <w:rFonts w:cstheme="minorHAnsi"/>
        </w:rPr>
        <w:t xml:space="preserve"> outlook for the Georgian economy has been positive with an expected GDP growth of 4.3 percent in 2020.</w:t>
      </w:r>
      <w:r w:rsidRPr="006B221E">
        <w:rPr>
          <w:rFonts w:cstheme="minorHAnsi"/>
          <w:b/>
        </w:rPr>
        <w:t xml:space="preserve"> </w:t>
      </w:r>
      <w:r w:rsidRPr="006B221E">
        <w:rPr>
          <w:rFonts w:cstheme="minorHAnsi"/>
          <w:bCs/>
        </w:rPr>
        <w:t>The</w:t>
      </w:r>
      <w:r w:rsidRPr="006B221E">
        <w:rPr>
          <w:rFonts w:cstheme="minorHAnsi"/>
        </w:rPr>
        <w:t xml:space="preserve"> Georgian econom</w:t>
      </w:r>
      <w:r w:rsidRPr="00C04383">
        <w:rPr>
          <w:rFonts w:cstheme="minorHAnsi"/>
        </w:rPr>
        <w:t>y has picked up pace from 4.9 percent in the first half of 2019 to 5.1 percent by the end of 2019. While domestic demand has been supported by higher consumption, investment</w:t>
      </w:r>
      <w:r w:rsidRPr="00A80A4E">
        <w:rPr>
          <w:rFonts w:cstheme="minorHAnsi"/>
        </w:rPr>
        <w:t xml:space="preserve">s have contracted due to the completion of several infrastructure projects and the decline in </w:t>
      </w:r>
      <w:r w:rsidRPr="00172875">
        <w:rPr>
          <w:rFonts w:cstheme="minorHAnsi"/>
        </w:rPr>
        <w:t xml:space="preserve">foreign direct investment (FDI). Net exports have </w:t>
      </w:r>
      <w:r w:rsidRPr="00CA6B59">
        <w:rPr>
          <w:rFonts w:cstheme="minorHAnsi"/>
        </w:rPr>
        <w:t>improved consid</w:t>
      </w:r>
      <w:r w:rsidRPr="00F11906">
        <w:rPr>
          <w:rFonts w:cstheme="minorHAnsi"/>
        </w:rPr>
        <w:t xml:space="preserve">erably, reflecting slowing imports and the increased re-export of used cars and copper ores. On the supply side, all sectors, except mining and electricity production, </w:t>
      </w:r>
      <w:r w:rsidRPr="001238FC">
        <w:rPr>
          <w:rFonts w:cstheme="minorHAnsi"/>
        </w:rPr>
        <w:t xml:space="preserve">has positively contributed to growth. </w:t>
      </w:r>
      <w:r w:rsidRPr="00D31489">
        <w:rPr>
          <w:rFonts w:cstheme="minorHAnsi"/>
        </w:rPr>
        <w:t xml:space="preserve">Coupled with a system of targeted social transfers, economic growth has helped to nearly have the poverty rate from 37.4 percent in 2007 to 20.0 percent of the national poverty line in 2018, and to improve the income and living conditions of the bottom 40 percent of the population. </w:t>
      </w:r>
      <w:r w:rsidRPr="00D70549">
        <w:rPr>
          <w:rFonts w:cstheme="minorHAnsi"/>
        </w:rPr>
        <w:t>The unemployment rate declined to 12 percent in 2019, helping to lower the poverty rate (measured at the national poverty line) to 20.1 percent.</w:t>
      </w:r>
      <w:r w:rsidRPr="00D31489">
        <w:rPr>
          <w:rFonts w:cstheme="minorHAnsi"/>
        </w:rPr>
        <w:t xml:space="preserve"> </w:t>
      </w:r>
      <w:r w:rsidRPr="00D70549">
        <w:rPr>
          <w:rFonts w:cstheme="minorHAnsi"/>
        </w:rPr>
        <w:t xml:space="preserve">However, the country now faces significant domestic </w:t>
      </w:r>
      <w:r w:rsidRPr="00D70549">
        <w:rPr>
          <w:rFonts w:eastAsia="MS PGothic" w:cstheme="minorHAnsi"/>
          <w:lang w:eastAsia="ja-JP"/>
        </w:rPr>
        <w:t xml:space="preserve">and external downside risks, </w:t>
      </w:r>
      <w:r w:rsidRPr="00D70549">
        <w:rPr>
          <w:rFonts w:cstheme="minorHAnsi"/>
        </w:rPr>
        <w:t xml:space="preserve">and the growth projections are now challenged by the larger global downturn arising from the COVID-19. </w:t>
      </w:r>
      <w:r w:rsidRPr="00D31489">
        <w:rPr>
          <w:rFonts w:eastAsia="MS PGothic" w:cstheme="minorHAnsi"/>
          <w:lang w:eastAsia="ja-JP"/>
        </w:rPr>
        <w:t>Georgia’s GDP growth is expected to decline, and r</w:t>
      </w:r>
      <w:r w:rsidRPr="00D31489">
        <w:rPr>
          <w:rFonts w:cstheme="minorHAnsi"/>
        </w:rPr>
        <w:t xml:space="preserve">isks to economic growth include greater than expected sluggishness in trading partners’ </w:t>
      </w:r>
      <w:r w:rsidRPr="00D31489">
        <w:rPr>
          <w:rFonts w:cstheme="minorHAnsi"/>
        </w:rPr>
        <w:lastRenderedPageBreak/>
        <w:t>economies, weaker than expected domestic demand, slower growth in tourism revenues, and tighter liquidity in global financial markets, including the impact of lockdowns and the shuttering of businesses due to COVID-19 in the country. In addition, the drop in domestic economic activity, foreign investment and exports, combined with the regional and global economic slowdown</w:t>
      </w:r>
      <w:r w:rsidRPr="00C04383">
        <w:rPr>
          <w:rFonts w:cstheme="minorHAnsi"/>
        </w:rPr>
        <w:t xml:space="preserve"> have led to the </w:t>
      </w:r>
      <w:r w:rsidRPr="00A80A4E">
        <w:rPr>
          <w:rFonts w:cstheme="minorHAnsi"/>
        </w:rPr>
        <w:t xml:space="preserve">depreciation of the Georgian </w:t>
      </w:r>
      <w:proofErr w:type="spellStart"/>
      <w:r w:rsidRPr="00A80A4E">
        <w:rPr>
          <w:rFonts w:cstheme="minorHAnsi"/>
        </w:rPr>
        <w:t>Lari</w:t>
      </w:r>
      <w:proofErr w:type="spellEnd"/>
      <w:r w:rsidRPr="00A80A4E">
        <w:rPr>
          <w:rFonts w:cstheme="minorHAnsi"/>
        </w:rPr>
        <w:t xml:space="preserve"> (GEL) by 1</w:t>
      </w:r>
      <w:r w:rsidRPr="00172875">
        <w:rPr>
          <w:rFonts w:cstheme="minorHAnsi"/>
        </w:rPr>
        <w:t xml:space="preserve">3 percent </w:t>
      </w:r>
      <w:r w:rsidRPr="00CA6B59">
        <w:rPr>
          <w:rFonts w:cstheme="minorHAnsi"/>
        </w:rPr>
        <w:t xml:space="preserve">in </w:t>
      </w:r>
      <w:r w:rsidRPr="00F11906">
        <w:rPr>
          <w:rFonts w:cstheme="minorHAnsi"/>
        </w:rPr>
        <w:t>March 2020</w:t>
      </w:r>
      <w:r w:rsidRPr="008E3679">
        <w:rPr>
          <w:rFonts w:cstheme="minorHAnsi"/>
        </w:rPr>
        <w:t xml:space="preserve"> (IMF</w:t>
      </w:r>
      <w:r w:rsidRPr="0041149A">
        <w:rPr>
          <w:rFonts w:cstheme="minorHAnsi"/>
        </w:rPr>
        <w:t>)</w:t>
      </w:r>
      <w:r w:rsidRPr="00646C54">
        <w:rPr>
          <w:rFonts w:cstheme="minorHAnsi"/>
        </w:rPr>
        <w:t>,</w:t>
      </w:r>
      <w:r w:rsidRPr="00C63BD7">
        <w:rPr>
          <w:rFonts w:cstheme="minorHAnsi"/>
        </w:rPr>
        <w:t xml:space="preserve"> the rising </w:t>
      </w:r>
      <w:r w:rsidRPr="00041735">
        <w:rPr>
          <w:rFonts w:cstheme="minorHAnsi"/>
        </w:rPr>
        <w:t>of consumer prices</w:t>
      </w:r>
      <w:r w:rsidRPr="00933329">
        <w:rPr>
          <w:rFonts w:cstheme="minorHAnsi"/>
        </w:rPr>
        <w:t xml:space="preserve">, and </w:t>
      </w:r>
      <w:r w:rsidRPr="00662B7C">
        <w:rPr>
          <w:rFonts w:cstheme="minorHAnsi"/>
        </w:rPr>
        <w:t xml:space="preserve">putting pressures on </w:t>
      </w:r>
      <w:r w:rsidRPr="000264F3">
        <w:rPr>
          <w:rFonts w:cstheme="minorHAnsi"/>
        </w:rPr>
        <w:t xml:space="preserve">foreign exchange </w:t>
      </w:r>
      <w:r w:rsidRPr="00057B2B">
        <w:rPr>
          <w:rFonts w:cstheme="minorHAnsi"/>
        </w:rPr>
        <w:t xml:space="preserve">reserves </w:t>
      </w:r>
      <w:r w:rsidRPr="0021534E">
        <w:rPr>
          <w:rFonts w:cstheme="minorHAnsi"/>
        </w:rPr>
        <w:t>in the country</w:t>
      </w:r>
      <w:r w:rsidRPr="00D31489">
        <w:rPr>
          <w:rFonts w:cstheme="minorHAnsi"/>
        </w:rPr>
        <w:t>.</w:t>
      </w:r>
    </w:p>
    <w:p w14:paraId="09B1826C" w14:textId="77777777" w:rsidR="00126267" w:rsidRPr="008078FC" w:rsidRDefault="00465BAF" w:rsidP="00126267">
      <w:pPr>
        <w:pStyle w:val="ListParagraph"/>
        <w:numPr>
          <w:ilvl w:val="0"/>
          <w:numId w:val="42"/>
        </w:numPr>
        <w:spacing w:before="120" w:after="120" w:line="240" w:lineRule="auto"/>
        <w:ind w:left="0" w:firstLine="0"/>
        <w:contextualSpacing w:val="0"/>
        <w:jc w:val="both"/>
        <w:rPr>
          <w:rFonts w:cstheme="minorHAnsi"/>
        </w:rPr>
      </w:pPr>
      <w:r>
        <w:rPr>
          <w:rFonts w:ascii="Calibri" w:hAnsi="Calibri" w:cs="Calibri"/>
          <w:b/>
          <w:bCs/>
        </w:rPr>
        <w:t>A</w:t>
      </w:r>
      <w:r w:rsidRPr="00EE4DD8">
        <w:rPr>
          <w:rFonts w:ascii="Calibri" w:hAnsi="Calibri" w:cs="Calibri"/>
          <w:b/>
          <w:bCs/>
        </w:rPr>
        <w:t xml:space="preserve"> </w:t>
      </w:r>
      <w:r>
        <w:rPr>
          <w:rFonts w:ascii="Calibri" w:hAnsi="Calibri" w:cs="Calibri"/>
          <w:b/>
          <w:bCs/>
        </w:rPr>
        <w:t>s</w:t>
      </w:r>
      <w:r w:rsidRPr="00EE4DD8">
        <w:rPr>
          <w:rFonts w:ascii="Calibri" w:hAnsi="Calibri" w:cs="Calibri"/>
          <w:b/>
          <w:bCs/>
        </w:rPr>
        <w:t xml:space="preserve">tate of </w:t>
      </w:r>
      <w:r>
        <w:rPr>
          <w:rFonts w:ascii="Calibri" w:hAnsi="Calibri" w:cs="Calibri"/>
          <w:b/>
          <w:bCs/>
        </w:rPr>
        <w:t>e</w:t>
      </w:r>
      <w:r w:rsidRPr="00EE4DD8">
        <w:rPr>
          <w:rFonts w:ascii="Calibri" w:hAnsi="Calibri" w:cs="Calibri"/>
          <w:b/>
          <w:bCs/>
        </w:rPr>
        <w:t>mergency</w:t>
      </w:r>
      <w:r>
        <w:rPr>
          <w:rFonts w:ascii="Calibri" w:hAnsi="Calibri" w:cs="Calibri"/>
          <w:b/>
          <w:bCs/>
        </w:rPr>
        <w:t xml:space="preserve"> was declared on </w:t>
      </w:r>
      <w:r w:rsidRPr="00211C3A">
        <w:rPr>
          <w:rFonts w:ascii="Calibri" w:hAnsi="Calibri" w:cs="Calibri"/>
          <w:b/>
          <w:bCs/>
        </w:rPr>
        <w:t xml:space="preserve">March 21, 2020 </w:t>
      </w:r>
      <w:r w:rsidRPr="00EE4DD8">
        <w:rPr>
          <w:rFonts w:ascii="Calibri" w:hAnsi="Calibri" w:cs="Calibri"/>
          <w:b/>
          <w:bCs/>
        </w:rPr>
        <w:t xml:space="preserve">to counter the global coronavirus pandemic. </w:t>
      </w:r>
      <w:r w:rsidRPr="00781D2B">
        <w:rPr>
          <w:rFonts w:eastAsia="Times New Roman" w:cstheme="minorHAnsi"/>
          <w:b/>
          <w:bCs/>
        </w:rPr>
        <w:t xml:space="preserve"> </w:t>
      </w:r>
      <w:r w:rsidRPr="00EE4DD8">
        <w:rPr>
          <w:rFonts w:ascii="Calibri" w:hAnsi="Calibri" w:cs="Calibri"/>
        </w:rPr>
        <w:t>The first cases of the COVID-19 in Georgia were confirmed on February 26, 2020.</w:t>
      </w:r>
      <w:r w:rsidRPr="00CE744A">
        <w:rPr>
          <w:rFonts w:ascii="Calibri" w:hAnsi="Calibri" w:cs="Calibri"/>
        </w:rPr>
        <w:t xml:space="preserve"> </w:t>
      </w:r>
      <w:r w:rsidRPr="004D137E">
        <w:rPr>
          <w:rFonts w:ascii="Calibri" w:hAnsi="Calibri" w:cs="Calibri"/>
        </w:rPr>
        <w:t>As of April 18, 2020, the</w:t>
      </w:r>
      <w:r w:rsidRPr="00CE744A">
        <w:rPr>
          <w:rFonts w:ascii="Calibri" w:hAnsi="Calibri" w:cs="Calibri"/>
        </w:rPr>
        <w:t xml:space="preserve"> total number of infected people had risen to </w:t>
      </w:r>
      <w:r>
        <w:rPr>
          <w:rFonts w:ascii="Calibri" w:hAnsi="Calibri" w:cs="Calibri"/>
        </w:rPr>
        <w:t>388</w:t>
      </w:r>
      <w:r w:rsidRPr="00CE744A">
        <w:rPr>
          <w:rFonts w:ascii="Calibri" w:hAnsi="Calibri" w:cs="Calibri"/>
        </w:rPr>
        <w:t xml:space="preserve"> with </w:t>
      </w:r>
      <w:r>
        <w:rPr>
          <w:rFonts w:ascii="Calibri" w:hAnsi="Calibri" w:cs="Calibri"/>
        </w:rPr>
        <w:t>86</w:t>
      </w:r>
      <w:r w:rsidRPr="00CE744A">
        <w:rPr>
          <w:rFonts w:ascii="Calibri" w:hAnsi="Calibri" w:cs="Calibri"/>
        </w:rPr>
        <w:t xml:space="preserve"> </w:t>
      </w:r>
      <w:r w:rsidRPr="004640E6">
        <w:rPr>
          <w:rFonts w:ascii="Calibri" w:hAnsi="Calibri" w:cs="Calibri"/>
        </w:rPr>
        <w:t xml:space="preserve">recoveries and </w:t>
      </w:r>
      <w:r>
        <w:rPr>
          <w:rFonts w:ascii="Calibri" w:hAnsi="Calibri" w:cs="Calibri"/>
        </w:rPr>
        <w:t>4</w:t>
      </w:r>
      <w:r w:rsidRPr="004640E6">
        <w:rPr>
          <w:rFonts w:ascii="Calibri" w:hAnsi="Calibri" w:cs="Calibri"/>
        </w:rPr>
        <w:t xml:space="preserve"> deaths</w:t>
      </w:r>
      <w:r>
        <w:rPr>
          <w:rFonts w:ascii="Calibri" w:hAnsi="Calibri" w:cs="Calibri"/>
        </w:rPr>
        <w:t>.</w:t>
      </w:r>
      <w:r>
        <w:rPr>
          <w:rStyle w:val="FootnoteReference"/>
          <w:rFonts w:ascii="Calibri" w:hAnsi="Calibri" w:cs="Calibri"/>
        </w:rPr>
        <w:footnoteReference w:id="1"/>
      </w:r>
      <w:r w:rsidRPr="008078FC">
        <w:rPr>
          <w:rFonts w:ascii="Calibri" w:hAnsi="Calibri" w:cs="Calibri"/>
        </w:rPr>
        <w:t xml:space="preserve"> </w:t>
      </w:r>
      <w:r>
        <w:rPr>
          <w:rFonts w:ascii="Calibri" w:hAnsi="Calibri" w:cs="Calibri"/>
        </w:rPr>
        <w:t xml:space="preserve"> C</w:t>
      </w:r>
      <w:r w:rsidRPr="004640E6">
        <w:rPr>
          <w:rFonts w:ascii="Calibri" w:hAnsi="Calibri" w:cs="Calibri"/>
        </w:rPr>
        <w:t>ritical restrictions</w:t>
      </w:r>
      <w:r>
        <w:rPr>
          <w:rFonts w:ascii="Calibri" w:hAnsi="Calibri" w:cs="Calibri"/>
        </w:rPr>
        <w:t xml:space="preserve"> are</w:t>
      </w:r>
      <w:r w:rsidRPr="004640E6">
        <w:rPr>
          <w:rFonts w:ascii="Calibri" w:hAnsi="Calibri" w:cs="Calibri"/>
        </w:rPr>
        <w:t xml:space="preserve"> imposed on movement in line with social distancing practices that are emerging worldwide. Following the announcement of the state </w:t>
      </w:r>
      <w:r>
        <w:rPr>
          <w:rFonts w:ascii="Calibri" w:hAnsi="Calibri" w:cs="Calibri"/>
        </w:rPr>
        <w:t xml:space="preserve">of </w:t>
      </w:r>
      <w:r w:rsidRPr="004640E6">
        <w:rPr>
          <w:rFonts w:ascii="Calibri" w:hAnsi="Calibri" w:cs="Calibri"/>
        </w:rPr>
        <w:t>emergency, all educational institutions and many public venues, including gyms, museums, and theaters, malls, bars and restaurants were closed. Strict transportation restrictions were introduced, including the suspension of air and rail traffic, as well as border</w:t>
      </w:r>
      <w:r>
        <w:rPr>
          <w:rFonts w:ascii="Calibri" w:hAnsi="Calibri" w:cs="Calibri"/>
        </w:rPr>
        <w:t xml:space="preserve"> closures </w:t>
      </w:r>
      <w:r w:rsidRPr="004640E6">
        <w:rPr>
          <w:rFonts w:ascii="Calibri" w:hAnsi="Calibri" w:cs="Calibri"/>
        </w:rPr>
        <w:t xml:space="preserve">with neighboring countries, Armenia, Azerbaijan, and Russia. Additional quarantine measures have followed, </w:t>
      </w:r>
      <w:r w:rsidRPr="008078FC">
        <w:rPr>
          <w:rFonts w:ascii="Calibri" w:hAnsi="Calibri" w:cs="Calibri"/>
          <w:color w:val="000000" w:themeColor="text1"/>
        </w:rPr>
        <w:t xml:space="preserve">including </w:t>
      </w:r>
      <w:r w:rsidRPr="008078FC">
        <w:rPr>
          <w:rStyle w:val="normaltextrun1"/>
          <w:rFonts w:ascii="Calibri" w:hAnsi="Calibri" w:cs="Calibri"/>
          <w:color w:val="000000" w:themeColor="text1"/>
        </w:rPr>
        <w:t>curfew f</w:t>
      </w:r>
      <w:r w:rsidRPr="008078FC">
        <w:rPr>
          <w:rFonts w:ascii="Calibri" w:hAnsi="Calibri" w:cs="Calibri"/>
          <w:color w:val="000000" w:themeColor="text1"/>
        </w:rPr>
        <w:t xml:space="preserve">rom </w:t>
      </w:r>
      <w:r w:rsidRPr="004640E6">
        <w:rPr>
          <w:rFonts w:ascii="Calibri" w:hAnsi="Calibri" w:cs="Calibri"/>
        </w:rPr>
        <w:t xml:space="preserve">9:00 pm to 6:00 am; prohibition of meetings </w:t>
      </w:r>
      <w:r>
        <w:rPr>
          <w:rFonts w:ascii="Calibri" w:hAnsi="Calibri" w:cs="Calibri"/>
        </w:rPr>
        <w:t xml:space="preserve">of </w:t>
      </w:r>
      <w:r w:rsidRPr="004640E6">
        <w:rPr>
          <w:rFonts w:ascii="Calibri" w:hAnsi="Calibri" w:cs="Calibri"/>
        </w:rPr>
        <w:t>more than 10 people, public events and other mass events</w:t>
      </w:r>
      <w:r>
        <w:rPr>
          <w:rFonts w:ascii="Calibri" w:hAnsi="Calibri" w:cs="Calibri"/>
        </w:rPr>
        <w:t>,</w:t>
      </w:r>
      <w:r w:rsidRPr="004640E6">
        <w:rPr>
          <w:rFonts w:ascii="Calibri" w:hAnsi="Calibri" w:cs="Calibri"/>
        </w:rPr>
        <w:t xml:space="preserve"> schools and universities shift to online and distance-learning methods</w:t>
      </w:r>
      <w:r>
        <w:rPr>
          <w:rFonts w:ascii="Calibri" w:hAnsi="Calibri" w:cs="Calibri"/>
        </w:rPr>
        <w:t>.</w:t>
      </w:r>
      <w:r>
        <w:rPr>
          <w:rStyle w:val="FootnoteReference"/>
          <w:rFonts w:ascii="Calibri" w:hAnsi="Calibri" w:cs="Calibri"/>
        </w:rPr>
        <w:footnoteReference w:id="2"/>
      </w:r>
      <w:r w:rsidRPr="004640E6">
        <w:rPr>
          <w:rFonts w:ascii="Calibri" w:hAnsi="Calibri" w:cs="Calibri"/>
        </w:rPr>
        <w:t xml:space="preserve"> The Government decided to make all medical care related to COVID-19 free</w:t>
      </w:r>
      <w:r>
        <w:rPr>
          <w:rFonts w:ascii="Calibri" w:hAnsi="Calibri" w:cs="Calibri"/>
        </w:rPr>
        <w:t xml:space="preserve"> of charge</w:t>
      </w:r>
      <w:r w:rsidRPr="004640E6">
        <w:rPr>
          <w:rFonts w:ascii="Calibri" w:hAnsi="Calibri" w:cs="Calibri"/>
        </w:rPr>
        <w:t xml:space="preserve">, </w:t>
      </w:r>
      <w:r>
        <w:rPr>
          <w:rFonts w:ascii="Calibri" w:hAnsi="Calibri" w:cs="Calibri"/>
        </w:rPr>
        <w:t xml:space="preserve">regardless of </w:t>
      </w:r>
      <w:r w:rsidRPr="004640E6">
        <w:rPr>
          <w:rFonts w:ascii="Calibri" w:hAnsi="Calibri" w:cs="Calibri"/>
        </w:rPr>
        <w:t xml:space="preserve">whether patients have medical insurance. </w:t>
      </w:r>
    </w:p>
    <w:p w14:paraId="79E52938" w14:textId="77777777" w:rsidR="00126267" w:rsidRPr="00126267" w:rsidRDefault="00465BAF" w:rsidP="00126267">
      <w:pPr>
        <w:pStyle w:val="ListParagraph"/>
        <w:numPr>
          <w:ilvl w:val="0"/>
          <w:numId w:val="42"/>
        </w:numPr>
        <w:spacing w:before="120" w:after="120" w:line="240" w:lineRule="auto"/>
        <w:ind w:left="0" w:firstLine="0"/>
        <w:contextualSpacing w:val="0"/>
        <w:jc w:val="both"/>
      </w:pPr>
      <w:r w:rsidRPr="00E60017">
        <w:rPr>
          <w:rFonts w:cstheme="minorHAnsi"/>
          <w:b/>
          <w:bCs/>
        </w:rPr>
        <w:t xml:space="preserve">In the absence of immediate </w:t>
      </w:r>
      <w:r>
        <w:rPr>
          <w:rFonts w:cstheme="minorHAnsi"/>
          <w:b/>
          <w:bCs/>
        </w:rPr>
        <w:t>mitigation</w:t>
      </w:r>
      <w:r w:rsidRPr="00E60017">
        <w:rPr>
          <w:rFonts w:cstheme="minorHAnsi"/>
          <w:b/>
          <w:bCs/>
        </w:rPr>
        <w:t xml:space="preserve"> measures, the COVID-19 health crisis is likely</w:t>
      </w:r>
      <w:r w:rsidRPr="008E61BF">
        <w:rPr>
          <w:rFonts w:ascii="Calibri" w:hAnsi="Calibri"/>
          <w:b/>
          <w:bCs/>
        </w:rPr>
        <w:t xml:space="preserve"> </w:t>
      </w:r>
      <w:r w:rsidRPr="56F64424">
        <w:rPr>
          <w:rFonts w:ascii="Calibri" w:hAnsi="Calibri"/>
          <w:b/>
          <w:bCs/>
        </w:rPr>
        <w:t>to be most severe for vulnerable households</w:t>
      </w:r>
      <w:r>
        <w:rPr>
          <w:rFonts w:ascii="Calibri" w:hAnsi="Calibri"/>
          <w:b/>
          <w:bCs/>
        </w:rPr>
        <w:t xml:space="preserve">, influencing their ability to abide by actions (such as social distancing) to contain the spread of the disease. </w:t>
      </w:r>
      <w:r w:rsidRPr="00EE4DD8">
        <w:rPr>
          <w:rFonts w:eastAsia="Times New Roman" w:cstheme="minorHAnsi"/>
          <w:bCs/>
        </w:rPr>
        <w:t xml:space="preserve">COVID-19 poses serious social and economic challenges to the country and represents </w:t>
      </w:r>
      <w:r w:rsidRPr="00EE4DD8">
        <w:rPr>
          <w:rFonts w:cstheme="minorHAnsi"/>
          <w:bCs/>
        </w:rPr>
        <w:t>a severe risk of losing important gains in the fight against poverty</w:t>
      </w:r>
      <w:r w:rsidRPr="00EE4DD8">
        <w:rPr>
          <w:rFonts w:eastAsia="Times New Roman" w:cstheme="minorHAnsi"/>
          <w:bCs/>
        </w:rPr>
        <w:t>.</w:t>
      </w:r>
      <w:r>
        <w:rPr>
          <w:rFonts w:eastAsia="Times New Roman" w:cstheme="minorHAnsi"/>
          <w:b/>
        </w:rPr>
        <w:t xml:space="preserve"> </w:t>
      </w:r>
      <w:r w:rsidRPr="00EE4DD8">
        <w:rPr>
          <w:rFonts w:cstheme="minorHAnsi"/>
        </w:rPr>
        <w:t xml:space="preserve">The lockdown and closure of all non-essential business activities, especially if sustained over time, are expected to slow down the production, increase layoffs, reduce labor income especially for private sector workers with significant </w:t>
      </w:r>
      <w:r>
        <w:rPr>
          <w:rFonts w:cstheme="minorHAnsi"/>
        </w:rPr>
        <w:t>adverse</w:t>
      </w:r>
      <w:r w:rsidRPr="00EE4DD8">
        <w:rPr>
          <w:rFonts w:cstheme="minorHAnsi"/>
        </w:rPr>
        <w:t xml:space="preserve"> impacts on </w:t>
      </w:r>
      <w:r>
        <w:rPr>
          <w:rFonts w:cstheme="minorHAnsi"/>
        </w:rPr>
        <w:t xml:space="preserve">employment and </w:t>
      </w:r>
      <w:r w:rsidRPr="00EE4DD8">
        <w:rPr>
          <w:rFonts w:cstheme="minorHAnsi"/>
        </w:rPr>
        <w:t>poverty</w:t>
      </w:r>
      <w:r>
        <w:rPr>
          <w:rFonts w:cstheme="minorHAnsi"/>
        </w:rPr>
        <w:t>.</w:t>
      </w:r>
      <w:r w:rsidRPr="003A30A1">
        <w:rPr>
          <w:rFonts w:cstheme="minorHAnsi"/>
        </w:rPr>
        <w:t xml:space="preserve"> Economic activit</w:t>
      </w:r>
      <w:r>
        <w:rPr>
          <w:rFonts w:cstheme="minorHAnsi"/>
        </w:rPr>
        <w:t>ies</w:t>
      </w:r>
      <w:r w:rsidRPr="003A30A1">
        <w:rPr>
          <w:rFonts w:cstheme="minorHAnsi"/>
        </w:rPr>
        <w:t xml:space="preserve">, </w:t>
      </w:r>
      <w:r>
        <w:rPr>
          <w:rFonts w:cstheme="minorHAnsi"/>
        </w:rPr>
        <w:t>particularly in the</w:t>
      </w:r>
      <w:r w:rsidRPr="003A30A1">
        <w:rPr>
          <w:rFonts w:cstheme="minorHAnsi"/>
        </w:rPr>
        <w:t xml:space="preserve"> tourism</w:t>
      </w:r>
      <w:r>
        <w:rPr>
          <w:rFonts w:cstheme="minorHAnsi"/>
        </w:rPr>
        <w:t xml:space="preserve"> and hospitality sectors</w:t>
      </w:r>
      <w:r w:rsidRPr="003A30A1">
        <w:rPr>
          <w:rFonts w:cstheme="minorHAnsi"/>
        </w:rPr>
        <w:t>, ha</w:t>
      </w:r>
      <w:r>
        <w:rPr>
          <w:rFonts w:cstheme="minorHAnsi"/>
        </w:rPr>
        <w:t>ve</w:t>
      </w:r>
      <w:r w:rsidRPr="003A30A1">
        <w:rPr>
          <w:rFonts w:cstheme="minorHAnsi"/>
        </w:rPr>
        <w:t xml:space="preserve"> come to a standstill. </w:t>
      </w:r>
      <w:r w:rsidRPr="00E60017">
        <w:rPr>
          <w:rFonts w:cstheme="minorHAnsi"/>
        </w:rPr>
        <w:t>The longer the outbreak persists the more (and more severely) it is likely to negatively impact the overall employment and economy</w:t>
      </w:r>
      <w:r>
        <w:rPr>
          <w:rFonts w:cstheme="minorHAnsi"/>
        </w:rPr>
        <w:t xml:space="preserve">. </w:t>
      </w:r>
      <w:r w:rsidRPr="00E60017">
        <w:rPr>
          <w:rFonts w:cstheme="minorHAnsi"/>
        </w:rPr>
        <w:t>Existing workers are expected either to lose jobs or to lose a substantial share of their labor income due to the lower level of activit</w:t>
      </w:r>
      <w:r>
        <w:rPr>
          <w:rFonts w:cstheme="minorHAnsi"/>
        </w:rPr>
        <w:t>y</w:t>
      </w:r>
      <w:r w:rsidRPr="00E60017">
        <w:rPr>
          <w:rFonts w:cstheme="minorHAnsi"/>
        </w:rPr>
        <w:t xml:space="preserve"> because of the lockdown and sustained government’s restrictions. Considering the global spread of COVID-19 and its impacts in Europe, South Caucasus and Russia (which represent more than 90</w:t>
      </w:r>
      <w:r>
        <w:rPr>
          <w:rFonts w:cstheme="minorHAnsi"/>
        </w:rPr>
        <w:t xml:space="preserve"> percent</w:t>
      </w:r>
      <w:r w:rsidRPr="00E60017">
        <w:rPr>
          <w:rFonts w:cstheme="minorHAnsi"/>
        </w:rPr>
        <w:t xml:space="preserve"> of the Georgian migrant stock), there are likely to be reductions in remittance</w:t>
      </w:r>
      <w:r>
        <w:rPr>
          <w:rFonts w:cstheme="minorHAnsi"/>
        </w:rPr>
        <w:t>s</w:t>
      </w:r>
      <w:r w:rsidRPr="00E60017">
        <w:rPr>
          <w:rFonts w:cstheme="minorHAnsi"/>
        </w:rPr>
        <w:t>.</w:t>
      </w:r>
      <w:r>
        <w:rPr>
          <w:rStyle w:val="FootnoteReference"/>
          <w:rFonts w:cstheme="minorHAnsi"/>
        </w:rPr>
        <w:footnoteReference w:id="3"/>
      </w:r>
      <w:r w:rsidRPr="00E60017">
        <w:rPr>
          <w:rFonts w:cstheme="minorHAnsi"/>
        </w:rPr>
        <w:t xml:space="preserve"> </w:t>
      </w:r>
      <w:r>
        <w:rPr>
          <w:rFonts w:cstheme="minorHAnsi"/>
        </w:rPr>
        <w:t xml:space="preserve">Increasing </w:t>
      </w:r>
      <w:r w:rsidRPr="00DC12AC">
        <w:rPr>
          <w:rFonts w:cstheme="minorHAnsi"/>
        </w:rPr>
        <w:t>unemployment</w:t>
      </w:r>
      <w:r>
        <w:rPr>
          <w:rFonts w:cstheme="minorHAnsi"/>
        </w:rPr>
        <w:t xml:space="preserve"> and</w:t>
      </w:r>
      <w:r w:rsidRPr="00DC12AC">
        <w:rPr>
          <w:rFonts w:cstheme="minorHAnsi"/>
        </w:rPr>
        <w:t xml:space="preserve"> </w:t>
      </w:r>
      <w:r>
        <w:rPr>
          <w:rFonts w:cstheme="minorHAnsi"/>
        </w:rPr>
        <w:t xml:space="preserve">declining remittances </w:t>
      </w:r>
      <w:r w:rsidRPr="00DC12AC">
        <w:rPr>
          <w:rFonts w:cstheme="minorHAnsi"/>
        </w:rPr>
        <w:t>are expected to have</w:t>
      </w:r>
      <w:r>
        <w:rPr>
          <w:rFonts w:cstheme="minorHAnsi"/>
        </w:rPr>
        <w:t xml:space="preserve"> a </w:t>
      </w:r>
      <w:proofErr w:type="gramStart"/>
      <w:r>
        <w:rPr>
          <w:rFonts w:cstheme="minorHAnsi"/>
        </w:rPr>
        <w:t>negative</w:t>
      </w:r>
      <w:r w:rsidRPr="00DC12AC">
        <w:rPr>
          <w:rFonts w:cstheme="minorHAnsi"/>
        </w:rPr>
        <w:t xml:space="preserve"> effects</w:t>
      </w:r>
      <w:proofErr w:type="gramEnd"/>
      <w:r w:rsidRPr="00DC12AC">
        <w:rPr>
          <w:rFonts w:cstheme="minorHAnsi"/>
        </w:rPr>
        <w:t xml:space="preserve"> on vulnerable households and </w:t>
      </w:r>
      <w:r>
        <w:rPr>
          <w:rFonts w:cstheme="minorHAnsi"/>
        </w:rPr>
        <w:t>a po</w:t>
      </w:r>
      <w:r w:rsidRPr="00DC12AC">
        <w:rPr>
          <w:rFonts w:cstheme="minorHAnsi"/>
        </w:rPr>
        <w:t>tential</w:t>
      </w:r>
      <w:r>
        <w:rPr>
          <w:rFonts w:cstheme="minorHAnsi"/>
        </w:rPr>
        <w:t xml:space="preserve"> </w:t>
      </w:r>
      <w:r w:rsidRPr="00DC12AC">
        <w:rPr>
          <w:rFonts w:cstheme="minorHAnsi"/>
        </w:rPr>
        <w:t>increase</w:t>
      </w:r>
      <w:r>
        <w:rPr>
          <w:rFonts w:cstheme="minorHAnsi"/>
        </w:rPr>
        <w:t xml:space="preserve"> in</w:t>
      </w:r>
      <w:r w:rsidRPr="00DC12AC">
        <w:rPr>
          <w:rFonts w:cstheme="minorHAnsi"/>
        </w:rPr>
        <w:t xml:space="preserve"> the prevalence and depth of poverty</w:t>
      </w:r>
      <w:r>
        <w:rPr>
          <w:rFonts w:cstheme="minorHAnsi"/>
        </w:rPr>
        <w:t xml:space="preserve">. </w:t>
      </w:r>
      <w:r w:rsidRPr="00E60017">
        <w:rPr>
          <w:rFonts w:cstheme="minorHAnsi"/>
        </w:rPr>
        <w:t xml:space="preserve">The </w:t>
      </w:r>
      <w:r>
        <w:rPr>
          <w:rFonts w:cstheme="minorHAnsi"/>
        </w:rPr>
        <w:t>adverse</w:t>
      </w:r>
      <w:r w:rsidRPr="00E60017">
        <w:rPr>
          <w:rFonts w:cstheme="minorHAnsi"/>
        </w:rPr>
        <w:t xml:space="preserve"> effects are likely to be disproportionately felt by households with inadequate coping strategies or insurance mechanisms</w:t>
      </w:r>
      <w:r>
        <w:rPr>
          <w:rFonts w:cstheme="minorHAnsi"/>
        </w:rPr>
        <w:t xml:space="preserve">. </w:t>
      </w:r>
      <w:r w:rsidRPr="00F07457">
        <w:rPr>
          <w:rFonts w:cstheme="minorHAnsi"/>
        </w:rPr>
        <w:t>Demand for social assistance (TSA) due to losses or decreases in income are expected to increase</w:t>
      </w:r>
      <w:r>
        <w:rPr>
          <w:rFonts w:cstheme="minorHAnsi"/>
        </w:rPr>
        <w:t xml:space="preserve"> : </w:t>
      </w:r>
      <w:r w:rsidRPr="00F07457">
        <w:rPr>
          <w:rFonts w:cstheme="minorHAnsi"/>
        </w:rPr>
        <w:t>under conservative estimates</w:t>
      </w:r>
      <w:r>
        <w:rPr>
          <w:rFonts w:cstheme="minorHAnsi"/>
        </w:rPr>
        <w:t>,</w:t>
      </w:r>
      <w:r w:rsidRPr="00F07457">
        <w:rPr>
          <w:rFonts w:cstheme="minorHAnsi"/>
        </w:rPr>
        <w:t xml:space="preserve"> </w:t>
      </w:r>
      <w:r>
        <w:rPr>
          <w:rFonts w:cstheme="minorHAnsi"/>
        </w:rPr>
        <w:t xml:space="preserve">around </w:t>
      </w:r>
      <w:r w:rsidRPr="00F07457">
        <w:rPr>
          <w:rFonts w:cstheme="minorHAnsi"/>
        </w:rPr>
        <w:t>3</w:t>
      </w:r>
      <w:r>
        <w:rPr>
          <w:rFonts w:cstheme="minorHAnsi"/>
        </w:rPr>
        <w:t>5</w:t>
      </w:r>
      <w:r w:rsidRPr="00F07457">
        <w:rPr>
          <w:rFonts w:cstheme="minorHAnsi"/>
        </w:rPr>
        <w:t>,000 household would become eligible to TSA</w:t>
      </w:r>
      <w:r>
        <w:rPr>
          <w:rFonts w:cstheme="minorHAnsi"/>
        </w:rPr>
        <w:t xml:space="preserve"> (a 68 percent increase)</w:t>
      </w:r>
      <w:r w:rsidRPr="00F07457">
        <w:rPr>
          <w:rFonts w:cstheme="minorHAnsi"/>
        </w:rPr>
        <w:t>.</w:t>
      </w:r>
      <w:r>
        <w:rPr>
          <w:rStyle w:val="FootnoteReference"/>
          <w:rFonts w:cstheme="minorHAnsi"/>
        </w:rPr>
        <w:footnoteReference w:id="4"/>
      </w:r>
      <w:r w:rsidRPr="00F07457">
        <w:rPr>
          <w:rFonts w:cstheme="minorHAnsi"/>
        </w:rPr>
        <w:t xml:space="preserve"> </w:t>
      </w:r>
      <w:r w:rsidRPr="00042D87">
        <w:rPr>
          <w:rFonts w:cstheme="minorHAnsi"/>
        </w:rPr>
        <w:lastRenderedPageBreak/>
        <w:t xml:space="preserve">In the absence of financial support for vulnerable households who have lost their main source of income, there are concerns that there will be incentives </w:t>
      </w:r>
      <w:r w:rsidRPr="00D57C1F">
        <w:rPr>
          <w:rFonts w:cstheme="minorHAnsi"/>
          <w:i/>
        </w:rPr>
        <w:t>not</w:t>
      </w:r>
      <w:r w:rsidRPr="00042D87">
        <w:rPr>
          <w:rFonts w:cstheme="minorHAnsi"/>
        </w:rPr>
        <w:t xml:space="preserve"> to stay-at-home</w:t>
      </w:r>
      <w:r>
        <w:rPr>
          <w:rFonts w:cstheme="minorHAnsi"/>
        </w:rPr>
        <w:t>, as people will go out to look for ways to support their livelihoods</w:t>
      </w:r>
      <w:r w:rsidRPr="00042D87">
        <w:rPr>
          <w:rFonts w:cstheme="minorHAnsi"/>
        </w:rPr>
        <w:t>.</w:t>
      </w:r>
    </w:p>
    <w:p w14:paraId="676B4E31" w14:textId="77777777" w:rsidR="00126267" w:rsidRPr="00EA1A94" w:rsidRDefault="00126267" w:rsidP="00126267">
      <w:pPr>
        <w:pStyle w:val="ListParagraph"/>
        <w:spacing w:before="120" w:after="120" w:line="240" w:lineRule="auto"/>
        <w:ind w:left="0"/>
        <w:contextualSpacing w:val="0"/>
        <w:jc w:val="both"/>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0EE22CE4" w14:textId="77777777" w:rsidTr="002230F4">
        <w:tc>
          <w:tcPr>
            <w:tcW w:w="10800" w:type="dxa"/>
            <w:hideMark/>
          </w:tcPr>
          <w:p w14:paraId="1AA38997" w14:textId="77777777" w:rsidR="008D2AF0" w:rsidRPr="00EC2C3B" w:rsidRDefault="00465BAF" w:rsidP="00014F34">
            <w:pPr>
              <w:keepNext/>
              <w:widowControl w:val="0"/>
              <w:autoSpaceDE w:val="0"/>
              <w:autoSpaceDN w:val="0"/>
              <w:adjustRightInd w:val="0"/>
              <w:ind w:left="43"/>
              <w:rPr>
                <w:rFonts w:asciiTheme="minorHAnsi" w:eastAsia="Times New Roman" w:hAnsiTheme="minorHAnsi" w:cs="Arial"/>
                <w:color w:val="7F7F7F"/>
              </w:rPr>
            </w:pPr>
            <w:r>
              <w:rPr>
                <w:rStyle w:val="normaltextrun"/>
                <w:rFonts w:cs="Calibri"/>
                <w:color w:val="000000"/>
              </w:rPr>
              <w:br w:type="page"/>
            </w:r>
            <w:r w:rsidRPr="00EC2C3B">
              <w:rPr>
                <w:rFonts w:asciiTheme="minorHAnsi" w:eastAsia="Times New Roman" w:hAnsiTheme="minorHAnsi" w:cs="Arial"/>
                <w:color w:val="7F7F7F"/>
              </w:rPr>
              <w:t>Sectoral and Institutional Context</w:t>
            </w:r>
          </w:p>
        </w:tc>
      </w:tr>
    </w:tbl>
    <w:p w14:paraId="15E0E1CD" w14:textId="77777777" w:rsidR="002230F4" w:rsidRDefault="002230F4" w:rsidP="00014F34">
      <w:pPr>
        <w:spacing w:after="0" w:line="240" w:lineRule="auto"/>
        <w:ind w:left="-691" w:right="-691"/>
      </w:pPr>
    </w:p>
    <w:p w14:paraId="6F432713" w14:textId="77777777" w:rsidR="00126267" w:rsidRPr="00A73D2E" w:rsidRDefault="00465BAF" w:rsidP="00126267">
      <w:pPr>
        <w:pStyle w:val="ListParagraph"/>
        <w:numPr>
          <w:ilvl w:val="0"/>
          <w:numId w:val="42"/>
        </w:numPr>
        <w:spacing w:before="120" w:after="120" w:line="240" w:lineRule="auto"/>
        <w:ind w:left="0" w:firstLine="0"/>
        <w:contextualSpacing w:val="0"/>
        <w:jc w:val="both"/>
        <w:rPr>
          <w:rFonts w:cstheme="minorHAnsi"/>
        </w:rPr>
      </w:pPr>
      <w:r w:rsidRPr="00ED669D">
        <w:rPr>
          <w:rFonts w:cs="Calibri"/>
          <w:b/>
          <w:bCs/>
        </w:rPr>
        <w:t>Geor</w:t>
      </w:r>
      <w:r w:rsidRPr="00065419">
        <w:rPr>
          <w:rFonts w:cs="Calibri"/>
          <w:b/>
          <w:bCs/>
        </w:rPr>
        <w:t>gia</w:t>
      </w:r>
      <w:r w:rsidRPr="00C2165A">
        <w:rPr>
          <w:rFonts w:cs="Calibri"/>
          <w:b/>
          <w:bCs/>
        </w:rPr>
        <w:t xml:space="preserve"> has made progress in improving health system performance and outcomes, but the increasing burden of non-communicable diseases (NCDs) and high prevalence of risk factors presents challenges.</w:t>
      </w:r>
      <w:r w:rsidRPr="00ED669D">
        <w:rPr>
          <w:rFonts w:cs="Calibri"/>
        </w:rPr>
        <w:t xml:space="preserve"> Infant mortality has declined significantly from 22.5 per 1,000 live births in 2009 to 7.9 in 2019, and under-five mortality declined from 24.7 per 1,000 live births to 9.4 in this same period. Average life expectancy in Georgia at 74 years is comparable to other countries at a similar level of income but remains below the EU average of 81 years</w:t>
      </w:r>
      <w:r>
        <w:rPr>
          <w:rFonts w:cs="Calibri"/>
        </w:rPr>
        <w:t>.</w:t>
      </w:r>
      <w:r>
        <w:rPr>
          <w:rFonts w:cstheme="minorHAnsi"/>
          <w:vertAlign w:val="superscript"/>
        </w:rPr>
        <w:footnoteReference w:id="5"/>
      </w:r>
      <w:r w:rsidRPr="00ED669D">
        <w:rPr>
          <w:rFonts w:cs="Calibri"/>
        </w:rPr>
        <w:t xml:space="preserve"> NCDs account for more than 81.2 percent of the burden of disease in Georgia, and 92.2 percent of all deaths. Prevalence of risk factors is high: 28 percent of the adult population is hypertensive, 21 percent is obese, and almost 58 percent of men smoke. Georgia’s population is also aging rapidly. Around 17.5 percent of the population is older than 60 years, while 3.3 percent of the population is older than 80 years.</w:t>
      </w:r>
      <w:r>
        <w:rPr>
          <w:vertAlign w:val="superscript"/>
        </w:rPr>
        <w:footnoteReference w:id="6"/>
      </w:r>
      <w:r w:rsidRPr="00ED669D">
        <w:rPr>
          <w:rFonts w:cs="Calibri"/>
        </w:rPr>
        <w:t xml:space="preserve"> This poses additional challenges in dealing with a COVID-19 emergency since evidence from other countries suggests that </w:t>
      </w:r>
      <w:r>
        <w:rPr>
          <w:rFonts w:cs="Calibri"/>
        </w:rPr>
        <w:t xml:space="preserve">the </w:t>
      </w:r>
      <w:r w:rsidRPr="00ED669D">
        <w:rPr>
          <w:rFonts w:cs="Calibri"/>
        </w:rPr>
        <w:t>older populations, especially those with pre-existing health conditions, are at higher risk</w:t>
      </w:r>
      <w:r>
        <w:rPr>
          <w:rFonts w:cs="Calibri"/>
        </w:rPr>
        <w:t xml:space="preserve"> of contracting the disease</w:t>
      </w:r>
      <w:r w:rsidRPr="00ED669D">
        <w:rPr>
          <w:rFonts w:cs="Calibri"/>
        </w:rPr>
        <w:t xml:space="preserve"> and, if infected,</w:t>
      </w:r>
      <w:r>
        <w:rPr>
          <w:rFonts w:cs="Calibri"/>
        </w:rPr>
        <w:t xml:space="preserve"> often </w:t>
      </w:r>
      <w:r w:rsidRPr="00ED669D">
        <w:rPr>
          <w:rFonts w:cs="Calibri"/>
        </w:rPr>
        <w:t>require more i</w:t>
      </w:r>
      <w:r w:rsidRPr="00065419">
        <w:rPr>
          <w:rFonts w:cs="Calibri"/>
        </w:rPr>
        <w:t>ntensive care.</w:t>
      </w:r>
    </w:p>
    <w:p w14:paraId="7E3EE72E" w14:textId="0338E8F9" w:rsidR="00126267" w:rsidRPr="003420C9" w:rsidRDefault="00465BAF" w:rsidP="00126267">
      <w:pPr>
        <w:pStyle w:val="ListParagraph"/>
        <w:numPr>
          <w:ilvl w:val="0"/>
          <w:numId w:val="42"/>
        </w:numPr>
        <w:spacing w:before="120" w:after="120" w:line="240" w:lineRule="auto"/>
        <w:ind w:left="0" w:firstLine="0"/>
        <w:contextualSpacing w:val="0"/>
        <w:jc w:val="both"/>
        <w:rPr>
          <w:rFonts w:cs="Calibri"/>
        </w:rPr>
      </w:pPr>
      <w:r w:rsidRPr="003420C9">
        <w:rPr>
          <w:rFonts w:cs="Calibri"/>
          <w:b/>
          <w:bCs/>
        </w:rPr>
        <w:t xml:space="preserve">Hospitals are predominantly privately owned with </w:t>
      </w:r>
      <w:r w:rsidRPr="000708C6">
        <w:rPr>
          <w:rFonts w:cs="Calibri"/>
          <w:b/>
        </w:rPr>
        <w:t>most</w:t>
      </w:r>
      <w:r w:rsidRPr="000154F0">
        <w:rPr>
          <w:rFonts w:cs="Calibri"/>
          <w:b/>
          <w:bCs/>
        </w:rPr>
        <w:t xml:space="preserve"> of</w:t>
      </w:r>
      <w:r w:rsidRPr="003420C9">
        <w:rPr>
          <w:rFonts w:cs="Calibri"/>
          <w:b/>
          <w:bCs/>
        </w:rPr>
        <w:t xml:space="preserve"> them operating with fewer than 100 beds </w:t>
      </w:r>
      <w:r>
        <w:rPr>
          <w:rFonts w:cs="Calibri"/>
          <w:b/>
          <w:bCs/>
        </w:rPr>
        <w:t>as a result of reforms</w:t>
      </w:r>
      <w:r w:rsidRPr="003420C9">
        <w:rPr>
          <w:rFonts w:cs="Calibri"/>
          <w:b/>
          <w:bCs/>
        </w:rPr>
        <w:t xml:space="preserve"> introduced from 2007 to 2012</w:t>
      </w:r>
      <w:r>
        <w:rPr>
          <w:rFonts w:cs="Calibri"/>
        </w:rPr>
        <w:t xml:space="preserve">. </w:t>
      </w:r>
      <w:r w:rsidRPr="003420C9">
        <w:rPr>
          <w:rFonts w:cs="Calibri"/>
        </w:rPr>
        <w:t xml:space="preserve">The medical insurance program (MIP) was launched in 2007. The MIP targeted poor households, teachers, orphaned children and some other </w:t>
      </w:r>
      <w:r>
        <w:rPr>
          <w:rFonts w:cs="Calibri"/>
        </w:rPr>
        <w:t xml:space="preserve">vulnerable </w:t>
      </w:r>
      <w:r w:rsidRPr="003420C9">
        <w:rPr>
          <w:rFonts w:cs="Calibri"/>
        </w:rPr>
        <w:t>groups. It covered a defined set of primary care benefits, emergency care, elective surgery, delivery and cancer treatment. The Government of Georgia (</w:t>
      </w:r>
      <w:proofErr w:type="spellStart"/>
      <w:r w:rsidRPr="003420C9">
        <w:rPr>
          <w:rFonts w:cs="Calibri"/>
        </w:rPr>
        <w:t>GoG</w:t>
      </w:r>
      <w:proofErr w:type="spellEnd"/>
      <w:r w:rsidRPr="003420C9">
        <w:rPr>
          <w:rFonts w:cs="Calibri"/>
        </w:rPr>
        <w:t xml:space="preserve">) contracted out the MIP to private insurance companies. In 2009, the </w:t>
      </w:r>
      <w:proofErr w:type="spellStart"/>
      <w:r w:rsidRPr="003420C9">
        <w:rPr>
          <w:rFonts w:cs="Calibri"/>
        </w:rPr>
        <w:t>GoG</w:t>
      </w:r>
      <w:proofErr w:type="spellEnd"/>
      <w:r w:rsidRPr="003420C9">
        <w:rPr>
          <w:rFonts w:cs="Calibri"/>
        </w:rPr>
        <w:t xml:space="preserve"> introduced the voluntary health insurance program to encourage non-MIP beneficiaries to enroll with private insurance companies. The VHI program targeted people aged 3-60 years of age not covered by MIP and not already covered by private insurance</w:t>
      </w:r>
      <w:proofErr w:type="gramStart"/>
      <w:ins w:id="0" w:author="Microsoft Office User" w:date="2020-04-25T16:45:00Z">
        <w:r w:rsidR="002130A1">
          <w:rPr>
            <w:rFonts w:cs="Calibri"/>
          </w:rPr>
          <w:t xml:space="preserve">. </w:t>
        </w:r>
        <w:proofErr w:type="gramEnd"/>
        <w:r w:rsidR="002130A1">
          <w:rPr>
            <w:rFonts w:cs="Calibri"/>
          </w:rPr>
          <w:t>P</w:t>
        </w:r>
        <w:r w:rsidR="002130A1">
          <w:rPr>
            <w:rFonts w:cs="Calibri"/>
          </w:rPr>
          <w:t>rogram was abolished in 2010</w:t>
        </w:r>
      </w:ins>
      <w:r w:rsidRPr="003420C9">
        <w:rPr>
          <w:rFonts w:cs="Calibri"/>
        </w:rPr>
        <w:t xml:space="preserve">. In 2010, the government divided the country into 26 medical regions, and beneficiaries were assigned to the private insurance company responsible for their region of residence. Private insurers for each region were selected through public tender and granted a three-year contract for monopoly provision, but they were required to renovate hospitals and primary care facilities in their region. </w:t>
      </w:r>
      <w:ins w:id="1" w:author="Microsoft Office User" w:date="2020-04-25T16:46:00Z">
        <w:r w:rsidR="002130A1" w:rsidRPr="00D979E1">
          <w:rPr>
            <w:rFonts w:cs="Calibri"/>
          </w:rPr>
          <w:t>In September 2012, State insurance program has been launched for the children under 5, citizens of retirement age, students, disabled children and people with prominent disabilities</w:t>
        </w:r>
        <w:r w:rsidR="002130A1">
          <w:rPr>
            <w:rFonts w:cs="Calibri"/>
          </w:rPr>
          <w:t xml:space="preserve">. </w:t>
        </w:r>
      </w:ins>
      <w:r w:rsidRPr="003420C9">
        <w:rPr>
          <w:rFonts w:cs="Calibri"/>
        </w:rPr>
        <w:t xml:space="preserve">In 2013, Georgia moved from private VHI to publicly funded health coverage through the UHC Program, however, more </w:t>
      </w:r>
      <w:r>
        <w:rPr>
          <w:rFonts w:cs="Calibri"/>
        </w:rPr>
        <w:t xml:space="preserve">than </w:t>
      </w:r>
      <w:r w:rsidRPr="003420C9">
        <w:rPr>
          <w:rFonts w:cs="Calibri"/>
        </w:rPr>
        <w:t>85 percent of hospital capacity is still private.</w:t>
      </w:r>
    </w:p>
    <w:p w14:paraId="4E37C37A" w14:textId="07DEF0A4" w:rsidR="00126267" w:rsidRPr="007673E6" w:rsidRDefault="00465BAF" w:rsidP="00126267">
      <w:pPr>
        <w:pStyle w:val="ListParagraph"/>
        <w:numPr>
          <w:ilvl w:val="0"/>
          <w:numId w:val="42"/>
        </w:numPr>
        <w:spacing w:before="120" w:after="120" w:line="240" w:lineRule="auto"/>
        <w:ind w:left="0" w:firstLine="0"/>
        <w:contextualSpacing w:val="0"/>
        <w:jc w:val="both"/>
      </w:pPr>
      <w:r w:rsidRPr="46EE829B">
        <w:rPr>
          <w:rFonts w:cs="Calibri"/>
          <w:b/>
          <w:bCs/>
        </w:rPr>
        <w:t>In February 2013, the Government of Georgia launched the Universal Health Coverage (UHC) program to increase access to services and improve financial protection.</w:t>
      </w:r>
      <w:r w:rsidRPr="46EE829B">
        <w:rPr>
          <w:rFonts w:cs="Calibri"/>
        </w:rPr>
        <w:t xml:space="preserve"> The following year all state-funded health insurance programs were pooled together and administered by the Social Service Agency (SSA). The benefits package covers a range of primary and secondary care services, including planned ambulatory care, emergency outpatient and inpatient services, elective surgery, oncological services, obstetric care, </w:t>
      </w:r>
      <w:ins w:id="2" w:author="Microsoft Office User" w:date="2020-04-25T16:46:00Z">
        <w:r w:rsidR="002130A1">
          <w:rPr>
            <w:rFonts w:cs="Calibri"/>
          </w:rPr>
          <w:t xml:space="preserve">management of infectious diseases </w:t>
        </w:r>
      </w:ins>
      <w:r w:rsidRPr="46EE829B">
        <w:rPr>
          <w:rFonts w:cs="Calibri"/>
        </w:rPr>
        <w:t xml:space="preserve">and </w:t>
      </w:r>
      <w:del w:id="3" w:author="Microsoft Office User" w:date="2020-04-25T16:46:00Z">
        <w:r w:rsidRPr="46EE829B" w:rsidDel="002130A1">
          <w:rPr>
            <w:rFonts w:cs="Calibri"/>
          </w:rPr>
          <w:delText xml:space="preserve">some essential </w:delText>
        </w:r>
      </w:del>
      <w:r w:rsidRPr="46EE829B">
        <w:rPr>
          <w:rFonts w:cs="Calibri"/>
        </w:rPr>
        <w:t>drugs</w:t>
      </w:r>
      <w:ins w:id="4" w:author="Microsoft Office User" w:date="2020-04-25T16:46:00Z">
        <w:r w:rsidR="002130A1">
          <w:rPr>
            <w:rFonts w:cs="Calibri"/>
          </w:rPr>
          <w:t xml:space="preserve"> </w:t>
        </w:r>
        <w:r w:rsidR="002130A1">
          <w:rPr>
            <w:rFonts w:cs="Calibri"/>
          </w:rPr>
          <w:t>for some chronic diseases</w:t>
        </w:r>
      </w:ins>
      <w:bookmarkStart w:id="5" w:name="_GoBack"/>
      <w:bookmarkEnd w:id="5"/>
      <w:r w:rsidRPr="46EE829B">
        <w:rPr>
          <w:rFonts w:cs="Calibri"/>
        </w:rPr>
        <w:t xml:space="preserve">. The UHC program covered almost 90 percent of the population in 2018, with the remaining share of the population covered </w:t>
      </w:r>
      <w:r w:rsidRPr="46EE829B">
        <w:rPr>
          <w:rFonts w:cs="Calibri"/>
        </w:rPr>
        <w:lastRenderedPageBreak/>
        <w:t xml:space="preserve">by other schemes (e.g. military medical insurance, corporate or individual private insurance). The introduction of the UHC program has benefited more Georgians, particularly those relatively less well-off, by improving access to health services when ill and reducing the likelihood of impoverishment or catastrophic out-of-pocket spending on health care. Since its introduction, the UHC program spending has been steadily increasing to approximately 75 percent of public health spending in 2016. </w:t>
      </w:r>
    </w:p>
    <w:p w14:paraId="4C52EB39" w14:textId="77777777" w:rsidR="00126267" w:rsidRPr="000507A3" w:rsidRDefault="00465BAF" w:rsidP="00126267">
      <w:pPr>
        <w:pStyle w:val="ListParagraph"/>
        <w:numPr>
          <w:ilvl w:val="0"/>
          <w:numId w:val="42"/>
        </w:numPr>
        <w:spacing w:before="120" w:after="120" w:line="240" w:lineRule="auto"/>
        <w:ind w:left="0" w:firstLine="0"/>
        <w:contextualSpacing w:val="0"/>
        <w:jc w:val="both"/>
      </w:pPr>
      <w:r w:rsidRPr="46EE829B">
        <w:rPr>
          <w:rFonts w:cs="Calibri"/>
          <w:b/>
          <w:bCs/>
        </w:rPr>
        <w:t xml:space="preserve">Government health spending in Georgia, however, remains relatively low, representing 3 percent of GDP in 2017. </w:t>
      </w:r>
      <w:r w:rsidRPr="46EE829B">
        <w:rPr>
          <w:rFonts w:cs="Calibri"/>
        </w:rPr>
        <w:t xml:space="preserve">Out-of-pocket spending has declined substantially since the introduction of the UHC program in 2013, but still accounted for 54.8 percent (declined from 69.1 percent in 2013) of total health spending in 2017. This points to an underlying vulnerability for poorer populations and limited financial protection. These groups stand to be particularly at risk as COVID-19 unfolds. The health system’s resilience is limited and in need of financing in order to ensure that, in a time of crisis and rapidly unfolding pandemic, it is better positioned to meet the needs of citizens, particularly those who are vulnerable. The COVID-19 epidemic will likely exacerbate existing challenges related to the financial sustainability of the UHC Program. </w:t>
      </w:r>
      <w:r w:rsidRPr="46EE829B">
        <w:t xml:space="preserve"> As the purchaser of health services for the UHC Program, the SSA has potentially the power to purchase services strategically and manage costs effectively.  However, the SSA is a passive payer not a strategic purchaser. The SSA’s main instruments for ensuring that services are delivered appropriately are prior authorization and claims management. However, in practice, the SSA reimburses all claims from hospitals due to the complex payment system, which consists of different tariff setting and copayment rules for different types of hospital care. The government is in the process of revising the tariffs and payment methods to improve efficiency and ensure the sustainability of the system. </w:t>
      </w:r>
    </w:p>
    <w:p w14:paraId="2416C39F" w14:textId="77777777" w:rsidR="00126267" w:rsidRDefault="00465BAF" w:rsidP="00126267">
      <w:pPr>
        <w:pStyle w:val="ListParagraph"/>
        <w:numPr>
          <w:ilvl w:val="0"/>
          <w:numId w:val="42"/>
        </w:numPr>
        <w:spacing w:before="120" w:after="120" w:line="240" w:lineRule="auto"/>
        <w:ind w:left="0" w:firstLine="0"/>
        <w:contextualSpacing w:val="0"/>
        <w:jc w:val="both"/>
      </w:pPr>
      <w:r w:rsidRPr="46EE829B">
        <w:rPr>
          <w:b/>
          <w:bCs/>
        </w:rPr>
        <w:t xml:space="preserve">The Government of Georgia has initiated an effective multi-sectoral response to COVID-19. </w:t>
      </w:r>
      <w:r w:rsidRPr="46EE829B">
        <w:t xml:space="preserve">In January 2020, the government adopted Decree #164 on “Approval of Measures to Prevent the Possible Spread of the New Coronavirus in Georgia and Approval of an Emergency Response Plan for Cases Caused by COVID-19” (amended on April 1, 2020, with the </w:t>
      </w:r>
      <w:proofErr w:type="spellStart"/>
      <w:r w:rsidRPr="46EE829B">
        <w:t>GoG</w:t>
      </w:r>
      <w:proofErr w:type="spellEnd"/>
      <w:r w:rsidRPr="46EE829B">
        <w:t xml:space="preserve"> Decree #625) and established a national multi-sectoral committee. Under the Operational Response Plan, approved by the </w:t>
      </w:r>
      <w:proofErr w:type="spellStart"/>
      <w:r w:rsidRPr="46EE829B">
        <w:t>GoG</w:t>
      </w:r>
      <w:proofErr w:type="spellEnd"/>
      <w:r w:rsidRPr="46EE829B">
        <w:t xml:space="preserve">, each line ministry and government entity has clearly defined roles and responsibilities at every stage of COVID-19 response. On January 31, 2020, Georgia has adopted the case definition of the COVID-19 and intensified epidemiological surveillance throughout the country. On March 2, 2020, the Government Reserve Fund has allocated 1 million GEL (US$ 358,358 equivalent) to the </w:t>
      </w:r>
      <w:proofErr w:type="spellStart"/>
      <w:r w:rsidRPr="46EE829B">
        <w:t>MoILHSA</w:t>
      </w:r>
      <w:proofErr w:type="spellEnd"/>
      <w:r w:rsidRPr="46EE829B">
        <w:t xml:space="preserve"> to respond to the challenge of the new coronavirus in Georgia. The government has also scaled up its communication efforts by establishing a unified hotline and an informational platform (StopCov.ge is a web site available in five languages with all necessary governmental links and related information). In addition, on April 16, 2020, the </w:t>
      </w:r>
      <w:proofErr w:type="spellStart"/>
      <w:r w:rsidRPr="46EE829B">
        <w:t>GoG</w:t>
      </w:r>
      <w:proofErr w:type="spellEnd"/>
      <w:r w:rsidRPr="46EE829B">
        <w:t xml:space="preserve"> launched the STOP COVID contract tracing app, which has been used in Japan, South Korea, and Singapore. The app creates a unique ID for each user, through which it determines social contacts. All data is stored on the mobile phone, locally, using a powerful encoding system that is in compliance with European data protection legislation. Bluetooth, GPS and other technologies are used to determine which smartphones have been in close proximity to each other, including information about the date of contact, duration (more than 15 minutes), and distance (less than 2 meters. If a person is diagnosed with COVID-19, those who have been in contact with a confirmed case over the past few days will receive a warning, an instruction to remain in self-isolation, and to contact the appropriate authorities immediately.</w:t>
      </w:r>
    </w:p>
    <w:p w14:paraId="185B8368" w14:textId="77777777" w:rsidR="00126267" w:rsidRPr="000507A3" w:rsidRDefault="00465BAF" w:rsidP="00126267">
      <w:pPr>
        <w:pStyle w:val="ListParagraph"/>
        <w:numPr>
          <w:ilvl w:val="0"/>
          <w:numId w:val="42"/>
        </w:numPr>
        <w:spacing w:before="120" w:after="120" w:line="240" w:lineRule="auto"/>
        <w:ind w:left="0" w:firstLine="0"/>
        <w:contextualSpacing w:val="0"/>
        <w:jc w:val="both"/>
        <w:rPr>
          <w:rFonts w:cstheme="minorHAnsi"/>
        </w:rPr>
      </w:pPr>
      <w:r w:rsidRPr="008A5131">
        <w:rPr>
          <w:rFonts w:cstheme="minorHAnsi"/>
          <w:b/>
        </w:rPr>
        <w:t>To ensure the preparedness of the health system to address the pandemic, the government has identified a list of designated public and private facilities to provide treatment to COVID-19 patients.</w:t>
      </w:r>
      <w:r>
        <w:rPr>
          <w:rFonts w:cstheme="minorHAnsi"/>
          <w:b/>
        </w:rPr>
        <w:t xml:space="preserve"> </w:t>
      </w:r>
      <w:r w:rsidRPr="000B52AD">
        <w:rPr>
          <w:rFonts w:cstheme="minorHAnsi"/>
        </w:rPr>
        <w:t xml:space="preserve">Given that more than 85 percent of health facilities in Georgia are privately owned, the government </w:t>
      </w:r>
      <w:r w:rsidRPr="00124E53">
        <w:rPr>
          <w:rFonts w:cstheme="minorHAnsi"/>
        </w:rPr>
        <w:t xml:space="preserve">has decided to leverage the capacity of the private facilities, while at the same time strengthening the public facilities to fill critical gaps. </w:t>
      </w:r>
      <w:r w:rsidRPr="008A5131">
        <w:rPr>
          <w:rFonts w:cstheme="minorHAnsi"/>
        </w:rPr>
        <w:t xml:space="preserve">Pursuant to Resolution 184 of the Government of Georgia (March 23, 2020) </w:t>
      </w:r>
      <w:r w:rsidRPr="008A5131">
        <w:rPr>
          <w:rFonts w:cstheme="minorHAnsi"/>
        </w:rPr>
        <w:lastRenderedPageBreak/>
        <w:t>on establishment of different rules for the implementation of public and other administrative services, the Government has identified a list of public and private medical institu</w:t>
      </w:r>
      <w:r w:rsidRPr="00FA3B44">
        <w:rPr>
          <w:rFonts w:cstheme="minorHAnsi"/>
        </w:rPr>
        <w:t xml:space="preserve">tions to ensure full mobilization of the health sector in accordance with the </w:t>
      </w:r>
      <w:proofErr w:type="spellStart"/>
      <w:r w:rsidRPr="00FA3B44">
        <w:rPr>
          <w:rFonts w:cstheme="minorHAnsi"/>
        </w:rPr>
        <w:t>MoILHSA’s</w:t>
      </w:r>
      <w:proofErr w:type="spellEnd"/>
      <w:r w:rsidRPr="00FA3B44">
        <w:rPr>
          <w:rFonts w:cstheme="minorHAnsi"/>
        </w:rPr>
        <w:t xml:space="preserve"> g</w:t>
      </w:r>
      <w:r w:rsidRPr="00213629">
        <w:rPr>
          <w:rFonts w:cstheme="minorHAnsi"/>
        </w:rPr>
        <w:t>u</w:t>
      </w:r>
      <w:r w:rsidRPr="000507A3">
        <w:rPr>
          <w:rFonts w:cstheme="minorHAnsi"/>
        </w:rPr>
        <w:t xml:space="preserve">idelines. This includes a list of facilities that will manage high-risk patients (individuals in quarantine or self-isolation areas and those who had contact with confirmed COVID-19 patients), as well as facilities, referred to as fever clinics, designated for primary triage and diagnostics for individuals presenting with fever.  In addition, seven public laboratories have been designated for testing. </w:t>
      </w:r>
    </w:p>
    <w:p w14:paraId="09CCDBB1" w14:textId="77777777" w:rsidR="00126267" w:rsidRDefault="00465BAF" w:rsidP="00126267">
      <w:pPr>
        <w:pStyle w:val="ListParagraph"/>
        <w:numPr>
          <w:ilvl w:val="0"/>
          <w:numId w:val="42"/>
        </w:numPr>
        <w:spacing w:before="120" w:after="120" w:line="240" w:lineRule="auto"/>
        <w:ind w:left="0" w:firstLine="0"/>
        <w:contextualSpacing w:val="0"/>
        <w:jc w:val="both"/>
        <w:rPr>
          <w:rFonts w:cstheme="minorHAnsi"/>
        </w:rPr>
      </w:pPr>
      <w:r w:rsidRPr="003420C9">
        <w:rPr>
          <w:rFonts w:cstheme="minorHAnsi"/>
          <w:b/>
        </w:rPr>
        <w:t xml:space="preserve">All diagnostic, laboratory, and treatment costs of the COVID-19 patients are covered by the </w:t>
      </w:r>
      <w:proofErr w:type="spellStart"/>
      <w:r w:rsidRPr="003420C9">
        <w:rPr>
          <w:rFonts w:cstheme="minorHAnsi"/>
          <w:b/>
        </w:rPr>
        <w:t>GoG</w:t>
      </w:r>
      <w:proofErr w:type="spellEnd"/>
      <w:r w:rsidRPr="003420C9">
        <w:rPr>
          <w:rFonts w:cstheme="minorHAnsi"/>
          <w:b/>
        </w:rPr>
        <w:t>. SSA</w:t>
      </w:r>
      <w:r w:rsidRPr="008A5131">
        <w:rPr>
          <w:rFonts w:cstheme="minorHAnsi"/>
        </w:rPr>
        <w:t xml:space="preserve"> will reimburse facilities in accordance with the conditions set out in Resolution #36 of the Government of Georgia (February 21, 2013) on UHC and Resolution #674 (Appendix #20, December 31, 2019) on the management of new COVID-19 cases. The clinics are required to report the actual costs of medicines, diagnostics and consumables used to treat COVID-19 cases. The </w:t>
      </w:r>
      <w:proofErr w:type="spellStart"/>
      <w:r w:rsidRPr="008A5131">
        <w:rPr>
          <w:rFonts w:cstheme="minorHAnsi"/>
        </w:rPr>
        <w:t>MoILHSA</w:t>
      </w:r>
      <w:proofErr w:type="spellEnd"/>
      <w:r w:rsidRPr="008A5131">
        <w:rPr>
          <w:rFonts w:cstheme="minorHAnsi"/>
        </w:rPr>
        <w:t xml:space="preserve"> will provide PPEs to all public and private facilities.</w:t>
      </w:r>
    </w:p>
    <w:p w14:paraId="1314BD8A" w14:textId="77777777" w:rsidR="00126267" w:rsidRPr="00124E53" w:rsidRDefault="00465BAF" w:rsidP="00126267">
      <w:pPr>
        <w:pStyle w:val="ListParagraph"/>
        <w:numPr>
          <w:ilvl w:val="0"/>
          <w:numId w:val="42"/>
        </w:numPr>
        <w:spacing w:before="120" w:after="120" w:line="240" w:lineRule="auto"/>
        <w:ind w:left="0" w:firstLine="0"/>
        <w:contextualSpacing w:val="0"/>
        <w:jc w:val="both"/>
        <w:rPr>
          <w:rFonts w:cstheme="minorHAnsi"/>
        </w:rPr>
      </w:pPr>
      <w:r w:rsidRPr="000B52AD">
        <w:rPr>
          <w:rFonts w:cstheme="minorHAnsi"/>
        </w:rPr>
        <w:t xml:space="preserve"> </w:t>
      </w:r>
      <w:r w:rsidRPr="003420C9">
        <w:rPr>
          <w:rFonts w:cstheme="minorHAnsi"/>
          <w:b/>
        </w:rPr>
        <w:t>Following the approach adopted in other countries, such as Germany, the government has introduced a temporary transfer to public and private hospitals in the form of a global budget to ensure standby readiness and compensate facilities for losses in revenue due to COVID-19.</w:t>
      </w:r>
      <w:r w:rsidRPr="00124E53">
        <w:rPr>
          <w:rFonts w:cstheme="minorHAnsi"/>
        </w:rPr>
        <w:t xml:space="preserve"> The government has established thresholds for the number of registered COVID-19 cases based on which facilities will be engaged in the response plan. Once the threshold is met, the facility is notified and needs to empty its premises within 48-96 hours to accept COVID-19 patients. SSA will make the transfers to facilities to compensate them for lost revenues as a result.</w:t>
      </w:r>
      <w:r w:rsidRPr="00124E53">
        <w:t xml:space="preserve"> </w:t>
      </w:r>
      <w:r w:rsidRPr="00124E53">
        <w:rPr>
          <w:rFonts w:cstheme="minorHAnsi"/>
        </w:rPr>
        <w:t xml:space="preserve">To ensure that medical facilities are on standby and ready-to-receive COVID-19 patients, the government has developed a mechanism to compensate the designated facilities for idle capacity. The </w:t>
      </w:r>
      <w:proofErr w:type="spellStart"/>
      <w:r w:rsidRPr="00124E53">
        <w:rPr>
          <w:rFonts w:cstheme="minorHAnsi"/>
        </w:rPr>
        <w:t>MoILHSA</w:t>
      </w:r>
      <w:proofErr w:type="spellEnd"/>
      <w:r w:rsidRPr="00124E53">
        <w:rPr>
          <w:rFonts w:cstheme="minorHAnsi"/>
        </w:rPr>
        <w:t xml:space="preserve"> has estimated the cost per un-occupied bed using expenditure data provided by the facilities for the last three months. Facilities with 80 beds or fewer will receive on average 100 GEL per bed, and those with more than 80 beds will receive 120 GEL per bed. This fixed amount includes salaries of medical staff and utility bills, as well as operational costs. The government has defined three stages for standby readiness based on the number of cases (1050 beds in the first stage, 2000 beds in the second stage, and 4000 beds in the third stage).</w:t>
      </w:r>
    </w:p>
    <w:p w14:paraId="1DB81F5E" w14:textId="77777777" w:rsidR="00126267" w:rsidRPr="009C6FB1" w:rsidRDefault="00465BAF" w:rsidP="00126267">
      <w:pPr>
        <w:pStyle w:val="ListParagraph"/>
        <w:numPr>
          <w:ilvl w:val="0"/>
          <w:numId w:val="42"/>
        </w:numPr>
        <w:spacing w:before="120" w:after="120" w:line="240" w:lineRule="auto"/>
        <w:ind w:left="0" w:firstLine="0"/>
        <w:contextualSpacing w:val="0"/>
        <w:jc w:val="both"/>
      </w:pPr>
      <w:r w:rsidRPr="46EE829B">
        <w:rPr>
          <w:b/>
          <w:bCs/>
        </w:rPr>
        <w:t>In addition to strengthening surge capacity, mitigation measures including social distancing are key in the response to the pandemic.</w:t>
      </w:r>
      <w:r w:rsidRPr="46EE829B">
        <w:t xml:space="preserve"> The health system needs to prepare to face an increased demand for hospitalization and critical care of COVID-19 patients, while remaining able to provide at least basic services for the non-COVID19 patients. However, in order for countries to flatten the curve and not overwhelm the health system all at once, evidence from other countries shows that mitigation measures including social distancing are essential to reduce community transmission and therefore the number of people infected. An assessment of social distancing measures from China revealed that </w:t>
      </w:r>
      <w:proofErr w:type="gramStart"/>
      <w:r w:rsidRPr="46EE829B">
        <w:t>non pharmaceutical</w:t>
      </w:r>
      <w:proofErr w:type="gramEnd"/>
      <w:r w:rsidRPr="46EE829B">
        <w:t xml:space="preserve"> interventions such as community social distancing and lockdowns reduced transmissibility of COVID-19, and the first wave of COVID-19 outside Hubei province was abated because of aggressive non pharmaceutical interventions, including social distancing measures and lockdown. As a result, the Case Fatality Rate outside of Hubei was nearly five times lower and correlated with the reduction in mobility.</w:t>
      </w:r>
      <w:r>
        <w:rPr>
          <w:rStyle w:val="FootnoteReference"/>
        </w:rPr>
        <w:footnoteReference w:id="7"/>
      </w:r>
      <w:r w:rsidRPr="46EE829B">
        <w:t xml:space="preserve"> Modeling revealed that relaxation of the social distancing when the epidemic size was still small would have pushed COVID-19 prevalence back to baseline. Evidence from the 1918 Spanish Flu pandemic in the United States has also emphasizes that nonpharmaceutical interventions, when imposed early in the epidemic course, can result in lower peaks and fewer total cases of pandemic influenza than instances </w:t>
      </w:r>
      <w:r w:rsidRPr="46EE829B">
        <w:lastRenderedPageBreak/>
        <w:t>in which authorities did not place or delayed placing of lockdowns.</w:t>
      </w:r>
      <w:r>
        <w:rPr>
          <w:rStyle w:val="FootnoteReference"/>
        </w:rPr>
        <w:footnoteReference w:id="8"/>
      </w:r>
      <w:r w:rsidRPr="46EE829B">
        <w:t xml:space="preserve"> Although a large uncertainty remains on the virus and most of the prediction are based on evolving modeling, epidemiologists are warning that countries should expect to see population infection rates between 25 percent and 80 percent over the course of the epidemic</w:t>
      </w:r>
      <w:r>
        <w:rPr>
          <w:rStyle w:val="FootnoteReference"/>
        </w:rPr>
        <w:footnoteReference w:id="9"/>
      </w:r>
      <w:r w:rsidRPr="46EE829B">
        <w:t xml:space="preserve"> unless mitigation measures are taken. In the case of Georgia, this could translate into up to 53 percent higher total number of infections, nearly 83 percent increase in total hospitalizations, and a 100 percent increase in deaths in the absence of mitigation measures like social distancing (Figure 2). </w:t>
      </w:r>
    </w:p>
    <w:p w14:paraId="3B981085" w14:textId="77777777" w:rsidR="00126267" w:rsidRDefault="00465BAF" w:rsidP="00126267">
      <w:pPr>
        <w:pStyle w:val="Caption"/>
        <w:jc w:val="both"/>
      </w:pPr>
      <w:r w:rsidRPr="00FF46F6">
        <w:t xml:space="preserve">Figure </w:t>
      </w:r>
      <w:r>
        <w:t>2</w:t>
      </w:r>
      <w:r w:rsidRPr="00FF46F6">
        <w:t>- Estimated impact of mitigation measures in Georgia</w:t>
      </w:r>
    </w:p>
    <w:p w14:paraId="53BEA112" w14:textId="77777777" w:rsidR="00126267" w:rsidRDefault="00465BAF" w:rsidP="00126267">
      <w:pPr>
        <w:rPr>
          <w:lang w:val="en-GB" w:eastAsia="hr-HR"/>
        </w:rPr>
      </w:pPr>
      <w:r>
        <w:rPr>
          <w:noProof/>
        </w:rPr>
        <w:drawing>
          <wp:inline distT="0" distB="0" distL="0" distR="0" wp14:anchorId="71F765A2" wp14:editId="3B02DDFB">
            <wp:extent cx="5295217" cy="2192628"/>
            <wp:effectExtent l="0" t="0" r="1270" b="0"/>
            <wp:docPr id="1642182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50308"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295217" cy="2192628"/>
                    </a:xfrm>
                    <a:prstGeom prst="rect">
                      <a:avLst/>
                    </a:prstGeom>
                  </pic:spPr>
                </pic:pic>
              </a:graphicData>
            </a:graphic>
          </wp:inline>
        </w:drawing>
      </w:r>
    </w:p>
    <w:p w14:paraId="533618D0" w14:textId="77777777" w:rsidR="00126267" w:rsidRDefault="00465BAF" w:rsidP="00126267">
      <w:pPr>
        <w:spacing w:after="0" w:line="240" w:lineRule="auto"/>
        <w:contextualSpacing/>
        <w:rPr>
          <w:sz w:val="18"/>
          <w:szCs w:val="18"/>
          <w:lang w:eastAsia="hr-HR"/>
        </w:rPr>
      </w:pPr>
      <w:r w:rsidRPr="006D16AC">
        <w:rPr>
          <w:i/>
          <w:sz w:val="18"/>
          <w:szCs w:val="18"/>
          <w:lang w:val="en-GB" w:eastAsia="hr-HR"/>
        </w:rPr>
        <w:t>Source:</w:t>
      </w:r>
      <w:r w:rsidRPr="4E792062">
        <w:rPr>
          <w:sz w:val="18"/>
          <w:szCs w:val="18"/>
          <w:lang w:val="en-GB" w:eastAsia="hr-HR"/>
        </w:rPr>
        <w:t xml:space="preserve"> Imperial College estimates. </w:t>
      </w:r>
      <w:r w:rsidRPr="008D79C8">
        <w:rPr>
          <w:sz w:val="18"/>
          <w:szCs w:val="18"/>
          <w:lang w:val="en-GB" w:eastAsia="hr-HR"/>
        </w:rPr>
        <w:t>Note</w:t>
      </w:r>
      <w:r w:rsidRPr="4E792062">
        <w:rPr>
          <w:sz w:val="18"/>
          <w:szCs w:val="18"/>
          <w:lang w:val="en-GB" w:eastAsia="hr-HR"/>
        </w:rPr>
        <w:t>s:</w:t>
      </w:r>
      <w:r w:rsidRPr="008D79C8">
        <w:rPr>
          <w:sz w:val="18"/>
          <w:szCs w:val="18"/>
          <w:lang w:val="en-GB" w:eastAsia="hr-HR"/>
        </w:rPr>
        <w:t xml:space="preserve"> </w:t>
      </w:r>
      <w:r w:rsidRPr="008D79C8">
        <w:rPr>
          <w:sz w:val="18"/>
          <w:szCs w:val="18"/>
          <w:lang w:eastAsia="hr-HR"/>
        </w:rPr>
        <w:t xml:space="preserve">"Unmitigated" = no intervention; "Social distancing whole population" = optimal outcome when epidemic is mitigated </w:t>
      </w:r>
      <w:r>
        <w:rPr>
          <w:sz w:val="18"/>
          <w:szCs w:val="18"/>
          <w:lang w:eastAsia="hr-HR"/>
        </w:rPr>
        <w:t xml:space="preserve">by </w:t>
      </w:r>
      <w:r w:rsidRPr="008D79C8">
        <w:rPr>
          <w:sz w:val="18"/>
          <w:szCs w:val="18"/>
          <w:lang w:eastAsia="hr-HR"/>
        </w:rPr>
        <w:t xml:space="preserve">interventions to limit contacts in the general population including social distancing; "Enhanced social distance of elderly"= optimal outcome when epidemic is mitigated </w:t>
      </w:r>
      <w:r>
        <w:rPr>
          <w:sz w:val="18"/>
          <w:szCs w:val="18"/>
          <w:lang w:eastAsia="hr-HR"/>
        </w:rPr>
        <w:t>by</w:t>
      </w:r>
      <w:r w:rsidRPr="008D79C8">
        <w:rPr>
          <w:sz w:val="18"/>
          <w:szCs w:val="18"/>
          <w:lang w:eastAsia="hr-HR"/>
        </w:rPr>
        <w:t xml:space="preserve"> interventions to limit contacts in the general population including social distancing, alongside enhanced social distancing of </w:t>
      </w:r>
      <w:r>
        <w:rPr>
          <w:sz w:val="18"/>
          <w:szCs w:val="18"/>
          <w:lang w:eastAsia="hr-HR"/>
        </w:rPr>
        <w:t xml:space="preserve">people </w:t>
      </w:r>
      <w:r w:rsidRPr="008D79C8">
        <w:rPr>
          <w:sz w:val="18"/>
          <w:szCs w:val="18"/>
          <w:lang w:eastAsia="hr-HR"/>
        </w:rPr>
        <w:t>over 70</w:t>
      </w:r>
      <w:r>
        <w:rPr>
          <w:sz w:val="18"/>
          <w:szCs w:val="18"/>
          <w:lang w:eastAsia="hr-HR"/>
        </w:rPr>
        <w:t xml:space="preserve"> years old </w:t>
      </w:r>
      <w:r w:rsidRPr="008D79C8">
        <w:rPr>
          <w:sz w:val="18"/>
          <w:szCs w:val="18"/>
          <w:lang w:eastAsia="hr-HR"/>
        </w:rPr>
        <w:t xml:space="preserve"> (modelled as a 60</w:t>
      </w:r>
      <w:r>
        <w:rPr>
          <w:sz w:val="18"/>
          <w:szCs w:val="18"/>
          <w:lang w:eastAsia="hr-HR"/>
        </w:rPr>
        <w:t xml:space="preserve"> percent</w:t>
      </w:r>
      <w:r w:rsidRPr="008D79C8">
        <w:rPr>
          <w:sz w:val="18"/>
          <w:szCs w:val="18"/>
          <w:lang w:eastAsia="hr-HR"/>
        </w:rPr>
        <w:t xml:space="preserve"> reduction in contact rate)</w:t>
      </w:r>
      <w:r w:rsidRPr="4E792062">
        <w:rPr>
          <w:sz w:val="18"/>
          <w:szCs w:val="18"/>
          <w:lang w:eastAsia="hr-HR"/>
        </w:rPr>
        <w:t>.</w:t>
      </w:r>
    </w:p>
    <w:p w14:paraId="5D62C544" w14:textId="77777777" w:rsidR="00126267" w:rsidRDefault="00465BAF" w:rsidP="00126267">
      <w:pPr>
        <w:pStyle w:val="ListParagraph"/>
        <w:numPr>
          <w:ilvl w:val="0"/>
          <w:numId w:val="42"/>
        </w:numPr>
        <w:spacing w:before="120" w:after="120" w:line="240" w:lineRule="auto"/>
        <w:ind w:left="0" w:firstLine="0"/>
        <w:contextualSpacing w:val="0"/>
        <w:jc w:val="both"/>
      </w:pPr>
      <w:r w:rsidRPr="46EE829B">
        <w:rPr>
          <w:b/>
          <w:bCs/>
        </w:rPr>
        <w:t xml:space="preserve">To enforce social distancing measures, the establishment of mechanisms to support the most disadvantaged and the poor is essential. </w:t>
      </w:r>
      <w:r w:rsidRPr="46EE829B">
        <w:t>First, social assistance and financial support (in the form of cash transfers) creates an enabling environment for people to stay at home and respect the required social distancing and lockdown orders, rather than pursue activities outside of their homes to support their livelihoods. Also, measures to contain the outbreak and the resultant economic downturn will not only affect the poor, but also potentially send large numbers of people into poverty, exacerbating inequalities among the population. Marginalized communities are bearing disproportionate costs of lockdowns because their members are more likely to have lost their jobs (formal or informal), not have a stable home or shelter, nor access to food, health care and other basic services.</w:t>
      </w:r>
      <w:r w:rsidRPr="46EE829B">
        <w:rPr>
          <w:vertAlign w:val="superscript"/>
        </w:rPr>
        <w:t>2</w:t>
      </w:r>
      <w:r w:rsidRPr="46EE829B">
        <w:t xml:space="preserve"> They are also less likely to be able to observe basic public health measures, including handwashing, due to the lack of proper water and sanitation facilities in their communities, which put them more at risk of the spread of infection. </w:t>
      </w:r>
      <w:r w:rsidRPr="46EE829B">
        <w:rPr>
          <w:color w:val="000000" w:themeColor="text1"/>
        </w:rPr>
        <w:t xml:space="preserve">Additionally, </w:t>
      </w:r>
      <w:r w:rsidRPr="46EE829B">
        <w:t>women constitute the majority of workers in the non-agricultural informal sector in many countries</w:t>
      </w:r>
      <w:r>
        <w:rPr>
          <w:rStyle w:val="FootnoteReference"/>
        </w:rPr>
        <w:footnoteReference w:id="10"/>
      </w:r>
      <w:r w:rsidRPr="46EE829B">
        <w:t xml:space="preserve">– leaving them more vulnerable to loss of livelihood and increased economic insecurity during lockdowns. While working from home is an option for white-collar professionals, lower-income individuals </w:t>
      </w:r>
      <w:r w:rsidRPr="46EE829B">
        <w:lastRenderedPageBreak/>
        <w:t>are more likely to work in 'blue collar' jobs or other service roles that cannot be conducted remotely. As a result, these individuals are disproportionally more likely to face employment furloughs or outright termination.  This can lead to social unrest as well.  For example, India - a country of over 1.3 billion people - has imposed a country-wide lockdown to slow the spread of the pandemic in the country, but this lockdown has exacerbated inequalities, and led to a migrant and informal worker crisis as many informal workers have no viable means to earn an income. This led to riots, rumor mongering, and incompliance of lockdowns, prompting the Indian government to announce a nearly US$23 billion social protection package for the poor. However, this amounts to less than 1 percent of India’s GDP, which is in a stark contrast to countries such as Singapore and the United States, which are spending 10 percent of their GDP on similar packages.</w:t>
      </w:r>
      <w:r>
        <w:rPr>
          <w:rStyle w:val="FootnoteReference"/>
        </w:rPr>
        <w:footnoteReference w:id="11"/>
      </w:r>
      <w:r w:rsidRPr="46EE829B">
        <w:t xml:space="preserve"> Lessons from previous epidemics including Ebola Viral Disease in West Africa, also highlight the dangers of imposing lockdowns without clear communication or social protection measures. For example, implementation of lockdowns in Guinea, Sierra Leone, and Liberia led to episodes of violence. Particularly, implementation of the cordon sanitaire in West Point, Liberia in absence of measures to provide food, has resulted in riots that derailed the country’ efforts to control the epidemic.</w:t>
      </w:r>
      <w:r>
        <w:rPr>
          <w:rStyle w:val="FootnoteReference"/>
        </w:rPr>
        <w:footnoteReference w:id="12"/>
      </w:r>
      <w:r w:rsidRPr="46EE829B">
        <w:t xml:space="preserve"> </w:t>
      </w:r>
      <w:r w:rsidRPr="46EE829B">
        <w:rPr>
          <w:b/>
          <w:bCs/>
        </w:rPr>
        <w:t xml:space="preserve"> </w:t>
      </w:r>
      <w:r w:rsidRPr="46EE829B">
        <w:t>Therefore, strategies to ensure that such communities are not further pushed into poverty and marginalized due to social distancing policies should be part of the full response.</w:t>
      </w:r>
    </w:p>
    <w:p w14:paraId="3136BC83" w14:textId="77777777" w:rsidR="00126267" w:rsidRPr="00E60017" w:rsidRDefault="00465BAF" w:rsidP="00126267">
      <w:pPr>
        <w:pStyle w:val="ListParagraph"/>
        <w:numPr>
          <w:ilvl w:val="0"/>
          <w:numId w:val="42"/>
        </w:numPr>
        <w:spacing w:before="120" w:after="120" w:line="240" w:lineRule="auto"/>
        <w:ind w:left="0" w:firstLine="0"/>
        <w:contextualSpacing w:val="0"/>
        <w:jc w:val="both"/>
      </w:pPr>
      <w:r w:rsidRPr="46EE829B">
        <w:rPr>
          <w:b/>
          <w:bCs/>
        </w:rPr>
        <w:t xml:space="preserve">Containment measures taken to preserve public health have caused job losses and led increases in poverty. </w:t>
      </w:r>
      <w:r w:rsidRPr="46EE829B">
        <w:t>The COVID-19 outbreak is causing countries worldwide to increase their prevention and preparedness regimes, aiming to avoid the virus’ spread.  As was the case with many other countries, Georgia adopted restrictive lockdown measures including quarantines, restrictions on travel, causing a disruption of supply chains and resultant economic downturn, which will directly affect a significant proportion of the population and push many into poverty.</w:t>
      </w:r>
    </w:p>
    <w:p w14:paraId="1BEABC44" w14:textId="77777777" w:rsidR="00126267" w:rsidRDefault="00465BAF" w:rsidP="00126267">
      <w:pPr>
        <w:pStyle w:val="ListParagraph"/>
        <w:numPr>
          <w:ilvl w:val="0"/>
          <w:numId w:val="42"/>
        </w:numPr>
        <w:spacing w:before="120" w:after="120" w:line="240" w:lineRule="auto"/>
        <w:ind w:left="0" w:firstLine="0"/>
        <w:contextualSpacing w:val="0"/>
        <w:jc w:val="both"/>
      </w:pPr>
      <w:r w:rsidRPr="46EE829B">
        <w:rPr>
          <w:b/>
          <w:bCs/>
        </w:rPr>
        <w:t>The COVID-19 health and economic crisis are likely to impact the following groups in Georgia</w:t>
      </w:r>
      <w:r w:rsidRPr="46EE829B">
        <w:t>: (</w:t>
      </w:r>
      <w:proofErr w:type="spellStart"/>
      <w:r w:rsidRPr="46EE829B">
        <w:t>i</w:t>
      </w:r>
      <w:proofErr w:type="spellEnd"/>
      <w:r w:rsidRPr="46EE829B">
        <w:t>) households and individuals relying on vulnerable employment (defined as casual labor, temporary work and informal self-employment) who are likely to lose their jobs due to the social distancing and or quarantines that led to closure of businesses; (ii) formal workers in all sectors, especially those who work in tourism, service (transportation and retail) and tradable sectors, who have been impacted by the economic lockdown; (iii) poor and near poor households who have less margin to cope with potential price increases;</w:t>
      </w:r>
      <w:r>
        <w:rPr>
          <w:rStyle w:val="FootnoteReference"/>
        </w:rPr>
        <w:footnoteReference w:id="13"/>
      </w:r>
      <w:r w:rsidRPr="46EE829B">
        <w:t xml:space="preserve"> and (iv) migrant workers who are unable to send money home to their families.</w:t>
      </w:r>
    </w:p>
    <w:p w14:paraId="17454BE8" w14:textId="77777777" w:rsidR="00126267" w:rsidRDefault="00465BAF" w:rsidP="00126267">
      <w:pPr>
        <w:pStyle w:val="ListParagraph"/>
        <w:numPr>
          <w:ilvl w:val="0"/>
          <w:numId w:val="42"/>
        </w:numPr>
        <w:spacing w:before="120" w:after="120" w:line="240" w:lineRule="auto"/>
        <w:ind w:left="0" w:firstLine="0"/>
        <w:contextualSpacing w:val="0"/>
        <w:jc w:val="both"/>
      </w:pPr>
      <w:r w:rsidRPr="46EE829B">
        <w:rPr>
          <w:b/>
          <w:bCs/>
        </w:rPr>
        <w:t>As</w:t>
      </w:r>
      <w:r w:rsidRPr="46EE829B">
        <w:t xml:space="preserve"> </w:t>
      </w:r>
      <w:r w:rsidRPr="46EE829B">
        <w:rPr>
          <w:b/>
          <w:bCs/>
        </w:rPr>
        <w:t xml:space="preserve">confinement and social distancing are urgently needed to flatten the curve, social protection measures are required to provide the right incentives to the most vulnerable individuals to stay-at-home. </w:t>
      </w:r>
      <w:r w:rsidRPr="46EE829B">
        <w:t>The lockdown of the country and the economic consequences of business closures have substantially affected the main resources of households: labor income, while closures in neighboring countries has affected the flow of remittances. Financial assistance is required to make sure that vulnerable households can cope with the situation. Such assistance can be provided by targeted cash transfers or in-kind benefits.</w:t>
      </w:r>
    </w:p>
    <w:p w14:paraId="587DB688" w14:textId="77777777" w:rsidR="00126267" w:rsidRPr="00BD6BE0" w:rsidRDefault="00465BAF" w:rsidP="00126267">
      <w:pPr>
        <w:pStyle w:val="ListParagraph"/>
        <w:numPr>
          <w:ilvl w:val="0"/>
          <w:numId w:val="42"/>
        </w:numPr>
        <w:spacing w:before="120" w:after="120" w:line="240" w:lineRule="auto"/>
        <w:ind w:left="0" w:firstLine="0"/>
        <w:contextualSpacing w:val="0"/>
        <w:jc w:val="both"/>
      </w:pPr>
      <w:r w:rsidRPr="46EE829B">
        <w:rPr>
          <w:rFonts w:ascii="Calibri" w:eastAsia="Times New Roman" w:hAnsi="Calibri" w:cs="Calibri"/>
          <w:b/>
          <w:bCs/>
        </w:rPr>
        <w:t>Georgia has a comprehensive social protection system which has played a key role in protecting poor and vulnerable households in the past decade.</w:t>
      </w:r>
      <w:r w:rsidRPr="46EE829B">
        <w:rPr>
          <w:rFonts w:ascii="Calibri" w:eastAsia="Times New Roman" w:hAnsi="Calibri" w:cs="Calibri"/>
          <w:b/>
          <w:bCs/>
          <w:vertAlign w:val="superscript"/>
        </w:rPr>
        <w:t>1</w:t>
      </w:r>
      <w:r w:rsidRPr="46EE829B">
        <w:rPr>
          <w:rFonts w:ascii="Calibri" w:eastAsia="Times New Roman" w:hAnsi="Calibri" w:cs="Calibri"/>
        </w:rPr>
        <w:t xml:space="preserve">  Social protection in Georgia includes a universal old age social pension(women </w:t>
      </w:r>
      <w:r w:rsidRPr="46EE829B">
        <w:rPr>
          <w:rFonts w:ascii="Calibri" w:eastAsia="Times New Roman" w:hAnsi="Calibri" w:cs="Calibri"/>
          <w:lang w:val="ka-GE"/>
        </w:rPr>
        <w:t xml:space="preserve">60 </w:t>
      </w:r>
      <w:r w:rsidRPr="46EE829B">
        <w:rPr>
          <w:rFonts w:ascii="Calibri" w:eastAsia="Times New Roman" w:hAnsi="Calibri" w:cs="Calibri"/>
        </w:rPr>
        <w:t xml:space="preserve">years and older and men 65 years and older) , the Targeted Social </w:t>
      </w:r>
      <w:r w:rsidRPr="46EE829B">
        <w:rPr>
          <w:rFonts w:ascii="Calibri" w:eastAsia="Times New Roman" w:hAnsi="Calibri" w:cs="Calibri"/>
        </w:rPr>
        <w:lastRenderedPageBreak/>
        <w:t xml:space="preserve">Assistance (TSA), including a child benefit introduced in 2015, benefits and services for Internally Displaced Persons (IDPs) from the occupied territories, social rehabilitation for persons with disabilities, benefits and services for war veterans, and benefits and services for protection of vulnerable children. There </w:t>
      </w:r>
      <w:proofErr w:type="gramStart"/>
      <w:r w:rsidRPr="46EE829B">
        <w:rPr>
          <w:rFonts w:ascii="Calibri" w:eastAsia="Times New Roman" w:hAnsi="Calibri" w:cs="Calibri"/>
        </w:rPr>
        <w:t>are</w:t>
      </w:r>
      <w:proofErr w:type="gramEnd"/>
      <w:r w:rsidRPr="46EE829B">
        <w:rPr>
          <w:rFonts w:ascii="Calibri" w:eastAsia="Times New Roman" w:hAnsi="Calibri" w:cs="Calibri"/>
        </w:rPr>
        <w:t xml:space="preserve"> also a myriad of social benefits administered at the local level (including health exemptions, education exemptions, housing benefits and energy and transportation subsidies). A newly implemented 2019 pension law complemented the flat universal pension, including a benefit of approximately 18 percent of the average monthly income, with a contributory pension savings system (See Annex 3 for more details).</w:t>
      </w:r>
    </w:p>
    <w:p w14:paraId="69D06289" w14:textId="77777777" w:rsidR="00126267" w:rsidRDefault="00465BAF" w:rsidP="00126267">
      <w:pPr>
        <w:pStyle w:val="ListParagraph"/>
        <w:numPr>
          <w:ilvl w:val="0"/>
          <w:numId w:val="42"/>
        </w:numPr>
        <w:spacing w:before="120" w:after="120" w:line="240" w:lineRule="auto"/>
        <w:ind w:left="0" w:firstLine="0"/>
        <w:contextualSpacing w:val="0"/>
        <w:jc w:val="both"/>
      </w:pPr>
      <w:r w:rsidRPr="46EE829B">
        <w:rPr>
          <w:rFonts w:ascii="Calibri" w:eastAsia="Times New Roman" w:hAnsi="Calibri" w:cs="Calibri"/>
          <w:b/>
          <w:bCs/>
        </w:rPr>
        <w:t>The existing delivery system for targeted social assistance offers a solid basis for leveraging a response to the current shock</w:t>
      </w:r>
      <w:r w:rsidRPr="46EE829B">
        <w:rPr>
          <w:rFonts w:ascii="Calibri" w:eastAsia="Times New Roman" w:hAnsi="Calibri" w:cs="Calibri"/>
        </w:rPr>
        <w:t xml:space="preserve">. </w:t>
      </w:r>
      <w:r w:rsidRPr="46EE829B">
        <w:t xml:space="preserve">The advantages of the existing social protection system include a well-established social registry that can facilitate the rapid expansion of cash transfers to low-income and vulnerable households not currently receiving social assistance benefits targeted to the poor. The relatively high population coverage of the social registry (accounting for 30 percent of the total population) represents a ready and flexible instrument to quickly expand social support. The universal old age social pension scheme provides extended income support to the elderly, one of the population groups most vulnerable to COVID-19 infection (with higher fatality rates), which could be leveraged to promote social distancing behaviors.  </w:t>
      </w:r>
    </w:p>
    <w:p w14:paraId="7A610785" w14:textId="77777777" w:rsidR="00126267" w:rsidRPr="005A3EFE" w:rsidRDefault="00465BAF" w:rsidP="00126267">
      <w:pPr>
        <w:pStyle w:val="ListParagraph"/>
        <w:numPr>
          <w:ilvl w:val="0"/>
          <w:numId w:val="42"/>
        </w:numPr>
        <w:spacing w:before="120" w:after="120" w:line="240" w:lineRule="auto"/>
        <w:ind w:left="0" w:firstLine="0"/>
        <w:contextualSpacing w:val="0"/>
        <w:jc w:val="both"/>
      </w:pPr>
      <w:r w:rsidRPr="46EE829B">
        <w:rPr>
          <w:b/>
          <w:bCs/>
        </w:rPr>
        <w:t xml:space="preserve">The absence of unemployment benefits and the limited protection for formal private sector workers in Georgia are substantial weaknesses in the COVID-19 context, where there is expected to be a high number of workers’ who are laid off from their jobs. </w:t>
      </w:r>
      <w:r w:rsidRPr="46EE829B">
        <w:t xml:space="preserve">  </w:t>
      </w:r>
      <w:r w:rsidRPr="46EE829B">
        <w:rPr>
          <w:rFonts w:ascii="Calibri" w:eastAsia="Calibri" w:hAnsi="Calibri" w:cs="Calibri"/>
          <w:color w:val="000000" w:themeColor="text1"/>
        </w:rPr>
        <w:t>There is no unemployment insurance scheme or assistance program in Georgia. In addition, the labor code only provides one month of severance payment, at a flat rate, equivalent to one month of salary.</w:t>
      </w:r>
      <w:r w:rsidRPr="46EE829B">
        <w:rPr>
          <w:rFonts w:ascii="Calibri" w:eastAsia="Times New Roman" w:hAnsi="Calibri" w:cs="Calibri"/>
        </w:rPr>
        <w:t xml:space="preserve"> </w:t>
      </w:r>
      <w:r w:rsidRPr="46EE829B">
        <w:t xml:space="preserve">While home-based work arrangements are provided for public sector workers and their contracts and salaries are maintained, private sector workers under standard and non-standard contracts are currently unprotected if they lose their jobs due to the outbreak. The absence of financial support to this group could cause them to look for any kind of work, thereby undermining the stay-at-home mandate and jeopardizing efforts to contain the spread of the virus. </w:t>
      </w:r>
    </w:p>
    <w:p w14:paraId="776A6CC7" w14:textId="77777777" w:rsidR="00126267" w:rsidRPr="00535C96" w:rsidRDefault="00465BAF" w:rsidP="00126267">
      <w:pPr>
        <w:pStyle w:val="ListParagraph"/>
        <w:numPr>
          <w:ilvl w:val="0"/>
          <w:numId w:val="42"/>
        </w:numPr>
        <w:shd w:val="clear" w:color="auto" w:fill="FFFFFF"/>
        <w:spacing w:before="120" w:after="120" w:line="240" w:lineRule="auto"/>
        <w:ind w:left="0" w:firstLine="0"/>
        <w:contextualSpacing w:val="0"/>
        <w:jc w:val="both"/>
        <w:rPr>
          <w:rFonts w:eastAsia="Times New Roman"/>
        </w:rPr>
      </w:pPr>
      <w:r w:rsidRPr="46EE829B">
        <w:rPr>
          <w:rFonts w:eastAsia="Times New Roman"/>
          <w:b/>
          <w:bCs/>
        </w:rPr>
        <w:t>The government has already taken measures to mitigate the negative impacts stemming from COVID-19 on households and on firms hit particularly hard by the lockdown, such as in the tourism sector</w:t>
      </w:r>
      <w:r w:rsidRPr="46EE829B">
        <w:rPr>
          <w:rFonts w:eastAsia="Times New Roman"/>
        </w:rPr>
        <w:t>.  Since February 2, 2020 when the first case of the COVID-19 was confirmed, all lab tests and treatment expenses related to COVID-19 have been paid for by the government for all citizens and reimbursed at actual cost (governed by the ministerial corresponding decrees).  On March 13, 2020, the Government announced Economic Support Measures aimed at the mitigation of the negative impacts from COVID-19.  Those measures included: (</w:t>
      </w:r>
      <w:proofErr w:type="spellStart"/>
      <w:r w:rsidRPr="46EE829B">
        <w:rPr>
          <w:rFonts w:eastAsia="Times New Roman"/>
        </w:rPr>
        <w:t>i</w:t>
      </w:r>
      <w:proofErr w:type="spellEnd"/>
      <w:r w:rsidRPr="46EE829B">
        <w:rPr>
          <w:rFonts w:eastAsia="Times New Roman"/>
        </w:rPr>
        <w:t xml:space="preserve">) deferral of commercial bank loans repayment for the next three months (April to June 2020); (ii) postponement of the payment of value added tax by three months (March, April, May) for firms in the tourism sector, (iii) suspension of property and income taxes until November 2020; and (iv) provision of subsidized credit to small and medium sized hotels, as well as an increase in credit guarantee scheme, and the acceleration of value-added-tax (VAT) refunds. Based on the </w:t>
      </w:r>
      <w:proofErr w:type="spellStart"/>
      <w:r w:rsidRPr="46EE829B">
        <w:rPr>
          <w:rFonts w:eastAsia="Times New Roman"/>
        </w:rPr>
        <w:t>GoG</w:t>
      </w:r>
      <w:proofErr w:type="spellEnd"/>
      <w:r w:rsidRPr="46EE829B">
        <w:rPr>
          <w:rFonts w:eastAsia="Times New Roman"/>
        </w:rPr>
        <w:t xml:space="preserve"> Resolution #220 as of April 3, 2020, the Government will subsidize utility fees for three months (March, April, May) for electricity, sanitary service, gas and water bills for households that consume less than 200 kWh of electricity and 200 cubic meters of natural gas per month. The government is considering other measures to support people who lose their jobs because of the outbreak and the lockdown.</w:t>
      </w:r>
      <w:r w:rsidRPr="46EE829B">
        <w:rPr>
          <w:rFonts w:eastAsia="Times New Roman"/>
          <w:b/>
          <w:bCs/>
        </w:rPr>
        <w:t> </w:t>
      </w:r>
      <w:r>
        <w:rPr>
          <w:rFonts w:eastAsia="Times New Roman"/>
        </w:rPr>
        <w:t xml:space="preserve"> On April 24, 2020, the Prime Minister unveiled a set of emergency-response measures including support for people who lost their jobs, temporary cash assistance to poor and vulnerable households, wage subsidies.</w:t>
      </w:r>
    </w:p>
    <w:p w14:paraId="48DC0B0C" w14:textId="77777777" w:rsidR="00126267" w:rsidRPr="00E60017" w:rsidRDefault="00465BAF" w:rsidP="00126267">
      <w:pPr>
        <w:pStyle w:val="ListParagraph"/>
        <w:numPr>
          <w:ilvl w:val="0"/>
          <w:numId w:val="42"/>
        </w:numPr>
        <w:spacing w:before="120" w:after="120" w:line="240" w:lineRule="auto"/>
        <w:ind w:left="0" w:firstLine="0"/>
        <w:contextualSpacing w:val="0"/>
        <w:jc w:val="both"/>
        <w:rPr>
          <w:rFonts w:eastAsia="Times New Roman"/>
          <w:u w:val="single"/>
        </w:rPr>
      </w:pPr>
      <w:r w:rsidRPr="46EE829B">
        <w:rPr>
          <w:rFonts w:eastAsia="Calibri"/>
          <w:b/>
          <w:bCs/>
        </w:rPr>
        <w:t xml:space="preserve">The </w:t>
      </w:r>
      <w:proofErr w:type="spellStart"/>
      <w:r w:rsidRPr="46EE829B">
        <w:rPr>
          <w:rFonts w:eastAsia="Calibri"/>
          <w:b/>
          <w:bCs/>
        </w:rPr>
        <w:t>MoIHLSA</w:t>
      </w:r>
      <w:proofErr w:type="spellEnd"/>
      <w:r w:rsidRPr="46EE829B">
        <w:rPr>
          <w:rFonts w:eastAsia="Calibri"/>
          <w:b/>
          <w:bCs/>
        </w:rPr>
        <w:t xml:space="preserve"> has been quickly adapting the social assistance delivery mechanisms to make them COVID-19 responsive, although further adaptation and COVID-19 related communication needs </w:t>
      </w:r>
      <w:r w:rsidRPr="46EE829B">
        <w:rPr>
          <w:rFonts w:eastAsia="Calibri"/>
          <w:b/>
          <w:bCs/>
        </w:rPr>
        <w:lastRenderedPageBreak/>
        <w:t xml:space="preserve">to be enhanced.  </w:t>
      </w:r>
      <w:r w:rsidRPr="46EE829B">
        <w:rPr>
          <w:rFonts w:eastAsia="Calibri"/>
        </w:rPr>
        <w:t>S</w:t>
      </w:r>
      <w:r w:rsidRPr="46EE829B">
        <w:t xml:space="preserve">implification of application and registration procedures to facilitate access to the TSA have been introduced. </w:t>
      </w:r>
      <w:r w:rsidRPr="46EE829B">
        <w:rPr>
          <w:rFonts w:eastAsia="Calibri"/>
          <w:color w:val="000000" w:themeColor="text1"/>
        </w:rPr>
        <w:t>Recertification procedures for TSA beneficiaries have been postponed allowing beneficiaries to remain in the program; fewer documents are required to apply.</w:t>
      </w:r>
      <w:r w:rsidRPr="46EE829B">
        <w:rPr>
          <w:color w:val="000000" w:themeColor="text1"/>
        </w:rPr>
        <w:t xml:space="preserve"> Online </w:t>
      </w:r>
      <w:r w:rsidRPr="46EE829B">
        <w:t>applications are available and home visits have been postponed</w:t>
      </w:r>
      <w:r>
        <w:rPr>
          <w:rStyle w:val="FootnoteReference"/>
          <w:rFonts w:cstheme="minorHAnsi"/>
        </w:rPr>
        <w:footnoteReference w:id="14"/>
      </w:r>
      <w:r w:rsidRPr="46EE829B">
        <w:t>. Municipal budget for social assistance is oriented to food distribution and in-kind transfers. Further adaptation may be needed to comply with social distancing guidelines e.g. using mobile money instead of cash-in-hand payments, ensuring hygienic conditions, using radio or media rather than in-person workshops to convey behavioral change messages, including on handwashing and complying with social distancing requirements.</w:t>
      </w:r>
    </w:p>
    <w:p w14:paraId="3CA0B5D5" w14:textId="77777777" w:rsidR="00126267" w:rsidRPr="005E3F38" w:rsidRDefault="00465BAF" w:rsidP="00126267">
      <w:pPr>
        <w:pStyle w:val="ListParagraph"/>
        <w:numPr>
          <w:ilvl w:val="0"/>
          <w:numId w:val="42"/>
        </w:numPr>
        <w:spacing w:before="120" w:after="120" w:line="240" w:lineRule="auto"/>
        <w:ind w:left="0" w:firstLine="0"/>
        <w:contextualSpacing w:val="0"/>
        <w:jc w:val="both"/>
        <w:rPr>
          <w:rFonts w:eastAsia="Times New Roman" w:cstheme="minorHAnsi"/>
          <w:u w:val="single"/>
        </w:rPr>
      </w:pPr>
      <w:r w:rsidRPr="0005417A">
        <w:rPr>
          <w:rFonts w:eastAsia="Times New Roman" w:cstheme="minorHAnsi"/>
          <w:b/>
        </w:rPr>
        <w:t xml:space="preserve">Donors and development partners have been active in supporting </w:t>
      </w:r>
      <w:r>
        <w:rPr>
          <w:rFonts w:eastAsia="Times New Roman" w:cstheme="minorHAnsi"/>
          <w:b/>
        </w:rPr>
        <w:t>Georgia</w:t>
      </w:r>
      <w:r w:rsidRPr="0005417A">
        <w:rPr>
          <w:rFonts w:eastAsia="Times New Roman" w:cstheme="minorHAnsi"/>
          <w:b/>
        </w:rPr>
        <w:t xml:space="preserve"> </w:t>
      </w:r>
      <w:r>
        <w:rPr>
          <w:rFonts w:eastAsia="Times New Roman" w:cstheme="minorHAnsi"/>
          <w:b/>
        </w:rPr>
        <w:t>to</w:t>
      </w:r>
      <w:r w:rsidRPr="0005417A">
        <w:rPr>
          <w:rFonts w:eastAsia="Times New Roman" w:cstheme="minorHAnsi"/>
          <w:b/>
        </w:rPr>
        <w:t xml:space="preserve"> respond to the COVID-19 emergency.</w:t>
      </w:r>
      <w:r>
        <w:rPr>
          <w:rFonts w:eastAsia="Times New Roman" w:cstheme="minorHAnsi"/>
          <w:b/>
        </w:rPr>
        <w:t xml:space="preserve"> </w:t>
      </w:r>
      <w:r w:rsidRPr="00210381">
        <w:rPr>
          <w:rFonts w:eastAsia="Times New Roman" w:cstheme="minorHAnsi"/>
        </w:rPr>
        <w:t xml:space="preserve">The Office of the UN Resident Coordinator </w:t>
      </w:r>
      <w:r>
        <w:rPr>
          <w:rFonts w:eastAsia="Times New Roman" w:cstheme="minorHAnsi"/>
        </w:rPr>
        <w:t>Office</w:t>
      </w:r>
      <w:r w:rsidRPr="00210381">
        <w:rPr>
          <w:rFonts w:eastAsia="Times New Roman" w:cstheme="minorHAnsi"/>
        </w:rPr>
        <w:t xml:space="preserve"> (RCO) supported the establishment of the ‘health procurement group’ with </w:t>
      </w:r>
      <w:r>
        <w:rPr>
          <w:rFonts w:eastAsia="Times New Roman" w:cstheme="minorHAnsi"/>
        </w:rPr>
        <w:t xml:space="preserve">the </w:t>
      </w:r>
      <w:r w:rsidRPr="00210381">
        <w:rPr>
          <w:rFonts w:eastAsia="Times New Roman" w:cstheme="minorHAnsi"/>
        </w:rPr>
        <w:t xml:space="preserve">participation of UN Agencies, </w:t>
      </w:r>
      <w:r>
        <w:rPr>
          <w:rFonts w:eastAsia="Times New Roman" w:cstheme="minorHAnsi"/>
        </w:rPr>
        <w:t>the World Bank (</w:t>
      </w:r>
      <w:r w:rsidRPr="00210381">
        <w:rPr>
          <w:rFonts w:eastAsia="Times New Roman" w:cstheme="minorHAnsi"/>
        </w:rPr>
        <w:t>WB</w:t>
      </w:r>
      <w:r>
        <w:rPr>
          <w:rFonts w:eastAsia="Times New Roman" w:cstheme="minorHAnsi"/>
        </w:rPr>
        <w:t>),</w:t>
      </w:r>
      <w:r w:rsidRPr="00210381">
        <w:rPr>
          <w:rFonts w:eastAsia="Times New Roman" w:cstheme="minorHAnsi"/>
        </w:rPr>
        <w:t xml:space="preserve"> and </w:t>
      </w:r>
      <w:r>
        <w:rPr>
          <w:rFonts w:eastAsia="Times New Roman" w:cstheme="minorHAnsi"/>
        </w:rPr>
        <w:t xml:space="preserve">the </w:t>
      </w:r>
      <w:r w:rsidRPr="00210381">
        <w:rPr>
          <w:rFonts w:eastAsia="Times New Roman" w:cstheme="minorHAnsi"/>
        </w:rPr>
        <w:t>Georgia</w:t>
      </w:r>
      <w:r>
        <w:rPr>
          <w:rFonts w:eastAsia="Times New Roman" w:cstheme="minorHAnsi"/>
        </w:rPr>
        <w:t>n</w:t>
      </w:r>
      <w:r w:rsidRPr="00210381">
        <w:rPr>
          <w:rFonts w:eastAsia="Times New Roman" w:cstheme="minorHAnsi"/>
        </w:rPr>
        <w:t xml:space="preserve"> health authorities to ensure harmonization on the commodity lists elaborated by WHO. </w:t>
      </w:r>
      <w:r w:rsidRPr="00B646A3">
        <w:rPr>
          <w:rFonts w:eastAsia="Times New Roman" w:cstheme="minorHAnsi"/>
        </w:rPr>
        <w:t>WHO has been providing</w:t>
      </w:r>
      <w:r>
        <w:rPr>
          <w:rFonts w:eastAsia="Times New Roman" w:cstheme="minorHAnsi"/>
        </w:rPr>
        <w:t xml:space="preserve"> technical assistance for</w:t>
      </w:r>
      <w:r w:rsidRPr="00B646A3">
        <w:rPr>
          <w:rFonts w:eastAsia="Times New Roman" w:cstheme="minorHAnsi"/>
        </w:rPr>
        <w:t xml:space="preserve"> the Government with its preparedness and response </w:t>
      </w:r>
      <w:proofErr w:type="gramStart"/>
      <w:r w:rsidRPr="00B646A3">
        <w:rPr>
          <w:rFonts w:eastAsia="Times New Roman" w:cstheme="minorHAnsi"/>
        </w:rPr>
        <w:t>effort.</w:t>
      </w:r>
      <w:proofErr w:type="gramEnd"/>
      <w:r w:rsidRPr="00B646A3">
        <w:rPr>
          <w:rFonts w:eastAsia="Times New Roman" w:cstheme="minorHAnsi"/>
        </w:rPr>
        <w:t xml:space="preserve"> The health parts of the Country Strategic Preparedness and Response Plan (CSPR) have been finalized, costed and are entered </w:t>
      </w:r>
      <w:r>
        <w:rPr>
          <w:rFonts w:eastAsia="Times New Roman" w:cstheme="minorHAnsi"/>
        </w:rPr>
        <w:t xml:space="preserve">in </w:t>
      </w:r>
      <w:r w:rsidRPr="00B646A3">
        <w:rPr>
          <w:rFonts w:eastAsia="Times New Roman" w:cstheme="minorHAnsi"/>
        </w:rPr>
        <w:t>the COVID-19 online Partners Platform (https://covid-19-response.org/). To address vulnerabilities in healthcare provision in Abkhazia, U</w:t>
      </w:r>
      <w:r>
        <w:rPr>
          <w:rFonts w:eastAsia="Times New Roman" w:cstheme="minorHAnsi"/>
        </w:rPr>
        <w:t>nited Nations Development Program (UN</w:t>
      </w:r>
      <w:r w:rsidRPr="00B646A3">
        <w:rPr>
          <w:rFonts w:eastAsia="Times New Roman" w:cstheme="minorHAnsi"/>
        </w:rPr>
        <w:t>DP</w:t>
      </w:r>
      <w:r>
        <w:rPr>
          <w:rFonts w:eastAsia="Times New Roman" w:cstheme="minorHAnsi"/>
        </w:rPr>
        <w:t>)</w:t>
      </w:r>
      <w:r w:rsidRPr="00B646A3">
        <w:rPr>
          <w:rFonts w:eastAsia="Times New Roman" w:cstheme="minorHAnsi"/>
        </w:rPr>
        <w:t xml:space="preserve"> is organizing deliveries of medical commodities to hospitals. The deliveries are funded by U</w:t>
      </w:r>
      <w:r>
        <w:rPr>
          <w:rFonts w:eastAsia="Times New Roman" w:cstheme="minorHAnsi"/>
        </w:rPr>
        <w:t xml:space="preserve">nited </w:t>
      </w:r>
      <w:r w:rsidRPr="00B646A3">
        <w:rPr>
          <w:rFonts w:eastAsia="Times New Roman" w:cstheme="minorHAnsi"/>
        </w:rPr>
        <w:t>S</w:t>
      </w:r>
      <w:r>
        <w:rPr>
          <w:rFonts w:eastAsia="Times New Roman" w:cstheme="minorHAnsi"/>
        </w:rPr>
        <w:t xml:space="preserve">tates </w:t>
      </w:r>
      <w:r w:rsidRPr="00B646A3">
        <w:rPr>
          <w:rFonts w:eastAsia="Times New Roman" w:cstheme="minorHAnsi"/>
        </w:rPr>
        <w:t>A</w:t>
      </w:r>
      <w:r>
        <w:rPr>
          <w:rFonts w:eastAsia="Times New Roman" w:cstheme="minorHAnsi"/>
        </w:rPr>
        <w:t xml:space="preserve">gency for </w:t>
      </w:r>
      <w:r w:rsidRPr="00B646A3">
        <w:rPr>
          <w:rFonts w:eastAsia="Times New Roman" w:cstheme="minorHAnsi"/>
        </w:rPr>
        <w:t>I</w:t>
      </w:r>
      <w:r>
        <w:rPr>
          <w:rFonts w:eastAsia="Times New Roman" w:cstheme="minorHAnsi"/>
        </w:rPr>
        <w:t>nternational Development (USAID)</w:t>
      </w:r>
      <w:r w:rsidRPr="00B646A3">
        <w:rPr>
          <w:rFonts w:eastAsia="Times New Roman" w:cstheme="minorHAnsi"/>
        </w:rPr>
        <w:t>, the E</w:t>
      </w:r>
      <w:r>
        <w:rPr>
          <w:rFonts w:eastAsia="Times New Roman" w:cstheme="minorHAnsi"/>
        </w:rPr>
        <w:t xml:space="preserve">uropean </w:t>
      </w:r>
      <w:r w:rsidRPr="00B646A3">
        <w:rPr>
          <w:rFonts w:eastAsia="Times New Roman" w:cstheme="minorHAnsi"/>
        </w:rPr>
        <w:t>U</w:t>
      </w:r>
      <w:r>
        <w:rPr>
          <w:rFonts w:eastAsia="Times New Roman" w:cstheme="minorHAnsi"/>
        </w:rPr>
        <w:t>nion (EU)</w:t>
      </w:r>
      <w:r w:rsidRPr="00B646A3">
        <w:rPr>
          <w:rFonts w:eastAsia="Times New Roman" w:cstheme="minorHAnsi"/>
        </w:rPr>
        <w:t xml:space="preserve"> and UNDP and are transported via the UNDP-EU joint coordination mechanism.</w:t>
      </w:r>
      <w:r>
        <w:rPr>
          <w:rFonts w:eastAsia="Times New Roman" w:cstheme="minorHAnsi"/>
        </w:rPr>
        <w:t xml:space="preserve"> </w:t>
      </w:r>
      <w:r w:rsidRPr="00210381">
        <w:rPr>
          <w:rFonts w:eastAsia="Times New Roman" w:cstheme="minorHAnsi"/>
        </w:rPr>
        <w:t>The RCO also coordinates other activities from UN agencies directed to the mitigation of economic and social consequences.</w:t>
      </w:r>
      <w:r>
        <w:rPr>
          <w:rFonts w:eastAsia="Times New Roman" w:cstheme="minorHAnsi"/>
          <w:bCs/>
        </w:rPr>
        <w:t xml:space="preserve"> So far, the activities undertaken by UN agencies to mitigate the impacts on livelihoods focus on specific vulnerable groups. The United Nations High Commissioner of Refugees (UNHCR) supports refugee communities as well as the </w:t>
      </w:r>
      <w:proofErr w:type="spellStart"/>
      <w:r>
        <w:rPr>
          <w:rFonts w:eastAsia="Times New Roman" w:cstheme="minorHAnsi"/>
          <w:bCs/>
        </w:rPr>
        <w:t>Gali</w:t>
      </w:r>
      <w:proofErr w:type="spellEnd"/>
      <w:r>
        <w:rPr>
          <w:rFonts w:eastAsia="Times New Roman" w:cstheme="minorHAnsi"/>
          <w:bCs/>
        </w:rPr>
        <w:t xml:space="preserve"> population in Abkhazia under the expansion of a cash assistance program. Food support has been provided to Roma families by United Nations Children’s Fund (UNICEF). The </w:t>
      </w:r>
      <w:r w:rsidRPr="00A1370A">
        <w:rPr>
          <w:rFonts w:eastAsia="Times New Roman" w:cstheme="minorHAnsi"/>
          <w:bCs/>
        </w:rPr>
        <w:t>EU Delegation to Georgia</w:t>
      </w:r>
      <w:r>
        <w:rPr>
          <w:rFonts w:eastAsia="Times New Roman" w:cstheme="minorHAnsi"/>
          <w:bCs/>
        </w:rPr>
        <w:t xml:space="preserve"> announced it would support vulnerable populations through its NGO network, </w:t>
      </w:r>
      <w:r w:rsidRPr="00171CF4">
        <w:rPr>
          <w:rFonts w:eastAsia="Times New Roman" w:cstheme="minorHAnsi"/>
          <w:bCs/>
        </w:rPr>
        <w:t>redirect</w:t>
      </w:r>
      <w:r>
        <w:rPr>
          <w:rFonts w:eastAsia="Times New Roman" w:cstheme="minorHAnsi"/>
          <w:bCs/>
        </w:rPr>
        <w:t>ing</w:t>
      </w:r>
      <w:r w:rsidRPr="00171CF4">
        <w:rPr>
          <w:rFonts w:eastAsia="Times New Roman" w:cstheme="minorHAnsi"/>
          <w:bCs/>
        </w:rPr>
        <w:t xml:space="preserve"> the resources of ongoing projects.</w:t>
      </w:r>
      <w:r>
        <w:rPr>
          <w:rFonts w:eastAsia="Times New Roman" w:cstheme="minorHAnsi"/>
          <w:bCs/>
        </w:rPr>
        <w:t xml:space="preserve"> </w:t>
      </w:r>
      <w:r w:rsidRPr="00171CF4">
        <w:rPr>
          <w:rFonts w:eastAsia="Times New Roman" w:cstheme="minorHAnsi"/>
          <w:bCs/>
        </w:rPr>
        <w:t>T</w:t>
      </w:r>
      <w:r>
        <w:rPr>
          <w:rFonts w:eastAsia="Times New Roman" w:cstheme="minorHAnsi"/>
          <w:bCs/>
        </w:rPr>
        <w:t xml:space="preserve">hey also announced </w:t>
      </w:r>
      <w:r w:rsidRPr="007F2228">
        <w:rPr>
          <w:rFonts w:cstheme="minorHAnsi"/>
        </w:rPr>
        <w:t>working</w:t>
      </w:r>
      <w:r>
        <w:rPr>
          <w:rFonts w:eastAsia="Times New Roman" w:cstheme="minorHAnsi"/>
          <w:bCs/>
        </w:rPr>
        <w:t xml:space="preserve"> with financial institution partners to redirect funds (and topping up) to increase the </w:t>
      </w:r>
      <w:r w:rsidRPr="00171CF4">
        <w:rPr>
          <w:rFonts w:eastAsia="Times New Roman" w:cstheme="minorHAnsi"/>
          <w:bCs/>
        </w:rPr>
        <w:t xml:space="preserve">liquidity of financing for </w:t>
      </w:r>
      <w:r>
        <w:rPr>
          <w:rFonts w:eastAsia="Times New Roman" w:cstheme="minorHAnsi"/>
          <w:bCs/>
        </w:rPr>
        <w:t>small-medium enterprises (S</w:t>
      </w:r>
      <w:r w:rsidRPr="00171CF4">
        <w:rPr>
          <w:rFonts w:eastAsia="Times New Roman" w:cstheme="minorHAnsi"/>
          <w:bCs/>
        </w:rPr>
        <w:t>MEs</w:t>
      </w:r>
      <w:r>
        <w:rPr>
          <w:rFonts w:eastAsia="Times New Roman" w:cstheme="minorHAnsi"/>
          <w:bCs/>
        </w:rPr>
        <w:t>)</w:t>
      </w:r>
      <w:r w:rsidRPr="00171CF4">
        <w:rPr>
          <w:rFonts w:eastAsia="Times New Roman" w:cstheme="minorHAnsi"/>
          <w:bCs/>
        </w:rPr>
        <w:t>.</w:t>
      </w:r>
    </w:p>
    <w:p w14:paraId="7C6C8A7C" w14:textId="77777777" w:rsidR="00126267" w:rsidRPr="005E3F38" w:rsidRDefault="00465BAF" w:rsidP="00126267">
      <w:pPr>
        <w:pStyle w:val="ydpe76c8109msolistparagraph"/>
        <w:numPr>
          <w:ilvl w:val="0"/>
          <w:numId w:val="42"/>
        </w:numPr>
        <w:shd w:val="clear" w:color="auto" w:fill="FFFFFF"/>
        <w:spacing w:before="0" w:beforeAutospacing="0" w:after="0" w:afterAutospacing="0"/>
        <w:ind w:left="0" w:firstLine="0"/>
        <w:jc w:val="both"/>
        <w:rPr>
          <w:rFonts w:asciiTheme="minorHAnsi" w:eastAsia="Times New Roman" w:hAnsiTheme="minorHAnsi" w:cstheme="minorBidi"/>
        </w:rPr>
      </w:pPr>
      <w:r w:rsidRPr="46EE829B">
        <w:rPr>
          <w:rFonts w:asciiTheme="minorHAnsi" w:eastAsia="Times New Roman" w:hAnsiTheme="minorHAnsi" w:cstheme="minorBidi"/>
          <w:b/>
          <w:bCs/>
          <w:color w:val="000000" w:themeColor="text1"/>
        </w:rPr>
        <w:t xml:space="preserve">There are different international agencies supporting the </w:t>
      </w:r>
      <w:proofErr w:type="spellStart"/>
      <w:r w:rsidRPr="46EE829B">
        <w:rPr>
          <w:rFonts w:asciiTheme="minorHAnsi" w:eastAsia="Times New Roman" w:hAnsiTheme="minorHAnsi" w:cstheme="minorBidi"/>
          <w:b/>
          <w:bCs/>
          <w:color w:val="000000" w:themeColor="text1"/>
        </w:rPr>
        <w:t>MoILHSA</w:t>
      </w:r>
      <w:proofErr w:type="spellEnd"/>
      <w:r w:rsidRPr="46EE829B">
        <w:rPr>
          <w:rFonts w:asciiTheme="minorHAnsi" w:eastAsia="Times New Roman" w:hAnsiTheme="minorHAnsi" w:cstheme="minorBidi"/>
          <w:b/>
          <w:bCs/>
          <w:color w:val="000000" w:themeColor="text1"/>
        </w:rPr>
        <w:t xml:space="preserve"> for training health care workers</w:t>
      </w:r>
      <w:r w:rsidRPr="46EE829B">
        <w:rPr>
          <w:rFonts w:asciiTheme="minorHAnsi" w:eastAsia="Times New Roman" w:hAnsiTheme="minorHAnsi" w:cstheme="minorBidi"/>
          <w:color w:val="000000" w:themeColor="text1"/>
        </w:rPr>
        <w:t xml:space="preserve">. Recently the Global Fund to Fight AIDS, Tuberculosis and Malaria supported the </w:t>
      </w:r>
      <w:proofErr w:type="spellStart"/>
      <w:r w:rsidRPr="46EE829B">
        <w:rPr>
          <w:rFonts w:asciiTheme="minorHAnsi" w:eastAsia="Times New Roman" w:hAnsiTheme="minorHAnsi" w:cstheme="minorBidi"/>
          <w:color w:val="000000" w:themeColor="text1"/>
        </w:rPr>
        <w:t>MoILHSA</w:t>
      </w:r>
      <w:proofErr w:type="spellEnd"/>
      <w:r w:rsidRPr="46EE829B">
        <w:rPr>
          <w:rFonts w:asciiTheme="minorHAnsi" w:eastAsia="Times New Roman" w:hAnsiTheme="minorHAnsi" w:cstheme="minorBidi"/>
          <w:color w:val="000000" w:themeColor="text1"/>
        </w:rPr>
        <w:t xml:space="preserve"> in training of the primary health care workers throughout the country. The Government of Czechia also provided support through Caritas for training of primary health care workers as well. Open Society Georgian Foundation has been providing trainings on infectious prevention and critical care—predominantly in so-called fever clinics. The United States Agency for International Development and the Centers for Disease Control and Prevention are also involved in the training of hospital personnel. Trainings are prioritized as follows – firstly, the training will be provided for 44 clinics (29 stand-by and 15 fever clinics), second stage – 100 largest hospitals, and third stage – all clinics. </w:t>
      </w:r>
      <w:r w:rsidRPr="46EE829B">
        <w:rPr>
          <w:rFonts w:asciiTheme="minorHAnsi" w:eastAsia="Times New Roman" w:hAnsiTheme="minorHAnsi" w:cstheme="minorBidi"/>
        </w:rPr>
        <w:t xml:space="preserve"> </w:t>
      </w:r>
    </w:p>
    <w:p w14:paraId="6B09BCA4" w14:textId="77777777" w:rsidR="00126267" w:rsidRDefault="00465BAF" w:rsidP="00126267">
      <w:pPr>
        <w:pStyle w:val="Default"/>
        <w:numPr>
          <w:ilvl w:val="0"/>
          <w:numId w:val="42"/>
        </w:numPr>
        <w:spacing w:before="120" w:after="120"/>
        <w:ind w:left="0" w:firstLine="0"/>
        <w:jc w:val="both"/>
        <w:rPr>
          <w:rFonts w:asciiTheme="minorHAnsi" w:eastAsia="Times New Roman" w:hAnsiTheme="minorHAnsi" w:cstheme="minorBidi"/>
          <w:sz w:val="22"/>
          <w:szCs w:val="22"/>
          <w:lang w:val="en-US"/>
        </w:rPr>
      </w:pPr>
      <w:r w:rsidRPr="46EE829B">
        <w:rPr>
          <w:rFonts w:asciiTheme="minorHAnsi" w:eastAsia="Times New Roman" w:hAnsiTheme="minorHAnsi" w:cstheme="minorBidi"/>
          <w:b/>
          <w:bCs/>
          <w:sz w:val="22"/>
          <w:szCs w:val="22"/>
          <w:lang w:val="en-US"/>
        </w:rPr>
        <w:t>Besides the above-mentioned UN agencies and development partners, the Georgian Government is working actively with International Finance Institutions and Development Agencies to mitigate impact of the COVID19 in the country.</w:t>
      </w:r>
      <w:r w:rsidRPr="46EE829B">
        <w:rPr>
          <w:rFonts w:asciiTheme="minorHAnsi" w:eastAsia="Times New Roman" w:hAnsiTheme="minorHAnsi" w:cstheme="minorBidi"/>
          <w:sz w:val="22"/>
          <w:szCs w:val="22"/>
          <w:lang w:val="en-US"/>
        </w:rPr>
        <w:t xml:space="preserve"> According to the Prime Minister Office’s, the International Monetary Fund (IMF), WB, Asian Infrastructure Investment Bank (AIIB), the European Union (EU), Asian Development Bank (ADB), the European Bank for Reconstruction and Development (EBRD), European </w:t>
      </w:r>
      <w:r w:rsidRPr="46EE829B">
        <w:rPr>
          <w:rFonts w:asciiTheme="minorHAnsi" w:eastAsia="Times New Roman" w:hAnsiTheme="minorHAnsi" w:cstheme="minorBidi"/>
          <w:sz w:val="22"/>
          <w:szCs w:val="22"/>
          <w:lang w:val="en-US"/>
        </w:rPr>
        <w:lastRenderedPageBreak/>
        <w:t xml:space="preserve">Investment Bank (EIB), German Development Fund, and French Development Agency will support the Georgian economy with US$ 1.5 billion by the end of 2020. For instance, on March 26, 2020 the WB approved a EUR 45 million Economic Management and Competitiveness Development Policy Operation for Georgia. This operation aims to support Georgia’s ongoing reforms in areas critical for inclusive economic growth and will also help the country’s efforts to mitigate the economic impact of the COVID-19 pandemic. The following development partners have committed to allocate funding to support the </w:t>
      </w:r>
      <w:proofErr w:type="spellStart"/>
      <w:r w:rsidRPr="46EE829B">
        <w:rPr>
          <w:rFonts w:asciiTheme="minorHAnsi" w:eastAsia="Times New Roman" w:hAnsiTheme="minorHAnsi" w:cstheme="minorBidi"/>
          <w:sz w:val="22"/>
          <w:szCs w:val="22"/>
          <w:lang w:val="en-US"/>
        </w:rPr>
        <w:t>GoG</w:t>
      </w:r>
      <w:proofErr w:type="spellEnd"/>
      <w:r w:rsidRPr="46EE829B">
        <w:rPr>
          <w:rFonts w:asciiTheme="minorHAnsi" w:eastAsia="Times New Roman" w:hAnsiTheme="minorHAnsi" w:cstheme="minorBidi"/>
          <w:sz w:val="22"/>
          <w:szCs w:val="22"/>
          <w:lang w:val="en-US"/>
        </w:rPr>
        <w:t xml:space="preserve"> in the fight against COVID-19: </w:t>
      </w:r>
    </w:p>
    <w:p w14:paraId="6F96DAAF" w14:textId="77777777" w:rsidR="00126267" w:rsidRDefault="00465BAF" w:rsidP="00126267">
      <w:pPr>
        <w:pStyle w:val="Default"/>
        <w:numPr>
          <w:ilvl w:val="0"/>
          <w:numId w:val="43"/>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EIB will allocate </w:t>
      </w:r>
      <w:r>
        <w:rPr>
          <w:rFonts w:asciiTheme="minorHAnsi" w:eastAsia="Times New Roman" w:hAnsiTheme="minorHAnsi" w:cstheme="minorHAnsi"/>
          <w:sz w:val="22"/>
          <w:szCs w:val="22"/>
          <w:lang w:val="en-US"/>
        </w:rPr>
        <w:t xml:space="preserve">EUR </w:t>
      </w:r>
      <w:r w:rsidRPr="008D79C8">
        <w:rPr>
          <w:rFonts w:asciiTheme="minorHAnsi" w:eastAsia="Times New Roman" w:hAnsiTheme="minorHAnsi" w:cstheme="minorHAnsi"/>
          <w:sz w:val="22"/>
          <w:szCs w:val="22"/>
          <w:lang w:val="en-US"/>
        </w:rPr>
        <w:t xml:space="preserve">200 million for development of healthcare infrastructure in Georgia, as well as supporting its fiscal and other needs amid the coronavirus pandemic. </w:t>
      </w:r>
    </w:p>
    <w:p w14:paraId="09505633" w14:textId="77777777" w:rsidR="00126267" w:rsidRDefault="00465BAF" w:rsidP="00126267">
      <w:pPr>
        <w:pStyle w:val="Default"/>
        <w:numPr>
          <w:ilvl w:val="0"/>
          <w:numId w:val="43"/>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IMF will </w:t>
      </w:r>
      <w:r>
        <w:rPr>
          <w:rFonts w:asciiTheme="minorHAnsi" w:eastAsia="Times New Roman" w:hAnsiTheme="minorHAnsi" w:cstheme="minorHAnsi"/>
          <w:sz w:val="22"/>
          <w:szCs w:val="22"/>
          <w:lang w:val="en-US"/>
        </w:rPr>
        <w:t xml:space="preserve">allocate US$ </w:t>
      </w:r>
      <w:r w:rsidRPr="008D79C8">
        <w:rPr>
          <w:rFonts w:asciiTheme="minorHAnsi" w:eastAsia="Times New Roman" w:hAnsiTheme="minorHAnsi" w:cstheme="minorHAnsi"/>
          <w:sz w:val="22"/>
          <w:szCs w:val="22"/>
          <w:lang w:val="en-US"/>
        </w:rPr>
        <w:t xml:space="preserve">450 million </w:t>
      </w:r>
      <w:r>
        <w:rPr>
          <w:rFonts w:asciiTheme="minorHAnsi" w:eastAsia="Times New Roman" w:hAnsiTheme="minorHAnsi" w:cstheme="minorHAnsi"/>
          <w:sz w:val="22"/>
          <w:szCs w:val="22"/>
          <w:lang w:val="en-US"/>
        </w:rPr>
        <w:t>t</w:t>
      </w:r>
      <w:r w:rsidRPr="008D79C8">
        <w:rPr>
          <w:rFonts w:asciiTheme="minorHAnsi" w:eastAsia="Times New Roman" w:hAnsiTheme="minorHAnsi" w:cstheme="minorHAnsi"/>
          <w:sz w:val="22"/>
          <w:szCs w:val="22"/>
          <w:lang w:val="en-US"/>
        </w:rPr>
        <w:t xml:space="preserve">o contain the COVID-19 pandemic and limit its economic impact in the country. </w:t>
      </w:r>
    </w:p>
    <w:p w14:paraId="6A07A849" w14:textId="77777777" w:rsidR="00126267" w:rsidRDefault="00465BAF" w:rsidP="00126267">
      <w:pPr>
        <w:pStyle w:val="Default"/>
        <w:numPr>
          <w:ilvl w:val="0"/>
          <w:numId w:val="43"/>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AIIB </w:t>
      </w:r>
      <w:r>
        <w:rPr>
          <w:rFonts w:asciiTheme="minorHAnsi" w:eastAsia="Times New Roman" w:hAnsiTheme="minorHAnsi" w:cstheme="minorHAnsi"/>
          <w:sz w:val="22"/>
          <w:szCs w:val="22"/>
          <w:lang w:val="en-US"/>
        </w:rPr>
        <w:t>will</w:t>
      </w:r>
      <w:r w:rsidRPr="008D79C8">
        <w:rPr>
          <w:rFonts w:asciiTheme="minorHAnsi" w:eastAsia="Times New Roman" w:hAnsiTheme="minorHAnsi" w:cstheme="minorHAnsi"/>
          <w:sz w:val="22"/>
          <w:szCs w:val="22"/>
          <w:lang w:val="en-US"/>
        </w:rPr>
        <w:t xml:space="preserve"> allocate </w:t>
      </w:r>
      <w:r>
        <w:rPr>
          <w:rFonts w:asciiTheme="minorHAnsi" w:eastAsia="Times New Roman" w:hAnsiTheme="minorHAnsi" w:cstheme="minorHAnsi"/>
          <w:sz w:val="22"/>
          <w:szCs w:val="22"/>
          <w:lang w:val="en-US"/>
        </w:rPr>
        <w:t xml:space="preserve">US$ </w:t>
      </w:r>
      <w:r w:rsidRPr="008D79C8">
        <w:rPr>
          <w:rFonts w:asciiTheme="minorHAnsi" w:eastAsia="Times New Roman" w:hAnsiTheme="minorHAnsi" w:cstheme="minorHAnsi"/>
          <w:sz w:val="22"/>
          <w:szCs w:val="22"/>
          <w:lang w:val="en-US"/>
        </w:rPr>
        <w:t>100 million</w:t>
      </w:r>
      <w:r>
        <w:rPr>
          <w:rFonts w:asciiTheme="minorHAnsi" w:eastAsia="Times New Roman" w:hAnsiTheme="minorHAnsi" w:cstheme="minorHAnsi"/>
          <w:sz w:val="22"/>
          <w:szCs w:val="22"/>
          <w:lang w:val="en-US"/>
        </w:rPr>
        <w:t xml:space="preserve"> in joint co-financing with the WB</w:t>
      </w:r>
      <w:r w:rsidRPr="008D79C8">
        <w:rPr>
          <w:rFonts w:asciiTheme="minorHAnsi" w:eastAsia="Times New Roman" w:hAnsiTheme="minorHAnsi" w:cstheme="minorHAnsi"/>
          <w:sz w:val="22"/>
          <w:szCs w:val="22"/>
          <w:lang w:val="en-US"/>
        </w:rPr>
        <w:t xml:space="preserve"> for </w:t>
      </w:r>
      <w:r>
        <w:rPr>
          <w:rFonts w:asciiTheme="minorHAnsi" w:eastAsia="Times New Roman" w:hAnsiTheme="minorHAnsi" w:cstheme="minorHAnsi"/>
          <w:sz w:val="22"/>
          <w:szCs w:val="22"/>
          <w:lang w:val="en-US"/>
        </w:rPr>
        <w:t xml:space="preserve">the </w:t>
      </w:r>
      <w:r w:rsidRPr="008D79C8">
        <w:rPr>
          <w:rFonts w:asciiTheme="minorHAnsi" w:eastAsia="Times New Roman" w:hAnsiTheme="minorHAnsi" w:cstheme="minorHAnsi"/>
          <w:sz w:val="22"/>
          <w:szCs w:val="22"/>
          <w:lang w:val="en-US"/>
        </w:rPr>
        <w:t xml:space="preserve">health and social protection sectors. </w:t>
      </w:r>
    </w:p>
    <w:p w14:paraId="42CFD67B" w14:textId="77777777" w:rsidR="00126267" w:rsidRDefault="00465BAF" w:rsidP="00126267">
      <w:pPr>
        <w:pStyle w:val="Default"/>
        <w:numPr>
          <w:ilvl w:val="0"/>
          <w:numId w:val="43"/>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EU </w:t>
      </w:r>
      <w:r>
        <w:rPr>
          <w:rFonts w:asciiTheme="minorHAnsi" w:eastAsia="Times New Roman" w:hAnsiTheme="minorHAnsi" w:cstheme="minorHAnsi"/>
          <w:sz w:val="22"/>
          <w:szCs w:val="22"/>
          <w:lang w:val="en-US"/>
        </w:rPr>
        <w:t xml:space="preserve">will </w:t>
      </w:r>
      <w:r w:rsidRPr="008D79C8">
        <w:rPr>
          <w:rFonts w:asciiTheme="minorHAnsi" w:eastAsia="Times New Roman" w:hAnsiTheme="minorHAnsi" w:cstheme="minorHAnsi"/>
          <w:sz w:val="22"/>
          <w:szCs w:val="22"/>
          <w:lang w:val="en-US"/>
        </w:rPr>
        <w:t xml:space="preserve">allocate </w:t>
      </w:r>
      <w:r>
        <w:rPr>
          <w:rFonts w:asciiTheme="minorHAnsi" w:eastAsia="Times New Roman" w:hAnsiTheme="minorHAnsi" w:cstheme="minorHAnsi"/>
          <w:sz w:val="22"/>
          <w:szCs w:val="22"/>
          <w:lang w:val="en-US"/>
        </w:rPr>
        <w:t xml:space="preserve">EUR </w:t>
      </w:r>
      <w:r w:rsidRPr="008D79C8">
        <w:rPr>
          <w:rFonts w:asciiTheme="minorHAnsi" w:eastAsia="Times New Roman" w:hAnsiTheme="minorHAnsi" w:cstheme="minorHAnsi"/>
          <w:sz w:val="22"/>
          <w:szCs w:val="22"/>
          <w:lang w:val="en-US"/>
        </w:rPr>
        <w:t xml:space="preserve">183 million. </w:t>
      </w:r>
    </w:p>
    <w:p w14:paraId="3A63FDFB" w14:textId="77777777" w:rsidR="00126267" w:rsidRDefault="00465BAF" w:rsidP="00126267">
      <w:pPr>
        <w:pStyle w:val="Default"/>
        <w:numPr>
          <w:ilvl w:val="0"/>
          <w:numId w:val="43"/>
        </w:numPr>
        <w:spacing w:before="120" w:after="120"/>
        <w:ind w:left="720" w:firstLine="0"/>
        <w:jc w:val="both"/>
        <w:rPr>
          <w:rFonts w:asciiTheme="minorHAnsi" w:eastAsia="Times New Roman" w:hAnsiTheme="minorHAnsi" w:cstheme="minorHAnsi"/>
          <w:sz w:val="22"/>
          <w:szCs w:val="22"/>
          <w:lang w:val="en-US"/>
        </w:rPr>
      </w:pPr>
      <w:r>
        <w:rPr>
          <w:rFonts w:asciiTheme="minorHAnsi" w:eastAsia="Times New Roman" w:hAnsiTheme="minorHAnsi" w:cstheme="minorHAnsi"/>
          <w:sz w:val="22"/>
          <w:szCs w:val="22"/>
          <w:lang w:val="en-US"/>
        </w:rPr>
        <w:t>T</w:t>
      </w:r>
      <w:r w:rsidRPr="008D79C8">
        <w:rPr>
          <w:rFonts w:asciiTheme="minorHAnsi" w:eastAsia="Times New Roman" w:hAnsiTheme="minorHAnsi" w:cstheme="minorHAnsi"/>
          <w:sz w:val="22"/>
          <w:szCs w:val="22"/>
          <w:lang w:val="en-US"/>
        </w:rPr>
        <w:t xml:space="preserve">he United States will contribute </w:t>
      </w:r>
      <w:r>
        <w:rPr>
          <w:rFonts w:asciiTheme="minorHAnsi" w:eastAsia="Times New Roman" w:hAnsiTheme="minorHAnsi" w:cstheme="minorHAnsi"/>
          <w:sz w:val="22"/>
          <w:szCs w:val="22"/>
          <w:lang w:val="en-US"/>
        </w:rPr>
        <w:t xml:space="preserve">US$ </w:t>
      </w:r>
      <w:r w:rsidRPr="008D79C8">
        <w:rPr>
          <w:rFonts w:asciiTheme="minorHAnsi" w:eastAsia="Times New Roman" w:hAnsiTheme="minorHAnsi" w:cstheme="minorHAnsi"/>
          <w:sz w:val="22"/>
          <w:szCs w:val="22"/>
          <w:lang w:val="en-US"/>
        </w:rPr>
        <w:t>1.1 million in emergency health assistance to support Georgia’s efforts to prevent the spread of COVID-19 and support at-risk individuals and communities.</w:t>
      </w:r>
    </w:p>
    <w:p w14:paraId="29136319" w14:textId="77777777" w:rsidR="002230F4" w:rsidRDefault="002230F4" w:rsidP="002230F4">
      <w:pPr>
        <w:spacing w:after="0" w:line="240" w:lineRule="auto"/>
        <w:ind w:left="-691" w:right="-691"/>
      </w:pPr>
    </w:p>
    <w:p w14:paraId="67CD728C" w14:textId="77777777" w:rsidR="00667B45" w:rsidRPr="002230F4" w:rsidRDefault="00667B45" w:rsidP="002230F4">
      <w:pPr>
        <w:spacing w:after="0" w:line="240" w:lineRule="auto"/>
        <w:ind w:left="-691" w:right="-691"/>
      </w:pP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E4EED" w14:paraId="3ABDA408" w14:textId="77777777" w:rsidTr="002230F4">
        <w:tc>
          <w:tcPr>
            <w:tcW w:w="10800" w:type="dxa"/>
          </w:tcPr>
          <w:p w14:paraId="4FB0551A" w14:textId="77777777" w:rsidR="002230F4" w:rsidRPr="002230F4" w:rsidRDefault="00465BAF" w:rsidP="007E1A9B">
            <w:pPr>
              <w:keepNext/>
              <w:widowControl w:val="0"/>
              <w:autoSpaceDE w:val="0"/>
              <w:autoSpaceDN w:val="0"/>
              <w:adjustRightInd w:val="0"/>
              <w:rPr>
                <w:rFonts w:ascii="Calibri" w:eastAsia="Times New Roman" w:hAnsi="Calibri" w:cs="Arial"/>
                <w:b/>
                <w:color w:val="172D5F"/>
                <w:sz w:val="21"/>
                <w:szCs w:val="21"/>
              </w:rPr>
            </w:pPr>
            <w:r w:rsidRPr="002230F4">
              <w:rPr>
                <w:rFonts w:eastAsia="Times New Roman" w:cs="Arial"/>
                <w:b/>
                <w:color w:val="172D5F"/>
              </w:rPr>
              <w:t>C. Proposed Development Objective(s)</w:t>
            </w:r>
            <w:r w:rsidRPr="002230F4">
              <w:rPr>
                <w:rFonts w:ascii="Calibri" w:eastAsia="Times New Roman" w:hAnsi="Calibri" w:cs="Arial"/>
                <w:b/>
                <w:color w:val="172D5F"/>
                <w:sz w:val="21"/>
                <w:szCs w:val="21"/>
              </w:rPr>
              <w:t xml:space="preserve"> </w:t>
            </w:r>
          </w:p>
        </w:tc>
      </w:tr>
    </w:tbl>
    <w:p w14:paraId="184A9BBA" w14:textId="77777777" w:rsidR="00B35D7F" w:rsidRDefault="00B35D7F" w:rsidP="002230F4">
      <w:pPr>
        <w:spacing w:after="0" w:line="240" w:lineRule="auto"/>
        <w:ind w:left="-691" w:right="-691"/>
      </w:pPr>
    </w:p>
    <w:p w14:paraId="0144F9BA" w14:textId="77777777" w:rsidR="00846914" w:rsidRPr="00846914" w:rsidRDefault="00465BAF" w:rsidP="00846914">
      <w:pPr>
        <w:spacing w:after="0" w:line="240" w:lineRule="auto"/>
        <w:ind w:left="-691" w:right="-691"/>
        <w:rPr>
          <w:rFonts w:eastAsiaTheme="minorEastAsia" w:cs="Arial"/>
          <w:color w:val="7F7F7F" w:themeColor="text1" w:themeTint="80"/>
        </w:rPr>
      </w:pPr>
      <w:r w:rsidRPr="00846914">
        <w:rPr>
          <w:rFonts w:eastAsiaTheme="minorEastAsia" w:cs="Arial"/>
          <w:noProof/>
          <w:color w:val="7F7F7F" w:themeColor="text1" w:themeTint="80"/>
        </w:rPr>
        <w:t>Development Objective(s) (From PAD)</w:t>
      </w:r>
      <w:r w:rsidRPr="00846914">
        <w:rPr>
          <w:rFonts w:eastAsiaTheme="minorEastAsia" w:cs="Arial"/>
          <w:color w:val="7F7F7F" w:themeColor="text1" w:themeTint="80"/>
        </w:rPr>
        <w:t xml:space="preserve"> </w:t>
      </w:r>
    </w:p>
    <w:p w14:paraId="4E2D0F2A" w14:textId="77777777" w:rsidR="00666EBA" w:rsidRPr="00666EBA" w:rsidRDefault="00465BAF" w:rsidP="00666EBA">
      <w:pPr>
        <w:pStyle w:val="paragraph"/>
        <w:numPr>
          <w:ilvl w:val="0"/>
          <w:numId w:val="42"/>
        </w:numPr>
        <w:spacing w:before="0" w:beforeAutospacing="0" w:after="0" w:afterAutospacing="0"/>
        <w:ind w:left="0" w:firstLine="0"/>
        <w:jc w:val="both"/>
        <w:textAlignment w:val="baseline"/>
        <w:rPr>
          <w:rFonts w:asciiTheme="minorHAnsi" w:hAnsiTheme="minorHAnsi" w:cstheme="minorHAnsi"/>
          <w:sz w:val="22"/>
          <w:szCs w:val="22"/>
        </w:rPr>
      </w:pPr>
      <w:r w:rsidRPr="00666EBA">
        <w:rPr>
          <w:rFonts w:ascii="Calibri" w:hAnsi="Calibri" w:cs="Calibri"/>
          <w:sz w:val="22"/>
          <w:szCs w:val="22"/>
        </w:rPr>
        <w:t xml:space="preserve">The </w:t>
      </w:r>
      <w:r w:rsidRPr="00666EBA">
        <w:rPr>
          <w:rFonts w:ascii="Calibri" w:hAnsi="Calibri" w:cs="Calibri"/>
          <w:b/>
          <w:bCs/>
          <w:sz w:val="22"/>
          <w:szCs w:val="22"/>
        </w:rPr>
        <w:t>Project Development Objective (PDO)</w:t>
      </w:r>
      <w:r w:rsidRPr="00666EBA">
        <w:rPr>
          <w:rFonts w:ascii="Calibri" w:hAnsi="Calibri" w:cs="Calibri"/>
          <w:sz w:val="22"/>
          <w:szCs w:val="22"/>
        </w:rPr>
        <w:t xml:space="preserve"> is to prevent, detect and respond to the threat posed by the COVID-19 pandemic </w:t>
      </w:r>
      <w:r w:rsidRPr="00666EBA">
        <w:rPr>
          <w:rFonts w:asciiTheme="minorHAnsi" w:hAnsiTheme="minorHAnsi" w:cstheme="minorBidi"/>
          <w:sz w:val="22"/>
          <w:szCs w:val="22"/>
        </w:rPr>
        <w:t>and strengthen national systems for public health preparedness</w:t>
      </w:r>
      <w:r w:rsidRPr="00666EBA">
        <w:rPr>
          <w:rFonts w:ascii="Calibri" w:hAnsi="Calibri" w:cs="Calibri"/>
          <w:sz w:val="22"/>
          <w:szCs w:val="22"/>
        </w:rPr>
        <w:t xml:space="preserve"> in </w:t>
      </w:r>
      <w:r w:rsidRPr="00666EBA">
        <w:rPr>
          <w:rFonts w:asciiTheme="minorHAnsi" w:hAnsiTheme="minorHAnsi" w:cstheme="minorBidi"/>
          <w:sz w:val="22"/>
          <w:szCs w:val="22"/>
        </w:rPr>
        <w:t>Georgia.</w:t>
      </w:r>
    </w:p>
    <w:p w14:paraId="31AB99BF" w14:textId="77777777" w:rsidR="002230F4" w:rsidRPr="008F79A9" w:rsidRDefault="002230F4" w:rsidP="002230F4">
      <w:pPr>
        <w:spacing w:after="0" w:line="240" w:lineRule="auto"/>
        <w:ind w:left="-691" w:right="-691"/>
        <w:rPr>
          <w:rFonts w:cstheme="minorHAnsi"/>
        </w:rPr>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7845534F" w14:textId="77777777" w:rsidTr="007E1A9B">
        <w:tc>
          <w:tcPr>
            <w:tcW w:w="10800" w:type="dxa"/>
            <w:hideMark/>
          </w:tcPr>
          <w:p w14:paraId="1F361160" w14:textId="77777777" w:rsidR="002230F4" w:rsidRPr="00EC2C3B" w:rsidRDefault="00465BAF" w:rsidP="007E1A9B">
            <w:pPr>
              <w:keepNext/>
              <w:widowControl w:val="0"/>
              <w:autoSpaceDE w:val="0"/>
              <w:autoSpaceDN w:val="0"/>
              <w:adjustRightInd w:val="0"/>
              <w:ind w:left="43"/>
              <w:rPr>
                <w:rFonts w:asciiTheme="minorHAnsi" w:eastAsia="Times New Roman" w:hAnsiTheme="minorHAnsi" w:cs="Arial"/>
                <w:color w:val="7F7F7F"/>
              </w:rPr>
            </w:pPr>
            <w:r w:rsidRPr="002230F4">
              <w:rPr>
                <w:rFonts w:asciiTheme="minorHAnsi" w:eastAsia="Times New Roman" w:hAnsiTheme="minorHAnsi" w:cs="Arial"/>
                <w:color w:val="7F7F7F"/>
              </w:rPr>
              <w:t>Key Results</w:t>
            </w:r>
          </w:p>
        </w:tc>
      </w:tr>
    </w:tbl>
    <w:p w14:paraId="1699E9D3" w14:textId="77777777" w:rsidR="002230F4" w:rsidRPr="008F79A9" w:rsidRDefault="002230F4" w:rsidP="002230F4">
      <w:pPr>
        <w:spacing w:after="0" w:line="240" w:lineRule="auto"/>
        <w:ind w:left="-691" w:right="-691"/>
        <w:rPr>
          <w:color w:val="000000" w:themeColor="text1"/>
        </w:rPr>
      </w:pPr>
    </w:p>
    <w:p w14:paraId="29ABFB53" w14:textId="77777777" w:rsidR="00666EBA" w:rsidRPr="00057B2B" w:rsidRDefault="00465BAF" w:rsidP="00666EBA">
      <w:pPr>
        <w:pStyle w:val="ListParagraph"/>
        <w:numPr>
          <w:ilvl w:val="0"/>
          <w:numId w:val="45"/>
        </w:numPr>
        <w:rPr>
          <w:rFonts w:cstheme="minorHAnsi"/>
        </w:rPr>
      </w:pPr>
      <w:r w:rsidRPr="00472333">
        <w:rPr>
          <w:rFonts w:cstheme="minorHAnsi"/>
        </w:rPr>
        <w:t>Number of tes</w:t>
      </w:r>
      <w:r>
        <w:rPr>
          <w:rFonts w:cstheme="minorHAnsi"/>
        </w:rPr>
        <w:t xml:space="preserve">ts </w:t>
      </w:r>
      <w:proofErr w:type="gramStart"/>
      <w:r>
        <w:rPr>
          <w:rFonts w:cstheme="minorHAnsi"/>
        </w:rPr>
        <w:t xml:space="preserve">performed </w:t>
      </w:r>
      <w:r w:rsidRPr="00472333">
        <w:rPr>
          <w:rFonts w:cstheme="minorHAnsi"/>
        </w:rPr>
        <w:t xml:space="preserve"> for</w:t>
      </w:r>
      <w:proofErr w:type="gramEnd"/>
      <w:r w:rsidRPr="00472333">
        <w:rPr>
          <w:rFonts w:cstheme="minorHAnsi"/>
        </w:rPr>
        <w:t xml:space="preserve"> COVID-19 identification </w:t>
      </w:r>
    </w:p>
    <w:p w14:paraId="45D5776B" w14:textId="77777777" w:rsidR="00666EBA" w:rsidRDefault="00465BAF" w:rsidP="00666EBA">
      <w:pPr>
        <w:pStyle w:val="ListParagraph"/>
        <w:numPr>
          <w:ilvl w:val="0"/>
          <w:numId w:val="45"/>
        </w:numPr>
        <w:rPr>
          <w:rFonts w:cstheme="minorHAnsi"/>
        </w:rPr>
      </w:pPr>
      <w:r w:rsidRPr="00E940A0">
        <w:rPr>
          <w:rFonts w:cstheme="minorHAnsi"/>
        </w:rPr>
        <w:t xml:space="preserve">Number of patients treated per SSA reimbursement guidelines  </w:t>
      </w:r>
    </w:p>
    <w:p w14:paraId="29531CAA" w14:textId="77777777" w:rsidR="00666EBA" w:rsidRDefault="00465BAF" w:rsidP="00666EBA">
      <w:pPr>
        <w:pStyle w:val="ListParagraph"/>
        <w:numPr>
          <w:ilvl w:val="0"/>
          <w:numId w:val="45"/>
        </w:numPr>
        <w:rPr>
          <w:rFonts w:cstheme="minorHAnsi"/>
        </w:rPr>
      </w:pPr>
      <w:r>
        <w:rPr>
          <w:rFonts w:cstheme="minorHAnsi"/>
        </w:rPr>
        <w:t xml:space="preserve">Share of households in the poorest quintile who are receiving </w:t>
      </w:r>
      <w:r w:rsidRPr="00022DF1">
        <w:rPr>
          <w:rFonts w:cstheme="minorHAnsi"/>
        </w:rPr>
        <w:t>the COVID-19 pandemic related social assistance programs</w:t>
      </w:r>
    </w:p>
    <w:p w14:paraId="747F6299" w14:textId="77777777" w:rsidR="008F79A9" w:rsidRDefault="008F79A9" w:rsidP="002230F4">
      <w:pPr>
        <w:spacing w:after="0" w:line="240" w:lineRule="auto"/>
        <w:ind w:left="-691" w:right="-691"/>
      </w:pPr>
    </w:p>
    <w:p w14:paraId="55F6744D" w14:textId="77777777" w:rsidR="002230F4" w:rsidRDefault="002230F4" w:rsidP="002230F4">
      <w:pPr>
        <w:spacing w:after="0" w:line="240" w:lineRule="auto"/>
        <w:ind w:left="-691" w:right="-691"/>
      </w:pP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E4EED" w14:paraId="0982DFDA" w14:textId="77777777" w:rsidTr="007E1A9B">
        <w:tc>
          <w:tcPr>
            <w:tcW w:w="10800" w:type="dxa"/>
          </w:tcPr>
          <w:p w14:paraId="6AD89D64" w14:textId="77777777" w:rsidR="002230F4" w:rsidRDefault="00465BAF" w:rsidP="007E1A9B">
            <w:pPr>
              <w:keepNext/>
              <w:widowControl w:val="0"/>
              <w:autoSpaceDE w:val="0"/>
              <w:autoSpaceDN w:val="0"/>
              <w:adjustRightInd w:val="0"/>
              <w:rPr>
                <w:rFonts w:ascii="Calibri" w:eastAsia="Times New Roman" w:hAnsi="Calibri" w:cs="Arial"/>
                <w:b/>
                <w:color w:val="172D5F"/>
                <w:sz w:val="21"/>
                <w:szCs w:val="21"/>
              </w:rPr>
            </w:pPr>
            <w:r w:rsidRPr="002230F4">
              <w:rPr>
                <w:rFonts w:eastAsia="Times New Roman" w:cs="Arial"/>
                <w:b/>
                <w:color w:val="172D5F"/>
              </w:rPr>
              <w:t>D. Project Description</w:t>
            </w:r>
            <w:r w:rsidRPr="002230F4">
              <w:rPr>
                <w:rFonts w:ascii="Calibri" w:eastAsia="Times New Roman" w:hAnsi="Calibri" w:cs="Arial"/>
                <w:b/>
                <w:color w:val="172D5F"/>
                <w:sz w:val="21"/>
                <w:szCs w:val="21"/>
              </w:rPr>
              <w:t xml:space="preserve"> </w:t>
            </w:r>
          </w:p>
          <w:p w14:paraId="131AE2FE" w14:textId="77777777" w:rsidR="00876602" w:rsidRPr="002230F4" w:rsidRDefault="00876602" w:rsidP="007E1A9B">
            <w:pPr>
              <w:keepNext/>
              <w:widowControl w:val="0"/>
              <w:autoSpaceDE w:val="0"/>
              <w:autoSpaceDN w:val="0"/>
              <w:adjustRightInd w:val="0"/>
              <w:rPr>
                <w:rFonts w:ascii="Calibri" w:eastAsia="Times New Roman" w:hAnsi="Calibri" w:cs="Arial"/>
                <w:b/>
                <w:color w:val="172D5F"/>
                <w:sz w:val="21"/>
                <w:szCs w:val="21"/>
              </w:rPr>
            </w:pPr>
          </w:p>
        </w:tc>
      </w:tr>
    </w:tbl>
    <w:p w14:paraId="7CD25CCC" w14:textId="77777777" w:rsidR="00394AD0" w:rsidRPr="00A14DD5" w:rsidRDefault="00465BAF" w:rsidP="00394AD0">
      <w:pPr>
        <w:pStyle w:val="ListParagraph"/>
        <w:numPr>
          <w:ilvl w:val="0"/>
          <w:numId w:val="42"/>
        </w:numPr>
        <w:tabs>
          <w:tab w:val="left" w:pos="360"/>
        </w:tabs>
        <w:spacing w:before="120" w:after="120" w:line="240" w:lineRule="auto"/>
        <w:ind w:left="0" w:firstLine="0"/>
        <w:contextualSpacing w:val="0"/>
        <w:jc w:val="both"/>
      </w:pPr>
      <w:r w:rsidRPr="46EE829B">
        <w:rPr>
          <w:rFonts w:ascii="Calibri" w:hAnsi="Calibri" w:cs="Calibri"/>
          <w:b/>
          <w:bCs/>
        </w:rPr>
        <w:t xml:space="preserve">The </w:t>
      </w:r>
      <w:r w:rsidRPr="46EE829B">
        <w:rPr>
          <w:b/>
          <w:bCs/>
        </w:rPr>
        <w:t>Project will have three components as outlined below.</w:t>
      </w:r>
      <w:r w:rsidRPr="46EE829B">
        <w:t xml:space="preserve"> </w:t>
      </w:r>
    </w:p>
    <w:p w14:paraId="2D3EFD90" w14:textId="77777777" w:rsidR="00394AD0" w:rsidRPr="006D16AC" w:rsidRDefault="00465BAF" w:rsidP="00394AD0">
      <w:pPr>
        <w:pStyle w:val="paragraph"/>
        <w:numPr>
          <w:ilvl w:val="0"/>
          <w:numId w:val="46"/>
        </w:numPr>
        <w:spacing w:before="120" w:beforeAutospacing="0" w:after="120" w:afterAutospacing="0" w:line="300" w:lineRule="auto"/>
        <w:ind w:left="360" w:firstLine="0"/>
        <w:contextualSpacing/>
        <w:jc w:val="both"/>
        <w:textAlignment w:val="baseline"/>
        <w:rPr>
          <w:rFonts w:eastAsiaTheme="minorHAnsi"/>
          <w:b/>
        </w:rPr>
      </w:pPr>
      <w:r w:rsidRPr="006D16AC">
        <w:rPr>
          <w:rStyle w:val="normaltextrun"/>
          <w:rFonts w:asciiTheme="minorHAnsi" w:hAnsiTheme="minorHAnsi" w:cstheme="minorHAnsi"/>
          <w:b/>
          <w:color w:val="000000"/>
          <w:sz w:val="22"/>
          <w:szCs w:val="22"/>
        </w:rPr>
        <w:t xml:space="preserve">Component 1 - </w:t>
      </w:r>
      <w:r w:rsidRPr="006D16AC">
        <w:rPr>
          <w:rFonts w:asciiTheme="minorHAnsi" w:eastAsiaTheme="minorHAnsi" w:hAnsiTheme="minorHAnsi"/>
          <w:b/>
          <w:sz w:val="22"/>
          <w:szCs w:val="22"/>
        </w:rPr>
        <w:t>Emergency COVID-19 Response</w:t>
      </w:r>
    </w:p>
    <w:p w14:paraId="6492561A" w14:textId="77777777" w:rsidR="00394AD0" w:rsidRPr="008D79C8" w:rsidRDefault="00465BAF" w:rsidP="00394AD0">
      <w:pPr>
        <w:pStyle w:val="paragraph"/>
        <w:numPr>
          <w:ilvl w:val="1"/>
          <w:numId w:val="46"/>
        </w:numPr>
        <w:spacing w:before="120" w:beforeAutospacing="0" w:after="120" w:afterAutospacing="0" w:line="300" w:lineRule="auto"/>
        <w:contextualSpacing/>
        <w:jc w:val="both"/>
        <w:textAlignment w:val="baseline"/>
        <w:rPr>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1.1: </w:t>
      </w:r>
      <w:r w:rsidRPr="00211C3A">
        <w:rPr>
          <w:rFonts w:asciiTheme="minorHAnsi" w:hAnsiTheme="minorHAnsi" w:cstheme="minorHAnsi"/>
          <w:i/>
          <w:sz w:val="22"/>
          <w:szCs w:val="22"/>
        </w:rPr>
        <w:t>Case Detection and Confirmation</w:t>
      </w:r>
    </w:p>
    <w:p w14:paraId="5CFE06A6" w14:textId="77777777" w:rsidR="00394AD0" w:rsidRPr="008D79C8" w:rsidRDefault="00465BAF" w:rsidP="00394AD0">
      <w:pPr>
        <w:pStyle w:val="paragraph"/>
        <w:numPr>
          <w:ilvl w:val="1"/>
          <w:numId w:val="46"/>
        </w:numPr>
        <w:spacing w:before="120" w:beforeAutospacing="0" w:after="120" w:afterAutospacing="0" w:line="300" w:lineRule="auto"/>
        <w:contextualSpacing/>
        <w:jc w:val="both"/>
        <w:textAlignment w:val="baseline"/>
        <w:rPr>
          <w:rStyle w:val="normaltextrun"/>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1.2: </w:t>
      </w:r>
      <w:r w:rsidRPr="00211C3A">
        <w:rPr>
          <w:rFonts w:asciiTheme="minorHAnsi" w:hAnsiTheme="minorHAnsi" w:cstheme="minorHAnsi"/>
          <w:i/>
          <w:sz w:val="22"/>
          <w:szCs w:val="22"/>
        </w:rPr>
        <w:t>Health System Strengthening for Case Management</w:t>
      </w:r>
    </w:p>
    <w:p w14:paraId="1851FB07" w14:textId="77777777" w:rsidR="00394AD0" w:rsidRPr="00C376BD" w:rsidRDefault="00465BAF" w:rsidP="00394AD0">
      <w:pPr>
        <w:pStyle w:val="paragraph"/>
        <w:numPr>
          <w:ilvl w:val="0"/>
          <w:numId w:val="46"/>
        </w:numPr>
        <w:spacing w:before="120" w:beforeAutospacing="0" w:after="120" w:afterAutospacing="0"/>
        <w:ind w:left="360" w:firstLine="0"/>
        <w:contextualSpacing/>
        <w:jc w:val="both"/>
        <w:textAlignment w:val="baseline"/>
        <w:rPr>
          <w:rFonts w:asciiTheme="minorHAnsi" w:hAnsiTheme="minorHAnsi" w:cstheme="minorHAnsi"/>
          <w:b/>
          <w:sz w:val="22"/>
          <w:szCs w:val="22"/>
        </w:rPr>
      </w:pPr>
      <w:r w:rsidRPr="00C376BD">
        <w:rPr>
          <w:rStyle w:val="normaltextrun"/>
          <w:rFonts w:asciiTheme="minorHAnsi" w:eastAsiaTheme="minorEastAsia" w:hAnsiTheme="minorHAnsi" w:cstheme="minorHAnsi"/>
          <w:b/>
          <w:color w:val="000000"/>
          <w:sz w:val="22"/>
          <w:szCs w:val="22"/>
        </w:rPr>
        <w:t>Component 2 - </w:t>
      </w:r>
      <w:r w:rsidRPr="00C376BD">
        <w:rPr>
          <w:rFonts w:asciiTheme="minorHAnsi" w:hAnsiTheme="minorHAnsi" w:cstheme="minorHAnsi"/>
          <w:b/>
          <w:sz w:val="22"/>
          <w:szCs w:val="22"/>
        </w:rPr>
        <w:t>Enabl</w:t>
      </w:r>
      <w:r>
        <w:rPr>
          <w:rFonts w:asciiTheme="minorHAnsi" w:hAnsiTheme="minorHAnsi" w:cstheme="minorHAnsi"/>
          <w:b/>
          <w:sz w:val="22"/>
          <w:szCs w:val="22"/>
        </w:rPr>
        <w:t>ing</w:t>
      </w:r>
      <w:r w:rsidRPr="00C376BD">
        <w:rPr>
          <w:rFonts w:asciiTheme="minorHAnsi" w:hAnsiTheme="minorHAnsi" w:cstheme="minorHAnsi"/>
          <w:b/>
          <w:sz w:val="22"/>
          <w:szCs w:val="22"/>
        </w:rPr>
        <w:t xml:space="preserve"> health measures to contain the COVID-19 outbreak through temporary income support for poor households and vulnerable individuals</w:t>
      </w:r>
    </w:p>
    <w:p w14:paraId="1C180487" w14:textId="77777777" w:rsidR="00394AD0" w:rsidRPr="00792372" w:rsidRDefault="00465BAF" w:rsidP="00394AD0">
      <w:pPr>
        <w:pStyle w:val="paragraph"/>
        <w:numPr>
          <w:ilvl w:val="0"/>
          <w:numId w:val="47"/>
        </w:numPr>
        <w:spacing w:before="120" w:beforeAutospacing="0" w:after="120" w:afterAutospacing="0" w:line="300" w:lineRule="auto"/>
        <w:ind w:left="1080" w:firstLine="0"/>
        <w:contextualSpacing/>
        <w:jc w:val="both"/>
        <w:textAlignment w:val="baseline"/>
        <w:rPr>
          <w:rFonts w:asciiTheme="minorHAnsi" w:hAnsiTheme="minorHAnsi" w:cstheme="minorHAnsi"/>
          <w:i/>
          <w:color w:val="000000"/>
          <w:sz w:val="22"/>
          <w:szCs w:val="22"/>
        </w:rPr>
      </w:pPr>
      <w:bookmarkStart w:id="6" w:name="_Hlk38654484"/>
      <w:bookmarkStart w:id="7" w:name="_Hlk37931411"/>
      <w:r w:rsidRPr="008D79C8">
        <w:rPr>
          <w:rStyle w:val="normaltextrun"/>
          <w:rFonts w:asciiTheme="minorHAnsi" w:eastAsiaTheme="minorEastAsia" w:hAnsiTheme="minorHAnsi" w:cstheme="minorHAnsi"/>
          <w:bCs/>
          <w:i/>
          <w:iCs/>
          <w:color w:val="000000"/>
          <w:sz w:val="22"/>
          <w:szCs w:val="22"/>
        </w:rPr>
        <w:lastRenderedPageBreak/>
        <w:t xml:space="preserve">Sub-component 2.1: </w:t>
      </w:r>
      <w:r w:rsidRPr="00A016D0">
        <w:rPr>
          <w:rFonts w:ascii="Calibri" w:eastAsia="Calibri" w:hAnsi="Calibri" w:cs="Calibri"/>
          <w:i/>
          <w:iCs/>
          <w:color w:val="000000" w:themeColor="text1"/>
          <w:sz w:val="22"/>
          <w:szCs w:val="22"/>
        </w:rPr>
        <w:t xml:space="preserve">Cash transfers to poor and vulnerable households  </w:t>
      </w:r>
    </w:p>
    <w:p w14:paraId="60725F5F" w14:textId="77777777" w:rsidR="00394AD0" w:rsidRPr="008D79C8" w:rsidRDefault="00465BAF" w:rsidP="00394AD0">
      <w:pPr>
        <w:pStyle w:val="paragraph"/>
        <w:numPr>
          <w:ilvl w:val="0"/>
          <w:numId w:val="47"/>
        </w:numPr>
        <w:spacing w:before="120" w:beforeAutospacing="0" w:after="120" w:afterAutospacing="0" w:line="300" w:lineRule="auto"/>
        <w:ind w:left="1080" w:firstLine="0"/>
        <w:contextualSpacing/>
        <w:jc w:val="both"/>
        <w:textAlignment w:val="baseline"/>
        <w:rPr>
          <w:rFonts w:asciiTheme="minorHAnsi" w:hAnsiTheme="minorHAnsi" w:cstheme="minorHAnsi"/>
          <w:bCs/>
          <w:i/>
          <w:iCs/>
          <w:color w:val="000000"/>
          <w:sz w:val="22"/>
          <w:szCs w:val="22"/>
        </w:rPr>
      </w:pPr>
      <w:bookmarkStart w:id="8" w:name="_Hlk38618879"/>
      <w:r w:rsidRPr="009115AC">
        <w:rPr>
          <w:rFonts w:asciiTheme="minorHAnsi" w:hAnsiTheme="minorHAnsi" w:cstheme="minorHAnsi"/>
          <w:bCs/>
          <w:i/>
          <w:iCs/>
          <w:color w:val="000000"/>
          <w:sz w:val="22"/>
          <w:szCs w:val="22"/>
        </w:rPr>
        <w:t xml:space="preserve">Subcomponent 2.2: </w:t>
      </w:r>
      <w:r w:rsidRPr="00A016D0">
        <w:rPr>
          <w:rFonts w:asciiTheme="minorHAnsi" w:hAnsiTheme="minorHAnsi" w:cstheme="minorHAnsi"/>
          <w:bCs/>
          <w:i/>
          <w:iCs/>
          <w:color w:val="000000"/>
          <w:sz w:val="22"/>
          <w:szCs w:val="22"/>
        </w:rPr>
        <w:t>Temporary unemployment assistance for individuals who lost their job because of the COVID-19 outbreak</w:t>
      </w:r>
    </w:p>
    <w:bookmarkEnd w:id="6"/>
    <w:bookmarkEnd w:id="7"/>
    <w:bookmarkEnd w:id="8"/>
    <w:p w14:paraId="1EC19F6C" w14:textId="77777777" w:rsidR="00394AD0" w:rsidRPr="006D16AC" w:rsidRDefault="00465BAF" w:rsidP="00394AD0">
      <w:pPr>
        <w:pStyle w:val="paragraph"/>
        <w:numPr>
          <w:ilvl w:val="0"/>
          <w:numId w:val="48"/>
        </w:numPr>
        <w:spacing w:before="0" w:beforeAutospacing="0" w:after="160" w:afterAutospacing="0" w:line="300" w:lineRule="auto"/>
        <w:ind w:left="360" w:firstLine="0"/>
        <w:jc w:val="both"/>
        <w:textAlignment w:val="baseline"/>
        <w:rPr>
          <w:rStyle w:val="normaltextrun"/>
          <w:rFonts w:asciiTheme="minorHAnsi" w:eastAsiaTheme="minorEastAsia" w:hAnsiTheme="minorHAnsi" w:cstheme="minorHAnsi"/>
          <w:b/>
          <w:color w:val="000000"/>
          <w:sz w:val="22"/>
          <w:szCs w:val="22"/>
        </w:rPr>
      </w:pPr>
      <w:r w:rsidRPr="006D16AC">
        <w:rPr>
          <w:rStyle w:val="normaltextrun"/>
          <w:rFonts w:asciiTheme="minorHAnsi" w:eastAsiaTheme="minorEastAsia" w:hAnsiTheme="minorHAnsi" w:cstheme="minorHAnsi"/>
          <w:b/>
          <w:color w:val="000000"/>
          <w:sz w:val="22"/>
          <w:szCs w:val="22"/>
        </w:rPr>
        <w:t xml:space="preserve">Component 3 </w:t>
      </w:r>
      <w:r>
        <w:rPr>
          <w:rStyle w:val="normaltextrun"/>
          <w:rFonts w:asciiTheme="minorHAnsi" w:eastAsiaTheme="minorEastAsia" w:hAnsiTheme="minorHAnsi" w:cstheme="minorHAnsi"/>
          <w:b/>
          <w:color w:val="000000"/>
          <w:sz w:val="22"/>
          <w:szCs w:val="22"/>
        </w:rPr>
        <w:t>-</w:t>
      </w:r>
      <w:r w:rsidRPr="006D16AC">
        <w:rPr>
          <w:rStyle w:val="normaltextrun"/>
          <w:rFonts w:asciiTheme="minorHAnsi" w:eastAsiaTheme="minorEastAsia" w:hAnsiTheme="minorHAnsi" w:cstheme="minorHAnsi"/>
          <w:b/>
          <w:color w:val="000000"/>
          <w:sz w:val="22"/>
          <w:szCs w:val="22"/>
        </w:rPr>
        <w:t xml:space="preserve"> Project </w:t>
      </w:r>
      <w:r>
        <w:rPr>
          <w:rStyle w:val="normaltextrun"/>
          <w:rFonts w:asciiTheme="minorHAnsi" w:eastAsiaTheme="minorEastAsia" w:hAnsiTheme="minorHAnsi" w:cstheme="minorHAnsi"/>
          <w:b/>
          <w:color w:val="000000"/>
          <w:sz w:val="22"/>
          <w:szCs w:val="22"/>
        </w:rPr>
        <w:t>m</w:t>
      </w:r>
      <w:r w:rsidRPr="006D16AC">
        <w:rPr>
          <w:rStyle w:val="normaltextrun"/>
          <w:rFonts w:asciiTheme="minorHAnsi" w:eastAsiaTheme="minorEastAsia" w:hAnsiTheme="minorHAnsi" w:cstheme="minorHAnsi"/>
          <w:b/>
          <w:color w:val="000000"/>
          <w:sz w:val="22"/>
          <w:szCs w:val="22"/>
        </w:rPr>
        <w:t xml:space="preserve">anagement </w:t>
      </w:r>
      <w:r>
        <w:rPr>
          <w:rStyle w:val="normaltextrun"/>
          <w:rFonts w:asciiTheme="minorHAnsi" w:eastAsiaTheme="minorEastAsia" w:hAnsiTheme="minorHAnsi" w:cstheme="minorHAnsi"/>
          <w:b/>
          <w:color w:val="000000"/>
          <w:sz w:val="22"/>
          <w:szCs w:val="22"/>
        </w:rPr>
        <w:t>and monitoring</w:t>
      </w:r>
    </w:p>
    <w:p w14:paraId="050DB8E5" w14:textId="77777777" w:rsidR="00394AD0" w:rsidRPr="00EF6C29" w:rsidRDefault="00465BAF" w:rsidP="00394AD0">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w:t>
      </w:r>
      <w:r w:rsidRPr="00EF6C29">
        <w:rPr>
          <w:rFonts w:asciiTheme="minorHAnsi" w:eastAsiaTheme="minorHAnsi" w:hAnsiTheme="minorHAnsi"/>
          <w:b/>
          <w:sz w:val="22"/>
          <w:szCs w:val="22"/>
        </w:rPr>
        <w:t>Response (</w:t>
      </w:r>
      <w:r w:rsidRPr="00EF6C29">
        <w:rPr>
          <w:rFonts w:ascii="Calibri" w:eastAsia="Calibri" w:hAnsi="Calibri" w:cs="Calibri"/>
          <w:b/>
          <w:color w:val="000000" w:themeColor="text1"/>
          <w:sz w:val="22"/>
          <w:szCs w:val="22"/>
        </w:rPr>
        <w:t xml:space="preserve">EUR </w:t>
      </w:r>
      <w:r>
        <w:rPr>
          <w:rFonts w:ascii="Calibri" w:eastAsia="Calibri" w:hAnsi="Calibri" w:cs="Calibri"/>
          <w:b/>
          <w:color w:val="000000" w:themeColor="text1"/>
          <w:sz w:val="22"/>
          <w:szCs w:val="22"/>
        </w:rPr>
        <w:t>65.6</w:t>
      </w:r>
      <w:r w:rsidRPr="00EF6C29">
        <w:rPr>
          <w:rFonts w:ascii="Calibri" w:eastAsia="Calibri" w:hAnsi="Calibri" w:cs="Calibri"/>
          <w:b/>
          <w:color w:val="000000" w:themeColor="text1"/>
          <w:sz w:val="22"/>
          <w:szCs w:val="22"/>
        </w:rPr>
        <w:t xml:space="preserve"> million, US$ </w:t>
      </w:r>
      <w:r>
        <w:rPr>
          <w:rFonts w:ascii="Calibri" w:eastAsia="Calibri" w:hAnsi="Calibri" w:cs="Calibri"/>
          <w:b/>
          <w:color w:val="000000" w:themeColor="text1"/>
          <w:sz w:val="22"/>
          <w:szCs w:val="22"/>
        </w:rPr>
        <w:t>71.9</w:t>
      </w:r>
      <w:r w:rsidRPr="00EF6C29">
        <w:rPr>
          <w:rFonts w:ascii="Calibri" w:eastAsia="Calibri" w:hAnsi="Calibri" w:cs="Calibri"/>
          <w:b/>
          <w:color w:val="000000" w:themeColor="text1"/>
          <w:sz w:val="22"/>
          <w:szCs w:val="22"/>
        </w:rPr>
        <w:t xml:space="preserve"> million equivalent</w:t>
      </w:r>
      <w:r w:rsidRPr="00EF6C29">
        <w:rPr>
          <w:rFonts w:ascii="Calibri" w:eastAsia="Calibri" w:hAnsi="Calibri" w:cs="Calibri"/>
          <w:b/>
          <w:bCs/>
          <w:color w:val="000000" w:themeColor="text1"/>
          <w:sz w:val="22"/>
          <w:szCs w:val="22"/>
        </w:rPr>
        <w:t>)</w:t>
      </w:r>
    </w:p>
    <w:p w14:paraId="7A7AE7AE" w14:textId="77777777" w:rsidR="00394AD0" w:rsidRPr="003420C9" w:rsidRDefault="00465BAF" w:rsidP="00394AD0">
      <w:pPr>
        <w:pStyle w:val="paragraph"/>
        <w:spacing w:before="120" w:after="120"/>
        <w:jc w:val="both"/>
        <w:textAlignment w:val="baseline"/>
        <w:rPr>
          <w:rFonts w:asciiTheme="minorHAnsi" w:hAnsiTheme="minorHAnsi" w:cstheme="minorHAnsi"/>
          <w:b/>
          <w:color w:val="000000"/>
          <w:sz w:val="22"/>
          <w:szCs w:val="22"/>
        </w:rPr>
      </w:pPr>
      <w:r w:rsidRPr="00EF6C29">
        <w:rPr>
          <w:rStyle w:val="normaltextrun"/>
          <w:rFonts w:asciiTheme="minorHAnsi" w:eastAsiaTheme="minorEastAsia" w:hAnsiTheme="minorHAnsi" w:cstheme="minorHAnsi"/>
          <w:b/>
          <w:color w:val="000000"/>
          <w:sz w:val="22"/>
          <w:szCs w:val="22"/>
        </w:rPr>
        <w:t xml:space="preserve">Sub-component 1.1: </w:t>
      </w:r>
      <w:r w:rsidRPr="00EF6C29">
        <w:rPr>
          <w:rFonts w:asciiTheme="minorHAnsi" w:hAnsiTheme="minorHAnsi" w:cstheme="minorHAnsi"/>
          <w:b/>
          <w:sz w:val="22"/>
          <w:szCs w:val="22"/>
        </w:rPr>
        <w:t xml:space="preserve">Case Detection and Confirmation </w:t>
      </w:r>
      <w:r w:rsidRPr="00951F44">
        <w:rPr>
          <w:rFonts w:asciiTheme="minorHAnsi" w:hAnsiTheme="minorHAnsi" w:cstheme="minorHAnsi"/>
          <w:b/>
          <w:sz w:val="22"/>
          <w:szCs w:val="22"/>
        </w:rPr>
        <w:t>(</w:t>
      </w:r>
      <w:r w:rsidRPr="00F07457">
        <w:rPr>
          <w:rFonts w:asciiTheme="minorHAnsi" w:hAnsiTheme="minorHAnsi" w:cstheme="minorHAnsi"/>
          <w:b/>
          <w:sz w:val="22"/>
          <w:szCs w:val="22"/>
        </w:rPr>
        <w:t xml:space="preserve">EUR </w:t>
      </w:r>
      <w:r w:rsidRPr="003420C9">
        <w:rPr>
          <w:rFonts w:asciiTheme="minorHAnsi" w:hAnsiTheme="minorHAnsi" w:cstheme="minorHAnsi"/>
          <w:b/>
          <w:sz w:val="22"/>
          <w:szCs w:val="22"/>
        </w:rPr>
        <w:t>1</w:t>
      </w:r>
      <w:r>
        <w:rPr>
          <w:rFonts w:asciiTheme="minorHAnsi" w:hAnsiTheme="minorHAnsi" w:cstheme="minorHAnsi"/>
          <w:b/>
          <w:sz w:val="22"/>
          <w:szCs w:val="22"/>
        </w:rPr>
        <w:t>6</w:t>
      </w:r>
      <w:r w:rsidRPr="003420C9">
        <w:rPr>
          <w:rFonts w:asciiTheme="minorHAnsi" w:hAnsiTheme="minorHAnsi" w:cstheme="minorHAnsi"/>
          <w:b/>
          <w:sz w:val="22"/>
          <w:szCs w:val="22"/>
        </w:rPr>
        <w:t>.</w:t>
      </w:r>
      <w:r>
        <w:rPr>
          <w:rFonts w:asciiTheme="minorHAnsi" w:hAnsiTheme="minorHAnsi" w:cstheme="minorHAnsi"/>
          <w:b/>
          <w:sz w:val="22"/>
          <w:szCs w:val="22"/>
        </w:rPr>
        <w:t>4</w:t>
      </w:r>
      <w:r w:rsidRPr="003420C9">
        <w:rPr>
          <w:rFonts w:asciiTheme="minorHAnsi" w:hAnsiTheme="minorHAnsi" w:cstheme="minorHAnsi"/>
          <w:b/>
          <w:sz w:val="22"/>
          <w:szCs w:val="22"/>
        </w:rPr>
        <w:t xml:space="preserve"> million, US$ </w:t>
      </w:r>
      <w:r>
        <w:rPr>
          <w:rFonts w:asciiTheme="minorHAnsi" w:hAnsiTheme="minorHAnsi" w:cstheme="minorHAnsi"/>
          <w:b/>
          <w:sz w:val="22"/>
          <w:szCs w:val="22"/>
        </w:rPr>
        <w:t>18</w:t>
      </w:r>
      <w:r w:rsidRPr="003420C9">
        <w:rPr>
          <w:rFonts w:asciiTheme="minorHAnsi" w:hAnsiTheme="minorHAnsi" w:cstheme="minorHAnsi"/>
          <w:b/>
          <w:sz w:val="22"/>
          <w:szCs w:val="22"/>
        </w:rPr>
        <w:t>.0 million equivalent)</w:t>
      </w:r>
    </w:p>
    <w:p w14:paraId="5816EAC8" w14:textId="77777777" w:rsidR="00394AD0" w:rsidRPr="003420C9" w:rsidRDefault="00465BAF" w:rsidP="00394AD0">
      <w:pPr>
        <w:pStyle w:val="paragraph"/>
        <w:numPr>
          <w:ilvl w:val="0"/>
          <w:numId w:val="42"/>
        </w:numPr>
        <w:spacing w:before="160" w:beforeAutospacing="0" w:after="160" w:afterAutospacing="0"/>
        <w:ind w:left="0" w:firstLine="0"/>
        <w:jc w:val="both"/>
        <w:textAlignment w:val="baseline"/>
        <w:rPr>
          <w:rFonts w:asciiTheme="minorHAnsi" w:hAnsiTheme="minorHAnsi" w:cstheme="minorBidi"/>
          <w:color w:val="000000"/>
          <w:sz w:val="22"/>
          <w:szCs w:val="22"/>
        </w:rPr>
      </w:pPr>
      <w:r w:rsidRPr="46EE829B">
        <w:rPr>
          <w:rFonts w:asciiTheme="minorHAnsi" w:hAnsiTheme="minorHAnsi" w:cstheme="minorBidi"/>
          <w:color w:val="000000" w:themeColor="text1"/>
          <w:sz w:val="22"/>
          <w:szCs w:val="22"/>
        </w:rPr>
        <w:t>This sub-component will help to strengthen public health laboratories and epidemiological capacity for early detection and confirmation of cases.  It will support the strengthening of diseases surveillance systems and the capacity of the selected public health laboratories to confirm cases by financing medical supplies and equipment. It will include personal protection equipment (PPE) and hygiene materials, COVID-19 test kits, laboratory reagents, polymerase chain reaction equipment, and specimen transport kits. The support under the Project will enable Georgia to increase the testing capacity to 1000-1200 samples per day.</w:t>
      </w:r>
    </w:p>
    <w:p w14:paraId="0239DC24" w14:textId="77777777" w:rsidR="00394AD0" w:rsidRPr="003420C9" w:rsidRDefault="00465BAF" w:rsidP="00394AD0">
      <w:pPr>
        <w:pStyle w:val="paragraph"/>
        <w:spacing w:before="160"/>
        <w:jc w:val="both"/>
        <w:textAlignment w:val="baseline"/>
        <w:rPr>
          <w:rFonts w:asciiTheme="minorHAnsi" w:hAnsiTheme="minorHAnsi" w:cstheme="minorBidi"/>
          <w:b/>
          <w:color w:val="000000"/>
          <w:sz w:val="22"/>
          <w:szCs w:val="22"/>
        </w:rPr>
      </w:pPr>
      <w:r w:rsidRPr="003420C9">
        <w:rPr>
          <w:rStyle w:val="normaltextrun"/>
          <w:rFonts w:asciiTheme="minorHAnsi" w:eastAsiaTheme="minorEastAsia" w:hAnsiTheme="minorHAnsi" w:cstheme="minorBidi"/>
          <w:b/>
          <w:color w:val="000000" w:themeColor="text1"/>
          <w:sz w:val="22"/>
          <w:szCs w:val="22"/>
        </w:rPr>
        <w:t xml:space="preserve">Sub-component 1.2: </w:t>
      </w:r>
      <w:r w:rsidRPr="003420C9">
        <w:rPr>
          <w:rFonts w:asciiTheme="minorHAnsi" w:hAnsiTheme="minorHAnsi" w:cstheme="minorBidi"/>
          <w:b/>
          <w:sz w:val="22"/>
          <w:szCs w:val="22"/>
        </w:rPr>
        <w:t xml:space="preserve">Health System Strengthening for Case Management (EUR </w:t>
      </w:r>
      <w:r>
        <w:rPr>
          <w:rFonts w:asciiTheme="minorHAnsi" w:hAnsiTheme="minorHAnsi" w:cstheme="minorBidi"/>
          <w:b/>
          <w:sz w:val="22"/>
          <w:szCs w:val="22"/>
        </w:rPr>
        <w:t>49</w:t>
      </w:r>
      <w:r w:rsidRPr="00F07457">
        <w:rPr>
          <w:rFonts w:asciiTheme="minorHAnsi" w:hAnsiTheme="minorHAnsi" w:cstheme="minorBidi"/>
          <w:b/>
          <w:sz w:val="22"/>
          <w:szCs w:val="22"/>
        </w:rPr>
        <w:t>.</w:t>
      </w:r>
      <w:r>
        <w:rPr>
          <w:rFonts w:asciiTheme="minorHAnsi" w:hAnsiTheme="minorHAnsi" w:cstheme="minorBidi"/>
          <w:b/>
          <w:sz w:val="22"/>
          <w:szCs w:val="22"/>
        </w:rPr>
        <w:t>2</w:t>
      </w:r>
      <w:r w:rsidRPr="00F07457">
        <w:rPr>
          <w:rFonts w:asciiTheme="minorHAnsi" w:hAnsiTheme="minorHAnsi" w:cstheme="minorBidi"/>
          <w:b/>
          <w:sz w:val="22"/>
          <w:szCs w:val="22"/>
        </w:rPr>
        <w:t xml:space="preserve"> million, US$ </w:t>
      </w:r>
      <w:r w:rsidRPr="003420C9">
        <w:rPr>
          <w:rFonts w:asciiTheme="minorHAnsi" w:hAnsiTheme="minorHAnsi" w:cstheme="minorBidi"/>
          <w:b/>
          <w:sz w:val="22"/>
          <w:szCs w:val="22"/>
        </w:rPr>
        <w:t>5</w:t>
      </w:r>
      <w:r>
        <w:rPr>
          <w:rFonts w:asciiTheme="minorHAnsi" w:hAnsiTheme="minorHAnsi" w:cstheme="minorBidi"/>
          <w:b/>
          <w:sz w:val="22"/>
          <w:szCs w:val="22"/>
        </w:rPr>
        <w:t>3</w:t>
      </w:r>
      <w:r w:rsidRPr="00F07457">
        <w:rPr>
          <w:rFonts w:asciiTheme="minorHAnsi" w:hAnsiTheme="minorHAnsi" w:cstheme="minorBidi"/>
          <w:b/>
          <w:sz w:val="22"/>
          <w:szCs w:val="22"/>
        </w:rPr>
        <w:t>.</w:t>
      </w:r>
      <w:r>
        <w:rPr>
          <w:rFonts w:asciiTheme="minorHAnsi" w:hAnsiTheme="minorHAnsi" w:cstheme="minorBidi"/>
          <w:b/>
          <w:sz w:val="22"/>
          <w:szCs w:val="22"/>
        </w:rPr>
        <w:t>9</w:t>
      </w:r>
      <w:r w:rsidRPr="00F07457">
        <w:rPr>
          <w:rFonts w:asciiTheme="minorHAnsi" w:hAnsiTheme="minorHAnsi" w:cstheme="minorBidi"/>
          <w:b/>
          <w:sz w:val="22"/>
          <w:szCs w:val="22"/>
        </w:rPr>
        <w:t xml:space="preserve"> million equivalent</w:t>
      </w:r>
      <w:r w:rsidRPr="003420C9">
        <w:rPr>
          <w:rFonts w:asciiTheme="minorHAnsi" w:hAnsiTheme="minorHAnsi" w:cstheme="minorBidi"/>
          <w:b/>
          <w:sz w:val="22"/>
          <w:szCs w:val="22"/>
        </w:rPr>
        <w:t>)</w:t>
      </w:r>
    </w:p>
    <w:p w14:paraId="00BF109F" w14:textId="77777777" w:rsidR="00394AD0" w:rsidRPr="003420C9" w:rsidRDefault="00465BAF" w:rsidP="00394AD0">
      <w:pPr>
        <w:pStyle w:val="paragraph"/>
        <w:numPr>
          <w:ilvl w:val="0"/>
          <w:numId w:val="42"/>
        </w:numPr>
        <w:spacing w:before="160" w:beforeAutospacing="0" w:after="160" w:afterAutospacing="0"/>
        <w:ind w:left="0" w:firstLine="0"/>
        <w:jc w:val="both"/>
        <w:textAlignment w:val="baseline"/>
        <w:rPr>
          <w:rFonts w:asciiTheme="minorHAnsi" w:hAnsiTheme="minorHAnsi" w:cstheme="minorBidi"/>
          <w:sz w:val="22"/>
          <w:szCs w:val="22"/>
        </w:rPr>
      </w:pPr>
      <w:r w:rsidRPr="003420C9">
        <w:rPr>
          <w:rFonts w:asciiTheme="minorHAnsi" w:hAnsiTheme="minorHAnsi" w:cstheme="minorBidi"/>
          <w:color w:val="000000" w:themeColor="text1"/>
          <w:sz w:val="22"/>
          <w:szCs w:val="22"/>
        </w:rPr>
        <w:t>The Project aims to contribute to the strengthening of health system preparedness</w:t>
      </w:r>
      <w:r w:rsidRPr="00EF6C29">
        <w:rPr>
          <w:rFonts w:asciiTheme="minorHAnsi" w:hAnsiTheme="minorHAnsi" w:cstheme="minorBidi"/>
          <w:color w:val="000000" w:themeColor="text1"/>
          <w:sz w:val="22"/>
          <w:szCs w:val="22"/>
        </w:rPr>
        <w:t>, improve the quality of medical care provided to COVID-19 patients, and minimize the risks for health personnel and p</w:t>
      </w:r>
      <w:r w:rsidRPr="100C0BFC">
        <w:rPr>
          <w:rFonts w:asciiTheme="minorHAnsi" w:hAnsiTheme="minorHAnsi" w:cstheme="minorBidi"/>
          <w:color w:val="000000" w:themeColor="text1"/>
          <w:sz w:val="22"/>
          <w:szCs w:val="22"/>
        </w:rPr>
        <w:t>atients. This sub-component will also finance PPE and hygiene materials for health workers and other staff who may be at high risk of exposure to COVID-19</w:t>
      </w:r>
      <w:r>
        <w:rPr>
          <w:rFonts w:asciiTheme="minorHAnsi" w:hAnsiTheme="minorHAnsi" w:cstheme="minorBidi"/>
          <w:color w:val="000000" w:themeColor="text1"/>
          <w:sz w:val="22"/>
          <w:szCs w:val="22"/>
        </w:rPr>
        <w:t xml:space="preserve"> at public and private facilities</w:t>
      </w:r>
      <w:r w:rsidRPr="100C0BFC">
        <w:rPr>
          <w:rFonts w:asciiTheme="minorHAnsi" w:hAnsiTheme="minorHAnsi" w:cstheme="minorBidi"/>
          <w:color w:val="000000" w:themeColor="text1"/>
          <w:sz w:val="22"/>
          <w:szCs w:val="22"/>
        </w:rPr>
        <w:t xml:space="preserve">, including individuals working in quarantine facilities and border posts. </w:t>
      </w:r>
    </w:p>
    <w:p w14:paraId="3CED5870" w14:textId="77777777" w:rsidR="00394AD0" w:rsidRPr="005D4667" w:rsidRDefault="00465BAF" w:rsidP="00394AD0">
      <w:pPr>
        <w:pStyle w:val="paragraph"/>
        <w:numPr>
          <w:ilvl w:val="0"/>
          <w:numId w:val="42"/>
        </w:numPr>
        <w:spacing w:before="160" w:beforeAutospacing="0" w:after="160" w:afterAutospacing="0"/>
        <w:ind w:left="0" w:firstLine="0"/>
        <w:jc w:val="both"/>
        <w:textAlignment w:val="baseline"/>
        <w:rPr>
          <w:rFonts w:asciiTheme="minorHAnsi" w:hAnsiTheme="minorHAnsi" w:cstheme="minorBidi"/>
          <w:sz w:val="22"/>
          <w:szCs w:val="22"/>
        </w:rPr>
      </w:pPr>
      <w:r>
        <w:rPr>
          <w:rFonts w:asciiTheme="minorHAnsi" w:hAnsiTheme="minorHAnsi" w:cstheme="minorBidi"/>
          <w:color w:val="000000" w:themeColor="text1"/>
          <w:sz w:val="22"/>
          <w:szCs w:val="22"/>
        </w:rPr>
        <w:t>Under this sub-component, the government will procure</w:t>
      </w:r>
      <w:r w:rsidRPr="100C0BFC">
        <w:rPr>
          <w:rFonts w:asciiTheme="minorHAnsi" w:hAnsiTheme="minorHAnsi" w:cstheme="minorBidi"/>
          <w:color w:val="000000" w:themeColor="text1"/>
          <w:sz w:val="22"/>
          <w:szCs w:val="22"/>
        </w:rPr>
        <w:t xml:space="preserve"> equipment, drugs and medical supplies</w:t>
      </w:r>
      <w:r>
        <w:rPr>
          <w:rFonts w:asciiTheme="minorHAnsi" w:hAnsiTheme="minorHAnsi" w:cstheme="minorBidi"/>
          <w:color w:val="000000" w:themeColor="text1"/>
          <w:sz w:val="22"/>
          <w:szCs w:val="22"/>
        </w:rPr>
        <w:t xml:space="preserve"> to strengthen the capacity of the seven public health facilities designated for COVID-19. Among these is </w:t>
      </w:r>
      <w:proofErr w:type="spellStart"/>
      <w:r>
        <w:rPr>
          <w:rFonts w:asciiTheme="minorHAnsi" w:hAnsiTheme="minorHAnsi" w:cstheme="minorBidi"/>
          <w:color w:val="000000" w:themeColor="text1"/>
          <w:sz w:val="22"/>
          <w:szCs w:val="22"/>
        </w:rPr>
        <w:t>Rukhi</w:t>
      </w:r>
      <w:proofErr w:type="spellEnd"/>
      <w:r>
        <w:rPr>
          <w:rFonts w:asciiTheme="minorHAnsi" w:hAnsiTheme="minorHAnsi" w:cstheme="minorBidi"/>
          <w:color w:val="000000" w:themeColor="text1"/>
          <w:sz w:val="22"/>
          <w:szCs w:val="22"/>
        </w:rPr>
        <w:t xml:space="preserve"> Hospital, which is a newly built hospital located near Abkhazia serving a large internally displaced population that is particularly vulnerable to COVID-19. The Project will support the procurement of essential equipment and supplies to operationalize the hospital for admitting COVID-19 patients. This will include the procurement of ICU equipment (e.g. ventilators, patient monitors, bronchoscopes), as well as equipment for non-critical care and operating rooms. In the other designated public hospitals, </w:t>
      </w:r>
      <w:r>
        <w:rPr>
          <w:rFonts w:asciiTheme="minorHAnsi" w:hAnsiTheme="minorHAnsi" w:cstheme="minorBidi"/>
          <w:sz w:val="22"/>
          <w:szCs w:val="22"/>
        </w:rPr>
        <w:t>the Project</w:t>
      </w:r>
      <w:r w:rsidRPr="535389D7">
        <w:rPr>
          <w:rFonts w:asciiTheme="minorHAnsi" w:hAnsiTheme="minorHAnsi" w:cstheme="minorBidi"/>
          <w:sz w:val="22"/>
          <w:szCs w:val="22"/>
        </w:rPr>
        <w:t xml:space="preserve"> will finance intensive care units (ICUs) and beds, as well as</w:t>
      </w:r>
      <w:r w:rsidRPr="100C0BFC">
        <w:rPr>
          <w:rFonts w:asciiTheme="minorHAnsi" w:hAnsiTheme="minorHAnsi" w:cstheme="minorBidi"/>
          <w:color w:val="000000" w:themeColor="text1"/>
          <w:sz w:val="22"/>
          <w:szCs w:val="22"/>
        </w:rPr>
        <w:t xml:space="preserve"> minor </w:t>
      </w:r>
      <w:r w:rsidRPr="535389D7">
        <w:rPr>
          <w:rFonts w:asciiTheme="minorHAnsi" w:hAnsiTheme="minorHAnsi" w:cstheme="minorBidi"/>
          <w:sz w:val="22"/>
          <w:szCs w:val="22"/>
        </w:rPr>
        <w:t xml:space="preserve">repairs, such as </w:t>
      </w:r>
      <w:r w:rsidRPr="100C0BFC">
        <w:rPr>
          <w:rFonts w:asciiTheme="minorHAnsi" w:hAnsiTheme="minorHAnsi" w:cstheme="minorBidi"/>
          <w:color w:val="000000" w:themeColor="text1"/>
          <w:sz w:val="22"/>
          <w:szCs w:val="22"/>
        </w:rPr>
        <w:t>remodel</w:t>
      </w:r>
      <w:r w:rsidRPr="535389D7">
        <w:rPr>
          <w:rFonts w:asciiTheme="minorHAnsi" w:hAnsiTheme="minorHAnsi" w:cstheme="minorBidi"/>
          <w:sz w:val="22"/>
          <w:szCs w:val="22"/>
        </w:rPr>
        <w:t>ing</w:t>
      </w:r>
      <w:r w:rsidRPr="100C0BFC">
        <w:rPr>
          <w:rFonts w:asciiTheme="minorHAnsi" w:hAnsiTheme="minorHAnsi" w:cstheme="minorBidi"/>
          <w:color w:val="000000" w:themeColor="text1"/>
          <w:sz w:val="22"/>
          <w:szCs w:val="22"/>
        </w:rPr>
        <w:t xml:space="preserve"> ICUs and increas</w:t>
      </w:r>
      <w:r w:rsidRPr="535389D7">
        <w:rPr>
          <w:rFonts w:asciiTheme="minorHAnsi" w:hAnsiTheme="minorHAnsi" w:cstheme="minorBidi"/>
          <w:sz w:val="22"/>
          <w:szCs w:val="22"/>
        </w:rPr>
        <w:t>ing</w:t>
      </w:r>
      <w:r w:rsidRPr="100C0BFC">
        <w:rPr>
          <w:rFonts w:asciiTheme="minorHAnsi" w:hAnsiTheme="minorHAnsi" w:cstheme="minorBidi"/>
          <w:color w:val="000000" w:themeColor="text1"/>
          <w:sz w:val="22"/>
          <w:szCs w:val="22"/>
        </w:rPr>
        <w:t xml:space="preserve"> the availability of isolation rooms, and other capacity needs to improve service delivery for COVID-19.</w:t>
      </w:r>
    </w:p>
    <w:p w14:paraId="7866A5C2" w14:textId="77777777" w:rsidR="00394AD0" w:rsidRPr="005E13AE" w:rsidRDefault="00465BAF" w:rsidP="00394AD0">
      <w:pPr>
        <w:pStyle w:val="paragraph"/>
        <w:numPr>
          <w:ilvl w:val="0"/>
          <w:numId w:val="42"/>
        </w:numPr>
        <w:spacing w:before="160" w:beforeAutospacing="0" w:after="160" w:afterAutospacing="0"/>
        <w:ind w:left="0" w:firstLine="0"/>
        <w:jc w:val="both"/>
        <w:textAlignment w:val="baseline"/>
        <w:rPr>
          <w:rFonts w:asciiTheme="minorHAnsi" w:hAnsiTheme="minorHAnsi" w:cstheme="minorBidi"/>
          <w:sz w:val="22"/>
          <w:szCs w:val="22"/>
        </w:rPr>
      </w:pPr>
      <w:r w:rsidRPr="005E13AE">
        <w:rPr>
          <w:rFonts w:asciiTheme="minorHAnsi" w:hAnsiTheme="minorHAnsi" w:cstheme="minorBidi"/>
          <w:color w:val="000000" w:themeColor="text1"/>
          <w:sz w:val="22"/>
          <w:szCs w:val="22"/>
        </w:rPr>
        <w:t xml:space="preserve">This sub-component will also transfer funds directly to hospitals to ensure preparedness for receiving COVID-19 patients and to reimburse facilities for the costs incurred for treating COVID-19 patients. Funds will be transferred to public and private facilities that are designated to receive COVID-19 patients to compensate them for idle capacity and ensure standby readiness to provide COVID-19 care. </w:t>
      </w:r>
      <w:r w:rsidRPr="005E13AE">
        <w:rPr>
          <w:rFonts w:asciiTheme="minorHAnsi" w:hAnsiTheme="minorHAnsi" w:cstheme="minorBidi"/>
          <w:sz w:val="22"/>
          <w:szCs w:val="22"/>
        </w:rPr>
        <w:t xml:space="preserve">This fixed amount calculated per bed covers salaries of medical staff and utility bills, as well as operational costs. </w:t>
      </w:r>
      <w:r w:rsidRPr="005E13AE">
        <w:rPr>
          <w:rFonts w:asciiTheme="minorHAnsi" w:hAnsiTheme="minorHAnsi" w:cstheme="minorBidi"/>
          <w:color w:val="000000" w:themeColor="text1"/>
          <w:sz w:val="22"/>
          <w:szCs w:val="22"/>
        </w:rPr>
        <w:t xml:space="preserve">The Project will also finance case management and treatment of COVID-19 patients in public and private facilities by supporting the reimbursement of claims by the SSA for COVID-19 related services. The SSA will reimburse </w:t>
      </w:r>
      <w:r w:rsidRPr="005E13AE">
        <w:rPr>
          <w:rFonts w:asciiTheme="minorHAnsi" w:hAnsiTheme="minorHAnsi" w:cstheme="minorBidi"/>
          <w:sz w:val="22"/>
          <w:szCs w:val="22"/>
        </w:rPr>
        <w:t>facilities for the actual costs of medicines, diagnostics and consumables used to treat COVID-19 cases.</w:t>
      </w:r>
      <w:r w:rsidRPr="005E13AE">
        <w:rPr>
          <w:rFonts w:asciiTheme="minorHAnsi" w:hAnsiTheme="minorHAnsi" w:cstheme="minorBidi"/>
          <w:color w:val="000000" w:themeColor="text1"/>
          <w:sz w:val="22"/>
          <w:szCs w:val="22"/>
        </w:rPr>
        <w:t xml:space="preserve"> To ensure sustainability, the Project will support consulting services to revise the </w:t>
      </w:r>
      <w:r w:rsidRPr="005E13AE">
        <w:rPr>
          <w:rFonts w:asciiTheme="minorHAnsi" w:hAnsiTheme="minorHAnsi" w:cstheme="minorBidi"/>
          <w:color w:val="000000" w:themeColor="text1"/>
          <w:sz w:val="22"/>
          <w:szCs w:val="22"/>
        </w:rPr>
        <w:lastRenderedPageBreak/>
        <w:t xml:space="preserve">payment methods for health care services, including tariff setting for COVID-19.  It will also finance case management for non-severe cases in non-medical settings (e.g. hotels temporarily rented for this purpose) for those individuals who cannot self-isolate at home and will finance ambulances to support urgent transportation of patients across the hospital network to designated reference facilities. </w:t>
      </w:r>
    </w:p>
    <w:p w14:paraId="14F1F1D9" w14:textId="77777777" w:rsidR="00394AD0" w:rsidRPr="005E13AE" w:rsidRDefault="00465BAF" w:rsidP="00394AD0">
      <w:pPr>
        <w:pStyle w:val="Normal0"/>
        <w:spacing w:before="120" w:after="120" w:line="240" w:lineRule="auto"/>
        <w:jc w:val="both"/>
        <w:rPr>
          <w:rFonts w:ascii="Calibri" w:eastAsia="Calibri" w:hAnsi="Calibri" w:cs="Calibri"/>
          <w:b/>
          <w:color w:val="000000" w:themeColor="text1"/>
        </w:rPr>
      </w:pPr>
      <w:r w:rsidRPr="005E13AE">
        <w:rPr>
          <w:rFonts w:cs="Calibri"/>
          <w:b/>
        </w:rPr>
        <w:t xml:space="preserve">Component 2.  </w:t>
      </w:r>
      <w:r w:rsidRPr="005E13AE">
        <w:rPr>
          <w:rFonts w:eastAsia="Times New Roman" w:cstheme="minorHAnsi"/>
          <w:b/>
        </w:rPr>
        <w:t>Enabling health measures to contain the COVID-19 outbreak through temporary income support for poor households and vulnerable individuals</w:t>
      </w:r>
      <w:r w:rsidRPr="005E13AE">
        <w:rPr>
          <w:rFonts w:cs="Times New Roman"/>
          <w:b/>
          <w:bCs/>
        </w:rPr>
        <w:t xml:space="preserve"> (</w:t>
      </w:r>
      <w:r w:rsidRPr="005E13AE">
        <w:rPr>
          <w:rFonts w:cstheme="minorHAnsi"/>
          <w:b/>
        </w:rPr>
        <w:t>EUR</w:t>
      </w:r>
      <w:r w:rsidRPr="005E13AE">
        <w:rPr>
          <w:rFonts w:ascii="Calibri" w:eastAsia="Calibri" w:hAnsi="Calibri" w:cs="Calibri"/>
          <w:b/>
          <w:bCs/>
          <w:color w:val="000000" w:themeColor="text1"/>
        </w:rPr>
        <w:t xml:space="preserve"> </w:t>
      </w:r>
      <w:r w:rsidRPr="005E13AE">
        <w:rPr>
          <w:rFonts w:ascii="Calibri" w:eastAsia="Calibri" w:hAnsi="Calibri" w:cs="Calibri"/>
          <w:b/>
          <w:color w:val="000000" w:themeColor="text1"/>
        </w:rPr>
        <w:t>98.5 million, US$ 107.9 million equivalent</w:t>
      </w:r>
      <w:r w:rsidRPr="005E13AE">
        <w:rPr>
          <w:rFonts w:ascii="Calibri" w:eastAsia="Calibri" w:hAnsi="Calibri" w:cs="Calibri"/>
          <w:b/>
          <w:bCs/>
          <w:color w:val="000000" w:themeColor="text1"/>
        </w:rPr>
        <w:t>)</w:t>
      </w:r>
    </w:p>
    <w:p w14:paraId="20D7DABD" w14:textId="77777777" w:rsidR="00394AD0" w:rsidRPr="005E13AE" w:rsidRDefault="00465BAF" w:rsidP="00394AD0">
      <w:pPr>
        <w:spacing w:after="0" w:line="240" w:lineRule="auto"/>
        <w:jc w:val="both"/>
        <w:rPr>
          <w:rFonts w:cstheme="minorHAnsi"/>
        </w:rPr>
      </w:pPr>
      <w:r w:rsidRPr="005E13AE">
        <w:rPr>
          <w:rFonts w:cstheme="minorHAnsi"/>
        </w:rPr>
        <w:t xml:space="preserve">The objective of component 2 is to complement the support provided under component 1 and introduce mitigation measures in the form of financial support for poor and vulnerable households to enable them to comply with social distancing and COVID containment measures and lockdown orders. </w:t>
      </w:r>
    </w:p>
    <w:p w14:paraId="13EF5463" w14:textId="77777777" w:rsidR="00394AD0" w:rsidRPr="005E13AE" w:rsidRDefault="00465BAF" w:rsidP="00394AD0">
      <w:pPr>
        <w:pStyle w:val="Normal0"/>
        <w:spacing w:before="120" w:after="120" w:line="240" w:lineRule="auto"/>
        <w:jc w:val="both"/>
        <w:rPr>
          <w:rFonts w:eastAsia="Calibri" w:cstheme="minorHAnsi"/>
          <w:b/>
          <w:bCs/>
          <w:color w:val="000000" w:themeColor="text1"/>
        </w:rPr>
      </w:pPr>
      <w:r w:rsidRPr="005E13AE">
        <w:rPr>
          <w:rFonts w:cstheme="minorHAnsi"/>
          <w:b/>
          <w:bCs/>
        </w:rPr>
        <w:t>Subcomponent 2.1:  Cash transfers to poor and vulnerable households (</w:t>
      </w:r>
      <w:r w:rsidRPr="005E13AE">
        <w:rPr>
          <w:rFonts w:eastAsia="Calibri" w:cstheme="minorHAnsi"/>
          <w:b/>
          <w:bCs/>
          <w:color w:val="000000" w:themeColor="text1"/>
        </w:rPr>
        <w:t xml:space="preserve">EUR 18.3 million, US$ 20 million equivalent) </w:t>
      </w:r>
    </w:p>
    <w:p w14:paraId="5F8517A1" w14:textId="77777777" w:rsidR="00394AD0" w:rsidRDefault="00465BAF" w:rsidP="00394AD0">
      <w:pPr>
        <w:pStyle w:val="Normal0"/>
        <w:numPr>
          <w:ilvl w:val="0"/>
          <w:numId w:val="42"/>
        </w:numPr>
        <w:spacing w:before="120" w:after="120" w:line="240" w:lineRule="auto"/>
        <w:ind w:left="0" w:firstLine="0"/>
        <w:jc w:val="both"/>
      </w:pPr>
      <w:r w:rsidRPr="005E13AE">
        <w:t>This sub-</w:t>
      </w:r>
      <w:r w:rsidRPr="005E13AE">
        <w:rPr>
          <w:noProof/>
        </w:rPr>
        <w:t>component</w:t>
      </w:r>
      <w:r w:rsidRPr="005E13AE">
        <w:t xml:space="preserve"> will provide income support </w:t>
      </w:r>
      <w:proofErr w:type="gramStart"/>
      <w:r w:rsidRPr="005E13AE">
        <w:t>to  households</w:t>
      </w:r>
      <w:proofErr w:type="gramEnd"/>
      <w:r w:rsidRPr="005E13AE">
        <w:t xml:space="preserve"> negatively impacted by the health measures adopted to contain the outbreak and the resulting economic downturn by supporting (</w:t>
      </w:r>
      <w:proofErr w:type="spellStart"/>
      <w:r w:rsidRPr="005E13AE">
        <w:t>i</w:t>
      </w:r>
      <w:proofErr w:type="spellEnd"/>
      <w:r w:rsidRPr="005E13AE">
        <w:t>) the scale up of the TSA program for extreme</w:t>
      </w:r>
      <w:r>
        <w:t xml:space="preserve"> poor households;  (ii) a new temporary cash benefit for vulnerable households and (iii) a top-up benefit for households with more than 3 children. </w:t>
      </w:r>
    </w:p>
    <w:p w14:paraId="0FE86823" w14:textId="77777777" w:rsidR="00394AD0" w:rsidRPr="005E13AE" w:rsidRDefault="00465BAF" w:rsidP="00394AD0">
      <w:pPr>
        <w:pStyle w:val="Normal0"/>
        <w:numPr>
          <w:ilvl w:val="0"/>
          <w:numId w:val="42"/>
        </w:numPr>
        <w:spacing w:before="120" w:after="120" w:line="240" w:lineRule="auto"/>
        <w:ind w:left="0" w:firstLine="0"/>
        <w:jc w:val="both"/>
      </w:pPr>
      <w:r w:rsidRPr="46EE829B">
        <w:t xml:space="preserve">By design, the </w:t>
      </w:r>
      <w:r>
        <w:t xml:space="preserve">TSA </w:t>
      </w:r>
      <w:r w:rsidRPr="46EE829B">
        <w:t>program targets extreme poor households based on a Proxy Means Test (PMT) scoring formula which is partially shock responsive. It is expected that about 38,000 new households will apply and be eligible to the TSA program</w:t>
      </w:r>
      <w:r>
        <w:rPr>
          <w:rStyle w:val="FootnoteReference"/>
        </w:rPr>
        <w:footnoteReference w:id="15"/>
      </w:r>
      <w:r w:rsidRPr="46EE829B">
        <w:t xml:space="preserve"> </w:t>
      </w:r>
      <w:r>
        <w:t xml:space="preserve">during the next few months </w:t>
      </w:r>
      <w:r w:rsidRPr="46EE829B">
        <w:t xml:space="preserve">in a scenario where 20 percent of formal wage workers will lose their jobs and where wage workers staying in their jobs will see their labor income reduced by 20 percent. </w:t>
      </w:r>
      <w:r>
        <w:t xml:space="preserve">The project will finance only part of the expected new eligible households (about 6,000 households). </w:t>
      </w:r>
      <w:r w:rsidRPr="46EE829B">
        <w:t>The benefit amounts remain the same</w:t>
      </w:r>
      <w:r>
        <w:rPr>
          <w:rStyle w:val="FootnoteReference"/>
        </w:rPr>
        <w:footnoteReference w:id="16"/>
      </w:r>
      <w:r w:rsidRPr="46EE829B">
        <w:t xml:space="preserve">. </w:t>
      </w:r>
      <w:r w:rsidRPr="00AB13E2">
        <w:rPr>
          <w:rFonts w:cstheme="minorHAnsi"/>
        </w:rPr>
        <w:t>This sub</w:t>
      </w:r>
      <w:r w:rsidRPr="00AB13E2">
        <w:rPr>
          <w:rFonts w:cstheme="minorHAnsi"/>
          <w:noProof/>
        </w:rPr>
        <w:t>component</w:t>
      </w:r>
      <w:r w:rsidRPr="00AB13E2">
        <w:rPr>
          <w:rFonts w:cstheme="minorHAnsi"/>
        </w:rPr>
        <w:t xml:space="preserve"> will also finance </w:t>
      </w:r>
      <w:r>
        <w:rPr>
          <w:rFonts w:cstheme="minorHAnsi"/>
        </w:rPr>
        <w:t>a</w:t>
      </w:r>
      <w:r w:rsidRPr="00AB13E2">
        <w:rPr>
          <w:rFonts w:cstheme="minorHAnsi"/>
        </w:rPr>
        <w:t xml:space="preserve"> temporary cash transfer </w:t>
      </w:r>
      <w:r>
        <w:rPr>
          <w:rFonts w:cstheme="minorHAnsi"/>
        </w:rPr>
        <w:t>for</w:t>
      </w:r>
      <w:r w:rsidRPr="00DA2C9F">
        <w:rPr>
          <w:rFonts w:cstheme="minorHAnsi"/>
        </w:rPr>
        <w:t xml:space="preserve"> households which are vulnerable to fall into </w:t>
      </w:r>
      <w:r>
        <w:rPr>
          <w:rFonts w:cstheme="minorHAnsi"/>
        </w:rPr>
        <w:t>poverty</w:t>
      </w:r>
      <w:r w:rsidRPr="00AB13E2">
        <w:rPr>
          <w:rFonts w:cstheme="minorHAnsi"/>
        </w:rPr>
        <w:t xml:space="preserve"> due to measures adopted to contain the outbreak and the resulting economic downturn. </w:t>
      </w:r>
      <w:r>
        <w:rPr>
          <w:rFonts w:cstheme="minorHAnsi"/>
        </w:rPr>
        <w:t xml:space="preserve">Vulnerable households. </w:t>
      </w:r>
      <w:r w:rsidRPr="46EE829B">
        <w:t>The temporary benefit will be on-demand and provide a flat benefit of GEL</w:t>
      </w:r>
      <w:r>
        <w:t xml:space="preserve"> </w:t>
      </w:r>
      <w:r w:rsidRPr="46EE829B">
        <w:t>1</w:t>
      </w:r>
      <w:r>
        <w:t>0</w:t>
      </w:r>
      <w:r w:rsidRPr="46EE829B">
        <w:t>0 (around US$</w:t>
      </w:r>
      <w:r>
        <w:t>31</w:t>
      </w:r>
      <w:r w:rsidRPr="46EE829B">
        <w:t xml:space="preserve">) per month per </w:t>
      </w:r>
      <w:r>
        <w:t xml:space="preserve">household. Households registered in the socially vulnerable household database will be identified based on the existing PMT scoring formula. Eligible households for this temporary benefit are those with a score between </w:t>
      </w:r>
      <w:r w:rsidRPr="00AB13E2">
        <w:rPr>
          <w:rFonts w:cstheme="minorHAnsi"/>
          <w:bCs/>
        </w:rPr>
        <w:t>with a score between 65,000 and 100,000</w:t>
      </w:r>
      <w:r>
        <w:rPr>
          <w:rFonts w:cstheme="minorHAnsi"/>
          <w:bCs/>
        </w:rPr>
        <w:t>.</w:t>
      </w:r>
      <w:r w:rsidRPr="00DA2C9F">
        <w:rPr>
          <w:rFonts w:cstheme="minorHAnsi"/>
        </w:rPr>
        <w:t xml:space="preserve"> The benefit will be given</w:t>
      </w:r>
      <w:r w:rsidRPr="46EE829B">
        <w:t xml:space="preserve"> for a period up to 6 months</w:t>
      </w:r>
      <w:r>
        <w:t xml:space="preserve"> </w:t>
      </w:r>
      <w:r w:rsidRPr="46EE829B">
        <w:t>in</w:t>
      </w:r>
      <w:r w:rsidRPr="00DA2C9F">
        <w:rPr>
          <w:rFonts w:eastAsia="Calibri"/>
          <w:color w:val="000000" w:themeColor="text1"/>
        </w:rPr>
        <w:t xml:space="preserve"> addition to the existing social assistance benefits (child benefits and other </w:t>
      </w:r>
      <w:r w:rsidRPr="005E13AE">
        <w:rPr>
          <w:rFonts w:eastAsia="Calibri"/>
          <w:color w:val="000000" w:themeColor="text1"/>
        </w:rPr>
        <w:t>small benefits administered at the municipal level).</w:t>
      </w:r>
      <w:r w:rsidRPr="005E13AE">
        <w:t xml:space="preserve"> </w:t>
      </w:r>
      <w:r w:rsidRPr="005E13AE">
        <w:rPr>
          <w:rFonts w:cstheme="minorHAnsi"/>
          <w:bCs/>
        </w:rPr>
        <w:t>About 70,000 households</w:t>
      </w:r>
      <w:r>
        <w:rPr>
          <w:rStyle w:val="FootnoteReference"/>
          <w:rFonts w:cstheme="minorHAnsi"/>
          <w:bCs/>
        </w:rPr>
        <w:footnoteReference w:id="17"/>
      </w:r>
      <w:r w:rsidRPr="005E13AE">
        <w:rPr>
          <w:rFonts w:cstheme="minorHAnsi"/>
          <w:bCs/>
        </w:rPr>
        <w:t xml:space="preserve"> are expected to be eligible to this temporary cash benefit. </w:t>
      </w:r>
      <w:r w:rsidRPr="005E13AE">
        <w:t xml:space="preserve">Female headed households will be actively pursued for this temporary cash benefit as they are more likely to work in an informal sector and therefore being affected during the pandemic. </w:t>
      </w:r>
      <w:r w:rsidRPr="005E13AE">
        <w:rPr>
          <w:rFonts w:cstheme="minorHAnsi"/>
          <w:bCs/>
        </w:rPr>
        <w:t xml:space="preserve"> </w:t>
      </w:r>
      <w:r w:rsidRPr="005E13AE">
        <w:t xml:space="preserve">Finally, </w:t>
      </w:r>
      <w:r w:rsidRPr="005E13AE">
        <w:rPr>
          <w:rFonts w:cstheme="minorHAnsi"/>
        </w:rPr>
        <w:t>this subcomponent will support a top-up benefit of GEL 100 for TSA and child benefit beneficiary households</w:t>
      </w:r>
      <w:r>
        <w:rPr>
          <w:rStyle w:val="FootnoteReference"/>
          <w:rFonts w:cstheme="minorHAnsi"/>
        </w:rPr>
        <w:footnoteReference w:id="18"/>
      </w:r>
      <w:r w:rsidRPr="005E13AE">
        <w:rPr>
          <w:rFonts w:cstheme="minorHAnsi"/>
        </w:rPr>
        <w:t xml:space="preserve"> with three or more children for a duration of six months.</w:t>
      </w:r>
    </w:p>
    <w:p w14:paraId="61EFC8BA" w14:textId="77777777" w:rsidR="00394AD0" w:rsidRPr="005E13AE" w:rsidRDefault="00465BAF" w:rsidP="00394AD0">
      <w:pPr>
        <w:pStyle w:val="Normal0"/>
        <w:numPr>
          <w:ilvl w:val="0"/>
          <w:numId w:val="42"/>
        </w:numPr>
        <w:spacing w:before="120" w:after="120" w:line="240" w:lineRule="auto"/>
        <w:ind w:left="0" w:firstLine="0"/>
        <w:jc w:val="both"/>
      </w:pPr>
      <w:r w:rsidRPr="005E13AE">
        <w:t>The implementation of this sub-component will rely on the existing administration through SSA which will determine and verify the eligibility and will contract with Liberty Bank to make payments. Application procedures and the implementation processes have been already simplified and adapted to minimize the risk of contagion in compliance with the regulations on social distancing.</w:t>
      </w:r>
    </w:p>
    <w:p w14:paraId="46F46262" w14:textId="77777777" w:rsidR="00394AD0" w:rsidRPr="005E13AE" w:rsidRDefault="00465BAF" w:rsidP="00394AD0">
      <w:pPr>
        <w:pStyle w:val="Normal0"/>
        <w:spacing w:before="120" w:after="120" w:line="240" w:lineRule="auto"/>
        <w:jc w:val="both"/>
        <w:rPr>
          <w:rFonts w:eastAsia="Calibri" w:cstheme="minorHAnsi"/>
          <w:b/>
          <w:bCs/>
          <w:color w:val="000000" w:themeColor="text1"/>
        </w:rPr>
      </w:pPr>
      <w:bookmarkStart w:id="9" w:name="_Hlk38397611"/>
      <w:bookmarkEnd w:id="9"/>
      <w:r w:rsidRPr="005E13AE">
        <w:rPr>
          <w:rFonts w:cstheme="minorHAnsi"/>
          <w:b/>
          <w:bCs/>
        </w:rPr>
        <w:lastRenderedPageBreak/>
        <w:t xml:space="preserve">Subcomponent 2.2: </w:t>
      </w:r>
      <w:r w:rsidRPr="005E13AE">
        <w:rPr>
          <w:rFonts w:eastAsia="Calibri" w:cstheme="minorHAnsi"/>
          <w:b/>
          <w:bCs/>
          <w:color w:val="000000" w:themeColor="text1"/>
        </w:rPr>
        <w:t xml:space="preserve">Temporary </w:t>
      </w:r>
      <w:r w:rsidRPr="005E13AE">
        <w:rPr>
          <w:rFonts w:eastAsia="Calibri" w:cstheme="minorHAnsi"/>
          <w:b/>
          <w:bCs/>
        </w:rPr>
        <w:t xml:space="preserve">unemployment assistance for individuals who lost their job because of the </w:t>
      </w:r>
      <w:r w:rsidRPr="005E13AE">
        <w:rPr>
          <w:rFonts w:eastAsia="Times New Roman" w:cstheme="minorHAnsi"/>
          <w:b/>
        </w:rPr>
        <w:t>COVID-19 outbreak</w:t>
      </w:r>
      <w:r w:rsidRPr="005E13AE">
        <w:rPr>
          <w:rFonts w:eastAsia="Calibri" w:cstheme="minorHAnsi"/>
          <w:b/>
          <w:bCs/>
        </w:rPr>
        <w:t xml:space="preserve"> </w:t>
      </w:r>
      <w:r w:rsidRPr="005E13AE">
        <w:rPr>
          <w:rFonts w:cstheme="minorHAnsi"/>
          <w:b/>
          <w:bCs/>
        </w:rPr>
        <w:t>(</w:t>
      </w:r>
      <w:r w:rsidRPr="005E13AE">
        <w:rPr>
          <w:rFonts w:eastAsia="Calibri" w:cstheme="minorHAnsi"/>
          <w:b/>
          <w:bCs/>
          <w:color w:val="000000" w:themeColor="text1"/>
        </w:rPr>
        <w:t xml:space="preserve">EUR 80.2 </w:t>
      </w:r>
      <w:r w:rsidRPr="005E13AE">
        <w:rPr>
          <w:rFonts w:eastAsia="Calibri" w:cstheme="minorHAnsi"/>
          <w:b/>
          <w:color w:val="000000" w:themeColor="text1"/>
        </w:rPr>
        <w:t>million, US$ 87.9million equivalent</w:t>
      </w:r>
      <w:r w:rsidRPr="005E13AE">
        <w:rPr>
          <w:rFonts w:eastAsia="Calibri" w:cstheme="minorHAnsi"/>
          <w:b/>
          <w:bCs/>
          <w:color w:val="000000" w:themeColor="text1"/>
        </w:rPr>
        <w:t xml:space="preserve">). </w:t>
      </w:r>
    </w:p>
    <w:p w14:paraId="286F2923" w14:textId="77777777" w:rsidR="00394AD0" w:rsidRDefault="00465BAF" w:rsidP="00394AD0">
      <w:pPr>
        <w:pStyle w:val="Normal0"/>
        <w:numPr>
          <w:ilvl w:val="0"/>
          <w:numId w:val="42"/>
        </w:numPr>
        <w:spacing w:before="120" w:after="120" w:line="240" w:lineRule="auto"/>
        <w:ind w:left="0" w:firstLine="0"/>
        <w:jc w:val="both"/>
      </w:pPr>
      <w:r w:rsidRPr="005E13AE">
        <w:rPr>
          <w:rFonts w:eastAsia="Times New Roman"/>
        </w:rPr>
        <w:t>This subcomponent will finance (</w:t>
      </w:r>
      <w:proofErr w:type="spellStart"/>
      <w:r w:rsidRPr="005E13AE">
        <w:rPr>
          <w:rFonts w:eastAsia="Times New Roman"/>
        </w:rPr>
        <w:t>i</w:t>
      </w:r>
      <w:proofErr w:type="spellEnd"/>
      <w:r w:rsidRPr="005E13AE">
        <w:rPr>
          <w:rFonts w:eastAsia="Times New Roman"/>
        </w:rPr>
        <w:t>) a temporary unemployment</w:t>
      </w:r>
      <w:r>
        <w:rPr>
          <w:rFonts w:eastAsia="Times New Roman"/>
        </w:rPr>
        <w:t xml:space="preserve"> assistance</w:t>
      </w:r>
      <w:r w:rsidRPr="005D4667">
        <w:rPr>
          <w:rFonts w:eastAsia="Times New Roman"/>
        </w:rPr>
        <w:t xml:space="preserve"> benefit for private sector </w:t>
      </w:r>
      <w:r>
        <w:rPr>
          <w:rFonts w:eastAsia="Times New Roman"/>
        </w:rPr>
        <w:t xml:space="preserve">formal </w:t>
      </w:r>
      <w:r w:rsidRPr="005D4667">
        <w:rPr>
          <w:rFonts w:eastAsia="Times New Roman"/>
        </w:rPr>
        <w:t>wage workers and (ii)</w:t>
      </w:r>
      <w:r>
        <w:t xml:space="preserve"> a</w:t>
      </w:r>
      <w:r>
        <w:rPr>
          <w:rFonts w:eastAsia="Times New Roman"/>
        </w:rPr>
        <w:t xml:space="preserve"> one-off benefit </w:t>
      </w:r>
      <w:r w:rsidRPr="00C121C9">
        <w:rPr>
          <w:rFonts w:eastAsia="Times New Roman"/>
        </w:rPr>
        <w:t>for informal workers who los</w:t>
      </w:r>
      <w:r>
        <w:rPr>
          <w:rFonts w:eastAsia="Times New Roman"/>
        </w:rPr>
        <w:t>e</w:t>
      </w:r>
      <w:r w:rsidRPr="00C121C9">
        <w:rPr>
          <w:rFonts w:eastAsia="Times New Roman"/>
        </w:rPr>
        <w:t xml:space="preserve"> the</w:t>
      </w:r>
      <w:r>
        <w:rPr>
          <w:rFonts w:eastAsia="Times New Roman"/>
        </w:rPr>
        <w:t>ir</w:t>
      </w:r>
      <w:r w:rsidRPr="00C121C9">
        <w:rPr>
          <w:rFonts w:eastAsia="Times New Roman"/>
        </w:rPr>
        <w:t xml:space="preserve"> job</w:t>
      </w:r>
      <w:r>
        <w:rPr>
          <w:rFonts w:eastAsia="Times New Roman"/>
        </w:rPr>
        <w:t>s</w:t>
      </w:r>
      <w:r w:rsidRPr="00C121C9">
        <w:rPr>
          <w:rFonts w:eastAsia="Times New Roman"/>
        </w:rPr>
        <w:t xml:space="preserve"> due to the negative impacts </w:t>
      </w:r>
      <w:r>
        <w:rPr>
          <w:rFonts w:eastAsia="Times New Roman"/>
        </w:rPr>
        <w:t>of the</w:t>
      </w:r>
      <w:r w:rsidRPr="00C121C9">
        <w:rPr>
          <w:rFonts w:eastAsia="Times New Roman"/>
        </w:rPr>
        <w:t xml:space="preserve"> measures adopted to contain the outbreak and the resulting economic downturn</w:t>
      </w:r>
      <w:r>
        <w:rPr>
          <w:rFonts w:eastAsia="Times New Roman"/>
        </w:rPr>
        <w:t>.</w:t>
      </w:r>
    </w:p>
    <w:p w14:paraId="4B89EDE5" w14:textId="77777777" w:rsidR="00394AD0" w:rsidRDefault="00465BAF" w:rsidP="00394AD0">
      <w:pPr>
        <w:pStyle w:val="Normal0"/>
        <w:numPr>
          <w:ilvl w:val="0"/>
          <w:numId w:val="42"/>
        </w:numPr>
        <w:spacing w:before="120" w:after="120" w:line="240" w:lineRule="auto"/>
        <w:ind w:left="0" w:firstLine="0"/>
        <w:jc w:val="both"/>
      </w:pPr>
      <w:r>
        <w:t>The temporary unemployment assistance benefit will consist of a</w:t>
      </w:r>
      <w:r w:rsidRPr="46EE829B">
        <w:rPr>
          <w:rFonts w:eastAsia="Calibri"/>
        </w:rPr>
        <w:t xml:space="preserve"> flat benefit of </w:t>
      </w:r>
      <w:r w:rsidRPr="00523145">
        <w:rPr>
          <w:rFonts w:eastAsia="Calibri"/>
        </w:rPr>
        <w:t>200 GEL (</w:t>
      </w:r>
      <w:r w:rsidRPr="46EE829B">
        <w:rPr>
          <w:rFonts w:eastAsia="Calibri"/>
        </w:rPr>
        <w:t>US$63) per month</w:t>
      </w:r>
      <w:r>
        <w:rPr>
          <w:rFonts w:eastAsia="Calibri"/>
        </w:rPr>
        <w:t xml:space="preserve"> </w:t>
      </w:r>
      <w:r w:rsidRPr="46EE829B">
        <w:rPr>
          <w:rFonts w:eastAsia="Calibri"/>
        </w:rPr>
        <w:t xml:space="preserve">provided to </w:t>
      </w:r>
      <w:r>
        <w:rPr>
          <w:rFonts w:eastAsia="Calibri"/>
        </w:rPr>
        <w:t xml:space="preserve">formal wage </w:t>
      </w:r>
      <w:r w:rsidRPr="46EE829B">
        <w:rPr>
          <w:rFonts w:eastAsia="Calibri"/>
        </w:rPr>
        <w:t>workers</w:t>
      </w:r>
      <w:r>
        <w:rPr>
          <w:rFonts w:eastAsia="Calibri"/>
        </w:rPr>
        <w:t xml:space="preserve"> in private companies</w:t>
      </w:r>
      <w:r w:rsidRPr="46EE829B">
        <w:rPr>
          <w:rFonts w:eastAsia="Calibri"/>
        </w:rPr>
        <w:t xml:space="preserve"> who are laid off as a result of COVID-related restrictions and economic lockdown of non-essential businesses. </w:t>
      </w:r>
      <w:r w:rsidRPr="00EB1493">
        <w:rPr>
          <w:rFonts w:ascii="Calibri" w:eastAsia="Calibri" w:hAnsi="Calibri" w:cs="Calibri"/>
          <w:color w:val="000000" w:themeColor="text1"/>
        </w:rPr>
        <w:t xml:space="preserve">The </w:t>
      </w:r>
      <w:r>
        <w:rPr>
          <w:rFonts w:ascii="Calibri" w:eastAsia="Calibri" w:hAnsi="Calibri" w:cs="Calibri"/>
          <w:color w:val="000000" w:themeColor="text1"/>
        </w:rPr>
        <w:t xml:space="preserve">benefit </w:t>
      </w:r>
      <w:r w:rsidRPr="00EB1493">
        <w:rPr>
          <w:rFonts w:ascii="Calibri" w:eastAsia="Calibri" w:hAnsi="Calibri" w:cs="Calibri"/>
          <w:color w:val="000000" w:themeColor="text1"/>
        </w:rPr>
        <w:t xml:space="preserve">amount </w:t>
      </w:r>
      <w:r w:rsidRPr="007D20F1">
        <w:rPr>
          <w:rFonts w:ascii="Calibri" w:eastAsia="Calibri" w:hAnsi="Calibri" w:cs="Calibri"/>
          <w:color w:val="000000" w:themeColor="text1"/>
        </w:rPr>
        <w:t>is commensurate to the cost of living: the monthly</w:t>
      </w:r>
      <w:r>
        <w:rPr>
          <w:rFonts w:ascii="Calibri" w:eastAsia="Calibri" w:hAnsi="Calibri" w:cs="Calibri"/>
          <w:color w:val="000000" w:themeColor="text1"/>
        </w:rPr>
        <w:t xml:space="preserve"> social</w:t>
      </w:r>
      <w:r w:rsidRPr="007D20F1">
        <w:rPr>
          <w:rFonts w:ascii="Calibri" w:eastAsia="Calibri" w:hAnsi="Calibri" w:cs="Calibri"/>
          <w:color w:val="000000" w:themeColor="text1"/>
        </w:rPr>
        <w:t xml:space="preserve"> pension is set at 220 GEL </w:t>
      </w:r>
      <w:r>
        <w:rPr>
          <w:rFonts w:ascii="Calibri" w:eastAsia="Calibri" w:hAnsi="Calibri" w:cs="Calibri"/>
          <w:color w:val="000000" w:themeColor="text1"/>
        </w:rPr>
        <w:t xml:space="preserve">(US$70) </w:t>
      </w:r>
      <w:r w:rsidRPr="007D20F1">
        <w:rPr>
          <w:rFonts w:ascii="Calibri" w:eastAsia="Calibri" w:hAnsi="Calibri" w:cs="Calibri"/>
          <w:color w:val="000000" w:themeColor="text1"/>
        </w:rPr>
        <w:t>per person per month (old age pension)</w:t>
      </w:r>
      <w:r>
        <w:rPr>
          <w:rFonts w:ascii="Calibri" w:eastAsia="Calibri" w:hAnsi="Calibri" w:cs="Calibri"/>
          <w:color w:val="000000" w:themeColor="text1"/>
        </w:rPr>
        <w:t xml:space="preserve"> as a comparison</w:t>
      </w:r>
      <w:r w:rsidRPr="007D20F1">
        <w:rPr>
          <w:rFonts w:ascii="Calibri" w:eastAsia="Calibri" w:hAnsi="Calibri" w:cs="Calibri"/>
          <w:color w:val="000000" w:themeColor="text1"/>
        </w:rPr>
        <w:t>.</w:t>
      </w:r>
      <w:r>
        <w:rPr>
          <w:rFonts w:ascii="Calibri" w:eastAsia="Calibri" w:hAnsi="Calibri" w:cs="Calibri"/>
          <w:color w:val="000000" w:themeColor="text1"/>
        </w:rPr>
        <w:t xml:space="preserve"> </w:t>
      </w:r>
      <w:r w:rsidRPr="46EE829B">
        <w:rPr>
          <w:rFonts w:eastAsia="Calibri"/>
        </w:rPr>
        <w:t xml:space="preserve">The duration of the unemployment assistance benefit is </w:t>
      </w:r>
      <w:r w:rsidRPr="46EE829B">
        <w:rPr>
          <w:rFonts w:eastAsia="Calibri"/>
          <w:color w:val="000000" w:themeColor="text1"/>
        </w:rPr>
        <w:t xml:space="preserve">for a period of up to 6 months. </w:t>
      </w:r>
      <w:bookmarkStart w:id="10" w:name="_Hlk38398166"/>
      <w:r>
        <w:rPr>
          <w:rFonts w:eastAsia="Calibri"/>
          <w:color w:val="000000" w:themeColor="text1"/>
        </w:rPr>
        <w:t xml:space="preserve">In a conservative scenario where </w:t>
      </w:r>
      <w:r w:rsidRPr="46EE829B">
        <w:rPr>
          <w:rFonts w:eastAsia="Calibri"/>
          <w:color w:val="000000" w:themeColor="text1"/>
        </w:rPr>
        <w:t>20% of wage workers are laid off</w:t>
      </w:r>
      <w:r>
        <w:rPr>
          <w:rFonts w:eastAsia="Calibri"/>
          <w:color w:val="000000" w:themeColor="text1"/>
        </w:rPr>
        <w:t>, about</w:t>
      </w:r>
      <w:r w:rsidRPr="46EE829B">
        <w:rPr>
          <w:rFonts w:eastAsia="Calibri"/>
          <w:color w:val="000000" w:themeColor="text1"/>
        </w:rPr>
        <w:t xml:space="preserve"> </w:t>
      </w:r>
      <w:proofErr w:type="gramStart"/>
      <w:r w:rsidRPr="46EE829B">
        <w:rPr>
          <w:rFonts w:eastAsia="Calibri"/>
          <w:color w:val="000000" w:themeColor="text1"/>
        </w:rPr>
        <w:t>13</w:t>
      </w:r>
      <w:r>
        <w:rPr>
          <w:rFonts w:eastAsia="Calibri"/>
          <w:color w:val="000000" w:themeColor="text1"/>
        </w:rPr>
        <w:t>5</w:t>
      </w:r>
      <w:r w:rsidRPr="46EE829B">
        <w:rPr>
          <w:rFonts w:eastAsia="Calibri"/>
          <w:color w:val="000000" w:themeColor="text1"/>
        </w:rPr>
        <w:t xml:space="preserve">,000  </w:t>
      </w:r>
      <w:r>
        <w:rPr>
          <w:rFonts w:eastAsia="Calibri"/>
          <w:color w:val="000000" w:themeColor="text1"/>
        </w:rPr>
        <w:t>formal</w:t>
      </w:r>
      <w:proofErr w:type="gramEnd"/>
      <w:r>
        <w:rPr>
          <w:rFonts w:eastAsia="Calibri"/>
          <w:color w:val="000000" w:themeColor="text1"/>
        </w:rPr>
        <w:t xml:space="preserve"> wage </w:t>
      </w:r>
      <w:r w:rsidRPr="46EE829B">
        <w:rPr>
          <w:rFonts w:eastAsia="Calibri"/>
          <w:color w:val="000000" w:themeColor="text1"/>
        </w:rPr>
        <w:t>workers are expected to be dismissed and eligible for th</w:t>
      </w:r>
      <w:r>
        <w:rPr>
          <w:rFonts w:eastAsia="Calibri"/>
          <w:color w:val="000000" w:themeColor="text1"/>
        </w:rPr>
        <w:t>is</w:t>
      </w:r>
      <w:r w:rsidRPr="46EE829B">
        <w:rPr>
          <w:rFonts w:eastAsia="Calibri"/>
          <w:color w:val="000000" w:themeColor="text1"/>
        </w:rPr>
        <w:t xml:space="preserve"> unemployment benefit.</w:t>
      </w:r>
      <w:r>
        <w:rPr>
          <w:rStyle w:val="FootnoteReference"/>
          <w:rFonts w:eastAsia="Calibri" w:cstheme="minorHAnsi"/>
          <w:color w:val="000000" w:themeColor="text1"/>
        </w:rPr>
        <w:footnoteReference w:id="19"/>
      </w:r>
      <w:r w:rsidRPr="46EE829B">
        <w:rPr>
          <w:rStyle w:val="FootnoteReference"/>
          <w:rFonts w:eastAsia="Calibri"/>
          <w:color w:val="000000" w:themeColor="text1"/>
        </w:rPr>
        <w:t xml:space="preserve"> </w:t>
      </w:r>
      <w:bookmarkEnd w:id="10"/>
      <w:r w:rsidRPr="46EE829B">
        <w:rPr>
          <w:rFonts w:eastAsia="Calibri"/>
          <w:color w:val="000000" w:themeColor="text1"/>
        </w:rPr>
        <w:t xml:space="preserve">The Revenue Service will compile a list of laid off workers based on companies’ income tax declarations and validate the accuracy of bank accounts details.. The Revenue Service will submit the list of unemployed and their bank account details to </w:t>
      </w:r>
      <w:r w:rsidRPr="46EE829B">
        <w:t xml:space="preserve">the State Employment Support Agency (SESA) under the MOIHLSA, which will further verify eligibility (eligible unemployed individuals must not be beneficiaries of TSA and </w:t>
      </w:r>
      <w:r>
        <w:t xml:space="preserve">of </w:t>
      </w:r>
      <w:r w:rsidRPr="46EE829B">
        <w:t>the temporary cash benefit</w:t>
      </w:r>
      <w:r>
        <w:t>s in subcomponent 2.1</w:t>
      </w:r>
      <w:r w:rsidRPr="46EE829B">
        <w:t xml:space="preserve">).  SESA will proceed with the payment of the unemployment benefits to respective bank accounts as provided by the Revenue Service. </w:t>
      </w:r>
    </w:p>
    <w:p w14:paraId="05783D4A" w14:textId="77777777" w:rsidR="00394AD0" w:rsidRPr="00EE0813" w:rsidRDefault="00465BAF" w:rsidP="00394AD0">
      <w:pPr>
        <w:pStyle w:val="Normal0"/>
        <w:numPr>
          <w:ilvl w:val="0"/>
          <w:numId w:val="42"/>
        </w:numPr>
        <w:spacing w:before="120" w:after="120" w:line="240" w:lineRule="auto"/>
        <w:ind w:left="0" w:firstLine="0"/>
        <w:jc w:val="both"/>
      </w:pPr>
      <w:r w:rsidRPr="46EE829B">
        <w:rPr>
          <w:rFonts w:eastAsia="Calibri"/>
          <w:color w:val="000000" w:themeColor="text1"/>
        </w:rPr>
        <w:t xml:space="preserve">This sub-component will </w:t>
      </w:r>
      <w:r>
        <w:rPr>
          <w:rFonts w:eastAsia="Calibri"/>
          <w:color w:val="000000" w:themeColor="text1"/>
        </w:rPr>
        <w:t xml:space="preserve">also </w:t>
      </w:r>
      <w:r w:rsidRPr="46EE829B">
        <w:rPr>
          <w:rFonts w:eastAsia="Calibri"/>
          <w:color w:val="000000" w:themeColor="text1"/>
        </w:rPr>
        <w:t xml:space="preserve">support the introduction of a </w:t>
      </w:r>
      <w:r>
        <w:rPr>
          <w:rFonts w:eastAsia="Calibri"/>
          <w:color w:val="000000" w:themeColor="text1"/>
        </w:rPr>
        <w:t xml:space="preserve">one-off </w:t>
      </w:r>
      <w:r w:rsidRPr="46EE829B">
        <w:rPr>
          <w:rFonts w:eastAsia="Calibri"/>
          <w:color w:val="000000" w:themeColor="text1"/>
        </w:rPr>
        <w:t xml:space="preserve">benefit </w:t>
      </w:r>
      <w:r w:rsidRPr="46EE829B">
        <w:t xml:space="preserve">targeted to </w:t>
      </w:r>
      <w:r>
        <w:t xml:space="preserve">informal workers </w:t>
      </w:r>
      <w:r>
        <w:rPr>
          <w:rFonts w:cstheme="minorHAnsi"/>
        </w:rPr>
        <w:t>who lost the job due to the measures adopted to contain the outbreak and the resulting economic downturn</w:t>
      </w:r>
      <w:r>
        <w:t>.</w:t>
      </w:r>
      <w:r w:rsidRPr="46EE829B">
        <w:t xml:space="preserve"> The </w:t>
      </w:r>
      <w:r>
        <w:t xml:space="preserve">one-off </w:t>
      </w:r>
      <w:r w:rsidRPr="46EE829B">
        <w:t>benefit will be on-demand</w:t>
      </w:r>
      <w:r>
        <w:t xml:space="preserve"> through an online portal and SESA. Beneficiaries will be selected if they comply with the following criteria, among other: </w:t>
      </w:r>
      <w:r>
        <w:rPr>
          <w:rFonts w:eastAsia="Calibri"/>
          <w:color w:val="000000" w:themeColor="text1"/>
        </w:rPr>
        <w:t>(</w:t>
      </w:r>
      <w:proofErr w:type="spellStart"/>
      <w:r>
        <w:rPr>
          <w:rFonts w:eastAsia="Calibri"/>
          <w:color w:val="000000" w:themeColor="text1"/>
        </w:rPr>
        <w:t>i</w:t>
      </w:r>
      <w:proofErr w:type="spellEnd"/>
      <w:r>
        <w:rPr>
          <w:rFonts w:eastAsia="Calibri"/>
          <w:color w:val="000000" w:themeColor="text1"/>
        </w:rPr>
        <w:t>) not having any source of declared income as verified through the tax income payroll database of the Revenue Service; (ii) not being a beneficiary of public social assistance (</w:t>
      </w:r>
      <w:proofErr w:type="gramStart"/>
      <w:r>
        <w:rPr>
          <w:rFonts w:eastAsia="Calibri"/>
          <w:color w:val="000000" w:themeColor="text1"/>
        </w:rPr>
        <w:t>including  the</w:t>
      </w:r>
      <w:proofErr w:type="gramEnd"/>
      <w:r>
        <w:rPr>
          <w:rFonts w:eastAsia="Calibri"/>
          <w:color w:val="000000" w:themeColor="text1"/>
        </w:rPr>
        <w:t xml:space="preserve"> TSA, </w:t>
      </w:r>
      <w:r>
        <w:t xml:space="preserve">the </w:t>
      </w:r>
      <w:r w:rsidRPr="46EE829B">
        <w:t>social pensions</w:t>
      </w:r>
      <w:r>
        <w:t xml:space="preserve"> and the temporary cash transfers supported by subcomponent 1). The one-off benefit amount will be </w:t>
      </w:r>
      <w:r w:rsidRPr="00983061">
        <w:t xml:space="preserve">around GEL </w:t>
      </w:r>
      <w:r w:rsidRPr="005D4667">
        <w:t>300</w:t>
      </w:r>
      <w:r>
        <w:t xml:space="preserve"> </w:t>
      </w:r>
      <w:r w:rsidRPr="46EE829B">
        <w:t>(around US$</w:t>
      </w:r>
      <w:r>
        <w:t>96</w:t>
      </w:r>
      <w:r w:rsidRPr="46EE829B">
        <w:t>)</w:t>
      </w:r>
      <w:r>
        <w:t xml:space="preserve">. </w:t>
      </w:r>
      <w:r w:rsidRPr="46EE829B">
        <w:t>The eligibility determination and verification processes will be carried out by S</w:t>
      </w:r>
      <w:r>
        <w:t>ES</w:t>
      </w:r>
      <w:r w:rsidRPr="46EE829B">
        <w:t>A</w:t>
      </w:r>
      <w:r>
        <w:t xml:space="preserve"> in coordination with the Revenue Service, </w:t>
      </w:r>
      <w:r w:rsidRPr="46EE829B">
        <w:t xml:space="preserve">in compliance with regulations on social distancing.    </w:t>
      </w:r>
    </w:p>
    <w:p w14:paraId="70D40437" w14:textId="77777777" w:rsidR="00394AD0" w:rsidRPr="009D03D5" w:rsidRDefault="00465BAF" w:rsidP="00394AD0">
      <w:pPr>
        <w:pStyle w:val="Normal0"/>
        <w:numPr>
          <w:ilvl w:val="0"/>
          <w:numId w:val="42"/>
        </w:numPr>
        <w:spacing w:before="120" w:after="120" w:line="240" w:lineRule="auto"/>
        <w:ind w:left="0" w:firstLine="0"/>
        <w:jc w:val="both"/>
        <w:rPr>
          <w:color w:val="000000" w:themeColor="text1"/>
        </w:rPr>
      </w:pPr>
      <w:r w:rsidRPr="46EE829B">
        <w:rPr>
          <w:b/>
          <w:bCs/>
          <w:color w:val="000000" w:themeColor="text1"/>
        </w:rPr>
        <w:t>Funds allocated to Component 2 of the Project would not be sufficient to address all needs of vulnerable individuals in the country.</w:t>
      </w:r>
      <w:r w:rsidRPr="46EE829B">
        <w:rPr>
          <w:color w:val="000000" w:themeColor="text1"/>
        </w:rPr>
        <w:t xml:space="preserve"> Although it will be difficult to estimate precisely financing needs given that the situation evolves on a daily basis, the financial needs for social protection are expected to be large. The Government will likely use its own resources and funds from other development partners.  State budget will also be used to finance information campaigns to raise awareness on the new benefits supported by this component</w:t>
      </w:r>
      <w:r>
        <w:rPr>
          <w:color w:val="000000" w:themeColor="text1"/>
        </w:rPr>
        <w:t>.</w:t>
      </w:r>
    </w:p>
    <w:p w14:paraId="10B2A500" w14:textId="77777777" w:rsidR="00394AD0" w:rsidRPr="0025720C" w:rsidRDefault="00465BAF" w:rsidP="00394AD0">
      <w:pPr>
        <w:pStyle w:val="Normal0"/>
        <w:spacing w:before="120" w:after="120" w:line="240" w:lineRule="auto"/>
        <w:jc w:val="both"/>
        <w:rPr>
          <w:rFonts w:ascii="Calibri" w:eastAsia="Calibri" w:hAnsi="Calibri" w:cs="Calibri"/>
          <w:b/>
          <w:bCs/>
          <w:color w:val="000000" w:themeColor="text1"/>
        </w:rPr>
      </w:pPr>
      <w:r w:rsidRPr="00EF6C29">
        <w:rPr>
          <w:rFonts w:cs="Calibri"/>
          <w:b/>
        </w:rPr>
        <w:t>Component 3.  Project management and monitoring (</w:t>
      </w:r>
      <w:r w:rsidRPr="00EF6C29">
        <w:rPr>
          <w:rFonts w:eastAsia="Calibri" w:cstheme="minorHAnsi"/>
          <w:b/>
          <w:color w:val="000000" w:themeColor="text1"/>
        </w:rPr>
        <w:t xml:space="preserve">EUR </w:t>
      </w:r>
      <w:r>
        <w:rPr>
          <w:rFonts w:eastAsia="Calibri" w:cstheme="minorHAnsi"/>
          <w:b/>
          <w:color w:val="000000" w:themeColor="text1"/>
        </w:rPr>
        <w:t>280</w:t>
      </w:r>
      <w:r w:rsidRPr="00EF6C29">
        <w:rPr>
          <w:rFonts w:eastAsia="Calibri" w:cstheme="minorHAnsi"/>
          <w:b/>
          <w:color w:val="000000" w:themeColor="text1"/>
        </w:rPr>
        <w:t xml:space="preserve">,000, US$ </w:t>
      </w:r>
      <w:r>
        <w:rPr>
          <w:rFonts w:eastAsia="Calibri" w:cstheme="minorHAnsi"/>
          <w:b/>
          <w:color w:val="000000" w:themeColor="text1"/>
        </w:rPr>
        <w:t>300</w:t>
      </w:r>
      <w:r w:rsidRPr="00EF6C29">
        <w:rPr>
          <w:rFonts w:eastAsia="Calibri" w:cstheme="minorHAnsi"/>
          <w:b/>
          <w:color w:val="000000" w:themeColor="text1"/>
        </w:rPr>
        <w:t>,000 equivalent</w:t>
      </w:r>
      <w:r w:rsidRPr="00EF6C29">
        <w:rPr>
          <w:rFonts w:eastAsia="Calibri" w:cstheme="minorHAnsi"/>
          <w:b/>
          <w:bCs/>
          <w:color w:val="000000" w:themeColor="text1"/>
        </w:rPr>
        <w:t>)</w:t>
      </w:r>
    </w:p>
    <w:p w14:paraId="30709D95" w14:textId="77777777" w:rsidR="00394AD0" w:rsidRDefault="00465BAF" w:rsidP="00394AD0">
      <w:pPr>
        <w:pStyle w:val="Normal0"/>
        <w:numPr>
          <w:ilvl w:val="0"/>
          <w:numId w:val="42"/>
        </w:numPr>
        <w:spacing w:before="120" w:after="120" w:line="240" w:lineRule="auto"/>
        <w:ind w:left="0" w:firstLine="0"/>
        <w:jc w:val="both"/>
        <w:rPr>
          <w:color w:val="000000" w:themeColor="text1"/>
        </w:rPr>
      </w:pPr>
      <w:r w:rsidRPr="46EE829B">
        <w:rPr>
          <w:rFonts w:eastAsia="Calibri"/>
        </w:rPr>
        <w:t xml:space="preserve">This component will support project implementation for the overall administration of the Project, including procurement, financial management, as well as regular monitoring and reporting on project implementation progress (and required fiduciary assessments). A Project Implementation Unit (PIU) will be established within 30 days of Project Effectiveness in </w:t>
      </w:r>
      <w:proofErr w:type="spellStart"/>
      <w:r w:rsidRPr="46EE829B">
        <w:rPr>
          <w:rFonts w:eastAsia="Calibri"/>
        </w:rPr>
        <w:t>MoILHSA</w:t>
      </w:r>
      <w:proofErr w:type="spellEnd"/>
      <w:r w:rsidRPr="46EE829B">
        <w:rPr>
          <w:rFonts w:eastAsia="Calibri"/>
        </w:rPr>
        <w:t xml:space="preserve"> relying on existing government structures and staffing. In addition to existing government staff, </w:t>
      </w:r>
      <w:r w:rsidRPr="46EE829B">
        <w:t xml:space="preserve">at least five consultants will be hired to cover the PIU key functions given the overwhelming scope of response to COVID-19 and the urgency of actions to be taken by all parties. These include consultants for procurement, financial management, </w:t>
      </w:r>
      <w:r w:rsidRPr="46EE829B">
        <w:lastRenderedPageBreak/>
        <w:t>social and environmental safeguard, a health specialist, and a consultant to support the overall coordination, monitoring, and evaluation of the Project activities. Other consultants can also be hired as needed during the Project implementation.</w:t>
      </w:r>
      <w:r w:rsidRPr="46EE829B">
        <w:rPr>
          <w:rFonts w:eastAsia="Calibri"/>
        </w:rPr>
        <w:t xml:space="preserve"> As such, the </w:t>
      </w:r>
      <w:proofErr w:type="spellStart"/>
      <w:r w:rsidRPr="46EE829B">
        <w:rPr>
          <w:rFonts w:eastAsia="Calibri"/>
        </w:rPr>
        <w:t>MoILHSA</w:t>
      </w:r>
      <w:proofErr w:type="spellEnd"/>
      <w:r w:rsidRPr="46EE829B">
        <w:rPr>
          <w:rFonts w:eastAsia="Calibri"/>
        </w:rPr>
        <w:t xml:space="preserve"> will be responsible for the overall administration, fiduciary functions, environmental and social aspects, communication and outreach for both components 1 and 2.  Strong communication efforts will be supported through the state budget and other donors. </w:t>
      </w:r>
      <w:r w:rsidRPr="46EE829B">
        <w:rPr>
          <w:color w:val="000000" w:themeColor="text1"/>
        </w:rPr>
        <w:t>A large communication campaign is planned to inform potential beneficiaries of the introduction of the emergency temporary benefits and the unemployment benefits and their application procedures. Employers will also be targeted as they are the ones submitting information about layoffs and workers’ eligibility for the unemployment benefits</w:t>
      </w:r>
      <w:r>
        <w:rPr>
          <w:color w:val="000000" w:themeColor="text1"/>
        </w:rPr>
        <w:t>.</w:t>
      </w:r>
    </w:p>
    <w:p w14:paraId="6B5A39E3" w14:textId="77777777" w:rsidR="00394AD0" w:rsidRPr="009764F0" w:rsidRDefault="00465BAF" w:rsidP="00394AD0">
      <w:pPr>
        <w:pStyle w:val="Normal0"/>
        <w:numPr>
          <w:ilvl w:val="0"/>
          <w:numId w:val="42"/>
        </w:numPr>
        <w:spacing w:before="120" w:after="120" w:line="240" w:lineRule="auto"/>
        <w:ind w:left="0" w:firstLine="0"/>
        <w:jc w:val="both"/>
        <w:rPr>
          <w:color w:val="000000" w:themeColor="text1"/>
        </w:rPr>
      </w:pPr>
      <w:r w:rsidRPr="009764F0">
        <w:rPr>
          <w:b/>
          <w:bCs/>
        </w:rPr>
        <w:t>Large volumes of personal data, personally identifiable information and sensitive data are likely to be collected and used</w:t>
      </w:r>
      <w:r>
        <w:t xml:space="preserve"> in connection with the management of the COVID-19 outbreak under circumstances where measures to ensure the legitimate, appropriate and proportionate use and processing of that data may not feature in national </w:t>
      </w:r>
      <w:r w:rsidRPr="009764F0">
        <w:t xml:space="preserve">law or data governance regulations, or be routinely collected and managed in health information systems or systems providing social assistance.  In order to guard against abuse of that data, the Project will incorporate best international practices for dealing with such data in such circumstances. Personal data will be processed to determine and verify eligibility to temporary social assistance benefits supported by the project in compliance with the Georgia personal data protection </w:t>
      </w:r>
      <w:proofErr w:type="gramStart"/>
      <w:r w:rsidRPr="009764F0">
        <w:t>law,  in</w:t>
      </w:r>
      <w:proofErr w:type="gramEnd"/>
      <w:r w:rsidRPr="009764F0">
        <w:t xml:space="preserve"> accordance with existing personal data sharing agreements between the Revenue Service and the </w:t>
      </w:r>
      <w:proofErr w:type="spellStart"/>
      <w:r w:rsidRPr="009764F0">
        <w:t>MoIHLSA</w:t>
      </w:r>
      <w:proofErr w:type="spellEnd"/>
      <w:r w:rsidRPr="009764F0">
        <w:t xml:space="preserve"> which will be assessed to ensure alignment with international standards on personal data protection policies. In order to guard against abuse of such data, the Project will incorporate good international practices for dealing with such data in such circumstances.  Such measures may include, by way of example, data minimization (collecting only data that is necessary for the purpose); data accuracy (correct or erase data that are not necessary or are inaccurate), use limitations (data are only used for legitimate and related purposes), data retention (retain data only for as long as they are necessary), informing data subjects of use and processing of data, and allowing data subjects the opportunity to correct information about them</w:t>
      </w:r>
      <w:r>
        <w:t>.</w:t>
      </w:r>
    </w:p>
    <w:p w14:paraId="7F6BB4B8" w14:textId="77777777" w:rsidR="002230F4" w:rsidRPr="002230F4" w:rsidRDefault="002230F4" w:rsidP="002230F4">
      <w:pPr>
        <w:spacing w:after="0" w:line="240" w:lineRule="auto"/>
        <w:ind w:left="-691" w:right="-691"/>
      </w:pPr>
    </w:p>
    <w:p w14:paraId="6200EF67" w14:textId="77777777" w:rsidR="002230F4" w:rsidRDefault="002230F4" w:rsidP="002230F4">
      <w:pPr>
        <w:spacing w:after="0" w:line="240" w:lineRule="auto"/>
        <w:ind w:left="-691" w:right="-691"/>
      </w:pPr>
    </w:p>
    <w:sdt>
      <w:sdtPr>
        <w:id w:val="1542118865"/>
        <w:lock w:val="sdtContentLocked"/>
        <w:placeholder>
          <w:docPart w:val="8F1F80613ACA486C890A24BBE598E7FB"/>
        </w:placeholder>
        <w:showingPlcHdr/>
      </w:sdtPr>
      <w:sdtEndPr/>
      <w:sdtContent>
        <w:p w14:paraId="58ED264C" w14:textId="77777777" w:rsidR="00F15548" w:rsidRDefault="00465BAF" w:rsidP="005B5BBF">
          <w:pPr>
            <w:spacing w:after="0" w:line="14" w:lineRule="exact"/>
            <w:ind w:left="-691" w:right="-691"/>
            <w:sectPr w:rsidR="00F15548" w:rsidSect="008D2AF0">
              <w:type w:val="continuous"/>
              <w:pgSz w:w="12240" w:h="15840"/>
              <w:pgMar w:top="1440" w:right="1440" w:bottom="1440" w:left="1440" w:header="720" w:footer="720" w:gutter="0"/>
              <w:cols w:space="720"/>
              <w:docGrid w:linePitch="360"/>
            </w:sectPr>
          </w:pPr>
          <w:r w:rsidRPr="00C30247">
            <w:rPr>
              <w:rStyle w:val="PlaceholderText"/>
              <w:color w:val="FFFFFF" w:themeColor="background1"/>
            </w:rPr>
            <w:t>.</w:t>
          </w:r>
        </w:p>
      </w:sdtContent>
    </w:sdt>
    <w:sdt>
      <w:sdtPr>
        <w:tag w:val="OPS_CORE_DATA_BLOCK"/>
        <w:id w:val="45833351"/>
        <w:lock w:val="sdtContentLocked"/>
        <w:placeholder>
          <w:docPart w:val="DefaultPlaceholder_22675703"/>
        </w:placeholder>
        <w:group/>
      </w:sdtPr>
      <w:sdtEndPr/>
      <w:sdtContent>
        <w:sdt>
          <w:sdtPr>
            <w:tag w:val="OPS_CORE_SECTION_START_3"/>
            <w:id w:val="1472794952"/>
            <w:lock w:val="sdtContentLocked"/>
            <w:placeholder>
              <w:docPart w:val="F2F1857A6E8F46ACADCC6A64F46F7687"/>
            </w:placeholder>
            <w:showingPlcHdr/>
          </w:sdtPr>
          <w:sdtEndPr/>
          <w:sdtContent>
            <w:p w14:paraId="1CE31052" w14:textId="77777777" w:rsidR="00BD5311" w:rsidRDefault="00465BAF" w:rsidP="00F15548">
              <w:pPr>
                <w:spacing w:after="0" w:line="240" w:lineRule="auto"/>
                <w:ind w:left="-691" w:right="-691"/>
              </w:pPr>
              <w:r w:rsidRPr="00C30247">
                <w:rPr>
                  <w:color w:val="FFFFFF" w:themeColor="background1"/>
                </w:rPr>
                <w:t>.</w:t>
              </w:r>
            </w:p>
          </w:sdtContent>
        </w:sdt>
        <w:p w14:paraId="4DF5E40B" w14:textId="77777777" w:rsidR="00BD5311" w:rsidRDefault="00BD5311" w:rsidP="003B27BD">
          <w:pPr>
            <w:spacing w:after="0" w:line="14" w:lineRule="exact"/>
            <w:ind w:left="-691" w:right="-691"/>
          </w:pPr>
        </w:p>
        <w:tbl>
          <w:tblPr>
            <w:tblStyle w:val="TableGrid17"/>
            <w:tblW w:w="10685"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5"/>
          </w:tblGrid>
          <w:tr w:rsidR="00FE4EED" w14:paraId="71B7AA06" w14:textId="77777777" w:rsidTr="005C71E8">
            <w:tc>
              <w:tcPr>
                <w:tcW w:w="10710" w:type="dxa"/>
              </w:tcPr>
              <w:p w14:paraId="6D3A540F" w14:textId="77777777" w:rsidR="00512170" w:rsidRPr="002230F4" w:rsidRDefault="00465BAF" w:rsidP="005C71E8">
                <w:pPr>
                  <w:keepNext/>
                  <w:shd w:val="clear" w:color="auto" w:fill="F7F7F7"/>
                  <w:spacing w:line="360" w:lineRule="auto"/>
                  <w:ind w:left="-15" w:right="-158"/>
                  <w:rPr>
                    <w:rFonts w:ascii="Calibri" w:eastAsia="Times New Roman" w:hAnsi="Calibri" w:cs="Arial"/>
                    <w:b/>
                    <w:color w:val="172D5F"/>
                    <w:sz w:val="21"/>
                    <w:szCs w:val="21"/>
                  </w:rPr>
                </w:pPr>
                <w:r w:rsidRPr="005813C0">
                  <w:rPr>
                    <w:color w:val="7F7F7F"/>
                  </w:rPr>
                  <w:t>Legal Operational Policies</w:t>
                </w:r>
              </w:p>
            </w:tc>
          </w:tr>
        </w:tbl>
        <w:tbl>
          <w:tblPr>
            <w:tblW w:w="10620" w:type="dxa"/>
            <w:tblInd w:w="-720" w:type="dxa"/>
            <w:tblBorders>
              <w:top w:val="single" w:sz="4" w:space="0" w:color="D9D9D9"/>
              <w:bottom w:val="single" w:sz="4" w:space="0" w:color="D9D9D9"/>
              <w:insideH w:val="single" w:sz="4" w:space="0" w:color="D9D9D9"/>
              <w:insideV w:val="single" w:sz="4" w:space="0" w:color="D9D9D9"/>
            </w:tblBorders>
            <w:shd w:val="clear" w:color="auto" w:fill="F7F7F7"/>
            <w:tblLayout w:type="fixed"/>
            <w:tblLook w:val="04A0" w:firstRow="1" w:lastRow="0" w:firstColumn="1" w:lastColumn="0" w:noHBand="0" w:noVBand="1"/>
          </w:tblPr>
          <w:tblGrid>
            <w:gridCol w:w="5490"/>
            <w:gridCol w:w="5130"/>
          </w:tblGrid>
          <w:tr w:rsidR="00FE4EED" w14:paraId="3C99AA47" w14:textId="77777777" w:rsidTr="00372162">
            <w:trPr>
              <w:trHeight w:val="432"/>
            </w:trPr>
            <w:tc>
              <w:tcPr>
                <w:tcW w:w="5490" w:type="dxa"/>
                <w:tcBorders>
                  <w:top w:val="nil"/>
                  <w:left w:val="nil"/>
                  <w:bottom w:val="single" w:sz="12" w:space="0" w:color="D9D9D9"/>
                  <w:right w:val="nil"/>
                </w:tcBorders>
                <w:shd w:val="clear" w:color="auto" w:fill="F7F7F7"/>
                <w:vAlign w:val="center"/>
              </w:tcPr>
              <w:p w14:paraId="2E029BA5" w14:textId="77777777" w:rsidR="001A1A8B" w:rsidRPr="002D66AD" w:rsidRDefault="001A1A8B" w:rsidP="00B51331">
                <w:pPr>
                  <w:keepNext/>
                  <w:widowControl w:val="0"/>
                  <w:shd w:val="clear" w:color="auto" w:fill="F7F7F7"/>
                  <w:autoSpaceDE w:val="0"/>
                  <w:autoSpaceDN w:val="0"/>
                  <w:adjustRightInd w:val="0"/>
                  <w:spacing w:after="0" w:line="360" w:lineRule="auto"/>
                  <w:ind w:right="202" w:firstLine="90"/>
                  <w:rPr>
                    <w:rFonts w:ascii="Calibri" w:eastAsia="Calibri" w:hAnsi="Calibri" w:cs="Times New Roman"/>
                    <w:color w:val="7F7F7F"/>
                  </w:rPr>
                </w:pPr>
              </w:p>
            </w:tc>
            <w:tc>
              <w:tcPr>
                <w:tcW w:w="5130" w:type="dxa"/>
                <w:tcBorders>
                  <w:top w:val="nil"/>
                  <w:left w:val="nil"/>
                  <w:bottom w:val="single" w:sz="12" w:space="0" w:color="D9D9D9"/>
                  <w:right w:val="nil"/>
                </w:tcBorders>
                <w:shd w:val="clear" w:color="auto" w:fill="F7F7F7"/>
                <w:tcMar>
                  <w:left w:w="0" w:type="dxa"/>
                  <w:right w:w="0" w:type="dxa"/>
                </w:tcMar>
                <w:vAlign w:val="center"/>
              </w:tcPr>
              <w:p w14:paraId="3519DF56" w14:textId="77777777" w:rsidR="001A1A8B" w:rsidRPr="00106318" w:rsidRDefault="00465BAF" w:rsidP="00B51331">
                <w:pPr>
                  <w:keepNext/>
                  <w:widowControl w:val="0"/>
                  <w:shd w:val="clear" w:color="auto" w:fill="F7F7F7"/>
                  <w:autoSpaceDE w:val="0"/>
                  <w:autoSpaceDN w:val="0"/>
                  <w:adjustRightInd w:val="0"/>
                  <w:spacing w:after="0" w:line="360" w:lineRule="auto"/>
                  <w:ind w:right="202" w:firstLine="90"/>
                  <w:rPr>
                    <w:rFonts w:ascii="Calibri" w:eastAsia="Calibri" w:hAnsi="Calibri" w:cs="Times New Roman"/>
                    <w:b/>
                    <w:color w:val="7F7F7F"/>
                  </w:rPr>
                </w:pPr>
                <w:r>
                  <w:rPr>
                    <w:rFonts w:ascii="Calibri" w:eastAsia="Calibri" w:hAnsi="Calibri" w:cs="Times New Roman"/>
                    <w:b/>
                    <w:color w:val="7F7F7F"/>
                  </w:rPr>
                  <w:t xml:space="preserve">           </w:t>
                </w:r>
                <w:r w:rsidRPr="00106318">
                  <w:rPr>
                    <w:rFonts w:ascii="Calibri" w:eastAsia="Calibri" w:hAnsi="Calibri" w:cs="Times New Roman"/>
                    <w:b/>
                    <w:color w:val="7F7F7F"/>
                  </w:rPr>
                  <w:t>Triggered?</w:t>
                </w:r>
              </w:p>
            </w:tc>
          </w:tr>
          <w:tr w:rsidR="00FE4EED" w14:paraId="30CE3928" w14:textId="77777777" w:rsidTr="00372162">
            <w:trPr>
              <w:trHeight w:val="432"/>
            </w:trPr>
            <w:tc>
              <w:tcPr>
                <w:tcW w:w="5490" w:type="dxa"/>
                <w:tcBorders>
                  <w:top w:val="single" w:sz="12" w:space="0" w:color="D9D9D9"/>
                  <w:left w:val="nil"/>
                  <w:bottom w:val="single" w:sz="8" w:space="0" w:color="D9D9D9"/>
                  <w:right w:val="nil"/>
                </w:tcBorders>
                <w:shd w:val="clear" w:color="auto" w:fill="F7F7F7"/>
                <w:vAlign w:val="center"/>
              </w:tcPr>
              <w:p w14:paraId="6E263CEF" w14:textId="77777777" w:rsidR="001A1A8B" w:rsidRPr="002D66AD" w:rsidRDefault="00465BAF" w:rsidP="00192CCE">
                <w:pPr>
                  <w:widowControl w:val="0"/>
                  <w:shd w:val="clear" w:color="auto" w:fill="F7F7F7"/>
                  <w:autoSpaceDE w:val="0"/>
                  <w:autoSpaceDN w:val="0"/>
                  <w:adjustRightInd w:val="0"/>
                  <w:spacing w:after="0" w:line="240" w:lineRule="auto"/>
                  <w:ind w:right="202"/>
                  <w:rPr>
                    <w:rFonts w:ascii="Calibri" w:eastAsia="Calibri" w:hAnsi="Calibri" w:cs="Times New Roman"/>
                    <w:color w:val="7F7F7F"/>
                  </w:rPr>
                </w:pPr>
                <w:r>
                  <w:rPr>
                    <w:rFonts w:ascii="Calibri" w:eastAsia="Calibri" w:hAnsi="Calibri" w:cs="Times New Roman"/>
                    <w:noProof/>
                    <w:color w:val="7F7F7F"/>
                  </w:rPr>
                  <w:t>Projects on International Waterways OP 7.50</w:t>
                </w:r>
              </w:p>
            </w:tc>
            <w:tc>
              <w:tcPr>
                <w:tcW w:w="5130" w:type="dxa"/>
                <w:tcBorders>
                  <w:top w:val="single" w:sz="12" w:space="0" w:color="D9D9D9"/>
                  <w:left w:val="nil"/>
                  <w:bottom w:val="single" w:sz="8" w:space="0" w:color="D9D9D9"/>
                  <w:right w:val="nil"/>
                </w:tcBorders>
                <w:shd w:val="clear" w:color="auto" w:fill="F7F7F7"/>
                <w:tcMar>
                  <w:left w:w="0" w:type="dxa"/>
                  <w:right w:w="0" w:type="dxa"/>
                </w:tcMar>
                <w:vAlign w:val="center"/>
              </w:tcPr>
              <w:p w14:paraId="4BFC802E" w14:textId="77777777" w:rsidR="001A1A8B" w:rsidRPr="002D66AD" w:rsidRDefault="00465BAF" w:rsidP="00C35A74">
                <w:pPr>
                  <w:widowControl w:val="0"/>
                  <w:shd w:val="clear" w:color="auto" w:fill="F7F7F7"/>
                  <w:autoSpaceDE w:val="0"/>
                  <w:autoSpaceDN w:val="0"/>
                  <w:adjustRightInd w:val="0"/>
                  <w:spacing w:after="0" w:line="240" w:lineRule="auto"/>
                  <w:ind w:right="202"/>
                  <w:rPr>
                    <w:rFonts w:ascii="Calibri" w:eastAsia="Calibri" w:hAnsi="Calibri" w:cs="Times New Roman"/>
                    <w:color w:val="7F7F7F"/>
                  </w:rPr>
                </w:pPr>
                <w:r>
                  <w:rPr>
                    <w:rFonts w:ascii="Calibri" w:eastAsia="Calibri" w:hAnsi="Calibri" w:cs="Times New Roman"/>
                    <w:color w:val="7F7F7F"/>
                  </w:rPr>
                  <w:t xml:space="preserve">            </w:t>
                </w:r>
                <w:r w:rsidR="00372162">
                  <w:rPr>
                    <w:rFonts w:ascii="Calibri" w:eastAsia="Calibri" w:hAnsi="Calibri" w:cs="Times New Roman"/>
                    <w:noProof/>
                    <w:color w:val="7F7F7F"/>
                  </w:rPr>
                  <w:t>No</w:t>
                </w:r>
                <w:r w:rsidR="00B40DE1" w:rsidRPr="00B40DE1">
                  <w:rPr>
                    <w:rFonts w:ascii="Calibri" w:eastAsia="Calibri" w:hAnsi="Calibri" w:cs="Times New Roman"/>
                    <w:color w:val="7F7F7F"/>
                    <w:sz w:val="2"/>
                    <w:szCs w:val="2"/>
                  </w:rPr>
                  <w:t xml:space="preserve"> </w:t>
                </w:r>
              </w:p>
            </w:tc>
          </w:tr>
          <w:tr w:rsidR="00FE4EED" w14:paraId="27D30DD5" w14:textId="77777777" w:rsidTr="00372162">
            <w:trPr>
              <w:trHeight w:val="432"/>
            </w:trPr>
            <w:tc>
              <w:tcPr>
                <w:tcW w:w="5490" w:type="dxa"/>
                <w:tcBorders>
                  <w:top w:val="single" w:sz="12" w:space="0" w:color="D9D9D9"/>
                  <w:left w:val="nil"/>
                  <w:bottom w:val="single" w:sz="8" w:space="0" w:color="D9D9D9"/>
                  <w:right w:val="nil"/>
                </w:tcBorders>
                <w:shd w:val="clear" w:color="auto" w:fill="F7F7F7"/>
                <w:vAlign w:val="center"/>
              </w:tcPr>
              <w:p w14:paraId="72738234" w14:textId="77777777" w:rsidR="001A1A8B" w:rsidRPr="002D66AD" w:rsidRDefault="00465BAF" w:rsidP="00192CCE">
                <w:pPr>
                  <w:widowControl w:val="0"/>
                  <w:shd w:val="clear" w:color="auto" w:fill="F7F7F7"/>
                  <w:autoSpaceDE w:val="0"/>
                  <w:autoSpaceDN w:val="0"/>
                  <w:adjustRightInd w:val="0"/>
                  <w:spacing w:after="0" w:line="240" w:lineRule="auto"/>
                  <w:ind w:right="202"/>
                  <w:rPr>
                    <w:rFonts w:ascii="Calibri" w:eastAsia="Calibri" w:hAnsi="Calibri" w:cs="Times New Roman"/>
                    <w:color w:val="7F7F7F"/>
                  </w:rPr>
                </w:pPr>
                <w:r>
                  <w:rPr>
                    <w:rFonts w:ascii="Calibri" w:eastAsia="Calibri" w:hAnsi="Calibri" w:cs="Times New Roman"/>
                    <w:noProof/>
                    <w:color w:val="7F7F7F"/>
                  </w:rPr>
                  <w:t>Projects in Disputed Areas OP 7.60</w:t>
                </w:r>
              </w:p>
            </w:tc>
            <w:tc>
              <w:tcPr>
                <w:tcW w:w="5130" w:type="dxa"/>
                <w:tcBorders>
                  <w:top w:val="single" w:sz="12" w:space="0" w:color="D9D9D9"/>
                  <w:left w:val="nil"/>
                  <w:bottom w:val="single" w:sz="8" w:space="0" w:color="D9D9D9"/>
                  <w:right w:val="nil"/>
                </w:tcBorders>
                <w:shd w:val="clear" w:color="auto" w:fill="F7F7F7"/>
                <w:tcMar>
                  <w:left w:w="0" w:type="dxa"/>
                  <w:right w:w="0" w:type="dxa"/>
                </w:tcMar>
                <w:vAlign w:val="center"/>
              </w:tcPr>
              <w:p w14:paraId="5456FA74" w14:textId="77777777" w:rsidR="001A1A8B" w:rsidRPr="002D66AD" w:rsidRDefault="00465BAF" w:rsidP="00C35A74">
                <w:pPr>
                  <w:widowControl w:val="0"/>
                  <w:shd w:val="clear" w:color="auto" w:fill="F7F7F7"/>
                  <w:autoSpaceDE w:val="0"/>
                  <w:autoSpaceDN w:val="0"/>
                  <w:adjustRightInd w:val="0"/>
                  <w:spacing w:after="0" w:line="240" w:lineRule="auto"/>
                  <w:ind w:right="202"/>
                  <w:rPr>
                    <w:rFonts w:ascii="Calibri" w:eastAsia="Calibri" w:hAnsi="Calibri" w:cs="Times New Roman"/>
                    <w:color w:val="7F7F7F"/>
                  </w:rPr>
                </w:pPr>
                <w:r>
                  <w:rPr>
                    <w:rFonts w:ascii="Calibri" w:eastAsia="Calibri" w:hAnsi="Calibri" w:cs="Times New Roman"/>
                    <w:color w:val="7F7F7F"/>
                  </w:rPr>
                  <w:t xml:space="preserve">            </w:t>
                </w:r>
                <w:r w:rsidR="00372162">
                  <w:rPr>
                    <w:rFonts w:ascii="Calibri" w:eastAsia="Calibri" w:hAnsi="Calibri" w:cs="Times New Roman"/>
                    <w:noProof/>
                    <w:color w:val="7F7F7F"/>
                  </w:rPr>
                  <w:t>No</w:t>
                </w:r>
                <w:r w:rsidR="00B40DE1" w:rsidRPr="00B40DE1">
                  <w:rPr>
                    <w:rFonts w:ascii="Calibri" w:eastAsia="Calibri" w:hAnsi="Calibri" w:cs="Times New Roman"/>
                    <w:color w:val="7F7F7F"/>
                    <w:sz w:val="2"/>
                    <w:szCs w:val="2"/>
                  </w:rPr>
                  <w:t xml:space="preserve"> </w:t>
                </w:r>
              </w:p>
            </w:tc>
          </w:tr>
        </w:tbl>
        <w:p w14:paraId="66C6681D" w14:textId="77777777" w:rsidR="001A1A8B" w:rsidRDefault="001A1A8B" w:rsidP="00C67E5F">
          <w:pPr>
            <w:widowControl w:val="0"/>
            <w:shd w:val="clear" w:color="auto" w:fill="F7F7F7"/>
            <w:autoSpaceDE w:val="0"/>
            <w:autoSpaceDN w:val="0"/>
            <w:adjustRightInd w:val="0"/>
            <w:spacing w:after="0" w:line="360" w:lineRule="auto"/>
            <w:ind w:left="-691" w:right="-504" w:firstLine="86"/>
            <w:rPr>
              <w:rFonts w:ascii="Calibri" w:eastAsia="Calibri" w:hAnsi="Calibri" w:cs="Times New Roman"/>
              <w:color w:val="7F7F7F"/>
            </w:rPr>
          </w:pPr>
        </w:p>
        <w:tbl>
          <w:tblPr>
            <w:tblStyle w:val="TableGrid17"/>
            <w:tblW w:w="10649" w:type="dxa"/>
            <w:tblInd w:w="-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9"/>
          </w:tblGrid>
          <w:tr w:rsidR="00FE4EED" w14:paraId="4380F919" w14:textId="77777777" w:rsidTr="006178BD">
            <w:trPr>
              <w:trHeight w:val="403"/>
            </w:trPr>
            <w:tc>
              <w:tcPr>
                <w:tcW w:w="10649" w:type="dxa"/>
              </w:tcPr>
              <w:p w14:paraId="6495022A" w14:textId="77777777" w:rsidR="00012D93" w:rsidRDefault="00465BAF" w:rsidP="009C33F8">
                <w:pPr>
                  <w:keepNext/>
                  <w:widowControl w:val="0"/>
                  <w:shd w:val="clear" w:color="auto" w:fill="F7F7F7"/>
                  <w:autoSpaceDE w:val="0"/>
                  <w:autoSpaceDN w:val="0"/>
                  <w:adjustRightInd w:val="0"/>
                  <w:spacing w:line="360" w:lineRule="auto"/>
                  <w:ind w:left="-45" w:right="-504"/>
                  <w:rPr>
                    <w:rFonts w:ascii="Calibri" w:eastAsia="Calibri" w:hAnsi="Calibri" w:cs="Times New Roman"/>
                    <w:color w:val="7F7F7F"/>
                  </w:rPr>
                </w:pPr>
                <w:r w:rsidRPr="002D66AD">
                  <w:rPr>
                    <w:rFonts w:ascii="Calibri" w:eastAsia="Calibri" w:hAnsi="Calibri" w:cs="Times New Roman"/>
                    <w:color w:val="7F7F7F"/>
                  </w:rPr>
                  <w:t xml:space="preserve">Summary of </w:t>
                </w:r>
                <w:r>
                  <w:rPr>
                    <w:rFonts w:ascii="Calibri" w:eastAsia="Calibri" w:hAnsi="Calibri" w:cs="Times New Roman"/>
                    <w:color w:val="7F7F7F"/>
                  </w:rPr>
                  <w:t>Assessment</w:t>
                </w:r>
                <w:r w:rsidRPr="002D66AD">
                  <w:rPr>
                    <w:rFonts w:ascii="Calibri" w:eastAsia="Calibri" w:hAnsi="Calibri" w:cs="Times New Roman"/>
                    <w:color w:val="7F7F7F"/>
                  </w:rPr>
                  <w:t xml:space="preserve"> of Environmental </w:t>
                </w:r>
                <w:r w:rsidR="00153661">
                  <w:rPr>
                    <w:rFonts w:ascii="Calibri" w:eastAsia="Calibri" w:hAnsi="Calibri" w:cs="Times New Roman"/>
                    <w:color w:val="7F7F7F"/>
                  </w:rPr>
                  <w:t xml:space="preserve">and Social </w:t>
                </w:r>
                <w:r w:rsidRPr="002D66AD">
                  <w:rPr>
                    <w:rFonts w:ascii="Calibri" w:eastAsia="Calibri" w:hAnsi="Calibri" w:cs="Times New Roman"/>
                    <w:color w:val="7F7F7F"/>
                  </w:rPr>
                  <w:t>Risks and Impacts</w:t>
                </w:r>
              </w:p>
            </w:tc>
          </w:tr>
        </w:tbl>
        <w:sdt>
          <w:sdtPr>
            <w:tag w:val="OPS_CORE_SECTION_END_3"/>
            <w:id w:val="96348543"/>
            <w:lock w:val="sdtContentLocked"/>
            <w:placeholder>
              <w:docPart w:val="A4583429CCED41ABBD020F7DA57547F9"/>
            </w:placeholder>
            <w:showingPlcHdr/>
          </w:sdtPr>
          <w:sdtEndPr/>
          <w:sdtContent>
            <w:p w14:paraId="45E106E1" w14:textId="77777777" w:rsidR="00876602" w:rsidRDefault="00465BAF" w:rsidP="00431CA1">
              <w:pPr>
                <w:spacing w:after="0" w:line="14" w:lineRule="exact"/>
                <w:ind w:left="-691" w:right="-691"/>
              </w:pPr>
              <w:r w:rsidRPr="00C30247">
                <w:rPr>
                  <w:color w:val="FFFFFF" w:themeColor="background1"/>
                </w:rPr>
                <w:t>.</w:t>
              </w:r>
            </w:p>
          </w:sdtContent>
        </w:sdt>
      </w:sdtContent>
    </w:sdt>
    <w:p w14:paraId="64D1B490" w14:textId="77777777" w:rsidR="004B3F66" w:rsidRDefault="004B3F66" w:rsidP="002230F4">
      <w:pPr>
        <w:spacing w:after="0" w:line="240" w:lineRule="auto"/>
        <w:ind w:left="-691" w:right="-691"/>
        <w:sectPr w:rsidR="004B3F66" w:rsidSect="008D2AF0">
          <w:type w:val="continuous"/>
          <w:pgSz w:w="12240" w:h="15840"/>
          <w:pgMar w:top="1440" w:right="1440" w:bottom="1440" w:left="1440" w:header="720" w:footer="720" w:gutter="0"/>
          <w:cols w:space="720"/>
          <w:docGrid w:linePitch="360"/>
        </w:sectPr>
      </w:pPr>
    </w:p>
    <w:p w14:paraId="5C08D572" w14:textId="77777777" w:rsidR="00AA20B5" w:rsidRDefault="00AA20B5" w:rsidP="002230F4">
      <w:pPr>
        <w:spacing w:after="0" w:line="240" w:lineRule="auto"/>
        <w:ind w:left="-691" w:right="-691"/>
      </w:pP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E4EED" w14:paraId="1E1B8BB0" w14:textId="77777777" w:rsidTr="007E1A9B">
        <w:tc>
          <w:tcPr>
            <w:tcW w:w="10800" w:type="dxa"/>
          </w:tcPr>
          <w:p w14:paraId="59F16E26" w14:textId="77777777" w:rsidR="00C3601B" w:rsidRPr="002230F4" w:rsidRDefault="00465BAF" w:rsidP="007E1A9B">
            <w:pPr>
              <w:keepNext/>
              <w:widowControl w:val="0"/>
              <w:autoSpaceDE w:val="0"/>
              <w:autoSpaceDN w:val="0"/>
              <w:adjustRightInd w:val="0"/>
              <w:rPr>
                <w:rFonts w:ascii="Calibri" w:eastAsia="Times New Roman" w:hAnsi="Calibri" w:cs="Arial"/>
                <w:b/>
                <w:color w:val="172D5F"/>
                <w:sz w:val="21"/>
                <w:szCs w:val="21"/>
              </w:rPr>
            </w:pPr>
            <w:r>
              <w:rPr>
                <w:rFonts w:ascii="Calibri" w:eastAsia="Calibri" w:hAnsi="Calibri" w:cs="Calibri"/>
                <w:b/>
                <w:color w:val="172D5F"/>
              </w:rPr>
              <w:t>E</w:t>
            </w:r>
            <w:r w:rsidRPr="00C3601B">
              <w:rPr>
                <w:rFonts w:ascii="Calibri" w:eastAsia="Calibri" w:hAnsi="Calibri" w:cs="Calibri"/>
                <w:b/>
                <w:color w:val="172D5F"/>
              </w:rPr>
              <w:t>. Implementation</w:t>
            </w:r>
          </w:p>
        </w:tc>
      </w:tr>
    </w:tbl>
    <w:p w14:paraId="21CA9749" w14:textId="77777777" w:rsidR="00C3601B" w:rsidRDefault="00C3601B" w:rsidP="002230F4">
      <w:pPr>
        <w:spacing w:after="0" w:line="240" w:lineRule="auto"/>
        <w:ind w:left="-691" w:right="-691"/>
      </w:pPr>
    </w:p>
    <w:tbl>
      <w:tblPr>
        <w:tblStyle w:val="TableGrid4"/>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E4EED" w14:paraId="3AF0A6FF" w14:textId="77777777" w:rsidTr="00C3601B">
        <w:tc>
          <w:tcPr>
            <w:tcW w:w="10800" w:type="dxa"/>
            <w:hideMark/>
          </w:tcPr>
          <w:p w14:paraId="741A95C5" w14:textId="77777777" w:rsidR="00B6015C" w:rsidRPr="00B6015C" w:rsidRDefault="00465BAF" w:rsidP="00B6015C">
            <w:pPr>
              <w:keepNext/>
              <w:widowControl w:val="0"/>
              <w:autoSpaceDE w:val="0"/>
              <w:autoSpaceDN w:val="0"/>
              <w:adjustRightInd w:val="0"/>
              <w:ind w:left="43"/>
              <w:rPr>
                <w:rFonts w:eastAsia="Times New Roman" w:cs="Arial"/>
                <w:color w:val="7F7F7F"/>
              </w:rPr>
            </w:pPr>
            <w:r w:rsidRPr="00B6015C">
              <w:rPr>
                <w:rFonts w:cs="Calibri"/>
                <w:color w:val="7F7F7F"/>
              </w:rPr>
              <w:t>Institutional and Implementation Arrangements</w:t>
            </w:r>
          </w:p>
        </w:tc>
      </w:tr>
    </w:tbl>
    <w:p w14:paraId="3D434500" w14:textId="77777777" w:rsidR="00C3601B" w:rsidRDefault="00C3601B" w:rsidP="00C3601B">
      <w:pPr>
        <w:spacing w:after="0" w:line="240" w:lineRule="auto"/>
        <w:ind w:left="-691" w:right="-691"/>
      </w:pPr>
    </w:p>
    <w:p w14:paraId="58BAEBF6" w14:textId="77777777" w:rsidR="00AD7D9F" w:rsidRPr="00E51AF3" w:rsidRDefault="00465BAF" w:rsidP="00AD7D9F">
      <w:pPr>
        <w:pStyle w:val="ListParagraph"/>
        <w:numPr>
          <w:ilvl w:val="0"/>
          <w:numId w:val="42"/>
        </w:numPr>
        <w:spacing w:before="120" w:after="120" w:line="240" w:lineRule="auto"/>
        <w:ind w:left="0" w:firstLine="0"/>
        <w:contextualSpacing w:val="0"/>
        <w:jc w:val="both"/>
      </w:pPr>
      <w:r w:rsidRPr="46EE829B">
        <w:rPr>
          <w:rFonts w:eastAsia="Calibri"/>
          <w:b/>
          <w:bCs/>
        </w:rPr>
        <w:lastRenderedPageBreak/>
        <w:t xml:space="preserve">The designated implementing agency for the Project is the </w:t>
      </w:r>
      <w:r w:rsidRPr="46EE829B">
        <w:rPr>
          <w:b/>
          <w:bCs/>
        </w:rPr>
        <w:t>Ministry of Internally Displaced Persons from the Occupied Territories, Labor, Health and Social Affairs of Georgia (</w:t>
      </w:r>
      <w:proofErr w:type="spellStart"/>
      <w:r w:rsidRPr="46EE829B">
        <w:rPr>
          <w:b/>
          <w:bCs/>
        </w:rPr>
        <w:t>MoILHSA</w:t>
      </w:r>
      <w:proofErr w:type="spellEnd"/>
      <w:r w:rsidRPr="46EE829B">
        <w:rPr>
          <w:b/>
          <w:bCs/>
        </w:rPr>
        <w:t>)</w:t>
      </w:r>
      <w:r w:rsidRPr="46EE829B">
        <w:t xml:space="preserve"> which is formally accountable for the health of the population, oversight of the health system, the quality of health services, as well as for managing the social protection and employment programs of the Government of Georgia. </w:t>
      </w:r>
      <w:proofErr w:type="spellStart"/>
      <w:r w:rsidRPr="46EE829B">
        <w:rPr>
          <w:rFonts w:eastAsia="Calibri"/>
        </w:rPr>
        <w:t>MoILHSA</w:t>
      </w:r>
      <w:proofErr w:type="spellEnd"/>
      <w:r w:rsidRPr="46EE829B">
        <w:t xml:space="preserve"> will be responsible </w:t>
      </w:r>
      <w:r w:rsidRPr="46EE829B">
        <w:rPr>
          <w:rFonts w:eastAsia="Calibri"/>
        </w:rPr>
        <w:t xml:space="preserve">for the </w:t>
      </w:r>
      <w:r w:rsidRPr="46EE829B">
        <w:t>fiduciary and technical aspects as well as the operational implementation, in close coordination with the Ministry of Finance (</w:t>
      </w:r>
      <w:proofErr w:type="spellStart"/>
      <w:r w:rsidRPr="46EE829B">
        <w:t>MoF</w:t>
      </w:r>
      <w:proofErr w:type="spellEnd"/>
      <w:r w:rsidRPr="46EE829B">
        <w:t>)</w:t>
      </w:r>
      <w:r w:rsidRPr="46EE829B">
        <w:rPr>
          <w:rFonts w:eastAsia="Calibri"/>
        </w:rPr>
        <w:t xml:space="preserve">. </w:t>
      </w:r>
      <w:r w:rsidRPr="46EE829B">
        <w:rPr>
          <w:color w:val="222222"/>
        </w:rPr>
        <w:t xml:space="preserve">The </w:t>
      </w:r>
      <w:r w:rsidRPr="46EE829B">
        <w:t xml:space="preserve">SSA is a state subordinated institution under the administration of </w:t>
      </w:r>
      <w:proofErr w:type="spellStart"/>
      <w:r w:rsidRPr="46EE829B">
        <w:t>MoILHSA</w:t>
      </w:r>
      <w:proofErr w:type="spellEnd"/>
      <w:r w:rsidRPr="46EE829B">
        <w:t xml:space="preserve">, and responsible for purchasing publicly financed health services in the country, </w:t>
      </w:r>
      <w:r w:rsidRPr="46EE829B">
        <w:rPr>
          <w:color w:val="222222"/>
        </w:rPr>
        <w:t>implementing social services and programs and for supporting the most vulnerable social groups</w:t>
      </w:r>
      <w:r w:rsidRPr="46EE829B">
        <w:rPr>
          <w:b/>
          <w:bCs/>
          <w:color w:val="222222"/>
        </w:rPr>
        <w:t>.</w:t>
      </w:r>
      <w:r w:rsidRPr="46EE829B">
        <w:t xml:space="preserve"> </w:t>
      </w:r>
    </w:p>
    <w:p w14:paraId="15FB29D7" w14:textId="77777777" w:rsidR="00AD7D9F" w:rsidRPr="003E38DC" w:rsidRDefault="00465BAF" w:rsidP="00AD7D9F">
      <w:pPr>
        <w:pStyle w:val="ListParagraph"/>
        <w:numPr>
          <w:ilvl w:val="0"/>
          <w:numId w:val="42"/>
        </w:numPr>
        <w:spacing w:before="120" w:after="120" w:line="240" w:lineRule="auto"/>
        <w:ind w:left="0" w:firstLine="0"/>
        <w:contextualSpacing w:val="0"/>
        <w:jc w:val="both"/>
      </w:pPr>
      <w:r w:rsidRPr="46EE829B">
        <w:rPr>
          <w:rFonts w:eastAsia="Calibri"/>
          <w:b/>
          <w:bCs/>
        </w:rPr>
        <w:t>The Project will be implemented using the existing institutions and capacities of the government, which are deemed adequate to assure the smooth technical implementation and oversight of the Project</w:t>
      </w:r>
      <w:r w:rsidRPr="46EE829B">
        <w:rPr>
          <w:rFonts w:eastAsia="Calibri"/>
        </w:rPr>
        <w:t>.</w:t>
      </w:r>
      <w:r w:rsidRPr="46EE829B">
        <w:t xml:space="preserve"> The implementation arrangements for </w:t>
      </w:r>
      <w:r w:rsidRPr="46EE829B">
        <w:rPr>
          <w:rFonts w:eastAsia="Calibri"/>
        </w:rPr>
        <w:t xml:space="preserve">Component 1 will involve </w:t>
      </w:r>
      <w:proofErr w:type="spellStart"/>
      <w:r w:rsidRPr="46EE829B">
        <w:rPr>
          <w:rFonts w:eastAsia="Calibri"/>
        </w:rPr>
        <w:t>MoILHSA</w:t>
      </w:r>
      <w:proofErr w:type="spellEnd"/>
      <w:r w:rsidRPr="46EE829B">
        <w:rPr>
          <w:rFonts w:eastAsia="Calibri"/>
        </w:rPr>
        <w:t xml:space="preserve"> within its healthcare function, together with SSA and in coordination with the National Center for Disease Control (NCDC) and the</w:t>
      </w:r>
      <w:r w:rsidRPr="46EE829B">
        <w:t xml:space="preserve"> State Procurement Agency</w:t>
      </w:r>
      <w:r w:rsidRPr="46EE829B">
        <w:rPr>
          <w:rFonts w:eastAsia="Calibri"/>
        </w:rPr>
        <w:t xml:space="preserve">. The </w:t>
      </w:r>
      <w:proofErr w:type="spellStart"/>
      <w:r w:rsidRPr="46EE829B">
        <w:rPr>
          <w:rFonts w:eastAsia="Calibri"/>
        </w:rPr>
        <w:t>MoILHSA</w:t>
      </w:r>
      <w:proofErr w:type="spellEnd"/>
      <w:r w:rsidRPr="46EE829B">
        <w:rPr>
          <w:rFonts w:eastAsia="Calibri"/>
        </w:rPr>
        <w:t xml:space="preserve"> will conduct centralized procurement of lab equipment, test kits, equipment, and supplies for the hospitals. As a purchasing agency, the SSA will reimburse the providers for COVID-19 related services. Activities conducted by the </w:t>
      </w:r>
      <w:proofErr w:type="spellStart"/>
      <w:r w:rsidRPr="46EE829B">
        <w:rPr>
          <w:rFonts w:eastAsia="Calibri"/>
        </w:rPr>
        <w:t>MoILHSA</w:t>
      </w:r>
      <w:proofErr w:type="spellEnd"/>
      <w:r w:rsidRPr="46EE829B">
        <w:rPr>
          <w:rFonts w:eastAsia="Calibri"/>
        </w:rPr>
        <w:t xml:space="preserve"> will be coordinated when relevant with the NCDC, which is at the forefront of the epidemic response.</w:t>
      </w:r>
      <w:r w:rsidRPr="46EE829B">
        <w:t xml:space="preserve"> Component 2 will be implemented by the </w:t>
      </w:r>
      <w:proofErr w:type="spellStart"/>
      <w:r w:rsidRPr="46EE829B">
        <w:t>MoILHSA</w:t>
      </w:r>
      <w:proofErr w:type="spellEnd"/>
      <w:r w:rsidRPr="46EE829B">
        <w:t xml:space="preserve"> within its social protection function through the SSA and the State Employment Support Agency, together with the Revenue Service under the </w:t>
      </w:r>
      <w:proofErr w:type="spellStart"/>
      <w:r w:rsidRPr="46EE829B">
        <w:t>MoF</w:t>
      </w:r>
      <w:proofErr w:type="spellEnd"/>
      <w:r w:rsidRPr="46EE829B">
        <w:t>. Specifically, the SSA will be in charge of (</w:t>
      </w:r>
      <w:proofErr w:type="spellStart"/>
      <w:r w:rsidRPr="46EE829B">
        <w:t>i</w:t>
      </w:r>
      <w:proofErr w:type="spellEnd"/>
      <w:r w:rsidRPr="46EE829B">
        <w:t>) determining and verifying the eligibility to the TSA and the emergency benefit; and (ii) making payments to beneficiaries of sub-components 2.1 and 2.2through the special accounts at the Liberty Bank and connected bank cards. The SESA will be responsible for (</w:t>
      </w:r>
      <w:proofErr w:type="spellStart"/>
      <w:r w:rsidRPr="46EE829B">
        <w:t>i</w:t>
      </w:r>
      <w:proofErr w:type="spellEnd"/>
      <w:r w:rsidRPr="46EE829B">
        <w:t xml:space="preserve">) verifying the eligibility to the </w:t>
      </w:r>
      <w:r>
        <w:t>cash transfer for informal workers (</w:t>
      </w:r>
      <w:r w:rsidRPr="46EE829B">
        <w:t>sub-component 2.</w:t>
      </w:r>
      <w:r>
        <w:t xml:space="preserve">2) and </w:t>
      </w:r>
      <w:r w:rsidRPr="46EE829B">
        <w:t>unemployment benefit</w:t>
      </w:r>
      <w:r>
        <w:t xml:space="preserve"> for formal workers</w:t>
      </w:r>
      <w:r w:rsidRPr="46EE829B">
        <w:t xml:space="preserve"> (sub-component 2.3) by cross checking the list of eligible unemployed first validated by the Revenue Service to exclude cases of individuals already receiving either the TSA or the emergency benefit as well as avoiding double dipping; (ii)  making payments to eligible unemployed through their personal bank accounts , based on the details provided by the Revenue Service. All formal employees are all captured by the Revenue Service and ninety five percent of them have a bank account</w:t>
      </w:r>
      <w:r>
        <w:rPr>
          <w:rStyle w:val="FootnoteReference"/>
          <w:rFonts w:cstheme="minorHAnsi"/>
        </w:rPr>
        <w:footnoteReference w:id="20"/>
      </w:r>
      <w:r w:rsidRPr="46EE829B">
        <w:t>. Companies already submit income tax declaration for their workers in the Revenue Service online system online</w:t>
      </w:r>
      <w:r>
        <w:rPr>
          <w:rStyle w:val="FootnoteReference"/>
          <w:rFonts w:cstheme="minorHAnsi"/>
        </w:rPr>
        <w:footnoteReference w:id="21"/>
      </w:r>
      <w:r w:rsidRPr="46EE829B">
        <w:t xml:space="preserve">. Companies will be required to include bank account details in the income tax declaration. The employee name and bank account details provided in the income tax declaration are crossed-checked with commercial banks automatically. There is already an agreement in place between the Revenue Service and all commercial banks on data-exchange, making the reconciliation of bank accounts with commercial bank easier. No cash-based payment is envisioned. The </w:t>
      </w:r>
      <w:r w:rsidRPr="46EE829B">
        <w:rPr>
          <w:rFonts w:eastAsia="Calibri"/>
        </w:rPr>
        <w:t>main functions of the key agencies involved in the Project implementation are described in the box 1 below.</w:t>
      </w:r>
    </w:p>
    <w:p w14:paraId="5F80DF0A" w14:textId="77777777" w:rsidR="00AD7D9F" w:rsidRDefault="00465BAF" w:rsidP="00AD7D9F">
      <w:pPr>
        <w:pStyle w:val="ListParagraph"/>
        <w:numPr>
          <w:ilvl w:val="0"/>
          <w:numId w:val="49"/>
        </w:numPr>
        <w:spacing w:before="120" w:after="120" w:line="240" w:lineRule="auto"/>
        <w:ind w:left="0" w:firstLine="0"/>
        <w:contextualSpacing w:val="0"/>
        <w:jc w:val="both"/>
        <w:rPr>
          <w:rFonts w:cstheme="minorHAnsi"/>
        </w:rPr>
      </w:pPr>
      <w:r w:rsidRPr="00E21AB0">
        <w:rPr>
          <w:rFonts w:eastAsia="Times New Roman" w:cstheme="minorHAnsi"/>
          <w:b/>
        </w:rPr>
        <w:t xml:space="preserve">A Project Implementation Unit (PIU) will be established </w:t>
      </w:r>
      <w:r>
        <w:rPr>
          <w:rFonts w:eastAsia="Times New Roman" w:cstheme="minorHAnsi"/>
          <w:b/>
        </w:rPr>
        <w:t>within 30 days of the Project effectiveness</w:t>
      </w:r>
      <w:r w:rsidRPr="00E21AB0">
        <w:rPr>
          <w:rFonts w:eastAsia="Times New Roman" w:cstheme="minorHAnsi"/>
          <w:b/>
        </w:rPr>
        <w:t xml:space="preserve"> </w:t>
      </w:r>
      <w:r>
        <w:rPr>
          <w:rFonts w:cstheme="minorHAnsi"/>
        </w:rPr>
        <w:t xml:space="preserve">comprising existing staff from </w:t>
      </w:r>
      <w:proofErr w:type="spellStart"/>
      <w:r w:rsidRPr="006D16AC">
        <w:rPr>
          <w:rFonts w:cstheme="minorHAnsi"/>
        </w:rPr>
        <w:t>Mo</w:t>
      </w:r>
      <w:r>
        <w:rPr>
          <w:rFonts w:cstheme="minorHAnsi"/>
        </w:rPr>
        <w:t>I</w:t>
      </w:r>
      <w:r w:rsidRPr="006D16AC">
        <w:rPr>
          <w:rFonts w:cstheme="minorHAnsi"/>
        </w:rPr>
        <w:t>LHSA</w:t>
      </w:r>
      <w:proofErr w:type="spellEnd"/>
      <w:r>
        <w:rPr>
          <w:rFonts w:cstheme="minorHAnsi"/>
        </w:rPr>
        <w:t xml:space="preserve">, SSA, </w:t>
      </w:r>
      <w:proofErr w:type="spellStart"/>
      <w:r>
        <w:rPr>
          <w:rFonts w:cstheme="minorHAnsi"/>
        </w:rPr>
        <w:t>MoF</w:t>
      </w:r>
      <w:proofErr w:type="spellEnd"/>
      <w:r>
        <w:rPr>
          <w:rFonts w:cstheme="minorHAnsi"/>
        </w:rPr>
        <w:t xml:space="preserve">, State Procurement Agency, Treasury, and the NCDC and consultants hired under the project. The PIU will be led and coordinated by </w:t>
      </w:r>
      <w:proofErr w:type="spellStart"/>
      <w:r w:rsidRPr="006D16AC">
        <w:rPr>
          <w:rFonts w:cstheme="minorHAnsi"/>
        </w:rPr>
        <w:t>Mo</w:t>
      </w:r>
      <w:r>
        <w:rPr>
          <w:rFonts w:cstheme="minorHAnsi"/>
        </w:rPr>
        <w:t>I</w:t>
      </w:r>
      <w:r w:rsidRPr="006D16AC">
        <w:rPr>
          <w:rFonts w:cstheme="minorHAnsi"/>
        </w:rPr>
        <w:t>LHSA</w:t>
      </w:r>
      <w:proofErr w:type="spellEnd"/>
      <w:r w:rsidRPr="006D16AC">
        <w:rPr>
          <w:rFonts w:cstheme="minorHAnsi"/>
        </w:rPr>
        <w:t>.</w:t>
      </w:r>
      <w:r>
        <w:rPr>
          <w:rFonts w:cstheme="minorHAnsi"/>
        </w:rPr>
        <w:t xml:space="preserve">  </w:t>
      </w:r>
      <w:r w:rsidRPr="00F250D5">
        <w:rPr>
          <w:rFonts w:cstheme="minorHAnsi"/>
        </w:rPr>
        <w:t>S</w:t>
      </w:r>
      <w:r w:rsidRPr="00272C50">
        <w:rPr>
          <w:rFonts w:cstheme="minorHAnsi"/>
        </w:rPr>
        <w:t xml:space="preserve">everal key consultant positions </w:t>
      </w:r>
      <w:r>
        <w:rPr>
          <w:rFonts w:cstheme="minorHAnsi"/>
        </w:rPr>
        <w:t>will be</w:t>
      </w:r>
      <w:r w:rsidRPr="00272C50">
        <w:rPr>
          <w:rFonts w:cstheme="minorHAnsi"/>
        </w:rPr>
        <w:t xml:space="preserve"> needed given the overwhelming scope of response to COVID-19 and the urgency of actions. These include consultants for procurement, financial management, social and environmental safeguard, and a consultant to support the overall coordination, monitoring, and evaluation of the Project activities. Other consultants can also be hired as needed during the Project </w:t>
      </w:r>
      <w:r w:rsidRPr="00272C50">
        <w:rPr>
          <w:rFonts w:cstheme="minorHAnsi"/>
        </w:rPr>
        <w:lastRenderedPageBreak/>
        <w:t xml:space="preserve">implementation. </w:t>
      </w:r>
      <w:r w:rsidRPr="00F250D5">
        <w:rPr>
          <w:rFonts w:cstheme="minorHAnsi"/>
        </w:rPr>
        <w:t>The</w:t>
      </w:r>
      <w:r w:rsidRPr="00211C3A">
        <w:rPr>
          <w:rFonts w:cstheme="minorHAnsi"/>
        </w:rPr>
        <w:t xml:space="preserve"> PIU</w:t>
      </w:r>
      <w:r>
        <w:rPr>
          <w:rFonts w:cstheme="minorHAnsi"/>
        </w:rPr>
        <w:t xml:space="preserve">, to be established under </w:t>
      </w:r>
      <w:proofErr w:type="spellStart"/>
      <w:r>
        <w:rPr>
          <w:rFonts w:cstheme="minorHAnsi"/>
        </w:rPr>
        <w:t>MoILHSA</w:t>
      </w:r>
      <w:proofErr w:type="spellEnd"/>
      <w:r>
        <w:rPr>
          <w:rFonts w:cstheme="minorHAnsi"/>
        </w:rPr>
        <w:t xml:space="preserve">, </w:t>
      </w:r>
      <w:r w:rsidRPr="00211C3A">
        <w:rPr>
          <w:rFonts w:cstheme="minorHAnsi"/>
        </w:rPr>
        <w:t xml:space="preserve">will need to </w:t>
      </w:r>
      <w:r>
        <w:rPr>
          <w:rFonts w:cstheme="minorHAnsi"/>
        </w:rPr>
        <w:t xml:space="preserve">be </w:t>
      </w:r>
      <w:r w:rsidRPr="00211C3A">
        <w:rPr>
          <w:rFonts w:cstheme="minorHAnsi"/>
        </w:rPr>
        <w:t>adequately</w:t>
      </w:r>
      <w:r>
        <w:rPr>
          <w:rFonts w:cstheme="minorHAnsi"/>
        </w:rPr>
        <w:t xml:space="preserve"> be staffed for</w:t>
      </w:r>
      <w:r w:rsidRPr="00211C3A">
        <w:rPr>
          <w:rFonts w:cstheme="minorHAnsi"/>
        </w:rPr>
        <w:t xml:space="preserve"> FM and procurement </w:t>
      </w:r>
      <w:r>
        <w:rPr>
          <w:rFonts w:cstheme="minorHAnsi"/>
        </w:rPr>
        <w:t>functions</w:t>
      </w:r>
      <w:r w:rsidRPr="00211C3A">
        <w:rPr>
          <w:rFonts w:cstheme="minorHAnsi"/>
        </w:rPr>
        <w:t xml:space="preserve"> including accounting, reporting, budgeting and funds flow, internal controls a</w:t>
      </w:r>
      <w:r>
        <w:rPr>
          <w:rFonts w:cstheme="minorHAnsi"/>
        </w:rPr>
        <w:t>s well as social and environmental aspects.</w:t>
      </w:r>
    </w:p>
    <w:p w14:paraId="6DF97CD7" w14:textId="77777777" w:rsidR="00AD7D9F" w:rsidRPr="0021534E" w:rsidRDefault="00465BAF" w:rsidP="00AD7D9F">
      <w:pPr>
        <w:pStyle w:val="ListParagraph"/>
        <w:numPr>
          <w:ilvl w:val="0"/>
          <w:numId w:val="49"/>
        </w:numPr>
        <w:spacing w:before="120" w:after="120" w:line="240" w:lineRule="auto"/>
        <w:ind w:left="0" w:firstLine="0"/>
        <w:contextualSpacing w:val="0"/>
        <w:jc w:val="both"/>
        <w:rPr>
          <w:rFonts w:eastAsia="Calibri" w:cstheme="minorHAnsi"/>
        </w:rPr>
      </w:pPr>
      <w:bookmarkStart w:id="11" w:name="_Hlk535404963"/>
      <w:r w:rsidRPr="00E21AB0">
        <w:rPr>
          <w:rFonts w:cstheme="minorHAnsi"/>
          <w:b/>
        </w:rPr>
        <w:t xml:space="preserve">As a designated implementing agency, the </w:t>
      </w:r>
      <w:proofErr w:type="spellStart"/>
      <w:r w:rsidRPr="00E21AB0">
        <w:rPr>
          <w:rFonts w:cstheme="minorHAnsi"/>
          <w:b/>
          <w:bCs/>
        </w:rPr>
        <w:t>MoILHSA</w:t>
      </w:r>
      <w:proofErr w:type="spellEnd"/>
      <w:r w:rsidRPr="00E21AB0">
        <w:rPr>
          <w:rFonts w:cstheme="minorHAnsi"/>
          <w:b/>
        </w:rPr>
        <w:t xml:space="preserve"> will assign a focal point to work with the World Bank team throughout </w:t>
      </w:r>
      <w:r>
        <w:rPr>
          <w:rFonts w:cstheme="minorHAnsi"/>
          <w:b/>
        </w:rPr>
        <w:t>P</w:t>
      </w:r>
      <w:r w:rsidRPr="00E21AB0">
        <w:rPr>
          <w:rFonts w:cstheme="minorHAnsi"/>
          <w:b/>
        </w:rPr>
        <w:t>roject</w:t>
      </w:r>
      <w:r>
        <w:rPr>
          <w:rFonts w:cstheme="minorHAnsi"/>
          <w:b/>
        </w:rPr>
        <w:t xml:space="preserve"> implementation</w:t>
      </w:r>
      <w:r w:rsidRPr="00E21AB0">
        <w:rPr>
          <w:rFonts w:cstheme="minorHAnsi"/>
          <w:b/>
        </w:rPr>
        <w:t xml:space="preserve">. </w:t>
      </w:r>
      <w:r>
        <w:rPr>
          <w:rFonts w:cstheme="minorHAnsi"/>
        </w:rPr>
        <w:t>A</w:t>
      </w:r>
      <w:r w:rsidRPr="00887B56">
        <w:rPr>
          <w:rFonts w:cstheme="minorHAnsi"/>
        </w:rPr>
        <w:t xml:space="preserve"> “Project Director”</w:t>
      </w:r>
      <w:r>
        <w:rPr>
          <w:rFonts w:cstheme="minorHAnsi"/>
        </w:rPr>
        <w:t>,</w:t>
      </w:r>
      <w:r w:rsidRPr="00887B56">
        <w:rPr>
          <w:rFonts w:cstheme="minorHAnsi"/>
        </w:rPr>
        <w:t xml:space="preserve"> </w:t>
      </w:r>
      <w:r>
        <w:rPr>
          <w:rFonts w:cstheme="minorHAnsi"/>
        </w:rPr>
        <w:t>who could be a Deputy Minister supported by key technical staff, will be designated by the Project Effectiveness</w:t>
      </w:r>
      <w:r w:rsidRPr="00887B56">
        <w:rPr>
          <w:rFonts w:cstheme="minorHAnsi"/>
        </w:rPr>
        <w:t xml:space="preserve">. </w:t>
      </w:r>
      <w:r>
        <w:rPr>
          <w:rFonts w:cstheme="minorHAnsi"/>
        </w:rPr>
        <w:t>F</w:t>
      </w:r>
      <w:r w:rsidRPr="00E4547F">
        <w:rPr>
          <w:rFonts w:cstheme="minorHAnsi"/>
        </w:rPr>
        <w:t>ocal points</w:t>
      </w:r>
      <w:r w:rsidRPr="00965DDB">
        <w:rPr>
          <w:rFonts w:cstheme="minorHAnsi"/>
        </w:rPr>
        <w:t xml:space="preserve"> </w:t>
      </w:r>
      <w:r>
        <w:rPr>
          <w:rFonts w:cstheme="minorHAnsi"/>
        </w:rPr>
        <w:t xml:space="preserve">from the </w:t>
      </w:r>
      <w:proofErr w:type="spellStart"/>
      <w:r>
        <w:rPr>
          <w:rFonts w:cstheme="minorHAnsi"/>
        </w:rPr>
        <w:t>MoILHSA</w:t>
      </w:r>
      <w:proofErr w:type="spellEnd"/>
      <w:r>
        <w:rPr>
          <w:rFonts w:cstheme="minorHAnsi"/>
        </w:rPr>
        <w:t xml:space="preserve"> will be designated </w:t>
      </w:r>
      <w:r w:rsidRPr="00965DDB">
        <w:rPr>
          <w:rFonts w:cstheme="minorHAnsi"/>
        </w:rPr>
        <w:t>for</w:t>
      </w:r>
      <w:r>
        <w:rPr>
          <w:rFonts w:cstheme="minorHAnsi"/>
        </w:rPr>
        <w:t xml:space="preserve"> the</w:t>
      </w:r>
      <w:r w:rsidRPr="00965DDB">
        <w:rPr>
          <w:rFonts w:cstheme="minorHAnsi"/>
        </w:rPr>
        <w:t xml:space="preserve"> health and socia</w:t>
      </w:r>
      <w:r w:rsidRPr="005D5D3A">
        <w:rPr>
          <w:rFonts w:cstheme="minorHAnsi"/>
        </w:rPr>
        <w:t xml:space="preserve">l protection </w:t>
      </w:r>
      <w:r>
        <w:rPr>
          <w:rFonts w:cstheme="minorHAnsi"/>
        </w:rPr>
        <w:t>components by the Project Effectiveness. The focal points</w:t>
      </w:r>
      <w:r w:rsidRPr="004244D2">
        <w:rPr>
          <w:rFonts w:cstheme="minorHAnsi"/>
        </w:rPr>
        <w:t xml:space="preserve"> will </w:t>
      </w:r>
      <w:r>
        <w:rPr>
          <w:rFonts w:cstheme="minorHAnsi"/>
        </w:rPr>
        <w:t xml:space="preserve">also be responsible for interacting with the Bank team on </w:t>
      </w:r>
      <w:r w:rsidRPr="004244D2">
        <w:rPr>
          <w:rFonts w:cstheme="minorHAnsi"/>
        </w:rPr>
        <w:t xml:space="preserve">technical matters. </w:t>
      </w:r>
      <w:bookmarkEnd w:id="11"/>
    </w:p>
    <w:p w14:paraId="173727C3" w14:textId="77777777" w:rsidR="008700CE" w:rsidRDefault="008700CE" w:rsidP="00C3601B">
      <w:pPr>
        <w:spacing w:after="0" w:line="240" w:lineRule="auto"/>
        <w:ind w:left="-691" w:right="-691"/>
      </w:pPr>
    </w:p>
    <w:p w14:paraId="39FD2DCB" w14:textId="77777777" w:rsidR="009F33F2" w:rsidRDefault="00465BAF" w:rsidP="009F33F2">
      <w:pPr>
        <w:spacing w:after="0" w:line="240" w:lineRule="auto"/>
        <w:ind w:left="-691" w:right="-691"/>
      </w:pPr>
      <w:r>
        <w:rPr>
          <w:noProof/>
        </w:rPr>
        <mc:AlternateContent>
          <mc:Choice Requires="wps">
            <w:drawing>
              <wp:anchor distT="0" distB="0" distL="114300" distR="114300" simplePos="0" relativeHeight="251666432" behindDoc="0" locked="0" layoutInCell="1" allowOverlap="1" wp14:anchorId="780AAFD6" wp14:editId="4D0893C9">
                <wp:simplePos x="0" y="0"/>
                <wp:positionH relativeFrom="column">
                  <wp:posOffset>-932977</wp:posOffset>
                </wp:positionH>
                <wp:positionV relativeFrom="paragraph">
                  <wp:posOffset>170180</wp:posOffset>
                </wp:positionV>
                <wp:extent cx="7799705" cy="0"/>
                <wp:effectExtent l="0" t="0" r="10795" b="19050"/>
                <wp:wrapNone/>
                <wp:docPr id="27" name="Straight Connector 27"/>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 o:spid="_x0000_s1028" style="mso-width-percent:0;mso-width-relative:margin;mso-wrap-distance-bottom:0;mso-wrap-distance-left:9pt;mso-wrap-distance-right:9pt;mso-wrap-distance-top:0;mso-wrap-style:square;position:absolute;visibility:visible;z-index:251667456" from="-73.45pt,13.4pt" to="540.7pt,13.4pt" strokecolor="gray">
                <v:stroke joinstyle="miter" dashstyle="dash" opacity="26214f"/>
              </v:line>
            </w:pict>
          </mc:Fallback>
        </mc:AlternateContent>
      </w:r>
    </w:p>
    <w:sdt>
      <w:sdtPr>
        <w:id w:val="1888650387"/>
        <w:lock w:val="sdtContentLocked"/>
        <w:placeholder>
          <w:docPart w:val="07C010762DC94CE9AF0A17E989FB040D"/>
        </w:placeholder>
        <w:showingPlcHdr/>
      </w:sdtPr>
      <w:sdtEndPr/>
      <w:sdtContent>
        <w:p w14:paraId="40D2A94D" w14:textId="77777777" w:rsidR="00CC0A9A" w:rsidRDefault="00465BAF" w:rsidP="00F22C9D">
          <w:pPr>
            <w:spacing w:after="0" w:line="14" w:lineRule="exact"/>
            <w:ind w:left="-691" w:right="-691"/>
          </w:pPr>
          <w:r w:rsidRPr="00C30247">
            <w:rPr>
              <w:rFonts w:ascii="Calibri" w:eastAsia="Calibri" w:hAnsi="Calibri" w:cs="Calibri"/>
              <w:color w:val="FFFFFF" w:themeColor="background1"/>
            </w:rPr>
            <w:t>.</w:t>
          </w:r>
        </w:p>
      </w:sdtContent>
    </w:sdt>
    <w:p w14:paraId="6CB5BFAB" w14:textId="77777777" w:rsidR="00CC0A9A" w:rsidRDefault="00CC0A9A" w:rsidP="009F33F2">
      <w:pPr>
        <w:spacing w:after="0" w:line="14" w:lineRule="exact"/>
        <w:ind w:left="-691" w:right="-691"/>
        <w:sectPr w:rsidR="00CC0A9A" w:rsidSect="008D2AF0">
          <w:type w:val="continuous"/>
          <w:pgSz w:w="12240" w:h="15840"/>
          <w:pgMar w:top="1440" w:right="1440" w:bottom="1440" w:left="1440" w:header="720" w:footer="720" w:gutter="0"/>
          <w:cols w:space="720"/>
          <w:docGrid w:linePitch="360"/>
        </w:sectPr>
      </w:pPr>
    </w:p>
    <w:sdt>
      <w:sdtPr>
        <w:tag w:val="OPS_CORE_DATA_BLOCK"/>
        <w:id w:val="1654934281"/>
        <w:lock w:val="sdtContentLocked"/>
        <w:placeholder>
          <w:docPart w:val="DefaultPlaceholder_22675703"/>
        </w:placeholder>
        <w:group/>
      </w:sdtPr>
      <w:sdtEndPr/>
      <w:sdtContent>
        <w:sdt>
          <w:sdtPr>
            <w:tag w:val="OPS_CORE_SECTION_START_4"/>
            <w:id w:val="1716940092"/>
            <w:lock w:val="sdtContentLocked"/>
            <w:placeholder>
              <w:docPart w:val="33E9DF55CF9B4BC1A21120EF32B66D2C"/>
            </w:placeholder>
          </w:sdtPr>
          <w:sdtEndPr/>
          <w:sdtContent>
            <w:p w14:paraId="1386F504" w14:textId="77777777" w:rsidR="00CC0A9A" w:rsidRDefault="00465BAF" w:rsidP="00C82173">
              <w:pPr>
                <w:spacing w:after="0" w:line="240" w:lineRule="auto"/>
                <w:ind w:left="-691" w:right="-691"/>
              </w:pPr>
              <w:r w:rsidRPr="00680E9D">
                <w:rPr>
                  <w:color w:val="FFFFFF" w:themeColor="background1"/>
                </w:rPr>
                <w:t xml:space="preserve"> </w:t>
              </w:r>
            </w:p>
          </w:sdtContent>
        </w:sdt>
        <w:p w14:paraId="3B725187" w14:textId="77777777" w:rsidR="00CC0A9A" w:rsidRDefault="00CC0A9A" w:rsidP="009F33F2">
          <w:pPr>
            <w:spacing w:after="0" w:line="14" w:lineRule="exact"/>
            <w:ind w:left="-691" w:right="-691"/>
          </w:pPr>
        </w:p>
        <w:tbl>
          <w:tblPr>
            <w:tblStyle w:val="TableGrid17"/>
            <w:tblW w:w="10800" w:type="dxa"/>
            <w:tblInd w:w="-750" w:type="dxa"/>
            <w:shd w:val="clear" w:color="auto" w:fill="F7F7F7"/>
            <w:tblLayout w:type="fixed"/>
            <w:tblLook w:val="04A0" w:firstRow="1" w:lastRow="0" w:firstColumn="1" w:lastColumn="0" w:noHBand="0" w:noVBand="1"/>
          </w:tblPr>
          <w:tblGrid>
            <w:gridCol w:w="10800"/>
          </w:tblGrid>
          <w:tr w:rsidR="00FE4EED" w14:paraId="5DE24D7E" w14:textId="77777777" w:rsidTr="00C52DA8">
            <w:trPr>
              <w:trHeight w:val="378"/>
            </w:trPr>
            <w:tc>
              <w:tcPr>
                <w:tcW w:w="10800" w:type="dxa"/>
                <w:tcBorders>
                  <w:top w:val="nil"/>
                  <w:left w:val="single" w:sz="24" w:space="0" w:color="BFBFBF"/>
                  <w:bottom w:val="nil"/>
                  <w:right w:val="nil"/>
                </w:tcBorders>
                <w:shd w:val="clear" w:color="auto" w:fill="F2F2F2"/>
                <w:vAlign w:val="center"/>
                <w:hideMark/>
              </w:tcPr>
              <w:p w14:paraId="2BAE6EED" w14:textId="77777777" w:rsidR="00C52DA8" w:rsidRDefault="00465BAF" w:rsidP="008437E6">
                <w:pPr>
                  <w:keepNext/>
                  <w:rPr>
                    <w:rFonts w:eastAsia="Times New Roman"/>
                  </w:rPr>
                </w:pPr>
                <w:r w:rsidRPr="00EC2C3B">
                  <w:rPr>
                    <w:b/>
                    <w:bCs/>
                  </w:rPr>
                  <w:t>CONTACT POINT</w:t>
                </w:r>
              </w:p>
            </w:tc>
          </w:tr>
        </w:tbl>
        <w:p w14:paraId="4DC3BAFB" w14:textId="77777777" w:rsidR="00A23AC8" w:rsidRPr="00227066" w:rsidRDefault="00A23AC8" w:rsidP="00ED6D99">
          <w:pPr>
            <w:shd w:val="clear" w:color="auto" w:fill="F7F7F7"/>
            <w:spacing w:after="0" w:line="240" w:lineRule="auto"/>
            <w:ind w:left="-691" w:right="-691"/>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00"/>
          </w:tblGrid>
          <w:tr w:rsidR="00FE4EED" w14:paraId="50596DD9" w14:textId="77777777" w:rsidTr="00C52DA8">
            <w:trPr>
              <w:trHeight w:val="288"/>
            </w:trPr>
            <w:tc>
              <w:tcPr>
                <w:tcW w:w="10800" w:type="dxa"/>
                <w:shd w:val="clear" w:color="auto" w:fill="F7F7F7"/>
                <w:vAlign w:val="center"/>
              </w:tcPr>
              <w:p w14:paraId="68E911B6" w14:textId="77777777" w:rsidR="008D2AF0" w:rsidRPr="00EC2C3B" w:rsidRDefault="00465BAF" w:rsidP="008D2AF0">
                <w:pPr>
                  <w:rPr>
                    <w:b/>
                    <w:bCs/>
                  </w:rPr>
                </w:pPr>
                <w:r w:rsidRPr="00EC2C3B">
                  <w:rPr>
                    <w:b/>
                    <w:color w:val="172D5F"/>
                  </w:rPr>
                  <w:t xml:space="preserve">  </w:t>
                </w:r>
                <w:r w:rsidRPr="00EC2C3B">
                  <w:rPr>
                    <w:rFonts w:ascii="Calibri" w:eastAsia="Times New Roman" w:hAnsi="Calibri"/>
                    <w:b/>
                    <w:color w:val="172D5F"/>
                  </w:rPr>
                  <w:t>World Bank</w:t>
                </w:r>
              </w:p>
            </w:tc>
          </w:tr>
          <w:tr w:rsidR="00FE4EED" w14:paraId="187A19BA" w14:textId="77777777" w:rsidTr="00C52DA8">
            <w:trPr>
              <w:trHeight w:val="576"/>
            </w:trPr>
            <w:tc>
              <w:tcPr>
                <w:tcW w:w="10800" w:type="dxa"/>
                <w:shd w:val="clear" w:color="auto" w:fill="F7F7F7"/>
                <w:vAlign w:val="center"/>
              </w:tcPr>
              <w:tbl>
                <w:tblPr>
                  <w:tblStyle w:val="TableGrid17"/>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0"/>
                </w:tblGrid>
                <w:tr w:rsidR="00FE4EED" w14:paraId="4DBD5F2E" w14:textId="77777777" w:rsidTr="00CA5FCF">
                  <w:trPr>
                    <w:trHeight w:val="297"/>
                  </w:trPr>
                  <w:tc>
                    <w:tcPr>
                      <w:tcW w:w="10980" w:type="dxa"/>
                      <w:vAlign w:val="center"/>
                    </w:tcPr>
                    <w:p w14:paraId="11D80BE8" w14:textId="77777777" w:rsidR="008D2AF0" w:rsidRPr="00BF0F36" w:rsidRDefault="008D2AF0" w:rsidP="008D2AF0">
                      <w:pPr>
                        <w:rPr>
                          <w:color w:val="7F7F7F" w:themeColor="text1" w:themeTint="80"/>
                          <w:sz w:val="20"/>
                          <w:szCs w:val="20"/>
                        </w:rPr>
                      </w:pPr>
                    </w:p>
                    <w:tbl>
                      <w:tblPr>
                        <w:tblStyle w:val="TableGrid17"/>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602"/>
                      </w:tblGrid>
                      <w:tr w:rsidR="00FE4EED" w14:paraId="3DD7AD66" w14:textId="77777777" w:rsidTr="00CA5FCF">
                        <w:trPr>
                          <w:trHeight w:val="135"/>
                        </w:trPr>
                        <w:tc>
                          <w:tcPr>
                            <w:tcW w:w="10602" w:type="dxa"/>
                            <w:vAlign w:val="center"/>
                          </w:tcPr>
                          <w:p w14:paraId="284D703D" w14:textId="77777777" w:rsidR="008D2AF0" w:rsidRPr="00EC2C3B" w:rsidRDefault="00465BAF" w:rsidP="008D2AF0">
                            <w:pPr>
                              <w:rPr>
                                <w:szCs w:val="18"/>
                              </w:rPr>
                            </w:pPr>
                            <w:r w:rsidRPr="00EC2C3B">
                              <w:rPr>
                                <w:noProof/>
                                <w:szCs w:val="18"/>
                              </w:rPr>
                              <w:t>Volkan Cetinkaya</w:t>
                            </w:r>
                          </w:p>
                        </w:tc>
                      </w:tr>
                      <w:tr w:rsidR="00FE4EED" w14:paraId="7F6EDBBF" w14:textId="77777777" w:rsidTr="00CA5FCF">
                        <w:trPr>
                          <w:trHeight w:val="180"/>
                        </w:trPr>
                        <w:tc>
                          <w:tcPr>
                            <w:tcW w:w="10602" w:type="dxa"/>
                            <w:vAlign w:val="center"/>
                          </w:tcPr>
                          <w:p w14:paraId="162408B6" w14:textId="77777777" w:rsidR="008D2AF0" w:rsidRPr="00EC2C3B" w:rsidRDefault="00465BAF" w:rsidP="008D2AF0">
                            <w:pPr>
                              <w:rPr>
                                <w:szCs w:val="18"/>
                              </w:rPr>
                            </w:pPr>
                            <w:r w:rsidRPr="00EC2C3B">
                              <w:rPr>
                                <w:noProof/>
                                <w:szCs w:val="18"/>
                              </w:rPr>
                              <w:t>Senior Economist</w:t>
                            </w:r>
                          </w:p>
                        </w:tc>
                      </w:tr>
                    </w:tbl>
                    <w:p w14:paraId="5AF11FFA" w14:textId="77777777" w:rsidR="008D2AF0" w:rsidRPr="00ED50A9" w:rsidRDefault="008D2AF0" w:rsidP="008D2AF0">
                      <w:pPr>
                        <w:spacing w:line="20" w:lineRule="exact"/>
                        <w:rPr>
                          <w:color w:val="7F7F7F" w:themeColor="text1" w:themeTint="80"/>
                          <w:sz w:val="20"/>
                          <w:szCs w:val="20"/>
                        </w:rPr>
                      </w:pPr>
                    </w:p>
                    <w:p w14:paraId="6F64A1BE" w14:textId="77777777" w:rsidR="008D2AF0" w:rsidRPr="00BF0F36" w:rsidRDefault="008D2AF0" w:rsidP="008D2AF0">
                      <w:pPr>
                        <w:rPr>
                          <w:color w:val="7F7F7F" w:themeColor="text1" w:themeTint="80"/>
                          <w:sz w:val="20"/>
                          <w:szCs w:val="20"/>
                        </w:rPr>
                      </w:pPr>
                    </w:p>
                    <w:tbl>
                      <w:tblPr>
                        <w:tblStyle w:val="TableGrid17"/>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602"/>
                      </w:tblGrid>
                      <w:tr w:rsidR="00FE4EED" w14:paraId="009D052A" w14:textId="77777777" w:rsidTr="00CA5FCF">
                        <w:trPr>
                          <w:trHeight w:val="135"/>
                        </w:trPr>
                        <w:tc>
                          <w:tcPr>
                            <w:tcW w:w="10602" w:type="dxa"/>
                            <w:vAlign w:val="center"/>
                          </w:tcPr>
                          <w:p w14:paraId="029DF3C2" w14:textId="77777777" w:rsidR="008D2AF0" w:rsidRPr="00EC2C3B" w:rsidRDefault="00465BAF" w:rsidP="008D2AF0">
                            <w:pPr>
                              <w:rPr>
                                <w:szCs w:val="18"/>
                              </w:rPr>
                            </w:pPr>
                            <w:r w:rsidRPr="00EC2C3B">
                              <w:rPr>
                                <w:noProof/>
                                <w:szCs w:val="18"/>
                              </w:rPr>
                              <w:t>Maddalena Honorati</w:t>
                            </w:r>
                          </w:p>
                        </w:tc>
                      </w:tr>
                      <w:tr w:rsidR="00FE4EED" w14:paraId="6524EED1" w14:textId="77777777" w:rsidTr="00CA5FCF">
                        <w:trPr>
                          <w:trHeight w:val="180"/>
                        </w:trPr>
                        <w:tc>
                          <w:tcPr>
                            <w:tcW w:w="10602" w:type="dxa"/>
                            <w:vAlign w:val="center"/>
                          </w:tcPr>
                          <w:p w14:paraId="22DBCBC4" w14:textId="77777777" w:rsidR="008D2AF0" w:rsidRPr="00EC2C3B" w:rsidRDefault="00465BAF" w:rsidP="008D2AF0">
                            <w:pPr>
                              <w:rPr>
                                <w:szCs w:val="18"/>
                              </w:rPr>
                            </w:pPr>
                            <w:r w:rsidRPr="00EC2C3B">
                              <w:rPr>
                                <w:noProof/>
                                <w:szCs w:val="18"/>
                              </w:rPr>
                              <w:t>Senior Economist</w:t>
                            </w:r>
                          </w:p>
                        </w:tc>
                      </w:tr>
                    </w:tbl>
                    <w:p w14:paraId="54EAC611" w14:textId="77777777" w:rsidR="008D2AF0" w:rsidRPr="00ED50A9" w:rsidRDefault="008D2AF0" w:rsidP="008D2AF0">
                      <w:pPr>
                        <w:spacing w:line="20" w:lineRule="exact"/>
                        <w:rPr>
                          <w:color w:val="7F7F7F" w:themeColor="text1" w:themeTint="80"/>
                          <w:sz w:val="20"/>
                          <w:szCs w:val="20"/>
                        </w:rPr>
                      </w:pPr>
                    </w:p>
                  </w:tc>
                </w:tr>
              </w:tbl>
              <w:p w14:paraId="74F93BDA" w14:textId="77777777" w:rsidR="008D2AF0" w:rsidRDefault="008D2AF0" w:rsidP="008D2AF0">
                <w:pPr>
                  <w:rPr>
                    <w:b/>
                    <w:color w:val="172D5F"/>
                    <w:sz w:val="20"/>
                    <w:szCs w:val="20"/>
                  </w:rPr>
                </w:pPr>
              </w:p>
            </w:tc>
          </w:tr>
          <w:tr w:rsidR="00FE4EED" w14:paraId="02D69BB0" w14:textId="77777777" w:rsidTr="00C52DA8">
            <w:trPr>
              <w:trHeight w:val="117"/>
            </w:trPr>
            <w:tc>
              <w:tcPr>
                <w:tcW w:w="10800" w:type="dxa"/>
                <w:shd w:val="clear" w:color="auto" w:fill="F7F7F7"/>
                <w:vAlign w:val="center"/>
              </w:tcPr>
              <w:p w14:paraId="1F39AE0B" w14:textId="77777777" w:rsidR="008D2AF0" w:rsidRDefault="008D2AF0" w:rsidP="008D2AF0">
                <w:pPr>
                  <w:rPr>
                    <w:sz w:val="18"/>
                    <w:szCs w:val="18"/>
                  </w:rPr>
                </w:pPr>
              </w:p>
            </w:tc>
          </w:tr>
          <w:tr w:rsidR="00FE4EED" w14:paraId="1753F410" w14:textId="77777777" w:rsidTr="00C52DA8">
            <w:trPr>
              <w:trHeight w:val="432"/>
            </w:trPr>
            <w:tc>
              <w:tcPr>
                <w:tcW w:w="10800" w:type="dxa"/>
                <w:shd w:val="clear" w:color="auto" w:fill="F7F7F7"/>
                <w:vAlign w:val="center"/>
              </w:tcPr>
              <w:p w14:paraId="7E1F718C" w14:textId="77777777" w:rsidR="008D2AF0" w:rsidRPr="00EC2C3B" w:rsidRDefault="00465BAF" w:rsidP="008D2AF0">
                <w:pPr>
                  <w:rPr>
                    <w:b/>
                    <w:color w:val="172D5F"/>
                  </w:rPr>
                </w:pPr>
                <w:r w:rsidRPr="00EC2C3B">
                  <w:rPr>
                    <w:b/>
                    <w:color w:val="172D5F"/>
                  </w:rPr>
                  <w:t xml:space="preserve">  Borrower/Client/Recipient</w:t>
                </w:r>
              </w:p>
            </w:tc>
          </w:tr>
          <w:tr w:rsidR="00FE4EED" w14:paraId="2488B3D9" w14:textId="77777777" w:rsidTr="00C52DA8">
            <w:trPr>
              <w:trHeight w:val="576"/>
            </w:trPr>
            <w:tc>
              <w:tcPr>
                <w:tcW w:w="10800" w:type="dxa"/>
                <w:shd w:val="clear" w:color="auto" w:fill="F7F7F7"/>
                <w:vAlign w:val="center"/>
              </w:tcPr>
              <w:p w14:paraId="0AC6B919" w14:textId="77777777" w:rsidR="008D2AF0" w:rsidRPr="005E5E94" w:rsidRDefault="008D2AF0" w:rsidP="008D2AF0">
                <w:pPr>
                  <w:rPr>
                    <w:b/>
                    <w:color w:val="172D5F"/>
                    <w:sz w:val="2"/>
                    <w:szCs w:val="20"/>
                  </w:rPr>
                </w:pPr>
              </w:p>
              <w:tbl>
                <w:tblPr>
                  <w:tblStyle w:val="TableGrid17"/>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75"/>
                </w:tblGrid>
                <w:tr w:rsidR="00FE4EED" w14:paraId="126DA41A" w14:textId="77777777" w:rsidTr="008D2AF0">
                  <w:trPr>
                    <w:trHeight w:val="288"/>
                  </w:trPr>
                  <w:tc>
                    <w:tcPr>
                      <w:tcW w:w="10975" w:type="dxa"/>
                      <w:vAlign w:val="center"/>
                    </w:tcPr>
                    <w:p w14:paraId="04B798CD" w14:textId="77777777" w:rsidR="008D2AF0" w:rsidRPr="00EC2C3B" w:rsidRDefault="00465BAF" w:rsidP="008D2AF0">
                      <w:pPr>
                        <w:rPr>
                          <w:szCs w:val="18"/>
                        </w:rPr>
                      </w:pPr>
                      <w:r w:rsidRPr="00EC2C3B">
                        <w:rPr>
                          <w:noProof/>
                          <w:szCs w:val="18"/>
                        </w:rPr>
                        <w:t>Georgia</w:t>
                      </w:r>
                    </w:p>
                  </w:tc>
                </w:tr>
                <w:tr w:rsidR="00FE4EED" w14:paraId="2DCE8173" w14:textId="77777777" w:rsidTr="008D2AF0">
                  <w:trPr>
                    <w:trHeight w:val="288"/>
                  </w:trPr>
                  <w:tc>
                    <w:tcPr>
                      <w:tcW w:w="10975" w:type="dxa"/>
                      <w:vAlign w:val="center"/>
                    </w:tcPr>
                    <w:p w14:paraId="133D32B2" w14:textId="77777777" w:rsidR="008D2AF0" w:rsidRPr="00EC2C3B" w:rsidRDefault="008D2AF0" w:rsidP="008D2AF0">
                      <w:pPr>
                        <w:rPr>
                          <w:szCs w:val="18"/>
                        </w:rPr>
                      </w:pPr>
                    </w:p>
                  </w:tc>
                </w:tr>
                <w:tr w:rsidR="00FE4EED" w14:paraId="15EF9BD3" w14:textId="77777777" w:rsidTr="008D2AF0">
                  <w:trPr>
                    <w:trHeight w:val="288"/>
                  </w:trPr>
                  <w:tc>
                    <w:tcPr>
                      <w:tcW w:w="10975" w:type="dxa"/>
                      <w:vAlign w:val="center"/>
                    </w:tcPr>
                    <w:p w14:paraId="6648E7C0" w14:textId="77777777" w:rsidR="008D2AF0" w:rsidRPr="00EC2C3B" w:rsidRDefault="008D2AF0" w:rsidP="008D2AF0">
                      <w:pPr>
                        <w:rPr>
                          <w:szCs w:val="18"/>
                        </w:rPr>
                      </w:pPr>
                    </w:p>
                  </w:tc>
                </w:tr>
                <w:tr w:rsidR="00FE4EED" w14:paraId="5525FB49" w14:textId="77777777" w:rsidTr="008D2AF0">
                  <w:trPr>
                    <w:trHeight w:val="288"/>
                  </w:trPr>
                  <w:tc>
                    <w:tcPr>
                      <w:tcW w:w="10975" w:type="dxa"/>
                      <w:vAlign w:val="center"/>
                    </w:tcPr>
                    <w:p w14:paraId="2439B6C9" w14:textId="77777777" w:rsidR="008D2AF0" w:rsidRPr="00EC2C3B" w:rsidRDefault="008D2AF0" w:rsidP="008D2AF0">
                      <w:pPr>
                        <w:rPr>
                          <w:szCs w:val="18"/>
                        </w:rPr>
                      </w:pPr>
                    </w:p>
                  </w:tc>
                </w:tr>
              </w:tbl>
              <w:p w14:paraId="2D25F730" w14:textId="77777777" w:rsidR="008D2AF0" w:rsidRPr="00E53FF0" w:rsidRDefault="008D2AF0" w:rsidP="008D2AF0">
                <w:pPr>
                  <w:rPr>
                    <w:b/>
                    <w:color w:val="172D5F"/>
                    <w:sz w:val="20"/>
                    <w:szCs w:val="20"/>
                  </w:rPr>
                </w:pPr>
              </w:p>
            </w:tc>
          </w:tr>
          <w:tr w:rsidR="00FE4EED" w14:paraId="59E9E484" w14:textId="77777777" w:rsidTr="00C52DA8">
            <w:trPr>
              <w:trHeight w:val="432"/>
            </w:trPr>
            <w:tc>
              <w:tcPr>
                <w:tcW w:w="10800" w:type="dxa"/>
                <w:shd w:val="clear" w:color="auto" w:fill="F7F7F7"/>
                <w:vAlign w:val="center"/>
              </w:tcPr>
              <w:p w14:paraId="2B684348" w14:textId="77777777" w:rsidR="008D2AF0" w:rsidRPr="00EC2C3B" w:rsidRDefault="00465BAF" w:rsidP="008D2AF0">
                <w:pPr>
                  <w:rPr>
                    <w:b/>
                    <w:color w:val="172D5F"/>
                  </w:rPr>
                </w:pPr>
                <w:r w:rsidRPr="00EC2C3B">
                  <w:rPr>
                    <w:b/>
                    <w:color w:val="172D5F"/>
                  </w:rPr>
                  <w:t xml:space="preserve">  Implementing Agencies</w:t>
                </w:r>
              </w:p>
            </w:tc>
          </w:tr>
          <w:tr w:rsidR="00FE4EED" w14:paraId="0BE9D012" w14:textId="77777777" w:rsidTr="00C52DA8">
            <w:trPr>
              <w:trHeight w:val="1458"/>
            </w:trPr>
            <w:tc>
              <w:tcPr>
                <w:tcW w:w="10800" w:type="dxa"/>
                <w:shd w:val="clear" w:color="auto" w:fill="F7F7F7"/>
                <w:vAlign w:val="center"/>
              </w:tcPr>
              <w:p w14:paraId="7CF0811A" w14:textId="77777777" w:rsidR="008D2AF0" w:rsidRPr="00903FE7" w:rsidRDefault="008D2AF0" w:rsidP="008D2AF0">
                <w:pPr>
                  <w:rPr>
                    <w:b/>
                    <w:color w:val="172D5F"/>
                    <w:sz w:val="2"/>
                    <w:szCs w:val="2"/>
                  </w:rPr>
                </w:pPr>
              </w:p>
              <w:tbl>
                <w:tblPr>
                  <w:tblStyle w:val="TableGrid17"/>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75"/>
                </w:tblGrid>
                <w:tr w:rsidR="00FE4EED" w14:paraId="5A955DD3" w14:textId="77777777" w:rsidTr="008D2AF0">
                  <w:trPr>
                    <w:trHeight w:val="288"/>
                  </w:trPr>
                  <w:tc>
                    <w:tcPr>
                      <w:tcW w:w="10975" w:type="dxa"/>
                      <w:vAlign w:val="center"/>
                    </w:tcPr>
                    <w:p w14:paraId="3195CAE4" w14:textId="77777777" w:rsidR="008D2AF0" w:rsidRPr="00EC2C3B" w:rsidRDefault="00465BAF" w:rsidP="008D2AF0">
                      <w:pPr>
                        <w:rPr>
                          <w:szCs w:val="18"/>
                        </w:rPr>
                      </w:pPr>
                      <w:r w:rsidRPr="00EC2C3B">
                        <w:rPr>
                          <w:noProof/>
                          <w:szCs w:val="18"/>
                        </w:rPr>
                        <w:t>Ministry of Internally Displaced Persons from the Occupied Territories, Labor, Health and Social Aff</w:t>
                      </w:r>
                    </w:p>
                  </w:tc>
                </w:tr>
                <w:tr w:rsidR="00FE4EED" w14:paraId="5E0E9909" w14:textId="77777777" w:rsidTr="008D2AF0">
                  <w:trPr>
                    <w:trHeight w:val="288"/>
                  </w:trPr>
                  <w:tc>
                    <w:tcPr>
                      <w:tcW w:w="10975" w:type="dxa"/>
                      <w:vAlign w:val="center"/>
                    </w:tcPr>
                    <w:p w14:paraId="2F3D4F0E" w14:textId="77777777" w:rsidR="008D2AF0" w:rsidRPr="00EC2C3B" w:rsidRDefault="00465BAF" w:rsidP="008D2AF0">
                      <w:pPr>
                        <w:rPr>
                          <w:szCs w:val="18"/>
                        </w:rPr>
                      </w:pPr>
                      <w:r w:rsidRPr="00EC2C3B">
                        <w:rPr>
                          <w:noProof/>
                          <w:szCs w:val="18"/>
                        </w:rPr>
                        <w:t>Ekaterine  Tikaradze</w:t>
                      </w:r>
                    </w:p>
                  </w:tc>
                </w:tr>
                <w:tr w:rsidR="00FE4EED" w14:paraId="5558A7C3" w14:textId="77777777" w:rsidTr="008D2AF0">
                  <w:trPr>
                    <w:trHeight w:val="288"/>
                  </w:trPr>
                  <w:tc>
                    <w:tcPr>
                      <w:tcW w:w="10975" w:type="dxa"/>
                      <w:vAlign w:val="center"/>
                    </w:tcPr>
                    <w:p w14:paraId="7111DD03" w14:textId="77777777" w:rsidR="008D2AF0" w:rsidRPr="00EC2C3B" w:rsidRDefault="00465BAF" w:rsidP="008D2AF0">
                      <w:pPr>
                        <w:rPr>
                          <w:szCs w:val="18"/>
                        </w:rPr>
                      </w:pPr>
                      <w:r w:rsidRPr="00EC2C3B">
                        <w:rPr>
                          <w:noProof/>
                          <w:szCs w:val="18"/>
                        </w:rPr>
                        <w:t>Minister</w:t>
                      </w:r>
                    </w:p>
                  </w:tc>
                </w:tr>
                <w:tr w:rsidR="00FE4EED" w14:paraId="471E4C97" w14:textId="77777777" w:rsidTr="008D2AF0">
                  <w:trPr>
                    <w:trHeight w:val="288"/>
                  </w:trPr>
                  <w:tc>
                    <w:tcPr>
                      <w:tcW w:w="10975" w:type="dxa"/>
                      <w:vAlign w:val="center"/>
                    </w:tcPr>
                    <w:p w14:paraId="4528BE6E" w14:textId="77777777" w:rsidR="008D2AF0" w:rsidRPr="00EC2C3B" w:rsidRDefault="00465BAF" w:rsidP="008D2AF0">
                      <w:pPr>
                        <w:rPr>
                          <w:szCs w:val="18"/>
                        </w:rPr>
                      </w:pPr>
                      <w:r w:rsidRPr="00EC2C3B">
                        <w:rPr>
                          <w:noProof/>
                          <w:szCs w:val="18"/>
                        </w:rPr>
                        <w:t>Georgia@mail.ge</w:t>
                      </w:r>
                    </w:p>
                  </w:tc>
                </w:tr>
              </w:tbl>
              <w:p w14:paraId="706D1365" w14:textId="77777777" w:rsidR="008D2AF0" w:rsidRPr="00A23AC8" w:rsidRDefault="008D2AF0" w:rsidP="008D2AF0">
                <w:pPr>
                  <w:rPr>
                    <w:b/>
                    <w:color w:val="172D5F"/>
                    <w:sz w:val="18"/>
                    <w:szCs w:val="18"/>
                  </w:rPr>
                </w:pPr>
              </w:p>
              <w:p w14:paraId="238E0207" w14:textId="77777777" w:rsidR="008D2AF0" w:rsidRPr="00903FE7" w:rsidRDefault="008D2AF0" w:rsidP="008D2AF0">
                <w:pPr>
                  <w:rPr>
                    <w:b/>
                    <w:color w:val="172D5F"/>
                    <w:sz w:val="2"/>
                    <w:szCs w:val="2"/>
                  </w:rPr>
                </w:pPr>
              </w:p>
              <w:tbl>
                <w:tblPr>
                  <w:tblStyle w:val="TableGrid17"/>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75"/>
                </w:tblGrid>
                <w:tr w:rsidR="00FE4EED" w14:paraId="3DA7B3E6" w14:textId="77777777" w:rsidTr="008D2AF0">
                  <w:trPr>
                    <w:trHeight w:val="288"/>
                  </w:trPr>
                  <w:tc>
                    <w:tcPr>
                      <w:tcW w:w="10975" w:type="dxa"/>
                      <w:vAlign w:val="center"/>
                    </w:tcPr>
                    <w:p w14:paraId="19F09598" w14:textId="77777777" w:rsidR="008D2AF0" w:rsidRPr="00EC2C3B" w:rsidRDefault="008D2AF0" w:rsidP="008D2AF0">
                      <w:pPr>
                        <w:rPr>
                          <w:szCs w:val="18"/>
                        </w:rPr>
                      </w:pPr>
                    </w:p>
                  </w:tc>
                </w:tr>
                <w:tr w:rsidR="00FE4EED" w14:paraId="4305D051" w14:textId="77777777" w:rsidTr="008D2AF0">
                  <w:trPr>
                    <w:trHeight w:val="288"/>
                  </w:trPr>
                  <w:tc>
                    <w:tcPr>
                      <w:tcW w:w="10975" w:type="dxa"/>
                      <w:vAlign w:val="center"/>
                    </w:tcPr>
                    <w:p w14:paraId="65AD4390" w14:textId="77777777" w:rsidR="008D2AF0" w:rsidRPr="00EC2C3B" w:rsidRDefault="00465BAF" w:rsidP="008D2AF0">
                      <w:pPr>
                        <w:rPr>
                          <w:szCs w:val="18"/>
                        </w:rPr>
                      </w:pPr>
                      <w:r w:rsidRPr="00EC2C3B">
                        <w:rPr>
                          <w:noProof/>
                          <w:szCs w:val="18"/>
                        </w:rPr>
                        <w:t>Tamar Gabunia</w:t>
                      </w:r>
                    </w:p>
                  </w:tc>
                </w:tr>
                <w:tr w:rsidR="00FE4EED" w14:paraId="41FEC534" w14:textId="77777777" w:rsidTr="008D2AF0">
                  <w:trPr>
                    <w:trHeight w:val="288"/>
                  </w:trPr>
                  <w:tc>
                    <w:tcPr>
                      <w:tcW w:w="10975" w:type="dxa"/>
                      <w:vAlign w:val="center"/>
                    </w:tcPr>
                    <w:p w14:paraId="51158792" w14:textId="77777777" w:rsidR="008D2AF0" w:rsidRPr="00EC2C3B" w:rsidRDefault="00465BAF" w:rsidP="008D2AF0">
                      <w:pPr>
                        <w:rPr>
                          <w:szCs w:val="18"/>
                        </w:rPr>
                      </w:pPr>
                      <w:r w:rsidRPr="00EC2C3B">
                        <w:rPr>
                          <w:noProof/>
                          <w:szCs w:val="18"/>
                        </w:rPr>
                        <w:t>Deputy Minister</w:t>
                      </w:r>
                    </w:p>
                  </w:tc>
                </w:tr>
                <w:tr w:rsidR="00FE4EED" w14:paraId="665A4E84" w14:textId="77777777" w:rsidTr="008D2AF0">
                  <w:trPr>
                    <w:trHeight w:val="288"/>
                  </w:trPr>
                  <w:tc>
                    <w:tcPr>
                      <w:tcW w:w="10975" w:type="dxa"/>
                      <w:vAlign w:val="center"/>
                    </w:tcPr>
                    <w:p w14:paraId="65E03B92" w14:textId="77777777" w:rsidR="008D2AF0" w:rsidRPr="00EC2C3B" w:rsidRDefault="00465BAF" w:rsidP="008D2AF0">
                      <w:pPr>
                        <w:rPr>
                          <w:szCs w:val="18"/>
                        </w:rPr>
                      </w:pPr>
                      <w:r w:rsidRPr="00EC2C3B">
                        <w:rPr>
                          <w:noProof/>
                          <w:szCs w:val="18"/>
                        </w:rPr>
                        <w:t>tgabunia@moh.gov.ge</w:t>
                      </w:r>
                    </w:p>
                  </w:tc>
                </w:tr>
              </w:tbl>
              <w:p w14:paraId="31830F2C" w14:textId="77777777" w:rsidR="008D2AF0" w:rsidRPr="00A23AC8" w:rsidRDefault="008D2AF0" w:rsidP="008D2AF0">
                <w:pPr>
                  <w:rPr>
                    <w:b/>
                    <w:color w:val="172D5F"/>
                    <w:sz w:val="18"/>
                    <w:szCs w:val="18"/>
                  </w:rPr>
                </w:pPr>
              </w:p>
            </w:tc>
          </w:tr>
          <w:tr w:rsidR="00FE4EED" w14:paraId="64A569D4" w14:textId="77777777" w:rsidTr="00C52DA8">
            <w:trPr>
              <w:trHeight w:val="369"/>
            </w:trPr>
            <w:tc>
              <w:tcPr>
                <w:tcW w:w="10800" w:type="dxa"/>
                <w:shd w:val="clear" w:color="auto" w:fill="F7F7F7"/>
                <w:vAlign w:val="center"/>
              </w:tcPr>
              <w:p w14:paraId="23E00826" w14:textId="77777777" w:rsidR="00A23AC8" w:rsidRPr="00903FE7" w:rsidRDefault="00A23AC8" w:rsidP="008D2AF0">
                <w:pPr>
                  <w:rPr>
                    <w:b/>
                    <w:color w:val="172D5F"/>
                    <w:sz w:val="2"/>
                    <w:szCs w:val="2"/>
                  </w:rPr>
                </w:pPr>
              </w:p>
            </w:tc>
          </w:tr>
          <w:tr w:rsidR="00FE4EED" w14:paraId="152FFAC0" w14:textId="77777777" w:rsidTr="00C52D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8"/>
            </w:trPr>
            <w:tc>
              <w:tcPr>
                <w:tcW w:w="10800" w:type="dxa"/>
                <w:tcBorders>
                  <w:top w:val="nil"/>
                  <w:left w:val="single" w:sz="24" w:space="0" w:color="BFBFBF"/>
                  <w:bottom w:val="nil"/>
                  <w:right w:val="nil"/>
                </w:tcBorders>
                <w:shd w:val="clear" w:color="auto" w:fill="F2F2F2"/>
                <w:vAlign w:val="center"/>
                <w:hideMark/>
              </w:tcPr>
              <w:p w14:paraId="38D9C38E" w14:textId="77777777" w:rsidR="00C52DA8" w:rsidRDefault="00465BAF" w:rsidP="008437E6">
                <w:pPr>
                  <w:keepNext/>
                  <w:rPr>
                    <w:rFonts w:eastAsia="Times New Roman"/>
                  </w:rPr>
                </w:pPr>
                <w:r w:rsidRPr="00EC2C3B">
                  <w:rPr>
                    <w:b/>
                    <w:bCs/>
                  </w:rPr>
                  <w:lastRenderedPageBreak/>
                  <w:t>FOR MORE INFORMATION CONTACT</w:t>
                </w:r>
              </w:p>
            </w:tc>
          </w:tr>
        </w:tbl>
        <w:p w14:paraId="6CB35B42" w14:textId="77777777" w:rsidR="00A23AC8" w:rsidRPr="00227066" w:rsidRDefault="00A23AC8" w:rsidP="00C52DA8">
          <w:pPr>
            <w:keepNext/>
            <w:shd w:val="clear" w:color="auto" w:fill="F7F7F7"/>
            <w:spacing w:after="0" w:line="240" w:lineRule="auto"/>
            <w:ind w:left="-691" w:right="-691"/>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00"/>
          </w:tblGrid>
          <w:tr w:rsidR="00FE4EED" w14:paraId="4901ABEC" w14:textId="77777777" w:rsidTr="00ED6D99">
            <w:trPr>
              <w:trHeight w:val="576"/>
            </w:trPr>
            <w:tc>
              <w:tcPr>
                <w:tcW w:w="10800" w:type="dxa"/>
                <w:shd w:val="clear" w:color="auto" w:fill="F7F7F7"/>
                <w:tcMar>
                  <w:top w:w="115" w:type="dxa"/>
                  <w:left w:w="115" w:type="dxa"/>
                </w:tcMar>
                <w:vAlign w:val="center"/>
              </w:tcPr>
              <w:p w14:paraId="37C0E611" w14:textId="77777777" w:rsidR="008D2AF0" w:rsidRPr="00EC2C3B" w:rsidRDefault="00465BAF" w:rsidP="00C52DA8">
                <w:pPr>
                  <w:keepNext/>
                  <w:spacing w:line="276" w:lineRule="auto"/>
                  <w:rPr>
                    <w:rFonts w:cs="Times New Roman"/>
                    <w:color w:val="0D0D0D" w:themeColor="text1" w:themeTint="F2"/>
                  </w:rPr>
                </w:pPr>
                <w:r w:rsidRPr="00EC2C3B">
                  <w:rPr>
                    <w:rFonts w:cs="Times New Roman"/>
                    <w:color w:val="0D0D0D" w:themeColor="text1" w:themeTint="F2"/>
                  </w:rPr>
                  <w:t>The World Bank</w:t>
                </w:r>
              </w:p>
              <w:p w14:paraId="7E46F403" w14:textId="77777777" w:rsidR="008D2AF0" w:rsidRPr="00EC2C3B" w:rsidRDefault="00465BAF" w:rsidP="00C52DA8">
                <w:pPr>
                  <w:keepNext/>
                  <w:spacing w:line="276" w:lineRule="auto"/>
                  <w:rPr>
                    <w:rFonts w:cs="Times New Roman"/>
                    <w:color w:val="0D0D0D" w:themeColor="text1" w:themeTint="F2"/>
                  </w:rPr>
                </w:pPr>
                <w:r w:rsidRPr="00EC2C3B">
                  <w:rPr>
                    <w:rFonts w:cs="Times New Roman"/>
                    <w:color w:val="0D0D0D" w:themeColor="text1" w:themeTint="F2"/>
                  </w:rPr>
                  <w:t>1818 H Street, NW</w:t>
                </w:r>
              </w:p>
              <w:p w14:paraId="030C0F21" w14:textId="77777777" w:rsidR="008D2AF0" w:rsidRPr="00EC2C3B" w:rsidRDefault="00465BAF" w:rsidP="00C52DA8">
                <w:pPr>
                  <w:keepNext/>
                  <w:spacing w:line="276" w:lineRule="auto"/>
                  <w:rPr>
                    <w:rFonts w:cs="Times New Roman"/>
                    <w:color w:val="0D0D0D" w:themeColor="text1" w:themeTint="F2"/>
                  </w:rPr>
                </w:pPr>
                <w:r w:rsidRPr="00EC2C3B">
                  <w:rPr>
                    <w:rFonts w:cs="Times New Roman"/>
                    <w:color w:val="0D0D0D" w:themeColor="text1" w:themeTint="F2"/>
                  </w:rPr>
                  <w:t>Washington, D.C. 20433</w:t>
                </w:r>
              </w:p>
              <w:p w14:paraId="00AD182B" w14:textId="77777777" w:rsidR="008D2AF0" w:rsidRPr="00EC2C3B" w:rsidRDefault="00465BAF" w:rsidP="00C52DA8">
                <w:pPr>
                  <w:keepNext/>
                  <w:spacing w:line="276" w:lineRule="auto"/>
                  <w:rPr>
                    <w:rFonts w:cs="Times New Roman"/>
                    <w:color w:val="0D0D0D" w:themeColor="text1" w:themeTint="F2"/>
                  </w:rPr>
                </w:pPr>
                <w:r w:rsidRPr="00EC2C3B">
                  <w:rPr>
                    <w:rFonts w:cs="Times New Roman"/>
                    <w:color w:val="0D0D0D" w:themeColor="text1" w:themeTint="F2"/>
                  </w:rPr>
                  <w:t>Telephone: (202) 4</w:t>
                </w:r>
                <w:r w:rsidR="00B6015C">
                  <w:rPr>
                    <w:rFonts w:cs="Times New Roman"/>
                    <w:color w:val="0D0D0D" w:themeColor="text1" w:themeTint="F2"/>
                  </w:rPr>
                  <w:t>73</w:t>
                </w:r>
                <w:r w:rsidRPr="00EC2C3B">
                  <w:rPr>
                    <w:rFonts w:cs="Times New Roman"/>
                    <w:color w:val="0D0D0D" w:themeColor="text1" w:themeTint="F2"/>
                  </w:rPr>
                  <w:t>-</w:t>
                </w:r>
                <w:r w:rsidR="00B6015C">
                  <w:rPr>
                    <w:rFonts w:cs="Times New Roman"/>
                    <w:color w:val="0D0D0D" w:themeColor="text1" w:themeTint="F2"/>
                  </w:rPr>
                  <w:t>10</w:t>
                </w:r>
                <w:r w:rsidRPr="00EC2C3B">
                  <w:rPr>
                    <w:rFonts w:cs="Times New Roman"/>
                    <w:color w:val="0D0D0D" w:themeColor="text1" w:themeTint="F2"/>
                  </w:rPr>
                  <w:t>00</w:t>
                </w:r>
              </w:p>
              <w:p w14:paraId="0B84DF6D" w14:textId="77777777" w:rsidR="008D2AF0" w:rsidRPr="00EC2C3B" w:rsidRDefault="00465BAF" w:rsidP="008D2AF0">
                <w:pPr>
                  <w:spacing w:line="276" w:lineRule="auto"/>
                  <w:rPr>
                    <w:rFonts w:cs="Times New Roman"/>
                    <w:color w:val="0D0D0D" w:themeColor="text1" w:themeTint="F2"/>
                  </w:rPr>
                </w:pPr>
                <w:r w:rsidRPr="00EC2C3B">
                  <w:rPr>
                    <w:rFonts w:cs="Times New Roman"/>
                    <w:color w:val="0D0D0D" w:themeColor="text1" w:themeTint="F2"/>
                  </w:rPr>
                  <w:t xml:space="preserve">Web: </w:t>
                </w:r>
                <w:hyperlink r:id="rId16" w:history="1">
                  <w:r w:rsidR="00B6015C" w:rsidRPr="008360AA">
                    <w:rPr>
                      <w:rStyle w:val="Hyperlink"/>
                    </w:rPr>
                    <w:t>http://www.worldbank.org/</w:t>
                  </w:r>
                  <w:r w:rsidR="00B6015C" w:rsidRPr="008360AA">
                    <w:rPr>
                      <w:rStyle w:val="Hyperlink"/>
                      <w:rFonts w:cstheme="minorBidi"/>
                    </w:rPr>
                    <w:t>projects</w:t>
                  </w:r>
                </w:hyperlink>
                <w:r w:rsidR="00B6015C">
                  <w:t xml:space="preserve"> </w:t>
                </w:r>
              </w:p>
              <w:p w14:paraId="037C0CBF" w14:textId="77777777" w:rsidR="008D2AF0" w:rsidRDefault="008D2AF0" w:rsidP="008D2AF0">
                <w:pPr>
                  <w:spacing w:line="276" w:lineRule="auto"/>
                  <w:rPr>
                    <w:b/>
                    <w:color w:val="172D5F"/>
                    <w:sz w:val="20"/>
                    <w:szCs w:val="20"/>
                  </w:rPr>
                </w:pPr>
              </w:p>
            </w:tc>
          </w:tr>
        </w:tbl>
        <w:p w14:paraId="602D5308" w14:textId="77777777" w:rsidR="00A23AC8" w:rsidRPr="00227066" w:rsidRDefault="00A23AC8" w:rsidP="00ED6D99">
          <w:pPr>
            <w:shd w:val="clear" w:color="auto" w:fill="F7F7F7"/>
            <w:spacing w:after="0" w:line="240" w:lineRule="auto"/>
            <w:ind w:left="-691" w:right="-691"/>
          </w:pPr>
        </w:p>
        <w:tbl>
          <w:tblPr>
            <w:tblStyle w:val="TableGrid17"/>
            <w:tblW w:w="10800" w:type="dxa"/>
            <w:tblInd w:w="-720" w:type="dxa"/>
            <w:shd w:val="clear" w:color="auto" w:fill="F7F7F7"/>
            <w:tblLayout w:type="fixed"/>
            <w:tblLook w:val="04A0" w:firstRow="1" w:lastRow="0" w:firstColumn="1" w:lastColumn="0" w:noHBand="0" w:noVBand="1"/>
          </w:tblPr>
          <w:tblGrid>
            <w:gridCol w:w="10800"/>
          </w:tblGrid>
          <w:tr w:rsidR="00FE4EED" w14:paraId="6E86B9EC" w14:textId="77777777" w:rsidTr="00C711AC">
            <w:trPr>
              <w:trHeight w:val="432"/>
            </w:trPr>
            <w:tc>
              <w:tcPr>
                <w:tcW w:w="10800" w:type="dxa"/>
                <w:tcBorders>
                  <w:top w:val="nil"/>
                  <w:left w:val="single" w:sz="24" w:space="0" w:color="BFBFBF"/>
                  <w:bottom w:val="nil"/>
                  <w:right w:val="nil"/>
                </w:tcBorders>
                <w:shd w:val="clear" w:color="auto" w:fill="F2F2F2"/>
                <w:vAlign w:val="center"/>
                <w:hideMark/>
              </w:tcPr>
              <w:p w14:paraId="45D74534" w14:textId="77777777" w:rsidR="00C52DA8" w:rsidRDefault="00465BAF" w:rsidP="008437E6">
                <w:pPr>
                  <w:keepNext/>
                  <w:rPr>
                    <w:rFonts w:eastAsia="Times New Roman"/>
                  </w:rPr>
                </w:pPr>
                <w:r w:rsidRPr="00EC2C3B">
                  <w:rPr>
                    <w:b/>
                    <w:bCs/>
                  </w:rPr>
                  <w:t>APPROVAL</w:t>
                </w:r>
              </w:p>
            </w:tc>
          </w:tr>
        </w:tbl>
        <w:p w14:paraId="4197915D" w14:textId="77777777" w:rsidR="00A23AC8" w:rsidRPr="00227066" w:rsidRDefault="00A23AC8" w:rsidP="00C52DA8">
          <w:pPr>
            <w:keepNext/>
            <w:shd w:val="clear" w:color="auto" w:fill="F7F7F7"/>
            <w:spacing w:after="0" w:line="240" w:lineRule="auto"/>
            <w:ind w:left="-691" w:right="-691"/>
          </w:pPr>
        </w:p>
        <w:tbl>
          <w:tblPr>
            <w:tblStyle w:val="TableGrid17"/>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0"/>
          </w:tblGrid>
          <w:tr w:rsidR="00FE4EED" w14:paraId="53DA1CE6" w14:textId="77777777" w:rsidTr="00ED6D99">
            <w:trPr>
              <w:trHeight w:val="576"/>
            </w:trPr>
            <w:tc>
              <w:tcPr>
                <w:tcW w:w="10800" w:type="dxa"/>
                <w:shd w:val="clear" w:color="auto" w:fill="F7F7F7"/>
                <w:tcMar>
                  <w:top w:w="115" w:type="dxa"/>
                </w:tcMar>
                <w:vAlign w:val="center"/>
              </w:tcPr>
              <w:tbl>
                <w:tblPr>
                  <w:tblStyle w:val="TableGrid17"/>
                  <w:tblW w:w="1094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505"/>
                  <w:gridCol w:w="7444"/>
                </w:tblGrid>
                <w:tr w:rsidR="00FE4EED" w14:paraId="7A9E8A08" w14:textId="77777777" w:rsidTr="008D2AF0">
                  <w:trPr>
                    <w:trHeight w:val="439"/>
                  </w:trPr>
                  <w:tc>
                    <w:tcPr>
                      <w:tcW w:w="3505" w:type="dxa"/>
                      <w:vAlign w:val="center"/>
                    </w:tcPr>
                    <w:p w14:paraId="6EB075B9" w14:textId="77777777" w:rsidR="008D2AF0" w:rsidRPr="00EC2C3B" w:rsidRDefault="00465BAF" w:rsidP="008D2AF0">
                      <w:r w:rsidRPr="00EC2C3B">
                        <w:rPr>
                          <w:color w:val="767171" w:themeColor="background2" w:themeShade="80"/>
                        </w:rPr>
                        <w:t>Task Team Leader(s):</w:t>
                      </w:r>
                    </w:p>
                  </w:tc>
                  <w:tc>
                    <w:tcPr>
                      <w:tcW w:w="7444" w:type="dxa"/>
                      <w:vAlign w:val="center"/>
                    </w:tcPr>
                    <w:p w14:paraId="02A12B5A" w14:textId="77777777" w:rsidR="008D2AF0" w:rsidRPr="00EC2C3B" w:rsidRDefault="00465BAF" w:rsidP="008D2AF0">
                      <w:r w:rsidRPr="00EC2C3B">
                        <w:rPr>
                          <w:noProof/>
                        </w:rPr>
                        <w:t>Volkan Cetinkaya</w:t>
                      </w:r>
                    </w:p>
                    <w:p w14:paraId="7C08D9F5" w14:textId="77777777" w:rsidR="008D2AF0" w:rsidRPr="00EC2C3B" w:rsidRDefault="00465BAF" w:rsidP="008D2AF0">
                      <w:r w:rsidRPr="00EC2C3B">
                        <w:rPr>
                          <w:noProof/>
                        </w:rPr>
                        <w:t>Maddalena Honorati</w:t>
                      </w:r>
                    </w:p>
                  </w:tc>
                </w:tr>
              </w:tbl>
              <w:p w14:paraId="2F2259C1" w14:textId="77777777" w:rsidR="008D2AF0" w:rsidRPr="00EC2C3B" w:rsidRDefault="008D2AF0" w:rsidP="008D2AF0">
                <w:pPr>
                  <w:rPr>
                    <w:b/>
                    <w:color w:val="172D5F"/>
                  </w:rPr>
                </w:pPr>
              </w:p>
            </w:tc>
          </w:tr>
          <w:tr w:rsidR="00FE4EED" w14:paraId="452C9B9C" w14:textId="77777777" w:rsidTr="00ED6D99">
            <w:trPr>
              <w:trHeight w:val="576"/>
            </w:trPr>
            <w:tc>
              <w:tcPr>
                <w:tcW w:w="10800" w:type="dxa"/>
                <w:shd w:val="clear" w:color="auto" w:fill="F7F7F7"/>
                <w:vAlign w:val="center"/>
              </w:tcPr>
              <w:p w14:paraId="719390F3" w14:textId="77777777" w:rsidR="008D2AF0" w:rsidRPr="00EC2C3B" w:rsidRDefault="00465BAF" w:rsidP="00EF7335">
                <w:pPr>
                  <w:keepNext/>
                  <w:rPr>
                    <w:b/>
                    <w:bCs/>
                  </w:rPr>
                </w:pPr>
                <w:r w:rsidRPr="00EC2C3B">
                  <w:rPr>
                    <w:b/>
                    <w:color w:val="172D5F"/>
                  </w:rPr>
                  <w:t xml:space="preserve">  Approved By</w:t>
                </w:r>
              </w:p>
            </w:tc>
          </w:tr>
          <w:tr w:rsidR="00FE4EED" w14:paraId="3F4B57DA" w14:textId="77777777" w:rsidTr="00ED6D99">
            <w:trPr>
              <w:trHeight w:val="576"/>
            </w:trPr>
            <w:tc>
              <w:tcPr>
                <w:tcW w:w="10800" w:type="dxa"/>
                <w:shd w:val="clear" w:color="auto" w:fill="F7F7F7"/>
                <w:vAlign w:val="center"/>
              </w:tcPr>
              <w:tbl>
                <w:tblPr>
                  <w:tblStyle w:val="TableGrid17"/>
                  <w:tblW w:w="1094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505"/>
                  <w:gridCol w:w="3722"/>
                  <w:gridCol w:w="3722"/>
                </w:tblGrid>
                <w:tr w:rsidR="00FE4EED" w14:paraId="0631BE4C" w14:textId="77777777" w:rsidTr="008D2AF0">
                  <w:trPr>
                    <w:trHeight w:val="457"/>
                  </w:trPr>
                  <w:tc>
                    <w:tcPr>
                      <w:tcW w:w="3505" w:type="dxa"/>
                      <w:vAlign w:val="center"/>
                    </w:tcPr>
                    <w:p w14:paraId="5B5A87B6" w14:textId="77777777" w:rsidR="008D2AF0" w:rsidRPr="00EC2C3B" w:rsidRDefault="00465BAF" w:rsidP="008D2AF0">
                      <w:r w:rsidRPr="00D36B79">
                        <w:rPr>
                          <w:color w:val="767171" w:themeColor="background2" w:themeShade="80"/>
                        </w:rPr>
                        <w:t>Environmental and Social Standards Advisor</w:t>
                      </w:r>
                      <w:r w:rsidRPr="00EC2C3B">
                        <w:rPr>
                          <w:color w:val="767171" w:themeColor="background2" w:themeShade="80"/>
                        </w:rPr>
                        <w:t>:</w:t>
                      </w:r>
                    </w:p>
                  </w:tc>
                  <w:tc>
                    <w:tcPr>
                      <w:tcW w:w="3722" w:type="dxa"/>
                      <w:vAlign w:val="center"/>
                    </w:tcPr>
                    <w:p w14:paraId="3B153B5E" w14:textId="77777777" w:rsidR="008D2AF0" w:rsidRPr="00EC2C3B" w:rsidRDefault="008D2AF0" w:rsidP="008D2AF0"/>
                  </w:tc>
                  <w:tc>
                    <w:tcPr>
                      <w:tcW w:w="3722" w:type="dxa"/>
                      <w:vAlign w:val="center"/>
                    </w:tcPr>
                    <w:p w14:paraId="38934E5B" w14:textId="77777777" w:rsidR="008D2AF0" w:rsidRPr="00EC2C3B" w:rsidRDefault="008D2AF0" w:rsidP="008D2AF0"/>
                  </w:tc>
                </w:tr>
                <w:tr w:rsidR="00FE4EED" w14:paraId="7BD4ABFE" w14:textId="77777777" w:rsidTr="008D2AF0">
                  <w:trPr>
                    <w:trHeight w:val="457"/>
                  </w:trPr>
                  <w:tc>
                    <w:tcPr>
                      <w:tcW w:w="3505" w:type="dxa"/>
                      <w:vAlign w:val="center"/>
                    </w:tcPr>
                    <w:p w14:paraId="3D5E16CB" w14:textId="77777777" w:rsidR="008D2AF0" w:rsidRPr="00EC2C3B" w:rsidRDefault="00465BAF" w:rsidP="008D2AF0">
                      <w:pPr>
                        <w:rPr>
                          <w:color w:val="767171" w:themeColor="background2" w:themeShade="80"/>
                        </w:rPr>
                      </w:pPr>
                      <w:r w:rsidRPr="00EC2C3B">
                        <w:rPr>
                          <w:color w:val="767171" w:themeColor="background2" w:themeShade="80"/>
                        </w:rPr>
                        <w:t>Practice Manager/Manager:</w:t>
                      </w:r>
                    </w:p>
                  </w:tc>
                  <w:tc>
                    <w:tcPr>
                      <w:tcW w:w="3722" w:type="dxa"/>
                      <w:vAlign w:val="center"/>
                    </w:tcPr>
                    <w:p w14:paraId="5D9D3187" w14:textId="77777777" w:rsidR="008D2AF0" w:rsidRPr="00EC2C3B" w:rsidRDefault="008D2AF0" w:rsidP="008D2AF0"/>
                  </w:tc>
                  <w:tc>
                    <w:tcPr>
                      <w:tcW w:w="3722" w:type="dxa"/>
                      <w:vAlign w:val="center"/>
                    </w:tcPr>
                    <w:p w14:paraId="7281E254" w14:textId="77777777" w:rsidR="008D2AF0" w:rsidRPr="00EC2C3B" w:rsidRDefault="008D2AF0" w:rsidP="008D2AF0"/>
                  </w:tc>
                </w:tr>
                <w:tr w:rsidR="00FE4EED" w14:paraId="4BC4068F" w14:textId="77777777" w:rsidTr="008D2AF0">
                  <w:trPr>
                    <w:trHeight w:val="457"/>
                  </w:trPr>
                  <w:tc>
                    <w:tcPr>
                      <w:tcW w:w="3505" w:type="dxa"/>
                      <w:vAlign w:val="center"/>
                    </w:tcPr>
                    <w:p w14:paraId="28D73CAA" w14:textId="77777777" w:rsidR="008D2AF0" w:rsidRPr="00EC2C3B" w:rsidRDefault="00465BAF" w:rsidP="008D2AF0">
                      <w:pPr>
                        <w:rPr>
                          <w:color w:val="767171" w:themeColor="background2" w:themeShade="80"/>
                        </w:rPr>
                      </w:pPr>
                      <w:r w:rsidRPr="00EC2C3B">
                        <w:rPr>
                          <w:color w:val="767171" w:themeColor="background2" w:themeShade="80"/>
                        </w:rPr>
                        <w:t>Country Director:</w:t>
                      </w:r>
                    </w:p>
                  </w:tc>
                  <w:tc>
                    <w:tcPr>
                      <w:tcW w:w="3722" w:type="dxa"/>
                      <w:vAlign w:val="center"/>
                    </w:tcPr>
                    <w:p w14:paraId="643F164E" w14:textId="77777777" w:rsidR="008D2AF0" w:rsidRPr="00EC2C3B" w:rsidRDefault="008D2AF0" w:rsidP="008D2AF0"/>
                  </w:tc>
                  <w:tc>
                    <w:tcPr>
                      <w:tcW w:w="3722" w:type="dxa"/>
                      <w:vAlign w:val="center"/>
                    </w:tcPr>
                    <w:p w14:paraId="6347924A" w14:textId="77777777" w:rsidR="008D2AF0" w:rsidRPr="00EC2C3B" w:rsidRDefault="008D2AF0" w:rsidP="008D2AF0"/>
                  </w:tc>
                </w:tr>
              </w:tbl>
              <w:p w14:paraId="3A3C8872" w14:textId="77777777" w:rsidR="008D2AF0" w:rsidRPr="00EC2C3B" w:rsidRDefault="008D2AF0" w:rsidP="008D2AF0">
                <w:pPr>
                  <w:rPr>
                    <w:b/>
                    <w:color w:val="172D5F"/>
                  </w:rPr>
                </w:pPr>
              </w:p>
            </w:tc>
          </w:tr>
        </w:tbl>
        <w:p w14:paraId="48762940" w14:textId="77777777" w:rsidR="00A23AC8" w:rsidRPr="00227066" w:rsidRDefault="00A23AC8" w:rsidP="00EF7335">
          <w:pPr>
            <w:shd w:val="clear" w:color="auto" w:fill="F7F7F7"/>
            <w:spacing w:after="0" w:line="240" w:lineRule="auto"/>
            <w:ind w:left="-691" w:right="-691"/>
          </w:pPr>
        </w:p>
        <w:sdt>
          <w:sdtPr>
            <w:tag w:val="OPS_CORE_SECTION_END_4"/>
            <w:id w:val="1381562369"/>
            <w:lock w:val="sdtContentLocked"/>
            <w:placeholder>
              <w:docPart w:val="7E5BB87C5F0F45ED83849867B9C8F9E1"/>
            </w:placeholder>
          </w:sdtPr>
          <w:sdtEndPr/>
          <w:sdtContent>
            <w:p w14:paraId="78195B08" w14:textId="77777777" w:rsidR="00ED6D99" w:rsidRDefault="00465BAF" w:rsidP="00B045DB">
              <w:pPr>
                <w:shd w:val="clear" w:color="auto" w:fill="FFFFFF" w:themeFill="background1"/>
                <w:spacing w:after="0" w:line="14" w:lineRule="exact"/>
                <w:ind w:left="-691" w:right="-691"/>
              </w:pPr>
              <w:r>
                <w:t xml:space="preserve"> </w:t>
              </w:r>
            </w:p>
          </w:sdtContent>
        </w:sdt>
      </w:sdtContent>
    </w:sdt>
    <w:p w14:paraId="7FC6397D" w14:textId="77777777" w:rsidR="00ED6D99" w:rsidRDefault="00ED6D99" w:rsidP="00141FC0">
      <w:pPr>
        <w:shd w:val="clear" w:color="auto" w:fill="FFFFFF" w:themeFill="background1"/>
        <w:spacing w:after="0" w:line="14" w:lineRule="exact"/>
        <w:ind w:left="-691" w:right="-691"/>
      </w:pPr>
    </w:p>
    <w:p w14:paraId="72986CB7" w14:textId="77777777" w:rsidR="00ED6D99" w:rsidRDefault="00ED6D99" w:rsidP="00141FC0">
      <w:pPr>
        <w:shd w:val="clear" w:color="auto" w:fill="FFFFFF" w:themeFill="background1"/>
        <w:spacing w:after="0" w:line="14" w:lineRule="exact"/>
        <w:ind w:left="-691" w:right="-691"/>
        <w:sectPr w:rsidR="00ED6D99" w:rsidSect="008D2AF0">
          <w:headerReference w:type="default" r:id="rId17"/>
          <w:footerReference w:type="default" r:id="rId18"/>
          <w:type w:val="continuous"/>
          <w:pgSz w:w="12240" w:h="15840"/>
          <w:pgMar w:top="1440" w:right="1440" w:bottom="1440" w:left="1440" w:header="720" w:footer="720" w:gutter="0"/>
          <w:cols w:space="720"/>
          <w:docGrid w:linePitch="360"/>
        </w:sectPr>
      </w:pPr>
    </w:p>
    <w:p w14:paraId="5C8F8F81" w14:textId="77777777" w:rsidR="00EF7335" w:rsidRPr="002230F4" w:rsidRDefault="00465BAF" w:rsidP="00EF7335">
      <w:pPr>
        <w:spacing w:after="0" w:line="240" w:lineRule="auto"/>
        <w:ind w:left="-691" w:right="-691"/>
      </w:pPr>
      <w:r>
        <w:rPr>
          <w:noProof/>
        </w:rPr>
        <mc:AlternateContent>
          <mc:Choice Requires="wps">
            <w:drawing>
              <wp:anchor distT="0" distB="0" distL="114300" distR="114300" simplePos="0" relativeHeight="251662336" behindDoc="0" locked="0" layoutInCell="1" allowOverlap="1" wp14:anchorId="5D1A675A" wp14:editId="58FBBFA9">
                <wp:simplePos x="0" y="0"/>
                <wp:positionH relativeFrom="column">
                  <wp:posOffset>-919109</wp:posOffset>
                </wp:positionH>
                <wp:positionV relativeFrom="paragraph">
                  <wp:posOffset>170180</wp:posOffset>
                </wp:positionV>
                <wp:extent cx="7799705" cy="0"/>
                <wp:effectExtent l="0" t="0" r="10795" b="19050"/>
                <wp:wrapNone/>
                <wp:docPr id="28" name="Straight Connector 28"/>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8" o:spid="_x0000_s1029" style="mso-width-percent:0;mso-width-relative:margin;mso-wrap-distance-bottom:0;mso-wrap-distance-left:9pt;mso-wrap-distance-right:9pt;mso-wrap-distance-top:0;mso-wrap-style:square;position:absolute;visibility:visible;z-index:251663360" from="-72.35pt,13.4pt" to="541.8pt,13.4pt" strokecolor="gray">
                <v:stroke joinstyle="miter" dashstyle="dash" opacity="26214f"/>
              </v:line>
            </w:pict>
          </mc:Fallback>
        </mc:AlternateContent>
      </w:r>
    </w:p>
    <w:p w14:paraId="0A813EC7" w14:textId="77777777" w:rsidR="00EF7335" w:rsidRDefault="00EF7335" w:rsidP="00EF7335">
      <w:pPr>
        <w:spacing w:after="0" w:line="240" w:lineRule="auto"/>
        <w:ind w:left="-691" w:right="-691"/>
      </w:pPr>
    </w:p>
    <w:p w14:paraId="1B5215E3" w14:textId="77777777" w:rsidR="00ED6D99" w:rsidRDefault="00465BAF" w:rsidP="00ED6D99">
      <w:pPr>
        <w:spacing w:after="0" w:line="240" w:lineRule="auto"/>
        <w:ind w:left="-691" w:right="-691"/>
      </w:pPr>
      <w:r w:rsidRPr="005E24E9">
        <w:rPr>
          <w:b/>
          <w:noProof/>
        </w:rPr>
        <mc:AlternateContent>
          <mc:Choice Requires="wps">
            <w:drawing>
              <wp:inline distT="0" distB="0" distL="0" distR="0" wp14:anchorId="4CF499AD" wp14:editId="5EB84F2C">
                <wp:extent cx="6886575" cy="457200"/>
                <wp:effectExtent l="0" t="0" r="28575" b="1905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57200"/>
                        </a:xfrm>
                        <a:prstGeom prst="rect">
                          <a:avLst/>
                        </a:prstGeom>
                        <a:solidFill>
                          <a:srgbClr val="FFFFEA"/>
                        </a:solidFill>
                        <a:ln w="9525">
                          <a:solidFill>
                            <a:srgbClr val="F0F0D8"/>
                          </a:solidFill>
                          <a:miter lim="800000"/>
                          <a:headEnd/>
                          <a:tailEnd/>
                        </a:ln>
                      </wps:spPr>
                      <wps:txbx>
                        <w:txbxContent>
                          <w:p w14:paraId="2DF8A328" w14:textId="77777777" w:rsidR="00ED0826" w:rsidRPr="008F17CA" w:rsidRDefault="00465BAF" w:rsidP="000B695D">
                            <w:pPr>
                              <w:spacing w:line="276" w:lineRule="auto"/>
                              <w:rPr>
                                <w:rFonts w:ascii="Calibri" w:eastAsia="Calibri" w:hAnsi="Calibri" w:cs="Times New Roman"/>
                                <w:color w:val="FF0000"/>
                              </w:rPr>
                            </w:pPr>
                            <w:r w:rsidRPr="00A72501">
                              <w:rPr>
                                <w:b/>
                                <w:color w:val="0D0D0D" w:themeColor="text1" w:themeTint="F2"/>
                              </w:rPr>
                              <w:t xml:space="preserve">Note to Task Teams: </w:t>
                            </w:r>
                            <w:r w:rsidRPr="00A72501">
                              <w:rPr>
                                <w:color w:val="0D0D0D" w:themeColor="text1" w:themeTint="F2"/>
                              </w:rPr>
                              <w:t>End of system generated content, document is editable from here.</w:t>
                            </w:r>
                            <w:r>
                              <w:rPr>
                                <w:color w:val="0D0D0D" w:themeColor="text1" w:themeTint="F2"/>
                              </w:rPr>
                              <w:t xml:space="preserve"> </w:t>
                            </w:r>
                            <w:r w:rsidRPr="008F17CA">
                              <w:rPr>
                                <w:rFonts w:ascii="Calibri" w:eastAsia="Calibri" w:hAnsi="Calibri" w:cs="Times New Roman"/>
                                <w:b/>
                                <w:i/>
                                <w:color w:val="FF0000"/>
                              </w:rPr>
                              <w:t>Please delete this note when finalizing the document.</w:t>
                            </w:r>
                          </w:p>
                          <w:p w14:paraId="36980388" w14:textId="77777777" w:rsidR="00ED0826" w:rsidRPr="00A72501" w:rsidRDefault="00ED0826" w:rsidP="00ED6D99">
                            <w:pPr>
                              <w:rPr>
                                <w:b/>
                                <w:color w:val="262626" w:themeColor="text1" w:themeTint="D9"/>
                              </w:rPr>
                            </w:pPr>
                          </w:p>
                        </w:txbxContent>
                      </wps:txbx>
                      <wps:bodyPr rot="0" vert="horz" wrap="square" anchor="t" anchorCtr="0"/>
                    </wps:wsp>
                  </a:graphicData>
                </a:graphic>
              </wp:inline>
            </w:drawing>
          </mc:Choice>
          <mc:Fallback>
            <w:pict>
              <v:shapetype w14:anchorId="4CF499AD" id="_x0000_t202" coordsize="21600,21600" o:spt="202" path="m,l,21600r21600,l21600,xe">
                <v:stroke joinstyle="miter"/>
                <v:path gradientshapeok="t" o:connecttype="rect"/>
              </v:shapetype>
              <v:shape id="Text Box 29" o:spid="_x0000_s1026" type="#_x0000_t202" style="width:542.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" fillcolor="#ffffea" strokecolor="#f0f0d8">
                <v:textbox>
                  <w:txbxContent>
                    <w:p w14:paraId="2DF8A328" w14:textId="77777777" w:rsidR="00ED0826" w:rsidRPr="008F17CA" w:rsidRDefault="00465BAF" w:rsidP="000B695D">
                      <w:pPr>
                        <w:spacing w:line="276" w:lineRule="auto"/>
                        <w:rPr>
                          <w:rFonts w:ascii="Calibri" w:eastAsia="Calibri" w:hAnsi="Calibri" w:cs="Times New Roman"/>
                          <w:color w:val="FF0000"/>
                        </w:rPr>
                      </w:pPr>
                      <w:r w:rsidRPr="00A72501">
                        <w:rPr>
                          <w:b/>
                          <w:color w:val="0D0D0D" w:themeColor="text1" w:themeTint="F2"/>
                        </w:rPr>
                        <w:t xml:space="preserve">Note to Task Teams: </w:t>
                      </w:r>
                      <w:r w:rsidRPr="00A72501">
                        <w:rPr>
                          <w:color w:val="0D0D0D" w:themeColor="text1" w:themeTint="F2"/>
                        </w:rPr>
                        <w:t>End of system generated content, document is editable from here.</w:t>
                      </w:r>
                      <w:r>
                        <w:rPr>
                          <w:color w:val="0D0D0D" w:themeColor="text1" w:themeTint="F2"/>
                        </w:rPr>
                        <w:t xml:space="preserve"> </w:t>
                      </w:r>
                      <w:r w:rsidRPr="008F17CA">
                        <w:rPr>
                          <w:rFonts w:ascii="Calibri" w:eastAsia="Calibri" w:hAnsi="Calibri" w:cs="Times New Roman"/>
                          <w:b/>
                          <w:i/>
                          <w:color w:val="FF0000"/>
                        </w:rPr>
                        <w:t>Please delete this note when finalizing the document.</w:t>
                      </w:r>
                    </w:p>
                    <w:p w14:paraId="36980388" w14:textId="77777777" w:rsidR="00ED0826" w:rsidRPr="00A72501" w:rsidRDefault="00ED0826" w:rsidP="00ED6D99">
                      <w:pPr>
                        <w:rPr>
                          <w:b/>
                          <w:color w:val="262626" w:themeColor="text1" w:themeTint="D9"/>
                        </w:rPr>
                      </w:pPr>
                    </w:p>
                  </w:txbxContent>
                </v:textbox>
                <w10:anchorlock/>
              </v:shape>
            </w:pict>
          </mc:Fallback>
        </mc:AlternateContent>
      </w:r>
    </w:p>
    <w:p w14:paraId="371E64C8" w14:textId="77777777" w:rsidR="00ED6D99" w:rsidRPr="002230F4" w:rsidRDefault="00ED6D99" w:rsidP="00ED6D99">
      <w:pPr>
        <w:spacing w:after="0" w:line="240" w:lineRule="auto"/>
        <w:ind w:left="-691" w:right="-691"/>
      </w:pPr>
    </w:p>
    <w:p w14:paraId="240D12CB" w14:textId="77777777" w:rsidR="00A23AC8" w:rsidRDefault="00A23AC8" w:rsidP="00ED6D99">
      <w:pPr>
        <w:spacing w:after="0" w:line="240" w:lineRule="auto"/>
        <w:ind w:left="-691" w:right="-691"/>
      </w:pPr>
    </w:p>
    <w:p w14:paraId="2496A9D3" w14:textId="77777777" w:rsidR="00ED6D99" w:rsidRPr="00227066" w:rsidRDefault="00ED6D99" w:rsidP="00ED6D99">
      <w:pPr>
        <w:spacing w:after="0" w:line="240" w:lineRule="auto"/>
        <w:ind w:left="-691" w:right="-691"/>
      </w:pPr>
    </w:p>
    <w:sectPr w:rsidR="00ED6D99" w:rsidRPr="00227066" w:rsidSect="008D2A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DA54C" w14:textId="77777777" w:rsidR="00874A73" w:rsidRDefault="00874A73">
      <w:pPr>
        <w:spacing w:after="0" w:line="240" w:lineRule="auto"/>
      </w:pPr>
      <w:r>
        <w:separator/>
      </w:r>
    </w:p>
  </w:endnote>
  <w:endnote w:type="continuationSeparator" w:id="0">
    <w:p w14:paraId="27566954" w14:textId="77777777" w:rsidR="00874A73" w:rsidRDefault="0087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308426"/>
      <w:docPartObj>
        <w:docPartGallery w:val="Page Numbers (Top of Page)"/>
        <w:docPartUnique/>
      </w:docPartObj>
    </w:sdtPr>
    <w:sdtEndPr>
      <w:rPr>
        <w:sz w:val="16"/>
        <w:szCs w:val="16"/>
      </w:rPr>
    </w:sdtEndPr>
    <w:sdtContent>
      <w:p w14:paraId="59E0FC5E" w14:textId="77777777" w:rsidR="00ED0826" w:rsidRPr="00DF015E" w:rsidRDefault="00465BAF" w:rsidP="00DC6614">
        <w:pPr>
          <w:pStyle w:val="Footer"/>
          <w:jc w:val="right"/>
        </w:pPr>
        <w:r>
          <w:rPr>
            <w:noProof/>
            <w:sz w:val="16"/>
            <w:szCs w:val="16"/>
          </w:rPr>
          <mc:AlternateContent>
            <mc:Choice Requires="wps">
              <w:drawing>
                <wp:anchor distT="0" distB="0" distL="114300" distR="114300" simplePos="0" relativeHeight="251660288" behindDoc="0" locked="0" layoutInCell="1" allowOverlap="1" wp14:anchorId="7FEECE0D" wp14:editId="0763C555">
                  <wp:simplePos x="0" y="0"/>
                  <wp:positionH relativeFrom="margin">
                    <wp:align>center</wp:align>
                  </wp:positionH>
                  <wp:positionV relativeFrom="paragraph">
                    <wp:posOffset>130810</wp:posOffset>
                  </wp:positionV>
                  <wp:extent cx="7248525" cy="0"/>
                  <wp:effectExtent l="0" t="0" r="2857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2050"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1312" from="0,10.3pt" to="570.75pt,10.3pt" strokecolor="#4e92d1">
                  <w10:wrap anchorx="margin"/>
                </v:line>
              </w:pict>
            </mc:Fallback>
          </mc:AlternateContent>
        </w:r>
        <w:r>
          <w:tab/>
        </w:r>
      </w:p>
      <w:tbl>
        <w:tblPr>
          <w:tblStyle w:val="TableGrid"/>
          <w:tblW w:w="10980" w:type="dxa"/>
          <w:tblInd w:w="-90" w:type="dxa"/>
          <w:tblCellMar>
            <w:left w:w="0" w:type="dxa"/>
            <w:right w:w="0" w:type="dxa"/>
          </w:tblCellMar>
          <w:tblLook w:val="04A0" w:firstRow="1" w:lastRow="0" w:firstColumn="1" w:lastColumn="0" w:noHBand="0" w:noVBand="1"/>
        </w:tblPr>
        <w:tblGrid>
          <w:gridCol w:w="5580"/>
          <w:gridCol w:w="5400"/>
        </w:tblGrid>
        <w:tr w:rsidR="00FE4EED" w14:paraId="64C2F790" w14:textId="77777777" w:rsidTr="00DC6614">
          <w:trPr>
            <w:trHeight w:val="270"/>
          </w:trPr>
          <w:tc>
            <w:tcPr>
              <w:tcW w:w="5580" w:type="dxa"/>
              <w:tcBorders>
                <w:top w:val="nil"/>
                <w:left w:val="nil"/>
                <w:bottom w:val="nil"/>
                <w:right w:val="nil"/>
              </w:tcBorders>
              <w:vAlign w:val="center"/>
            </w:tcPr>
            <w:p w14:paraId="273E9A1C" w14:textId="77777777" w:rsidR="00ED0826" w:rsidRPr="008C3869" w:rsidRDefault="00465BAF" w:rsidP="00DC6614">
              <w:pPr>
                <w:pStyle w:val="Footer"/>
                <w:rPr>
                  <w:color w:val="7F7F7F" w:themeColor="text1" w:themeTint="80"/>
                  <w:sz w:val="16"/>
                  <w:szCs w:val="16"/>
                </w:rPr>
              </w:pPr>
              <w:r>
                <w:rPr>
                  <w:noProof/>
                  <w:sz w:val="16"/>
                  <w:szCs w:val="16"/>
                </w:rPr>
                <w:t>Apr</w:t>
              </w:r>
              <w:r w:rsidRPr="00836DEE">
                <w:rPr>
                  <w:noProof/>
                  <w:color w:val="3B3838" w:themeColor="background2" w:themeShade="40"/>
                  <w:sz w:val="16"/>
                  <w:szCs w:val="16"/>
                </w:rPr>
                <w:t xml:space="preserve"> </w:t>
              </w:r>
              <w:r>
                <w:rPr>
                  <w:noProof/>
                  <w:sz w:val="16"/>
                  <w:szCs w:val="16"/>
                </w:rPr>
                <w:t>19,</w:t>
              </w:r>
              <w:r w:rsidRPr="008C3869">
                <w:rPr>
                  <w:noProof/>
                  <w:sz w:val="16"/>
                  <w:szCs w:val="16"/>
                </w:rPr>
                <w:t xml:space="preserve"> 2020</w:t>
              </w:r>
            </w:p>
          </w:tc>
          <w:tc>
            <w:tcPr>
              <w:tcW w:w="5400" w:type="dxa"/>
              <w:tcBorders>
                <w:top w:val="nil"/>
                <w:left w:val="nil"/>
                <w:bottom w:val="nil"/>
                <w:right w:val="nil"/>
              </w:tcBorders>
              <w:vAlign w:val="center"/>
            </w:tcPr>
            <w:p w14:paraId="27AAF698" w14:textId="77777777" w:rsidR="00ED0826" w:rsidRDefault="00465BAF" w:rsidP="00DC6614">
              <w:pPr>
                <w:pStyle w:val="Footer"/>
                <w:jc w:val="right"/>
                <w:rPr>
                  <w:color w:val="7F7F7F" w:themeColor="text1" w:themeTint="80"/>
                  <w:sz w:val="16"/>
                  <w:szCs w:val="16"/>
                </w:rPr>
              </w:pPr>
              <w:r w:rsidRPr="000C12E3">
                <w:rPr>
                  <w:sz w:val="16"/>
                  <w:szCs w:val="16"/>
                </w:rPr>
                <w:t xml:space="preserve">Page </w:t>
              </w:r>
              <w:r w:rsidRPr="000C12E3">
                <w:rPr>
                  <w:bCs/>
                  <w:sz w:val="16"/>
                  <w:szCs w:val="16"/>
                </w:rPr>
                <w:fldChar w:fldCharType="begin"/>
              </w:r>
              <w:r w:rsidRPr="000C12E3">
                <w:rPr>
                  <w:bCs/>
                  <w:sz w:val="16"/>
                  <w:szCs w:val="16"/>
                </w:rPr>
                <w:instrText xml:space="preserve"> PAGE </w:instrText>
              </w:r>
              <w:r w:rsidRPr="000C12E3">
                <w:rPr>
                  <w:bCs/>
                  <w:sz w:val="16"/>
                  <w:szCs w:val="16"/>
                </w:rPr>
                <w:fldChar w:fldCharType="separate"/>
              </w:r>
              <w:r w:rsidRPr="000C12E3">
                <w:rPr>
                  <w:bCs/>
                  <w:sz w:val="16"/>
                  <w:szCs w:val="16"/>
                </w:rPr>
                <w:t>1</w:t>
              </w:r>
              <w:r w:rsidRPr="000C12E3">
                <w:rPr>
                  <w:bCs/>
                  <w:sz w:val="16"/>
                  <w:szCs w:val="16"/>
                </w:rPr>
                <w:fldChar w:fldCharType="end"/>
              </w:r>
              <w:r w:rsidRPr="000C12E3">
                <w:rPr>
                  <w:sz w:val="16"/>
                  <w:szCs w:val="16"/>
                </w:rPr>
                <w:t xml:space="preserve"> of </w:t>
              </w:r>
              <w:r w:rsidRPr="000C12E3">
                <w:rPr>
                  <w:bCs/>
                  <w:sz w:val="16"/>
                  <w:szCs w:val="16"/>
                </w:rPr>
                <w:fldChar w:fldCharType="begin"/>
              </w:r>
              <w:r w:rsidRPr="000C12E3">
                <w:rPr>
                  <w:bCs/>
                  <w:sz w:val="16"/>
                  <w:szCs w:val="16"/>
                </w:rPr>
                <w:instrText xml:space="preserve"> NUMPAGES  </w:instrText>
              </w:r>
              <w:r w:rsidRPr="000C12E3">
                <w:rPr>
                  <w:bCs/>
                  <w:sz w:val="16"/>
                  <w:szCs w:val="16"/>
                </w:rPr>
                <w:fldChar w:fldCharType="separate"/>
              </w:r>
              <w:r w:rsidRPr="000C12E3">
                <w:rPr>
                  <w:bCs/>
                  <w:sz w:val="16"/>
                  <w:szCs w:val="16"/>
                </w:rPr>
                <w:t>6</w:t>
              </w:r>
              <w:r w:rsidRPr="000C12E3">
                <w:rPr>
                  <w:bCs/>
                  <w:sz w:val="16"/>
                  <w:szCs w:val="16"/>
                </w:rPr>
                <w:fldChar w:fldCharType="end"/>
              </w:r>
              <w:r>
                <w:rPr>
                  <w:bCs/>
                  <w:sz w:val="16"/>
                  <w:szCs w:val="16"/>
                </w:rPr>
                <w:t xml:space="preserve"> </w:t>
              </w:r>
            </w:p>
          </w:tc>
        </w:tr>
      </w:tbl>
      <w:p w14:paraId="26A0410E" w14:textId="77777777" w:rsidR="00ED0826" w:rsidRDefault="00465BAF" w:rsidP="00DC6614">
        <w:pPr>
          <w:pStyle w:val="Footer"/>
          <w:spacing w:line="160" w:lineRule="exac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8B44" w14:textId="77777777" w:rsidR="00ED0826" w:rsidRDefault="00465BAF" w:rsidP="00CC0A9A">
    <w:r>
      <w:rPr>
        <w:noProof/>
        <w:color w:val="5B9BD5" w:themeColor="accent1"/>
      </w:rPr>
      <mc:AlternateContent>
        <mc:Choice Requires="wps">
          <w:drawing>
            <wp:anchor distT="0" distB="0" distL="114300" distR="114300" simplePos="0" relativeHeight="251668480" behindDoc="0" locked="0" layoutInCell="1" allowOverlap="1" wp14:anchorId="2DD55047" wp14:editId="6B7572E1">
              <wp:simplePos x="0" y="0"/>
              <wp:positionH relativeFrom="page">
                <wp:align>center</wp:align>
              </wp:positionH>
              <wp:positionV relativeFrom="page">
                <wp:align>center</wp:align>
              </wp:positionV>
              <wp:extent cx="735711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452" o:spid="_x0000_s2052" style="width:579.3pt;height:750.3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69504" filled="f" strokecolor="#747070" strokeweight="1.25p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02FB1" w14:textId="77777777" w:rsidR="00ED0826" w:rsidRDefault="00465BAF" w:rsidP="008D2AF0">
    <w:pPr>
      <w:pStyle w:val="Footer"/>
      <w:jc w:val="right"/>
    </w:pPr>
    <w:r>
      <w:rPr>
        <w:noProof/>
      </w:rPr>
      <mc:AlternateContent>
        <mc:Choice Requires="wps">
          <w:drawing>
            <wp:anchor distT="0" distB="0" distL="114300" distR="114300" simplePos="0" relativeHeight="251666432" behindDoc="0" locked="0" layoutInCell="1" allowOverlap="1" wp14:anchorId="20000E97" wp14:editId="3D3C68CC">
              <wp:simplePos x="0" y="0"/>
              <wp:positionH relativeFrom="margin">
                <wp:align>center</wp:align>
              </wp:positionH>
              <wp:positionV relativeFrom="paragraph">
                <wp:posOffset>130810</wp:posOffset>
              </wp:positionV>
              <wp:extent cx="7248525" cy="0"/>
              <wp:effectExtent l="0" t="0" r="9525"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5" o:spid="_x0000_s2054"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7456" from="0,10.3pt" to="570.75pt,10.3pt" strokecolor="#4e92d1">
              <w10:wrap anchorx="margin"/>
            </v:line>
          </w:pict>
        </mc:Fallback>
      </mc:AlternateContent>
    </w:r>
    <w:r>
      <w:tab/>
    </w:r>
  </w:p>
  <w:tbl>
    <w:tblPr>
      <w:tblStyle w:val="TableGrid"/>
      <w:tblW w:w="10980" w:type="dxa"/>
      <w:tblInd w:w="-864" w:type="dxa"/>
      <w:tblCellMar>
        <w:left w:w="0" w:type="dxa"/>
        <w:right w:w="0" w:type="dxa"/>
      </w:tblCellMar>
      <w:tblLook w:val="04A0" w:firstRow="1" w:lastRow="0" w:firstColumn="1" w:lastColumn="0" w:noHBand="0" w:noVBand="1"/>
    </w:tblPr>
    <w:tblGrid>
      <w:gridCol w:w="5580"/>
      <w:gridCol w:w="5400"/>
    </w:tblGrid>
    <w:tr w:rsidR="00FE4EED" w14:paraId="0EBF8351" w14:textId="77777777" w:rsidTr="008D2AF0">
      <w:trPr>
        <w:trHeight w:val="270"/>
      </w:trPr>
      <w:tc>
        <w:tcPr>
          <w:tcW w:w="5580" w:type="dxa"/>
          <w:tcBorders>
            <w:top w:val="nil"/>
            <w:left w:val="nil"/>
            <w:bottom w:val="nil"/>
            <w:right w:val="nil"/>
          </w:tcBorders>
          <w:vAlign w:val="center"/>
          <w:hideMark/>
        </w:tcPr>
        <w:p w14:paraId="594254DE" w14:textId="77777777" w:rsidR="00ED0826" w:rsidRPr="00E143A5" w:rsidRDefault="00465BAF">
          <w:pPr>
            <w:pStyle w:val="Footer"/>
            <w:rPr>
              <w:rFonts w:ascii="Arial" w:eastAsiaTheme="minorEastAsia" w:hAnsi="Arial" w:cs="Arial"/>
              <w:color w:val="7F7F7F" w:themeColor="text1" w:themeTint="80"/>
              <w:sz w:val="16"/>
              <w:szCs w:val="16"/>
            </w:rPr>
          </w:pPr>
          <w:r w:rsidRPr="00E143A5">
            <w:rPr>
              <w:rFonts w:ascii="Arial" w:hAnsi="Arial" w:cs="Arial"/>
              <w:noProof/>
              <w:sz w:val="16"/>
              <w:szCs w:val="16"/>
            </w:rPr>
            <w:t>Apr</w:t>
          </w:r>
          <w:r w:rsidRPr="00E143A5">
            <w:rPr>
              <w:rFonts w:ascii="Arial" w:hAnsi="Arial" w:cs="Arial"/>
              <w:noProof/>
              <w:color w:val="3B3838" w:themeColor="background2" w:themeShade="40"/>
              <w:sz w:val="16"/>
              <w:szCs w:val="16"/>
            </w:rPr>
            <w:t xml:space="preserve"> </w:t>
          </w:r>
          <w:r w:rsidRPr="00E143A5">
            <w:rPr>
              <w:rFonts w:ascii="Arial" w:hAnsi="Arial" w:cs="Arial"/>
              <w:noProof/>
              <w:sz w:val="16"/>
              <w:szCs w:val="16"/>
            </w:rPr>
            <w:t>19, 2020</w:t>
          </w:r>
        </w:p>
      </w:tc>
      <w:tc>
        <w:tcPr>
          <w:tcW w:w="5400" w:type="dxa"/>
          <w:tcBorders>
            <w:top w:val="nil"/>
            <w:left w:val="nil"/>
            <w:bottom w:val="nil"/>
            <w:right w:val="nil"/>
          </w:tcBorders>
          <w:vAlign w:val="center"/>
          <w:hideMark/>
        </w:tcPr>
        <w:p w14:paraId="60BEB200" w14:textId="77777777" w:rsidR="00ED0826" w:rsidRPr="00E143A5" w:rsidRDefault="00465BAF">
          <w:pPr>
            <w:pStyle w:val="Footer"/>
            <w:jc w:val="right"/>
            <w:rPr>
              <w:rFonts w:ascii="Arial" w:eastAsiaTheme="minorEastAsia" w:hAnsi="Arial" w:cs="Arial"/>
              <w:color w:val="7F7F7F" w:themeColor="text1" w:themeTint="80"/>
              <w:sz w:val="16"/>
              <w:szCs w:val="16"/>
            </w:rPr>
          </w:pPr>
          <w:r w:rsidRPr="00E143A5">
            <w:rPr>
              <w:rFonts w:ascii="Arial" w:hAnsi="Arial" w:cs="Arial"/>
              <w:sz w:val="16"/>
              <w:szCs w:val="16"/>
            </w:rPr>
            <w:t xml:space="preserve">Page </w:t>
          </w:r>
          <w:r w:rsidRPr="00E143A5">
            <w:rPr>
              <w:rFonts w:ascii="Arial" w:hAnsi="Arial" w:cs="Arial"/>
              <w:bCs/>
              <w:sz w:val="16"/>
              <w:szCs w:val="16"/>
            </w:rPr>
            <w:fldChar w:fldCharType="begin"/>
          </w:r>
          <w:r w:rsidRPr="00E143A5">
            <w:rPr>
              <w:rFonts w:ascii="Arial" w:hAnsi="Arial" w:cs="Arial"/>
              <w:bCs/>
              <w:sz w:val="16"/>
              <w:szCs w:val="16"/>
            </w:rPr>
            <w:instrText xml:space="preserve"> PAGE </w:instrText>
          </w:r>
          <w:r w:rsidRPr="00E143A5">
            <w:rPr>
              <w:rFonts w:ascii="Arial" w:hAnsi="Arial" w:cs="Arial"/>
              <w:bCs/>
              <w:sz w:val="16"/>
              <w:szCs w:val="16"/>
            </w:rPr>
            <w:fldChar w:fldCharType="separate"/>
          </w:r>
          <w:r w:rsidRPr="00E143A5">
            <w:rPr>
              <w:rFonts w:ascii="Arial" w:hAnsi="Arial" w:cs="Arial"/>
              <w:bCs/>
              <w:sz w:val="16"/>
              <w:szCs w:val="16"/>
            </w:rPr>
            <w:t>6</w:t>
          </w:r>
          <w:r w:rsidRPr="00E143A5">
            <w:rPr>
              <w:rFonts w:ascii="Arial" w:hAnsi="Arial" w:cs="Arial"/>
              <w:bCs/>
              <w:sz w:val="16"/>
              <w:szCs w:val="16"/>
            </w:rPr>
            <w:fldChar w:fldCharType="end"/>
          </w:r>
          <w:r w:rsidRPr="00E143A5">
            <w:rPr>
              <w:rFonts w:ascii="Arial" w:hAnsi="Arial" w:cs="Arial"/>
              <w:sz w:val="16"/>
              <w:szCs w:val="16"/>
            </w:rPr>
            <w:t xml:space="preserve"> of </w:t>
          </w:r>
          <w:r w:rsidRPr="00E143A5">
            <w:rPr>
              <w:rFonts w:ascii="Arial" w:hAnsi="Arial" w:cs="Arial"/>
              <w:bCs/>
              <w:sz w:val="16"/>
              <w:szCs w:val="16"/>
            </w:rPr>
            <w:fldChar w:fldCharType="begin"/>
          </w:r>
          <w:r w:rsidRPr="00E143A5">
            <w:rPr>
              <w:rFonts w:ascii="Arial" w:hAnsi="Arial" w:cs="Arial"/>
              <w:bCs/>
              <w:sz w:val="16"/>
              <w:szCs w:val="16"/>
            </w:rPr>
            <w:instrText xml:space="preserve"> NUMPAGES  </w:instrText>
          </w:r>
          <w:r w:rsidRPr="00E143A5">
            <w:rPr>
              <w:rFonts w:ascii="Arial" w:hAnsi="Arial" w:cs="Arial"/>
              <w:bCs/>
              <w:sz w:val="16"/>
              <w:szCs w:val="16"/>
            </w:rPr>
            <w:fldChar w:fldCharType="separate"/>
          </w:r>
          <w:r w:rsidRPr="00E143A5">
            <w:rPr>
              <w:rFonts w:ascii="Arial" w:hAnsi="Arial" w:cs="Arial"/>
              <w:bCs/>
              <w:sz w:val="16"/>
              <w:szCs w:val="16"/>
            </w:rPr>
            <w:t>6</w:t>
          </w:r>
          <w:r w:rsidRPr="00E143A5">
            <w:rPr>
              <w:rFonts w:ascii="Arial" w:hAnsi="Arial" w:cs="Arial"/>
              <w:bCs/>
              <w:sz w:val="16"/>
              <w:szCs w:val="16"/>
            </w:rPr>
            <w:fldChar w:fldCharType="end"/>
          </w:r>
          <w:r w:rsidRPr="00E143A5">
            <w:rPr>
              <w:rFonts w:ascii="Arial" w:hAnsi="Arial" w:cs="Arial"/>
              <w:bCs/>
              <w:sz w:val="16"/>
              <w:szCs w:val="16"/>
            </w:rPr>
            <w:t xml:space="preserve"> </w:t>
          </w:r>
        </w:p>
      </w:tc>
    </w:tr>
  </w:tbl>
  <w:p w14:paraId="641D81AE" w14:textId="77777777" w:rsidR="00ED0826" w:rsidRDefault="00ED0826" w:rsidP="00CC0A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EFE27" w14:textId="77777777" w:rsidR="00874A73" w:rsidRDefault="00874A73">
      <w:pPr>
        <w:spacing w:after="0" w:line="240" w:lineRule="auto"/>
      </w:pPr>
      <w:r>
        <w:separator/>
      </w:r>
    </w:p>
  </w:footnote>
  <w:footnote w:type="continuationSeparator" w:id="0">
    <w:p w14:paraId="14DC60EF" w14:textId="77777777" w:rsidR="00874A73" w:rsidRDefault="00874A73">
      <w:pPr>
        <w:spacing w:after="0" w:line="240" w:lineRule="auto"/>
      </w:pPr>
      <w:r>
        <w:continuationSeparator/>
      </w:r>
    </w:p>
  </w:footnote>
  <w:footnote w:id="1">
    <w:p w14:paraId="518D2334" w14:textId="77777777" w:rsidR="00126267" w:rsidRPr="00563569" w:rsidRDefault="00465BAF" w:rsidP="00126267">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w:t>
      </w:r>
      <w:r w:rsidRPr="006D16AC">
        <w:rPr>
          <w:szCs w:val="18"/>
        </w:rPr>
        <w:t xml:space="preserve">Prevention of Coronavirus Spread in Georgia </w:t>
      </w:r>
      <w:hyperlink r:id="rId1" w:history="1">
        <w:r w:rsidRPr="0066187C">
          <w:rPr>
            <w:rStyle w:val="Hyperlink"/>
            <w:i/>
            <w:iCs/>
            <w:szCs w:val="18"/>
          </w:rPr>
          <w:t>https://stopcov.gov.ge/en</w:t>
        </w:r>
      </w:hyperlink>
      <w:r w:rsidRPr="0066187C">
        <w:rPr>
          <w:i/>
          <w:iCs/>
          <w:szCs w:val="18"/>
        </w:rPr>
        <w:t xml:space="preserve"> </w:t>
      </w:r>
    </w:p>
  </w:footnote>
  <w:footnote w:id="2">
    <w:p w14:paraId="2E8C4FD1" w14:textId="77777777" w:rsidR="00126267" w:rsidRPr="00CF0476" w:rsidRDefault="00465BAF" w:rsidP="00126267">
      <w:pPr>
        <w:pStyle w:val="FootnoteText"/>
        <w:spacing w:after="0" w:line="240" w:lineRule="auto"/>
        <w:contextualSpacing/>
        <w:jc w:val="both"/>
        <w:rPr>
          <w:szCs w:val="18"/>
        </w:rPr>
      </w:pPr>
      <w:r>
        <w:rPr>
          <w:rStyle w:val="FootnoteReference"/>
        </w:rPr>
        <w:footnoteRef/>
      </w:r>
      <w:r>
        <w:t xml:space="preserve"> </w:t>
      </w:r>
      <w:r w:rsidRPr="00EE4DD8">
        <w:rPr>
          <w:rFonts w:ascii="Calibri" w:hAnsi="Calibri" w:cs="Calibri"/>
          <w:szCs w:val="18"/>
        </w:rPr>
        <w:t xml:space="preserve">As part of preventative measures, to prevent spread of the virus in the country, special checkpoints have been set up in Tbilisi, Batumi, Kutaisi, Rustavi, </w:t>
      </w:r>
      <w:proofErr w:type="spellStart"/>
      <w:r w:rsidRPr="00EE4DD8">
        <w:rPr>
          <w:rFonts w:ascii="Calibri" w:hAnsi="Calibri" w:cs="Calibri"/>
          <w:szCs w:val="18"/>
        </w:rPr>
        <w:t>Poti</w:t>
      </w:r>
      <w:proofErr w:type="spellEnd"/>
      <w:r w:rsidRPr="00EE4DD8">
        <w:rPr>
          <w:rFonts w:ascii="Calibri" w:hAnsi="Calibri" w:cs="Calibri"/>
          <w:szCs w:val="18"/>
        </w:rPr>
        <w:t>, Zugdidi and Gori cities of the country to screen people and carry out better control of the situation.</w:t>
      </w:r>
    </w:p>
  </w:footnote>
  <w:footnote w:id="3">
    <w:p w14:paraId="57DEDB2B" w14:textId="77777777" w:rsidR="00126267" w:rsidRPr="00735C72" w:rsidRDefault="00465BAF" w:rsidP="00126267">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Data used for destination countries of Georgian migrants: United </w:t>
      </w:r>
      <w:r w:rsidRPr="00735C72">
        <w:rPr>
          <w:szCs w:val="18"/>
        </w:rPr>
        <w:t xml:space="preserve">Nations, Department of Economic and Social Affairs. Population Division (2017). Trends in International Migrant Stock: The 2017 revision. </w:t>
      </w:r>
      <w:r w:rsidRPr="00EE4DD8">
        <w:rPr>
          <w:rFonts w:cstheme="minorHAnsi"/>
          <w:szCs w:val="18"/>
        </w:rPr>
        <w:t>In 2018, personal remittances represented 11.6 percent of GDP in Georgia (WDI). World Bank current projections of the macroeconomic shock due to COVID-19</w:t>
      </w:r>
      <w:r>
        <w:rPr>
          <w:rFonts w:cstheme="minorHAnsi"/>
          <w:szCs w:val="18"/>
        </w:rPr>
        <w:t xml:space="preserve"> </w:t>
      </w:r>
      <w:r w:rsidRPr="00EE4DD8">
        <w:rPr>
          <w:rFonts w:cstheme="minorHAnsi"/>
          <w:szCs w:val="18"/>
        </w:rPr>
        <w:t>assume a reduction of 50 percent of remittances received during a quarter of the year.</w:t>
      </w:r>
    </w:p>
  </w:footnote>
  <w:footnote w:id="4">
    <w:p w14:paraId="1B8ADD16" w14:textId="77777777" w:rsidR="00126267" w:rsidRPr="00BB5DE3" w:rsidRDefault="00465BAF" w:rsidP="00126267">
      <w:pPr>
        <w:pStyle w:val="FootnoteText"/>
        <w:spacing w:after="0"/>
      </w:pPr>
      <w:r>
        <w:rPr>
          <w:rStyle w:val="FootnoteReference"/>
        </w:rPr>
        <w:footnoteRef/>
      </w:r>
      <w:r w:rsidRPr="00BB5DE3">
        <w:t xml:space="preserve"> </w:t>
      </w:r>
      <w:r w:rsidRPr="00552031">
        <w:t>Wo</w:t>
      </w:r>
      <w:r>
        <w:t xml:space="preserve">rld Bank own calculations, simulating PMT score and eligibility to TSA on HIES 2018 data. We make the following (conservative) assumptions on the economic shock: 20% of wage workers lose their job, and the remaining workers experience a 20% decrease </w:t>
      </w:r>
      <w:proofErr w:type="gramStart"/>
      <w:r>
        <w:t>in  income</w:t>
      </w:r>
      <w:proofErr w:type="gramEnd"/>
      <w:r>
        <w:t>. We assume 80% take-up (similar to currently observed take-up).</w:t>
      </w:r>
    </w:p>
  </w:footnote>
  <w:footnote w:id="5">
    <w:p w14:paraId="39504E03" w14:textId="77777777" w:rsidR="00126267" w:rsidRPr="006D16AC" w:rsidRDefault="00465BAF" w:rsidP="00126267">
      <w:pPr>
        <w:pStyle w:val="FootnoteText"/>
        <w:spacing w:after="0" w:line="240" w:lineRule="auto"/>
        <w:contextualSpacing/>
        <w:jc w:val="both"/>
        <w:rPr>
          <w:rFonts w:cstheme="minorHAnsi"/>
          <w:color w:val="auto"/>
          <w:szCs w:val="18"/>
          <w:lang w:val="it-IT"/>
        </w:rPr>
      </w:pPr>
      <w:r w:rsidRPr="006D16AC">
        <w:rPr>
          <w:rStyle w:val="FootnoteReference"/>
          <w:rFonts w:cstheme="minorHAnsi"/>
          <w:color w:val="auto"/>
          <w:szCs w:val="18"/>
        </w:rPr>
        <w:footnoteRef/>
      </w:r>
      <w:r w:rsidRPr="006D16AC">
        <w:rPr>
          <w:rFonts w:cstheme="minorHAnsi"/>
          <w:color w:val="auto"/>
          <w:szCs w:val="18"/>
          <w:lang w:val="it-IT"/>
        </w:rPr>
        <w:t xml:space="preserve"> </w:t>
      </w:r>
      <w:proofErr w:type="spellStart"/>
      <w:r w:rsidRPr="006D16AC">
        <w:rPr>
          <w:rFonts w:cstheme="minorHAnsi"/>
          <w:color w:val="auto"/>
          <w:szCs w:val="18"/>
          <w:lang w:val="it-IT"/>
        </w:rPr>
        <w:t>Geostat</w:t>
      </w:r>
      <w:proofErr w:type="spellEnd"/>
      <w:r w:rsidRPr="006D16AC">
        <w:rPr>
          <w:rFonts w:cstheme="minorHAnsi"/>
          <w:color w:val="auto"/>
          <w:szCs w:val="18"/>
          <w:lang w:val="it-IT"/>
        </w:rPr>
        <w:t xml:space="preserve"> </w:t>
      </w:r>
      <w:hyperlink r:id="rId2" w:history="1">
        <w:r w:rsidRPr="006D16AC">
          <w:rPr>
            <w:rStyle w:val="Hyperlink"/>
            <w:rFonts w:cstheme="minorHAnsi"/>
            <w:i/>
            <w:color w:val="auto"/>
            <w:szCs w:val="18"/>
            <w:lang w:val="it-IT"/>
          </w:rPr>
          <w:t>https://www.geostat.ge/en/modules/categories/320/deaths</w:t>
        </w:r>
      </w:hyperlink>
      <w:r w:rsidRPr="006D16AC">
        <w:rPr>
          <w:rFonts w:cstheme="minorHAnsi"/>
          <w:color w:val="auto"/>
          <w:szCs w:val="18"/>
          <w:lang w:val="it-IT"/>
        </w:rPr>
        <w:t xml:space="preserve"> </w:t>
      </w:r>
    </w:p>
  </w:footnote>
  <w:footnote w:id="6">
    <w:p w14:paraId="58CDABB2" w14:textId="77777777" w:rsidR="00126267" w:rsidRPr="008C0CE3" w:rsidRDefault="00465BAF" w:rsidP="00126267">
      <w:pPr>
        <w:pStyle w:val="FootnoteText"/>
        <w:spacing w:after="0" w:line="240" w:lineRule="auto"/>
        <w:contextualSpacing/>
        <w:jc w:val="both"/>
        <w:rPr>
          <w:color w:val="auto"/>
          <w:sz w:val="16"/>
          <w:szCs w:val="16"/>
          <w:lang w:val="it-IT"/>
        </w:rPr>
      </w:pPr>
      <w:r w:rsidRPr="006D16AC">
        <w:rPr>
          <w:rStyle w:val="FootnoteReference"/>
          <w:rFonts w:cstheme="minorHAnsi"/>
          <w:color w:val="auto"/>
          <w:szCs w:val="18"/>
        </w:rPr>
        <w:footnoteRef/>
      </w:r>
      <w:r w:rsidRPr="006D16AC">
        <w:rPr>
          <w:rFonts w:cstheme="minorHAnsi"/>
          <w:color w:val="auto"/>
          <w:szCs w:val="18"/>
          <w:lang w:val="it-IT"/>
        </w:rPr>
        <w:t xml:space="preserve"> </w:t>
      </w:r>
      <w:proofErr w:type="spellStart"/>
      <w:r w:rsidRPr="006D16AC">
        <w:rPr>
          <w:rFonts w:cstheme="minorHAnsi"/>
          <w:color w:val="auto"/>
          <w:szCs w:val="18"/>
          <w:lang w:val="it-IT"/>
        </w:rPr>
        <w:t>Geostat</w:t>
      </w:r>
      <w:proofErr w:type="spellEnd"/>
      <w:r w:rsidRPr="006D16AC">
        <w:rPr>
          <w:rFonts w:cstheme="minorHAnsi"/>
          <w:color w:val="auto"/>
          <w:szCs w:val="18"/>
          <w:lang w:val="it-IT"/>
        </w:rPr>
        <w:t xml:space="preserve"> </w:t>
      </w:r>
      <w:hyperlink r:id="rId3" w:history="1">
        <w:r w:rsidRPr="006D16AC">
          <w:rPr>
            <w:rStyle w:val="Hyperlink"/>
            <w:rFonts w:cstheme="minorHAnsi"/>
            <w:i/>
            <w:color w:val="auto"/>
            <w:szCs w:val="18"/>
            <w:lang w:val="it-IT"/>
          </w:rPr>
          <w:t>https://www.geostat.ge/en/modules/categories/41/population</w:t>
        </w:r>
      </w:hyperlink>
    </w:p>
  </w:footnote>
  <w:footnote w:id="7">
    <w:p w14:paraId="6540A700" w14:textId="77777777" w:rsidR="00126267" w:rsidRPr="005D3BA3" w:rsidRDefault="00465BAF" w:rsidP="00126267">
      <w:pPr>
        <w:pStyle w:val="FootnoteText"/>
        <w:spacing w:after="0" w:line="240" w:lineRule="auto"/>
        <w:jc w:val="both"/>
        <w:rPr>
          <w:rFonts w:cstheme="minorHAnsi"/>
          <w:szCs w:val="18"/>
        </w:rPr>
      </w:pPr>
      <w:r w:rsidRPr="005D3BA3">
        <w:rPr>
          <w:rStyle w:val="FootnoteReference"/>
          <w:rFonts w:cstheme="minorHAnsi"/>
          <w:szCs w:val="18"/>
        </w:rPr>
        <w:footnoteRef/>
      </w:r>
      <w:r w:rsidRPr="005D3BA3">
        <w:rPr>
          <w:rFonts w:cstheme="minorHAnsi"/>
          <w:szCs w:val="18"/>
          <w:lang w:val="fr-FR"/>
        </w:rPr>
        <w:t xml:space="preserve"> </w:t>
      </w:r>
      <w:r w:rsidRPr="005D3BA3">
        <w:rPr>
          <w:rFonts w:cstheme="minorHAnsi"/>
          <w:color w:val="222222"/>
          <w:szCs w:val="18"/>
          <w:shd w:val="clear" w:color="auto" w:fill="FFFFFF"/>
          <w:lang w:val="fr-FR"/>
        </w:rPr>
        <w:t xml:space="preserve">Leung, K., Wu, J. T., Liu, D., &amp; Leung, G. M. (2020). </w:t>
      </w:r>
      <w:r w:rsidRPr="005D3BA3">
        <w:rPr>
          <w:rFonts w:cstheme="minorHAnsi"/>
          <w:color w:val="222222"/>
          <w:szCs w:val="18"/>
          <w:shd w:val="clear" w:color="auto" w:fill="FFFFFF"/>
        </w:rPr>
        <w:t>First-wave COVID-19 transmissibility and severity in China outside Hubei after control measures, and second-wave scenario planning: a modelling impact assessment. </w:t>
      </w:r>
      <w:r w:rsidRPr="005D3BA3">
        <w:rPr>
          <w:rFonts w:cstheme="minorHAnsi"/>
          <w:i/>
          <w:iCs/>
          <w:color w:val="222222"/>
          <w:szCs w:val="18"/>
          <w:shd w:val="clear" w:color="auto" w:fill="FFFFFF"/>
        </w:rPr>
        <w:t>The Lancet</w:t>
      </w:r>
      <w:r w:rsidRPr="005D3BA3">
        <w:rPr>
          <w:rFonts w:cstheme="minorHAnsi"/>
          <w:color w:val="222222"/>
          <w:szCs w:val="18"/>
          <w:shd w:val="clear" w:color="auto" w:fill="FFFFFF"/>
        </w:rPr>
        <w:t>.</w:t>
      </w:r>
    </w:p>
  </w:footnote>
  <w:footnote w:id="8">
    <w:p w14:paraId="7C5394F2" w14:textId="77777777" w:rsidR="00126267" w:rsidRPr="005D3BA3" w:rsidRDefault="00465BAF" w:rsidP="00126267">
      <w:pPr>
        <w:pStyle w:val="FootnoteText"/>
        <w:spacing w:after="0" w:line="240" w:lineRule="auto"/>
        <w:contextualSpacing/>
        <w:jc w:val="both"/>
        <w:rPr>
          <w:rFonts w:cstheme="minorHAnsi"/>
          <w:szCs w:val="18"/>
        </w:rPr>
      </w:pPr>
      <w:r w:rsidRPr="005D3BA3">
        <w:rPr>
          <w:rStyle w:val="FootnoteReference"/>
          <w:rFonts w:cstheme="minorHAnsi"/>
          <w:szCs w:val="18"/>
        </w:rPr>
        <w:footnoteRef/>
      </w:r>
      <w:r w:rsidRPr="005D3BA3">
        <w:rPr>
          <w:rFonts w:cstheme="minorHAnsi"/>
          <w:szCs w:val="18"/>
        </w:rPr>
        <w:t xml:space="preserve"> </w:t>
      </w:r>
      <w:proofErr w:type="spellStart"/>
      <w:r w:rsidRPr="005D3BA3">
        <w:rPr>
          <w:rFonts w:cstheme="minorHAnsi"/>
          <w:color w:val="222222"/>
          <w:szCs w:val="18"/>
          <w:shd w:val="clear" w:color="auto" w:fill="FFFFFF"/>
        </w:rPr>
        <w:t>Correia</w:t>
      </w:r>
      <w:proofErr w:type="spellEnd"/>
      <w:r w:rsidRPr="005D3BA3">
        <w:rPr>
          <w:rFonts w:cstheme="minorHAnsi"/>
          <w:color w:val="222222"/>
          <w:szCs w:val="18"/>
          <w:shd w:val="clear" w:color="auto" w:fill="FFFFFF"/>
        </w:rPr>
        <w:t>, S., Luck, S., &amp; Verner, E. (1918). Pandemics Depress the Economy, Public Health Interventions Do Not: Evidence from the 1918 Flu. </w:t>
      </w:r>
    </w:p>
  </w:footnote>
  <w:footnote w:id="9">
    <w:p w14:paraId="2D8601F9" w14:textId="77777777" w:rsidR="00126267" w:rsidRDefault="00465BAF" w:rsidP="00126267">
      <w:pPr>
        <w:pStyle w:val="FootnoteText"/>
        <w:spacing w:after="0" w:line="240" w:lineRule="auto"/>
        <w:contextualSpacing/>
        <w:jc w:val="both"/>
      </w:pPr>
      <w:r w:rsidRPr="005D3BA3">
        <w:rPr>
          <w:rStyle w:val="FootnoteReference"/>
          <w:rFonts w:cstheme="minorHAnsi"/>
          <w:szCs w:val="18"/>
        </w:rPr>
        <w:footnoteRef/>
      </w:r>
      <w:r w:rsidRPr="005D3BA3">
        <w:rPr>
          <w:rFonts w:cstheme="minorHAnsi"/>
          <w:szCs w:val="18"/>
        </w:rPr>
        <w:t xml:space="preserve"> </w:t>
      </w:r>
      <w:r w:rsidRPr="005D3BA3">
        <w:rPr>
          <w:rFonts w:cstheme="minorHAnsi"/>
          <w:i/>
          <w:iCs/>
          <w:szCs w:val="18"/>
        </w:rPr>
        <w:t xml:space="preserve">See, </w:t>
      </w:r>
      <w:r w:rsidRPr="005D3BA3">
        <w:rPr>
          <w:rFonts w:cstheme="minorHAnsi"/>
          <w:szCs w:val="18"/>
        </w:rPr>
        <w:t xml:space="preserve">for example, Ferguson N. et al. </w:t>
      </w:r>
      <w:hyperlink r:id="rId4" w:history="1">
        <w:r w:rsidRPr="005D3BA3">
          <w:rPr>
            <w:rStyle w:val="Hyperlink"/>
            <w:rFonts w:cstheme="minorHAnsi"/>
            <w:szCs w:val="18"/>
          </w:rPr>
          <w:t>https://www.imperial.ac.uk/media/imperial-college/medicine/sph/ide/gida-fellowships/Imperial-College-COVID19-NPI-modelling-16-03-2020.pdf</w:t>
        </w:r>
      </w:hyperlink>
    </w:p>
  </w:footnote>
  <w:footnote w:id="10">
    <w:p w14:paraId="09068341" w14:textId="77777777" w:rsidR="00126267" w:rsidRPr="00554649" w:rsidRDefault="00465BAF" w:rsidP="00126267">
      <w:pPr>
        <w:pStyle w:val="EndNoteBibliography"/>
        <w:rPr>
          <w:rFonts w:asciiTheme="minorHAnsi" w:hAnsiTheme="minorHAnsi" w:cstheme="minorHAnsi"/>
        </w:rPr>
      </w:pPr>
      <w:r w:rsidRPr="0035031E">
        <w:rPr>
          <w:rStyle w:val="FootnoteReference"/>
          <w:rFonts w:asciiTheme="minorHAnsi" w:hAnsiTheme="minorHAnsi" w:cstheme="minorHAnsi"/>
          <w:sz w:val="18"/>
          <w:szCs w:val="18"/>
        </w:rPr>
        <w:footnoteRef/>
      </w:r>
      <w:r w:rsidRPr="0035031E">
        <w:rPr>
          <w:rFonts w:asciiTheme="minorHAnsi" w:hAnsiTheme="minorHAnsi" w:cstheme="minorHAnsi"/>
          <w:sz w:val="18"/>
          <w:szCs w:val="18"/>
        </w:rPr>
        <w:t xml:space="preserve"> UN Women. Transforming Economies, Realizing Rights: Progress of the World's Women 2015-2016: UN Women; 2015.</w:t>
      </w:r>
    </w:p>
  </w:footnote>
  <w:footnote w:id="11">
    <w:p w14:paraId="59E60743" w14:textId="77777777" w:rsidR="00126267" w:rsidRPr="008B02AE" w:rsidRDefault="00465BAF" w:rsidP="00126267">
      <w:pPr>
        <w:pStyle w:val="FootnoteText"/>
        <w:spacing w:after="0" w:line="240" w:lineRule="auto"/>
        <w:contextualSpacing/>
        <w:jc w:val="both"/>
        <w:rPr>
          <w:rFonts w:cstheme="minorHAnsi"/>
          <w:szCs w:val="18"/>
        </w:rPr>
      </w:pPr>
      <w:r w:rsidRPr="008B02AE">
        <w:rPr>
          <w:rStyle w:val="FootnoteReference"/>
          <w:rFonts w:cstheme="minorHAnsi"/>
          <w:szCs w:val="18"/>
        </w:rPr>
        <w:footnoteRef/>
      </w:r>
      <w:r w:rsidRPr="008B02AE">
        <w:rPr>
          <w:rFonts w:cstheme="minorHAnsi"/>
          <w:szCs w:val="18"/>
        </w:rPr>
        <w:t xml:space="preserve"> </w:t>
      </w:r>
      <w:hyperlink r:id="rId5" w:history="1">
        <w:r w:rsidRPr="0035031E">
          <w:rPr>
            <w:rStyle w:val="Hyperlink"/>
            <w:rFonts w:cstheme="minorHAnsi"/>
            <w:szCs w:val="18"/>
          </w:rPr>
          <w:t>https://www.bbc.com/news/world-asia-india-52086274</w:t>
        </w:r>
      </w:hyperlink>
    </w:p>
  </w:footnote>
  <w:footnote w:id="12">
    <w:p w14:paraId="68B18D73" w14:textId="77777777" w:rsidR="00126267" w:rsidRDefault="00465BAF" w:rsidP="00126267">
      <w:pPr>
        <w:pStyle w:val="FootnoteText"/>
        <w:spacing w:after="0" w:line="240" w:lineRule="auto"/>
        <w:contextualSpacing/>
        <w:jc w:val="both"/>
        <w:rPr>
          <w:rFonts w:cstheme="minorHAnsi"/>
          <w:szCs w:val="18"/>
        </w:rPr>
      </w:pPr>
      <w:r w:rsidRPr="008B02AE">
        <w:rPr>
          <w:rStyle w:val="FootnoteReference"/>
          <w:rFonts w:cstheme="minorHAnsi"/>
          <w:szCs w:val="18"/>
        </w:rPr>
        <w:footnoteRef/>
      </w:r>
    </w:p>
    <w:p w14:paraId="7E8C5522" w14:textId="77777777" w:rsidR="00126267" w:rsidRPr="008B02AE" w:rsidRDefault="00465BAF" w:rsidP="00126267">
      <w:pPr>
        <w:pStyle w:val="FootnoteText"/>
        <w:spacing w:after="0" w:line="240" w:lineRule="auto"/>
        <w:contextualSpacing/>
        <w:jc w:val="both"/>
        <w:rPr>
          <w:rFonts w:cstheme="minorHAnsi"/>
          <w:szCs w:val="18"/>
        </w:rPr>
      </w:pPr>
      <w:r w:rsidRPr="008B02AE">
        <w:rPr>
          <w:rFonts w:cstheme="minorHAnsi"/>
          <w:szCs w:val="18"/>
        </w:rPr>
        <w:t xml:space="preserve"> </w:t>
      </w:r>
      <w:proofErr w:type="spellStart"/>
      <w:r w:rsidRPr="0035031E">
        <w:rPr>
          <w:rFonts w:cstheme="minorHAnsi"/>
          <w:color w:val="222222"/>
          <w:szCs w:val="18"/>
          <w:shd w:val="clear" w:color="auto" w:fill="FFFFFF"/>
        </w:rPr>
        <w:t>Liljas</w:t>
      </w:r>
      <w:proofErr w:type="spellEnd"/>
      <w:r w:rsidRPr="0035031E">
        <w:rPr>
          <w:rFonts w:cstheme="minorHAnsi"/>
          <w:color w:val="222222"/>
          <w:szCs w:val="18"/>
          <w:shd w:val="clear" w:color="auto" w:fill="FFFFFF"/>
        </w:rPr>
        <w:t>, P. (2014). Liberia’s west point slum reels from the nightmare of Ebola. </w:t>
      </w:r>
      <w:r w:rsidRPr="0035031E">
        <w:rPr>
          <w:rFonts w:cstheme="minorHAnsi"/>
          <w:i/>
          <w:iCs/>
          <w:color w:val="222222"/>
          <w:szCs w:val="18"/>
          <w:shd w:val="clear" w:color="auto" w:fill="FFFFFF"/>
        </w:rPr>
        <w:t>Retrieved January</w:t>
      </w:r>
      <w:r w:rsidRPr="0035031E">
        <w:rPr>
          <w:rFonts w:cstheme="minorHAnsi"/>
          <w:color w:val="222222"/>
          <w:szCs w:val="18"/>
          <w:shd w:val="clear" w:color="auto" w:fill="FFFFFF"/>
        </w:rPr>
        <w:t> </w:t>
      </w:r>
      <w:r w:rsidRPr="0035031E">
        <w:rPr>
          <w:rFonts w:cstheme="minorHAnsi"/>
          <w:i/>
          <w:iCs/>
          <w:color w:val="222222"/>
          <w:szCs w:val="18"/>
          <w:shd w:val="clear" w:color="auto" w:fill="FFFFFF"/>
        </w:rPr>
        <w:t>11</w:t>
      </w:r>
      <w:r w:rsidRPr="0035031E">
        <w:rPr>
          <w:rFonts w:cstheme="minorHAnsi"/>
          <w:color w:val="222222"/>
          <w:szCs w:val="18"/>
          <w:shd w:val="clear" w:color="auto" w:fill="FFFFFF"/>
        </w:rPr>
        <w:t>, 2015.</w:t>
      </w:r>
    </w:p>
  </w:footnote>
  <w:footnote w:id="13">
    <w:p w14:paraId="68AAE9D1" w14:textId="77777777" w:rsidR="00126267" w:rsidRDefault="00465BAF" w:rsidP="00126267">
      <w:pPr>
        <w:pStyle w:val="FootnoteText"/>
        <w:spacing w:after="0" w:line="240" w:lineRule="auto"/>
        <w:contextualSpacing/>
        <w:jc w:val="both"/>
      </w:pPr>
      <w:r w:rsidRPr="008B02AE">
        <w:rPr>
          <w:rStyle w:val="FootnoteReference"/>
          <w:rFonts w:cstheme="minorHAnsi"/>
          <w:szCs w:val="18"/>
        </w:rPr>
        <w:footnoteRef/>
      </w:r>
      <w:r w:rsidRPr="008B02AE">
        <w:rPr>
          <w:rFonts w:cstheme="minorHAnsi"/>
          <w:szCs w:val="18"/>
        </w:rPr>
        <w:t xml:space="preserve"> Many households could experience higher prices and scarcity of basic goods due to the disruption in trade and distribution.  The poor already spend most of their income on food and the Ebola crisis of 2014-15 showed how prices can sky-rocket, making even staple foods unaffordable.</w:t>
      </w:r>
    </w:p>
  </w:footnote>
  <w:footnote w:id="14">
    <w:p w14:paraId="7FD8E97D" w14:textId="77777777" w:rsidR="00126267" w:rsidRDefault="00465BAF" w:rsidP="00126267">
      <w:pPr>
        <w:pStyle w:val="FootnoteText"/>
        <w:contextualSpacing/>
      </w:pPr>
      <w:r>
        <w:rPr>
          <w:rStyle w:val="FootnoteReference"/>
        </w:rPr>
        <w:footnoteRef/>
      </w:r>
      <w:r>
        <w:t xml:space="preserve"> </w:t>
      </w:r>
      <w:r w:rsidRPr="00DD13B5">
        <w:rPr>
          <w:color w:val="auto"/>
        </w:rPr>
        <w:t>Government decree #184 of March 23, 2020, “</w:t>
      </w:r>
      <w:r w:rsidRPr="00DD13B5">
        <w:rPr>
          <w:rStyle w:val="tlid-translation"/>
          <w:color w:val="auto"/>
          <w:lang w:val="en"/>
        </w:rPr>
        <w:t xml:space="preserve">On Establishing Different Rules for Implementation of Public Services and Administrative Cases in the System of the Ministry of Internally Displaced Persons from the Occupied Territories, Labor, Health and Social Affairs of Georgia. </w:t>
      </w:r>
    </w:p>
  </w:footnote>
  <w:footnote w:id="15">
    <w:p w14:paraId="3F825633" w14:textId="77777777" w:rsidR="00394AD0" w:rsidRPr="005E6F10" w:rsidRDefault="00465BAF" w:rsidP="00394AD0">
      <w:pPr>
        <w:pStyle w:val="FootnoteText"/>
        <w:spacing w:after="0" w:line="240" w:lineRule="auto"/>
        <w:contextualSpacing/>
        <w:rPr>
          <w:szCs w:val="18"/>
        </w:rPr>
      </w:pPr>
      <w:r w:rsidRPr="005E6F10">
        <w:rPr>
          <w:rStyle w:val="FootnoteReference"/>
          <w:szCs w:val="18"/>
        </w:rPr>
        <w:footnoteRef/>
      </w:r>
      <w:r w:rsidRPr="005E6F10">
        <w:rPr>
          <w:szCs w:val="18"/>
        </w:rPr>
        <w:t xml:space="preserve"> </w:t>
      </w:r>
      <w:r>
        <w:rPr>
          <w:szCs w:val="18"/>
        </w:rPr>
        <w:t>Household w</w:t>
      </w:r>
      <w:r w:rsidRPr="005E6F10">
        <w:rPr>
          <w:szCs w:val="18"/>
        </w:rPr>
        <w:t xml:space="preserve">ith a </w:t>
      </w:r>
      <w:proofErr w:type="gramStart"/>
      <w:r w:rsidRPr="005E6F10">
        <w:rPr>
          <w:szCs w:val="18"/>
        </w:rPr>
        <w:t xml:space="preserve">score </w:t>
      </w:r>
      <w:r>
        <w:rPr>
          <w:szCs w:val="18"/>
        </w:rPr>
        <w:t xml:space="preserve"> </w:t>
      </w:r>
      <w:r w:rsidRPr="005E6F10">
        <w:rPr>
          <w:szCs w:val="18"/>
        </w:rPr>
        <w:t>less</w:t>
      </w:r>
      <w:proofErr w:type="gramEnd"/>
      <w:r w:rsidRPr="005E6F10">
        <w:rPr>
          <w:szCs w:val="18"/>
        </w:rPr>
        <w:t xml:space="preserve"> than 65,000</w:t>
      </w:r>
      <w:r>
        <w:rPr>
          <w:szCs w:val="18"/>
        </w:rPr>
        <w:t xml:space="preserve"> are eligible for the TSA program</w:t>
      </w:r>
      <w:r w:rsidRPr="005E6F10">
        <w:rPr>
          <w:szCs w:val="18"/>
        </w:rPr>
        <w:t>.</w:t>
      </w:r>
    </w:p>
  </w:footnote>
  <w:footnote w:id="16">
    <w:p w14:paraId="0631AAB0" w14:textId="77777777" w:rsidR="00394AD0" w:rsidRDefault="00465BAF" w:rsidP="00394AD0">
      <w:pPr>
        <w:pStyle w:val="FootnoteText"/>
        <w:spacing w:after="0" w:line="240" w:lineRule="auto"/>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w:t>
      </w:r>
      <w:r w:rsidRPr="00EF6C29">
        <w:rPr>
          <w:szCs w:val="18"/>
        </w:rPr>
        <w:t xml:space="preserve">Household Income and Expenditure Survey 2018, </w:t>
      </w:r>
      <w:proofErr w:type="spellStart"/>
      <w:r w:rsidRPr="00EF6C29">
        <w:rPr>
          <w:szCs w:val="18"/>
        </w:rPr>
        <w:t>Geostat</w:t>
      </w:r>
      <w:proofErr w:type="spellEnd"/>
      <w:r w:rsidRPr="006D16AC">
        <w:rPr>
          <w:szCs w:val="18"/>
        </w:rPr>
        <w:t>).</w:t>
      </w:r>
    </w:p>
  </w:footnote>
  <w:footnote w:id="17">
    <w:p w14:paraId="3A6DD258" w14:textId="77777777" w:rsidR="00394AD0" w:rsidRDefault="00465BAF" w:rsidP="00394AD0">
      <w:pPr>
        <w:pStyle w:val="FootnoteText"/>
        <w:contextualSpacing/>
      </w:pPr>
      <w:r>
        <w:rPr>
          <w:rStyle w:val="FootnoteReference"/>
        </w:rPr>
        <w:footnoteRef/>
      </w:r>
      <w:r>
        <w:t xml:space="preserve"> A</w:t>
      </w:r>
      <w:r w:rsidRPr="46EE829B">
        <w:t>ssuming a take up of 80 percent of eligible households in a scenario where 20 percent of w</w:t>
      </w:r>
      <w:r>
        <w:t>age worker lose their jobs.</w:t>
      </w:r>
    </w:p>
  </w:footnote>
  <w:footnote w:id="18">
    <w:p w14:paraId="222B3A7C" w14:textId="77777777" w:rsidR="00394AD0" w:rsidRDefault="00465BAF" w:rsidP="00394AD0">
      <w:pPr>
        <w:pStyle w:val="FootnoteText"/>
        <w:contextualSpacing/>
      </w:pPr>
      <w:r>
        <w:rPr>
          <w:rStyle w:val="FootnoteReference"/>
        </w:rPr>
        <w:footnoteRef/>
      </w:r>
      <w:r>
        <w:t xml:space="preserve"> Households with PMT score less than 100,000.</w:t>
      </w:r>
    </w:p>
  </w:footnote>
  <w:footnote w:id="19">
    <w:p w14:paraId="6F6F6995" w14:textId="77777777" w:rsidR="00394AD0" w:rsidRDefault="00465BAF" w:rsidP="00394AD0">
      <w:pPr>
        <w:pStyle w:val="FootnoteText"/>
      </w:pPr>
      <w:r>
        <w:rPr>
          <w:rStyle w:val="FootnoteReference"/>
        </w:rPr>
        <w:footnoteRef/>
      </w:r>
      <w:r>
        <w:t xml:space="preserve"> Based on MOF, there are </w:t>
      </w:r>
      <w:r w:rsidRPr="005E13AE">
        <w:rPr>
          <w:color w:val="auto"/>
        </w:rPr>
        <w:t xml:space="preserve">about </w:t>
      </w:r>
      <w:r w:rsidRPr="005E13AE">
        <w:rPr>
          <w:rFonts w:eastAsia="Times New Roman"/>
          <w:color w:val="auto"/>
        </w:rPr>
        <w:t>670,000 private sector wage workers in the income payroll tax database.</w:t>
      </w:r>
    </w:p>
  </w:footnote>
  <w:footnote w:id="20">
    <w:p w14:paraId="20325E5C" w14:textId="77777777" w:rsidR="00AD7D9F" w:rsidRDefault="00465BAF" w:rsidP="00AD7D9F">
      <w:pPr>
        <w:pStyle w:val="FootnoteText"/>
        <w:spacing w:line="240" w:lineRule="auto"/>
        <w:contextualSpacing/>
      </w:pPr>
      <w:r>
        <w:rPr>
          <w:rStyle w:val="FootnoteReference"/>
        </w:rPr>
        <w:footnoteRef/>
      </w:r>
      <w:r>
        <w:t xml:space="preserve"> </w:t>
      </w:r>
      <w:r>
        <w:rPr>
          <w:rFonts w:cstheme="minorHAnsi"/>
        </w:rPr>
        <w:t>The cost of opening a bank account is negligible in Georgia. Laid off workers without a bank account will be encouraged to open one.</w:t>
      </w:r>
    </w:p>
  </w:footnote>
  <w:footnote w:id="21">
    <w:p w14:paraId="475AB22F" w14:textId="77777777" w:rsidR="00AD7D9F" w:rsidRDefault="00465BAF" w:rsidP="00AD7D9F">
      <w:pPr>
        <w:pStyle w:val="FootnoteText"/>
        <w:spacing w:line="240" w:lineRule="auto"/>
        <w:contextualSpacing/>
      </w:pPr>
      <w:r>
        <w:rPr>
          <w:rStyle w:val="FootnoteReference"/>
        </w:rPr>
        <w:footnoteRef/>
      </w:r>
      <w:r>
        <w:t xml:space="preserve"> In Georgia income tax declarations have to be sent by employers within 15 days after the end of the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3"/>
      <w:tblW w:w="112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4950"/>
      <w:gridCol w:w="5490"/>
    </w:tblGrid>
    <w:tr w:rsidR="00FE4EED" w14:paraId="596D4B14" w14:textId="77777777" w:rsidTr="00DC6614">
      <w:trPr>
        <w:trHeight w:val="162"/>
      </w:trPr>
      <w:tc>
        <w:tcPr>
          <w:tcW w:w="810" w:type="dxa"/>
          <w:vMerge w:val="restart"/>
        </w:tcPr>
        <w:p w14:paraId="6349E5FF" w14:textId="77777777" w:rsidR="00ED0826" w:rsidRPr="00CB0D83" w:rsidRDefault="00465BAF" w:rsidP="00DC6614">
          <w:pPr>
            <w:tabs>
              <w:tab w:val="center" w:pos="4680"/>
              <w:tab w:val="right" w:pos="9360"/>
            </w:tabs>
            <w:rPr>
              <w:b/>
            </w:rPr>
          </w:pPr>
          <w:r w:rsidRPr="00CB0D83">
            <w:rPr>
              <w:b/>
              <w:noProof/>
            </w:rPr>
            <w:drawing>
              <wp:inline distT="0" distB="0" distL="0" distR="0" wp14:anchorId="18B48EA5" wp14:editId="61D112B3">
                <wp:extent cx="310988" cy="304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91563"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311721" cy="305519"/>
                        </a:xfrm>
                        <a:prstGeom prst="rect">
                          <a:avLst/>
                        </a:prstGeom>
                      </pic:spPr>
                    </pic:pic>
                  </a:graphicData>
                </a:graphic>
              </wp:inline>
            </w:drawing>
          </w:r>
        </w:p>
      </w:tc>
      <w:tc>
        <w:tcPr>
          <w:tcW w:w="4950" w:type="dxa"/>
          <w:vAlign w:val="center"/>
        </w:tcPr>
        <w:p w14:paraId="250957CE" w14:textId="77777777" w:rsidR="00ED0826" w:rsidRPr="00CB0D83" w:rsidRDefault="00465BAF" w:rsidP="00DC6614">
          <w:pPr>
            <w:tabs>
              <w:tab w:val="center" w:pos="4680"/>
              <w:tab w:val="right" w:pos="9360"/>
            </w:tabs>
            <w:ind w:left="-108"/>
          </w:pPr>
          <w:r w:rsidRPr="00CB0D83">
            <w:rPr>
              <w:b/>
            </w:rPr>
            <w:t>The World Bank</w:t>
          </w:r>
        </w:p>
      </w:tc>
      <w:tc>
        <w:tcPr>
          <w:tcW w:w="5490" w:type="dxa"/>
          <w:vAlign w:val="center"/>
        </w:tcPr>
        <w:p w14:paraId="727A5073" w14:textId="77777777" w:rsidR="00ED0826" w:rsidRPr="00CB0D83" w:rsidRDefault="00ED0826" w:rsidP="00DC6614">
          <w:pPr>
            <w:tabs>
              <w:tab w:val="center" w:pos="4680"/>
              <w:tab w:val="right" w:pos="9360"/>
            </w:tabs>
            <w:jc w:val="right"/>
          </w:pPr>
        </w:p>
      </w:tc>
    </w:tr>
    <w:tr w:rsidR="00FE4EED" w14:paraId="233F76F6" w14:textId="77777777" w:rsidTr="00DC6614">
      <w:trPr>
        <w:trHeight w:val="231"/>
      </w:trPr>
      <w:tc>
        <w:tcPr>
          <w:tcW w:w="810" w:type="dxa"/>
          <w:vMerge/>
        </w:tcPr>
        <w:p w14:paraId="50E62F7B" w14:textId="77777777" w:rsidR="00ED0826" w:rsidRPr="00CB0D83" w:rsidRDefault="00ED0826" w:rsidP="00DC6614">
          <w:pPr>
            <w:tabs>
              <w:tab w:val="center" w:pos="4680"/>
              <w:tab w:val="right" w:pos="9360"/>
            </w:tabs>
            <w:rPr>
              <w:b/>
              <w:noProof/>
            </w:rPr>
          </w:pPr>
        </w:p>
      </w:tc>
      <w:tc>
        <w:tcPr>
          <w:tcW w:w="10440" w:type="dxa"/>
          <w:gridSpan w:val="2"/>
        </w:tcPr>
        <w:p w14:paraId="29B86D22" w14:textId="0981BF1B" w:rsidR="00ED0826" w:rsidRPr="00836DEE" w:rsidRDefault="00465BAF" w:rsidP="00DC6614">
          <w:pPr>
            <w:tabs>
              <w:tab w:val="center" w:pos="4680"/>
              <w:tab w:val="right" w:pos="9360"/>
            </w:tabs>
            <w:ind w:left="-108" w:right="162"/>
            <w:rPr>
              <w:b/>
            </w:rPr>
          </w:pPr>
          <w:r w:rsidRPr="00411217">
            <w:rPr>
              <w:rFonts w:ascii="Arial" w:hAnsi="Arial" w:cs="Arial"/>
              <w:bCs/>
              <w:sz w:val="20"/>
              <w:szCs w:val="20"/>
            </w:rPr>
            <w:fldChar w:fldCharType="begin"/>
          </w:r>
          <w:r w:rsidRPr="00411217">
            <w:rPr>
              <w:rFonts w:ascii="Arial" w:hAnsi="Arial" w:cs="Arial"/>
              <w:bCs/>
              <w:sz w:val="20"/>
              <w:szCs w:val="20"/>
            </w:rPr>
            <w:instrText xml:space="preserve"> IF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&lt;&gt; ""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w:instrText>
          </w:r>
          <w:r w:rsidRPr="00411217">
            <w:rPr>
              <w:rFonts w:ascii="Arial" w:hAnsi="Arial" w:cs="Arial"/>
              <w:bCs/>
              <w:sz w:val="20"/>
              <w:szCs w:val="20"/>
            </w:rPr>
            <w:fldChar w:fldCharType="separate"/>
          </w:r>
          <w:r w:rsidR="002130A1" w:rsidRPr="00411217">
            <w:rPr>
              <w:rFonts w:ascii="Arial" w:hAnsi="Arial" w:cs="Arial"/>
              <w:bCs/>
              <w:noProof/>
              <w:sz w:val="20"/>
              <w:szCs w:val="20"/>
            </w:rPr>
            <w:t>Georgia Emergency COVID-19 Project</w:t>
          </w:r>
          <w:r w:rsidRPr="00411217">
            <w:rPr>
              <w:rFonts w:ascii="Arial" w:hAnsi="Arial" w:cs="Arial"/>
              <w:bCs/>
              <w:sz w:val="20"/>
              <w:szCs w:val="20"/>
            </w:rPr>
            <w:fldChar w:fldCharType="end"/>
          </w:r>
          <w:r>
            <w:rPr>
              <w:rFonts w:ascii="Arial" w:hAnsi="Arial" w:cs="Arial"/>
              <w:bCs/>
              <w:sz w:val="20"/>
              <w:szCs w:val="20"/>
            </w:rPr>
            <w:t xml:space="preserve"> (</w:t>
          </w:r>
          <w:r>
            <w:rPr>
              <w:rFonts w:ascii="Arial" w:hAnsi="Arial" w:cs="Arial"/>
              <w:bCs/>
              <w:noProof/>
              <w:sz w:val="20"/>
              <w:szCs w:val="20"/>
            </w:rPr>
            <w:t>P173911</w:t>
          </w:r>
          <w:r>
            <w:rPr>
              <w:rFonts w:ascii="Arial" w:hAnsi="Arial" w:cs="Arial"/>
              <w:bCs/>
              <w:sz w:val="20"/>
              <w:szCs w:val="20"/>
            </w:rPr>
            <w:t>)</w:t>
          </w:r>
        </w:p>
      </w:tc>
    </w:tr>
    <w:tr w:rsidR="00FE4EED" w14:paraId="6CC754DD" w14:textId="77777777" w:rsidTr="00DC6614">
      <w:trPr>
        <w:trHeight w:val="243"/>
      </w:trPr>
      <w:tc>
        <w:tcPr>
          <w:tcW w:w="11250" w:type="dxa"/>
          <w:gridSpan w:val="3"/>
          <w:vAlign w:val="center"/>
        </w:tcPr>
        <w:p w14:paraId="54C38B64" w14:textId="77777777" w:rsidR="00ED0826" w:rsidRPr="00CB0D83" w:rsidRDefault="00465BAF" w:rsidP="00DC6614">
          <w:pPr>
            <w:tabs>
              <w:tab w:val="center" w:pos="4680"/>
              <w:tab w:val="right" w:pos="9360"/>
            </w:tabs>
          </w:pPr>
          <w:r>
            <w:rPr>
              <w:i/>
              <w:noProof/>
              <w:color w:val="44546A" w:themeColor="text2"/>
            </w:rPr>
            <mc:AlternateContent>
              <mc:Choice Requires="wps">
                <w:drawing>
                  <wp:anchor distT="0" distB="0" distL="114300" distR="114300" simplePos="0" relativeHeight="251662336" behindDoc="0" locked="0" layoutInCell="1" allowOverlap="1" wp14:anchorId="2CC75729" wp14:editId="76679C94">
                    <wp:simplePos x="0" y="0"/>
                    <wp:positionH relativeFrom="column">
                      <wp:posOffset>0</wp:posOffset>
                    </wp:positionH>
                    <wp:positionV relativeFrom="paragraph">
                      <wp:posOffset>82550</wp:posOffset>
                    </wp:positionV>
                    <wp:extent cx="6976872" cy="0"/>
                    <wp:effectExtent l="0" t="19050" r="52705"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6872" cy="0"/>
                            </a:xfrm>
                            <a:prstGeom prst="line">
                              <a:avLst/>
                            </a:prstGeom>
                            <a:noFill/>
                            <a:ln w="571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2049" style="flip:y;mso-height-percent:0;mso-height-relative:margin;mso-width-percent:0;mso-width-relative:margin;mso-wrap-distance-bottom:0;mso-wrap-distance-left:9pt;mso-wrap-distance-right:9pt;mso-wrap-distance-top:0;mso-wrap-style:square;position:absolute;visibility:visible;z-index:251663360" from="0,6.5pt" to="549.35pt,6.5pt" strokecolor="#4e92d1" strokeweight="4.5pt"/>
                </w:pict>
              </mc:Fallback>
            </mc:AlternateContent>
          </w:r>
        </w:p>
      </w:tc>
    </w:tr>
  </w:tbl>
  <w:p w14:paraId="360FA4D0" w14:textId="77777777" w:rsidR="00ED0826" w:rsidRDefault="00ED0826" w:rsidP="00DC6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3"/>
      <w:tblW w:w="11218" w:type="dxa"/>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
      <w:gridCol w:w="4936"/>
      <w:gridCol w:w="5474"/>
    </w:tblGrid>
    <w:tr w:rsidR="00FE4EED" w14:paraId="54CA1144" w14:textId="77777777" w:rsidTr="008D2AF0">
      <w:trPr>
        <w:trHeight w:val="162"/>
      </w:trPr>
      <w:tc>
        <w:tcPr>
          <w:tcW w:w="808" w:type="dxa"/>
          <w:vMerge w:val="restart"/>
          <w:hideMark/>
        </w:tcPr>
        <w:p w14:paraId="48CD9A9E" w14:textId="77777777" w:rsidR="00ED0826" w:rsidRDefault="00465BAF">
          <w:pPr>
            <w:widowControl w:val="0"/>
            <w:tabs>
              <w:tab w:val="center" w:pos="4680"/>
              <w:tab w:val="right" w:pos="9360"/>
            </w:tabs>
            <w:autoSpaceDE w:val="0"/>
            <w:autoSpaceDN w:val="0"/>
            <w:adjustRightInd w:val="0"/>
            <w:rPr>
              <w:rFonts w:ascii="Arial" w:eastAsiaTheme="minorEastAsia" w:hAnsi="Arial" w:cs="Arial"/>
              <w:b/>
              <w:color w:val="000000"/>
              <w:sz w:val="24"/>
              <w:szCs w:val="24"/>
            </w:rPr>
          </w:pPr>
          <w:r>
            <w:rPr>
              <w:b/>
              <w:noProof/>
            </w:rPr>
            <w:drawing>
              <wp:inline distT="0" distB="0" distL="0" distR="0" wp14:anchorId="1996040E" wp14:editId="2B264D14">
                <wp:extent cx="3143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0307" name="Picture 3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325" cy="304800"/>
                        </a:xfrm>
                        <a:prstGeom prst="rect">
                          <a:avLst/>
                        </a:prstGeom>
                        <a:noFill/>
                        <a:ln>
                          <a:noFill/>
                        </a:ln>
                      </pic:spPr>
                    </pic:pic>
                  </a:graphicData>
                </a:graphic>
              </wp:inline>
            </w:drawing>
          </w:r>
        </w:p>
      </w:tc>
      <w:tc>
        <w:tcPr>
          <w:tcW w:w="4936" w:type="dxa"/>
          <w:vAlign w:val="center"/>
          <w:hideMark/>
        </w:tcPr>
        <w:p w14:paraId="12B1720C" w14:textId="77777777" w:rsidR="00ED0826" w:rsidRPr="00E143A5" w:rsidRDefault="00465BAF">
          <w:pPr>
            <w:widowControl w:val="0"/>
            <w:tabs>
              <w:tab w:val="center" w:pos="4680"/>
              <w:tab w:val="right" w:pos="9360"/>
            </w:tabs>
            <w:autoSpaceDE w:val="0"/>
            <w:autoSpaceDN w:val="0"/>
            <w:adjustRightInd w:val="0"/>
            <w:ind w:left="-108"/>
            <w:rPr>
              <w:rFonts w:ascii="Arial" w:eastAsiaTheme="minorEastAsia" w:hAnsi="Arial" w:cs="Arial"/>
              <w:color w:val="000000"/>
              <w:sz w:val="24"/>
              <w:szCs w:val="24"/>
            </w:rPr>
          </w:pPr>
          <w:r w:rsidRPr="00E143A5">
            <w:rPr>
              <w:rFonts w:ascii="Arial" w:hAnsi="Arial" w:cs="Arial"/>
              <w:b/>
              <w:sz w:val="24"/>
            </w:rPr>
            <w:t>The World Bank</w:t>
          </w:r>
        </w:p>
      </w:tc>
      <w:tc>
        <w:tcPr>
          <w:tcW w:w="5474" w:type="dxa"/>
          <w:vAlign w:val="center"/>
        </w:tcPr>
        <w:p w14:paraId="3C70F73F" w14:textId="77777777" w:rsidR="00ED0826" w:rsidRDefault="00ED0826">
          <w:pPr>
            <w:widowControl w:val="0"/>
            <w:tabs>
              <w:tab w:val="center" w:pos="4680"/>
              <w:tab w:val="right" w:pos="9360"/>
            </w:tabs>
            <w:autoSpaceDE w:val="0"/>
            <w:autoSpaceDN w:val="0"/>
            <w:adjustRightInd w:val="0"/>
            <w:jc w:val="right"/>
            <w:rPr>
              <w:rFonts w:ascii="Arial" w:eastAsiaTheme="minorEastAsia" w:hAnsi="Arial" w:cs="Arial"/>
              <w:color w:val="000000"/>
              <w:sz w:val="24"/>
              <w:szCs w:val="24"/>
            </w:rPr>
          </w:pPr>
        </w:p>
      </w:tc>
    </w:tr>
    <w:tr w:rsidR="00FE4EED" w14:paraId="3ECEE776" w14:textId="77777777" w:rsidTr="008D2AF0">
      <w:trPr>
        <w:trHeight w:val="231"/>
      </w:trPr>
      <w:tc>
        <w:tcPr>
          <w:tcW w:w="808" w:type="dxa"/>
          <w:vMerge/>
          <w:vAlign w:val="center"/>
          <w:hideMark/>
        </w:tcPr>
        <w:p w14:paraId="67052E53" w14:textId="77777777" w:rsidR="00ED0826" w:rsidRDefault="00ED0826">
          <w:pPr>
            <w:rPr>
              <w:rFonts w:ascii="Arial" w:eastAsiaTheme="minorEastAsia" w:hAnsi="Arial" w:cs="Arial"/>
              <w:b/>
              <w:color w:val="000000"/>
              <w:sz w:val="24"/>
              <w:szCs w:val="24"/>
            </w:rPr>
          </w:pPr>
        </w:p>
      </w:tc>
      <w:tc>
        <w:tcPr>
          <w:tcW w:w="10410" w:type="dxa"/>
          <w:gridSpan w:val="2"/>
          <w:hideMark/>
        </w:tcPr>
        <w:p w14:paraId="4CCF1113" w14:textId="3F050E95" w:rsidR="00ED0826" w:rsidRPr="00E143A5" w:rsidRDefault="00465BAF">
          <w:pPr>
            <w:widowControl w:val="0"/>
            <w:tabs>
              <w:tab w:val="center" w:pos="4680"/>
              <w:tab w:val="right" w:pos="9360"/>
            </w:tabs>
            <w:autoSpaceDE w:val="0"/>
            <w:autoSpaceDN w:val="0"/>
            <w:adjustRightInd w:val="0"/>
            <w:ind w:left="-108"/>
            <w:rPr>
              <w:rFonts w:ascii="Arial" w:eastAsiaTheme="minorEastAsia" w:hAnsi="Arial" w:cs="Arial"/>
              <w:b/>
              <w:color w:val="000000"/>
              <w:sz w:val="24"/>
              <w:szCs w:val="24"/>
            </w:rPr>
          </w:pPr>
          <w:r w:rsidRPr="00411217">
            <w:rPr>
              <w:rFonts w:ascii="Arial" w:hAnsi="Arial" w:cs="Arial"/>
              <w:bCs/>
              <w:sz w:val="20"/>
              <w:szCs w:val="20"/>
            </w:rPr>
            <w:fldChar w:fldCharType="begin"/>
          </w:r>
          <w:r w:rsidRPr="00411217">
            <w:rPr>
              <w:rFonts w:ascii="Arial" w:hAnsi="Arial" w:cs="Arial"/>
              <w:bCs/>
              <w:sz w:val="20"/>
              <w:szCs w:val="20"/>
            </w:rPr>
            <w:instrText xml:space="preserve"> IF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&lt;&gt; ""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w:instrText>
          </w:r>
          <w:r w:rsidRPr="00411217">
            <w:rPr>
              <w:rFonts w:ascii="Arial" w:hAnsi="Arial" w:cs="Arial"/>
              <w:bCs/>
              <w:sz w:val="20"/>
              <w:szCs w:val="20"/>
            </w:rPr>
            <w:fldChar w:fldCharType="separate"/>
          </w:r>
          <w:r w:rsidR="002130A1" w:rsidRPr="00411217">
            <w:rPr>
              <w:rFonts w:ascii="Arial" w:hAnsi="Arial" w:cs="Arial"/>
              <w:bCs/>
              <w:noProof/>
              <w:sz w:val="20"/>
              <w:szCs w:val="20"/>
            </w:rPr>
            <w:t>Georgia Emergency COVID-19 Project</w:t>
          </w:r>
          <w:r w:rsidRPr="00411217">
            <w:rPr>
              <w:rFonts w:ascii="Arial" w:hAnsi="Arial" w:cs="Arial"/>
              <w:bCs/>
              <w:sz w:val="20"/>
              <w:szCs w:val="20"/>
            </w:rPr>
            <w:fldChar w:fldCharType="end"/>
          </w:r>
          <w:r>
            <w:rPr>
              <w:rFonts w:ascii="Arial" w:hAnsi="Arial" w:cs="Arial"/>
              <w:bCs/>
              <w:sz w:val="20"/>
              <w:szCs w:val="20"/>
            </w:rPr>
            <w:t xml:space="preserve"> (</w:t>
          </w:r>
          <w:r>
            <w:rPr>
              <w:rFonts w:ascii="Arial" w:hAnsi="Arial" w:cs="Arial"/>
              <w:bCs/>
              <w:noProof/>
              <w:sz w:val="20"/>
              <w:szCs w:val="20"/>
            </w:rPr>
            <w:t>P173911</w:t>
          </w:r>
          <w:r>
            <w:rPr>
              <w:rFonts w:ascii="Arial" w:hAnsi="Arial" w:cs="Arial"/>
              <w:bCs/>
              <w:sz w:val="20"/>
              <w:szCs w:val="20"/>
            </w:rPr>
            <w:t>)</w:t>
          </w:r>
        </w:p>
      </w:tc>
    </w:tr>
    <w:tr w:rsidR="00FE4EED" w14:paraId="648819CA" w14:textId="77777777" w:rsidTr="008D2AF0">
      <w:trPr>
        <w:trHeight w:val="243"/>
      </w:trPr>
      <w:tc>
        <w:tcPr>
          <w:tcW w:w="11218" w:type="dxa"/>
          <w:gridSpan w:val="3"/>
          <w:vAlign w:val="center"/>
          <w:hideMark/>
        </w:tcPr>
        <w:p w14:paraId="22926060" w14:textId="77777777" w:rsidR="00ED0826" w:rsidRDefault="00465BAF">
          <w:pPr>
            <w:widowControl w:val="0"/>
            <w:tabs>
              <w:tab w:val="center" w:pos="4680"/>
              <w:tab w:val="right" w:pos="9360"/>
            </w:tabs>
            <w:autoSpaceDE w:val="0"/>
            <w:autoSpaceDN w:val="0"/>
            <w:adjustRightInd w:val="0"/>
            <w:rPr>
              <w:rFonts w:ascii="Arial" w:eastAsiaTheme="minorEastAsia" w:hAnsi="Arial" w:cs="Arial"/>
              <w:color w:val="000000"/>
              <w:sz w:val="24"/>
              <w:szCs w:val="24"/>
            </w:rPr>
          </w:pPr>
          <w:r>
            <w:rPr>
              <w:rFonts w:ascii="Arial" w:eastAsiaTheme="minorEastAsia" w:hAnsi="Arial" w:cs="Arial"/>
              <w:noProof/>
              <w:color w:val="000000"/>
              <w:sz w:val="24"/>
              <w:szCs w:val="24"/>
            </w:rPr>
            <mc:AlternateContent>
              <mc:Choice Requires="wps">
                <w:drawing>
                  <wp:anchor distT="0" distB="0" distL="114300" distR="114300" simplePos="0" relativeHeight="251658240" behindDoc="0" locked="0" layoutInCell="1" allowOverlap="1" wp14:anchorId="7767B062" wp14:editId="5FE6A1AD">
                    <wp:simplePos x="0" y="0"/>
                    <wp:positionH relativeFrom="column">
                      <wp:posOffset>0</wp:posOffset>
                    </wp:positionH>
                    <wp:positionV relativeFrom="paragraph">
                      <wp:posOffset>82550</wp:posOffset>
                    </wp:positionV>
                    <wp:extent cx="6976745" cy="0"/>
                    <wp:effectExtent l="0" t="19050" r="14605" b="381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6745" cy="0"/>
                            </a:xfrm>
                            <a:prstGeom prst="line">
                              <a:avLst/>
                            </a:prstGeom>
                            <a:noFill/>
                            <a:ln w="571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2051" style="flip:y;mso-height-percent:0;mso-height-relative:margin;mso-width-percent:0;mso-width-relative:margin;mso-wrap-distance-bottom:0;mso-wrap-distance-left:9pt;mso-wrap-distance-right:9pt;mso-wrap-distance-top:0;mso-wrap-style:square;position:absolute;visibility:visible;z-index:251659264" from="0,6.5pt" to="549.35pt,6.5pt" strokecolor="#4e92d1" strokeweight="4.5pt"/>
                </w:pict>
              </mc:Fallback>
            </mc:AlternateContent>
          </w:r>
        </w:p>
      </w:tc>
    </w:tr>
  </w:tbl>
  <w:p w14:paraId="54524F32" w14:textId="77777777" w:rsidR="00ED0826" w:rsidRPr="00E143A5" w:rsidRDefault="00ED0826" w:rsidP="008D2AF0">
    <w:pPr>
      <w:pStyle w:val="Header"/>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3"/>
      <w:tblW w:w="11218" w:type="dxa"/>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
      <w:gridCol w:w="4936"/>
      <w:gridCol w:w="5474"/>
    </w:tblGrid>
    <w:tr w:rsidR="00FE4EED" w14:paraId="74F810C4" w14:textId="77777777" w:rsidTr="008D2AF0">
      <w:trPr>
        <w:trHeight w:val="162"/>
      </w:trPr>
      <w:tc>
        <w:tcPr>
          <w:tcW w:w="808" w:type="dxa"/>
          <w:vMerge w:val="restart"/>
          <w:hideMark/>
        </w:tcPr>
        <w:p w14:paraId="58459CF1" w14:textId="77777777" w:rsidR="00ED0826" w:rsidRDefault="00465BAF">
          <w:pPr>
            <w:widowControl w:val="0"/>
            <w:tabs>
              <w:tab w:val="center" w:pos="4680"/>
              <w:tab w:val="right" w:pos="9360"/>
            </w:tabs>
            <w:autoSpaceDE w:val="0"/>
            <w:autoSpaceDN w:val="0"/>
            <w:adjustRightInd w:val="0"/>
            <w:rPr>
              <w:rFonts w:ascii="Arial" w:eastAsiaTheme="minorEastAsia" w:hAnsi="Arial" w:cs="Arial"/>
              <w:b/>
              <w:color w:val="000000"/>
              <w:sz w:val="24"/>
              <w:szCs w:val="24"/>
            </w:rPr>
          </w:pPr>
          <w:r>
            <w:rPr>
              <w:b/>
              <w:noProof/>
            </w:rPr>
            <w:drawing>
              <wp:inline distT="0" distB="0" distL="0" distR="0" wp14:anchorId="13C51FB2" wp14:editId="0C5DB02E">
                <wp:extent cx="314325" cy="304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9732" name="Picture 3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325" cy="304800"/>
                        </a:xfrm>
                        <a:prstGeom prst="rect">
                          <a:avLst/>
                        </a:prstGeom>
                        <a:noFill/>
                        <a:ln>
                          <a:noFill/>
                        </a:ln>
                      </pic:spPr>
                    </pic:pic>
                  </a:graphicData>
                </a:graphic>
              </wp:inline>
            </w:drawing>
          </w:r>
        </w:p>
      </w:tc>
      <w:tc>
        <w:tcPr>
          <w:tcW w:w="4936" w:type="dxa"/>
          <w:vAlign w:val="center"/>
          <w:hideMark/>
        </w:tcPr>
        <w:p w14:paraId="01A2A9FD" w14:textId="77777777" w:rsidR="00ED0826" w:rsidRPr="00E143A5" w:rsidRDefault="00465BAF">
          <w:pPr>
            <w:widowControl w:val="0"/>
            <w:tabs>
              <w:tab w:val="center" w:pos="4680"/>
              <w:tab w:val="right" w:pos="9360"/>
            </w:tabs>
            <w:autoSpaceDE w:val="0"/>
            <w:autoSpaceDN w:val="0"/>
            <w:adjustRightInd w:val="0"/>
            <w:ind w:left="-108"/>
            <w:rPr>
              <w:rFonts w:ascii="Arial" w:eastAsiaTheme="minorEastAsia" w:hAnsi="Arial" w:cs="Arial"/>
              <w:color w:val="000000"/>
              <w:sz w:val="24"/>
              <w:szCs w:val="24"/>
            </w:rPr>
          </w:pPr>
          <w:r w:rsidRPr="00E143A5">
            <w:rPr>
              <w:rFonts w:ascii="Arial" w:hAnsi="Arial" w:cs="Arial"/>
              <w:b/>
              <w:sz w:val="24"/>
            </w:rPr>
            <w:t>The World Bank</w:t>
          </w:r>
        </w:p>
      </w:tc>
      <w:tc>
        <w:tcPr>
          <w:tcW w:w="5474" w:type="dxa"/>
          <w:vAlign w:val="center"/>
        </w:tcPr>
        <w:p w14:paraId="585FF99E" w14:textId="77777777" w:rsidR="00ED0826" w:rsidRDefault="00ED0826">
          <w:pPr>
            <w:widowControl w:val="0"/>
            <w:tabs>
              <w:tab w:val="center" w:pos="4680"/>
              <w:tab w:val="right" w:pos="9360"/>
            </w:tabs>
            <w:autoSpaceDE w:val="0"/>
            <w:autoSpaceDN w:val="0"/>
            <w:adjustRightInd w:val="0"/>
            <w:jc w:val="right"/>
            <w:rPr>
              <w:rFonts w:ascii="Arial" w:eastAsiaTheme="minorEastAsia" w:hAnsi="Arial" w:cs="Arial"/>
              <w:color w:val="000000"/>
              <w:sz w:val="24"/>
              <w:szCs w:val="24"/>
            </w:rPr>
          </w:pPr>
        </w:p>
      </w:tc>
    </w:tr>
    <w:tr w:rsidR="00FE4EED" w14:paraId="0E21D192" w14:textId="77777777" w:rsidTr="008D2AF0">
      <w:trPr>
        <w:trHeight w:val="231"/>
      </w:trPr>
      <w:tc>
        <w:tcPr>
          <w:tcW w:w="808" w:type="dxa"/>
          <w:vMerge/>
          <w:vAlign w:val="center"/>
          <w:hideMark/>
        </w:tcPr>
        <w:p w14:paraId="6BA829DC" w14:textId="77777777" w:rsidR="00ED0826" w:rsidRDefault="00ED0826">
          <w:pPr>
            <w:rPr>
              <w:rFonts w:ascii="Arial" w:eastAsiaTheme="minorEastAsia" w:hAnsi="Arial" w:cs="Arial"/>
              <w:b/>
              <w:color w:val="000000"/>
              <w:sz w:val="24"/>
              <w:szCs w:val="24"/>
            </w:rPr>
          </w:pPr>
        </w:p>
      </w:tc>
      <w:tc>
        <w:tcPr>
          <w:tcW w:w="10410" w:type="dxa"/>
          <w:gridSpan w:val="2"/>
          <w:hideMark/>
        </w:tcPr>
        <w:p w14:paraId="2D5AC419" w14:textId="73757BDB" w:rsidR="00ED0826" w:rsidRPr="00E143A5" w:rsidRDefault="00465BAF">
          <w:pPr>
            <w:widowControl w:val="0"/>
            <w:tabs>
              <w:tab w:val="center" w:pos="4680"/>
              <w:tab w:val="right" w:pos="9360"/>
            </w:tabs>
            <w:autoSpaceDE w:val="0"/>
            <w:autoSpaceDN w:val="0"/>
            <w:adjustRightInd w:val="0"/>
            <w:ind w:left="-108"/>
            <w:rPr>
              <w:rFonts w:ascii="Arial" w:eastAsiaTheme="minorEastAsia" w:hAnsi="Arial" w:cs="Arial"/>
              <w:b/>
              <w:color w:val="000000"/>
              <w:sz w:val="24"/>
              <w:szCs w:val="24"/>
            </w:rPr>
          </w:pPr>
          <w:r w:rsidRPr="00411217">
            <w:rPr>
              <w:rFonts w:ascii="Arial" w:hAnsi="Arial" w:cs="Arial"/>
              <w:bCs/>
              <w:sz w:val="20"/>
              <w:szCs w:val="20"/>
            </w:rPr>
            <w:fldChar w:fldCharType="begin"/>
          </w:r>
          <w:r w:rsidRPr="00411217">
            <w:rPr>
              <w:rFonts w:ascii="Arial" w:hAnsi="Arial" w:cs="Arial"/>
              <w:bCs/>
              <w:sz w:val="20"/>
              <w:szCs w:val="20"/>
            </w:rPr>
            <w:instrText xml:space="preserve"> IF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&lt;&gt; "" </w:instrText>
          </w:r>
          <w:r w:rsidRPr="00411217">
            <w:rPr>
              <w:rFonts w:ascii="Arial" w:hAnsi="Arial" w:cs="Arial"/>
              <w:bCs/>
              <w:noProof/>
              <w:sz w:val="20"/>
              <w:szCs w:val="20"/>
            </w:rPr>
            <w:instrText>"Georgia Emergency COVID-19 Project"</w:instrText>
          </w:r>
          <w:r w:rsidRPr="00411217">
            <w:rPr>
              <w:rFonts w:ascii="Arial" w:hAnsi="Arial" w:cs="Arial"/>
              <w:bCs/>
              <w:sz w:val="20"/>
              <w:szCs w:val="20"/>
            </w:rPr>
            <w:instrText xml:space="preserve"> ""</w:instrText>
          </w:r>
          <w:r w:rsidRPr="00411217">
            <w:rPr>
              <w:rFonts w:ascii="Arial" w:hAnsi="Arial" w:cs="Arial"/>
              <w:bCs/>
              <w:sz w:val="20"/>
              <w:szCs w:val="20"/>
            </w:rPr>
            <w:fldChar w:fldCharType="separate"/>
          </w:r>
          <w:r w:rsidR="002130A1" w:rsidRPr="00411217">
            <w:rPr>
              <w:rFonts w:ascii="Arial" w:hAnsi="Arial" w:cs="Arial"/>
              <w:bCs/>
              <w:noProof/>
              <w:sz w:val="20"/>
              <w:szCs w:val="20"/>
            </w:rPr>
            <w:t>Georgia Emergency COVID-19 Project</w:t>
          </w:r>
          <w:r w:rsidRPr="00411217">
            <w:rPr>
              <w:rFonts w:ascii="Arial" w:hAnsi="Arial" w:cs="Arial"/>
              <w:bCs/>
              <w:sz w:val="20"/>
              <w:szCs w:val="20"/>
            </w:rPr>
            <w:fldChar w:fldCharType="end"/>
          </w:r>
          <w:r>
            <w:rPr>
              <w:rFonts w:ascii="Arial" w:hAnsi="Arial" w:cs="Arial"/>
              <w:bCs/>
              <w:sz w:val="20"/>
              <w:szCs w:val="20"/>
            </w:rPr>
            <w:t xml:space="preserve"> (</w:t>
          </w:r>
          <w:r>
            <w:rPr>
              <w:rFonts w:ascii="Arial" w:hAnsi="Arial" w:cs="Arial"/>
              <w:bCs/>
              <w:noProof/>
              <w:sz w:val="20"/>
              <w:szCs w:val="20"/>
            </w:rPr>
            <w:t>P173911</w:t>
          </w:r>
          <w:r>
            <w:rPr>
              <w:rFonts w:ascii="Arial" w:hAnsi="Arial" w:cs="Arial"/>
              <w:bCs/>
              <w:sz w:val="20"/>
              <w:szCs w:val="20"/>
            </w:rPr>
            <w:t>)</w:t>
          </w:r>
        </w:p>
      </w:tc>
    </w:tr>
    <w:tr w:rsidR="00FE4EED" w14:paraId="17CA5365" w14:textId="77777777" w:rsidTr="008D2AF0">
      <w:trPr>
        <w:trHeight w:val="243"/>
      </w:trPr>
      <w:tc>
        <w:tcPr>
          <w:tcW w:w="11218" w:type="dxa"/>
          <w:gridSpan w:val="3"/>
          <w:vAlign w:val="center"/>
          <w:hideMark/>
        </w:tcPr>
        <w:p w14:paraId="42718363" w14:textId="77777777" w:rsidR="00ED0826" w:rsidRDefault="00465BAF">
          <w:pPr>
            <w:widowControl w:val="0"/>
            <w:tabs>
              <w:tab w:val="center" w:pos="4680"/>
              <w:tab w:val="right" w:pos="9360"/>
            </w:tabs>
            <w:autoSpaceDE w:val="0"/>
            <w:autoSpaceDN w:val="0"/>
            <w:adjustRightInd w:val="0"/>
            <w:rPr>
              <w:rFonts w:ascii="Arial" w:eastAsiaTheme="minorEastAsia" w:hAnsi="Arial" w:cs="Arial"/>
              <w:color w:val="000000"/>
              <w:sz w:val="24"/>
              <w:szCs w:val="24"/>
            </w:rPr>
          </w:pPr>
          <w:r>
            <w:rPr>
              <w:rFonts w:ascii="Arial" w:eastAsiaTheme="minorEastAsia" w:hAnsi="Arial" w:cs="Arial"/>
              <w:noProof/>
              <w:color w:val="000000"/>
              <w:sz w:val="24"/>
              <w:szCs w:val="24"/>
            </w:rPr>
            <mc:AlternateContent>
              <mc:Choice Requires="wps">
                <w:drawing>
                  <wp:anchor distT="0" distB="0" distL="114300" distR="114300" simplePos="0" relativeHeight="251664384" behindDoc="0" locked="0" layoutInCell="1" allowOverlap="1" wp14:anchorId="013C9740" wp14:editId="0C83311E">
                    <wp:simplePos x="0" y="0"/>
                    <wp:positionH relativeFrom="column">
                      <wp:posOffset>0</wp:posOffset>
                    </wp:positionH>
                    <wp:positionV relativeFrom="paragraph">
                      <wp:posOffset>82550</wp:posOffset>
                    </wp:positionV>
                    <wp:extent cx="6976745" cy="0"/>
                    <wp:effectExtent l="0" t="19050" r="14605" b="381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6745" cy="0"/>
                            </a:xfrm>
                            <a:prstGeom prst="line">
                              <a:avLst/>
                            </a:prstGeom>
                            <a:noFill/>
                            <a:ln w="571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0" o:spid="_x0000_s2053" style="flip:y;mso-height-percent:0;mso-height-relative:margin;mso-width-percent:0;mso-width-relative:margin;mso-wrap-distance-bottom:0;mso-wrap-distance-left:9pt;mso-wrap-distance-right:9pt;mso-wrap-distance-top:0;mso-wrap-style:square;position:absolute;visibility:visible;z-index:251665408" from="0,6.5pt" to="549.35pt,6.5pt" strokecolor="#4e92d1" strokeweight="4.5pt"/>
                </w:pict>
              </mc:Fallback>
            </mc:AlternateContent>
          </w:r>
        </w:p>
      </w:tc>
    </w:tr>
  </w:tbl>
  <w:p w14:paraId="47EE08C8" w14:textId="77777777" w:rsidR="00ED0826" w:rsidRPr="00E143A5" w:rsidRDefault="00ED0826" w:rsidP="008D2AF0">
    <w:pPr>
      <w:pStyle w:val="Head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2AA7"/>
    <w:multiLevelType w:val="hybridMultilevel"/>
    <w:tmpl w:val="1244FFF0"/>
    <w:lvl w:ilvl="0" w:tplc="12664468">
      <w:start w:val="1"/>
      <w:numFmt w:val="decimal"/>
      <w:lvlText w:val="%1."/>
      <w:lvlJc w:val="left"/>
      <w:pPr>
        <w:ind w:left="540" w:hanging="360"/>
      </w:pPr>
      <w:rPr>
        <w:rFonts w:asciiTheme="minorHAnsi" w:hAnsiTheme="minorHAnsi" w:cstheme="minorHAnsi" w:hint="default"/>
        <w:b w:val="0"/>
        <w:bCs/>
        <w:sz w:val="22"/>
        <w:szCs w:val="22"/>
      </w:rPr>
    </w:lvl>
    <w:lvl w:ilvl="1" w:tplc="DEF29512" w:tentative="1">
      <w:start w:val="1"/>
      <w:numFmt w:val="lowerLetter"/>
      <w:lvlText w:val="%2."/>
      <w:lvlJc w:val="left"/>
      <w:pPr>
        <w:ind w:left="1260" w:hanging="360"/>
      </w:pPr>
    </w:lvl>
    <w:lvl w:ilvl="2" w:tplc="3EDA93A8" w:tentative="1">
      <w:start w:val="1"/>
      <w:numFmt w:val="lowerRoman"/>
      <w:lvlText w:val="%3."/>
      <w:lvlJc w:val="right"/>
      <w:pPr>
        <w:ind w:left="1980" w:hanging="180"/>
      </w:pPr>
    </w:lvl>
    <w:lvl w:ilvl="3" w:tplc="1F5A1222" w:tentative="1">
      <w:start w:val="1"/>
      <w:numFmt w:val="decimal"/>
      <w:lvlText w:val="%4."/>
      <w:lvlJc w:val="left"/>
      <w:pPr>
        <w:ind w:left="2700" w:hanging="360"/>
      </w:pPr>
    </w:lvl>
    <w:lvl w:ilvl="4" w:tplc="173E0CC0" w:tentative="1">
      <w:start w:val="1"/>
      <w:numFmt w:val="lowerLetter"/>
      <w:lvlText w:val="%5."/>
      <w:lvlJc w:val="left"/>
      <w:pPr>
        <w:ind w:left="3420" w:hanging="360"/>
      </w:pPr>
    </w:lvl>
    <w:lvl w:ilvl="5" w:tplc="79181E74" w:tentative="1">
      <w:start w:val="1"/>
      <w:numFmt w:val="lowerRoman"/>
      <w:lvlText w:val="%6."/>
      <w:lvlJc w:val="right"/>
      <w:pPr>
        <w:ind w:left="4140" w:hanging="180"/>
      </w:pPr>
    </w:lvl>
    <w:lvl w:ilvl="6" w:tplc="C8304D1E" w:tentative="1">
      <w:start w:val="1"/>
      <w:numFmt w:val="decimal"/>
      <w:lvlText w:val="%7."/>
      <w:lvlJc w:val="left"/>
      <w:pPr>
        <w:ind w:left="4860" w:hanging="360"/>
      </w:pPr>
    </w:lvl>
    <w:lvl w:ilvl="7" w:tplc="F57C45B6" w:tentative="1">
      <w:start w:val="1"/>
      <w:numFmt w:val="lowerLetter"/>
      <w:lvlText w:val="%8."/>
      <w:lvlJc w:val="left"/>
      <w:pPr>
        <w:ind w:left="5580" w:hanging="360"/>
      </w:pPr>
    </w:lvl>
    <w:lvl w:ilvl="8" w:tplc="DB8C0BDA" w:tentative="1">
      <w:start w:val="1"/>
      <w:numFmt w:val="lowerRoman"/>
      <w:lvlText w:val="%9."/>
      <w:lvlJc w:val="right"/>
      <w:pPr>
        <w:ind w:left="6300" w:hanging="180"/>
      </w:pPr>
    </w:lvl>
  </w:abstractNum>
  <w:abstractNum w:abstractNumId="1" w15:restartNumberingAfterBreak="0">
    <w:nsid w:val="05D57051"/>
    <w:multiLevelType w:val="multilevel"/>
    <w:tmpl w:val="3B0CC064"/>
    <w:lvl w:ilvl="0">
      <w:start w:val="11"/>
      <w:numFmt w:val="decimal"/>
      <w:lvlText w:val="%1."/>
      <w:lvlJc w:val="left"/>
      <w:pPr>
        <w:tabs>
          <w:tab w:val="num" w:pos="720"/>
        </w:tabs>
        <w:ind w:left="720" w:hanging="360"/>
      </w:pPr>
      <w:rPr>
        <w:rFonts w:asciiTheme="minorHAnsi" w:hAnsiTheme="minorHAnsi" w:cstheme="minorHAns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51BEB"/>
    <w:multiLevelType w:val="multilevel"/>
    <w:tmpl w:val="3C1678C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16693"/>
    <w:multiLevelType w:val="multilevel"/>
    <w:tmpl w:val="3C1678C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E3D98"/>
    <w:multiLevelType w:val="multilevel"/>
    <w:tmpl w:val="4BEC1B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6" w15:restartNumberingAfterBreak="0">
    <w:nsid w:val="085C6035"/>
    <w:multiLevelType w:val="multilevel"/>
    <w:tmpl w:val="3C1678C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D4954"/>
    <w:multiLevelType w:val="multilevel"/>
    <w:tmpl w:val="D0E4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9B2282"/>
    <w:multiLevelType w:val="multilevel"/>
    <w:tmpl w:val="3C1678C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557E0"/>
    <w:multiLevelType w:val="multilevel"/>
    <w:tmpl w:val="3C1678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51234"/>
    <w:multiLevelType w:val="multilevel"/>
    <w:tmpl w:val="3656D8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57E2F27"/>
    <w:multiLevelType w:val="multilevel"/>
    <w:tmpl w:val="3C1678C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B2AC0"/>
    <w:multiLevelType w:val="multilevel"/>
    <w:tmpl w:val="0D68B626"/>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3AA5848"/>
    <w:multiLevelType w:val="multilevel"/>
    <w:tmpl w:val="2BD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081636"/>
    <w:multiLevelType w:val="multilevel"/>
    <w:tmpl w:val="3C1678C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2D61A3"/>
    <w:multiLevelType w:val="multilevel"/>
    <w:tmpl w:val="3C1678C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423DD"/>
    <w:multiLevelType w:val="multilevel"/>
    <w:tmpl w:val="3C1678C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85E1F"/>
    <w:multiLevelType w:val="multilevel"/>
    <w:tmpl w:val="3C1678C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A34193"/>
    <w:multiLevelType w:val="multilevel"/>
    <w:tmpl w:val="3C1678C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1B7915"/>
    <w:multiLevelType w:val="multilevel"/>
    <w:tmpl w:val="3C1678C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40173A"/>
    <w:multiLevelType w:val="multilevel"/>
    <w:tmpl w:val="6C7E89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85F4514"/>
    <w:multiLevelType w:val="multilevel"/>
    <w:tmpl w:val="3C1678C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8E754C"/>
    <w:multiLevelType w:val="multilevel"/>
    <w:tmpl w:val="3C1678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B85F0F"/>
    <w:multiLevelType w:val="hybridMultilevel"/>
    <w:tmpl w:val="147429EE"/>
    <w:lvl w:ilvl="0" w:tplc="B310DF8E">
      <w:start w:val="1"/>
      <w:numFmt w:val="bullet"/>
      <w:lvlText w:val=""/>
      <w:lvlJc w:val="left"/>
      <w:pPr>
        <w:ind w:left="1800" w:hanging="360"/>
      </w:pPr>
      <w:rPr>
        <w:rFonts w:ascii="Symbol" w:hAnsi="Symbol" w:cs="Symbol" w:hint="default"/>
      </w:rPr>
    </w:lvl>
    <w:lvl w:ilvl="1" w:tplc="CDFE1B4A" w:tentative="1">
      <w:start w:val="1"/>
      <w:numFmt w:val="bullet"/>
      <w:lvlText w:val="o"/>
      <w:lvlJc w:val="left"/>
      <w:pPr>
        <w:ind w:left="2520" w:hanging="360"/>
      </w:pPr>
      <w:rPr>
        <w:rFonts w:ascii="Courier New" w:hAnsi="Courier New" w:cs="Courier New" w:hint="default"/>
      </w:rPr>
    </w:lvl>
    <w:lvl w:ilvl="2" w:tplc="64A44F0C" w:tentative="1">
      <w:start w:val="1"/>
      <w:numFmt w:val="bullet"/>
      <w:lvlText w:val=""/>
      <w:lvlJc w:val="left"/>
      <w:pPr>
        <w:ind w:left="3240" w:hanging="360"/>
      </w:pPr>
      <w:rPr>
        <w:rFonts w:ascii="Wingdings" w:hAnsi="Wingdings" w:cs="Wingdings" w:hint="default"/>
      </w:rPr>
    </w:lvl>
    <w:lvl w:ilvl="3" w:tplc="D1E84042" w:tentative="1">
      <w:start w:val="1"/>
      <w:numFmt w:val="bullet"/>
      <w:lvlText w:val=""/>
      <w:lvlJc w:val="left"/>
      <w:pPr>
        <w:ind w:left="3960" w:hanging="360"/>
      </w:pPr>
      <w:rPr>
        <w:rFonts w:ascii="Symbol" w:hAnsi="Symbol" w:cs="Symbol" w:hint="default"/>
      </w:rPr>
    </w:lvl>
    <w:lvl w:ilvl="4" w:tplc="8B246D86" w:tentative="1">
      <w:start w:val="1"/>
      <w:numFmt w:val="bullet"/>
      <w:lvlText w:val="o"/>
      <w:lvlJc w:val="left"/>
      <w:pPr>
        <w:ind w:left="4680" w:hanging="360"/>
      </w:pPr>
      <w:rPr>
        <w:rFonts w:ascii="Courier New" w:hAnsi="Courier New" w:cs="Courier New" w:hint="default"/>
      </w:rPr>
    </w:lvl>
    <w:lvl w:ilvl="5" w:tplc="12C216B4" w:tentative="1">
      <w:start w:val="1"/>
      <w:numFmt w:val="bullet"/>
      <w:lvlText w:val=""/>
      <w:lvlJc w:val="left"/>
      <w:pPr>
        <w:ind w:left="5400" w:hanging="360"/>
      </w:pPr>
      <w:rPr>
        <w:rFonts w:ascii="Wingdings" w:hAnsi="Wingdings" w:cs="Wingdings" w:hint="default"/>
      </w:rPr>
    </w:lvl>
    <w:lvl w:ilvl="6" w:tplc="5756007A" w:tentative="1">
      <w:start w:val="1"/>
      <w:numFmt w:val="bullet"/>
      <w:lvlText w:val=""/>
      <w:lvlJc w:val="left"/>
      <w:pPr>
        <w:ind w:left="6120" w:hanging="360"/>
      </w:pPr>
      <w:rPr>
        <w:rFonts w:ascii="Symbol" w:hAnsi="Symbol" w:cs="Symbol" w:hint="default"/>
      </w:rPr>
    </w:lvl>
    <w:lvl w:ilvl="7" w:tplc="85A6D0F4" w:tentative="1">
      <w:start w:val="1"/>
      <w:numFmt w:val="bullet"/>
      <w:lvlText w:val="o"/>
      <w:lvlJc w:val="left"/>
      <w:pPr>
        <w:ind w:left="6840" w:hanging="360"/>
      </w:pPr>
      <w:rPr>
        <w:rFonts w:ascii="Courier New" w:hAnsi="Courier New" w:cs="Courier New" w:hint="default"/>
      </w:rPr>
    </w:lvl>
    <w:lvl w:ilvl="8" w:tplc="A8A8C1C8" w:tentative="1">
      <w:start w:val="1"/>
      <w:numFmt w:val="bullet"/>
      <w:lvlText w:val=""/>
      <w:lvlJc w:val="left"/>
      <w:pPr>
        <w:ind w:left="7560" w:hanging="360"/>
      </w:pPr>
      <w:rPr>
        <w:rFonts w:ascii="Wingdings" w:hAnsi="Wingdings" w:cs="Wingdings" w:hint="default"/>
      </w:rPr>
    </w:lvl>
  </w:abstractNum>
  <w:abstractNum w:abstractNumId="25" w15:restartNumberingAfterBreak="0">
    <w:nsid w:val="45DF34D0"/>
    <w:multiLevelType w:val="multilevel"/>
    <w:tmpl w:val="3C1678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FF19CF"/>
    <w:multiLevelType w:val="multilevel"/>
    <w:tmpl w:val="BE1A7E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654D7D"/>
    <w:multiLevelType w:val="multilevel"/>
    <w:tmpl w:val="3C1678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9E49B7"/>
    <w:multiLevelType w:val="hybridMultilevel"/>
    <w:tmpl w:val="B1B614A4"/>
    <w:lvl w:ilvl="0" w:tplc="405C6F44">
      <w:start w:val="1"/>
      <w:numFmt w:val="upperLetter"/>
      <w:lvlText w:val="%1."/>
      <w:lvlJc w:val="left"/>
      <w:pPr>
        <w:ind w:left="360" w:hanging="360"/>
      </w:pPr>
      <w:rPr>
        <w:b/>
        <w:i w:val="0"/>
      </w:rPr>
    </w:lvl>
    <w:lvl w:ilvl="1" w:tplc="240A1992">
      <w:start w:val="1"/>
      <w:numFmt w:val="lowerLetter"/>
      <w:lvlText w:val="(%2)"/>
      <w:lvlJc w:val="left"/>
      <w:pPr>
        <w:ind w:left="1530" w:hanging="360"/>
      </w:pPr>
      <w:rPr>
        <w:rFonts w:asciiTheme="minorHAnsi" w:eastAsiaTheme="minorEastAsia" w:hAnsiTheme="minorHAnsi" w:cstheme="minorHAnsi"/>
        <w:b w:val="0"/>
        <w:i w:val="0"/>
      </w:rPr>
    </w:lvl>
    <w:lvl w:ilvl="2" w:tplc="3DFC4096">
      <w:start w:val="1"/>
      <w:numFmt w:val="lowerRoman"/>
      <w:lvlText w:val="%3."/>
      <w:lvlJc w:val="right"/>
      <w:pPr>
        <w:ind w:left="2250" w:hanging="180"/>
      </w:pPr>
    </w:lvl>
    <w:lvl w:ilvl="3" w:tplc="3E8AA17E">
      <w:start w:val="1"/>
      <w:numFmt w:val="bullet"/>
      <w:lvlText w:val=""/>
      <w:lvlJc w:val="left"/>
      <w:pPr>
        <w:ind w:left="2970" w:hanging="360"/>
      </w:pPr>
      <w:rPr>
        <w:rFonts w:ascii="Symbol" w:hAnsi="Symbol" w:hint="default"/>
      </w:rPr>
    </w:lvl>
    <w:lvl w:ilvl="4" w:tplc="EA5EB5CA">
      <w:start w:val="1"/>
      <w:numFmt w:val="lowerLetter"/>
      <w:lvlText w:val="%5."/>
      <w:lvlJc w:val="left"/>
      <w:pPr>
        <w:ind w:left="3690" w:hanging="360"/>
      </w:pPr>
      <w:rPr>
        <w:b/>
        <w:i w:val="0"/>
      </w:rPr>
    </w:lvl>
    <w:lvl w:ilvl="5" w:tplc="AD04E906">
      <w:start w:val="1"/>
      <w:numFmt w:val="lowerRoman"/>
      <w:lvlText w:val="%6."/>
      <w:lvlJc w:val="right"/>
      <w:pPr>
        <w:ind w:left="4410" w:hanging="180"/>
      </w:pPr>
    </w:lvl>
    <w:lvl w:ilvl="6" w:tplc="2EAE1B34">
      <w:start w:val="1"/>
      <w:numFmt w:val="decimal"/>
      <w:lvlText w:val="%7."/>
      <w:lvlJc w:val="left"/>
      <w:pPr>
        <w:ind w:left="5130" w:hanging="360"/>
      </w:pPr>
    </w:lvl>
    <w:lvl w:ilvl="7" w:tplc="D97287D6" w:tentative="1">
      <w:start w:val="1"/>
      <w:numFmt w:val="lowerLetter"/>
      <w:lvlText w:val="%8."/>
      <w:lvlJc w:val="left"/>
      <w:pPr>
        <w:ind w:left="5850" w:hanging="360"/>
      </w:pPr>
    </w:lvl>
    <w:lvl w:ilvl="8" w:tplc="AF9C6268" w:tentative="1">
      <w:start w:val="1"/>
      <w:numFmt w:val="lowerRoman"/>
      <w:lvlText w:val="%9."/>
      <w:lvlJc w:val="right"/>
      <w:pPr>
        <w:ind w:left="6570" w:hanging="180"/>
      </w:pPr>
    </w:lvl>
  </w:abstractNum>
  <w:abstractNum w:abstractNumId="29" w15:restartNumberingAfterBreak="0">
    <w:nsid w:val="4BFE2039"/>
    <w:multiLevelType w:val="multilevel"/>
    <w:tmpl w:val="3C1678C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BD29B9"/>
    <w:multiLevelType w:val="multilevel"/>
    <w:tmpl w:val="3C1678C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6C5A95"/>
    <w:multiLevelType w:val="multilevel"/>
    <w:tmpl w:val="3C1678C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116051"/>
    <w:multiLevelType w:val="multilevel"/>
    <w:tmpl w:val="9B7086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AB81CAC"/>
    <w:multiLevelType w:val="hybridMultilevel"/>
    <w:tmpl w:val="5F48E84E"/>
    <w:lvl w:ilvl="0" w:tplc="546C1040">
      <w:start w:val="1"/>
      <w:numFmt w:val="lowerLetter"/>
      <w:lvlText w:val="%1)"/>
      <w:lvlJc w:val="left"/>
      <w:pPr>
        <w:ind w:left="360" w:hanging="360"/>
      </w:pPr>
      <w:rPr>
        <w:b/>
        <w:i w:val="0"/>
      </w:rPr>
    </w:lvl>
    <w:lvl w:ilvl="1" w:tplc="C6A65ACC">
      <w:start w:val="1"/>
      <w:numFmt w:val="lowerLetter"/>
      <w:lvlText w:val="(%2)"/>
      <w:lvlJc w:val="left"/>
      <w:pPr>
        <w:ind w:left="1530" w:hanging="360"/>
      </w:pPr>
      <w:rPr>
        <w:rFonts w:asciiTheme="minorHAnsi" w:eastAsiaTheme="minorEastAsia" w:hAnsiTheme="minorHAnsi" w:cstheme="minorHAnsi"/>
        <w:b w:val="0"/>
        <w:i w:val="0"/>
      </w:rPr>
    </w:lvl>
    <w:lvl w:ilvl="2" w:tplc="B8344EE8">
      <w:start w:val="1"/>
      <w:numFmt w:val="lowerRoman"/>
      <w:lvlText w:val="%3."/>
      <w:lvlJc w:val="right"/>
      <w:pPr>
        <w:ind w:left="2250" w:hanging="180"/>
      </w:pPr>
    </w:lvl>
    <w:lvl w:ilvl="3" w:tplc="851E5AB6">
      <w:start w:val="1"/>
      <w:numFmt w:val="bullet"/>
      <w:lvlText w:val=""/>
      <w:lvlJc w:val="left"/>
      <w:pPr>
        <w:ind w:left="2970" w:hanging="360"/>
      </w:pPr>
      <w:rPr>
        <w:rFonts w:ascii="Symbol" w:hAnsi="Symbol" w:hint="default"/>
      </w:rPr>
    </w:lvl>
    <w:lvl w:ilvl="4" w:tplc="53B823E2">
      <w:start w:val="1"/>
      <w:numFmt w:val="lowerLetter"/>
      <w:lvlText w:val="%5."/>
      <w:lvlJc w:val="left"/>
      <w:pPr>
        <w:ind w:left="3690" w:hanging="360"/>
      </w:pPr>
      <w:rPr>
        <w:b/>
        <w:i w:val="0"/>
      </w:rPr>
    </w:lvl>
    <w:lvl w:ilvl="5" w:tplc="FE5CC5A4">
      <w:start w:val="1"/>
      <w:numFmt w:val="lowerRoman"/>
      <w:lvlText w:val="%6."/>
      <w:lvlJc w:val="right"/>
      <w:pPr>
        <w:ind w:left="4410" w:hanging="180"/>
      </w:pPr>
    </w:lvl>
    <w:lvl w:ilvl="6" w:tplc="DA48A6E0">
      <w:start w:val="1"/>
      <w:numFmt w:val="decimal"/>
      <w:lvlText w:val="%7."/>
      <w:lvlJc w:val="left"/>
      <w:pPr>
        <w:ind w:left="5130" w:hanging="360"/>
      </w:pPr>
    </w:lvl>
    <w:lvl w:ilvl="7" w:tplc="53762B92" w:tentative="1">
      <w:start w:val="1"/>
      <w:numFmt w:val="lowerLetter"/>
      <w:lvlText w:val="%8."/>
      <w:lvlJc w:val="left"/>
      <w:pPr>
        <w:ind w:left="5850" w:hanging="360"/>
      </w:pPr>
    </w:lvl>
    <w:lvl w:ilvl="8" w:tplc="F7BC72A4" w:tentative="1">
      <w:start w:val="1"/>
      <w:numFmt w:val="lowerRoman"/>
      <w:lvlText w:val="%9."/>
      <w:lvlJc w:val="right"/>
      <w:pPr>
        <w:ind w:left="6570" w:hanging="180"/>
      </w:pPr>
    </w:lvl>
  </w:abstractNum>
  <w:abstractNum w:abstractNumId="34" w15:restartNumberingAfterBreak="0">
    <w:nsid w:val="5BBD1D24"/>
    <w:multiLevelType w:val="multilevel"/>
    <w:tmpl w:val="56F0AC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D06020B"/>
    <w:multiLevelType w:val="multilevel"/>
    <w:tmpl w:val="3C1678C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9D0618"/>
    <w:multiLevelType w:val="multilevel"/>
    <w:tmpl w:val="3C1678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C606CB"/>
    <w:multiLevelType w:val="multilevel"/>
    <w:tmpl w:val="A5BA52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AE40C5C"/>
    <w:multiLevelType w:val="multilevel"/>
    <w:tmpl w:val="3C1678C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A216BC"/>
    <w:multiLevelType w:val="multilevel"/>
    <w:tmpl w:val="3C1678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636E2B"/>
    <w:multiLevelType w:val="hybridMultilevel"/>
    <w:tmpl w:val="1244FFF0"/>
    <w:lvl w:ilvl="0" w:tplc="8CE6CBE8">
      <w:start w:val="1"/>
      <w:numFmt w:val="decimal"/>
      <w:lvlText w:val="%1."/>
      <w:lvlJc w:val="left"/>
      <w:pPr>
        <w:ind w:left="540" w:hanging="360"/>
      </w:pPr>
      <w:rPr>
        <w:rFonts w:asciiTheme="minorHAnsi" w:hAnsiTheme="minorHAnsi" w:cstheme="minorHAnsi" w:hint="default"/>
        <w:b w:val="0"/>
        <w:bCs/>
        <w:sz w:val="22"/>
        <w:szCs w:val="22"/>
      </w:rPr>
    </w:lvl>
    <w:lvl w:ilvl="1" w:tplc="F948C0D4" w:tentative="1">
      <w:start w:val="1"/>
      <w:numFmt w:val="lowerLetter"/>
      <w:lvlText w:val="%2."/>
      <w:lvlJc w:val="left"/>
      <w:pPr>
        <w:ind w:left="1260" w:hanging="360"/>
      </w:pPr>
    </w:lvl>
    <w:lvl w:ilvl="2" w:tplc="FE048CE2" w:tentative="1">
      <w:start w:val="1"/>
      <w:numFmt w:val="lowerRoman"/>
      <w:lvlText w:val="%3."/>
      <w:lvlJc w:val="right"/>
      <w:pPr>
        <w:ind w:left="1980" w:hanging="180"/>
      </w:pPr>
    </w:lvl>
    <w:lvl w:ilvl="3" w:tplc="2840854E" w:tentative="1">
      <w:start w:val="1"/>
      <w:numFmt w:val="decimal"/>
      <w:lvlText w:val="%4."/>
      <w:lvlJc w:val="left"/>
      <w:pPr>
        <w:ind w:left="2700" w:hanging="360"/>
      </w:pPr>
    </w:lvl>
    <w:lvl w:ilvl="4" w:tplc="96D85A18" w:tentative="1">
      <w:start w:val="1"/>
      <w:numFmt w:val="lowerLetter"/>
      <w:lvlText w:val="%5."/>
      <w:lvlJc w:val="left"/>
      <w:pPr>
        <w:ind w:left="3420" w:hanging="360"/>
      </w:pPr>
    </w:lvl>
    <w:lvl w:ilvl="5" w:tplc="C5CA554E" w:tentative="1">
      <w:start w:val="1"/>
      <w:numFmt w:val="lowerRoman"/>
      <w:lvlText w:val="%6."/>
      <w:lvlJc w:val="right"/>
      <w:pPr>
        <w:ind w:left="4140" w:hanging="180"/>
      </w:pPr>
    </w:lvl>
    <w:lvl w:ilvl="6" w:tplc="E53483C2" w:tentative="1">
      <w:start w:val="1"/>
      <w:numFmt w:val="decimal"/>
      <w:lvlText w:val="%7."/>
      <w:lvlJc w:val="left"/>
      <w:pPr>
        <w:ind w:left="4860" w:hanging="360"/>
      </w:pPr>
    </w:lvl>
    <w:lvl w:ilvl="7" w:tplc="2ADC987A" w:tentative="1">
      <w:start w:val="1"/>
      <w:numFmt w:val="lowerLetter"/>
      <w:lvlText w:val="%8."/>
      <w:lvlJc w:val="left"/>
      <w:pPr>
        <w:ind w:left="5580" w:hanging="360"/>
      </w:pPr>
    </w:lvl>
    <w:lvl w:ilvl="8" w:tplc="040ED940" w:tentative="1">
      <w:start w:val="1"/>
      <w:numFmt w:val="lowerRoman"/>
      <w:lvlText w:val="%9."/>
      <w:lvlJc w:val="right"/>
      <w:pPr>
        <w:ind w:left="6300" w:hanging="180"/>
      </w:pPr>
    </w:lvl>
  </w:abstractNum>
  <w:abstractNum w:abstractNumId="42" w15:restartNumberingAfterBreak="0">
    <w:nsid w:val="70193F01"/>
    <w:multiLevelType w:val="multilevel"/>
    <w:tmpl w:val="3C1678C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886444"/>
    <w:multiLevelType w:val="multilevel"/>
    <w:tmpl w:val="3C1678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1D5EE4"/>
    <w:multiLevelType w:val="multilevel"/>
    <w:tmpl w:val="3C1678C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977760"/>
    <w:multiLevelType w:val="multilevel"/>
    <w:tmpl w:val="F3F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D35F5C"/>
    <w:multiLevelType w:val="multilevel"/>
    <w:tmpl w:val="3C1678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327394"/>
    <w:multiLevelType w:val="multilevel"/>
    <w:tmpl w:val="3C1678C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6E7B21"/>
    <w:multiLevelType w:val="multilevel"/>
    <w:tmpl w:val="D982D9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8"/>
  </w:num>
  <w:num w:numId="3">
    <w:abstractNumId w:val="26"/>
  </w:num>
  <w:num w:numId="4">
    <w:abstractNumId w:val="1"/>
  </w:num>
  <w:num w:numId="5">
    <w:abstractNumId w:val="27"/>
  </w:num>
  <w:num w:numId="6">
    <w:abstractNumId w:val="40"/>
  </w:num>
  <w:num w:numId="7">
    <w:abstractNumId w:val="43"/>
  </w:num>
  <w:num w:numId="8">
    <w:abstractNumId w:val="9"/>
  </w:num>
  <w:num w:numId="9">
    <w:abstractNumId w:val="25"/>
  </w:num>
  <w:num w:numId="10">
    <w:abstractNumId w:val="37"/>
  </w:num>
  <w:num w:numId="11">
    <w:abstractNumId w:val="11"/>
  </w:num>
  <w:num w:numId="12">
    <w:abstractNumId w:val="46"/>
  </w:num>
  <w:num w:numId="13">
    <w:abstractNumId w:val="23"/>
  </w:num>
  <w:num w:numId="14">
    <w:abstractNumId w:val="30"/>
  </w:num>
  <w:num w:numId="15">
    <w:abstractNumId w:val="35"/>
  </w:num>
  <w:num w:numId="16">
    <w:abstractNumId w:val="42"/>
  </w:num>
  <w:num w:numId="17">
    <w:abstractNumId w:val="2"/>
  </w:num>
  <w:num w:numId="18">
    <w:abstractNumId w:val="19"/>
  </w:num>
  <w:num w:numId="19">
    <w:abstractNumId w:val="22"/>
  </w:num>
  <w:num w:numId="20">
    <w:abstractNumId w:val="16"/>
  </w:num>
  <w:num w:numId="21">
    <w:abstractNumId w:val="44"/>
  </w:num>
  <w:num w:numId="22">
    <w:abstractNumId w:val="38"/>
  </w:num>
  <w:num w:numId="23">
    <w:abstractNumId w:val="10"/>
  </w:num>
  <w:num w:numId="24">
    <w:abstractNumId w:val="4"/>
  </w:num>
  <w:num w:numId="25">
    <w:abstractNumId w:val="14"/>
  </w:num>
  <w:num w:numId="26">
    <w:abstractNumId w:val="13"/>
  </w:num>
  <w:num w:numId="27">
    <w:abstractNumId w:val="21"/>
  </w:num>
  <w:num w:numId="28">
    <w:abstractNumId w:val="7"/>
  </w:num>
  <w:num w:numId="29">
    <w:abstractNumId w:val="34"/>
  </w:num>
  <w:num w:numId="30">
    <w:abstractNumId w:val="32"/>
  </w:num>
  <w:num w:numId="31">
    <w:abstractNumId w:val="45"/>
  </w:num>
  <w:num w:numId="32">
    <w:abstractNumId w:val="6"/>
  </w:num>
  <w:num w:numId="33">
    <w:abstractNumId w:val="29"/>
  </w:num>
  <w:num w:numId="34">
    <w:abstractNumId w:val="47"/>
  </w:num>
  <w:num w:numId="35">
    <w:abstractNumId w:val="20"/>
  </w:num>
  <w:num w:numId="36">
    <w:abstractNumId w:val="18"/>
  </w:num>
  <w:num w:numId="37">
    <w:abstractNumId w:val="8"/>
  </w:num>
  <w:num w:numId="38">
    <w:abstractNumId w:val="3"/>
  </w:num>
  <w:num w:numId="39">
    <w:abstractNumId w:val="31"/>
  </w:num>
  <w:num w:numId="40">
    <w:abstractNumId w:val="39"/>
  </w:num>
  <w:num w:numId="41">
    <w:abstractNumId w:val="17"/>
  </w:num>
  <w:num w:numId="42">
    <w:abstractNumId w:val="0"/>
  </w:num>
  <w:num w:numId="43">
    <w:abstractNumId w:val="24"/>
  </w:num>
  <w:num w:numId="44">
    <w:abstractNumId w:val="28"/>
  </w:num>
  <w:num w:numId="45">
    <w:abstractNumId w:val="33"/>
  </w:num>
  <w:num w:numId="46">
    <w:abstractNumId w:val="36"/>
  </w:num>
  <w:num w:numId="47">
    <w:abstractNumId w:val="5"/>
  </w:num>
  <w:num w:numId="48">
    <w:abstractNumId w:val="15"/>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S3MDUzMTUyNDIxMbRQ0lEKTi0uzszPAykwrQUA8nKe7CwAAAA="/>
    <w:docVar w:name="coverpage" w:val="0,2,4,6"/>
    <w:docVar w:name="docversion" w:val="apid_3.1"/>
    <w:docVar w:name="lastsection" w:val="7"/>
    <w:docVar w:name="PIDPREPAREDDATE_VAR" w:val="24-Apr-2020"/>
  </w:docVars>
  <w:rsids>
    <w:rsidRoot w:val="006803CC"/>
    <w:rsid w:val="00012D93"/>
    <w:rsid w:val="00012EB5"/>
    <w:rsid w:val="00014F34"/>
    <w:rsid w:val="000154F0"/>
    <w:rsid w:val="00015FFF"/>
    <w:rsid w:val="00022DF1"/>
    <w:rsid w:val="000264F3"/>
    <w:rsid w:val="00032EF3"/>
    <w:rsid w:val="00041735"/>
    <w:rsid w:val="00041D3A"/>
    <w:rsid w:val="00042D87"/>
    <w:rsid w:val="000507A3"/>
    <w:rsid w:val="0005417A"/>
    <w:rsid w:val="00055312"/>
    <w:rsid w:val="0005694C"/>
    <w:rsid w:val="00057B2B"/>
    <w:rsid w:val="00065419"/>
    <w:rsid w:val="000708C6"/>
    <w:rsid w:val="00082759"/>
    <w:rsid w:val="0008790F"/>
    <w:rsid w:val="00090376"/>
    <w:rsid w:val="00095AB3"/>
    <w:rsid w:val="000A491F"/>
    <w:rsid w:val="000B52AD"/>
    <w:rsid w:val="000B695D"/>
    <w:rsid w:val="000C12E3"/>
    <w:rsid w:val="000C493C"/>
    <w:rsid w:val="000C6119"/>
    <w:rsid w:val="000C6F5F"/>
    <w:rsid w:val="000E0BC7"/>
    <w:rsid w:val="000E12EF"/>
    <w:rsid w:val="000F0012"/>
    <w:rsid w:val="00102D80"/>
    <w:rsid w:val="00102DBF"/>
    <w:rsid w:val="00106318"/>
    <w:rsid w:val="0011294F"/>
    <w:rsid w:val="00114D77"/>
    <w:rsid w:val="00121335"/>
    <w:rsid w:val="001238FC"/>
    <w:rsid w:val="00124E53"/>
    <w:rsid w:val="00126267"/>
    <w:rsid w:val="00141FC0"/>
    <w:rsid w:val="001462AE"/>
    <w:rsid w:val="00151644"/>
    <w:rsid w:val="001525AD"/>
    <w:rsid w:val="00153661"/>
    <w:rsid w:val="0015598A"/>
    <w:rsid w:val="00165C21"/>
    <w:rsid w:val="00167CC8"/>
    <w:rsid w:val="00171CF4"/>
    <w:rsid w:val="00172875"/>
    <w:rsid w:val="00174C47"/>
    <w:rsid w:val="001803B0"/>
    <w:rsid w:val="001836DF"/>
    <w:rsid w:val="00185ED9"/>
    <w:rsid w:val="00192CCE"/>
    <w:rsid w:val="001970BA"/>
    <w:rsid w:val="00197548"/>
    <w:rsid w:val="001A1093"/>
    <w:rsid w:val="001A152D"/>
    <w:rsid w:val="001A1A8B"/>
    <w:rsid w:val="001A7BBF"/>
    <w:rsid w:val="001B0034"/>
    <w:rsid w:val="001B2624"/>
    <w:rsid w:val="001B4EC2"/>
    <w:rsid w:val="001C1149"/>
    <w:rsid w:val="001C5F4B"/>
    <w:rsid w:val="001C758F"/>
    <w:rsid w:val="001E3561"/>
    <w:rsid w:val="001F3579"/>
    <w:rsid w:val="001F412E"/>
    <w:rsid w:val="00210381"/>
    <w:rsid w:val="00211C3A"/>
    <w:rsid w:val="00212CFE"/>
    <w:rsid w:val="002130A1"/>
    <w:rsid w:val="00213629"/>
    <w:rsid w:val="0021534E"/>
    <w:rsid w:val="0021567E"/>
    <w:rsid w:val="00221945"/>
    <w:rsid w:val="002230F4"/>
    <w:rsid w:val="00227066"/>
    <w:rsid w:val="00231A55"/>
    <w:rsid w:val="00237BBC"/>
    <w:rsid w:val="00237E68"/>
    <w:rsid w:val="002469B5"/>
    <w:rsid w:val="002532F8"/>
    <w:rsid w:val="00254D86"/>
    <w:rsid w:val="0025720C"/>
    <w:rsid w:val="00260B2A"/>
    <w:rsid w:val="00262B72"/>
    <w:rsid w:val="00272C50"/>
    <w:rsid w:val="00272D52"/>
    <w:rsid w:val="002754CA"/>
    <w:rsid w:val="00277FCD"/>
    <w:rsid w:val="00293011"/>
    <w:rsid w:val="00295AAA"/>
    <w:rsid w:val="002B0047"/>
    <w:rsid w:val="002B5E24"/>
    <w:rsid w:val="002C724F"/>
    <w:rsid w:val="002C7F72"/>
    <w:rsid w:val="002D66AD"/>
    <w:rsid w:val="002E128C"/>
    <w:rsid w:val="002E4DF3"/>
    <w:rsid w:val="002E6C51"/>
    <w:rsid w:val="002F151A"/>
    <w:rsid w:val="002F4EAB"/>
    <w:rsid w:val="002F51D2"/>
    <w:rsid w:val="002F6FB8"/>
    <w:rsid w:val="003035F7"/>
    <w:rsid w:val="00304676"/>
    <w:rsid w:val="00311999"/>
    <w:rsid w:val="003132E2"/>
    <w:rsid w:val="00320A69"/>
    <w:rsid w:val="00332C0A"/>
    <w:rsid w:val="00337635"/>
    <w:rsid w:val="003420C9"/>
    <w:rsid w:val="0035031E"/>
    <w:rsid w:val="00350D15"/>
    <w:rsid w:val="00351AE9"/>
    <w:rsid w:val="00366153"/>
    <w:rsid w:val="0036680C"/>
    <w:rsid w:val="00366DBF"/>
    <w:rsid w:val="00372162"/>
    <w:rsid w:val="003928B6"/>
    <w:rsid w:val="00394AD0"/>
    <w:rsid w:val="003A30A1"/>
    <w:rsid w:val="003A3A0F"/>
    <w:rsid w:val="003B27BD"/>
    <w:rsid w:val="003B3A63"/>
    <w:rsid w:val="003C36D0"/>
    <w:rsid w:val="003D2D61"/>
    <w:rsid w:val="003D4D3F"/>
    <w:rsid w:val="003E38DC"/>
    <w:rsid w:val="003E50DF"/>
    <w:rsid w:val="003E79D8"/>
    <w:rsid w:val="003F1F01"/>
    <w:rsid w:val="003F532E"/>
    <w:rsid w:val="00404147"/>
    <w:rsid w:val="00411217"/>
    <w:rsid w:val="0041149A"/>
    <w:rsid w:val="00417308"/>
    <w:rsid w:val="0041750E"/>
    <w:rsid w:val="004244D2"/>
    <w:rsid w:val="00425CDB"/>
    <w:rsid w:val="00426BBE"/>
    <w:rsid w:val="00430CBE"/>
    <w:rsid w:val="00431CA1"/>
    <w:rsid w:val="004463D0"/>
    <w:rsid w:val="00461937"/>
    <w:rsid w:val="004640E6"/>
    <w:rsid w:val="00465BAF"/>
    <w:rsid w:val="00472333"/>
    <w:rsid w:val="004805D4"/>
    <w:rsid w:val="00483ABF"/>
    <w:rsid w:val="00485102"/>
    <w:rsid w:val="004943B5"/>
    <w:rsid w:val="004B330D"/>
    <w:rsid w:val="004B3F66"/>
    <w:rsid w:val="004C5C9F"/>
    <w:rsid w:val="004C688D"/>
    <w:rsid w:val="004D137E"/>
    <w:rsid w:val="004D1670"/>
    <w:rsid w:val="004D6363"/>
    <w:rsid w:val="004E1E1A"/>
    <w:rsid w:val="004E7055"/>
    <w:rsid w:val="004F729D"/>
    <w:rsid w:val="005016FF"/>
    <w:rsid w:val="00505C91"/>
    <w:rsid w:val="00512170"/>
    <w:rsid w:val="00512B4F"/>
    <w:rsid w:val="00513A68"/>
    <w:rsid w:val="005140A9"/>
    <w:rsid w:val="00521C42"/>
    <w:rsid w:val="00523145"/>
    <w:rsid w:val="00535C96"/>
    <w:rsid w:val="0053654B"/>
    <w:rsid w:val="00552031"/>
    <w:rsid w:val="00553054"/>
    <w:rsid w:val="005545DD"/>
    <w:rsid w:val="00554649"/>
    <w:rsid w:val="00555EEE"/>
    <w:rsid w:val="00562139"/>
    <w:rsid w:val="00563569"/>
    <w:rsid w:val="00564DE3"/>
    <w:rsid w:val="00570368"/>
    <w:rsid w:val="00572991"/>
    <w:rsid w:val="00577B31"/>
    <w:rsid w:val="005813C0"/>
    <w:rsid w:val="00594346"/>
    <w:rsid w:val="005A37E6"/>
    <w:rsid w:val="005A3EFE"/>
    <w:rsid w:val="005A5B4A"/>
    <w:rsid w:val="005B5BBF"/>
    <w:rsid w:val="005C51F6"/>
    <w:rsid w:val="005C6FCB"/>
    <w:rsid w:val="005C71E8"/>
    <w:rsid w:val="005D3BA3"/>
    <w:rsid w:val="005D4667"/>
    <w:rsid w:val="005D5D3A"/>
    <w:rsid w:val="005E13AE"/>
    <w:rsid w:val="005E3911"/>
    <w:rsid w:val="005E3F38"/>
    <w:rsid w:val="005E5E94"/>
    <w:rsid w:val="005E6F10"/>
    <w:rsid w:val="005E7C03"/>
    <w:rsid w:val="00612921"/>
    <w:rsid w:val="00613726"/>
    <w:rsid w:val="006178BD"/>
    <w:rsid w:val="00620D98"/>
    <w:rsid w:val="006217BF"/>
    <w:rsid w:val="00623EFD"/>
    <w:rsid w:val="0063163E"/>
    <w:rsid w:val="00635864"/>
    <w:rsid w:val="006362CE"/>
    <w:rsid w:val="00640326"/>
    <w:rsid w:val="00642AC6"/>
    <w:rsid w:val="00644B08"/>
    <w:rsid w:val="00646C54"/>
    <w:rsid w:val="0066187C"/>
    <w:rsid w:val="00662B7C"/>
    <w:rsid w:val="00662E77"/>
    <w:rsid w:val="0066607C"/>
    <w:rsid w:val="00666EBA"/>
    <w:rsid w:val="00667B45"/>
    <w:rsid w:val="006803CC"/>
    <w:rsid w:val="00680E9D"/>
    <w:rsid w:val="006908C1"/>
    <w:rsid w:val="0069293A"/>
    <w:rsid w:val="006B221E"/>
    <w:rsid w:val="006B2AF7"/>
    <w:rsid w:val="006C1315"/>
    <w:rsid w:val="006D16AC"/>
    <w:rsid w:val="006E1348"/>
    <w:rsid w:val="006E2620"/>
    <w:rsid w:val="006E3F15"/>
    <w:rsid w:val="006E5E07"/>
    <w:rsid w:val="006F41C3"/>
    <w:rsid w:val="006F4C24"/>
    <w:rsid w:val="006F6264"/>
    <w:rsid w:val="00702B05"/>
    <w:rsid w:val="0070486C"/>
    <w:rsid w:val="00705F2B"/>
    <w:rsid w:val="007208AD"/>
    <w:rsid w:val="00732614"/>
    <w:rsid w:val="0073383F"/>
    <w:rsid w:val="00735C72"/>
    <w:rsid w:val="00737934"/>
    <w:rsid w:val="00747020"/>
    <w:rsid w:val="007474D0"/>
    <w:rsid w:val="00754B17"/>
    <w:rsid w:val="007606FC"/>
    <w:rsid w:val="00761125"/>
    <w:rsid w:val="0076541A"/>
    <w:rsid w:val="0076604F"/>
    <w:rsid w:val="0076677F"/>
    <w:rsid w:val="007673E6"/>
    <w:rsid w:val="00774E5E"/>
    <w:rsid w:val="00781D2B"/>
    <w:rsid w:val="00792372"/>
    <w:rsid w:val="00792ACB"/>
    <w:rsid w:val="007B4602"/>
    <w:rsid w:val="007C40EC"/>
    <w:rsid w:val="007D20F1"/>
    <w:rsid w:val="007D2EBF"/>
    <w:rsid w:val="007E1A9B"/>
    <w:rsid w:val="007F2228"/>
    <w:rsid w:val="008078FC"/>
    <w:rsid w:val="0081222F"/>
    <w:rsid w:val="00817E88"/>
    <w:rsid w:val="008360AA"/>
    <w:rsid w:val="00836DEE"/>
    <w:rsid w:val="00837CE9"/>
    <w:rsid w:val="008409F9"/>
    <w:rsid w:val="008437E6"/>
    <w:rsid w:val="00846914"/>
    <w:rsid w:val="00846E11"/>
    <w:rsid w:val="008570E3"/>
    <w:rsid w:val="0086727F"/>
    <w:rsid w:val="008700CE"/>
    <w:rsid w:val="00874A73"/>
    <w:rsid w:val="00876602"/>
    <w:rsid w:val="00883CD5"/>
    <w:rsid w:val="00887B56"/>
    <w:rsid w:val="008A17B2"/>
    <w:rsid w:val="008A3C0A"/>
    <w:rsid w:val="008A5131"/>
    <w:rsid w:val="008A7708"/>
    <w:rsid w:val="008B02AE"/>
    <w:rsid w:val="008B49A5"/>
    <w:rsid w:val="008B5804"/>
    <w:rsid w:val="008B74FB"/>
    <w:rsid w:val="008C0CE3"/>
    <w:rsid w:val="008C2E8A"/>
    <w:rsid w:val="008C3869"/>
    <w:rsid w:val="008D2AF0"/>
    <w:rsid w:val="008D7986"/>
    <w:rsid w:val="008D79C8"/>
    <w:rsid w:val="008E3679"/>
    <w:rsid w:val="008E61BF"/>
    <w:rsid w:val="008F17CA"/>
    <w:rsid w:val="008F79A9"/>
    <w:rsid w:val="00903FE7"/>
    <w:rsid w:val="009115AC"/>
    <w:rsid w:val="00921B9A"/>
    <w:rsid w:val="009235B0"/>
    <w:rsid w:val="0092500E"/>
    <w:rsid w:val="00933329"/>
    <w:rsid w:val="009413EF"/>
    <w:rsid w:val="00946599"/>
    <w:rsid w:val="00946873"/>
    <w:rsid w:val="00951F44"/>
    <w:rsid w:val="009620E2"/>
    <w:rsid w:val="00965DDB"/>
    <w:rsid w:val="00967AD4"/>
    <w:rsid w:val="009712CC"/>
    <w:rsid w:val="00971CE8"/>
    <w:rsid w:val="009764F0"/>
    <w:rsid w:val="00983061"/>
    <w:rsid w:val="00984218"/>
    <w:rsid w:val="00985711"/>
    <w:rsid w:val="009A32C3"/>
    <w:rsid w:val="009A7444"/>
    <w:rsid w:val="009C33F8"/>
    <w:rsid w:val="009C59E4"/>
    <w:rsid w:val="009C6FB1"/>
    <w:rsid w:val="009D03D5"/>
    <w:rsid w:val="009D2F14"/>
    <w:rsid w:val="009D5C24"/>
    <w:rsid w:val="009F19E6"/>
    <w:rsid w:val="009F33F2"/>
    <w:rsid w:val="00A016D0"/>
    <w:rsid w:val="00A06AE5"/>
    <w:rsid w:val="00A1370A"/>
    <w:rsid w:val="00A14DD5"/>
    <w:rsid w:val="00A172C7"/>
    <w:rsid w:val="00A23AC8"/>
    <w:rsid w:val="00A32E9D"/>
    <w:rsid w:val="00A478CE"/>
    <w:rsid w:val="00A47F00"/>
    <w:rsid w:val="00A55035"/>
    <w:rsid w:val="00A72501"/>
    <w:rsid w:val="00A73D2E"/>
    <w:rsid w:val="00A75DBD"/>
    <w:rsid w:val="00A80A4E"/>
    <w:rsid w:val="00AA0A78"/>
    <w:rsid w:val="00AA20B5"/>
    <w:rsid w:val="00AA29BC"/>
    <w:rsid w:val="00AA49CE"/>
    <w:rsid w:val="00AB13E2"/>
    <w:rsid w:val="00AB526B"/>
    <w:rsid w:val="00AC558D"/>
    <w:rsid w:val="00AC7A2B"/>
    <w:rsid w:val="00AC7C3F"/>
    <w:rsid w:val="00AD7D9F"/>
    <w:rsid w:val="00AF3A62"/>
    <w:rsid w:val="00AF4A76"/>
    <w:rsid w:val="00B031EE"/>
    <w:rsid w:val="00B045DB"/>
    <w:rsid w:val="00B2183D"/>
    <w:rsid w:val="00B26BD7"/>
    <w:rsid w:val="00B3097C"/>
    <w:rsid w:val="00B3191F"/>
    <w:rsid w:val="00B34B7C"/>
    <w:rsid w:val="00B35D7F"/>
    <w:rsid w:val="00B36967"/>
    <w:rsid w:val="00B40DE1"/>
    <w:rsid w:val="00B4282F"/>
    <w:rsid w:val="00B508DA"/>
    <w:rsid w:val="00B51331"/>
    <w:rsid w:val="00B6015C"/>
    <w:rsid w:val="00B646A3"/>
    <w:rsid w:val="00B85EEC"/>
    <w:rsid w:val="00B93311"/>
    <w:rsid w:val="00B93F10"/>
    <w:rsid w:val="00BA32FA"/>
    <w:rsid w:val="00BB5DE3"/>
    <w:rsid w:val="00BC27C6"/>
    <w:rsid w:val="00BC2C61"/>
    <w:rsid w:val="00BD5311"/>
    <w:rsid w:val="00BD6BE0"/>
    <w:rsid w:val="00BE5180"/>
    <w:rsid w:val="00BF0F36"/>
    <w:rsid w:val="00C03105"/>
    <w:rsid w:val="00C04383"/>
    <w:rsid w:val="00C121C9"/>
    <w:rsid w:val="00C2165A"/>
    <w:rsid w:val="00C2177D"/>
    <w:rsid w:val="00C220B4"/>
    <w:rsid w:val="00C30247"/>
    <w:rsid w:val="00C31166"/>
    <w:rsid w:val="00C351F2"/>
    <w:rsid w:val="00C35A74"/>
    <w:rsid w:val="00C3601B"/>
    <w:rsid w:val="00C376BD"/>
    <w:rsid w:val="00C43B7D"/>
    <w:rsid w:val="00C44B22"/>
    <w:rsid w:val="00C44DB6"/>
    <w:rsid w:val="00C46536"/>
    <w:rsid w:val="00C52DA8"/>
    <w:rsid w:val="00C56D6B"/>
    <w:rsid w:val="00C63BD7"/>
    <w:rsid w:val="00C67E5F"/>
    <w:rsid w:val="00C711AC"/>
    <w:rsid w:val="00C7746D"/>
    <w:rsid w:val="00C82173"/>
    <w:rsid w:val="00C83AC6"/>
    <w:rsid w:val="00C92B55"/>
    <w:rsid w:val="00CA5FCF"/>
    <w:rsid w:val="00CA6B59"/>
    <w:rsid w:val="00CB0D83"/>
    <w:rsid w:val="00CB67F3"/>
    <w:rsid w:val="00CC0A9A"/>
    <w:rsid w:val="00CC6810"/>
    <w:rsid w:val="00CE12A4"/>
    <w:rsid w:val="00CE744A"/>
    <w:rsid w:val="00CF0476"/>
    <w:rsid w:val="00D02218"/>
    <w:rsid w:val="00D10EDC"/>
    <w:rsid w:val="00D123E5"/>
    <w:rsid w:val="00D12CA9"/>
    <w:rsid w:val="00D14B6A"/>
    <w:rsid w:val="00D1779D"/>
    <w:rsid w:val="00D201BA"/>
    <w:rsid w:val="00D31130"/>
    <w:rsid w:val="00D31489"/>
    <w:rsid w:val="00D32BC1"/>
    <w:rsid w:val="00D36B79"/>
    <w:rsid w:val="00D36E97"/>
    <w:rsid w:val="00D41C94"/>
    <w:rsid w:val="00D45BDC"/>
    <w:rsid w:val="00D57C1F"/>
    <w:rsid w:val="00D62D2B"/>
    <w:rsid w:val="00D66121"/>
    <w:rsid w:val="00D70549"/>
    <w:rsid w:val="00D74D89"/>
    <w:rsid w:val="00D856A3"/>
    <w:rsid w:val="00D95D5F"/>
    <w:rsid w:val="00D97D5D"/>
    <w:rsid w:val="00DA2C9F"/>
    <w:rsid w:val="00DA4ABA"/>
    <w:rsid w:val="00DC12AC"/>
    <w:rsid w:val="00DC6614"/>
    <w:rsid w:val="00DD13B5"/>
    <w:rsid w:val="00DD4AE2"/>
    <w:rsid w:val="00DD68BF"/>
    <w:rsid w:val="00DE34F6"/>
    <w:rsid w:val="00DE434B"/>
    <w:rsid w:val="00DE4AD7"/>
    <w:rsid w:val="00DF015E"/>
    <w:rsid w:val="00E0362A"/>
    <w:rsid w:val="00E069B5"/>
    <w:rsid w:val="00E143A5"/>
    <w:rsid w:val="00E171FC"/>
    <w:rsid w:val="00E21AB0"/>
    <w:rsid w:val="00E234BB"/>
    <w:rsid w:val="00E41D88"/>
    <w:rsid w:val="00E43C7C"/>
    <w:rsid w:val="00E44181"/>
    <w:rsid w:val="00E4547F"/>
    <w:rsid w:val="00E45EBC"/>
    <w:rsid w:val="00E51AF3"/>
    <w:rsid w:val="00E53FF0"/>
    <w:rsid w:val="00E5502D"/>
    <w:rsid w:val="00E571A7"/>
    <w:rsid w:val="00E60017"/>
    <w:rsid w:val="00E82E60"/>
    <w:rsid w:val="00E839B2"/>
    <w:rsid w:val="00E940A0"/>
    <w:rsid w:val="00EA1A94"/>
    <w:rsid w:val="00EB1493"/>
    <w:rsid w:val="00EB2274"/>
    <w:rsid w:val="00EC092F"/>
    <w:rsid w:val="00EC2C3B"/>
    <w:rsid w:val="00ED0826"/>
    <w:rsid w:val="00ED256A"/>
    <w:rsid w:val="00ED50A9"/>
    <w:rsid w:val="00ED669D"/>
    <w:rsid w:val="00ED6D99"/>
    <w:rsid w:val="00ED7CEF"/>
    <w:rsid w:val="00EE0813"/>
    <w:rsid w:val="00EE472E"/>
    <w:rsid w:val="00EE4DD8"/>
    <w:rsid w:val="00EF4909"/>
    <w:rsid w:val="00EF6C29"/>
    <w:rsid w:val="00EF7335"/>
    <w:rsid w:val="00F02051"/>
    <w:rsid w:val="00F07457"/>
    <w:rsid w:val="00F11906"/>
    <w:rsid w:val="00F15548"/>
    <w:rsid w:val="00F22170"/>
    <w:rsid w:val="00F22C9D"/>
    <w:rsid w:val="00F250D5"/>
    <w:rsid w:val="00F3232C"/>
    <w:rsid w:val="00F32FA1"/>
    <w:rsid w:val="00F3700C"/>
    <w:rsid w:val="00F5275A"/>
    <w:rsid w:val="00F64512"/>
    <w:rsid w:val="00F651AF"/>
    <w:rsid w:val="00F67634"/>
    <w:rsid w:val="00F77C8A"/>
    <w:rsid w:val="00F807CE"/>
    <w:rsid w:val="00F814FE"/>
    <w:rsid w:val="00F901DA"/>
    <w:rsid w:val="00FA3B44"/>
    <w:rsid w:val="00FB0450"/>
    <w:rsid w:val="00FB0B1A"/>
    <w:rsid w:val="00FB53E6"/>
    <w:rsid w:val="00FD0024"/>
    <w:rsid w:val="00FD3EC9"/>
    <w:rsid w:val="00FE4EED"/>
    <w:rsid w:val="00FE5D7B"/>
    <w:rsid w:val="00FE6F53"/>
    <w:rsid w:val="00FF0C26"/>
    <w:rsid w:val="00FF46F6"/>
    <w:rsid w:val="100C0BFC"/>
    <w:rsid w:val="25B5596F"/>
    <w:rsid w:val="46EE829B"/>
    <w:rsid w:val="4E792062"/>
    <w:rsid w:val="535389D7"/>
    <w:rsid w:val="56F6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336B"/>
  <w15:docId w15:val="{6726A1F7-313D-4A5D-AD1D-BFBC2A62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BF20B1"/>
    <w:rPr>
      <w:rFonts w:asciiTheme="minorHAnsi" w:hAnsiTheme="minorHAnsi"/>
      <w:sz w:val="18"/>
    </w:rPr>
  </w:style>
  <w:style w:type="paragraph" w:styleId="Header">
    <w:name w:val="header"/>
    <w:basedOn w:val="Normal"/>
    <w:link w:val="HeaderChar"/>
    <w:uiPriority w:val="99"/>
    <w:unhideWhenUsed/>
    <w:rsid w:val="00E14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3A5"/>
  </w:style>
  <w:style w:type="paragraph" w:styleId="Footer">
    <w:name w:val="footer"/>
    <w:basedOn w:val="Normal"/>
    <w:link w:val="FooterChar"/>
    <w:uiPriority w:val="99"/>
    <w:unhideWhenUsed/>
    <w:rsid w:val="00E14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3A5"/>
  </w:style>
  <w:style w:type="table" w:customStyle="1" w:styleId="TableGrid3">
    <w:name w:val="Table Grid3"/>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3A5"/>
    <w:rPr>
      <w:rFonts w:ascii="Tahoma" w:hAnsi="Tahoma" w:cs="Tahoma"/>
      <w:sz w:val="16"/>
      <w:szCs w:val="16"/>
    </w:rPr>
  </w:style>
  <w:style w:type="table" w:styleId="TableGrid">
    <w:name w:val="Table Grid"/>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43A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50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5080"/>
    <w:rPr>
      <w:color w:val="808080"/>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0B353C"/>
    <w:pPr>
      <w:ind w:left="720"/>
      <w:contextualSpacing/>
    </w:pPr>
  </w:style>
  <w:style w:type="table" w:customStyle="1" w:styleId="TableGrid5">
    <w:name w:val="Table Grid5"/>
    <w:basedOn w:val="TableNormal"/>
    <w:next w:val="TableGrid"/>
    <w:uiPriority w:val="39"/>
    <w:rsid w:val="001E5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E5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E5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C6702"/>
    <w:rPr>
      <w:rFonts w:cs="Times New Roman"/>
      <w:color w:val="0000FF"/>
      <w:u w:val="single"/>
    </w:rPr>
  </w:style>
  <w:style w:type="character" w:styleId="CommentReference">
    <w:name w:val="annotation reference"/>
    <w:basedOn w:val="DefaultParagraphFont"/>
    <w:uiPriority w:val="99"/>
    <w:rsid w:val="00D54C99"/>
    <w:rPr>
      <w:sz w:val="16"/>
      <w:szCs w:val="16"/>
    </w:rPr>
  </w:style>
  <w:style w:type="paragraph" w:styleId="CommentText">
    <w:name w:val="annotation text"/>
    <w:basedOn w:val="Normal"/>
    <w:link w:val="CommentTextChar"/>
    <w:uiPriority w:val="99"/>
    <w:unhideWhenUsed/>
    <w:rsid w:val="00D54C99"/>
    <w:pPr>
      <w:widowControl w:val="0"/>
      <w:autoSpaceDE w:val="0"/>
      <w:autoSpaceDN w:val="0"/>
      <w:adjustRightInd w:val="0"/>
      <w:spacing w:after="0" w:line="240" w:lineRule="auto"/>
    </w:pPr>
    <w:rPr>
      <w:rFonts w:ascii="Arial" w:eastAsiaTheme="minorEastAsia" w:hAnsi="Arial" w:cs="Arial"/>
      <w:color w:val="000000"/>
      <w:sz w:val="20"/>
      <w:szCs w:val="20"/>
    </w:rPr>
  </w:style>
  <w:style w:type="character" w:customStyle="1" w:styleId="CommentTextChar">
    <w:name w:val="Comment Text Char"/>
    <w:basedOn w:val="DefaultParagraphFont"/>
    <w:link w:val="CommentText"/>
    <w:uiPriority w:val="99"/>
    <w:rsid w:val="00D54C99"/>
    <w:rPr>
      <w:rFonts w:ascii="Arial" w:eastAsiaTheme="minorEastAsia" w:hAnsi="Arial" w:cs="Arial"/>
      <w:color w:val="000000"/>
      <w:sz w:val="20"/>
      <w:szCs w:val="20"/>
    </w:rPr>
  </w:style>
  <w:style w:type="paragraph" w:customStyle="1" w:styleId="Normal0">
    <w:name w:val="Normal_0"/>
    <w:qFormat/>
  </w:style>
  <w:style w:type="paragraph" w:customStyle="1" w:styleId="Normal1">
    <w:name w:val="Normal_1"/>
    <w:qFormat/>
  </w:style>
  <w:style w:type="paragraph" w:customStyle="1" w:styleId="Normal2">
    <w:name w:val="Normal_2"/>
    <w:qFormat/>
  </w:style>
  <w:style w:type="paragraph" w:customStyle="1" w:styleId="Normal3">
    <w:name w:val="Normal_3"/>
    <w:qFormat/>
  </w:style>
  <w:style w:type="paragraph" w:customStyle="1" w:styleId="Normal4">
    <w:name w:val="Normal_4"/>
    <w:qFormat/>
  </w:style>
  <w:style w:type="paragraph" w:customStyle="1" w:styleId="Normal5">
    <w:name w:val="Normal_5"/>
    <w:qFormat/>
  </w:style>
  <w:style w:type="paragraph" w:customStyle="1" w:styleId="Normal6">
    <w:name w:val="Normal_6"/>
    <w:qFormat/>
  </w:style>
  <w:style w:type="paragraph" w:customStyle="1" w:styleId="Normal7">
    <w:name w:val="Normal_7"/>
    <w:qFormat/>
  </w:style>
  <w:style w:type="paragraph" w:customStyle="1" w:styleId="Normal8">
    <w:name w:val="Normal_8"/>
    <w:qFormat/>
  </w:style>
  <w:style w:type="paragraph" w:customStyle="1" w:styleId="Normal9">
    <w:name w:val="Normal_9"/>
    <w:qFormat/>
  </w:style>
  <w:style w:type="paragraph" w:customStyle="1" w:styleId="Normal10">
    <w:name w:val="Normal_10"/>
    <w:qFormat/>
  </w:style>
  <w:style w:type="paragraph" w:customStyle="1" w:styleId="Normal11">
    <w:name w:val="Normal_11"/>
    <w:qFormat/>
  </w:style>
  <w:style w:type="paragraph" w:customStyle="1" w:styleId="Normal12">
    <w:name w:val="Normal_12"/>
    <w:qFormat/>
  </w:style>
  <w:style w:type="paragraph" w:customStyle="1" w:styleId="Normal13">
    <w:name w:val="Normal_13"/>
    <w:qFormat/>
  </w:style>
  <w:style w:type="paragraph" w:customStyle="1" w:styleId="Normal14">
    <w:name w:val="Normal_14"/>
    <w:qFormat/>
  </w:style>
  <w:style w:type="paragraph" w:customStyle="1" w:styleId="Normal15">
    <w:name w:val="Normal_15"/>
    <w:qFormat/>
  </w:style>
  <w:style w:type="paragraph" w:customStyle="1" w:styleId="Normal16">
    <w:name w:val="Normal_16"/>
    <w:qFormat/>
  </w:style>
  <w:style w:type="paragraph" w:customStyle="1" w:styleId="Normal17">
    <w:name w:val="Normal_17"/>
    <w:qFormat/>
  </w:style>
  <w:style w:type="paragraph" w:customStyle="1" w:styleId="Normal18">
    <w:name w:val="Normal_18"/>
    <w:qFormat/>
  </w:style>
  <w:style w:type="paragraph" w:customStyle="1" w:styleId="Normal19">
    <w:name w:val="Normal_19"/>
    <w:qFormat/>
  </w:style>
  <w:style w:type="paragraph" w:customStyle="1" w:styleId="Normal20">
    <w:name w:val="Normal_20"/>
    <w:qFormat/>
  </w:style>
  <w:style w:type="paragraph" w:customStyle="1" w:styleId="Normal21">
    <w:name w:val="Normal_21"/>
    <w:qFormat/>
  </w:style>
  <w:style w:type="paragraph" w:customStyle="1" w:styleId="Normal22">
    <w:name w:val="Normal_22"/>
    <w:qFormat/>
  </w:style>
  <w:style w:type="paragraph" w:customStyle="1" w:styleId="Normal23">
    <w:name w:val="Normal_23"/>
    <w:qFormat/>
  </w:style>
  <w:style w:type="paragraph" w:customStyle="1" w:styleId="Normal24">
    <w:name w:val="Normal_24"/>
    <w:qFormat/>
  </w:style>
  <w:style w:type="paragraph" w:customStyle="1" w:styleId="Normal25">
    <w:name w:val="Normal_25"/>
    <w:qFormat/>
  </w:style>
  <w:style w:type="paragraph" w:customStyle="1" w:styleId="Normal26">
    <w:name w:val="Normal_26"/>
    <w:qFormat/>
  </w:style>
  <w:style w:type="paragraph" w:customStyle="1" w:styleId="Normal27">
    <w:name w:val="Normal_27"/>
    <w:qFormat/>
  </w:style>
  <w:style w:type="paragraph" w:customStyle="1" w:styleId="Normal28">
    <w:name w:val="Normal_28"/>
    <w:qFormat/>
  </w:style>
  <w:style w:type="paragraph" w:customStyle="1" w:styleId="Normal29">
    <w:name w:val="Normal_29"/>
    <w:qFormat/>
  </w:style>
  <w:style w:type="paragraph" w:customStyle="1" w:styleId="Normal30">
    <w:name w:val="Normal_30"/>
    <w:qFormat/>
  </w:style>
  <w:style w:type="paragraph" w:customStyle="1" w:styleId="Normal31">
    <w:name w:val="Normal_31"/>
    <w:qFormat/>
  </w:style>
  <w:style w:type="paragraph" w:customStyle="1" w:styleId="Normal32">
    <w:name w:val="Normal_32"/>
    <w:qFormat/>
  </w:style>
  <w:style w:type="paragraph" w:customStyle="1" w:styleId="Normal33">
    <w:name w:val="Normal_33"/>
    <w:qFormat/>
  </w:style>
  <w:style w:type="paragraph" w:customStyle="1" w:styleId="Normal34">
    <w:name w:val="Normal_34"/>
    <w:qFormat/>
  </w:style>
  <w:style w:type="paragraph" w:customStyle="1" w:styleId="Normal35">
    <w:name w:val="Normal_35"/>
    <w:qFormat/>
  </w:style>
  <w:style w:type="paragraph" w:customStyle="1" w:styleId="Normal36">
    <w:name w:val="Normal_36"/>
    <w:qFormat/>
  </w:style>
  <w:style w:type="paragraph" w:customStyle="1" w:styleId="Normal37">
    <w:name w:val="Normal_37"/>
    <w:qFormat/>
  </w:style>
  <w:style w:type="paragraph" w:customStyle="1" w:styleId="Normal38">
    <w:name w:val="Normal_38"/>
    <w:qFormat/>
  </w:style>
  <w:style w:type="paragraph" w:customStyle="1" w:styleId="Normal39">
    <w:name w:val="Normal_39"/>
    <w:qFormat/>
  </w:style>
  <w:style w:type="paragraph" w:customStyle="1" w:styleId="Normal40">
    <w:name w:val="Normal_40"/>
    <w:qFormat/>
  </w:style>
  <w:style w:type="paragraph" w:customStyle="1" w:styleId="Normal41">
    <w:name w:val="Normal_41"/>
    <w:qFormat/>
  </w:style>
  <w:style w:type="paragraph" w:customStyle="1" w:styleId="Normal42">
    <w:name w:val="Normal_42"/>
    <w:qFormat/>
  </w:style>
  <w:style w:type="paragraph" w:customStyle="1" w:styleId="Normal43">
    <w:name w:val="Normal_43"/>
    <w:qFormat/>
  </w:style>
  <w:style w:type="paragraph" w:customStyle="1" w:styleId="Normal44">
    <w:name w:val="Normal_44"/>
    <w:qFormat/>
  </w:style>
  <w:style w:type="paragraph" w:customStyle="1" w:styleId="Normal45">
    <w:name w:val="Normal_45"/>
    <w:qFormat/>
  </w:style>
  <w:style w:type="paragraph" w:customStyle="1" w:styleId="Normal46">
    <w:name w:val="Normal_46"/>
    <w:qFormat/>
  </w:style>
  <w:style w:type="paragraph" w:customStyle="1" w:styleId="Normal47">
    <w:name w:val="Normal_47"/>
    <w:qFormat/>
  </w:style>
  <w:style w:type="paragraph" w:customStyle="1" w:styleId="Normal48">
    <w:name w:val="Normal_48"/>
    <w:qFormat/>
  </w:style>
  <w:style w:type="paragraph" w:customStyle="1" w:styleId="Normal49">
    <w:name w:val="Normal_49"/>
    <w:qFormat/>
  </w:style>
  <w:style w:type="paragraph" w:customStyle="1" w:styleId="Normal50">
    <w:name w:val="Normal_50"/>
    <w:qFormat/>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table" w:customStyle="1" w:styleId="TableGrid11">
    <w:name w:val="Table Grid11"/>
    <w:basedOn w:val="TableNormal"/>
    <w:next w:val="TableGrid"/>
    <w:uiPriority w:val="39"/>
    <w:rsid w:val="00923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3">
    <w:name w:val="Normal_1_23"/>
    <w:qFormat/>
    <w:rsid w:val="001A1A8B"/>
    <w:rPr>
      <w:rFonts w:ascii="Calibri" w:eastAsia="Calibri" w:hAnsi="Calibri" w:cs="Times New Roman"/>
    </w:rPr>
  </w:style>
  <w:style w:type="paragraph" w:customStyle="1" w:styleId="paragraph">
    <w:name w:val="paragraph"/>
    <w:basedOn w:val="Normal"/>
    <w:rsid w:val="00ED0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ED0826"/>
  </w:style>
  <w:style w:type="character" w:customStyle="1" w:styleId="normaltextrun">
    <w:name w:val="normaltextrun"/>
    <w:basedOn w:val="DefaultParagraphFont"/>
    <w:rsid w:val="00ED0826"/>
  </w:style>
  <w:style w:type="character" w:customStyle="1" w:styleId="eop">
    <w:name w:val="eop"/>
    <w:basedOn w:val="DefaultParagraphFont"/>
    <w:rsid w:val="00ED0826"/>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99"/>
    <w:unhideWhenUsed/>
    <w:qFormat/>
    <w:rsid w:val="00AC558D"/>
    <w:rPr>
      <w:rFonts w:eastAsiaTheme="minorEastAsia" w:cs="Arial"/>
      <w:color w:val="000000"/>
      <w:sz w:val="18"/>
      <w:szCs w:val="20"/>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99"/>
    <w:qFormat/>
    <w:rsid w:val="00AC558D"/>
    <w:rPr>
      <w:rFonts w:eastAsiaTheme="minorEastAsia" w:cs="Arial"/>
      <w:color w:val="000000"/>
      <w:sz w:val="18"/>
      <w:szCs w:val="20"/>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AC558D"/>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AC558D"/>
    <w:pPr>
      <w:spacing w:line="240" w:lineRule="exact"/>
    </w:pPr>
    <w:rPr>
      <w:vertAlign w:val="superscript"/>
    </w:rPr>
  </w:style>
  <w:style w:type="table" w:customStyle="1" w:styleId="TableGrid0">
    <w:name w:val="Table Grid_0"/>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_0"/>
    <w:basedOn w:val="TableNormal"/>
    <w:next w:val="TableGrid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_0"/>
    <w:basedOn w:val="TableNormal"/>
    <w:next w:val="TableGrid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_1"/>
    <w:basedOn w:val="TableNormal"/>
    <w:next w:val="TableGrid1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_1"/>
    <w:basedOn w:val="TableNormal"/>
    <w:next w:val="TableGrid1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_2"/>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_2"/>
    <w:basedOn w:val="TableNormal"/>
    <w:next w:val="TableGrid22"/>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_2"/>
    <w:basedOn w:val="TableNormal"/>
    <w:next w:val="TableGrid22"/>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_3"/>
    <w:basedOn w:val="TableNormal"/>
    <w:next w:val="TableGrid3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_3"/>
    <w:basedOn w:val="TableNormal"/>
    <w:next w:val="TableGrid3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_4"/>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_4"/>
    <w:basedOn w:val="TableNormal"/>
    <w:next w:val="TableGrid4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_4"/>
    <w:basedOn w:val="TableNormal"/>
    <w:next w:val="TableGrid4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_5"/>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_5"/>
    <w:basedOn w:val="TableNormal"/>
    <w:next w:val="TableGrid5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_5"/>
    <w:basedOn w:val="TableNormal"/>
    <w:next w:val="TableGrid5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_6"/>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_6"/>
    <w:basedOn w:val="TableNormal"/>
    <w:next w:val="TableGrid6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_6"/>
    <w:basedOn w:val="TableNormal"/>
    <w:next w:val="TableGrid6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_7"/>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_7"/>
    <w:basedOn w:val="TableNormal"/>
    <w:next w:val="TableGrid7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_7"/>
    <w:basedOn w:val="TableNormal"/>
    <w:next w:val="TableGrid7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_8"/>
    <w:basedOn w:val="TableNormal"/>
    <w:next w:val="TableGrid8"/>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_8"/>
    <w:basedOn w:val="TableNormal"/>
    <w:next w:val="TableGrid8"/>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_9"/>
    <w:basedOn w:val="TableNormal"/>
    <w:next w:val="TableGrid9"/>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_9"/>
    <w:basedOn w:val="TableNormal"/>
    <w:next w:val="TableGrid9"/>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_10"/>
    <w:basedOn w:val="TableNormal"/>
    <w:next w:val="TableGrid10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_10"/>
    <w:basedOn w:val="TableNormal"/>
    <w:next w:val="TableGrid10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_11"/>
    <w:basedOn w:val="TableNormal"/>
    <w:next w:val="TableGrid11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_11"/>
    <w:basedOn w:val="TableNormal"/>
    <w:next w:val="TableGrid11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_12"/>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_12"/>
    <w:basedOn w:val="TableNormal"/>
    <w:next w:val="TableGrid12"/>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_12"/>
    <w:basedOn w:val="TableNormal"/>
    <w:next w:val="TableGrid12"/>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_13"/>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_13"/>
    <w:basedOn w:val="TableNormal"/>
    <w:next w:val="TableGrid13"/>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_13"/>
    <w:basedOn w:val="TableNormal"/>
    <w:next w:val="TableGrid13"/>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a">
    <w:name w:val="Table Grid_14"/>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_14"/>
    <w:basedOn w:val="TableNormal"/>
    <w:next w:val="TableGrid14a"/>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_14"/>
    <w:basedOn w:val="TableNormal"/>
    <w:next w:val="TableGrid14a"/>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_15"/>
    <w:basedOn w:val="TableNormal"/>
    <w:next w:val="TableGrid150"/>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_15"/>
    <w:basedOn w:val="TableNormal"/>
    <w:next w:val="TableGrid150"/>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126267"/>
  </w:style>
  <w:style w:type="character" w:customStyle="1" w:styleId="normaltextrun1">
    <w:name w:val="normaltextrun1"/>
    <w:basedOn w:val="DefaultParagraphFont"/>
    <w:rsid w:val="00126267"/>
  </w:style>
  <w:style w:type="paragraph" w:customStyle="1" w:styleId="Default">
    <w:name w:val="Default"/>
    <w:rsid w:val="00126267"/>
    <w:pPr>
      <w:autoSpaceDE w:val="0"/>
      <w:autoSpaceDN w:val="0"/>
      <w:adjustRightInd w:val="0"/>
      <w:spacing w:after="0" w:line="240" w:lineRule="auto"/>
    </w:pPr>
    <w:rPr>
      <w:rFonts w:ascii="Calibri" w:hAnsi="Calibri" w:cs="Calibri"/>
      <w:color w:val="000000"/>
      <w:sz w:val="24"/>
      <w:szCs w:val="24"/>
      <w:lang w:val="fr-FR"/>
    </w:rPr>
  </w:style>
  <w:style w:type="paragraph" w:styleId="Caption">
    <w:name w:val="caption"/>
    <w:basedOn w:val="Normal"/>
    <w:next w:val="Normal"/>
    <w:uiPriority w:val="35"/>
    <w:unhideWhenUsed/>
    <w:qFormat/>
    <w:rsid w:val="00126267"/>
    <w:pPr>
      <w:keepNext/>
      <w:spacing w:after="200" w:line="240" w:lineRule="auto"/>
    </w:pPr>
    <w:rPr>
      <w:rFonts w:ascii="Calibri" w:eastAsia="Times New Roman" w:hAnsi="Calibri" w:cs="Times New Roman"/>
      <w:b/>
      <w:iCs/>
      <w:szCs w:val="18"/>
      <w:lang w:val="en-GB" w:eastAsia="hr-HR"/>
    </w:rPr>
  </w:style>
  <w:style w:type="paragraph" w:customStyle="1" w:styleId="EndNoteBibliography">
    <w:name w:val="EndNote Bibliography"/>
    <w:basedOn w:val="Normal"/>
    <w:link w:val="EndNoteBibliographyChar"/>
    <w:rsid w:val="00126267"/>
    <w:pPr>
      <w:spacing w:after="0" w:line="240" w:lineRule="auto"/>
      <w:jc w:val="both"/>
    </w:pPr>
    <w:rPr>
      <w:rFonts w:ascii="Arial" w:eastAsia="Arial" w:hAnsi="Arial" w:cs="Arial"/>
      <w:noProof/>
    </w:rPr>
  </w:style>
  <w:style w:type="character" w:customStyle="1" w:styleId="EndNoteBibliographyChar">
    <w:name w:val="EndNote Bibliography Char"/>
    <w:basedOn w:val="DefaultParagraphFont"/>
    <w:link w:val="EndNoteBibliography"/>
    <w:rsid w:val="00126267"/>
    <w:rPr>
      <w:rFonts w:ascii="Arial" w:eastAsia="Arial" w:hAnsi="Arial" w:cs="Arial"/>
      <w:noProof/>
    </w:rPr>
  </w:style>
  <w:style w:type="character" w:customStyle="1" w:styleId="tlid-translation">
    <w:name w:val="tlid-translation"/>
    <w:basedOn w:val="DefaultParagraphFont"/>
    <w:rsid w:val="00126267"/>
  </w:style>
  <w:style w:type="paragraph" w:customStyle="1" w:styleId="ydpe76c8109msolistparagraph">
    <w:name w:val="ydpe76c8109msolistparagraph"/>
    <w:basedOn w:val="Normal"/>
    <w:rsid w:val="00126267"/>
    <w:pPr>
      <w:spacing w:before="100" w:beforeAutospacing="1" w:after="100" w:afterAutospacing="1" w:line="240" w:lineRule="auto"/>
    </w:pPr>
    <w:rPr>
      <w:rFonts w:ascii="Calibri" w:hAnsi="Calibri" w:cs="Calibri"/>
    </w:rPr>
  </w:style>
  <w:style w:type="table" w:customStyle="1" w:styleId="TableGrid16">
    <w:name w:val="Table Grid_16"/>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_16"/>
    <w:basedOn w:val="TableNormal"/>
    <w:next w:val="TableGrid16"/>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6">
    <w:name w:val="Table Grid14_16"/>
    <w:basedOn w:val="TableNormal"/>
    <w:next w:val="TableGrid16"/>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E1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_17"/>
    <w:basedOn w:val="TableNormal"/>
    <w:next w:val="TableGrid17"/>
    <w:uiPriority w:val="39"/>
    <w:rsid w:val="006E4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7">
    <w:name w:val="Table Grid14_17"/>
    <w:basedOn w:val="TableNormal"/>
    <w:next w:val="TableGrid17"/>
    <w:uiPriority w:val="39"/>
    <w:rsid w:val="002E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worldbank.org/project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eostat.ge/en/modules/categories/41/population" TargetMode="External"/><Relationship Id="rId2" Type="http://schemas.openxmlformats.org/officeDocument/2006/relationships/hyperlink" Target="https://www.geostat.ge/en/modules/categories/320/deaths" TargetMode="External"/><Relationship Id="rId1" Type="http://schemas.openxmlformats.org/officeDocument/2006/relationships/hyperlink" Target="https://stopcov.gov.ge/en" TargetMode="External"/><Relationship Id="rId5" Type="http://schemas.openxmlformats.org/officeDocument/2006/relationships/hyperlink" Target="https://www.bbc.com/news/world-asia-india-52086274" TargetMode="External"/><Relationship Id="rId4" Type="http://schemas.openxmlformats.org/officeDocument/2006/relationships/hyperlink" Target="https://www.imperial.ac.uk/media/imperial-college/medicine/sph/ide/gida-fellowships/Imperial-College-COVID19-NPI-modelling-16-03-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5077365DF146ABA5CE4D9E2C529DF8"/>
        <w:category>
          <w:name w:val="General"/>
          <w:gallery w:val="placeholder"/>
        </w:category>
        <w:types>
          <w:type w:val="bbPlcHdr"/>
        </w:types>
        <w:behaviors>
          <w:behavior w:val="content"/>
        </w:behaviors>
        <w:guid w:val="{6BFD9991-48AB-4C6D-A937-5C973B2EE18F}"/>
      </w:docPartPr>
      <w:docPartBody>
        <w:p w:rsidR="001525AD" w:rsidRDefault="00B24FB4" w:rsidP="008A3C0A">
          <w:pPr>
            <w:pStyle w:val="2B5077365DF146ABA5CE4D9E2C529DF84"/>
          </w:pPr>
          <w:r>
            <w:t xml:space="preserve"> </w:t>
          </w:r>
        </w:p>
      </w:docPartBody>
    </w:docPart>
    <w:docPart>
      <w:docPartPr>
        <w:name w:val="45A6C11EB4EC4383BC65743B82AA330A"/>
        <w:category>
          <w:name w:val="General"/>
          <w:gallery w:val="placeholder"/>
        </w:category>
        <w:types>
          <w:type w:val="bbPlcHdr"/>
        </w:types>
        <w:behaviors>
          <w:behavior w:val="content"/>
        </w:behaviors>
        <w:guid w:val="{802DDBB0-7DBA-4D8F-9709-54CE3A81EA13}"/>
      </w:docPartPr>
      <w:docPartBody>
        <w:p w:rsidR="001525AD" w:rsidRDefault="00B24FB4" w:rsidP="001525AD">
          <w:pPr>
            <w:pStyle w:val="45A6C11EB4EC4383BC65743B82AA330A"/>
          </w:pPr>
          <w:r w:rsidRPr="00E234BB">
            <w:rPr>
              <w:rStyle w:val="PlaceholderText"/>
            </w:rPr>
            <w:t>Click here to enter text.</w:t>
          </w:r>
        </w:p>
      </w:docPartBody>
    </w:docPart>
    <w:docPart>
      <w:docPartPr>
        <w:name w:val="C5BA4AA63AE24473B824080B3C187DA0"/>
        <w:category>
          <w:name w:val="General"/>
          <w:gallery w:val="placeholder"/>
        </w:category>
        <w:types>
          <w:type w:val="bbPlcHdr"/>
        </w:types>
        <w:behaviors>
          <w:behavior w:val="content"/>
        </w:behaviors>
        <w:guid w:val="{E0032DE8-23ED-405D-AA7F-DE1389EBF3E0}"/>
      </w:docPartPr>
      <w:docPartBody>
        <w:p w:rsidR="001525AD" w:rsidRDefault="00B24FB4" w:rsidP="001525AD">
          <w:pPr>
            <w:pStyle w:val="C5BA4AA63AE24473B824080B3C187DA0"/>
          </w:pPr>
          <w:r w:rsidRPr="00E234BB">
            <w:rPr>
              <w:rStyle w:val="PlaceholderText"/>
            </w:rPr>
            <w:t>Click here to enter text.</w:t>
          </w:r>
        </w:p>
      </w:docPartBody>
    </w:docPart>
    <w:docPart>
      <w:docPartPr>
        <w:name w:val="07C010762DC94CE9AF0A17E989FB040D"/>
        <w:category>
          <w:name w:val="General"/>
          <w:gallery w:val="placeholder"/>
        </w:category>
        <w:types>
          <w:type w:val="bbPlcHdr"/>
        </w:types>
        <w:behaviors>
          <w:behavior w:val="content"/>
        </w:behaviors>
        <w:guid w:val="{2FCDA930-8985-45F0-A32D-57D232317A5D}"/>
      </w:docPartPr>
      <w:docPartBody>
        <w:p w:rsidR="00E82E60" w:rsidRDefault="00B24FB4" w:rsidP="00946873">
          <w:pPr>
            <w:pStyle w:val="07C010762DC94CE9AF0A17E989FB040D8"/>
          </w:pPr>
          <w:r w:rsidRPr="00C30247">
            <w:rPr>
              <w:color w:val="FFFFFF" w:themeColor="background1"/>
            </w:rPr>
            <w:t>.</w:t>
          </w:r>
        </w:p>
      </w:docPartBody>
    </w:docPart>
    <w:docPart>
      <w:docPartPr>
        <w:name w:val="33E9DF55CF9B4BC1A21120EF32B66D2C"/>
        <w:category>
          <w:name w:val="General"/>
          <w:gallery w:val="placeholder"/>
        </w:category>
        <w:types>
          <w:type w:val="bbPlcHdr"/>
        </w:types>
        <w:behaviors>
          <w:behavior w:val="content"/>
        </w:behaviors>
        <w:guid w:val="{14EFC436-E16B-4C5B-A381-F949A6ACF0DF}"/>
      </w:docPartPr>
      <w:docPartBody>
        <w:p w:rsidR="00E82E60" w:rsidRDefault="00B24FB4" w:rsidP="00E82E60">
          <w:pPr>
            <w:pStyle w:val="33E9DF55CF9B4BC1A21120EF32B66D2C"/>
          </w:pPr>
          <w:r w:rsidRPr="00E234BB">
            <w:rPr>
              <w:rStyle w:val="PlaceholderText"/>
            </w:rPr>
            <w:t>Click here to enter text.</w:t>
          </w:r>
        </w:p>
      </w:docPartBody>
    </w:docPart>
    <w:docPart>
      <w:docPartPr>
        <w:name w:val="7E5BB87C5F0F45ED83849867B9C8F9E1"/>
        <w:category>
          <w:name w:val="General"/>
          <w:gallery w:val="placeholder"/>
        </w:category>
        <w:types>
          <w:type w:val="bbPlcHdr"/>
        </w:types>
        <w:behaviors>
          <w:behavior w:val="content"/>
        </w:behaviors>
        <w:guid w:val="{EF9BEF0E-5899-4AA7-B78D-354B04A52B92}"/>
      </w:docPartPr>
      <w:docPartBody>
        <w:p w:rsidR="00DD4AE2" w:rsidRDefault="00B24FB4" w:rsidP="00E82E60">
          <w:pPr>
            <w:pStyle w:val="7E5BB87C5F0F45ED83849867B9C8F9E1"/>
          </w:pPr>
          <w:r w:rsidRPr="00E234BB">
            <w:rPr>
              <w:rStyle w:val="PlaceholderText"/>
            </w:rPr>
            <w:t>Click here to enter text.</w:t>
          </w:r>
        </w:p>
      </w:docPartBody>
    </w:docPart>
    <w:docPart>
      <w:docPartPr>
        <w:name w:val="F2F1857A6E8F46ACADCC6A64F46F7687"/>
        <w:category>
          <w:name w:val="General"/>
          <w:gallery w:val="placeholder"/>
        </w:category>
        <w:types>
          <w:type w:val="bbPlcHdr"/>
        </w:types>
        <w:behaviors>
          <w:behavior w:val="content"/>
        </w:behaviors>
        <w:guid w:val="{FCE39720-1134-4C0F-A1A8-7FC64DA1FE0F}"/>
      </w:docPartPr>
      <w:docPartBody>
        <w:p w:rsidR="00DE434B" w:rsidRDefault="00B24FB4" w:rsidP="00946873">
          <w:pPr>
            <w:pStyle w:val="F2F1857A6E8F46ACADCC6A64F46F76877"/>
          </w:pPr>
          <w:r w:rsidRPr="00C30247">
            <w:rPr>
              <w:color w:val="FFFFFF" w:themeColor="background1"/>
            </w:rPr>
            <w:t>.</w:t>
          </w:r>
        </w:p>
      </w:docPartBody>
    </w:docPart>
    <w:docPart>
      <w:docPartPr>
        <w:name w:val="A4583429CCED41ABBD020F7DA57547F9"/>
        <w:category>
          <w:name w:val="General"/>
          <w:gallery w:val="placeholder"/>
        </w:category>
        <w:types>
          <w:type w:val="bbPlcHdr"/>
        </w:types>
        <w:behaviors>
          <w:behavior w:val="content"/>
        </w:behaviors>
        <w:guid w:val="{33CFCA2D-1E28-4F22-A1B8-905696BC958A}"/>
      </w:docPartPr>
      <w:docPartBody>
        <w:p w:rsidR="00DE434B" w:rsidRDefault="00B24FB4" w:rsidP="00946873">
          <w:pPr>
            <w:pStyle w:val="A4583429CCED41ABBD020F7DA57547F97"/>
          </w:pPr>
          <w:r w:rsidRPr="00C30247">
            <w:rPr>
              <w:color w:val="FFFFFF" w:themeColor="background1"/>
            </w:rPr>
            <w:t>.</w:t>
          </w:r>
        </w:p>
      </w:docPartBody>
    </w:docPart>
    <w:docPart>
      <w:docPartPr>
        <w:name w:val="8F1F80613ACA486C890A24BBE598E7FB"/>
        <w:category>
          <w:name w:val="General"/>
          <w:gallery w:val="placeholder"/>
        </w:category>
        <w:types>
          <w:type w:val="bbPlcHdr"/>
        </w:types>
        <w:behaviors>
          <w:behavior w:val="content"/>
        </w:behaviors>
        <w:guid w:val="{EADF7A1D-B810-47D2-A25E-5F9053E9ACAC}"/>
      </w:docPartPr>
      <w:docPartBody>
        <w:p w:rsidR="00705F2B" w:rsidRDefault="00B24FB4" w:rsidP="00946873">
          <w:pPr>
            <w:pStyle w:val="8F1F80613ACA486C890A24BBE598E7FB8"/>
          </w:pPr>
          <w:r w:rsidRPr="00C30247">
            <w:rPr>
              <w:rStyle w:val="PlaceholderText"/>
              <w:color w:val="FFFFFF" w:themeColor="background1"/>
            </w:rPr>
            <w:t>.</w:t>
          </w:r>
        </w:p>
      </w:docPartBody>
    </w:docPart>
    <w:docPart>
      <w:docPartPr>
        <w:name w:val="DefaultPlaceholder_22675703"/>
        <w:category>
          <w:name w:val="General"/>
          <w:gallery w:val="placeholder"/>
        </w:category>
        <w:types>
          <w:type w:val="bbPlcHdr"/>
        </w:types>
        <w:behaviors>
          <w:behavior w:val="content"/>
        </w:behaviors>
        <w:guid w:val="{D10D6775-3A12-4D9B-A33D-0B955FF4764A}"/>
      </w:docPartPr>
      <w:docPartBody>
        <w:p w:rsidR="00041D3A" w:rsidRDefault="00B24FB4">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5AD"/>
    <w:rsid w:val="00005BD1"/>
    <w:rsid w:val="000231B9"/>
    <w:rsid w:val="00041D3A"/>
    <w:rsid w:val="000677B1"/>
    <w:rsid w:val="00085AD6"/>
    <w:rsid w:val="000A7620"/>
    <w:rsid w:val="000F3A25"/>
    <w:rsid w:val="001029F3"/>
    <w:rsid w:val="00152573"/>
    <w:rsid w:val="001525AD"/>
    <w:rsid w:val="001B0FB2"/>
    <w:rsid w:val="001E4A8C"/>
    <w:rsid w:val="00221106"/>
    <w:rsid w:val="00227CDA"/>
    <w:rsid w:val="00233979"/>
    <w:rsid w:val="002A02EF"/>
    <w:rsid w:val="002A3DA6"/>
    <w:rsid w:val="002B1DC6"/>
    <w:rsid w:val="002D5241"/>
    <w:rsid w:val="00301656"/>
    <w:rsid w:val="00331B9A"/>
    <w:rsid w:val="003D4B65"/>
    <w:rsid w:val="003F6DBC"/>
    <w:rsid w:val="004021E5"/>
    <w:rsid w:val="00410A3F"/>
    <w:rsid w:val="004C18C9"/>
    <w:rsid w:val="004D028B"/>
    <w:rsid w:val="004E0247"/>
    <w:rsid w:val="0051471C"/>
    <w:rsid w:val="00517F75"/>
    <w:rsid w:val="0055540A"/>
    <w:rsid w:val="006A7C9C"/>
    <w:rsid w:val="006B03CF"/>
    <w:rsid w:val="006B3F3D"/>
    <w:rsid w:val="00701A3A"/>
    <w:rsid w:val="0070332A"/>
    <w:rsid w:val="00705F2B"/>
    <w:rsid w:val="007C032A"/>
    <w:rsid w:val="008147BF"/>
    <w:rsid w:val="00827254"/>
    <w:rsid w:val="00843BFB"/>
    <w:rsid w:val="00877D45"/>
    <w:rsid w:val="008A24AA"/>
    <w:rsid w:val="008A3C0A"/>
    <w:rsid w:val="008E0DD9"/>
    <w:rsid w:val="00926021"/>
    <w:rsid w:val="00946873"/>
    <w:rsid w:val="00994DAE"/>
    <w:rsid w:val="009B4A2F"/>
    <w:rsid w:val="009E0539"/>
    <w:rsid w:val="00A05961"/>
    <w:rsid w:val="00A15735"/>
    <w:rsid w:val="00A317F8"/>
    <w:rsid w:val="00A37E50"/>
    <w:rsid w:val="00A625D7"/>
    <w:rsid w:val="00A73913"/>
    <w:rsid w:val="00A96F0F"/>
    <w:rsid w:val="00AA0DCD"/>
    <w:rsid w:val="00AA6FB2"/>
    <w:rsid w:val="00AA7A87"/>
    <w:rsid w:val="00AC3DDB"/>
    <w:rsid w:val="00AE5B83"/>
    <w:rsid w:val="00B24FB4"/>
    <w:rsid w:val="00B56EB8"/>
    <w:rsid w:val="00BE0BF4"/>
    <w:rsid w:val="00C06C82"/>
    <w:rsid w:val="00CD20CB"/>
    <w:rsid w:val="00CD3324"/>
    <w:rsid w:val="00D01AD1"/>
    <w:rsid w:val="00D4761D"/>
    <w:rsid w:val="00DD4AE2"/>
    <w:rsid w:val="00DE434B"/>
    <w:rsid w:val="00DF6F79"/>
    <w:rsid w:val="00E22F83"/>
    <w:rsid w:val="00E3133C"/>
    <w:rsid w:val="00E57FAD"/>
    <w:rsid w:val="00E82852"/>
    <w:rsid w:val="00E82E60"/>
    <w:rsid w:val="00EA33CF"/>
    <w:rsid w:val="00EC0725"/>
    <w:rsid w:val="00EF52D4"/>
    <w:rsid w:val="00EF7B84"/>
    <w:rsid w:val="00F133DA"/>
    <w:rsid w:val="00F80F81"/>
    <w:rsid w:val="00F90F94"/>
    <w:rsid w:val="00FE03C4"/>
    <w:rsid w:val="00FE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873"/>
    <w:rPr>
      <w:color w:val="808080"/>
    </w:rPr>
  </w:style>
  <w:style w:type="paragraph" w:customStyle="1" w:styleId="5C9301ECE2324636B00C6245BA76D9F9">
    <w:name w:val="5C9301ECE2324636B00C6245BA76D9F9"/>
    <w:rsid w:val="001525AD"/>
  </w:style>
  <w:style w:type="paragraph" w:customStyle="1" w:styleId="88802850ABDE4B3DBA00BB410B49251E">
    <w:name w:val="88802850ABDE4B3DBA00BB410B49251E"/>
    <w:rsid w:val="001525AD"/>
  </w:style>
  <w:style w:type="paragraph" w:customStyle="1" w:styleId="D3FF94336D4B4D99BECBBF54A60F70F0">
    <w:name w:val="D3FF94336D4B4D99BECBBF54A60F70F0"/>
    <w:rsid w:val="001525AD"/>
  </w:style>
  <w:style w:type="paragraph" w:customStyle="1" w:styleId="AC706D4E3B814A859C26366DD1C278B1">
    <w:name w:val="AC706D4E3B814A859C26366DD1C278B1"/>
    <w:rsid w:val="001525AD"/>
  </w:style>
  <w:style w:type="paragraph" w:customStyle="1" w:styleId="2B5077365DF146ABA5CE4D9E2C529DF8">
    <w:name w:val="2B5077365DF146ABA5CE4D9E2C529DF8"/>
    <w:rsid w:val="001525AD"/>
  </w:style>
  <w:style w:type="paragraph" w:customStyle="1" w:styleId="45A6C11EB4EC4383BC65743B82AA330A">
    <w:name w:val="45A6C11EB4EC4383BC65743B82AA330A"/>
    <w:rsid w:val="001525AD"/>
  </w:style>
  <w:style w:type="paragraph" w:customStyle="1" w:styleId="5B6329F5ABF54A88A99EDF85720D7E86">
    <w:name w:val="5B6329F5ABF54A88A99EDF85720D7E86"/>
    <w:rsid w:val="001525AD"/>
  </w:style>
  <w:style w:type="paragraph" w:customStyle="1" w:styleId="F36FAE61805F43938B371521014BC486">
    <w:name w:val="F36FAE61805F43938B371521014BC486"/>
    <w:rsid w:val="001525AD"/>
  </w:style>
  <w:style w:type="paragraph" w:customStyle="1" w:styleId="BE3F93F31C624D1BA894F7D48159A8AB">
    <w:name w:val="BE3F93F31C624D1BA894F7D48159A8AB"/>
    <w:rsid w:val="001525AD"/>
  </w:style>
  <w:style w:type="paragraph" w:customStyle="1" w:styleId="85DBEE410FD042329360BEF513D6611F">
    <w:name w:val="85DBEE410FD042329360BEF513D6611F"/>
    <w:rsid w:val="001525AD"/>
  </w:style>
  <w:style w:type="paragraph" w:customStyle="1" w:styleId="C5BA4AA63AE24473B824080B3C187DA0">
    <w:name w:val="C5BA4AA63AE24473B824080B3C187DA0"/>
    <w:rsid w:val="001525AD"/>
  </w:style>
  <w:style w:type="paragraph" w:customStyle="1" w:styleId="2B5077365DF146ABA5CE4D9E2C529DF81">
    <w:name w:val="2B5077365DF146ABA5CE4D9E2C529DF81"/>
    <w:rsid w:val="00E82E60"/>
    <w:rPr>
      <w:rFonts w:eastAsiaTheme="minorHAnsi"/>
    </w:rPr>
  </w:style>
  <w:style w:type="paragraph" w:customStyle="1" w:styleId="B040FCB7C5D84C889ACA44172A84B98A">
    <w:name w:val="B040FCB7C5D84C889ACA44172A84B98A"/>
    <w:rsid w:val="00E82E60"/>
  </w:style>
  <w:style w:type="paragraph" w:customStyle="1" w:styleId="0270CC615E514AE38B78983143D65DF3">
    <w:name w:val="0270CC615E514AE38B78983143D65DF3"/>
    <w:rsid w:val="00E82E60"/>
  </w:style>
  <w:style w:type="paragraph" w:customStyle="1" w:styleId="8D5E16775B6E4DDE8DE40BA90EEFB382">
    <w:name w:val="8D5E16775B6E4DDE8DE40BA90EEFB382"/>
    <w:rsid w:val="00E82E60"/>
  </w:style>
  <w:style w:type="paragraph" w:customStyle="1" w:styleId="B27AA87A300048E3997C2BAB5110ABA4">
    <w:name w:val="B27AA87A300048E3997C2BAB5110ABA4"/>
    <w:rsid w:val="00E82E60"/>
  </w:style>
  <w:style w:type="paragraph" w:customStyle="1" w:styleId="07C010762DC94CE9AF0A17E989FB040D">
    <w:name w:val="07C010762DC94CE9AF0A17E989FB040D"/>
    <w:rsid w:val="00E82E60"/>
  </w:style>
  <w:style w:type="paragraph" w:customStyle="1" w:styleId="33E9DF55CF9B4BC1A21120EF32B66D2C">
    <w:name w:val="33E9DF55CF9B4BC1A21120EF32B66D2C"/>
    <w:rsid w:val="00E82E60"/>
  </w:style>
  <w:style w:type="paragraph" w:customStyle="1" w:styleId="7E5BB87C5F0F45ED83849867B9C8F9E1">
    <w:name w:val="7E5BB87C5F0F45ED83849867B9C8F9E1"/>
    <w:rsid w:val="00E82E60"/>
  </w:style>
  <w:style w:type="paragraph" w:customStyle="1" w:styleId="2B5077365DF146ABA5CE4D9E2C529DF82">
    <w:name w:val="2B5077365DF146ABA5CE4D9E2C529DF82"/>
    <w:rsid w:val="00DD4AE2"/>
    <w:rPr>
      <w:rFonts w:eastAsiaTheme="minorHAnsi"/>
    </w:rPr>
  </w:style>
  <w:style w:type="paragraph" w:customStyle="1" w:styleId="2B5077365DF146ABA5CE4D9E2C529DF83">
    <w:name w:val="2B5077365DF146ABA5CE4D9E2C529DF83"/>
    <w:rsid w:val="00E22F83"/>
    <w:rPr>
      <w:rFonts w:eastAsiaTheme="minorHAnsi"/>
    </w:rPr>
  </w:style>
  <w:style w:type="paragraph" w:customStyle="1" w:styleId="2B5077365DF146ABA5CE4D9E2C529DF84">
    <w:name w:val="2B5077365DF146ABA5CE4D9E2C529DF84"/>
    <w:rsid w:val="008A3C0A"/>
    <w:rPr>
      <w:rFonts w:eastAsiaTheme="minorHAnsi"/>
    </w:rPr>
  </w:style>
  <w:style w:type="paragraph" w:customStyle="1" w:styleId="8F1F80613ACA486C890A24BBE598E7FB">
    <w:name w:val="8F1F80613ACA486C890A24BBE598E7FB"/>
    <w:rsid w:val="002D5241"/>
    <w:rPr>
      <w:rFonts w:eastAsiaTheme="minorHAnsi"/>
    </w:rPr>
  </w:style>
  <w:style w:type="paragraph" w:customStyle="1" w:styleId="8F1F80613ACA486C890A24BBE598E7FB1">
    <w:name w:val="8F1F80613ACA486C890A24BBE598E7FB1"/>
    <w:rsid w:val="00705F2B"/>
    <w:rPr>
      <w:rFonts w:eastAsiaTheme="minorHAnsi"/>
    </w:rPr>
  </w:style>
  <w:style w:type="paragraph" w:customStyle="1" w:styleId="F2F1857A6E8F46ACADCC6A64F46F7687">
    <w:name w:val="F2F1857A6E8F46ACADCC6A64F46F7687"/>
    <w:rsid w:val="00705F2B"/>
    <w:rPr>
      <w:rFonts w:eastAsiaTheme="minorHAnsi"/>
    </w:rPr>
  </w:style>
  <w:style w:type="paragraph" w:customStyle="1" w:styleId="A4583429CCED41ABBD020F7DA57547F9">
    <w:name w:val="A4583429CCED41ABBD020F7DA57547F9"/>
    <w:rsid w:val="00705F2B"/>
    <w:rPr>
      <w:rFonts w:eastAsiaTheme="minorHAnsi"/>
    </w:rPr>
  </w:style>
  <w:style w:type="paragraph" w:customStyle="1" w:styleId="07C010762DC94CE9AF0A17E989FB040D1">
    <w:name w:val="07C010762DC94CE9AF0A17E989FB040D1"/>
    <w:rsid w:val="00705F2B"/>
    <w:rPr>
      <w:rFonts w:eastAsiaTheme="minorHAnsi"/>
    </w:rPr>
  </w:style>
  <w:style w:type="paragraph" w:customStyle="1" w:styleId="8F1F80613ACA486C890A24BBE598E7FB2">
    <w:name w:val="8F1F80613ACA486C890A24BBE598E7FB2"/>
    <w:rsid w:val="004D028B"/>
    <w:rPr>
      <w:rFonts w:eastAsiaTheme="minorHAnsi"/>
    </w:rPr>
  </w:style>
  <w:style w:type="paragraph" w:customStyle="1" w:styleId="F2F1857A6E8F46ACADCC6A64F46F76871">
    <w:name w:val="F2F1857A6E8F46ACADCC6A64F46F76871"/>
    <w:rsid w:val="004D028B"/>
    <w:rPr>
      <w:rFonts w:eastAsiaTheme="minorHAnsi"/>
    </w:rPr>
  </w:style>
  <w:style w:type="paragraph" w:customStyle="1" w:styleId="A4583429CCED41ABBD020F7DA57547F91">
    <w:name w:val="A4583429CCED41ABBD020F7DA57547F91"/>
    <w:rsid w:val="004D028B"/>
    <w:rPr>
      <w:rFonts w:eastAsiaTheme="minorHAnsi"/>
    </w:rPr>
  </w:style>
  <w:style w:type="paragraph" w:customStyle="1" w:styleId="07C010762DC94CE9AF0A17E989FB040D2">
    <w:name w:val="07C010762DC94CE9AF0A17E989FB040D2"/>
    <w:rsid w:val="004D028B"/>
    <w:rPr>
      <w:rFonts w:eastAsiaTheme="minorHAnsi"/>
    </w:rPr>
  </w:style>
  <w:style w:type="paragraph" w:customStyle="1" w:styleId="8F1F80613ACA486C890A24BBE598E7FB3">
    <w:name w:val="8F1F80613ACA486C890A24BBE598E7FB3"/>
    <w:rsid w:val="006A7C9C"/>
    <w:rPr>
      <w:rFonts w:eastAsiaTheme="minorHAnsi"/>
    </w:rPr>
  </w:style>
  <w:style w:type="paragraph" w:customStyle="1" w:styleId="F2F1857A6E8F46ACADCC6A64F46F76872">
    <w:name w:val="F2F1857A6E8F46ACADCC6A64F46F76872"/>
    <w:rsid w:val="006A7C9C"/>
    <w:rPr>
      <w:rFonts w:eastAsiaTheme="minorHAnsi"/>
    </w:rPr>
  </w:style>
  <w:style w:type="paragraph" w:customStyle="1" w:styleId="A4583429CCED41ABBD020F7DA57547F92">
    <w:name w:val="A4583429CCED41ABBD020F7DA57547F92"/>
    <w:rsid w:val="006A7C9C"/>
    <w:rPr>
      <w:rFonts w:eastAsiaTheme="minorHAnsi"/>
    </w:rPr>
  </w:style>
  <w:style w:type="paragraph" w:customStyle="1" w:styleId="07C010762DC94CE9AF0A17E989FB040D3">
    <w:name w:val="07C010762DC94CE9AF0A17E989FB040D3"/>
    <w:rsid w:val="006A7C9C"/>
    <w:rPr>
      <w:rFonts w:eastAsiaTheme="minorHAnsi"/>
    </w:rPr>
  </w:style>
  <w:style w:type="paragraph" w:customStyle="1" w:styleId="8F1F80613ACA486C890A24BBE598E7FB4">
    <w:name w:val="8F1F80613ACA486C890A24BBE598E7FB4"/>
    <w:rsid w:val="000231B9"/>
    <w:rPr>
      <w:rFonts w:eastAsiaTheme="minorHAnsi"/>
    </w:rPr>
  </w:style>
  <w:style w:type="paragraph" w:customStyle="1" w:styleId="F2F1857A6E8F46ACADCC6A64F46F76873">
    <w:name w:val="F2F1857A6E8F46ACADCC6A64F46F76873"/>
    <w:rsid w:val="000231B9"/>
    <w:rPr>
      <w:rFonts w:eastAsiaTheme="minorHAnsi"/>
    </w:rPr>
  </w:style>
  <w:style w:type="paragraph" w:customStyle="1" w:styleId="A4583429CCED41ABBD020F7DA57547F93">
    <w:name w:val="A4583429CCED41ABBD020F7DA57547F93"/>
    <w:rsid w:val="000231B9"/>
    <w:rPr>
      <w:rFonts w:eastAsiaTheme="minorHAnsi"/>
    </w:rPr>
  </w:style>
  <w:style w:type="paragraph" w:customStyle="1" w:styleId="07C010762DC94CE9AF0A17E989FB040D4">
    <w:name w:val="07C010762DC94CE9AF0A17E989FB040D4"/>
    <w:rsid w:val="000231B9"/>
    <w:rPr>
      <w:rFonts w:eastAsiaTheme="minorHAnsi"/>
    </w:rPr>
  </w:style>
  <w:style w:type="paragraph" w:customStyle="1" w:styleId="8F1F80613ACA486C890A24BBE598E7FB5">
    <w:name w:val="8F1F80613ACA486C890A24BBE598E7FB5"/>
    <w:rsid w:val="000231B9"/>
    <w:rPr>
      <w:rFonts w:eastAsiaTheme="minorHAnsi"/>
    </w:rPr>
  </w:style>
  <w:style w:type="paragraph" w:customStyle="1" w:styleId="F2F1857A6E8F46ACADCC6A64F46F76874">
    <w:name w:val="F2F1857A6E8F46ACADCC6A64F46F76874"/>
    <w:rsid w:val="000231B9"/>
    <w:rPr>
      <w:rFonts w:eastAsiaTheme="minorHAnsi"/>
    </w:rPr>
  </w:style>
  <w:style w:type="paragraph" w:customStyle="1" w:styleId="A4583429CCED41ABBD020F7DA57547F94">
    <w:name w:val="A4583429CCED41ABBD020F7DA57547F94"/>
    <w:rsid w:val="000231B9"/>
    <w:rPr>
      <w:rFonts w:eastAsiaTheme="minorHAnsi"/>
    </w:rPr>
  </w:style>
  <w:style w:type="paragraph" w:customStyle="1" w:styleId="07C010762DC94CE9AF0A17E989FB040D5">
    <w:name w:val="07C010762DC94CE9AF0A17E989FB040D5"/>
    <w:rsid w:val="000231B9"/>
    <w:rPr>
      <w:rFonts w:eastAsiaTheme="minorHAnsi"/>
    </w:rPr>
  </w:style>
  <w:style w:type="paragraph" w:customStyle="1" w:styleId="8F1F80613ACA486C890A24BBE598E7FB6">
    <w:name w:val="8F1F80613ACA486C890A24BBE598E7FB6"/>
    <w:rsid w:val="009E0539"/>
    <w:rPr>
      <w:rFonts w:eastAsiaTheme="minorHAnsi"/>
    </w:rPr>
  </w:style>
  <w:style w:type="paragraph" w:customStyle="1" w:styleId="F2F1857A6E8F46ACADCC6A64F46F76875">
    <w:name w:val="F2F1857A6E8F46ACADCC6A64F46F76875"/>
    <w:rsid w:val="009E0539"/>
    <w:rPr>
      <w:rFonts w:eastAsiaTheme="minorHAnsi"/>
    </w:rPr>
  </w:style>
  <w:style w:type="paragraph" w:customStyle="1" w:styleId="A4583429CCED41ABBD020F7DA57547F95">
    <w:name w:val="A4583429CCED41ABBD020F7DA57547F95"/>
    <w:rsid w:val="009E0539"/>
    <w:rPr>
      <w:rFonts w:eastAsiaTheme="minorHAnsi"/>
    </w:rPr>
  </w:style>
  <w:style w:type="paragraph" w:customStyle="1" w:styleId="07C010762DC94CE9AF0A17E989FB040D6">
    <w:name w:val="07C010762DC94CE9AF0A17E989FB040D6"/>
    <w:rsid w:val="009E0539"/>
    <w:rPr>
      <w:rFonts w:eastAsiaTheme="minorHAnsi"/>
    </w:rPr>
  </w:style>
  <w:style w:type="paragraph" w:customStyle="1" w:styleId="8F1F80613ACA486C890A24BBE598E7FB7">
    <w:name w:val="8F1F80613ACA486C890A24BBE598E7FB7"/>
    <w:rsid w:val="00B56EB8"/>
    <w:rPr>
      <w:rFonts w:eastAsiaTheme="minorHAnsi"/>
    </w:rPr>
  </w:style>
  <w:style w:type="paragraph" w:customStyle="1" w:styleId="F2F1857A6E8F46ACADCC6A64F46F76876">
    <w:name w:val="F2F1857A6E8F46ACADCC6A64F46F76876"/>
    <w:rsid w:val="00B56EB8"/>
    <w:rPr>
      <w:rFonts w:eastAsiaTheme="minorHAnsi"/>
    </w:rPr>
  </w:style>
  <w:style w:type="paragraph" w:customStyle="1" w:styleId="A4583429CCED41ABBD020F7DA57547F96">
    <w:name w:val="A4583429CCED41ABBD020F7DA57547F96"/>
    <w:rsid w:val="00B56EB8"/>
    <w:rPr>
      <w:rFonts w:eastAsiaTheme="minorHAnsi"/>
    </w:rPr>
  </w:style>
  <w:style w:type="paragraph" w:customStyle="1" w:styleId="07C010762DC94CE9AF0A17E989FB040D7">
    <w:name w:val="07C010762DC94CE9AF0A17E989FB040D7"/>
    <w:rsid w:val="00B56EB8"/>
    <w:rPr>
      <w:rFonts w:eastAsiaTheme="minorHAnsi"/>
    </w:rPr>
  </w:style>
  <w:style w:type="paragraph" w:customStyle="1" w:styleId="8F1F80613ACA486C890A24BBE598E7FB8">
    <w:name w:val="8F1F80613ACA486C890A24BBE598E7FB8"/>
    <w:rsid w:val="00946873"/>
    <w:rPr>
      <w:rFonts w:eastAsiaTheme="minorHAnsi"/>
    </w:rPr>
  </w:style>
  <w:style w:type="paragraph" w:customStyle="1" w:styleId="F2F1857A6E8F46ACADCC6A64F46F76877">
    <w:name w:val="F2F1857A6E8F46ACADCC6A64F46F76877"/>
    <w:rsid w:val="00946873"/>
    <w:rPr>
      <w:rFonts w:eastAsiaTheme="minorHAnsi"/>
    </w:rPr>
  </w:style>
  <w:style w:type="paragraph" w:customStyle="1" w:styleId="A4583429CCED41ABBD020F7DA57547F97">
    <w:name w:val="A4583429CCED41ABBD020F7DA57547F97"/>
    <w:rsid w:val="00946873"/>
    <w:rPr>
      <w:rFonts w:eastAsiaTheme="minorHAnsi"/>
    </w:rPr>
  </w:style>
  <w:style w:type="paragraph" w:customStyle="1" w:styleId="07C010762DC94CE9AF0A17E989FB040D8">
    <w:name w:val="07C010762DC94CE9AF0A17E989FB040D8"/>
    <w:rsid w:val="0094687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F6661-A1C0-47B1-A6A8-5C3C7CB16B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D5281B-EB4C-425A-BB7E-EB324462E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0FC9C-D7EB-47F8-A8D8-9B12B782E3EC}">
  <ds:schemaRefs>
    <ds:schemaRef ds:uri="http://schemas.microsoft.com/sharepoint/v3/contenttype/forms"/>
  </ds:schemaRefs>
</ds:datastoreItem>
</file>

<file path=customXml/itemProps4.xml><?xml version="1.0" encoding="utf-8"?>
<ds:datastoreItem xmlns:ds="http://schemas.openxmlformats.org/officeDocument/2006/customXml" ds:itemID="{B0510FA2-D1F0-1043-8239-1B50CEF6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8712</Words>
  <Characters>49663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Project Information Document</vt:lpstr>
    </vt:vector>
  </TitlesOfParts>
  <Company/>
  <LinksUpToDate>false</LinksUpToDate>
  <CharactersWithSpaces>58259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Information Document</dc:title>
  <dc:creator>Volkan Cetinkaya</dc:creator>
  <cp:lastModifiedBy>Microsoft Office User</cp:lastModifiedBy>
  <cp:revision>3</cp:revision>
  <dcterms:created xsi:type="dcterms:W3CDTF">2020-04-24T22:43:00Z</dcterms:created>
  <dcterms:modified xsi:type="dcterms:W3CDTF">2020-04-25T12:48:00Z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ContentTypeId">
    <vt:lpwstr>0x010100DBC507D95EA16941A218DE71E33A8135</vt:lpwstr>
  </property>
  <property fmtid="{D5CDD505-2E9C-101B-9397-08002B2CF9AE}" pid="4" name="Cordis ID">
    <vt:lpwstr>ITM00194</vt:lpwstr>
  </property>
  <property fmtid="{D5CDD505-2E9C-101B-9397-08002B2CF9AE}" pid="5" name="DependentDoc">
    <vt:lpwstr>ITM00201</vt:lpwstr>
  </property>
  <property fmtid="{D5CDD505-2E9C-101B-9397-08002B2CF9AE}" pid="6" name="DocStatus">
    <vt:lpwstr>21</vt:lpwstr>
  </property>
  <property fmtid="{D5CDD505-2E9C-101B-9397-08002B2CF9AE}" pid="7" name="DocumentType">
    <vt:lpwstr>ITM00194</vt:lpwstr>
  </property>
  <property fmtid="{D5CDD505-2E9C-101B-9397-08002B2CF9AE}" pid="8" name="HasUserUploaded">
    <vt:bool>true</vt:bool>
  </property>
  <property fmtid="{D5CDD505-2E9C-101B-9397-08002B2CF9AE}" pid="9" name="IsHidden">
    <vt:bool>false</vt:bool>
  </property>
  <property fmtid="{D5CDD505-2E9C-101B-9397-08002B2CF9AE}" pid="10" name="IsMandatory">
    <vt:bool>true</vt:bool>
  </property>
  <property fmtid="{D5CDD505-2E9C-101B-9397-08002B2CF9AE}" pid="11" name="IsTemplate">
    <vt:bool>true</vt:bool>
  </property>
  <property fmtid="{D5CDD505-2E9C-101B-9397-08002B2CF9AE}" pid="12" name="LikedBy">
    <vt:lpwstr/>
  </property>
  <property fmtid="{D5CDD505-2E9C-101B-9397-08002B2CF9AE}" pid="13" name="Package">
    <vt:bool>true</vt:bool>
  </property>
  <property fmtid="{D5CDD505-2E9C-101B-9397-08002B2CF9AE}" pid="14" name="ProjectID">
    <vt:lpwstr>P173911</vt:lpwstr>
  </property>
  <property fmtid="{D5CDD505-2E9C-101B-9397-08002B2CF9AE}" pid="15" name="RatedBy">
    <vt:lpwstr/>
  </property>
  <property fmtid="{D5CDD505-2E9C-101B-9397-08002B2CF9AE}" pid="16" name="RefreshDate">
    <vt:filetime>2020-04-20T15:37:25Z</vt:filetime>
  </property>
  <property fmtid="{D5CDD505-2E9C-101B-9397-08002B2CF9AE}" pid="17" name="SAPStage">
    <vt:lpwstr>APR</vt:lpwstr>
  </property>
  <property fmtid="{D5CDD505-2E9C-101B-9397-08002B2CF9AE}" pid="18" name="SecurityClassification">
    <vt:lpwstr>Public</vt:lpwstr>
  </property>
  <property fmtid="{D5CDD505-2E9C-101B-9397-08002B2CF9AE}" pid="19" name="Stage">
    <vt:lpwstr>APR</vt:lpwstr>
  </property>
  <property fmtid="{D5CDD505-2E9C-101B-9397-08002B2CF9AE}" pid="20" name="Task ID">
    <vt:lpwstr>TSK9342907,TSK9342916,TSK9342918,TSK9343138</vt:lpwstr>
  </property>
  <property fmtid="{D5CDD505-2E9C-101B-9397-08002B2CF9AE}" pid="21" name="TemplateDocVersion">
    <vt:lpwstr>apid_3.1</vt:lpwstr>
  </property>
</Properties>
</file>