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6453928" w:rsidR="006F5BDF" w:rsidRPr="00C45E54" w:rsidRDefault="003D748A" w:rsidP="006F5BDF">
      <w:pPr>
        <w:adjustRightInd w:val="0"/>
        <w:jc w:val="center"/>
        <w:rPr>
          <w:b/>
          <w:sz w:val="24"/>
          <w:szCs w:val="24"/>
        </w:rPr>
      </w:pPr>
      <w:r>
        <w:rPr>
          <w:b/>
          <w:sz w:val="24"/>
          <w:szCs w:val="24"/>
        </w:rPr>
        <w:t>PROJECT MANAGER</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BD196B2"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17F1EFF9" w14:textId="77777777" w:rsidR="007020F0" w:rsidRDefault="007020F0" w:rsidP="007020F0">
      <w:pPr>
        <w:pStyle w:val="BodyText"/>
        <w:numPr>
          <w:ilvl w:val="0"/>
          <w:numId w:val="5"/>
        </w:numPr>
        <w:ind w:right="106"/>
        <w:rPr>
          <w:b/>
        </w:rPr>
      </w:pPr>
      <w:r w:rsidRPr="007020F0">
        <w:rPr>
          <w:b/>
        </w:rPr>
        <w:t>SPECIFIC BACKGROUND</w:t>
      </w:r>
    </w:p>
    <w:p w14:paraId="08B43720" w14:textId="77777777" w:rsidR="007020F0" w:rsidRDefault="007020F0" w:rsidP="007020F0">
      <w:pPr>
        <w:pStyle w:val="BodyText"/>
        <w:ind w:left="540" w:right="106"/>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77777777" w:rsidR="007020F0" w:rsidRPr="007020F0" w:rsidRDefault="007020F0" w:rsidP="00A43F42">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C6E629D" w14:textId="77777777" w:rsidR="007020F0" w:rsidRPr="007020F0" w:rsidRDefault="007020F0" w:rsidP="00A43F42">
      <w:pPr>
        <w:pStyle w:val="BodyText"/>
        <w:ind w:left="540" w:right="106"/>
        <w:jc w:val="both"/>
      </w:pPr>
    </w:p>
    <w:p w14:paraId="71C9F5A0" w14:textId="77777777"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BE0FE19" w14:textId="77777777" w:rsidR="007020F0" w:rsidRPr="007020F0" w:rsidRDefault="007020F0" w:rsidP="00A43F42">
      <w:pPr>
        <w:pStyle w:val="BodyText"/>
        <w:ind w:left="540" w:right="106"/>
        <w:jc w:val="both"/>
      </w:pPr>
    </w:p>
    <w:p w14:paraId="3180F267" w14:textId="77777777" w:rsidR="007020F0" w:rsidRPr="007020F0" w:rsidRDefault="007020F0" w:rsidP="00A43F42">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3AE033DB" w14:textId="77777777" w:rsidR="007020F0" w:rsidRPr="007020F0" w:rsidRDefault="007020F0" w:rsidP="00A43F42">
      <w:pPr>
        <w:pStyle w:val="BodyText"/>
        <w:ind w:left="540" w:right="106"/>
        <w:jc w:val="both"/>
      </w:pPr>
    </w:p>
    <w:p w14:paraId="46323B9D" w14:textId="77777777"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77777777" w:rsidR="007020F0" w:rsidRPr="007020F0" w:rsidRDefault="007020F0" w:rsidP="00A43F42">
      <w:pPr>
        <w:pStyle w:val="BodyText"/>
        <w:ind w:left="540" w:right="106"/>
        <w:jc w:val="both"/>
      </w:pPr>
      <w:r w:rsidRPr="007020F0">
        <w:lastRenderedPageBreak/>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54447088" w14:textId="77777777" w:rsidR="007020F0" w:rsidRPr="007020F0" w:rsidRDefault="007020F0" w:rsidP="00A43F42">
      <w:pPr>
        <w:pStyle w:val="BodyText"/>
        <w:ind w:left="540" w:right="106"/>
        <w:jc w:val="both"/>
      </w:pPr>
    </w:p>
    <w:p w14:paraId="609DF85B" w14:textId="2A0ABEF5" w:rsidR="007020F0" w:rsidRPr="007020F0" w:rsidRDefault="007020F0" w:rsidP="00A43F42">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582C638B" w14:textId="77777777" w:rsidR="003E319B" w:rsidRPr="003E319B"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04287572" w14:textId="77777777" w:rsidR="003E319B" w:rsidRDefault="003E319B" w:rsidP="003E319B">
      <w:pPr>
        <w:pStyle w:val="BodyText"/>
        <w:ind w:left="720" w:right="106"/>
        <w:rPr>
          <w:b/>
        </w:rPr>
      </w:pPr>
    </w:p>
    <w:p w14:paraId="4C8397BD" w14:textId="77777777" w:rsidR="003E319B" w:rsidRDefault="003E319B" w:rsidP="003E319B">
      <w:pPr>
        <w:ind w:left="360"/>
        <w:rPr>
          <w:bCs/>
          <w:sz w:val="24"/>
          <w:szCs w:val="24"/>
          <w:u w:val="single"/>
        </w:rPr>
      </w:pPr>
      <w:r w:rsidRPr="00D34AF9">
        <w:rPr>
          <w:bCs/>
          <w:sz w:val="24"/>
          <w:szCs w:val="24"/>
          <w:u w:val="single"/>
        </w:rPr>
        <w:t>Operational Planning and Management</w:t>
      </w:r>
      <w:r>
        <w:rPr>
          <w:bCs/>
          <w:sz w:val="24"/>
          <w:szCs w:val="24"/>
          <w:u w:val="single"/>
        </w:rPr>
        <w:t>:</w:t>
      </w:r>
    </w:p>
    <w:p w14:paraId="6F610CBE" w14:textId="77777777" w:rsidR="003E319B" w:rsidRPr="00D34AF9" w:rsidRDefault="003E319B" w:rsidP="003E319B">
      <w:pPr>
        <w:ind w:left="360"/>
        <w:rPr>
          <w:bCs/>
          <w:sz w:val="24"/>
          <w:szCs w:val="24"/>
          <w:u w:val="single"/>
        </w:rPr>
      </w:pPr>
    </w:p>
    <w:p w14:paraId="7932C21E"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Ensure that operation of the PIU meets the regulations and expectations of the WB, Govern</w:t>
      </w:r>
      <w:r>
        <w:rPr>
          <w:rFonts w:ascii="Times New Roman" w:hAnsi="Times New Roman" w:cs="Times New Roman"/>
          <w:bCs/>
          <w:sz w:val="24"/>
          <w:szCs w:val="24"/>
        </w:rPr>
        <w:t>ment of Georgia and other stakeholders;</w:t>
      </w:r>
    </w:p>
    <w:p w14:paraId="2B4DE4B9" w14:textId="328F136A"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Serve as the primary liaison and point of contact for </w:t>
      </w:r>
      <w:r>
        <w:rPr>
          <w:rFonts w:ascii="Times New Roman" w:hAnsi="Times New Roman" w:cs="Times New Roman"/>
          <w:bCs/>
          <w:sz w:val="24"/>
          <w:szCs w:val="24"/>
        </w:rPr>
        <w:t>the P</w:t>
      </w:r>
      <w:r w:rsidRPr="00D34AF9">
        <w:rPr>
          <w:rFonts w:ascii="Times New Roman" w:hAnsi="Times New Roman" w:cs="Times New Roman"/>
          <w:bCs/>
          <w:sz w:val="24"/>
          <w:szCs w:val="24"/>
        </w:rPr>
        <w:t>roject implementation, taking into</w:t>
      </w:r>
      <w:r>
        <w:rPr>
          <w:rFonts w:ascii="Times New Roman" w:hAnsi="Times New Roman" w:cs="Times New Roman"/>
          <w:bCs/>
          <w:sz w:val="24"/>
          <w:szCs w:val="24"/>
        </w:rPr>
        <w:t xml:space="preserve"> </w:t>
      </w:r>
      <w:r w:rsidRPr="00D34AF9">
        <w:rPr>
          <w:rFonts w:ascii="Times New Roman" w:hAnsi="Times New Roman" w:cs="Times New Roman"/>
          <w:bCs/>
          <w:sz w:val="24"/>
          <w:szCs w:val="24"/>
        </w:rPr>
        <w:t>account relevant governme</w:t>
      </w:r>
      <w:r>
        <w:rPr>
          <w:rFonts w:ascii="Times New Roman" w:hAnsi="Times New Roman" w:cs="Times New Roman"/>
          <w:bCs/>
          <w:sz w:val="24"/>
          <w:szCs w:val="24"/>
        </w:rPr>
        <w:t xml:space="preserve">nt and </w:t>
      </w:r>
      <w:r w:rsidR="00A43F42">
        <w:rPr>
          <w:rFonts w:ascii="Times New Roman" w:hAnsi="Times New Roman" w:cs="Times New Roman"/>
          <w:bCs/>
          <w:sz w:val="24"/>
          <w:szCs w:val="24"/>
        </w:rPr>
        <w:t xml:space="preserve">the </w:t>
      </w:r>
      <w:r>
        <w:rPr>
          <w:rFonts w:ascii="Times New Roman" w:hAnsi="Times New Roman" w:cs="Times New Roman"/>
          <w:bCs/>
          <w:sz w:val="24"/>
          <w:szCs w:val="24"/>
        </w:rPr>
        <w:t>WB policy and procedures;</w:t>
      </w:r>
    </w:p>
    <w:p w14:paraId="664C4F5E" w14:textId="587F8D8D"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Provide leadership in support of </w:t>
      </w:r>
      <w:r w:rsidR="00A43F42">
        <w:rPr>
          <w:rFonts w:ascii="Times New Roman" w:hAnsi="Times New Roman" w:cs="Times New Roman"/>
          <w:bCs/>
          <w:sz w:val="24"/>
          <w:szCs w:val="24"/>
        </w:rPr>
        <w:t>the P</w:t>
      </w:r>
      <w:r w:rsidRPr="00D34AF9">
        <w:rPr>
          <w:rFonts w:ascii="Times New Roman" w:hAnsi="Times New Roman" w:cs="Times New Roman"/>
          <w:bCs/>
          <w:sz w:val="24"/>
          <w:szCs w:val="24"/>
        </w:rPr>
        <w:t xml:space="preserve">roject activities with the </w:t>
      </w:r>
      <w:r w:rsidR="00A43F42">
        <w:rPr>
          <w:rFonts w:ascii="Times New Roman" w:hAnsi="Times New Roman" w:cs="Times New Roman"/>
          <w:bCs/>
          <w:sz w:val="24"/>
          <w:szCs w:val="24"/>
        </w:rPr>
        <w:t>goal of achieving P</w:t>
      </w:r>
      <w:r w:rsidRPr="00D34AF9">
        <w:rPr>
          <w:rFonts w:ascii="Times New Roman" w:hAnsi="Times New Roman" w:cs="Times New Roman"/>
          <w:bCs/>
          <w:sz w:val="24"/>
          <w:szCs w:val="24"/>
        </w:rPr>
        <w:t>roject targets and</w:t>
      </w:r>
      <w:r>
        <w:rPr>
          <w:rFonts w:ascii="Times New Roman" w:hAnsi="Times New Roman" w:cs="Times New Roman"/>
          <w:bCs/>
          <w:sz w:val="24"/>
          <w:szCs w:val="24"/>
        </w:rPr>
        <w:t xml:space="preserve"> </w:t>
      </w:r>
      <w:r w:rsidRPr="00D34AF9">
        <w:rPr>
          <w:rFonts w:ascii="Times New Roman" w:hAnsi="Times New Roman" w:cs="Times New Roman"/>
          <w:bCs/>
          <w:sz w:val="24"/>
          <w:szCs w:val="24"/>
        </w:rPr>
        <w:t>objectives, managing effectively and efficiently bot</w:t>
      </w:r>
      <w:r>
        <w:rPr>
          <w:rFonts w:ascii="Times New Roman" w:hAnsi="Times New Roman" w:cs="Times New Roman"/>
          <w:bCs/>
          <w:sz w:val="24"/>
          <w:szCs w:val="24"/>
        </w:rPr>
        <w:t>h human and financial resources;</w:t>
      </w:r>
    </w:p>
    <w:p w14:paraId="188DB1E7"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Ensure that all Project </w:t>
      </w:r>
      <w:r>
        <w:rPr>
          <w:rFonts w:ascii="Times New Roman" w:hAnsi="Times New Roman" w:cs="Times New Roman"/>
          <w:bCs/>
          <w:sz w:val="24"/>
          <w:szCs w:val="24"/>
        </w:rPr>
        <w:t xml:space="preserve">related and </w:t>
      </w:r>
      <w:r w:rsidRPr="00D34AF9">
        <w:rPr>
          <w:rFonts w:ascii="Times New Roman" w:hAnsi="Times New Roman" w:cs="Times New Roman"/>
          <w:bCs/>
          <w:sz w:val="24"/>
          <w:szCs w:val="24"/>
        </w:rPr>
        <w:t>personnel files are securely store</w:t>
      </w:r>
      <w:r>
        <w:rPr>
          <w:rFonts w:ascii="Times New Roman" w:hAnsi="Times New Roman" w:cs="Times New Roman"/>
          <w:bCs/>
          <w:sz w:val="24"/>
          <w:szCs w:val="24"/>
        </w:rPr>
        <w:t>d and privacy/confidentiality is maintained at all times;</w:t>
      </w:r>
    </w:p>
    <w:p w14:paraId="0EEE9BD9"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Report regularly to the Deputy Minister regarding progress toward</w:t>
      </w:r>
      <w:r>
        <w:rPr>
          <w:rFonts w:ascii="Times New Roman" w:hAnsi="Times New Roman" w:cs="Times New Roman"/>
          <w:bCs/>
          <w:sz w:val="24"/>
          <w:szCs w:val="24"/>
        </w:rPr>
        <w:t xml:space="preserve"> </w:t>
      </w:r>
      <w:r w:rsidRPr="00D34AF9">
        <w:rPr>
          <w:rFonts w:ascii="Times New Roman" w:hAnsi="Times New Roman" w:cs="Times New Roman"/>
          <w:bCs/>
          <w:sz w:val="24"/>
          <w:szCs w:val="24"/>
        </w:rPr>
        <w:t>goals and ac</w:t>
      </w:r>
      <w:r>
        <w:rPr>
          <w:rFonts w:ascii="Times New Roman" w:hAnsi="Times New Roman" w:cs="Times New Roman"/>
          <w:bCs/>
          <w:sz w:val="24"/>
          <w:szCs w:val="24"/>
        </w:rPr>
        <w:t>tions to be taken in the future;</w:t>
      </w:r>
    </w:p>
    <w:p w14:paraId="72DD9EC2"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Coordinate clo</w:t>
      </w:r>
      <w:r>
        <w:rPr>
          <w:rFonts w:ascii="Times New Roman" w:hAnsi="Times New Roman" w:cs="Times New Roman"/>
          <w:bCs/>
          <w:sz w:val="24"/>
          <w:szCs w:val="24"/>
        </w:rPr>
        <w:t>sely the implementation of the P</w:t>
      </w:r>
      <w:r w:rsidRPr="00D34AF9">
        <w:rPr>
          <w:rFonts w:ascii="Times New Roman" w:hAnsi="Times New Roman" w:cs="Times New Roman"/>
          <w:bCs/>
          <w:sz w:val="24"/>
          <w:szCs w:val="24"/>
        </w:rPr>
        <w:t>roject with key partner agencies</w:t>
      </w:r>
      <w:r>
        <w:rPr>
          <w:rFonts w:ascii="Times New Roman" w:hAnsi="Times New Roman" w:cs="Times New Roman"/>
          <w:bCs/>
          <w:sz w:val="24"/>
          <w:szCs w:val="24"/>
        </w:rPr>
        <w:t xml:space="preserve"> and stakeholders</w:t>
      </w:r>
      <w:r w:rsidRPr="00D34AF9">
        <w:rPr>
          <w:rFonts w:ascii="Times New Roman" w:hAnsi="Times New Roman" w:cs="Times New Roman"/>
          <w:bCs/>
          <w:sz w:val="24"/>
          <w:szCs w:val="24"/>
        </w:rPr>
        <w:t xml:space="preserve">, </w:t>
      </w:r>
      <w:r>
        <w:rPr>
          <w:rFonts w:ascii="Times New Roman" w:hAnsi="Times New Roman" w:cs="Times New Roman"/>
          <w:bCs/>
          <w:sz w:val="24"/>
          <w:szCs w:val="24"/>
        </w:rPr>
        <w:t xml:space="preserve">as required. </w:t>
      </w:r>
    </w:p>
    <w:p w14:paraId="3B206AE5" w14:textId="77777777" w:rsidR="003E319B" w:rsidRDefault="003E319B" w:rsidP="003E319B">
      <w:pPr>
        <w:ind w:left="360"/>
        <w:rPr>
          <w:bCs/>
          <w:sz w:val="24"/>
          <w:szCs w:val="24"/>
        </w:rPr>
      </w:pPr>
    </w:p>
    <w:p w14:paraId="65B194C0" w14:textId="77777777" w:rsidR="003E319B" w:rsidRDefault="003E319B" w:rsidP="003E319B">
      <w:pPr>
        <w:ind w:left="360"/>
        <w:rPr>
          <w:bCs/>
          <w:sz w:val="24"/>
          <w:szCs w:val="24"/>
          <w:u w:val="single"/>
        </w:rPr>
      </w:pPr>
      <w:r w:rsidRPr="00D34AF9">
        <w:rPr>
          <w:bCs/>
          <w:sz w:val="24"/>
          <w:szCs w:val="24"/>
          <w:u w:val="single"/>
        </w:rPr>
        <w:t>Program planning and management</w:t>
      </w:r>
      <w:r>
        <w:rPr>
          <w:bCs/>
          <w:sz w:val="24"/>
          <w:szCs w:val="24"/>
          <w:u w:val="single"/>
        </w:rPr>
        <w:t>:</w:t>
      </w:r>
    </w:p>
    <w:p w14:paraId="68A4877A" w14:textId="77777777" w:rsidR="003E319B" w:rsidRPr="00D34AF9" w:rsidRDefault="003E319B" w:rsidP="003E319B">
      <w:pPr>
        <w:ind w:left="360"/>
        <w:rPr>
          <w:bCs/>
          <w:sz w:val="24"/>
          <w:szCs w:val="24"/>
          <w:u w:val="single"/>
        </w:rPr>
      </w:pPr>
    </w:p>
    <w:p w14:paraId="0AEE4B95"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Oversee overall planning, executio</w:t>
      </w:r>
      <w:r>
        <w:rPr>
          <w:rFonts w:ascii="Times New Roman" w:hAnsi="Times New Roman" w:cs="Times New Roman"/>
          <w:bCs/>
          <w:sz w:val="24"/>
          <w:szCs w:val="24"/>
        </w:rPr>
        <w:t>n and evaluation of the Project;</w:t>
      </w:r>
    </w:p>
    <w:p w14:paraId="72D65B0F"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Finalize and operationalize the POM;</w:t>
      </w:r>
    </w:p>
    <w:p w14:paraId="247036AD"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With the in</w:t>
      </w:r>
      <w:r>
        <w:rPr>
          <w:rFonts w:ascii="Times New Roman" w:hAnsi="Times New Roman" w:cs="Times New Roman"/>
          <w:bCs/>
          <w:sz w:val="24"/>
          <w:szCs w:val="24"/>
        </w:rPr>
        <w:t xml:space="preserve">put of the Project personnel </w:t>
      </w:r>
      <w:r w:rsidRPr="00D34AF9">
        <w:rPr>
          <w:rFonts w:ascii="Times New Roman" w:hAnsi="Times New Roman" w:cs="Times New Roman"/>
          <w:bCs/>
          <w:sz w:val="24"/>
          <w:szCs w:val="24"/>
        </w:rPr>
        <w:t>on an annual basis develo</w:t>
      </w:r>
      <w:r>
        <w:rPr>
          <w:rFonts w:ascii="Times New Roman" w:hAnsi="Times New Roman" w:cs="Times New Roman"/>
          <w:bCs/>
          <w:sz w:val="24"/>
          <w:szCs w:val="24"/>
        </w:rPr>
        <w:t xml:space="preserve">p a time bound operational plan (i.e. Project Implementation Plan (PIP)) </w:t>
      </w:r>
      <w:r w:rsidRPr="00D34AF9">
        <w:rPr>
          <w:rFonts w:ascii="Times New Roman" w:hAnsi="Times New Roman" w:cs="Times New Roman"/>
          <w:bCs/>
          <w:sz w:val="24"/>
          <w:szCs w:val="24"/>
        </w:rPr>
        <w:t>for the implementation of each component and sub-component of the Project, which incorporates goals and objectives set forth in the Project and work towar</w:t>
      </w:r>
      <w:r>
        <w:rPr>
          <w:rFonts w:ascii="Times New Roman" w:hAnsi="Times New Roman" w:cs="Times New Roman"/>
          <w:bCs/>
          <w:sz w:val="24"/>
          <w:szCs w:val="24"/>
        </w:rPr>
        <w:t>ds its effective implementation;</w:t>
      </w:r>
    </w:p>
    <w:p w14:paraId="7FEE57CC"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Lead efficient implementation process of the Project: oversee the day-to-day implementation of the Project activities an</w:t>
      </w:r>
      <w:r>
        <w:rPr>
          <w:rFonts w:ascii="Times New Roman" w:hAnsi="Times New Roman" w:cs="Times New Roman"/>
          <w:bCs/>
          <w:sz w:val="24"/>
          <w:szCs w:val="24"/>
        </w:rPr>
        <w:t>d ensure their timely execution;</w:t>
      </w:r>
    </w:p>
    <w:p w14:paraId="75AB1BDA"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Regularly analyze the Project implementation process, identify emerging issues and problems and t</w:t>
      </w:r>
      <w:r>
        <w:rPr>
          <w:rFonts w:ascii="Times New Roman" w:hAnsi="Times New Roman" w:cs="Times New Roman"/>
          <w:bCs/>
          <w:sz w:val="24"/>
          <w:szCs w:val="24"/>
        </w:rPr>
        <w:t>ake measures for resolving them;</w:t>
      </w:r>
    </w:p>
    <w:p w14:paraId="40586604"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Develop action plan for monitoring and reporting the Project Results Framework, including liaising with relevant Project staff to carry out the anticipated surveys </w:t>
      </w:r>
      <w:r>
        <w:rPr>
          <w:rFonts w:ascii="Times New Roman" w:hAnsi="Times New Roman" w:cs="Times New Roman"/>
          <w:bCs/>
          <w:sz w:val="24"/>
          <w:szCs w:val="24"/>
        </w:rPr>
        <w:t xml:space="preserve">(as required) </w:t>
      </w:r>
      <w:r w:rsidRPr="00D34AF9">
        <w:rPr>
          <w:rFonts w:ascii="Times New Roman" w:hAnsi="Times New Roman" w:cs="Times New Roman"/>
          <w:bCs/>
          <w:sz w:val="24"/>
          <w:szCs w:val="24"/>
        </w:rPr>
        <w:t xml:space="preserve">and data </w:t>
      </w:r>
      <w:r w:rsidRPr="00D34AF9">
        <w:rPr>
          <w:rFonts w:ascii="Times New Roman" w:hAnsi="Times New Roman" w:cs="Times New Roman"/>
          <w:bCs/>
          <w:sz w:val="24"/>
          <w:szCs w:val="24"/>
        </w:rPr>
        <w:lastRenderedPageBreak/>
        <w:t>collection, and ensure regular repo</w:t>
      </w:r>
      <w:r>
        <w:rPr>
          <w:rFonts w:ascii="Times New Roman" w:hAnsi="Times New Roman" w:cs="Times New Roman"/>
          <w:bCs/>
          <w:sz w:val="24"/>
          <w:szCs w:val="24"/>
        </w:rPr>
        <w:t>rting on the Results Indicators and Project Development Objectives;</w:t>
      </w:r>
    </w:p>
    <w:p w14:paraId="1A4E8FFB"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Provide comprehensive, regular progress reports on the Project implementation status and annual action plans to the Deputy Minister and the WB.</w:t>
      </w:r>
    </w:p>
    <w:p w14:paraId="52F65292" w14:textId="77777777" w:rsidR="003E319B" w:rsidRDefault="003E319B" w:rsidP="003E319B">
      <w:pPr>
        <w:jc w:val="both"/>
        <w:rPr>
          <w:bCs/>
          <w:sz w:val="24"/>
          <w:szCs w:val="24"/>
        </w:rPr>
      </w:pPr>
    </w:p>
    <w:p w14:paraId="4ECA8254" w14:textId="77777777" w:rsidR="003E319B" w:rsidRDefault="003E319B" w:rsidP="003E319B">
      <w:pPr>
        <w:ind w:left="360"/>
        <w:rPr>
          <w:bCs/>
          <w:sz w:val="24"/>
          <w:szCs w:val="24"/>
          <w:u w:val="single"/>
        </w:rPr>
      </w:pPr>
      <w:r>
        <w:rPr>
          <w:bCs/>
          <w:sz w:val="24"/>
          <w:szCs w:val="24"/>
          <w:u w:val="single"/>
        </w:rPr>
        <w:t>M</w:t>
      </w:r>
      <w:r w:rsidRPr="00D34AF9">
        <w:rPr>
          <w:bCs/>
          <w:sz w:val="24"/>
          <w:szCs w:val="24"/>
          <w:u w:val="single"/>
        </w:rPr>
        <w:t>anagement</w:t>
      </w:r>
      <w:r>
        <w:rPr>
          <w:bCs/>
          <w:sz w:val="24"/>
          <w:szCs w:val="24"/>
          <w:u w:val="single"/>
        </w:rPr>
        <w:t xml:space="preserve"> of the technical aspects:</w:t>
      </w:r>
    </w:p>
    <w:p w14:paraId="43B9E0D1" w14:textId="77777777" w:rsidR="007C0EDD" w:rsidRDefault="007C0EDD" w:rsidP="003E319B">
      <w:pPr>
        <w:ind w:left="360"/>
        <w:rPr>
          <w:bCs/>
          <w:sz w:val="24"/>
          <w:szCs w:val="24"/>
          <w:u w:val="single"/>
        </w:rPr>
      </w:pPr>
    </w:p>
    <w:p w14:paraId="49F6C1CF" w14:textId="2E30C0BB" w:rsidR="003E319B" w:rsidRDefault="003E319B" w:rsidP="007C0EDD">
      <w:pPr>
        <w:pStyle w:val="ListParagraph"/>
        <w:numPr>
          <w:ilvl w:val="0"/>
          <w:numId w:val="29"/>
        </w:numPr>
        <w:jc w:val="both"/>
        <w:rPr>
          <w:rFonts w:ascii="Times New Roman" w:hAnsi="Times New Roman" w:cs="Times New Roman"/>
          <w:bCs/>
          <w:sz w:val="24"/>
          <w:szCs w:val="24"/>
        </w:rPr>
      </w:pPr>
      <w:r w:rsidRPr="00262C17">
        <w:rPr>
          <w:rFonts w:ascii="Times New Roman" w:hAnsi="Times New Roman" w:cs="Times New Roman"/>
          <w:bCs/>
          <w:sz w:val="24"/>
          <w:szCs w:val="24"/>
        </w:rPr>
        <w:t>Ensure that all required legislative docume</w:t>
      </w:r>
      <w:r w:rsidR="007C0EDD">
        <w:rPr>
          <w:rFonts w:ascii="Times New Roman" w:hAnsi="Times New Roman" w:cs="Times New Roman"/>
          <w:bCs/>
          <w:sz w:val="24"/>
          <w:szCs w:val="24"/>
        </w:rPr>
        <w:t xml:space="preserve">nts are in place, analyzed and used </w:t>
      </w:r>
      <w:r>
        <w:rPr>
          <w:rFonts w:ascii="Times New Roman" w:hAnsi="Times New Roman" w:cs="Times New Roman"/>
          <w:bCs/>
          <w:sz w:val="24"/>
          <w:szCs w:val="24"/>
        </w:rPr>
        <w:t xml:space="preserve">for the smooth implementation of activities planned under the Project (Governmental Resolutions, ministerial decrees,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xml:space="preserve">); provide regular updates to the WB team on related legislative initiatives, </w:t>
      </w:r>
      <w:r w:rsidR="005A5D83">
        <w:rPr>
          <w:rFonts w:ascii="Times New Roman" w:hAnsi="Times New Roman" w:cs="Times New Roman"/>
          <w:bCs/>
          <w:sz w:val="24"/>
          <w:szCs w:val="24"/>
        </w:rPr>
        <w:t>amendments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1A75EE41" w14:textId="77777777" w:rsidR="003E319B" w:rsidRDefault="003E319B" w:rsidP="007C0EDD">
      <w:pPr>
        <w:pStyle w:val="ListParagraph"/>
        <w:numPr>
          <w:ilvl w:val="0"/>
          <w:numId w:val="29"/>
        </w:numPr>
        <w:jc w:val="both"/>
        <w:rPr>
          <w:rFonts w:ascii="Times New Roman" w:hAnsi="Times New Roman" w:cs="Times New Roman"/>
          <w:bCs/>
          <w:sz w:val="24"/>
          <w:szCs w:val="24"/>
        </w:rPr>
      </w:pPr>
      <w:r>
        <w:rPr>
          <w:rFonts w:ascii="Times New Roman" w:hAnsi="Times New Roman" w:cs="Times New Roman"/>
          <w:bCs/>
          <w:sz w:val="24"/>
          <w:szCs w:val="24"/>
        </w:rPr>
        <w:t>Participate in all conceptual discussions and provide technical inputs (as required) related to the Project activities.</w:t>
      </w:r>
    </w:p>
    <w:p w14:paraId="3941F51A" w14:textId="77777777" w:rsidR="003E319B" w:rsidRPr="00D34AF9" w:rsidRDefault="003E319B" w:rsidP="003E319B">
      <w:pPr>
        <w:ind w:left="360"/>
        <w:rPr>
          <w:bCs/>
          <w:sz w:val="24"/>
          <w:szCs w:val="24"/>
          <w:u w:val="single"/>
        </w:rPr>
      </w:pPr>
    </w:p>
    <w:p w14:paraId="3264B6D8" w14:textId="77777777" w:rsidR="003E319B" w:rsidRDefault="003E319B" w:rsidP="003E319B">
      <w:pPr>
        <w:ind w:left="360"/>
        <w:rPr>
          <w:bCs/>
          <w:sz w:val="24"/>
          <w:szCs w:val="24"/>
          <w:u w:val="single"/>
        </w:rPr>
      </w:pPr>
      <w:r w:rsidRPr="00D34AF9">
        <w:rPr>
          <w:bCs/>
          <w:sz w:val="24"/>
          <w:szCs w:val="24"/>
          <w:u w:val="single"/>
        </w:rPr>
        <w:t>Procurement management</w:t>
      </w:r>
    </w:p>
    <w:p w14:paraId="5CC7527C" w14:textId="77777777" w:rsidR="003E319B" w:rsidRPr="00D34AF9" w:rsidRDefault="003E319B" w:rsidP="003E319B">
      <w:pPr>
        <w:ind w:left="360"/>
        <w:rPr>
          <w:bCs/>
          <w:sz w:val="24"/>
          <w:szCs w:val="24"/>
          <w:u w:val="single"/>
        </w:rPr>
      </w:pPr>
    </w:p>
    <w:p w14:paraId="65B44CF7" w14:textId="7F904027"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Lead the process of preparation of </w:t>
      </w:r>
      <w:r w:rsidR="005A5D83">
        <w:rPr>
          <w:rFonts w:ascii="Times New Roman" w:hAnsi="Times New Roman" w:cs="Times New Roman"/>
          <w:bCs/>
          <w:sz w:val="24"/>
          <w:szCs w:val="24"/>
        </w:rPr>
        <w:t xml:space="preserve">the </w:t>
      </w:r>
      <w:del w:id="0" w:author="Tamar Tsenteradze" w:date="2020-05-07T12:34:00Z">
        <w:r w:rsidR="00CB565C" w:rsidDel="00CB565C">
          <w:rPr>
            <w:rFonts w:ascii="Sylfaen" w:hAnsi="Sylfaen" w:cs="Times New Roman"/>
            <w:bCs/>
            <w:sz w:val="24"/>
            <w:szCs w:val="24"/>
          </w:rPr>
          <w:delText xml:space="preserve">Project </w:delText>
        </w:r>
      </w:del>
      <w:ins w:id="1" w:author="Tamar Tsenteradze" w:date="2020-05-07T12:34:00Z">
        <w:r w:rsidR="00CB565C">
          <w:rPr>
            <w:rFonts w:ascii="Sylfaen" w:hAnsi="Sylfaen" w:cs="Times New Roman"/>
            <w:bCs/>
            <w:sz w:val="24"/>
            <w:szCs w:val="24"/>
          </w:rPr>
          <w:t xml:space="preserve">Project </w:t>
        </w:r>
      </w:ins>
      <w:r w:rsidRPr="0052722C">
        <w:rPr>
          <w:rFonts w:ascii="Times New Roman" w:hAnsi="Times New Roman" w:cs="Times New Roman"/>
          <w:bCs/>
          <w:sz w:val="24"/>
          <w:szCs w:val="24"/>
        </w:rPr>
        <w:t xml:space="preserve">Procurement Strategy for Development (PPSD) and </w:t>
      </w:r>
      <w:r>
        <w:rPr>
          <w:rFonts w:ascii="Times New Roman" w:hAnsi="Times New Roman" w:cs="Times New Roman"/>
          <w:bCs/>
          <w:sz w:val="24"/>
          <w:szCs w:val="24"/>
        </w:rPr>
        <w:t>the</w:t>
      </w:r>
      <w:ins w:id="2" w:author="Tamar Tsenteradze" w:date="2020-05-07T12:34:00Z">
        <w:r w:rsidR="00CB565C">
          <w:rPr>
            <w:rFonts w:ascii="Times New Roman" w:hAnsi="Times New Roman" w:cs="Times New Roman"/>
            <w:bCs/>
            <w:sz w:val="24"/>
            <w:szCs w:val="24"/>
          </w:rPr>
          <w:t xml:space="preserve"> </w:t>
        </w:r>
      </w:ins>
      <w:del w:id="3" w:author="Tamar Tsenteradze" w:date="2020-05-07T12:34:00Z">
        <w:r w:rsidDel="00CB565C">
          <w:rPr>
            <w:rFonts w:ascii="Times New Roman" w:hAnsi="Times New Roman" w:cs="Times New Roman"/>
            <w:bCs/>
            <w:sz w:val="24"/>
            <w:szCs w:val="24"/>
          </w:rPr>
          <w:delText xml:space="preserve"> </w:delText>
        </w:r>
      </w:del>
      <w:r w:rsidRPr="0052722C">
        <w:rPr>
          <w:rFonts w:ascii="Times New Roman" w:hAnsi="Times New Roman" w:cs="Times New Roman"/>
          <w:bCs/>
          <w:sz w:val="24"/>
          <w:szCs w:val="24"/>
        </w:rPr>
        <w:t>Procurement Plan</w:t>
      </w:r>
      <w:r w:rsidRPr="00A212B9">
        <w:rPr>
          <w:rFonts w:ascii="Times New Roman" w:hAnsi="Times New Roman" w:cs="Times New Roman"/>
          <w:bCs/>
          <w:sz w:val="24"/>
          <w:szCs w:val="24"/>
        </w:rPr>
        <w:t xml:space="preserve"> </w:t>
      </w:r>
      <w:r>
        <w:rPr>
          <w:rFonts w:ascii="Times New Roman" w:hAnsi="Times New Roman" w:cs="Times New Roman"/>
          <w:bCs/>
          <w:sz w:val="24"/>
          <w:szCs w:val="24"/>
        </w:rPr>
        <w:t>(PP)</w:t>
      </w:r>
      <w:r w:rsidRPr="00A212B9">
        <w:rPr>
          <w:rFonts w:ascii="Times New Roman" w:hAnsi="Times New Roman" w:cs="Times New Roman"/>
          <w:bCs/>
          <w:sz w:val="24"/>
          <w:szCs w:val="24"/>
        </w:rPr>
        <w:t xml:space="preserve">, </w:t>
      </w:r>
      <w:r>
        <w:rPr>
          <w:rFonts w:ascii="Times New Roman" w:hAnsi="Times New Roman" w:cs="Times New Roman"/>
          <w:bCs/>
          <w:sz w:val="24"/>
          <w:szCs w:val="24"/>
        </w:rPr>
        <w:t xml:space="preserve">supervise the </w:t>
      </w:r>
      <w:r w:rsidRPr="00A212B9">
        <w:rPr>
          <w:rFonts w:ascii="Times New Roman" w:hAnsi="Times New Roman" w:cs="Times New Roman"/>
          <w:bCs/>
          <w:sz w:val="24"/>
          <w:szCs w:val="24"/>
        </w:rPr>
        <w:t>update</w:t>
      </w:r>
      <w:r>
        <w:rPr>
          <w:rFonts w:ascii="Times New Roman" w:hAnsi="Times New Roman" w:cs="Times New Roman"/>
          <w:bCs/>
          <w:sz w:val="24"/>
          <w:szCs w:val="24"/>
        </w:rPr>
        <w:t>s</w:t>
      </w:r>
      <w:r w:rsidRPr="00A212B9">
        <w:rPr>
          <w:rFonts w:ascii="Times New Roman" w:hAnsi="Times New Roman" w:cs="Times New Roman"/>
          <w:bCs/>
          <w:sz w:val="24"/>
          <w:szCs w:val="24"/>
        </w:rPr>
        <w:t xml:space="preserve"> on a regular basis in close partnership with the Procurement Consultant</w:t>
      </w:r>
      <w:r>
        <w:rPr>
          <w:rFonts w:ascii="Times New Roman" w:hAnsi="Times New Roman" w:cs="Times New Roman"/>
          <w:bCs/>
          <w:sz w:val="24"/>
          <w:szCs w:val="24"/>
        </w:rPr>
        <w:t>;</w:t>
      </w:r>
      <w:r w:rsidRPr="0052722C">
        <w:rPr>
          <w:rFonts w:ascii="Sylfaen" w:eastAsiaTheme="minorHAnsi" w:hAnsi="Sylfaen" w:cstheme="minorBidi"/>
          <w:lang w:bidi="ar-SA"/>
        </w:rPr>
        <w:t xml:space="preserve"> </w:t>
      </w:r>
    </w:p>
    <w:p w14:paraId="50F98B7A" w14:textId="220C10CB"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Supervise preparation of all documents required for conducting procurement of goods, works as well as selection of consultants; ensure their compliance w</w:t>
      </w:r>
      <w:r>
        <w:rPr>
          <w:rFonts w:ascii="Times New Roman" w:hAnsi="Times New Roman" w:cs="Times New Roman"/>
          <w:bCs/>
          <w:sz w:val="24"/>
          <w:szCs w:val="24"/>
        </w:rPr>
        <w:t xml:space="preserve">ith the WB </w:t>
      </w:r>
      <w:del w:id="4" w:author="Tamar Tsenteradze" w:date="2020-05-07T12:34:00Z">
        <w:r w:rsidR="00CB565C" w:rsidDel="00CB565C">
          <w:rPr>
            <w:rFonts w:ascii="Times New Roman" w:hAnsi="Times New Roman" w:cs="Times New Roman"/>
            <w:bCs/>
            <w:sz w:val="24"/>
            <w:szCs w:val="24"/>
          </w:rPr>
          <w:delText>policy and regulations</w:delText>
        </w:r>
      </w:del>
      <w:ins w:id="5" w:author="Tamar Tsenteradze" w:date="2020-05-07T12:34:00Z">
        <w:r w:rsidR="00CB565C">
          <w:rPr>
            <w:rFonts w:ascii="Times New Roman" w:hAnsi="Times New Roman" w:cs="Times New Roman"/>
            <w:bCs/>
            <w:sz w:val="24"/>
            <w:szCs w:val="24"/>
          </w:rPr>
          <w:t>policy and regulations</w:t>
        </w:r>
      </w:ins>
      <w:r>
        <w:rPr>
          <w:rFonts w:ascii="Times New Roman" w:hAnsi="Times New Roman" w:cs="Times New Roman"/>
          <w:bCs/>
          <w:sz w:val="24"/>
          <w:szCs w:val="24"/>
        </w:rPr>
        <w:t>;</w:t>
      </w:r>
    </w:p>
    <w:p w14:paraId="1068A8CE" w14:textId="799E31E3" w:rsidR="003E319B" w:rsidRPr="00A212B9" w:rsidRDefault="003E319B" w:rsidP="003E319B">
      <w:pPr>
        <w:pStyle w:val="ListParagraph"/>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Together with the Procurement C</w:t>
      </w:r>
      <w:r w:rsidRPr="00A212B9">
        <w:rPr>
          <w:rFonts w:ascii="Times New Roman" w:hAnsi="Times New Roman" w:cs="Times New Roman"/>
          <w:bCs/>
          <w:sz w:val="24"/>
          <w:szCs w:val="24"/>
        </w:rPr>
        <w:t xml:space="preserve">onsultant administer the entire process for procurement of goods and works ensuring their compliance with the WB </w:t>
      </w:r>
      <w:ins w:id="6" w:author="Tamar Tsenteradze" w:date="2020-05-07T12:34:00Z">
        <w:r w:rsidR="00CB565C">
          <w:rPr>
            <w:rFonts w:ascii="Times New Roman" w:hAnsi="Times New Roman" w:cs="Times New Roman"/>
            <w:bCs/>
            <w:sz w:val="24"/>
            <w:szCs w:val="24"/>
          </w:rPr>
          <w:t>policy and regulations</w:t>
        </w:r>
      </w:ins>
      <w:r w:rsidRPr="00A212B9">
        <w:rPr>
          <w:rFonts w:ascii="Times New Roman" w:hAnsi="Times New Roman" w:cs="Times New Roman"/>
          <w:bCs/>
          <w:sz w:val="24"/>
          <w:szCs w:val="24"/>
        </w:rPr>
        <w:t>: selection of the appropriate procurement method; preparation of the required bidding documents; bid announcement, bid opening and evaluation, getting approvals; cont</w:t>
      </w:r>
      <w:r>
        <w:rPr>
          <w:rFonts w:ascii="Times New Roman" w:hAnsi="Times New Roman" w:cs="Times New Roman"/>
          <w:bCs/>
          <w:sz w:val="24"/>
          <w:szCs w:val="24"/>
        </w:rPr>
        <w:t xml:space="preserve">ract </w:t>
      </w:r>
      <w:proofErr w:type="spellStart"/>
      <w:r>
        <w:rPr>
          <w:rFonts w:ascii="Times New Roman" w:hAnsi="Times New Roman" w:cs="Times New Roman"/>
          <w:bCs/>
          <w:sz w:val="24"/>
          <w:szCs w:val="24"/>
        </w:rPr>
        <w:t>award</w:t>
      </w:r>
      <w:ins w:id="7" w:author="Tamar Tsenteradze" w:date="2020-05-07T12:35:00Z">
        <w:r w:rsidR="00CB565C">
          <w:rPr>
            <w:rFonts w:ascii="Times New Roman" w:hAnsi="Times New Roman" w:cs="Times New Roman"/>
            <w:bCs/>
            <w:sz w:val="24"/>
            <w:szCs w:val="24"/>
          </w:rPr>
          <w:t>s,</w:t>
        </w:r>
      </w:ins>
      <w:del w:id="8" w:author="Tamar Tsenteradze" w:date="2020-05-07T12:35:00Z">
        <w:r w:rsidDel="00CB565C">
          <w:rPr>
            <w:rFonts w:ascii="Times New Roman" w:hAnsi="Times New Roman" w:cs="Times New Roman"/>
            <w:bCs/>
            <w:sz w:val="24"/>
            <w:szCs w:val="24"/>
          </w:rPr>
          <w:delText xml:space="preserve">s and </w:delText>
        </w:r>
      </w:del>
      <w:r>
        <w:rPr>
          <w:rFonts w:ascii="Times New Roman" w:hAnsi="Times New Roman" w:cs="Times New Roman"/>
          <w:bCs/>
          <w:sz w:val="24"/>
          <w:szCs w:val="24"/>
        </w:rPr>
        <w:t>their</w:t>
      </w:r>
      <w:proofErr w:type="spellEnd"/>
      <w:r>
        <w:rPr>
          <w:rFonts w:ascii="Times New Roman" w:hAnsi="Times New Roman" w:cs="Times New Roman"/>
          <w:bCs/>
          <w:sz w:val="24"/>
          <w:szCs w:val="24"/>
        </w:rPr>
        <w:t xml:space="preserve"> execution</w:t>
      </w:r>
      <w:ins w:id="9" w:author="Tamar Tsenteradze" w:date="2020-05-07T12:35:00Z">
        <w:r w:rsidR="00CB565C">
          <w:rPr>
            <w:rFonts w:ascii="Times New Roman" w:hAnsi="Times New Roman" w:cs="Times New Roman"/>
            <w:bCs/>
            <w:sz w:val="24"/>
            <w:szCs w:val="24"/>
          </w:rPr>
          <w:t xml:space="preserve"> and amendments</w:t>
        </w:r>
      </w:ins>
      <w:r>
        <w:rPr>
          <w:rFonts w:ascii="Times New Roman" w:hAnsi="Times New Roman" w:cs="Times New Roman"/>
          <w:bCs/>
          <w:sz w:val="24"/>
          <w:szCs w:val="24"/>
        </w:rPr>
        <w:t>;</w:t>
      </w:r>
    </w:p>
    <w:p w14:paraId="1A20A661" w14:textId="6E39A6DC" w:rsidR="003E319B"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Together with the Procurement consultant administer the entire process for selection of the Consulting Services ensuring their compliance with the WB </w:t>
      </w:r>
      <w:del w:id="10" w:author="Tamar Tsenteradze" w:date="2020-05-07T12:35:00Z">
        <w:r w:rsidRPr="00A212B9" w:rsidDel="00CB565C">
          <w:rPr>
            <w:rFonts w:ascii="Times New Roman" w:hAnsi="Times New Roman" w:cs="Times New Roman"/>
            <w:bCs/>
            <w:sz w:val="24"/>
            <w:szCs w:val="24"/>
          </w:rPr>
          <w:delText>guidelines and rules</w:delText>
        </w:r>
      </w:del>
      <w:ins w:id="11" w:author="Tamar Tsenteradze" w:date="2020-05-07T12:35:00Z">
        <w:r w:rsidR="00CB565C">
          <w:rPr>
            <w:rFonts w:ascii="Times New Roman" w:hAnsi="Times New Roman" w:cs="Times New Roman"/>
            <w:bCs/>
            <w:sz w:val="24"/>
            <w:szCs w:val="24"/>
          </w:rPr>
          <w:t>regulations</w:t>
        </w:r>
      </w:ins>
      <w:r w:rsidRPr="00A212B9">
        <w:rPr>
          <w:rFonts w:ascii="Times New Roman" w:hAnsi="Times New Roman" w:cs="Times New Roman"/>
          <w:bCs/>
          <w:sz w:val="24"/>
          <w:szCs w:val="24"/>
        </w:rPr>
        <w:t xml:space="preserve"> on Selection and Employment of Consultants: choosing appropriate selection method; preparation </w:t>
      </w:r>
      <w:del w:id="12" w:author="Tamar Tsenteradze" w:date="2020-05-07T12:35:00Z">
        <w:r w:rsidRPr="00A212B9" w:rsidDel="00CB565C">
          <w:rPr>
            <w:rFonts w:ascii="Times New Roman" w:hAnsi="Times New Roman" w:cs="Times New Roman"/>
            <w:bCs/>
            <w:sz w:val="24"/>
            <w:szCs w:val="24"/>
          </w:rPr>
          <w:delText>of the TORs, cost estimates, RFPs, LOIs, and ICTs</w:delText>
        </w:r>
      </w:del>
      <w:ins w:id="13" w:author="Tamar Tsenteradze" w:date="2020-05-07T12:35:00Z">
        <w:r w:rsidR="00CB565C">
          <w:rPr>
            <w:rFonts w:ascii="Times New Roman" w:hAnsi="Times New Roman" w:cs="Times New Roman"/>
            <w:bCs/>
            <w:sz w:val="24"/>
            <w:szCs w:val="24"/>
          </w:rPr>
          <w:t xml:space="preserve">Standard Bidding </w:t>
        </w:r>
      </w:ins>
      <w:ins w:id="14" w:author="Tamar Tsenteradze" w:date="2020-05-07T12:36:00Z">
        <w:r w:rsidR="00CB565C">
          <w:rPr>
            <w:rFonts w:ascii="Times New Roman" w:hAnsi="Times New Roman" w:cs="Times New Roman"/>
            <w:bCs/>
            <w:sz w:val="24"/>
            <w:szCs w:val="24"/>
          </w:rPr>
          <w:t>Documents</w:t>
        </w:r>
      </w:ins>
      <w:r w:rsidRPr="00A212B9">
        <w:rPr>
          <w:rFonts w:ascii="Times New Roman" w:hAnsi="Times New Roman" w:cs="Times New Roman"/>
          <w:bCs/>
          <w:sz w:val="24"/>
          <w:szCs w:val="24"/>
        </w:rPr>
        <w:t>; receipt and evaluation of proposals; getting approvals; ne</w:t>
      </w:r>
      <w:r>
        <w:rPr>
          <w:rFonts w:ascii="Times New Roman" w:hAnsi="Times New Roman" w:cs="Times New Roman"/>
          <w:bCs/>
          <w:sz w:val="24"/>
          <w:szCs w:val="24"/>
        </w:rPr>
        <w:t>gotiations and contract awards and their</w:t>
      </w:r>
      <w:r w:rsidRPr="00A212B9">
        <w:rPr>
          <w:rFonts w:ascii="Times New Roman" w:hAnsi="Times New Roman" w:cs="Times New Roman"/>
          <w:bCs/>
          <w:sz w:val="24"/>
          <w:szCs w:val="24"/>
        </w:rPr>
        <w:t xml:space="preserve"> execution</w:t>
      </w:r>
      <w:ins w:id="15" w:author="Tamar Tsenteradze" w:date="2020-05-07T12:36:00Z">
        <w:r w:rsidR="00CB565C">
          <w:rPr>
            <w:rFonts w:ascii="Times New Roman" w:hAnsi="Times New Roman" w:cs="Times New Roman"/>
            <w:bCs/>
            <w:sz w:val="24"/>
            <w:szCs w:val="24"/>
          </w:rPr>
          <w:t xml:space="preserve"> as well as amendment</w:t>
        </w:r>
      </w:ins>
      <w:r w:rsidRPr="00A212B9">
        <w:rPr>
          <w:rFonts w:ascii="Times New Roman" w:hAnsi="Times New Roman" w:cs="Times New Roman"/>
          <w:bCs/>
          <w:sz w:val="24"/>
          <w:szCs w:val="24"/>
        </w:rPr>
        <w:t>.</w:t>
      </w:r>
    </w:p>
    <w:p w14:paraId="719B8BE9" w14:textId="77777777" w:rsidR="003E319B" w:rsidRPr="00A212B9" w:rsidRDefault="003E319B" w:rsidP="003E319B">
      <w:pPr>
        <w:pStyle w:val="ListParagraph"/>
        <w:ind w:left="1080" w:firstLine="0"/>
        <w:rPr>
          <w:rFonts w:ascii="Times New Roman" w:hAnsi="Times New Roman" w:cs="Times New Roman"/>
          <w:bCs/>
          <w:sz w:val="24"/>
          <w:szCs w:val="24"/>
        </w:rPr>
      </w:pPr>
    </w:p>
    <w:p w14:paraId="77535E14" w14:textId="77777777" w:rsidR="003E319B" w:rsidRDefault="003E319B" w:rsidP="003E319B">
      <w:pPr>
        <w:ind w:left="360"/>
        <w:rPr>
          <w:bCs/>
          <w:sz w:val="24"/>
          <w:szCs w:val="24"/>
          <w:u w:val="single"/>
        </w:rPr>
      </w:pPr>
      <w:r w:rsidRPr="00D34AF9">
        <w:rPr>
          <w:bCs/>
          <w:sz w:val="24"/>
          <w:szCs w:val="24"/>
          <w:u w:val="single"/>
        </w:rPr>
        <w:t>Financial planning and management</w:t>
      </w:r>
      <w:r>
        <w:rPr>
          <w:bCs/>
          <w:sz w:val="24"/>
          <w:szCs w:val="24"/>
          <w:u w:val="single"/>
        </w:rPr>
        <w:t>, audit</w:t>
      </w:r>
    </w:p>
    <w:p w14:paraId="4CF299DA" w14:textId="77777777" w:rsidR="007C0EDD" w:rsidRPr="00D34AF9" w:rsidRDefault="007C0EDD" w:rsidP="003E319B">
      <w:pPr>
        <w:ind w:left="360"/>
        <w:rPr>
          <w:bCs/>
          <w:sz w:val="24"/>
          <w:szCs w:val="24"/>
          <w:u w:val="single"/>
        </w:rPr>
      </w:pPr>
    </w:p>
    <w:p w14:paraId="544D2FF5"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Work with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PIU</w:t>
      </w:r>
      <w:r>
        <w:rPr>
          <w:rFonts w:ascii="Times New Roman" w:hAnsi="Times New Roman" w:cs="Times New Roman"/>
          <w:bCs/>
          <w:sz w:val="24"/>
          <w:szCs w:val="24"/>
        </w:rPr>
        <w:t xml:space="preserve"> FM Consultant</w:t>
      </w:r>
      <w:r w:rsidRPr="00B81C32">
        <w:rPr>
          <w:rFonts w:ascii="Times New Roman" w:hAnsi="Times New Roman" w:cs="Times New Roman"/>
          <w:bCs/>
          <w:sz w:val="24"/>
          <w:szCs w:val="24"/>
        </w:rPr>
        <w:t xml:space="preserve"> to</w:t>
      </w:r>
      <w:r>
        <w:rPr>
          <w:rFonts w:ascii="Times New Roman" w:hAnsi="Times New Roman" w:cs="Times New Roman"/>
          <w:bCs/>
          <w:sz w:val="24"/>
          <w:szCs w:val="24"/>
        </w:rPr>
        <w:t xml:space="preserve"> prepare the overall Project budget as well as detailed annual budgets, </w:t>
      </w:r>
      <w:r w:rsidRPr="00B81C32">
        <w:rPr>
          <w:rFonts w:ascii="Times New Roman" w:hAnsi="Times New Roman" w:cs="Times New Roman"/>
          <w:bCs/>
          <w:sz w:val="24"/>
          <w:szCs w:val="24"/>
        </w:rPr>
        <w:t>revise them upon necessity.</w:t>
      </w:r>
    </w:p>
    <w:p w14:paraId="3035AC3C"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Present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 xml:space="preserve">Project annual budgets to the </w:t>
      </w:r>
      <w:proofErr w:type="spellStart"/>
      <w:r>
        <w:rPr>
          <w:rFonts w:ascii="Times New Roman" w:hAnsi="Times New Roman" w:cs="Times New Roman"/>
          <w:bCs/>
          <w:sz w:val="24"/>
          <w:szCs w:val="24"/>
        </w:rPr>
        <w:t>MoILHSA</w:t>
      </w:r>
      <w:proofErr w:type="spellEnd"/>
      <w:r>
        <w:rPr>
          <w:rFonts w:ascii="Times New Roman" w:hAnsi="Times New Roman" w:cs="Times New Roman"/>
          <w:bCs/>
          <w:sz w:val="24"/>
          <w:szCs w:val="24"/>
        </w:rPr>
        <w:t xml:space="preserve">, the </w:t>
      </w:r>
      <w:r w:rsidRPr="00B81C32">
        <w:rPr>
          <w:rFonts w:ascii="Times New Roman" w:hAnsi="Times New Roman" w:cs="Times New Roman"/>
          <w:bCs/>
          <w:sz w:val="24"/>
          <w:szCs w:val="24"/>
        </w:rPr>
        <w:t>Ministry of Finance</w:t>
      </w:r>
      <w:r>
        <w:rPr>
          <w:rFonts w:ascii="Times New Roman" w:hAnsi="Times New Roman" w:cs="Times New Roman"/>
          <w:bCs/>
          <w:sz w:val="24"/>
          <w:szCs w:val="24"/>
        </w:rPr>
        <w:t xml:space="preserve"> (as required)</w:t>
      </w:r>
      <w:r w:rsidRPr="00B81C32">
        <w:rPr>
          <w:rFonts w:ascii="Times New Roman" w:hAnsi="Times New Roman" w:cs="Times New Roman"/>
          <w:bCs/>
          <w:sz w:val="24"/>
          <w:szCs w:val="24"/>
        </w:rPr>
        <w:t xml:space="preserve"> for approval a</w:t>
      </w:r>
      <w:r>
        <w:rPr>
          <w:rFonts w:ascii="Times New Roman" w:hAnsi="Times New Roman" w:cs="Times New Roman"/>
          <w:bCs/>
          <w:sz w:val="24"/>
          <w:szCs w:val="24"/>
        </w:rPr>
        <w:t>nd ensure that adequate funding</w:t>
      </w:r>
      <w:r w:rsidRPr="00B81C32">
        <w:rPr>
          <w:rFonts w:ascii="Times New Roman" w:hAnsi="Times New Roman" w:cs="Times New Roman"/>
          <w:bCs/>
          <w:sz w:val="24"/>
          <w:szCs w:val="24"/>
        </w:rPr>
        <w:t xml:space="preserve"> is reflected </w:t>
      </w:r>
      <w:r>
        <w:rPr>
          <w:rFonts w:ascii="Times New Roman" w:hAnsi="Times New Roman" w:cs="Times New Roman"/>
          <w:bCs/>
          <w:sz w:val="24"/>
          <w:szCs w:val="24"/>
        </w:rPr>
        <w:t>under the State Budget;</w:t>
      </w:r>
    </w:p>
    <w:p w14:paraId="161D58A9"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Supervise the financial operation of </w:t>
      </w:r>
      <w:r>
        <w:rPr>
          <w:rFonts w:ascii="Times New Roman" w:hAnsi="Times New Roman" w:cs="Times New Roman"/>
          <w:bCs/>
          <w:sz w:val="24"/>
          <w:szCs w:val="24"/>
        </w:rPr>
        <w:t>the PIU</w:t>
      </w:r>
      <w:r w:rsidRPr="00B81C32">
        <w:rPr>
          <w:rFonts w:ascii="Times New Roman" w:hAnsi="Times New Roman" w:cs="Times New Roman"/>
          <w:bCs/>
          <w:sz w:val="24"/>
          <w:szCs w:val="24"/>
        </w:rPr>
        <w:t xml:space="preserve"> including disbursements, </w:t>
      </w:r>
      <w:r>
        <w:rPr>
          <w:rFonts w:ascii="Times New Roman" w:hAnsi="Times New Roman" w:cs="Times New Roman"/>
          <w:bCs/>
          <w:sz w:val="24"/>
          <w:szCs w:val="24"/>
        </w:rPr>
        <w:t xml:space="preserve">flow of funds, </w:t>
      </w:r>
      <w:r w:rsidRPr="00B81C32">
        <w:rPr>
          <w:rFonts w:ascii="Times New Roman" w:hAnsi="Times New Roman" w:cs="Times New Roman"/>
          <w:bCs/>
          <w:sz w:val="24"/>
          <w:szCs w:val="24"/>
        </w:rPr>
        <w:t xml:space="preserve">accounting and ensure their compliance with the Georgian legislation and </w:t>
      </w:r>
      <w:r>
        <w:rPr>
          <w:rFonts w:ascii="Times New Roman" w:hAnsi="Times New Roman" w:cs="Times New Roman"/>
          <w:bCs/>
          <w:sz w:val="24"/>
          <w:szCs w:val="24"/>
        </w:rPr>
        <w:t>the WB rules;</w:t>
      </w:r>
    </w:p>
    <w:p w14:paraId="7EDEFD38"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Project funds according to the approved budget an</w:t>
      </w:r>
      <w:r>
        <w:rPr>
          <w:rFonts w:ascii="Times New Roman" w:hAnsi="Times New Roman" w:cs="Times New Roman"/>
          <w:bCs/>
          <w:sz w:val="24"/>
          <w:szCs w:val="24"/>
        </w:rPr>
        <w:t>d monitor the monthly cash flow;</w:t>
      </w:r>
    </w:p>
    <w:p w14:paraId="4BA54587"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sound bookkeeping and accounting procedures are followed, approve invoices and expenditures within the a</w:t>
      </w:r>
      <w:r>
        <w:rPr>
          <w:rFonts w:ascii="Times New Roman" w:hAnsi="Times New Roman" w:cs="Times New Roman"/>
          <w:bCs/>
          <w:sz w:val="24"/>
          <w:szCs w:val="24"/>
        </w:rPr>
        <w:t>uthority delegated by the State;</w:t>
      </w:r>
    </w:p>
    <w:p w14:paraId="1E69335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Supervise the process of preparation contracts and signing, as well as their timely and due execution. Deal with difficult situations arising from contract implementation; i.e. delays, arguments, defaults, defects, force major, penalties, termination, etc.</w:t>
      </w:r>
    </w:p>
    <w:p w14:paraId="44E4897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Provide the </w:t>
      </w:r>
      <w:r>
        <w:rPr>
          <w:rFonts w:ascii="Times New Roman" w:hAnsi="Times New Roman" w:cs="Times New Roman"/>
          <w:bCs/>
          <w:sz w:val="24"/>
          <w:szCs w:val="24"/>
        </w:rPr>
        <w:t>Deputy Minister</w:t>
      </w:r>
      <w:r w:rsidRPr="00B81C32">
        <w:rPr>
          <w:rFonts w:ascii="Times New Roman" w:hAnsi="Times New Roman" w:cs="Times New Roman"/>
          <w:bCs/>
          <w:sz w:val="24"/>
          <w:szCs w:val="24"/>
        </w:rPr>
        <w:t xml:space="preserve"> with comprehensive, regular repo</w:t>
      </w:r>
      <w:r>
        <w:rPr>
          <w:rFonts w:ascii="Times New Roman" w:hAnsi="Times New Roman" w:cs="Times New Roman"/>
          <w:bCs/>
          <w:sz w:val="24"/>
          <w:szCs w:val="24"/>
        </w:rPr>
        <w:t>rts on the Project expendi</w:t>
      </w:r>
      <w:r>
        <w:rPr>
          <w:rFonts w:ascii="Times New Roman" w:hAnsi="Times New Roman" w:cs="Times New Roman"/>
          <w:bCs/>
          <w:sz w:val="24"/>
          <w:szCs w:val="24"/>
        </w:rPr>
        <w:softHyphen/>
        <w:t>tu</w:t>
      </w:r>
      <w:r>
        <w:rPr>
          <w:rFonts w:ascii="Times New Roman" w:hAnsi="Times New Roman" w:cs="Times New Roman"/>
          <w:bCs/>
          <w:sz w:val="24"/>
          <w:szCs w:val="24"/>
        </w:rPr>
        <w:softHyphen/>
        <w:t>res;</w:t>
      </w:r>
    </w:p>
    <w:p w14:paraId="0E7B99A4"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all financial reports are prepared and submitted to the WB, Ministry of Finance and </w:t>
      </w:r>
      <w:r w:rsidRPr="00B81C32">
        <w:rPr>
          <w:rFonts w:ascii="Times New Roman" w:hAnsi="Times New Roman" w:cs="Times New Roman"/>
          <w:bCs/>
          <w:sz w:val="24"/>
          <w:szCs w:val="24"/>
        </w:rPr>
        <w:lastRenderedPageBreak/>
        <w:t xml:space="preserve">other </w:t>
      </w:r>
      <w:r>
        <w:rPr>
          <w:rFonts w:ascii="Times New Roman" w:hAnsi="Times New Roman" w:cs="Times New Roman"/>
          <w:bCs/>
          <w:sz w:val="24"/>
          <w:szCs w:val="24"/>
        </w:rPr>
        <w:t>stakeholders, as required;</w:t>
      </w:r>
      <w:r w:rsidRPr="0052722C">
        <w:rPr>
          <w:rFonts w:ascii="Times New Roman" w:hAnsi="Times New Roman" w:cs="Times New Roman"/>
          <w:bCs/>
          <w:sz w:val="24"/>
          <w:szCs w:val="24"/>
        </w:rPr>
        <w:t xml:space="preserve"> </w:t>
      </w:r>
    </w:p>
    <w:p w14:paraId="36C1ED83"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the organization complies with all legislation including taxation.</w:t>
      </w:r>
    </w:p>
    <w:p w14:paraId="48C198A0" w14:textId="26DC6BDF" w:rsidR="003E319B" w:rsidRPr="00B81C32" w:rsidRDefault="003E319B" w:rsidP="003E319B">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 xml:space="preserve">Ensure that the audit report of the Project is prepared on time </w:t>
      </w:r>
      <w:r w:rsidRPr="0052722C">
        <w:rPr>
          <w:rFonts w:ascii="Times New Roman" w:hAnsi="Times New Roman" w:cs="Times New Roman"/>
          <w:bCs/>
          <w:sz w:val="24"/>
          <w:szCs w:val="24"/>
        </w:rPr>
        <w:t xml:space="preserve">acceptable by the </w:t>
      </w:r>
      <w:r>
        <w:rPr>
          <w:rFonts w:ascii="Times New Roman" w:hAnsi="Times New Roman" w:cs="Times New Roman"/>
          <w:bCs/>
          <w:sz w:val="24"/>
          <w:szCs w:val="24"/>
        </w:rPr>
        <w:t xml:space="preserve">WB. Ensure posting </w:t>
      </w:r>
      <w:r w:rsidR="007C0EDD">
        <w:rPr>
          <w:rFonts w:ascii="Times New Roman" w:hAnsi="Times New Roman" w:cs="Times New Roman"/>
          <w:bCs/>
          <w:sz w:val="24"/>
          <w:szCs w:val="24"/>
        </w:rPr>
        <w:t xml:space="preserve">of the audit </w:t>
      </w:r>
      <w:r>
        <w:rPr>
          <w:rFonts w:ascii="Times New Roman" w:hAnsi="Times New Roman" w:cs="Times New Roman"/>
          <w:bCs/>
          <w:sz w:val="24"/>
          <w:szCs w:val="24"/>
        </w:rPr>
        <w:t xml:space="preserve">report on the </w:t>
      </w:r>
      <w:r w:rsidRPr="0052722C">
        <w:rPr>
          <w:rFonts w:ascii="Times New Roman" w:hAnsi="Times New Roman" w:cs="Times New Roman"/>
          <w:bCs/>
          <w:sz w:val="24"/>
          <w:szCs w:val="24"/>
        </w:rPr>
        <w:t>official web site.</w:t>
      </w:r>
    </w:p>
    <w:p w14:paraId="46090A64" w14:textId="77777777" w:rsidR="003E319B" w:rsidRDefault="003E319B" w:rsidP="003E319B">
      <w:pPr>
        <w:ind w:left="360"/>
        <w:rPr>
          <w:bCs/>
          <w:sz w:val="24"/>
          <w:szCs w:val="24"/>
          <w:u w:val="single"/>
        </w:rPr>
      </w:pPr>
    </w:p>
    <w:p w14:paraId="63E0771E" w14:textId="77777777" w:rsidR="003E319B" w:rsidRDefault="003E319B" w:rsidP="003E319B">
      <w:pPr>
        <w:ind w:left="360"/>
        <w:rPr>
          <w:bCs/>
          <w:sz w:val="24"/>
          <w:szCs w:val="24"/>
          <w:u w:val="single"/>
        </w:rPr>
      </w:pPr>
      <w:r w:rsidRPr="00A212B9">
        <w:rPr>
          <w:bCs/>
          <w:sz w:val="24"/>
          <w:szCs w:val="24"/>
          <w:u w:val="single"/>
        </w:rPr>
        <w:t>Human resources planning and management</w:t>
      </w:r>
    </w:p>
    <w:p w14:paraId="71230B6C" w14:textId="77777777" w:rsidR="007C0EDD" w:rsidRPr="00A212B9" w:rsidRDefault="007C0EDD" w:rsidP="003E319B">
      <w:pPr>
        <w:ind w:left="360"/>
        <w:rPr>
          <w:bCs/>
          <w:sz w:val="24"/>
          <w:szCs w:val="24"/>
          <w:u w:val="single"/>
        </w:rPr>
      </w:pPr>
    </w:p>
    <w:p w14:paraId="35469D1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In cooperation with the WB and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determine staffing requirements for organizational management and program delivery, as necessary in coordina</w:t>
      </w:r>
      <w:r>
        <w:rPr>
          <w:rFonts w:ascii="Times New Roman" w:hAnsi="Times New Roman" w:cs="Times New Roman"/>
          <w:bCs/>
          <w:sz w:val="24"/>
          <w:szCs w:val="24"/>
        </w:rPr>
        <w:t xml:space="preserve">tion with the </w:t>
      </w:r>
      <w:proofErr w:type="spellStart"/>
      <w:r>
        <w:rPr>
          <w:rFonts w:ascii="Times New Roman" w:hAnsi="Times New Roman" w:cs="Times New Roman"/>
          <w:bCs/>
          <w:sz w:val="24"/>
          <w:szCs w:val="24"/>
        </w:rPr>
        <w:t>MoLHSA</w:t>
      </w:r>
      <w:proofErr w:type="spellEnd"/>
      <w:r>
        <w:rPr>
          <w:rFonts w:ascii="Times New Roman" w:hAnsi="Times New Roman" w:cs="Times New Roman"/>
          <w:bCs/>
          <w:sz w:val="24"/>
          <w:szCs w:val="24"/>
        </w:rPr>
        <w:t xml:space="preserve"> and the WB;</w:t>
      </w:r>
    </w:p>
    <w:p w14:paraId="7105DB2A" w14:textId="7B2197BB"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Oversee the implementation of the human resources policies, procedures and practices including the development of </w:t>
      </w:r>
      <w:r w:rsidR="00356F72">
        <w:rPr>
          <w:rFonts w:ascii="Times New Roman" w:hAnsi="Times New Roman" w:cs="Times New Roman"/>
          <w:bCs/>
          <w:sz w:val="24"/>
          <w:szCs w:val="24"/>
        </w:rPr>
        <w:t>Terms of References</w:t>
      </w:r>
      <w:r w:rsidRPr="00B81C32">
        <w:rPr>
          <w:rFonts w:ascii="Times New Roman" w:hAnsi="Times New Roman" w:cs="Times New Roman"/>
          <w:bCs/>
          <w:sz w:val="24"/>
          <w:szCs w:val="24"/>
        </w:rPr>
        <w:t xml:space="preserve"> for all </w:t>
      </w:r>
      <w:r>
        <w:rPr>
          <w:rFonts w:ascii="Times New Roman" w:hAnsi="Times New Roman" w:cs="Times New Roman"/>
          <w:bCs/>
          <w:sz w:val="24"/>
          <w:szCs w:val="24"/>
        </w:rPr>
        <w:t>PIU personnel</w:t>
      </w:r>
      <w:r w:rsidR="00356F72">
        <w:rPr>
          <w:rFonts w:ascii="Times New Roman" w:hAnsi="Times New Roman" w:cs="Times New Roman"/>
          <w:bCs/>
          <w:sz w:val="24"/>
          <w:szCs w:val="24"/>
        </w:rPr>
        <w:t>, as required</w:t>
      </w:r>
      <w:r>
        <w:rPr>
          <w:rFonts w:ascii="Times New Roman" w:hAnsi="Times New Roman" w:cs="Times New Roman"/>
          <w:bCs/>
          <w:sz w:val="24"/>
          <w:szCs w:val="24"/>
        </w:rPr>
        <w:t>;</w:t>
      </w:r>
    </w:p>
    <w:p w14:paraId="08B5C99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Establish a positive, healthy and safe work environment in accordance with all appropri</w:t>
      </w:r>
      <w:r>
        <w:rPr>
          <w:rFonts w:ascii="Times New Roman" w:hAnsi="Times New Roman" w:cs="Times New Roman"/>
          <w:bCs/>
          <w:sz w:val="24"/>
          <w:szCs w:val="24"/>
        </w:rPr>
        <w:t>ate legislation and regulations;</w:t>
      </w:r>
    </w:p>
    <w:p w14:paraId="4103EFCA"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Together with the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recruit, interview and select personnel that have the right techni</w:t>
      </w:r>
      <w:r>
        <w:rPr>
          <w:rFonts w:ascii="Times New Roman" w:hAnsi="Times New Roman" w:cs="Times New Roman"/>
          <w:bCs/>
          <w:sz w:val="24"/>
          <w:szCs w:val="24"/>
        </w:rPr>
        <w:softHyphen/>
      </w:r>
      <w:r w:rsidRPr="00B81C32">
        <w:rPr>
          <w:rFonts w:ascii="Times New Roman" w:hAnsi="Times New Roman" w:cs="Times New Roman"/>
          <w:bCs/>
          <w:sz w:val="24"/>
          <w:szCs w:val="24"/>
        </w:rPr>
        <w:t xml:space="preserve">cal and personal abilities to ensure the effective </w:t>
      </w:r>
      <w:r>
        <w:rPr>
          <w:rFonts w:ascii="Times New Roman" w:hAnsi="Times New Roman" w:cs="Times New Roman"/>
          <w:bCs/>
          <w:sz w:val="24"/>
          <w:szCs w:val="24"/>
        </w:rPr>
        <w:t>operation;</w:t>
      </w:r>
    </w:p>
    <w:p w14:paraId="4F12DFDD"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Provide employees with information about policies, job duties, working conditions, wages</w:t>
      </w:r>
      <w:r>
        <w:rPr>
          <w:rFonts w:ascii="Times New Roman" w:hAnsi="Times New Roman" w:cs="Times New Roman"/>
          <w:bCs/>
          <w:sz w:val="24"/>
          <w:szCs w:val="24"/>
        </w:rPr>
        <w:t>;</w:t>
      </w:r>
    </w:p>
    <w:p w14:paraId="22230611"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Implement a performance management process for all staff which includes monitoring the performance of staff o</w:t>
      </w:r>
      <w:r>
        <w:rPr>
          <w:rFonts w:ascii="Times New Roman" w:hAnsi="Times New Roman" w:cs="Times New Roman"/>
          <w:bCs/>
          <w:sz w:val="24"/>
          <w:szCs w:val="24"/>
        </w:rPr>
        <w:t>n an on-going basis;</w:t>
      </w:r>
    </w:p>
    <w:p w14:paraId="34AC796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Coach and mentor staff as app</w:t>
      </w:r>
      <w:r>
        <w:rPr>
          <w:rFonts w:ascii="Times New Roman" w:hAnsi="Times New Roman" w:cs="Times New Roman"/>
          <w:bCs/>
          <w:sz w:val="24"/>
          <w:szCs w:val="24"/>
        </w:rPr>
        <w:t>ropriate to improve performance;</w:t>
      </w:r>
    </w:p>
    <w:p w14:paraId="57BABD09"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Discipline staff when necessary using appropriate techniques; release staff when necessary using appropriate and legally defensible procedures.</w:t>
      </w:r>
    </w:p>
    <w:p w14:paraId="31F2E0D5" w14:textId="77777777" w:rsidR="003E319B" w:rsidRDefault="003E319B" w:rsidP="003E319B">
      <w:pPr>
        <w:ind w:left="360"/>
        <w:rPr>
          <w:bCs/>
          <w:sz w:val="24"/>
          <w:szCs w:val="24"/>
        </w:rPr>
      </w:pPr>
    </w:p>
    <w:p w14:paraId="4DA807B2" w14:textId="77777777" w:rsidR="003E319B" w:rsidRDefault="003E319B" w:rsidP="003E319B">
      <w:pPr>
        <w:ind w:left="360"/>
        <w:rPr>
          <w:bCs/>
          <w:sz w:val="24"/>
          <w:szCs w:val="24"/>
          <w:u w:val="single"/>
        </w:rPr>
      </w:pPr>
      <w:r w:rsidRPr="00D34AF9">
        <w:rPr>
          <w:bCs/>
          <w:sz w:val="24"/>
          <w:szCs w:val="24"/>
          <w:u w:val="single"/>
        </w:rPr>
        <w:t>Relations with stakeholders/advocacy</w:t>
      </w:r>
    </w:p>
    <w:p w14:paraId="687A1E06" w14:textId="77777777" w:rsidR="007C0EDD" w:rsidRPr="00D34AF9" w:rsidRDefault="007C0EDD" w:rsidP="003E319B">
      <w:pPr>
        <w:ind w:left="360"/>
        <w:rPr>
          <w:bCs/>
          <w:sz w:val="24"/>
          <w:szCs w:val="24"/>
          <w:u w:val="single"/>
        </w:rPr>
      </w:pPr>
    </w:p>
    <w:p w14:paraId="423C19F8"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Represent the P</w:t>
      </w:r>
      <w:r>
        <w:rPr>
          <w:rFonts w:ascii="Times New Roman" w:hAnsi="Times New Roman" w:cs="Times New Roman"/>
          <w:bCs/>
          <w:sz w:val="24"/>
          <w:szCs w:val="24"/>
        </w:rPr>
        <w:t>IU</w:t>
      </w:r>
      <w:r w:rsidRPr="00B81C32">
        <w:rPr>
          <w:rFonts w:ascii="Times New Roman" w:hAnsi="Times New Roman" w:cs="Times New Roman"/>
          <w:bCs/>
          <w:sz w:val="24"/>
          <w:szCs w:val="24"/>
        </w:rPr>
        <w:t xml:space="preserve"> as required, vis-à-vis the authorities and other international and local organizations.</w:t>
      </w:r>
    </w:p>
    <w:p w14:paraId="16BD24E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Communicate with </w:t>
      </w:r>
      <w:r>
        <w:rPr>
          <w:rFonts w:ascii="Times New Roman" w:hAnsi="Times New Roman" w:cs="Times New Roman"/>
          <w:bCs/>
          <w:sz w:val="24"/>
          <w:szCs w:val="24"/>
        </w:rPr>
        <w:t xml:space="preserve">various </w:t>
      </w:r>
      <w:r w:rsidRPr="00B81C32">
        <w:rPr>
          <w:rFonts w:ascii="Times New Roman" w:hAnsi="Times New Roman" w:cs="Times New Roman"/>
          <w:bCs/>
          <w:sz w:val="24"/>
          <w:szCs w:val="24"/>
        </w:rPr>
        <w:t>stakeholders to keep them in</w:t>
      </w:r>
      <w:r>
        <w:rPr>
          <w:rFonts w:ascii="Times New Roman" w:hAnsi="Times New Roman" w:cs="Times New Roman"/>
          <w:bCs/>
          <w:sz w:val="24"/>
          <w:szCs w:val="24"/>
        </w:rPr>
        <w:t>formed about Project outcomes;</w:t>
      </w:r>
    </w:p>
    <w:p w14:paraId="713E45C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establishing good working relationships and collaborative arrangements with state partner institutions involved in the Project, </w:t>
      </w:r>
      <w:r>
        <w:rPr>
          <w:rFonts w:ascii="Times New Roman" w:hAnsi="Times New Roman" w:cs="Times New Roman"/>
          <w:bCs/>
          <w:sz w:val="24"/>
          <w:szCs w:val="24"/>
        </w:rPr>
        <w:t>including Social Service Agency, Revenue Service, Treasury, healthcare providers</w:t>
      </w:r>
      <w:r w:rsidRPr="00B81C32">
        <w:rPr>
          <w:rFonts w:ascii="Times New Roman" w:hAnsi="Times New Roman" w:cs="Times New Roman"/>
          <w:bCs/>
          <w:sz w:val="24"/>
          <w:szCs w:val="24"/>
        </w:rPr>
        <w:t>, community groups, politicians, and other organizations to help a</w:t>
      </w:r>
      <w:r>
        <w:rPr>
          <w:rFonts w:ascii="Times New Roman" w:hAnsi="Times New Roman" w:cs="Times New Roman"/>
          <w:bCs/>
          <w:sz w:val="24"/>
          <w:szCs w:val="24"/>
        </w:rPr>
        <w:t>chieve the objectives of the Project;</w:t>
      </w:r>
    </w:p>
    <w:p w14:paraId="7D08C207" w14:textId="77777777" w:rsidR="003E319B"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publicity activities and provide mass media with all required information about the Project to achieve full dissemination of the information in the society and consensus building.</w:t>
      </w:r>
    </w:p>
    <w:p w14:paraId="540890C9" w14:textId="77777777" w:rsidR="003E319B" w:rsidRDefault="003E319B" w:rsidP="003E319B">
      <w:pPr>
        <w:rPr>
          <w:bCs/>
          <w:sz w:val="24"/>
          <w:szCs w:val="24"/>
        </w:rPr>
      </w:pPr>
    </w:p>
    <w:p w14:paraId="67A74DCD" w14:textId="77777777" w:rsidR="003E319B" w:rsidRPr="00D34AF9" w:rsidRDefault="003E319B" w:rsidP="003E319B">
      <w:pPr>
        <w:ind w:left="360"/>
        <w:rPr>
          <w:bCs/>
          <w:sz w:val="24"/>
          <w:szCs w:val="24"/>
          <w:u w:val="single"/>
        </w:rPr>
      </w:pPr>
      <w:r>
        <w:rPr>
          <w:bCs/>
          <w:sz w:val="24"/>
          <w:szCs w:val="24"/>
          <w:u w:val="single"/>
        </w:rPr>
        <w:t>Environmental and Social Standards consistency</w:t>
      </w:r>
    </w:p>
    <w:p w14:paraId="1860A910" w14:textId="77777777" w:rsidR="003E319B" w:rsidRDefault="003E319B" w:rsidP="003E319B">
      <w:pPr>
        <w:rPr>
          <w:bCs/>
          <w:sz w:val="24"/>
          <w:szCs w:val="24"/>
        </w:rPr>
      </w:pPr>
    </w:p>
    <w:p w14:paraId="4F427A64" w14:textId="77777777" w:rsidR="003E319B" w:rsidRPr="003E319B" w:rsidRDefault="003E319B" w:rsidP="003E319B">
      <w:pPr>
        <w:pStyle w:val="ListParagraph"/>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Together with the </w:t>
      </w:r>
      <w:r w:rsidRPr="003E319B">
        <w:rPr>
          <w:rFonts w:ascii="Times New Roman" w:hAnsi="Times New Roman" w:cs="Times New Roman"/>
          <w:bCs/>
          <w:sz w:val="24"/>
          <w:szCs w:val="24"/>
        </w:rPr>
        <w:t xml:space="preserve">Environmental Standards Specialist (ESS) and the Social Standards Specialist (SSS) </w:t>
      </w:r>
      <w:r>
        <w:rPr>
          <w:rFonts w:ascii="Times New Roman" w:hAnsi="Times New Roman" w:cs="Times New Roman"/>
          <w:bCs/>
          <w:sz w:val="24"/>
          <w:szCs w:val="24"/>
        </w:rPr>
        <w:t>e</w:t>
      </w:r>
      <w:r w:rsidRPr="003E319B">
        <w:rPr>
          <w:rFonts w:ascii="Times New Roman" w:hAnsi="Times New Roman" w:cs="Times New Roman"/>
          <w:bCs/>
          <w:sz w:val="24"/>
          <w:szCs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6D2ED4A9" w14:textId="77777777" w:rsidR="003E319B" w:rsidRDefault="003E319B" w:rsidP="003E319B">
      <w:pPr>
        <w:ind w:left="360"/>
        <w:rPr>
          <w:bCs/>
          <w:sz w:val="24"/>
          <w:szCs w:val="24"/>
        </w:rPr>
      </w:pPr>
    </w:p>
    <w:p w14:paraId="38A13881" w14:textId="77777777" w:rsidR="003E319B" w:rsidRDefault="003E319B" w:rsidP="003E319B">
      <w:pPr>
        <w:ind w:left="360"/>
        <w:rPr>
          <w:bCs/>
          <w:sz w:val="24"/>
          <w:szCs w:val="24"/>
          <w:u w:val="single"/>
        </w:rPr>
      </w:pPr>
      <w:r w:rsidRPr="00B81C32">
        <w:rPr>
          <w:bCs/>
          <w:sz w:val="24"/>
          <w:szCs w:val="24"/>
          <w:u w:val="single"/>
        </w:rPr>
        <w:t>Risk management</w:t>
      </w:r>
    </w:p>
    <w:p w14:paraId="2FDECCAF" w14:textId="77777777" w:rsidR="007C0EDD" w:rsidRPr="00B81C32" w:rsidRDefault="007C0EDD" w:rsidP="003E319B">
      <w:pPr>
        <w:ind w:left="360"/>
        <w:rPr>
          <w:bCs/>
          <w:sz w:val="24"/>
          <w:szCs w:val="24"/>
          <w:u w:val="single"/>
        </w:rPr>
      </w:pPr>
    </w:p>
    <w:p w14:paraId="1C016FED"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Identify and evaluate the risks to the Project implementation</w:t>
      </w:r>
      <w:r>
        <w:rPr>
          <w:rFonts w:ascii="Times New Roman" w:hAnsi="Times New Roman" w:cs="Times New Roman"/>
          <w:bCs/>
          <w:sz w:val="24"/>
          <w:szCs w:val="24"/>
        </w:rPr>
        <w:t xml:space="preserve"> </w:t>
      </w:r>
      <w:r w:rsidRPr="008C7DC1">
        <w:rPr>
          <w:rFonts w:ascii="Times New Roman" w:hAnsi="Times New Roman" w:cs="Times New Roman"/>
          <w:bCs/>
          <w:sz w:val="24"/>
          <w:szCs w:val="24"/>
        </w:rPr>
        <w:t>and impl</w:t>
      </w:r>
      <w:r>
        <w:rPr>
          <w:rFonts w:ascii="Times New Roman" w:hAnsi="Times New Roman" w:cs="Times New Roman"/>
          <w:bCs/>
          <w:sz w:val="24"/>
          <w:szCs w:val="24"/>
        </w:rPr>
        <w:t>ement measures to control risks;</w:t>
      </w:r>
    </w:p>
    <w:p w14:paraId="7E2FA060"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In case of grievances issue corresponding instruction.</w:t>
      </w:r>
    </w:p>
    <w:p w14:paraId="266E4228" w14:textId="77777777" w:rsidR="003E319B" w:rsidRDefault="003E319B" w:rsidP="003E319B">
      <w:pPr>
        <w:pStyle w:val="BodyText"/>
        <w:ind w:left="720" w:right="106"/>
        <w:rPr>
          <w:b/>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Within the first two weeks of the contract and in full consultation with the implementing entities of the Government of Georgia (</w:t>
      </w:r>
      <w:proofErr w:type="spellStart"/>
      <w:r w:rsidRPr="00871F70">
        <w:rPr>
          <w:rFonts w:ascii="Times New Roman" w:hAnsi="Times New Roman" w:cs="Times New Roman"/>
          <w:sz w:val="24"/>
          <w:szCs w:val="24"/>
        </w:rPr>
        <w:t>GoG</w:t>
      </w:r>
      <w:proofErr w:type="spellEnd"/>
      <w:r w:rsidRPr="00871F70">
        <w:rPr>
          <w:rFonts w:ascii="Times New Roman" w:hAnsi="Times New Roman" w:cs="Times New Roman"/>
          <w:sz w:val="24"/>
          <w:szCs w:val="24"/>
        </w:rPr>
        <w:t xml:space="preserve">) and the World Bank, prepare a clear project work plan and inception report for the entire duration of the assignment. The work plan shall be formally approved by the Deputy Ministry of </w:t>
      </w:r>
      <w:proofErr w:type="spellStart"/>
      <w:r w:rsidRPr="00871F70">
        <w:rPr>
          <w:rFonts w:ascii="Times New Roman" w:hAnsi="Times New Roman" w:cs="Times New Roman"/>
          <w:sz w:val="24"/>
          <w:szCs w:val="24"/>
        </w:rPr>
        <w:t>MoILHSA</w:t>
      </w:r>
      <w:proofErr w:type="spellEnd"/>
      <w:r w:rsidRPr="00871F70">
        <w:rPr>
          <w:rFonts w:ascii="Times New Roman" w:hAnsi="Times New Roman" w:cs="Times New Roman"/>
          <w:sz w:val="24"/>
          <w:szCs w:val="24"/>
        </w:rPr>
        <w:t xml:space="preserve"> and submitted to the World Bank;</w:t>
      </w:r>
    </w:p>
    <w:p w14:paraId="745426B5"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Preparation and further refinement of the POM, PPP</w:t>
      </w:r>
      <w:r>
        <w:rPr>
          <w:rFonts w:ascii="Times New Roman" w:hAnsi="Times New Roman" w:cs="Times New Roman"/>
          <w:sz w:val="24"/>
          <w:szCs w:val="24"/>
        </w:rPr>
        <w:t xml:space="preserve">, FM manual (together with the PIU personnel) </w:t>
      </w:r>
    </w:p>
    <w:p w14:paraId="5B5DD32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achieved, including Monthly budget and work plans for the forthcoming month, to be submitted on the 15th of each month;</w:t>
      </w:r>
    </w:p>
    <w:p w14:paraId="3979900D"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Quarterly interim reports;</w:t>
      </w:r>
    </w:p>
    <w:p w14:paraId="07980E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Annual report;</w:t>
      </w:r>
    </w:p>
    <w:p w14:paraId="6F678AAF"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6F06A099"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lang w:val="fr-FR"/>
        </w:rPr>
      </w:pPr>
      <w:r w:rsidRPr="00871F70">
        <w:rPr>
          <w:rFonts w:ascii="Times New Roman" w:hAnsi="Times New Roman" w:cs="Times New Roman"/>
          <w:sz w:val="24"/>
          <w:szCs w:val="24"/>
        </w:rPr>
        <w:t>Ensuring that the audit reports are submitted on time and are satisfactory to the WB</w:t>
      </w:r>
      <w:r w:rsidRPr="00871F70">
        <w:rPr>
          <w:rFonts w:ascii="Times New Roman" w:hAnsi="Times New Roman" w:cs="Times New Roman"/>
          <w:sz w:val="24"/>
          <w:szCs w:val="24"/>
          <w:lang w:val="fr-FR"/>
        </w:rPr>
        <w:t xml:space="preserve"> </w:t>
      </w:r>
    </w:p>
    <w:p w14:paraId="6C4BEE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proofErr w:type="spellStart"/>
      <w:r w:rsidRPr="00871F70">
        <w:rPr>
          <w:rFonts w:ascii="Times New Roman" w:hAnsi="Times New Roman" w:cs="Times New Roman"/>
          <w:sz w:val="24"/>
          <w:szCs w:val="24"/>
          <w:lang w:val="fr-FR"/>
        </w:rPr>
        <w:t>Other</w:t>
      </w:r>
      <w:proofErr w:type="spellEnd"/>
      <w:r w:rsidRPr="00871F70">
        <w:rPr>
          <w:rFonts w:ascii="Times New Roman" w:hAnsi="Times New Roman" w:cs="Times New Roman"/>
          <w:sz w:val="24"/>
          <w:szCs w:val="24"/>
          <w:lang w:val="fr-FR"/>
        </w:rPr>
        <w:t xml:space="preserve"> relevant documents.</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77777777"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Project Manager reports to the Deputy Minister of the </w:t>
      </w:r>
      <w:proofErr w:type="spellStart"/>
      <w:r w:rsidRPr="00871F70">
        <w:rPr>
          <w:rFonts w:ascii="Times New Roman" w:hAnsi="Times New Roman" w:cs="Times New Roman"/>
          <w:color w:val="000000" w:themeColor="text1"/>
          <w:sz w:val="24"/>
          <w:szCs w:val="24"/>
          <w:lang w:bidi="ar-SA"/>
        </w:rPr>
        <w:t>MoILHSA</w:t>
      </w:r>
      <w:proofErr w:type="spellEnd"/>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3AC1F547" w14:textId="77777777" w:rsidR="00871F70" w:rsidRDefault="00871F70" w:rsidP="00871F70">
      <w:pPr>
        <w:pStyle w:val="BodyText"/>
        <w:ind w:left="720" w:right="106"/>
        <w:rPr>
          <w:b/>
        </w:rPr>
      </w:pPr>
    </w:p>
    <w:p w14:paraId="6BA70657" w14:textId="708CB143"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Degree in Social Sciences, Medicine, Public Policy </w:t>
      </w:r>
      <w:r w:rsidR="00631889">
        <w:rPr>
          <w:rFonts w:ascii="Times New Roman" w:hAnsi="Times New Roman" w:cs="Times New Roman"/>
          <w:w w:val="105"/>
          <w:sz w:val="24"/>
          <w:szCs w:val="24"/>
        </w:rPr>
        <w:t>or other relevant fields;</w:t>
      </w:r>
    </w:p>
    <w:p w14:paraId="01AB260E" w14:textId="2699A9D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Minimum 7 year</w:t>
      </w:r>
      <w:r w:rsidR="00631889">
        <w:rPr>
          <w:rFonts w:ascii="Times New Roman" w:hAnsi="Times New Roman" w:cs="Times New Roman"/>
          <w:w w:val="105"/>
          <w:sz w:val="24"/>
          <w:szCs w:val="24"/>
        </w:rPr>
        <w:t>s</w:t>
      </w:r>
      <w:r w:rsidRPr="00871F70">
        <w:rPr>
          <w:rFonts w:ascii="Times New Roman" w:hAnsi="Times New Roman" w:cs="Times New Roman"/>
          <w:w w:val="105"/>
          <w:sz w:val="24"/>
          <w:szCs w:val="24"/>
        </w:rPr>
        <w:t xml:space="preserve"> of project management experience working closely with the government agencies, donors and non-govern</w:t>
      </w:r>
      <w:r w:rsidR="00631889">
        <w:rPr>
          <w:rFonts w:ascii="Times New Roman" w:hAnsi="Times New Roman" w:cs="Times New Roman"/>
          <w:w w:val="105"/>
          <w:sz w:val="24"/>
          <w:szCs w:val="24"/>
        </w:rPr>
        <w:t>mental organizations in Georgia;</w:t>
      </w:r>
    </w:p>
    <w:p w14:paraId="1DDF90AC" w14:textId="132D938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Significant and proven leadership skills: experience in designing and leading large-scale, complex programs in d</w:t>
      </w:r>
      <w:r w:rsidR="00631889">
        <w:rPr>
          <w:rFonts w:ascii="Times New Roman" w:hAnsi="Times New Roman" w:cs="Times New Roman"/>
          <w:w w:val="105"/>
          <w:sz w:val="24"/>
          <w:szCs w:val="24"/>
        </w:rPr>
        <w:t>eveloping or emerging economies;</w:t>
      </w:r>
    </w:p>
    <w:p w14:paraId="24BDE90F" w14:textId="2AE886D5"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Proven knowledge of Georgian </w:t>
      </w:r>
      <w:r w:rsidR="00631889">
        <w:rPr>
          <w:rFonts w:ascii="Times New Roman" w:hAnsi="Times New Roman" w:cs="Times New Roman"/>
          <w:w w:val="105"/>
          <w:sz w:val="24"/>
          <w:szCs w:val="24"/>
        </w:rPr>
        <w:t xml:space="preserve">healthcare </w:t>
      </w:r>
      <w:r w:rsidRPr="00871F70">
        <w:rPr>
          <w:rFonts w:ascii="Times New Roman" w:hAnsi="Times New Roman" w:cs="Times New Roman"/>
          <w:w w:val="105"/>
          <w:sz w:val="24"/>
          <w:szCs w:val="24"/>
        </w:rPr>
        <w:t>and social</w:t>
      </w:r>
      <w:r w:rsidR="00631889">
        <w:rPr>
          <w:rFonts w:ascii="Times New Roman" w:hAnsi="Times New Roman" w:cs="Times New Roman"/>
          <w:w w:val="105"/>
          <w:sz w:val="24"/>
          <w:szCs w:val="24"/>
        </w:rPr>
        <w:t xml:space="preserve"> protection sectors;</w:t>
      </w:r>
      <w:r w:rsidRPr="00871F70">
        <w:rPr>
          <w:rFonts w:ascii="Times New Roman" w:hAnsi="Times New Roman" w:cs="Times New Roman"/>
          <w:w w:val="105"/>
          <w:sz w:val="24"/>
          <w:szCs w:val="24"/>
        </w:rPr>
        <w:t xml:space="preserve"> </w:t>
      </w:r>
    </w:p>
    <w:p w14:paraId="1114DDF3" w14:textId="4EABBB4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working both independently and as an effective member and leader of a team</w:t>
      </w:r>
      <w:r w:rsidR="00631889">
        <w:rPr>
          <w:rFonts w:ascii="Times New Roman" w:hAnsi="Times New Roman" w:cs="Times New Roman"/>
          <w:w w:val="105"/>
          <w:sz w:val="24"/>
          <w:szCs w:val="24"/>
        </w:rPr>
        <w:t>;</w:t>
      </w:r>
    </w:p>
    <w:p w14:paraId="4D3D5233" w14:textId="3049C29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providing support and assistance to ministry-level staff and officials, ability to facilitate timely and effective coordination among multiple agencies/stakeholders at the</w:t>
      </w:r>
      <w:r w:rsidR="00631889">
        <w:rPr>
          <w:rFonts w:ascii="Times New Roman" w:hAnsi="Times New Roman" w:cs="Times New Roman"/>
          <w:w w:val="105"/>
          <w:sz w:val="24"/>
          <w:szCs w:val="24"/>
        </w:rPr>
        <w:t xml:space="preserve"> local and national levels;</w:t>
      </w:r>
    </w:p>
    <w:p w14:paraId="44875DA5"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An affinity for working with a socially and politically diverse communities and society groups; </w:t>
      </w:r>
    </w:p>
    <w:p w14:paraId="18206B18" w14:textId="2D3D811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Proficient with various software programs</w:t>
      </w:r>
      <w:r w:rsidR="00631889">
        <w:rPr>
          <w:rFonts w:ascii="Times New Roman" w:hAnsi="Times New Roman" w:cs="Times New Roman"/>
          <w:w w:val="105"/>
          <w:sz w:val="24"/>
          <w:szCs w:val="24"/>
        </w:rPr>
        <w:t>;</w:t>
      </w:r>
    </w:p>
    <w:p w14:paraId="5246559C"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Excellent verbal and written communication skills in Georgian and English. </w:t>
      </w: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5B58110C"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bookmarkStart w:id="16" w:name="_GoBack"/>
      <w:bookmarkEnd w:id="16"/>
    </w:p>
    <w:sectPr w:rsidR="00145F27" w:rsidRPr="00264EE1" w:rsidSect="00BB0804">
      <w:footerReference w:type="default" r:id="rId11"/>
      <w:pgSz w:w="11910" w:h="16840"/>
      <w:pgMar w:top="1170" w:right="84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3A50" w14:textId="77777777" w:rsidR="00A05EAC" w:rsidRDefault="00A05EAC" w:rsidP="00F05633">
      <w:r>
        <w:separator/>
      </w:r>
    </w:p>
  </w:endnote>
  <w:endnote w:type="continuationSeparator" w:id="0">
    <w:p w14:paraId="62DE7B86" w14:textId="77777777" w:rsidR="00A05EAC" w:rsidRDefault="00A05EAC"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4B73A9">
          <w:rPr>
            <w:noProof/>
          </w:rPr>
          <w:t>5</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60CC" w14:textId="77777777" w:rsidR="00A05EAC" w:rsidRDefault="00A05EAC" w:rsidP="00F05633">
      <w:r>
        <w:separator/>
      </w:r>
    </w:p>
  </w:footnote>
  <w:footnote w:type="continuationSeparator" w:id="0">
    <w:p w14:paraId="4927C9C0" w14:textId="77777777" w:rsidR="00A05EAC" w:rsidRDefault="00A05EAC" w:rsidP="00F05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2" w15:restartNumberingAfterBreak="0">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3" w15:restartNumberingAfterBreak="0">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2" w15:restartNumberingAfterBreak="0">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15:restartNumberingAfterBreak="0">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
  </w:num>
  <w:num w:numId="3">
    <w:abstractNumId w:val="12"/>
  </w:num>
  <w:num w:numId="4">
    <w:abstractNumId w:val="9"/>
  </w:num>
  <w:num w:numId="5">
    <w:abstractNumId w:val="26"/>
  </w:num>
  <w:num w:numId="6">
    <w:abstractNumId w:val="6"/>
  </w:num>
  <w:num w:numId="7">
    <w:abstractNumId w:val="33"/>
  </w:num>
  <w:num w:numId="8">
    <w:abstractNumId w:val="29"/>
  </w:num>
  <w:num w:numId="9">
    <w:abstractNumId w:val="11"/>
  </w:num>
  <w:num w:numId="10">
    <w:abstractNumId w:val="28"/>
  </w:num>
  <w:num w:numId="11">
    <w:abstractNumId w:val="32"/>
  </w:num>
  <w:num w:numId="12">
    <w:abstractNumId w:val="7"/>
  </w:num>
  <w:num w:numId="13">
    <w:abstractNumId w:val="3"/>
  </w:num>
  <w:num w:numId="14">
    <w:abstractNumId w:val="24"/>
  </w:num>
  <w:num w:numId="15">
    <w:abstractNumId w:val="21"/>
  </w:num>
  <w:num w:numId="16">
    <w:abstractNumId w:val="22"/>
  </w:num>
  <w:num w:numId="17">
    <w:abstractNumId w:val="16"/>
  </w:num>
  <w:num w:numId="18">
    <w:abstractNumId w:val="14"/>
  </w:num>
  <w:num w:numId="19">
    <w:abstractNumId w:val="25"/>
  </w:num>
  <w:num w:numId="20">
    <w:abstractNumId w:val="30"/>
  </w:num>
  <w:num w:numId="21">
    <w:abstractNumId w:val="5"/>
  </w:num>
  <w:num w:numId="22">
    <w:abstractNumId w:val="23"/>
  </w:num>
  <w:num w:numId="23">
    <w:abstractNumId w:val="35"/>
  </w:num>
  <w:num w:numId="24">
    <w:abstractNumId w:val="15"/>
  </w:num>
  <w:num w:numId="25">
    <w:abstractNumId w:val="18"/>
  </w:num>
  <w:num w:numId="26">
    <w:abstractNumId w:val="13"/>
  </w:num>
  <w:num w:numId="27">
    <w:abstractNumId w:val="20"/>
  </w:num>
  <w:num w:numId="28">
    <w:abstractNumId w:val="34"/>
  </w:num>
  <w:num w:numId="29">
    <w:abstractNumId w:val="0"/>
  </w:num>
  <w:num w:numId="30">
    <w:abstractNumId w:val="17"/>
  </w:num>
  <w:num w:numId="31">
    <w:abstractNumId w:val="27"/>
  </w:num>
  <w:num w:numId="32">
    <w:abstractNumId w:val="2"/>
  </w:num>
  <w:num w:numId="33">
    <w:abstractNumId w:val="19"/>
  </w:num>
  <w:num w:numId="34">
    <w:abstractNumId w:val="4"/>
  </w:num>
  <w:num w:numId="35">
    <w:abstractNumId w:val="10"/>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CD"/>
    <w:rsid w:val="000868E6"/>
    <w:rsid w:val="00101E0D"/>
    <w:rsid w:val="00110C86"/>
    <w:rsid w:val="00130ECD"/>
    <w:rsid w:val="00145F27"/>
    <w:rsid w:val="00161481"/>
    <w:rsid w:val="0017121C"/>
    <w:rsid w:val="00194706"/>
    <w:rsid w:val="001D2021"/>
    <w:rsid w:val="00241567"/>
    <w:rsid w:val="00262C17"/>
    <w:rsid w:val="00264EE1"/>
    <w:rsid w:val="0028336B"/>
    <w:rsid w:val="002F0497"/>
    <w:rsid w:val="0031684F"/>
    <w:rsid w:val="0034466E"/>
    <w:rsid w:val="00356F72"/>
    <w:rsid w:val="00364308"/>
    <w:rsid w:val="00377D14"/>
    <w:rsid w:val="003A37CE"/>
    <w:rsid w:val="003B5F7A"/>
    <w:rsid w:val="003D748A"/>
    <w:rsid w:val="003E319B"/>
    <w:rsid w:val="00412EBB"/>
    <w:rsid w:val="0044119F"/>
    <w:rsid w:val="004A37BB"/>
    <w:rsid w:val="004B73A9"/>
    <w:rsid w:val="00505742"/>
    <w:rsid w:val="0052722C"/>
    <w:rsid w:val="00557A2A"/>
    <w:rsid w:val="005A5D83"/>
    <w:rsid w:val="00631889"/>
    <w:rsid w:val="00635DE8"/>
    <w:rsid w:val="006B13CA"/>
    <w:rsid w:val="006E63E2"/>
    <w:rsid w:val="006F5BDF"/>
    <w:rsid w:val="007020F0"/>
    <w:rsid w:val="00736B83"/>
    <w:rsid w:val="0075452D"/>
    <w:rsid w:val="007632A8"/>
    <w:rsid w:val="00792558"/>
    <w:rsid w:val="007C0EDD"/>
    <w:rsid w:val="00847330"/>
    <w:rsid w:val="00871F70"/>
    <w:rsid w:val="008C7DC1"/>
    <w:rsid w:val="008D3B8A"/>
    <w:rsid w:val="00911122"/>
    <w:rsid w:val="00915EF4"/>
    <w:rsid w:val="00930CA0"/>
    <w:rsid w:val="009D4393"/>
    <w:rsid w:val="009F2E8B"/>
    <w:rsid w:val="00A05EAC"/>
    <w:rsid w:val="00A212B9"/>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946E7"/>
    <w:rsid w:val="00CA0E5D"/>
    <w:rsid w:val="00CB37A7"/>
    <w:rsid w:val="00CB565C"/>
    <w:rsid w:val="00D34AF9"/>
    <w:rsid w:val="00DC455A"/>
    <w:rsid w:val="00DE3CAB"/>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C67-DAEA-42CC-8D93-B93AE070C48A}">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purl.org/dc/terms/"/>
    <ds:schemaRef ds:uri="21747ebf-91ba-4abb-ad09-b0273a7bd8b4"/>
    <ds:schemaRef ds:uri="http://schemas.openxmlformats.org/package/2006/metadata/core-properties"/>
    <ds:schemaRef ds:uri="cf89ca73-df50-446e-a0eb-12b8b1ce8d77"/>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B1A4CF4C-3B38-43D5-8629-3844AC5D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B48B-8AC3-496A-805D-ADAB232F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12208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Maddalena Honorati</cp:lastModifiedBy>
  <cp:revision>2</cp:revision>
  <dcterms:created xsi:type="dcterms:W3CDTF">2020-05-07T14:20:00Z</dcterms:created>
  <dcterms:modified xsi:type="dcterms:W3CDTF">2020-05-07T14:20:00Z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