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951E" w14:textId="062034AA" w:rsidR="00A1433A" w:rsidRDefault="00A1433A" w:rsidP="00A1433A">
      <w:pPr>
        <w:pStyle w:val="Heading2"/>
      </w:pPr>
    </w:p>
    <w:p w14:paraId="398E12FA"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A7AC6E2" w14:textId="3DE6B06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732C7935" w14:textId="528A9B3C"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2D3075">
        <w:rPr>
          <w:color w:val="FFFFFF"/>
          <w:sz w:val="28"/>
        </w:rPr>
        <w:t>9</w:t>
      </w:r>
      <w:r w:rsidRPr="00A1433A">
        <w:rPr>
          <w:color w:val="FFFFFF"/>
          <w:sz w:val="28"/>
        </w:rPr>
        <w:t>, 2020</w:t>
      </w:r>
    </w:p>
    <w:p w14:paraId="1C911EF3" w14:textId="77777777" w:rsidR="00A1433A" w:rsidRPr="000B1947" w:rsidRDefault="00A1433A" w:rsidP="000B1947">
      <w:pPr>
        <w:jc w:val="center"/>
      </w:pPr>
    </w:p>
    <w:p w14:paraId="72C54284" w14:textId="561CE339"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7D87FB9B" w14:textId="77777777" w:rsidR="00502E6B" w:rsidRDefault="00502E6B" w:rsidP="001D7BE6">
      <w:pPr>
        <w:jc w:val="both"/>
        <w:rPr>
          <w:rFonts w:cstheme="minorHAnsi"/>
          <w:sz w:val="22"/>
          <w:szCs w:val="22"/>
        </w:rPr>
      </w:pPr>
    </w:p>
    <w:p w14:paraId="2DAB1709" w14:textId="77777777" w:rsidR="003814E4" w:rsidRPr="000B1947" w:rsidRDefault="0008464F" w:rsidP="003814E4">
      <w:pPr>
        <w:jc w:val="both"/>
        <w:rPr>
          <w:ins w:id="0" w:author="DJ" w:date="2020-04-22T22:04:00Z"/>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w:t>
      </w:r>
      <w:r w:rsidR="00A61B21">
        <w:rPr>
          <w:rFonts w:cstheme="minorHAnsi"/>
          <w:sz w:val="22"/>
          <w:szCs w:val="22"/>
        </w:rPr>
        <w:t>.</w:t>
      </w:r>
      <w:r w:rsidRPr="000B1947">
        <w:rPr>
          <w:rFonts w:cstheme="minorHAnsi"/>
          <w:sz w:val="22"/>
          <w:szCs w:val="22"/>
        </w:rPr>
        <w:t xml:space="preserve"> As of April </w:t>
      </w:r>
      <w:r w:rsidR="00627709" w:rsidRPr="0016000B">
        <w:rPr>
          <w:sz w:val="22"/>
          <w:szCs w:val="22"/>
        </w:rPr>
        <w:t>10</w:t>
      </w:r>
      <w:r w:rsidRPr="000B1947">
        <w:rPr>
          <w:rFonts w:cstheme="minorHAnsi"/>
          <w:sz w:val="22"/>
          <w:szCs w:val="22"/>
        </w:rPr>
        <w:t>, 2020, the outbreak has resulted in an estimated 1,</w:t>
      </w:r>
      <w:r w:rsidR="00627709" w:rsidRPr="0016000B">
        <w:rPr>
          <w:sz w:val="22"/>
          <w:szCs w:val="22"/>
        </w:rPr>
        <w:t>687</w:t>
      </w:r>
      <w:r w:rsidR="00A61B21">
        <w:rPr>
          <w:sz w:val="22"/>
          <w:szCs w:val="22"/>
        </w:rPr>
        <w:t xml:space="preserve">, </w:t>
      </w:r>
      <w:r w:rsidR="00627709" w:rsidRPr="0016000B">
        <w:rPr>
          <w:sz w:val="22"/>
          <w:szCs w:val="22"/>
        </w:rPr>
        <w:t>857</w:t>
      </w:r>
      <w:r w:rsidRPr="000B1947">
        <w:rPr>
          <w:rFonts w:cstheme="minorHAnsi"/>
          <w:sz w:val="22"/>
          <w:szCs w:val="22"/>
        </w:rPr>
        <w:t xml:space="preserve"> cases</w:t>
      </w:r>
      <w:r w:rsidR="00A61B21">
        <w:rPr>
          <w:rFonts w:cstheme="minorHAnsi"/>
          <w:sz w:val="22"/>
          <w:szCs w:val="22"/>
        </w:rPr>
        <w:t>,</w:t>
      </w:r>
      <w:r w:rsidRPr="000B1947">
        <w:rPr>
          <w:rFonts w:cstheme="minorHAnsi"/>
          <w:sz w:val="22"/>
          <w:szCs w:val="22"/>
        </w:rPr>
        <w:t xml:space="preserve"> </w:t>
      </w:r>
      <w:r w:rsidR="006479EA">
        <w:rPr>
          <w:rFonts w:cstheme="minorHAnsi"/>
          <w:sz w:val="22"/>
          <w:szCs w:val="22"/>
        </w:rPr>
        <w:t xml:space="preserve">and </w:t>
      </w:r>
      <w:r w:rsidR="00627709" w:rsidRPr="0016000B">
        <w:rPr>
          <w:sz w:val="22"/>
          <w:szCs w:val="22"/>
        </w:rPr>
        <w:t>102</w:t>
      </w:r>
      <w:r w:rsidR="00A61B21">
        <w:rPr>
          <w:sz w:val="22"/>
          <w:szCs w:val="22"/>
        </w:rPr>
        <w:t>,</w:t>
      </w:r>
      <w:r w:rsidR="00627709" w:rsidRPr="0016000B">
        <w:rPr>
          <w:sz w:val="22"/>
          <w:szCs w:val="22"/>
        </w:rPr>
        <w:t>198</w:t>
      </w:r>
      <w:r w:rsidRPr="000B1947">
        <w:rPr>
          <w:rFonts w:cstheme="minorHAnsi"/>
          <w:sz w:val="22"/>
          <w:szCs w:val="22"/>
        </w:rPr>
        <w:t xml:space="preserve"> </w:t>
      </w:r>
      <w:r w:rsidR="006479EA">
        <w:rPr>
          <w:rFonts w:cstheme="minorHAnsi"/>
          <w:sz w:val="22"/>
          <w:szCs w:val="22"/>
        </w:rPr>
        <w:t xml:space="preserve">COVID-19 </w:t>
      </w:r>
      <w:r w:rsidRPr="000B1947">
        <w:rPr>
          <w:rFonts w:cstheme="minorHAnsi"/>
          <w:sz w:val="22"/>
          <w:szCs w:val="22"/>
        </w:rPr>
        <w:t>deaths</w:t>
      </w:r>
      <w:r w:rsidR="006479EA">
        <w:rPr>
          <w:rFonts w:cstheme="minorHAnsi"/>
          <w:sz w:val="22"/>
          <w:szCs w:val="22"/>
        </w:rPr>
        <w:t xml:space="preserve"> </w:t>
      </w:r>
      <w:r w:rsidRPr="000B1947">
        <w:rPr>
          <w:rFonts w:cstheme="minorHAnsi"/>
          <w:sz w:val="22"/>
          <w:szCs w:val="22"/>
        </w:rPr>
        <w:t xml:space="preserve">in </w:t>
      </w:r>
      <w:r w:rsidR="00627709" w:rsidRPr="0016000B">
        <w:rPr>
          <w:sz w:val="22"/>
          <w:szCs w:val="22"/>
        </w:rPr>
        <w:t>210</w:t>
      </w:r>
      <w:r w:rsidRPr="000B1947">
        <w:rPr>
          <w:rFonts w:cstheme="minorHAnsi"/>
          <w:sz w:val="22"/>
          <w:szCs w:val="22"/>
        </w:rPr>
        <w:t xml:space="preserve"> countries</w:t>
      </w:r>
      <w:r w:rsidR="006479EA">
        <w:rPr>
          <w:sz w:val="22"/>
          <w:szCs w:val="22"/>
        </w:rPr>
        <w:t>.</w:t>
      </w:r>
      <w:ins w:id="1" w:author="DJ" w:date="2020-04-22T22:04:00Z">
        <w:r w:rsidR="003814E4">
          <w:rPr>
            <w:rFonts w:ascii="Sylfaen" w:hAnsi="Sylfaen"/>
            <w:sz w:val="22"/>
            <w:szCs w:val="22"/>
            <w:lang w:val="ka-GE"/>
          </w:rPr>
          <w:t xml:space="preserve"> </w:t>
        </w:r>
        <w:r w:rsidR="003814E4" w:rsidRPr="000B1947">
          <w:rPr>
            <w:rFonts w:cstheme="minorHAnsi"/>
            <w:sz w:val="22"/>
            <w:szCs w:val="22"/>
          </w:rPr>
          <w:t xml:space="preserve">In </w:t>
        </w:r>
        <w:r w:rsidR="003814E4" w:rsidRPr="00971526">
          <w:rPr>
            <w:rFonts w:cstheme="minorHAnsi"/>
            <w:sz w:val="22"/>
            <w:szCs w:val="22"/>
            <w:highlight w:val="yellow"/>
          </w:rPr>
          <w:t>Georgia, as of April 15, 2020 there have been 296 recorded cases of COVID-19, 63 recovery and 3 deaths.</w:t>
        </w:r>
        <w:r w:rsidR="003814E4" w:rsidRPr="000B1947">
          <w:rPr>
            <w:rFonts w:cstheme="minorHAnsi"/>
            <w:sz w:val="22"/>
            <w:szCs w:val="22"/>
          </w:rPr>
          <w:t xml:space="preserve"> </w:t>
        </w:r>
      </w:ins>
    </w:p>
    <w:p w14:paraId="604FEE37" w14:textId="06C6EB77" w:rsidR="00A00741" w:rsidRPr="003814E4" w:rsidDel="003814E4" w:rsidRDefault="00A00741" w:rsidP="001D7BE6">
      <w:pPr>
        <w:jc w:val="both"/>
        <w:rPr>
          <w:del w:id="2" w:author="DJ" w:date="2020-04-22T22:04:00Z"/>
          <w:rFonts w:ascii="Sylfaen" w:hAnsi="Sylfaen" w:cstheme="minorHAnsi"/>
          <w:sz w:val="22"/>
          <w:szCs w:val="22"/>
          <w:rPrChange w:id="3" w:author="DJ" w:date="2020-04-22T22:04:00Z">
            <w:rPr>
              <w:del w:id="4" w:author="DJ" w:date="2020-04-22T22:04:00Z"/>
              <w:rFonts w:cstheme="minorHAnsi"/>
              <w:sz w:val="22"/>
              <w:szCs w:val="22"/>
            </w:rPr>
          </w:rPrChange>
        </w:rPr>
      </w:pPr>
    </w:p>
    <w:p w14:paraId="23DDC53D" w14:textId="77777777" w:rsidR="000D4896" w:rsidRPr="003814E4" w:rsidRDefault="000D4896" w:rsidP="001D7BE6">
      <w:pPr>
        <w:jc w:val="both"/>
        <w:rPr>
          <w:rFonts w:cstheme="minorHAnsi"/>
          <w:sz w:val="22"/>
          <w:szCs w:val="22"/>
          <w:lang w:val="ka-GE"/>
          <w:rPrChange w:id="5" w:author="DJ" w:date="2020-04-22T22:04:00Z">
            <w:rPr>
              <w:rFonts w:cstheme="minorHAnsi"/>
              <w:sz w:val="22"/>
              <w:szCs w:val="22"/>
            </w:rPr>
          </w:rPrChange>
        </w:rPr>
      </w:pPr>
    </w:p>
    <w:p w14:paraId="0C482290" w14:textId="62DE11A0" w:rsidR="007920B7" w:rsidRDefault="00CB1A0F" w:rsidP="007920B7">
      <w:pPr>
        <w:jc w:val="both"/>
        <w:rPr>
          <w:sz w:val="22"/>
          <w:szCs w:val="22"/>
        </w:rPr>
      </w:pPr>
      <w:r w:rsidRPr="00D62AE5">
        <w:rPr>
          <w:sz w:val="22"/>
          <w:szCs w:val="22"/>
        </w:rPr>
        <w:t>In</w:t>
      </w:r>
      <w:r w:rsidR="007920B7" w:rsidRPr="000B1947">
        <w:rPr>
          <w:sz w:val="22"/>
          <w:szCs w:val="22"/>
        </w:rPr>
        <w:t xml:space="preserve"> response to </w:t>
      </w:r>
      <w:r w:rsidRPr="00D62AE5">
        <w:rPr>
          <w:sz w:val="22"/>
          <w:szCs w:val="22"/>
        </w:rPr>
        <w:t xml:space="preserve">the emerging epidemic situation and to </w:t>
      </w:r>
      <w:r w:rsidR="00E62C50" w:rsidRPr="00D62AE5">
        <w:rPr>
          <w:sz w:val="22"/>
          <w:szCs w:val="22"/>
        </w:rPr>
        <w:t>scale up emergency response mechanisms in all sectors</w:t>
      </w:r>
      <w:r w:rsidRPr="00D62AE5">
        <w:rPr>
          <w:sz w:val="22"/>
          <w:szCs w:val="22"/>
        </w:rPr>
        <w:t xml:space="preserve">  and preventing </w:t>
      </w:r>
      <w:r w:rsidR="007920B7" w:rsidRPr="000B1947">
        <w:rPr>
          <w:sz w:val="22"/>
          <w:szCs w:val="22"/>
        </w:rPr>
        <w:t xml:space="preserve">COVID-19 </w:t>
      </w:r>
      <w:r w:rsidRPr="00D62AE5">
        <w:rPr>
          <w:sz w:val="22"/>
          <w:szCs w:val="22"/>
        </w:rPr>
        <w:t xml:space="preserve">from moving to the community transmission stage and subsequently into an epidemic </w:t>
      </w:r>
      <w:r w:rsidR="007920B7" w:rsidRPr="000B1947">
        <w:rPr>
          <w:sz w:val="22"/>
          <w:szCs w:val="22"/>
        </w:rPr>
        <w:t>the Government of Georgia (</w:t>
      </w:r>
      <w:proofErr w:type="spellStart"/>
      <w:r w:rsidR="007920B7" w:rsidRPr="000B1947">
        <w:rPr>
          <w:sz w:val="22"/>
          <w:szCs w:val="22"/>
        </w:rPr>
        <w:t>GoG</w:t>
      </w:r>
      <w:proofErr w:type="spellEnd"/>
      <w:r w:rsidR="007920B7" w:rsidRPr="000B1947">
        <w:rPr>
          <w:sz w:val="22"/>
          <w:szCs w:val="22"/>
        </w:rPr>
        <w:t xml:space="preserve">) took </w:t>
      </w:r>
      <w:r w:rsidR="00781C96">
        <w:rPr>
          <w:sz w:val="22"/>
          <w:szCs w:val="22"/>
        </w:rPr>
        <w:t>t</w:t>
      </w:r>
      <w:r w:rsidR="007920B7" w:rsidRPr="00D62AE5">
        <w:rPr>
          <w:sz w:val="22"/>
          <w:szCs w:val="22"/>
        </w:rPr>
        <w:t xml:space="preserve">he first </w:t>
      </w:r>
      <w:r w:rsidR="00EB4E83" w:rsidRPr="00D62AE5">
        <w:rPr>
          <w:sz w:val="22"/>
          <w:szCs w:val="22"/>
        </w:rPr>
        <w:t>important</w:t>
      </w:r>
      <w:r w:rsidR="007920B7" w:rsidRPr="000B1947">
        <w:rPr>
          <w:sz w:val="22"/>
          <w:szCs w:val="22"/>
        </w:rPr>
        <w:t xml:space="preserve"> steps </w:t>
      </w:r>
      <w:r w:rsidR="00EB4E83" w:rsidRPr="00D62AE5">
        <w:rPr>
          <w:sz w:val="22"/>
          <w:szCs w:val="22"/>
        </w:rPr>
        <w:t>already</w:t>
      </w:r>
      <w:r w:rsidRPr="00D62AE5">
        <w:rPr>
          <w:sz w:val="22"/>
          <w:szCs w:val="22"/>
        </w:rPr>
        <w:t xml:space="preserve"> in</w:t>
      </w:r>
      <w:r w:rsidR="007920B7" w:rsidRPr="000B1947">
        <w:rPr>
          <w:sz w:val="22"/>
          <w:szCs w:val="22"/>
        </w:rPr>
        <w:t xml:space="preserve"> early </w:t>
      </w:r>
      <w:r w:rsidR="0015540A" w:rsidRPr="000B1947">
        <w:rPr>
          <w:sz w:val="22"/>
          <w:szCs w:val="22"/>
        </w:rPr>
        <w:t>January</w:t>
      </w:r>
      <w:r w:rsidR="007920B7" w:rsidRPr="000B1947">
        <w:rPr>
          <w:sz w:val="22"/>
          <w:szCs w:val="22"/>
        </w:rPr>
        <w:t xml:space="preserve"> 2020. The Decree 164 on “Approval of Measures to Prevent the Possible Spread of the New Coronavirus in Georgia and Approval of an Emergency Response Plan for Cases Caused by COVID-19” </w:t>
      </w:r>
      <w:r w:rsidR="00900339">
        <w:rPr>
          <w:sz w:val="22"/>
          <w:szCs w:val="22"/>
        </w:rPr>
        <w:t>had been</w:t>
      </w:r>
      <w:r w:rsidR="007920B7" w:rsidRPr="000B1947">
        <w:rPr>
          <w:sz w:val="22"/>
          <w:szCs w:val="22"/>
        </w:rPr>
        <w:t xml:space="preserve"> adopted </w:t>
      </w:r>
      <w:r w:rsidR="007920B7" w:rsidRPr="00D62AE5">
        <w:rPr>
          <w:sz w:val="22"/>
          <w:szCs w:val="22"/>
        </w:rPr>
        <w:t>a</w:t>
      </w:r>
      <w:r w:rsidR="00900339">
        <w:rPr>
          <w:sz w:val="22"/>
          <w:szCs w:val="22"/>
        </w:rPr>
        <w:t>nd the</w:t>
      </w:r>
      <w:r w:rsidR="007920B7" w:rsidRPr="000B1947">
        <w:rPr>
          <w:sz w:val="22"/>
          <w:szCs w:val="22"/>
        </w:rPr>
        <w:t xml:space="preserve"> national multisectoral committee established. According to the </w:t>
      </w:r>
      <w:r w:rsidR="0015540A">
        <w:rPr>
          <w:sz w:val="22"/>
          <w:szCs w:val="22"/>
        </w:rPr>
        <w:t>Emergency</w:t>
      </w:r>
      <w:r w:rsidR="007920B7" w:rsidRPr="000B1947">
        <w:rPr>
          <w:sz w:val="22"/>
          <w:szCs w:val="22"/>
        </w:rPr>
        <w:t xml:space="preserve"> Response Plan, approved by the </w:t>
      </w:r>
      <w:proofErr w:type="spellStart"/>
      <w:r w:rsidR="007920B7" w:rsidRPr="000B1947">
        <w:rPr>
          <w:sz w:val="22"/>
          <w:szCs w:val="22"/>
        </w:rPr>
        <w:t>GoG</w:t>
      </w:r>
      <w:proofErr w:type="spellEnd"/>
      <w:r w:rsidR="007920B7" w:rsidRPr="000B1947">
        <w:rPr>
          <w:sz w:val="22"/>
          <w:szCs w:val="22"/>
        </w:rPr>
        <w:t xml:space="preserve">, each line ministry and government entity has clearly defined roles and responsibilities at every stage of COVID-19 response. </w:t>
      </w:r>
    </w:p>
    <w:p w14:paraId="110A06BC" w14:textId="3D2FD0E0" w:rsidR="00F9363C" w:rsidRDefault="00F9363C" w:rsidP="007920B7">
      <w:pPr>
        <w:jc w:val="both"/>
        <w:rPr>
          <w:sz w:val="22"/>
          <w:szCs w:val="22"/>
        </w:rPr>
      </w:pPr>
    </w:p>
    <w:p w14:paraId="6E6CE615" w14:textId="280AAB31" w:rsidR="00F9363C" w:rsidRPr="00382302" w:rsidDel="00382302" w:rsidRDefault="002E03E7" w:rsidP="00382302">
      <w:pPr>
        <w:jc w:val="both"/>
        <w:rPr>
          <w:del w:id="6" w:author="DJ" w:date="2020-04-22T22:05:00Z"/>
          <w:rFonts w:ascii="Calibri" w:hAnsi="Calibri" w:cs="Calibri"/>
          <w:sz w:val="22"/>
          <w:szCs w:val="22"/>
        </w:rPr>
      </w:pPr>
      <w:r>
        <w:rPr>
          <w:rFonts w:ascii="Calibri" w:hAnsi="Calibri" w:cs="Calibri"/>
          <w:sz w:val="22"/>
          <w:szCs w:val="22"/>
        </w:rPr>
        <w:t>O</w:t>
      </w:r>
      <w:r w:rsidR="00F9363C" w:rsidRPr="000D4896">
        <w:rPr>
          <w:rFonts w:ascii="Calibri" w:hAnsi="Calibri" w:cs="Calibri"/>
          <w:sz w:val="22"/>
          <w:szCs w:val="22"/>
        </w:rPr>
        <w:t xml:space="preserve">n March 21, 2020 the Parliament of Georgia has approved the declaration of a </w:t>
      </w:r>
      <w:r w:rsidR="00E62C50" w:rsidRPr="00D62AE5">
        <w:rPr>
          <w:rFonts w:ascii="Calibri" w:hAnsi="Calibri" w:cs="Calibri"/>
          <w:sz w:val="22"/>
          <w:szCs w:val="22"/>
        </w:rPr>
        <w:t xml:space="preserve">nationwide </w:t>
      </w:r>
      <w:r w:rsidR="00F9363C" w:rsidRPr="000D4896">
        <w:rPr>
          <w:rFonts w:ascii="Calibri" w:hAnsi="Calibri" w:cs="Calibri"/>
          <w:sz w:val="22"/>
          <w:szCs w:val="22"/>
        </w:rPr>
        <w:t>State of Emergency aimed to counter the global coronavirus pandemic.</w:t>
      </w:r>
      <w:r w:rsidR="00F9363C" w:rsidRPr="0037740E">
        <w:rPr>
          <w:rFonts w:ascii="Calibri" w:hAnsi="Calibri" w:cs="Calibri"/>
          <w:sz w:val="22"/>
          <w:szCs w:val="22"/>
        </w:rPr>
        <w:t xml:space="preserve"> </w:t>
      </w:r>
      <w:r w:rsidR="00E62C50" w:rsidRPr="00D62AE5">
        <w:rPr>
          <w:rFonts w:ascii="Calibri" w:hAnsi="Calibri" w:cs="Calibri"/>
          <w:sz w:val="22"/>
          <w:szCs w:val="22"/>
        </w:rPr>
        <w:t>A</w:t>
      </w:r>
      <w:r w:rsidR="00E62C50" w:rsidRPr="0016000B">
        <w:rPr>
          <w:rFonts w:cstheme="minorHAnsi"/>
          <w:sz w:val="22"/>
          <w:szCs w:val="22"/>
          <w:lang w:val="en-GB"/>
        </w:rPr>
        <w:t xml:space="preserve"> number of non-pharmaceutical interventions (NPI) were enforced, nationwide, aimed</w:t>
      </w:r>
      <w:r w:rsidR="00F9363C" w:rsidRPr="0037740E">
        <w:rPr>
          <w:rFonts w:ascii="Calibri" w:hAnsi="Calibri" w:cs="Calibri"/>
          <w:sz w:val="22"/>
          <w:szCs w:val="22"/>
        </w:rPr>
        <w:t xml:space="preserve"> in </w:t>
      </w:r>
      <w:r w:rsidR="00E62C50" w:rsidRPr="0016000B">
        <w:rPr>
          <w:rFonts w:cstheme="minorHAnsi"/>
          <w:sz w:val="22"/>
          <w:szCs w:val="22"/>
          <w:lang w:val="en-GB"/>
        </w:rPr>
        <w:t>suppression of the virus in</w:t>
      </w:r>
      <w:r w:rsidR="00F9363C" w:rsidRPr="0037740E">
        <w:rPr>
          <w:rFonts w:ascii="Calibri" w:hAnsi="Calibri" w:cs="Calibri"/>
          <w:sz w:val="22"/>
          <w:szCs w:val="22"/>
        </w:rPr>
        <w:t xml:space="preserve"> the </w:t>
      </w:r>
      <w:r w:rsidR="00E62C50" w:rsidRPr="0016000B">
        <w:rPr>
          <w:rFonts w:cstheme="minorHAnsi"/>
          <w:sz w:val="22"/>
          <w:szCs w:val="22"/>
          <w:lang w:val="en-GB"/>
        </w:rPr>
        <w:t>communities</w:t>
      </w:r>
      <w:r w:rsidR="00AF46D4">
        <w:rPr>
          <w:rFonts w:cstheme="minorHAnsi"/>
          <w:sz w:val="22"/>
          <w:szCs w:val="22"/>
          <w:lang w:val="en-GB"/>
        </w:rPr>
        <w:t>.</w:t>
      </w:r>
      <w:r w:rsidR="00E62C50" w:rsidRPr="0016000B">
        <w:rPr>
          <w:rFonts w:cstheme="minorHAnsi"/>
          <w:sz w:val="22"/>
          <w:szCs w:val="22"/>
        </w:rPr>
        <w:t xml:space="preserve"> These NPI consisted, progressively, of but are were not limited to:</w:t>
      </w:r>
      <w:r w:rsidR="00900339">
        <w:rPr>
          <w:rFonts w:cstheme="minorHAnsi"/>
          <w:sz w:val="22"/>
          <w:szCs w:val="22"/>
        </w:rPr>
        <w:t xml:space="preserve"> closure of</w:t>
      </w:r>
      <w:r w:rsidR="00F9363C" w:rsidRPr="0037740E">
        <w:rPr>
          <w:rFonts w:ascii="Calibri" w:hAnsi="Calibri" w:cs="Calibri"/>
          <w:sz w:val="22"/>
          <w:szCs w:val="22"/>
        </w:rPr>
        <w:t xml:space="preserve"> all educational institutions and many public venues, including gyms, museums, and theaters, </w:t>
      </w:r>
      <w:r w:rsidR="00F9363C">
        <w:rPr>
          <w:rFonts w:ascii="Calibri" w:hAnsi="Calibri" w:cs="Calibri"/>
          <w:sz w:val="22"/>
          <w:szCs w:val="22"/>
        </w:rPr>
        <w:t xml:space="preserve">malls, </w:t>
      </w:r>
      <w:r w:rsidR="000B56DE">
        <w:rPr>
          <w:rFonts w:ascii="Calibri" w:hAnsi="Calibri" w:cs="Calibri"/>
          <w:sz w:val="22"/>
          <w:szCs w:val="22"/>
        </w:rPr>
        <w:t xml:space="preserve">shops, </w:t>
      </w:r>
      <w:r w:rsidR="00F9363C" w:rsidRPr="0037740E">
        <w:rPr>
          <w:rFonts w:ascii="Calibri" w:hAnsi="Calibri" w:cs="Calibri"/>
          <w:sz w:val="22"/>
          <w:szCs w:val="22"/>
        </w:rPr>
        <w:t xml:space="preserve">bars and restaurants. Strict transportation restrictions were introduced, including the suspension of air and rail traffic, as well as </w:t>
      </w:r>
      <w:r w:rsidR="000E5E3E">
        <w:rPr>
          <w:rFonts w:ascii="Calibri" w:hAnsi="Calibri" w:cs="Calibri"/>
          <w:sz w:val="22"/>
          <w:szCs w:val="22"/>
        </w:rPr>
        <w:t>b</w:t>
      </w:r>
      <w:r w:rsidR="00F9363C" w:rsidRPr="00D62AE5">
        <w:rPr>
          <w:rFonts w:ascii="Calibri" w:hAnsi="Calibri" w:cs="Calibri"/>
          <w:sz w:val="22"/>
          <w:szCs w:val="22"/>
        </w:rPr>
        <w:t>orders</w:t>
      </w:r>
      <w:r w:rsidR="00F9363C" w:rsidRPr="0037740E">
        <w:rPr>
          <w:rFonts w:ascii="Calibri" w:hAnsi="Calibri" w:cs="Calibri"/>
          <w:sz w:val="22"/>
          <w:szCs w:val="22"/>
        </w:rPr>
        <w:t xml:space="preserve"> with neighboring countries, Armenia, Azerbaijan, and Russia were closed.</w:t>
      </w:r>
      <w:r w:rsidR="00F9363C" w:rsidRPr="00D62AE5">
        <w:rPr>
          <w:rFonts w:ascii="Calibri" w:hAnsi="Calibri" w:cs="Calibri"/>
          <w:sz w:val="22"/>
          <w:szCs w:val="22"/>
        </w:rPr>
        <w:t xml:space="preserve"> </w:t>
      </w:r>
      <w:r w:rsidR="00C33729" w:rsidRPr="00D62AE5">
        <w:rPr>
          <w:rFonts w:ascii="Calibri" w:hAnsi="Calibri" w:cs="Calibri"/>
          <w:sz w:val="22"/>
          <w:szCs w:val="22"/>
        </w:rPr>
        <w:t xml:space="preserve"> Checkpoints have been set up in Tbilisi, Batumi, Kutaisi, Rustavi, </w:t>
      </w:r>
      <w:proofErr w:type="spellStart"/>
      <w:r w:rsidR="00C33729" w:rsidRPr="00D62AE5">
        <w:rPr>
          <w:rFonts w:ascii="Calibri" w:hAnsi="Calibri" w:cs="Calibri"/>
          <w:sz w:val="22"/>
          <w:szCs w:val="22"/>
        </w:rPr>
        <w:t>Poti</w:t>
      </w:r>
      <w:proofErr w:type="spellEnd"/>
      <w:r w:rsidR="00C33729" w:rsidRPr="00D62AE5">
        <w:rPr>
          <w:rFonts w:ascii="Calibri" w:hAnsi="Calibri" w:cs="Calibri"/>
          <w:sz w:val="22"/>
          <w:szCs w:val="22"/>
        </w:rPr>
        <w:t xml:space="preserve">, Zugdidi and </w:t>
      </w:r>
      <w:r w:rsidR="00770B90" w:rsidRPr="00D62AE5">
        <w:rPr>
          <w:rFonts w:ascii="Calibri" w:hAnsi="Calibri" w:cs="Calibri"/>
          <w:sz w:val="22"/>
          <w:szCs w:val="22"/>
        </w:rPr>
        <w:t>Gori for</w:t>
      </w:r>
      <w:r w:rsidR="00C33729" w:rsidRPr="00D62AE5">
        <w:rPr>
          <w:rFonts w:ascii="Calibri" w:hAnsi="Calibri" w:cs="Calibri"/>
          <w:sz w:val="22"/>
          <w:szCs w:val="22"/>
        </w:rPr>
        <w:t xml:space="preserve"> screening and early case detection as part of the global prevention measures.</w:t>
      </w:r>
      <w:r w:rsidR="00F9363C" w:rsidRPr="0037740E">
        <w:rPr>
          <w:rFonts w:ascii="Calibri" w:hAnsi="Calibri" w:cs="Calibri"/>
          <w:sz w:val="22"/>
          <w:szCs w:val="22"/>
        </w:rPr>
        <w:t xml:space="preserve"> Additional quarantine measures have followed, including: restrictions on the movement of persons by foot or by means of transport is prohibited for the period of emergency from </w:t>
      </w:r>
      <w:r w:rsidR="00035A88" w:rsidRPr="00D62AE5">
        <w:rPr>
          <w:rFonts w:ascii="Calibri" w:hAnsi="Calibri" w:cs="Calibri"/>
          <w:sz w:val="22"/>
          <w:szCs w:val="22"/>
        </w:rPr>
        <w:t>a daily curfew f</w:t>
      </w:r>
      <w:r w:rsidR="00E34085">
        <w:rPr>
          <w:rFonts w:ascii="Calibri" w:hAnsi="Calibri" w:cs="Calibri"/>
          <w:sz w:val="22"/>
          <w:szCs w:val="22"/>
        </w:rPr>
        <w:t>ro</w:t>
      </w:r>
      <w:r w:rsidR="00035A88" w:rsidRPr="00D62AE5">
        <w:rPr>
          <w:rFonts w:ascii="Calibri" w:hAnsi="Calibri" w:cs="Calibri"/>
          <w:sz w:val="22"/>
          <w:szCs w:val="22"/>
        </w:rPr>
        <w:t>m</w:t>
      </w:r>
      <w:r w:rsidR="00F9363C" w:rsidRPr="00D62AE5">
        <w:rPr>
          <w:rFonts w:ascii="Calibri" w:hAnsi="Calibri" w:cs="Calibri"/>
          <w:sz w:val="22"/>
          <w:szCs w:val="22"/>
        </w:rPr>
        <w:t xml:space="preserve"> </w:t>
      </w:r>
      <w:r w:rsidR="00035A88" w:rsidRPr="00D62AE5">
        <w:rPr>
          <w:rFonts w:ascii="Calibri" w:hAnsi="Calibri" w:cs="Calibri"/>
          <w:sz w:val="22"/>
          <w:szCs w:val="22"/>
        </w:rPr>
        <w:t xml:space="preserve">  </w:t>
      </w:r>
      <w:r w:rsidR="00F9363C" w:rsidRPr="0037740E">
        <w:rPr>
          <w:rFonts w:ascii="Calibri" w:hAnsi="Calibri" w:cs="Calibri"/>
          <w:sz w:val="22"/>
          <w:szCs w:val="22"/>
        </w:rPr>
        <w:t>09:00 pm to 06:00 am; prohibition of meetings</w:t>
      </w:r>
      <w:r w:rsidR="007B02BD">
        <w:rPr>
          <w:rFonts w:ascii="Calibri" w:hAnsi="Calibri" w:cs="Calibri"/>
          <w:sz w:val="22"/>
          <w:szCs w:val="22"/>
        </w:rPr>
        <w:t xml:space="preserve"> and </w:t>
      </w:r>
      <w:r w:rsidR="00C33729" w:rsidRPr="00D62AE5">
        <w:rPr>
          <w:rFonts w:ascii="Calibri" w:hAnsi="Calibri" w:cs="Calibri"/>
          <w:sz w:val="22"/>
          <w:szCs w:val="22"/>
        </w:rPr>
        <w:t>social gatherings are limited to</w:t>
      </w:r>
      <w:r w:rsidR="00F9363C" w:rsidRPr="00D62AE5">
        <w:rPr>
          <w:rFonts w:ascii="Calibri" w:hAnsi="Calibri" w:cs="Calibri"/>
          <w:sz w:val="22"/>
          <w:szCs w:val="22"/>
        </w:rPr>
        <w:t xml:space="preserve"> </w:t>
      </w:r>
      <w:r w:rsidR="007B02BD">
        <w:rPr>
          <w:rFonts w:ascii="Calibri" w:hAnsi="Calibri" w:cs="Calibri"/>
          <w:sz w:val="22"/>
          <w:szCs w:val="22"/>
        </w:rPr>
        <w:t xml:space="preserve">no more </w:t>
      </w:r>
      <w:r w:rsidR="00F9363C" w:rsidRPr="0037740E">
        <w:rPr>
          <w:rFonts w:ascii="Calibri" w:hAnsi="Calibri" w:cs="Calibri"/>
          <w:sz w:val="22"/>
          <w:szCs w:val="22"/>
        </w:rPr>
        <w:t xml:space="preserve">than </w:t>
      </w:r>
      <w:r w:rsidR="000C60CC">
        <w:rPr>
          <w:rFonts w:ascii="Calibri" w:hAnsi="Calibri" w:cs="Calibri"/>
          <w:sz w:val="22"/>
          <w:szCs w:val="22"/>
        </w:rPr>
        <w:t>3</w:t>
      </w:r>
      <w:r w:rsidR="00F9363C" w:rsidRPr="0037740E">
        <w:rPr>
          <w:rFonts w:ascii="Calibri" w:hAnsi="Calibri" w:cs="Calibri"/>
          <w:sz w:val="22"/>
          <w:szCs w:val="22"/>
        </w:rPr>
        <w:t xml:space="preserve"> </w:t>
      </w:r>
      <w:r w:rsidR="00F9363C" w:rsidRPr="00D62AE5">
        <w:rPr>
          <w:rFonts w:ascii="Calibri" w:hAnsi="Calibri" w:cs="Calibri"/>
          <w:sz w:val="22"/>
          <w:szCs w:val="22"/>
        </w:rPr>
        <w:t>p</w:t>
      </w:r>
      <w:r w:rsidR="00C33729" w:rsidRPr="00D62AE5">
        <w:rPr>
          <w:rFonts w:ascii="Calibri" w:hAnsi="Calibri" w:cs="Calibri"/>
          <w:sz w:val="22"/>
          <w:szCs w:val="22"/>
        </w:rPr>
        <w:t>ersons,</w:t>
      </w:r>
      <w:r w:rsidR="00F9363C" w:rsidRPr="0037740E">
        <w:rPr>
          <w:rFonts w:ascii="Calibri" w:hAnsi="Calibri" w:cs="Calibri"/>
          <w:sz w:val="22"/>
          <w:szCs w:val="22"/>
        </w:rPr>
        <w:t xml:space="preserve"> public </w:t>
      </w:r>
      <w:r w:rsidR="00C33729" w:rsidRPr="00D62AE5">
        <w:rPr>
          <w:rFonts w:ascii="Calibri" w:hAnsi="Calibri" w:cs="Calibri"/>
          <w:sz w:val="22"/>
          <w:szCs w:val="22"/>
        </w:rPr>
        <w:t xml:space="preserve">and </w:t>
      </w:r>
      <w:r w:rsidR="00F9363C" w:rsidRPr="0037740E">
        <w:rPr>
          <w:rFonts w:ascii="Calibri" w:hAnsi="Calibri" w:cs="Calibri"/>
          <w:sz w:val="22"/>
          <w:szCs w:val="22"/>
        </w:rPr>
        <w:t>events and other mass events</w:t>
      </w:r>
      <w:r w:rsidR="00C33729" w:rsidRPr="00D62AE5">
        <w:rPr>
          <w:rFonts w:ascii="Calibri" w:hAnsi="Calibri" w:cs="Calibri"/>
          <w:sz w:val="22"/>
          <w:szCs w:val="22"/>
        </w:rPr>
        <w:t xml:space="preserve"> are prohibited</w:t>
      </w:r>
      <w:r w:rsidR="00F9363C" w:rsidRPr="0037740E">
        <w:rPr>
          <w:rFonts w:ascii="Calibri" w:hAnsi="Calibri" w:cs="Calibri"/>
          <w:sz w:val="22"/>
          <w:szCs w:val="22"/>
        </w:rPr>
        <w:t xml:space="preserve">; requiring that </w:t>
      </w:r>
      <w:r w:rsidR="0064362C">
        <w:rPr>
          <w:rFonts w:ascii="Calibri" w:hAnsi="Calibri" w:cs="Calibri"/>
          <w:sz w:val="22"/>
          <w:szCs w:val="22"/>
        </w:rPr>
        <w:t xml:space="preserve">time </w:t>
      </w:r>
      <w:r w:rsidR="00F9363C" w:rsidRPr="0037740E">
        <w:rPr>
          <w:rFonts w:ascii="Calibri" w:hAnsi="Calibri" w:cs="Calibri"/>
          <w:sz w:val="22"/>
          <w:szCs w:val="22"/>
        </w:rPr>
        <w:t xml:space="preserve">schools and </w:t>
      </w:r>
      <w:r w:rsidR="00F9363C" w:rsidRPr="00D62AE5">
        <w:rPr>
          <w:rFonts w:ascii="Calibri" w:hAnsi="Calibri" w:cs="Calibri"/>
          <w:sz w:val="22"/>
          <w:szCs w:val="22"/>
        </w:rPr>
        <w:t>universities</w:t>
      </w:r>
      <w:r w:rsidR="0064362C">
        <w:rPr>
          <w:rFonts w:ascii="Calibri" w:hAnsi="Calibri" w:cs="Calibri"/>
          <w:sz w:val="22"/>
          <w:szCs w:val="22"/>
        </w:rPr>
        <w:t xml:space="preserve">, </w:t>
      </w:r>
      <w:r w:rsidR="00F9363C" w:rsidRPr="00D62AE5">
        <w:rPr>
          <w:rFonts w:ascii="Calibri" w:hAnsi="Calibri" w:cs="Calibri"/>
          <w:sz w:val="22"/>
          <w:szCs w:val="22"/>
        </w:rPr>
        <w:t>shift</w:t>
      </w:r>
      <w:r w:rsidR="0064362C">
        <w:rPr>
          <w:rFonts w:ascii="Calibri" w:hAnsi="Calibri" w:cs="Calibri"/>
          <w:sz w:val="22"/>
          <w:szCs w:val="22"/>
        </w:rPr>
        <w:t>ed</w:t>
      </w:r>
      <w:r w:rsidR="00C33729" w:rsidRPr="00D62AE5">
        <w:rPr>
          <w:rFonts w:ascii="Calibri" w:hAnsi="Calibri" w:cs="Calibri"/>
          <w:sz w:val="22"/>
          <w:szCs w:val="22"/>
        </w:rPr>
        <w:t xml:space="preserve"> </w:t>
      </w:r>
      <w:del w:id="7" w:author="DJ" w:date="2020-04-22T22:05:00Z">
        <w:r w:rsidR="00F9363C" w:rsidRPr="00D62AE5" w:rsidDel="00382302">
          <w:rPr>
            <w:rFonts w:ascii="Calibri" w:hAnsi="Calibri" w:cs="Calibri"/>
            <w:sz w:val="22"/>
            <w:szCs w:val="22"/>
          </w:rPr>
          <w:delText xml:space="preserve"> </w:delText>
        </w:r>
      </w:del>
      <w:r w:rsidR="00F9363C" w:rsidRPr="00D62AE5">
        <w:rPr>
          <w:rFonts w:ascii="Calibri" w:hAnsi="Calibri" w:cs="Calibri"/>
          <w:sz w:val="22"/>
          <w:szCs w:val="22"/>
        </w:rPr>
        <w:t>to</w:t>
      </w:r>
      <w:r w:rsidR="00C33729" w:rsidRPr="00D62AE5">
        <w:rPr>
          <w:rFonts w:ascii="Calibri" w:hAnsi="Calibri" w:cs="Calibri"/>
          <w:sz w:val="22"/>
          <w:szCs w:val="22"/>
        </w:rPr>
        <w:t>wards</w:t>
      </w:r>
      <w:r w:rsidR="00F9363C" w:rsidRPr="00D62AE5">
        <w:rPr>
          <w:rFonts w:ascii="Calibri" w:hAnsi="Calibri" w:cs="Calibri"/>
          <w:sz w:val="22"/>
          <w:szCs w:val="22"/>
        </w:rPr>
        <w:t xml:space="preserve"> </w:t>
      </w:r>
      <w:r w:rsidR="00F9363C" w:rsidRPr="0037740E">
        <w:rPr>
          <w:rFonts w:ascii="Calibri" w:hAnsi="Calibri" w:cs="Calibri"/>
          <w:sz w:val="22"/>
          <w:szCs w:val="22"/>
        </w:rPr>
        <w:t xml:space="preserve">online and distance-learning methods. </w:t>
      </w:r>
      <w:ins w:id="8" w:author="DJ" w:date="2020-04-22T22:05:00Z">
        <w:r w:rsidR="00382302" w:rsidRPr="00382302">
          <w:rPr>
            <w:rFonts w:ascii="Calibri" w:hAnsi="Calibri" w:cs="Calibri"/>
            <w:sz w:val="22"/>
            <w:szCs w:val="22"/>
          </w:rPr>
          <w:t>In addition, starting from April 17, additional lockdown measures were introduced disallowing all transport movement except from delivery cars and cargo transport.</w:t>
        </w:r>
      </w:ins>
    </w:p>
    <w:p w14:paraId="448DA2AE" w14:textId="0BA0D086" w:rsidR="007920B7" w:rsidRPr="00382302" w:rsidDel="00382302" w:rsidRDefault="007920B7" w:rsidP="00382302">
      <w:pPr>
        <w:jc w:val="both"/>
        <w:rPr>
          <w:del w:id="9" w:author="DJ" w:date="2020-04-22T22:05:00Z"/>
          <w:rFonts w:ascii="Calibri" w:hAnsi="Calibri" w:cs="Calibri"/>
          <w:sz w:val="22"/>
          <w:szCs w:val="22"/>
        </w:rPr>
      </w:pPr>
    </w:p>
    <w:p w14:paraId="07461BE4" w14:textId="31BDC2EB" w:rsidR="00F9363C" w:rsidRPr="00D62AE5" w:rsidRDefault="00382302" w:rsidP="00075246">
      <w:pPr>
        <w:jc w:val="both"/>
        <w:rPr>
          <w:rFonts w:ascii="Calibri" w:hAnsi="Calibri" w:cs="Calibri"/>
          <w:sz w:val="22"/>
          <w:szCs w:val="22"/>
        </w:rPr>
      </w:pPr>
      <w:ins w:id="10" w:author="DJ" w:date="2020-04-22T22:05:00Z">
        <w:r>
          <w:rPr>
            <w:rFonts w:ascii="Sylfaen" w:hAnsi="Sylfaen" w:cs="Calibri"/>
            <w:sz w:val="22"/>
            <w:szCs w:val="22"/>
            <w:lang w:val="ka-GE"/>
          </w:rPr>
          <w:t xml:space="preserve"> </w:t>
        </w:r>
      </w:ins>
      <w:r w:rsidR="00C33729" w:rsidRPr="00D62AE5">
        <w:rPr>
          <w:rFonts w:ascii="Calibri" w:hAnsi="Calibri" w:cs="Calibri"/>
          <w:sz w:val="22"/>
          <w:szCs w:val="22"/>
        </w:rPr>
        <w:t>All COVID-19 related medical treatment are free of charge to all patients in need whether or not covered by the health care insurance.</w:t>
      </w:r>
    </w:p>
    <w:p w14:paraId="27A8AFA1" w14:textId="77777777" w:rsidR="007920B7" w:rsidRPr="00D62AE5" w:rsidRDefault="007920B7" w:rsidP="001D7BE6">
      <w:pPr>
        <w:jc w:val="both"/>
        <w:rPr>
          <w:rFonts w:cstheme="minorHAnsi"/>
          <w:sz w:val="22"/>
          <w:szCs w:val="22"/>
        </w:rPr>
      </w:pPr>
    </w:p>
    <w:p w14:paraId="0A412701" w14:textId="27D5E77B"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lastRenderedPageBreak/>
        <w:t xml:space="preserve">The lockdown and closure of all non-essential business activities, </w:t>
      </w:r>
      <w:r w:rsidR="00C12B2E" w:rsidRPr="00D62AE5">
        <w:rPr>
          <w:rFonts w:asciiTheme="minorHAnsi" w:hAnsiTheme="minorHAnsi" w:cstheme="minorHAnsi"/>
          <w:sz w:val="22"/>
          <w:szCs w:val="22"/>
        </w:rPr>
        <w:t>work and travel restrictions within and outside the country , closure of borders and imposed curfews, combined are likely</w:t>
      </w:r>
      <w:r w:rsidRPr="000B1947">
        <w:rPr>
          <w:rFonts w:asciiTheme="minorHAnsi" w:hAnsiTheme="minorHAnsi" w:cstheme="minorHAnsi"/>
          <w:sz w:val="22"/>
          <w:szCs w:val="22"/>
        </w:rPr>
        <w:t xml:space="preserve"> to slow down </w:t>
      </w:r>
      <w:r w:rsidR="00C12B2E" w:rsidRPr="00D62AE5">
        <w:rPr>
          <w:rFonts w:asciiTheme="minorHAnsi" w:hAnsiTheme="minorHAnsi" w:cstheme="minorHAnsi"/>
          <w:sz w:val="22"/>
          <w:szCs w:val="22"/>
        </w:rPr>
        <w:t>economic activity and growth</w:t>
      </w:r>
      <w:r w:rsidRPr="00D62AE5">
        <w:rPr>
          <w:rFonts w:asciiTheme="minorHAnsi" w:hAnsiTheme="minorHAnsi" w:cstheme="minorHAnsi"/>
          <w:sz w:val="22"/>
          <w:szCs w:val="22"/>
        </w:rPr>
        <w:t xml:space="preserve">, </w:t>
      </w:r>
      <w:r w:rsidR="00C12B2E" w:rsidRPr="00D62AE5">
        <w:rPr>
          <w:rFonts w:asciiTheme="minorHAnsi" w:hAnsiTheme="minorHAnsi" w:cstheme="minorHAnsi"/>
          <w:sz w:val="22"/>
          <w:szCs w:val="22"/>
        </w:rPr>
        <w:t>increasing the risks of</w:t>
      </w:r>
      <w:r w:rsidRPr="00D62AE5">
        <w:rPr>
          <w:rFonts w:asciiTheme="minorHAnsi" w:hAnsiTheme="minorHAnsi" w:cstheme="minorHAnsi"/>
          <w:sz w:val="22"/>
          <w:szCs w:val="22"/>
        </w:rPr>
        <w:t xml:space="preserve"> </w:t>
      </w:r>
      <w:r w:rsidRPr="000B1947">
        <w:rPr>
          <w:rFonts w:asciiTheme="minorHAnsi" w:hAnsiTheme="minorHAnsi" w:cstheme="minorHAnsi"/>
          <w:sz w:val="22"/>
          <w:szCs w:val="22"/>
        </w:rPr>
        <w:t>poverty and unemployment.</w:t>
      </w:r>
      <w:r w:rsidRPr="0032321A">
        <w:rPr>
          <w:rFonts w:asciiTheme="minorHAnsi" w:hAnsiTheme="minorHAnsi" w:cstheme="minorHAnsi"/>
          <w:sz w:val="22"/>
          <w:szCs w:val="22"/>
        </w:rPr>
        <w:t xml:space="preserve"> </w:t>
      </w:r>
    </w:p>
    <w:p w14:paraId="01E42740" w14:textId="00375A9F" w:rsidR="007920B7" w:rsidRDefault="007920B7" w:rsidP="001D7BE6">
      <w:pPr>
        <w:jc w:val="both"/>
        <w:rPr>
          <w:rFonts w:cstheme="minorHAnsi"/>
          <w:sz w:val="22"/>
          <w:szCs w:val="22"/>
        </w:rPr>
      </w:pPr>
    </w:p>
    <w:p w14:paraId="4ED54CB5" w14:textId="319DACF3" w:rsidR="00C07A5C" w:rsidRDefault="00CF3BD8" w:rsidP="00C07A5C">
      <w:pPr>
        <w:jc w:val="both"/>
        <w:rPr>
          <w:rFonts w:cstheme="minorHAnsi"/>
          <w:sz w:val="22"/>
          <w:szCs w:val="22"/>
        </w:rPr>
      </w:pPr>
      <w:r w:rsidRPr="000D4896">
        <w:rPr>
          <w:rFonts w:ascii="Calibri" w:hAnsi="Calibri"/>
          <w:bCs/>
          <w:sz w:val="22"/>
          <w:szCs w:val="22"/>
        </w:rPr>
        <w:t xml:space="preserve">In the absence of immediate social protection measures </w:t>
      </w:r>
      <w:r w:rsidR="00C12B2E" w:rsidRPr="00D62AE5">
        <w:rPr>
          <w:rFonts w:ascii="Calibri" w:hAnsi="Calibri"/>
          <w:bCs/>
          <w:sz w:val="22"/>
          <w:szCs w:val="22"/>
        </w:rPr>
        <w:t xml:space="preserve">aimed </w:t>
      </w:r>
      <w:r w:rsidRPr="000D4896">
        <w:rPr>
          <w:rFonts w:ascii="Calibri" w:hAnsi="Calibri"/>
          <w:bCs/>
          <w:sz w:val="22"/>
          <w:szCs w:val="22"/>
        </w:rPr>
        <w:t xml:space="preserve">to preserve income of the most vulnerable , the COVID-19 health crisis is likely to </w:t>
      </w:r>
      <w:r w:rsidR="00FF4513" w:rsidRPr="00D62AE5">
        <w:rPr>
          <w:rFonts w:ascii="Calibri" w:hAnsi="Calibri"/>
          <w:bCs/>
          <w:sz w:val="22"/>
          <w:szCs w:val="22"/>
        </w:rPr>
        <w:t xml:space="preserve">transpose into a </w:t>
      </w:r>
      <w:r w:rsidR="00FF4513" w:rsidRPr="00D62AE5">
        <w:rPr>
          <w:rFonts w:cstheme="minorHAnsi"/>
          <w:sz w:val="22"/>
          <w:szCs w:val="22"/>
        </w:rPr>
        <w:t xml:space="preserve">crisis </w:t>
      </w:r>
      <w:r w:rsidR="006A2E99">
        <w:rPr>
          <w:rFonts w:cstheme="minorHAnsi"/>
          <w:sz w:val="22"/>
          <w:szCs w:val="22"/>
        </w:rPr>
        <w:t xml:space="preserve">whose </w:t>
      </w:r>
      <w:r w:rsidR="00FF4513" w:rsidRPr="00D62AE5">
        <w:rPr>
          <w:rFonts w:cstheme="minorHAnsi"/>
          <w:sz w:val="22"/>
          <w:szCs w:val="22"/>
        </w:rPr>
        <w:t>effects</w:t>
      </w:r>
      <w:r w:rsidR="00C07A5C" w:rsidRPr="00D62AE5">
        <w:rPr>
          <w:rFonts w:cstheme="minorHAnsi"/>
          <w:sz w:val="22"/>
          <w:szCs w:val="22"/>
        </w:rPr>
        <w:t xml:space="preserve"> are likely </w:t>
      </w:r>
      <w:r w:rsidR="00FF4513" w:rsidRPr="00D62AE5">
        <w:rPr>
          <w:rFonts w:cstheme="minorHAnsi"/>
          <w:sz w:val="22"/>
          <w:szCs w:val="22"/>
        </w:rPr>
        <w:t>to fall</w:t>
      </w:r>
      <w:r w:rsidR="00C07A5C" w:rsidRPr="0032321A">
        <w:rPr>
          <w:rFonts w:cstheme="minorHAnsi"/>
          <w:sz w:val="22"/>
          <w:szCs w:val="22"/>
        </w:rPr>
        <w:t xml:space="preserve"> disproportionately  </w:t>
      </w:r>
      <w:r w:rsidR="00B05C05">
        <w:rPr>
          <w:rFonts w:cstheme="minorHAnsi"/>
          <w:sz w:val="22"/>
          <w:szCs w:val="22"/>
        </w:rPr>
        <w:t>to</w:t>
      </w:r>
      <w:r w:rsidR="00C07A5C" w:rsidRPr="0032321A">
        <w:rPr>
          <w:rFonts w:cstheme="minorHAnsi"/>
          <w:sz w:val="22"/>
          <w:szCs w:val="22"/>
        </w:rPr>
        <w:t xml:space="preserve"> households with inadequate coping strategies or </w:t>
      </w:r>
      <w:r w:rsidR="00FF4513" w:rsidRPr="00D62AE5">
        <w:rPr>
          <w:rFonts w:cstheme="minorHAnsi"/>
          <w:sz w:val="22"/>
          <w:szCs w:val="22"/>
        </w:rPr>
        <w:t>safety nets</w:t>
      </w:r>
      <w:r w:rsidR="00C07A5C" w:rsidRPr="00D62AE5">
        <w:rPr>
          <w:rFonts w:cstheme="minorHAnsi"/>
          <w:sz w:val="22"/>
          <w:szCs w:val="22"/>
        </w:rPr>
        <w:t>.</w:t>
      </w:r>
      <w:r w:rsidR="00C07A5C" w:rsidRPr="0032321A">
        <w:rPr>
          <w:rFonts w:cstheme="minorHAnsi"/>
          <w:sz w:val="22"/>
          <w:szCs w:val="22"/>
        </w:rPr>
        <w:t xml:space="preserve"> </w:t>
      </w:r>
      <w:r w:rsidR="00B05C05">
        <w:rPr>
          <w:rFonts w:cstheme="minorHAnsi"/>
          <w:sz w:val="22"/>
          <w:szCs w:val="22"/>
        </w:rPr>
        <w:t>T</w:t>
      </w:r>
      <w:r w:rsidR="00C07A5C" w:rsidRPr="0032321A">
        <w:rPr>
          <w:rFonts w:cstheme="minorHAnsi"/>
          <w:sz w:val="22"/>
          <w:szCs w:val="22"/>
        </w:rPr>
        <w:t xml:space="preserve">he government </w:t>
      </w:r>
      <w:r w:rsidR="00FF4513" w:rsidRPr="00D62AE5">
        <w:rPr>
          <w:rFonts w:cstheme="minorHAnsi"/>
          <w:sz w:val="22"/>
          <w:szCs w:val="22"/>
        </w:rPr>
        <w:t>is yet</w:t>
      </w:r>
      <w:r w:rsidR="00C07A5C" w:rsidRPr="0032321A">
        <w:rPr>
          <w:rFonts w:cstheme="minorHAnsi"/>
          <w:sz w:val="22"/>
          <w:szCs w:val="22"/>
        </w:rPr>
        <w:t xml:space="preserve"> to consider </w:t>
      </w:r>
      <w:r w:rsidR="00FF4513" w:rsidRPr="00D62AE5">
        <w:rPr>
          <w:rFonts w:cstheme="minorHAnsi"/>
          <w:sz w:val="22"/>
          <w:szCs w:val="22"/>
        </w:rPr>
        <w:t xml:space="preserve">short-term </w:t>
      </w:r>
      <w:r w:rsidR="00C07A5C" w:rsidRPr="0032321A">
        <w:rPr>
          <w:rFonts w:cstheme="minorHAnsi"/>
          <w:sz w:val="22"/>
          <w:szCs w:val="22"/>
        </w:rPr>
        <w:t xml:space="preserve"> strategies </w:t>
      </w:r>
      <w:r w:rsidR="00FF4513" w:rsidRPr="00D62AE5">
        <w:rPr>
          <w:rFonts w:cstheme="minorHAnsi"/>
          <w:sz w:val="22"/>
          <w:szCs w:val="22"/>
        </w:rPr>
        <w:t xml:space="preserve">aimed to </w:t>
      </w:r>
      <w:r w:rsidR="00952D5B" w:rsidRPr="00D62AE5">
        <w:rPr>
          <w:rFonts w:cstheme="minorHAnsi"/>
          <w:sz w:val="22"/>
          <w:szCs w:val="22"/>
        </w:rPr>
        <w:t xml:space="preserve">mitigate the adverse effects </w:t>
      </w:r>
      <w:r w:rsidR="00C07A5C" w:rsidRPr="0032321A">
        <w:rPr>
          <w:rFonts w:cstheme="minorHAnsi"/>
          <w:sz w:val="22"/>
          <w:szCs w:val="22"/>
        </w:rPr>
        <w:t>such as</w:t>
      </w:r>
      <w:r w:rsidR="00952D5B" w:rsidRPr="00D62AE5">
        <w:rPr>
          <w:rFonts w:cstheme="minorHAnsi"/>
          <w:sz w:val="22"/>
          <w:szCs w:val="22"/>
        </w:rPr>
        <w:t>:</w:t>
      </w:r>
      <w:r w:rsidR="00C07A5C" w:rsidRPr="0032321A">
        <w:rPr>
          <w:rFonts w:cstheme="minorHAnsi"/>
          <w:sz w:val="22"/>
          <w:szCs w:val="22"/>
        </w:rPr>
        <w:t xml:space="preserve"> ensuring adequate access to health care</w:t>
      </w:r>
      <w:r w:rsidR="00952D5B" w:rsidRPr="00D62AE5">
        <w:rPr>
          <w:rFonts w:cstheme="minorHAnsi"/>
          <w:sz w:val="22"/>
          <w:szCs w:val="22"/>
        </w:rPr>
        <w:t xml:space="preserve"> (</w:t>
      </w:r>
      <w:r w:rsidR="00C07A5C" w:rsidRPr="0032321A">
        <w:rPr>
          <w:rFonts w:cstheme="minorHAnsi"/>
          <w:sz w:val="22"/>
          <w:szCs w:val="22"/>
        </w:rPr>
        <w:t>particularly for at-risk groups</w:t>
      </w:r>
      <w:r w:rsidR="00952D5B" w:rsidRPr="00D62AE5">
        <w:rPr>
          <w:rFonts w:cstheme="minorHAnsi"/>
          <w:sz w:val="22"/>
          <w:szCs w:val="22"/>
        </w:rPr>
        <w:t>)</w:t>
      </w:r>
      <w:r w:rsidR="00C07A5C" w:rsidRPr="00D62AE5">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w:t>
      </w:r>
      <w:r w:rsidR="00952D5B" w:rsidRPr="00D62AE5">
        <w:rPr>
          <w:rFonts w:cstheme="minorHAnsi"/>
          <w:sz w:val="22"/>
          <w:szCs w:val="22"/>
        </w:rPr>
        <w:t>/or</w:t>
      </w:r>
      <w:r w:rsidR="00C07A5C" w:rsidRPr="0032321A">
        <w:rPr>
          <w:rFonts w:cstheme="minorHAnsi"/>
          <w:sz w:val="22"/>
          <w:szCs w:val="22"/>
        </w:rPr>
        <w:t xml:space="preserve"> lost income through appropriate social security transfers.</w:t>
      </w:r>
    </w:p>
    <w:p w14:paraId="0900C48A" w14:textId="77777777" w:rsidR="007351FA" w:rsidRPr="0032321A" w:rsidRDefault="007351FA" w:rsidP="00C07A5C">
      <w:pPr>
        <w:jc w:val="both"/>
        <w:rPr>
          <w:rFonts w:cstheme="minorHAnsi"/>
          <w:sz w:val="22"/>
          <w:szCs w:val="22"/>
        </w:rPr>
      </w:pPr>
    </w:p>
    <w:p w14:paraId="7C72AB37" w14:textId="2E1490D4"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Project</w:t>
      </w:r>
      <w:r w:rsidR="007351FA">
        <w:rPr>
          <w:sz w:val="22"/>
          <w:szCs w:val="22"/>
        </w:rPr>
        <w:t>’s</w:t>
      </w:r>
      <w:r w:rsidR="0087749D" w:rsidRPr="00490B92">
        <w:rPr>
          <w:sz w:val="22"/>
          <w:szCs w:val="22"/>
        </w:rPr>
        <w:t xml:space="preserve"> </w:t>
      </w:r>
      <w:r w:rsidRPr="00490B92">
        <w:rPr>
          <w:sz w:val="22"/>
          <w:szCs w:val="22"/>
        </w:rPr>
        <w:t>(P17</w:t>
      </w:r>
      <w:r w:rsidR="00596A4B">
        <w:rPr>
          <w:sz w:val="22"/>
          <w:szCs w:val="22"/>
        </w:rPr>
        <w:t>3</w:t>
      </w:r>
      <w:r w:rsidR="0052713A" w:rsidRPr="00490B92">
        <w:rPr>
          <w:sz w:val="22"/>
          <w:szCs w:val="22"/>
        </w:rPr>
        <w:t>911</w:t>
      </w:r>
      <w:r w:rsidR="00CC5E28">
        <w:rPr>
          <w:sz w:val="22"/>
          <w:szCs w:val="22"/>
        </w:rPr>
        <w:t>)</w:t>
      </w:r>
      <w:r w:rsidRPr="00490B92">
        <w:rPr>
          <w:sz w:val="22"/>
          <w:szCs w:val="22"/>
        </w:rPr>
        <w:t xml:space="preserve"> </w:t>
      </w:r>
      <w:r w:rsidR="007351FA">
        <w:rPr>
          <w:sz w:val="22"/>
          <w:szCs w:val="22"/>
        </w:rPr>
        <w:t xml:space="preserve">objective is </w:t>
      </w:r>
      <w:r w:rsidRPr="00490B92">
        <w:rPr>
          <w:sz w:val="22"/>
          <w:szCs w:val="22"/>
        </w:rPr>
        <w:t xml:space="preserve">to </w:t>
      </w:r>
      <w:r w:rsidRPr="00490B92">
        <w:rPr>
          <w:rFonts w:cstheme="minorHAnsi"/>
          <w:sz w:val="22"/>
          <w:szCs w:val="22"/>
        </w:rPr>
        <w:t>prevent, detect and respond to the threat posed by COVID-19</w:t>
      </w:r>
      <w:r w:rsidR="00D11947">
        <w:rPr>
          <w:rFonts w:cstheme="minorHAnsi"/>
          <w:sz w:val="22"/>
          <w:szCs w:val="22"/>
        </w:rPr>
        <w:t xml:space="preserve"> </w:t>
      </w:r>
      <w:r w:rsidR="00952D5B" w:rsidRPr="0016000B">
        <w:rPr>
          <w:rFonts w:cstheme="minorBidi"/>
          <w:sz w:val="22"/>
          <w:szCs w:val="22"/>
        </w:rPr>
        <w:t>and strengthen national systems for public health preparedness</w:t>
      </w:r>
      <w:r w:rsidRPr="00490B92">
        <w:rPr>
          <w:rFonts w:cstheme="minorHAnsi"/>
          <w:sz w:val="22"/>
          <w:szCs w:val="22"/>
        </w:rPr>
        <w:t xml:space="preserve"> </w:t>
      </w:r>
      <w:r w:rsidR="0052713A" w:rsidRPr="00490B92">
        <w:rPr>
          <w:rFonts w:cstheme="minorHAnsi"/>
          <w:sz w:val="22"/>
          <w:szCs w:val="22"/>
        </w:rPr>
        <w:t xml:space="preserve">in Georgia. </w:t>
      </w:r>
    </w:p>
    <w:p w14:paraId="3BBAE706"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6D4381A6" w14:textId="2C98B06F"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11" w:name="_Hlk37868314"/>
      <w:r w:rsidRPr="00596A4B">
        <w:rPr>
          <w:rFonts w:ascii="Calibri" w:hAnsi="Calibri" w:cs="Calibri"/>
          <w:sz w:val="22"/>
          <w:szCs w:val="22"/>
        </w:rPr>
        <w:t xml:space="preserve">The </w:t>
      </w:r>
      <w:r w:rsidRPr="00596A4B">
        <w:rPr>
          <w:rFonts w:cstheme="minorHAnsi"/>
          <w:sz w:val="22"/>
          <w:szCs w:val="22"/>
        </w:rPr>
        <w:t xml:space="preserve">project </w:t>
      </w:r>
      <w:r w:rsidR="00952D5B" w:rsidRPr="008D299C">
        <w:rPr>
          <w:bCs/>
          <w:sz w:val="22"/>
          <w:szCs w:val="22"/>
        </w:rPr>
        <w:t xml:space="preserve">comprises </w:t>
      </w:r>
      <w:r w:rsidR="008D299C">
        <w:rPr>
          <w:bCs/>
          <w:sz w:val="22"/>
          <w:szCs w:val="22"/>
        </w:rPr>
        <w:t xml:space="preserve">of </w:t>
      </w:r>
      <w:r w:rsidR="00952D5B" w:rsidRPr="008D299C">
        <w:rPr>
          <w:bCs/>
          <w:sz w:val="22"/>
          <w:szCs w:val="22"/>
        </w:rPr>
        <w:t>the following</w:t>
      </w:r>
      <w:r w:rsidR="00952D5B" w:rsidRPr="0016000B">
        <w:rPr>
          <w:b/>
          <w:bCs/>
          <w:sz w:val="22"/>
          <w:szCs w:val="22"/>
        </w:rPr>
        <w:t xml:space="preserve"> </w:t>
      </w:r>
      <w:r w:rsidRPr="00596A4B">
        <w:rPr>
          <w:rFonts w:cstheme="minorHAnsi"/>
          <w:sz w:val="22"/>
          <w:szCs w:val="22"/>
        </w:rPr>
        <w:t>components</w:t>
      </w:r>
      <w:r w:rsidR="00952D5B" w:rsidRPr="0016000B">
        <w:rPr>
          <w:b/>
          <w:bCs/>
          <w:sz w:val="22"/>
          <w:szCs w:val="22"/>
        </w:rPr>
        <w:t>:</w:t>
      </w:r>
    </w:p>
    <w:p w14:paraId="1BCCC3B0" w14:textId="27A8729B"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Component 1</w:t>
      </w:r>
      <w:r w:rsidR="000C23A2">
        <w:rPr>
          <w:b/>
          <w:bCs/>
          <w:sz w:val="22"/>
          <w:szCs w:val="22"/>
        </w:rPr>
        <w:t xml:space="preserve">. </w:t>
      </w:r>
      <w:r w:rsidRPr="008078FC">
        <w:rPr>
          <w:rFonts w:asciiTheme="minorHAnsi" w:eastAsiaTheme="minorHAnsi" w:hAnsiTheme="minorHAnsi"/>
          <w:b/>
          <w:sz w:val="22"/>
          <w:szCs w:val="22"/>
        </w:rPr>
        <w:t xml:space="preserve">Emergency COVID-19 Response </w:t>
      </w:r>
    </w:p>
    <w:p w14:paraId="4ED78600" w14:textId="77777777" w:rsidR="00952D5B" w:rsidRPr="0016000B" w:rsidRDefault="00952D5B" w:rsidP="00952D5B">
      <w:pPr>
        <w:ind w:left="360"/>
        <w:rPr>
          <w:b/>
          <w:bCs/>
          <w:sz w:val="22"/>
          <w:szCs w:val="22"/>
        </w:rPr>
      </w:pPr>
    </w:p>
    <w:p w14:paraId="3D3C9D7E" w14:textId="77777777" w:rsidR="00952D5B" w:rsidRPr="0016000B" w:rsidRDefault="00952D5B" w:rsidP="00952D5B">
      <w:pPr>
        <w:pStyle w:val="paragraph"/>
        <w:numPr>
          <w:ilvl w:val="0"/>
          <w:numId w:val="31"/>
        </w:numPr>
        <w:textAlignment w:val="baseline"/>
        <w:rPr>
          <w:rStyle w:val="normaltextrun"/>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1.1: </w:t>
      </w:r>
      <w:r w:rsidRPr="00D62AE5">
        <w:rPr>
          <w:rFonts w:asciiTheme="minorHAnsi" w:hAnsiTheme="minorHAnsi" w:cstheme="minorHAnsi"/>
          <w:b/>
          <w:sz w:val="22"/>
          <w:szCs w:val="22"/>
        </w:rPr>
        <w:t>Case Detection and Confirmation</w:t>
      </w:r>
    </w:p>
    <w:p w14:paraId="5972CF67" w14:textId="77777777" w:rsidR="00952D5B" w:rsidRPr="00D62AE5" w:rsidRDefault="00952D5B" w:rsidP="00952D5B">
      <w:pPr>
        <w:pStyle w:val="paragraph"/>
        <w:numPr>
          <w:ilvl w:val="0"/>
          <w:numId w:val="31"/>
        </w:numPr>
        <w:textAlignment w:val="baseline"/>
        <w:rPr>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1.2: </w:t>
      </w:r>
      <w:r w:rsidRPr="00D62AE5">
        <w:rPr>
          <w:rFonts w:asciiTheme="minorHAnsi" w:hAnsiTheme="minorHAnsi" w:cstheme="minorHAnsi"/>
          <w:b/>
          <w:sz w:val="22"/>
          <w:szCs w:val="22"/>
        </w:rPr>
        <w:t xml:space="preserve">Health System Strengthening for Case Management </w:t>
      </w:r>
    </w:p>
    <w:p w14:paraId="248B7A16" w14:textId="77777777" w:rsidR="00952D5B" w:rsidRPr="0016000B" w:rsidRDefault="00952D5B" w:rsidP="0016000B">
      <w:pPr>
        <w:pStyle w:val="ListParagraph"/>
        <w:ind w:left="1080"/>
        <w:rPr>
          <w:sz w:val="22"/>
          <w:szCs w:val="22"/>
        </w:rPr>
      </w:pPr>
    </w:p>
    <w:p w14:paraId="15D76567" w14:textId="77777777" w:rsidR="00952D5B" w:rsidRPr="0016000B" w:rsidRDefault="00952D5B" w:rsidP="007B2483">
      <w:pPr>
        <w:rPr>
          <w:b/>
          <w:bCs/>
          <w:sz w:val="22"/>
          <w:szCs w:val="22"/>
        </w:rPr>
      </w:pPr>
      <w:bookmarkStart w:id="12" w:name="_Hlk38131182"/>
      <w:r w:rsidRPr="0016000B">
        <w:rPr>
          <w:b/>
          <w:bCs/>
          <w:sz w:val="22"/>
          <w:szCs w:val="22"/>
        </w:rPr>
        <w:t xml:space="preserve">Component 2.  Temporary income support for poor households and vulnerable individuals affected by COVID-19 pandemic </w:t>
      </w:r>
    </w:p>
    <w:bookmarkEnd w:id="12"/>
    <w:p w14:paraId="0359D7DE" w14:textId="77777777" w:rsidR="00952D5B" w:rsidRPr="0016000B" w:rsidRDefault="00952D5B" w:rsidP="0016000B">
      <w:pPr>
        <w:ind w:left="360"/>
        <w:rPr>
          <w:b/>
          <w:bCs/>
        </w:rPr>
      </w:pPr>
    </w:p>
    <w:p w14:paraId="28BB2303"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stheme="minorHAnsi"/>
          <w:bCs/>
          <w:color w:val="000000"/>
          <w:sz w:val="22"/>
          <w:szCs w:val="22"/>
        </w:rPr>
        <w:t>Subcomponent</w:t>
      </w:r>
      <w:r w:rsidRPr="0016000B">
        <w:rPr>
          <w:rStyle w:val="normaltextrun"/>
          <w:rFonts w:asciiTheme="minorHAnsi" w:eastAsiaTheme="minorEastAsia" w:hAnsiTheme="minorHAnsi"/>
          <w:bCs/>
          <w:color w:val="000000"/>
          <w:sz w:val="22"/>
          <w:szCs w:val="22"/>
        </w:rPr>
        <w:t xml:space="preserve"> 2.1:  Scale up of the Targeted Social Assistance (TSA) program for extreme poor households.</w:t>
      </w:r>
    </w:p>
    <w:p w14:paraId="2E3AE8E2"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2.2: Temporary cash transfers to informal workers</w:t>
      </w:r>
    </w:p>
    <w:p w14:paraId="47580636" w14:textId="4C0D158F" w:rsidR="00952D5B" w:rsidRDefault="00952D5B" w:rsidP="00ED3FB5">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2.3: Temporary unemployment benefits</w:t>
      </w:r>
    </w:p>
    <w:p w14:paraId="2D00EE42" w14:textId="77777777" w:rsidR="00ED3FB5" w:rsidRPr="00ED3FB5" w:rsidRDefault="00ED3FB5" w:rsidP="00ED3FB5">
      <w:pPr>
        <w:pStyle w:val="paragraph"/>
        <w:ind w:left="1080"/>
        <w:textAlignment w:val="baseline"/>
        <w:rPr>
          <w:rStyle w:val="normaltextrun"/>
          <w:rFonts w:asciiTheme="minorHAnsi" w:eastAsiaTheme="minorEastAsia" w:hAnsiTheme="minorHAnsi"/>
          <w:b/>
          <w:color w:val="000000"/>
          <w:sz w:val="22"/>
          <w:szCs w:val="22"/>
        </w:rPr>
      </w:pPr>
    </w:p>
    <w:p w14:paraId="08D25C48" w14:textId="7D327925" w:rsidR="00ED3FB5" w:rsidRPr="00ED3FB5" w:rsidRDefault="00ED3FB5" w:rsidP="00ED3FB5">
      <w:pPr>
        <w:pStyle w:val="paragraph"/>
        <w:textAlignment w:val="baseline"/>
        <w:rPr>
          <w:rFonts w:asciiTheme="minorHAnsi" w:eastAsiaTheme="minorEastAsia" w:hAnsiTheme="minorHAnsi"/>
          <w:b/>
          <w:color w:val="000000"/>
          <w:sz w:val="22"/>
          <w:szCs w:val="22"/>
        </w:rPr>
      </w:pPr>
      <w:r w:rsidRPr="00ED3FB5">
        <w:rPr>
          <w:rStyle w:val="normaltextrun"/>
          <w:rFonts w:asciiTheme="minorHAnsi" w:eastAsiaTheme="minorEastAsia" w:hAnsiTheme="minorHAnsi"/>
          <w:b/>
          <w:color w:val="000000"/>
          <w:sz w:val="22"/>
          <w:szCs w:val="22"/>
        </w:rPr>
        <w:t>Component 3</w:t>
      </w:r>
      <w:r>
        <w:rPr>
          <w:rStyle w:val="normaltextrun"/>
          <w:rFonts w:asciiTheme="minorHAnsi" w:eastAsiaTheme="minorEastAsia" w:hAnsiTheme="minorHAnsi"/>
          <w:b/>
          <w:color w:val="000000"/>
          <w:sz w:val="22"/>
          <w:szCs w:val="22"/>
        </w:rPr>
        <w:t>.</w:t>
      </w:r>
      <w:r w:rsidR="00F67DBD" w:rsidRPr="00F67DBD">
        <w:rPr>
          <w:rFonts w:asciiTheme="minorHAnsi" w:eastAsiaTheme="minorEastAsia" w:hAnsiTheme="minorHAnsi" w:cstheme="minorHAnsi"/>
          <w:b/>
          <w:color w:val="000000"/>
          <w:sz w:val="22"/>
          <w:szCs w:val="22"/>
        </w:rPr>
        <w:t xml:space="preserve"> </w:t>
      </w:r>
      <w:r w:rsidR="00F67DBD" w:rsidRPr="006D16AC">
        <w:rPr>
          <w:rStyle w:val="normaltextrun"/>
          <w:rFonts w:asciiTheme="minorHAnsi" w:eastAsiaTheme="minorEastAsia" w:hAnsiTheme="minorHAnsi" w:cstheme="minorHAnsi"/>
          <w:b/>
          <w:color w:val="000000"/>
          <w:sz w:val="22"/>
          <w:szCs w:val="22"/>
        </w:rPr>
        <w:t xml:space="preserve">Project Management </w:t>
      </w:r>
      <w:r w:rsidR="00F67DBD">
        <w:rPr>
          <w:rStyle w:val="normaltextrun"/>
          <w:rFonts w:asciiTheme="minorHAnsi" w:eastAsiaTheme="minorEastAsia" w:hAnsiTheme="minorHAnsi" w:cstheme="minorHAnsi"/>
          <w:b/>
          <w:color w:val="000000"/>
          <w:sz w:val="22"/>
          <w:szCs w:val="22"/>
        </w:rPr>
        <w:t>and Monitoring</w:t>
      </w:r>
    </w:p>
    <w:p w14:paraId="16F3260D" w14:textId="77777777" w:rsidR="00952D5B" w:rsidRPr="0016000B" w:rsidRDefault="00952D5B" w:rsidP="00952D5B">
      <w:pPr>
        <w:rPr>
          <w:b/>
          <w:bCs/>
          <w:sz w:val="22"/>
          <w:szCs w:val="22"/>
        </w:rPr>
      </w:pPr>
    </w:p>
    <w:p w14:paraId="26836649" w14:textId="6C7D0D6B" w:rsidR="005B4D15" w:rsidRPr="00EF6C29" w:rsidRDefault="005B4D15" w:rsidP="005B4D15">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 xml:space="preserve">Response </w:t>
      </w:r>
    </w:p>
    <w:p w14:paraId="19F7BB70" w14:textId="321E2932" w:rsidR="005B4D15" w:rsidRPr="00EF6C29" w:rsidRDefault="005B4D15" w:rsidP="005B4D15">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p>
    <w:p w14:paraId="20780C4B" w14:textId="77777777" w:rsidR="00595AB9" w:rsidRDefault="005B4D15" w:rsidP="00595AB9">
      <w:pPr>
        <w:pStyle w:val="paragraph"/>
        <w:jc w:val="both"/>
        <w:textAlignment w:val="baseline"/>
        <w:rPr>
          <w:ins w:id="13" w:author="DJ" w:date="2020-04-22T22:10:00Z"/>
          <w:rFonts w:asciiTheme="minorHAnsi" w:hAnsiTheme="minorHAnsi" w:cstheme="minorHAnsi"/>
          <w:bCs/>
          <w:color w:val="000000"/>
          <w:sz w:val="22"/>
          <w:szCs w:val="22"/>
        </w:rPr>
      </w:pPr>
      <w:r w:rsidRPr="00EF6C29">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ins w:id="14" w:author="DJ" w:date="2020-04-22T22:10:00Z">
        <w:r w:rsidR="00595AB9">
          <w:rPr>
            <w:rFonts w:asciiTheme="minorHAnsi" w:hAnsiTheme="minorHAnsi" w:cstheme="minorBidi"/>
            <w:color w:val="000000" w:themeColor="text1"/>
            <w:sz w:val="22"/>
            <w:szCs w:val="22"/>
          </w:rPr>
          <w:t xml:space="preserve"> </w:t>
        </w:r>
        <w:r w:rsidR="00595AB9">
          <w:rPr>
            <w:rFonts w:asciiTheme="minorHAnsi" w:hAnsiTheme="minorHAnsi" w:cstheme="minorHAnsi"/>
            <w:bCs/>
            <w:color w:val="000000"/>
            <w:sz w:val="22"/>
            <w:szCs w:val="22"/>
          </w:rPr>
          <w:t>It also will include quarantine costs which will help in identifying and monitoring people with high probability infection.</w:t>
        </w:r>
      </w:ins>
    </w:p>
    <w:p w14:paraId="4FDE8503" w14:textId="2065CC0D" w:rsidR="005B4D15" w:rsidRPr="00EF6C29" w:rsidRDefault="005B4D15" w:rsidP="005B4D15">
      <w:pPr>
        <w:pStyle w:val="paragraph"/>
        <w:spacing w:before="120" w:after="120"/>
        <w:jc w:val="both"/>
        <w:textAlignment w:val="baseline"/>
        <w:rPr>
          <w:rFonts w:asciiTheme="minorHAnsi" w:hAnsiTheme="minorHAnsi" w:cstheme="minorHAnsi"/>
          <w:bCs/>
          <w:color w:val="000000"/>
          <w:sz w:val="22"/>
          <w:szCs w:val="22"/>
        </w:rPr>
      </w:pPr>
    </w:p>
    <w:p w14:paraId="4CB859A6" w14:textId="77777777" w:rsidR="00D0307A" w:rsidRDefault="005B4D15" w:rsidP="00D0307A">
      <w:pPr>
        <w:pStyle w:val="paragraph"/>
        <w:spacing w:before="120" w:after="120"/>
        <w:jc w:val="both"/>
        <w:textAlignment w:val="baseline"/>
        <w:rPr>
          <w:rFonts w:asciiTheme="minorHAnsi" w:hAnsiTheme="minorHAnsi" w:cstheme="minorHAnsi"/>
          <w:b/>
          <w:sz w:val="22"/>
          <w:szCs w:val="22"/>
        </w:rPr>
      </w:pPr>
      <w:r w:rsidRPr="00EF6C29">
        <w:rPr>
          <w:rStyle w:val="normaltextrun"/>
          <w:rFonts w:asciiTheme="minorHAnsi" w:eastAsiaTheme="minorEastAsia" w:hAnsiTheme="minorHAnsi" w:cstheme="minorHAnsi"/>
          <w:b/>
          <w:color w:val="000000"/>
          <w:sz w:val="22"/>
          <w:szCs w:val="22"/>
        </w:rPr>
        <w:t xml:space="preserve">Sub-component 1.2: </w:t>
      </w:r>
      <w:r w:rsidRPr="00EF6C29">
        <w:rPr>
          <w:rFonts w:asciiTheme="minorHAnsi" w:hAnsiTheme="minorHAnsi" w:cstheme="minorHAnsi"/>
          <w:b/>
          <w:sz w:val="22"/>
          <w:szCs w:val="22"/>
        </w:rPr>
        <w:t xml:space="preserve">Health System Strengthening for Case Management </w:t>
      </w:r>
    </w:p>
    <w:p w14:paraId="23CF6722" w14:textId="2D981EA1" w:rsidR="005B4D15" w:rsidRPr="008D79C8" w:rsidRDefault="005B4D15" w:rsidP="00D0307A">
      <w:pPr>
        <w:pStyle w:val="paragraph"/>
        <w:spacing w:before="120" w:after="120"/>
        <w:jc w:val="both"/>
        <w:textAlignment w:val="baseline"/>
        <w:rPr>
          <w:rFonts w:asciiTheme="minorHAnsi" w:hAnsiTheme="minorHAnsi" w:cstheme="minorHAnsi"/>
          <w:bCs/>
          <w:sz w:val="22"/>
          <w:szCs w:val="22"/>
        </w:rPr>
      </w:pPr>
      <w:r w:rsidRPr="00EF6C29">
        <w:rPr>
          <w:rFonts w:asciiTheme="minorHAnsi" w:hAnsiTheme="minorHAnsi" w:cstheme="minorBidi"/>
          <w:color w:val="000000" w:themeColor="text1"/>
          <w:sz w:val="22"/>
          <w:szCs w:val="22"/>
        </w:rPr>
        <w:t>The Project aims to contribute to the strengthening of health system preparedness, improve the quality of medical care provided to COVID-19 patients, and minimize the risks for health personnel and p</w:t>
      </w:r>
      <w:r w:rsidRPr="100C0BFC">
        <w:rPr>
          <w:rFonts w:asciiTheme="minorHAnsi" w:hAnsiTheme="minorHAnsi" w:cstheme="minorBidi"/>
          <w:color w:val="000000" w:themeColor="text1"/>
          <w:sz w:val="22"/>
          <w:szCs w:val="22"/>
        </w:rPr>
        <w:t>atients. These objectives will be achieved through</w:t>
      </w:r>
      <w:r>
        <w:rPr>
          <w:rFonts w:asciiTheme="minorHAnsi" w:hAnsiTheme="minorHAnsi" w:cstheme="minorBidi"/>
          <w:color w:val="000000" w:themeColor="text1"/>
          <w:sz w:val="22"/>
          <w:szCs w:val="22"/>
        </w:rPr>
        <w:t xml:space="preserve"> the</w:t>
      </w:r>
      <w:r w:rsidRPr="100C0BFC">
        <w:rPr>
          <w:rFonts w:asciiTheme="minorHAnsi" w:hAnsiTheme="minorHAnsi" w:cstheme="minorBidi"/>
          <w:color w:val="000000" w:themeColor="text1"/>
          <w:sz w:val="22"/>
          <w:szCs w:val="22"/>
        </w:rPr>
        <w:t xml:space="preserve"> procurement of essential medical goods, rapid conditioning of designated public health facilities,</w:t>
      </w:r>
      <w:r>
        <w:rPr>
          <w:rFonts w:asciiTheme="minorHAnsi" w:hAnsiTheme="minorHAnsi" w:cstheme="minorBidi"/>
          <w:color w:val="000000" w:themeColor="text1"/>
          <w:sz w:val="22"/>
          <w:szCs w:val="22"/>
        </w:rPr>
        <w:t xml:space="preserve"> </w:t>
      </w:r>
      <w:ins w:id="15" w:author="DJ" w:date="2020-04-22T22:11:00Z">
        <w:r w:rsidR="000F5134" w:rsidRPr="000F5134">
          <w:rPr>
            <w:rFonts w:asciiTheme="minorHAnsi" w:hAnsiTheme="minorHAnsi" w:cstheme="minorBidi"/>
            <w:color w:val="000000" w:themeColor="text1"/>
            <w:sz w:val="22"/>
            <w:szCs w:val="22"/>
          </w:rPr>
          <w:t>which includes  cost of standby healthcare facilities and rental of private Hospitals for COVID patient treatment</w:t>
        </w:r>
        <w:r w:rsidR="000F5134">
          <w:rPr>
            <w:rFonts w:asciiTheme="minorHAnsi" w:hAnsiTheme="minorHAnsi" w:cstheme="minorBidi"/>
            <w:color w:val="000000" w:themeColor="text1"/>
            <w:sz w:val="22"/>
            <w:szCs w:val="22"/>
          </w:rPr>
          <w:t>,</w:t>
        </w:r>
        <w:r w:rsidR="000F5134" w:rsidRPr="000F5134" w:rsidDel="000F5134">
          <w:rPr>
            <w:rFonts w:asciiTheme="minorHAnsi" w:hAnsiTheme="minorHAnsi" w:cstheme="minorBidi"/>
            <w:color w:val="000000" w:themeColor="text1"/>
            <w:sz w:val="22"/>
            <w:szCs w:val="22"/>
          </w:rPr>
          <w:t xml:space="preserve"> </w:t>
        </w:r>
      </w:ins>
      <w:del w:id="16" w:author="DJ" w:date="2020-04-22T22:11:00Z">
        <w:r w:rsidDel="000F5134">
          <w:rPr>
            <w:rFonts w:asciiTheme="minorHAnsi" w:hAnsiTheme="minorHAnsi" w:cstheme="minorBidi"/>
            <w:color w:val="000000" w:themeColor="text1"/>
            <w:sz w:val="22"/>
            <w:szCs w:val="22"/>
          </w:rPr>
          <w:delText>and the</w:delText>
        </w:r>
        <w:r w:rsidRPr="100C0BFC" w:rsidDel="000F5134">
          <w:rPr>
            <w:rFonts w:asciiTheme="minorHAnsi" w:hAnsiTheme="minorHAnsi" w:cstheme="minorBidi"/>
            <w:color w:val="000000" w:themeColor="text1"/>
            <w:sz w:val="22"/>
            <w:szCs w:val="22"/>
          </w:rPr>
          <w:delText xml:space="preserve"> </w:delText>
        </w:r>
      </w:del>
      <w:r w:rsidRPr="100C0BFC">
        <w:rPr>
          <w:rFonts w:asciiTheme="minorHAnsi" w:hAnsiTheme="minorHAnsi" w:cstheme="minorBidi"/>
          <w:color w:val="000000" w:themeColor="text1"/>
          <w:sz w:val="22"/>
          <w:szCs w:val="22"/>
        </w:rPr>
        <w:t xml:space="preserve">financing of COVID-19 related treatment costs. This sub-component will also provide equipment, drugs and medical supplies.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finance PPE and hygiene </w:t>
      </w:r>
      <w:r w:rsidRPr="100C0BFC">
        <w:rPr>
          <w:rFonts w:asciiTheme="minorHAnsi" w:hAnsiTheme="minorHAnsi" w:cstheme="minorBidi"/>
          <w:color w:val="000000" w:themeColor="text1"/>
          <w:sz w:val="22"/>
          <w:szCs w:val="22"/>
        </w:rPr>
        <w:lastRenderedPageBreak/>
        <w:t xml:space="preserve">materials for health workers and other staff who may be at high risk of exposure to COVID-19, including individuals working in quarantine facilities and border posts. In addition, </w:t>
      </w:r>
      <w:r>
        <w:rPr>
          <w:rFonts w:asciiTheme="minorHAnsi" w:hAnsiTheme="minorHAnsi" w:cstheme="minorBidi"/>
          <w:color w:val="000000" w:themeColor="text1"/>
          <w:sz w:val="22"/>
          <w:szCs w:val="22"/>
        </w:rPr>
        <w:t>this sub-component</w:t>
      </w:r>
      <w:r w:rsidRPr="100C0BFC">
        <w:rPr>
          <w:rFonts w:asciiTheme="minorHAnsi" w:hAnsiTheme="minorHAnsi" w:cstheme="minorBidi"/>
          <w:color w:val="000000" w:themeColor="text1"/>
          <w:sz w:val="22"/>
          <w:szCs w:val="22"/>
        </w:rPr>
        <w:t xml:space="preserve"> will support capacity improvements in designated public facilities</w:t>
      </w:r>
      <w:ins w:id="17" w:author="DJ" w:date="2020-04-22T22:12:00Z">
        <w:r w:rsidR="005B1EF5">
          <w:rPr>
            <w:rFonts w:asciiTheme="minorHAnsi" w:hAnsiTheme="minorHAnsi" w:cstheme="minorBidi"/>
            <w:color w:val="000000" w:themeColor="text1"/>
            <w:sz w:val="22"/>
            <w:szCs w:val="22"/>
          </w:rPr>
          <w:t>,</w:t>
        </w:r>
        <w:r w:rsidR="005B1EF5" w:rsidRPr="005B1EF5">
          <w:t xml:space="preserve"> </w:t>
        </w:r>
        <w:r w:rsidR="005B1EF5" w:rsidRPr="005B1EF5">
          <w:rPr>
            <w:rFonts w:asciiTheme="minorHAnsi" w:hAnsiTheme="minorHAnsi" w:cstheme="minorBidi"/>
            <w:color w:val="000000" w:themeColor="text1"/>
            <w:sz w:val="22"/>
            <w:szCs w:val="22"/>
          </w:rPr>
          <w:t xml:space="preserve">including </w:t>
        </w:r>
        <w:proofErr w:type="spellStart"/>
        <w:r w:rsidR="005B1EF5" w:rsidRPr="005B1EF5">
          <w:rPr>
            <w:rFonts w:asciiTheme="minorHAnsi" w:hAnsiTheme="minorHAnsi" w:cstheme="minorBidi"/>
            <w:color w:val="000000" w:themeColor="text1"/>
            <w:sz w:val="22"/>
            <w:szCs w:val="22"/>
          </w:rPr>
          <w:t>Rukhi</w:t>
        </w:r>
        <w:proofErr w:type="spellEnd"/>
        <w:r w:rsidR="005B1EF5" w:rsidRPr="005B1EF5">
          <w:rPr>
            <w:rFonts w:asciiTheme="minorHAnsi" w:hAnsiTheme="minorHAnsi" w:cstheme="minorBidi"/>
            <w:color w:val="000000" w:themeColor="text1"/>
            <w:sz w:val="22"/>
            <w:szCs w:val="22"/>
          </w:rPr>
          <w:t xml:space="preserve"> hospital, which is located near Abkhazia and serves a large internally displaced population and Batumi hospital. Also, project will finance buying back from private owners specialized “Infection Diseases, Aids and Clinical Immunology Research Center”, its rehabilitation and equipment. The Center is the main treatment facility in the country and needs urgent investments in order to promptly increase the treatment capacity</w:t>
        </w:r>
      </w:ins>
      <w:r>
        <w:rPr>
          <w:rFonts w:asciiTheme="minorHAnsi" w:hAnsiTheme="minorHAnsi" w:cstheme="minorBidi"/>
          <w:color w:val="000000" w:themeColor="text1"/>
          <w:sz w:val="22"/>
          <w:szCs w:val="22"/>
        </w:rPr>
        <w:t>.</w:t>
      </w:r>
      <w:r w:rsidRPr="100C0BFC">
        <w:rPr>
          <w:rFonts w:asciiTheme="minorHAnsi" w:hAnsiTheme="minorHAnsi" w:cstheme="minorBidi"/>
          <w:color w:val="000000" w:themeColor="text1"/>
          <w:sz w:val="22"/>
          <w:szCs w:val="22"/>
        </w:rPr>
        <w:t xml:space="preserve"> </w:t>
      </w:r>
      <w:r>
        <w:rPr>
          <w:rFonts w:asciiTheme="minorHAnsi" w:hAnsiTheme="minorHAnsi" w:cstheme="minorHAnsi"/>
          <w:sz w:val="22"/>
          <w:szCs w:val="22"/>
        </w:rPr>
        <w:t xml:space="preserve">This sub-component </w:t>
      </w:r>
      <w:r w:rsidRPr="003116DC">
        <w:rPr>
          <w:rFonts w:asciiTheme="minorHAnsi" w:hAnsiTheme="minorHAnsi" w:cstheme="minorHAnsi"/>
          <w:sz w:val="22"/>
          <w:szCs w:val="22"/>
        </w:rPr>
        <w:t xml:space="preserve">will finance </w:t>
      </w:r>
      <w:r>
        <w:rPr>
          <w:rFonts w:asciiTheme="minorHAnsi" w:hAnsiTheme="minorHAnsi" w:cstheme="minorHAnsi"/>
          <w:sz w:val="22"/>
          <w:szCs w:val="22"/>
        </w:rPr>
        <w:t>intensive care</w:t>
      </w:r>
      <w:r w:rsidRPr="003116DC">
        <w:rPr>
          <w:rFonts w:asciiTheme="minorHAnsi" w:hAnsiTheme="minorHAnsi" w:cstheme="minorHAnsi"/>
          <w:sz w:val="22"/>
          <w:szCs w:val="22"/>
        </w:rPr>
        <w:t xml:space="preserve"> units </w:t>
      </w:r>
      <w:r>
        <w:rPr>
          <w:rFonts w:asciiTheme="minorHAnsi" w:hAnsiTheme="minorHAnsi" w:cstheme="minorHAnsi"/>
          <w:sz w:val="22"/>
          <w:szCs w:val="22"/>
        </w:rPr>
        <w:t>(</w:t>
      </w:r>
      <w:r w:rsidRPr="003116DC">
        <w:rPr>
          <w:rFonts w:asciiTheme="minorHAnsi" w:hAnsiTheme="minorHAnsi" w:cstheme="minorHAnsi"/>
          <w:sz w:val="22"/>
          <w:szCs w:val="22"/>
        </w:rPr>
        <w:t>ICU</w:t>
      </w:r>
      <w:r>
        <w:rPr>
          <w:rFonts w:asciiTheme="minorHAnsi" w:hAnsiTheme="minorHAnsi" w:cstheme="minorHAnsi"/>
          <w:sz w:val="22"/>
          <w:szCs w:val="22"/>
        </w:rPr>
        <w:t>s)</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 </w:t>
      </w:r>
      <w:r w:rsidRPr="003116DC">
        <w:rPr>
          <w:rFonts w:asciiTheme="minorHAnsi" w:hAnsiTheme="minorHAnsi" w:cstheme="minorHAnsi"/>
          <w:sz w:val="22"/>
          <w:szCs w:val="22"/>
        </w:rPr>
        <w:t>designated public hospitals, as well as</w:t>
      </w:r>
      <w:r w:rsidRPr="100C0BFC">
        <w:rPr>
          <w:rFonts w:asciiTheme="minorHAnsi" w:hAnsiTheme="minorHAnsi" w:cstheme="minorBidi"/>
          <w:color w:val="000000" w:themeColor="text1"/>
          <w:sz w:val="22"/>
          <w:szCs w:val="22"/>
        </w:rPr>
        <w:t xml:space="preserve"> minor </w:t>
      </w:r>
      <w:r w:rsidRPr="008D79C8">
        <w:rPr>
          <w:rFonts w:asciiTheme="minorHAnsi" w:hAnsiTheme="minorHAnsi" w:cstheme="minorHAnsi"/>
          <w:sz w:val="22"/>
          <w:szCs w:val="22"/>
        </w:rPr>
        <w:t xml:space="preserve">repairs, such as </w:t>
      </w:r>
      <w:r w:rsidRPr="100C0BFC">
        <w:rPr>
          <w:rFonts w:asciiTheme="minorHAnsi" w:hAnsiTheme="minorHAnsi" w:cstheme="minorBidi"/>
          <w:color w:val="000000" w:themeColor="text1"/>
          <w:sz w:val="22"/>
          <w:szCs w:val="22"/>
        </w:rPr>
        <w:t>remodel</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ICUs and increas</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the availability of isolation rooms, and other capacity needs to improve service delivery for COVID-19.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also finance </w:t>
      </w:r>
      <w:r w:rsidRPr="00EE4DD8">
        <w:rPr>
          <w:rFonts w:asciiTheme="minorHAnsi" w:hAnsiTheme="minorHAnsi" w:cstheme="minorBidi"/>
          <w:color w:val="000000" w:themeColor="text1"/>
          <w:sz w:val="22"/>
          <w:szCs w:val="22"/>
        </w:rPr>
        <w:t>case management and treatment of COVID-19 patients in public and private facilities by supporting the reimbursement of claims by the</w:t>
      </w:r>
      <w:r w:rsidR="00190867">
        <w:rPr>
          <w:rFonts w:asciiTheme="minorHAnsi" w:hAnsiTheme="minorHAnsi" w:cstheme="minorBidi"/>
          <w:color w:val="000000" w:themeColor="text1"/>
          <w:sz w:val="22"/>
          <w:szCs w:val="22"/>
        </w:rPr>
        <w:t xml:space="preserve"> Social</w:t>
      </w:r>
      <w:r w:rsidR="002002E9">
        <w:rPr>
          <w:rFonts w:asciiTheme="minorHAnsi" w:hAnsiTheme="minorHAnsi" w:cstheme="minorBidi"/>
          <w:color w:val="000000" w:themeColor="text1"/>
          <w:sz w:val="22"/>
          <w:szCs w:val="22"/>
        </w:rPr>
        <w:t xml:space="preserve"> Services Agency</w:t>
      </w:r>
      <w:r w:rsidRPr="00EE4DD8">
        <w:rPr>
          <w:rFonts w:asciiTheme="minorHAnsi" w:hAnsiTheme="minorHAnsi" w:cstheme="minorBidi"/>
          <w:color w:val="000000" w:themeColor="text1"/>
          <w:sz w:val="22"/>
          <w:szCs w:val="22"/>
        </w:rPr>
        <w:t xml:space="preserve"> </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SSA</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 xml:space="preserve"> for COVID-19 related services. </w:t>
      </w:r>
      <w:r w:rsidRPr="00EE4DD8">
        <w:rPr>
          <w:rFonts w:asciiTheme="minorHAnsi" w:hAnsiTheme="minorHAnsi" w:cstheme="minorHAnsi"/>
          <w:bCs/>
          <w:color w:val="000000"/>
          <w:sz w:val="22"/>
          <w:szCs w:val="22"/>
        </w:rPr>
        <w:t>To</w:t>
      </w:r>
      <w:r>
        <w:rPr>
          <w:rFonts w:asciiTheme="minorHAnsi" w:hAnsiTheme="minorHAnsi" w:cstheme="minorHAnsi"/>
          <w:bCs/>
          <w:color w:val="000000"/>
          <w:sz w:val="22"/>
          <w:szCs w:val="22"/>
        </w:rPr>
        <w:t xml:space="preserve"> ensure sustainability, the Project will support consulting services to revise the payment methods for health care services, including tariff setting for COVID-19.  </w:t>
      </w:r>
      <w:r>
        <w:rPr>
          <w:rFonts w:asciiTheme="minorHAnsi" w:hAnsiTheme="minorHAnsi" w:cstheme="minorBidi"/>
          <w:color w:val="000000" w:themeColor="text1"/>
          <w:sz w:val="22"/>
          <w:szCs w:val="22"/>
        </w:rPr>
        <w:t>It</w:t>
      </w:r>
      <w:r w:rsidRPr="100C0BFC">
        <w:rPr>
          <w:rFonts w:asciiTheme="minorHAnsi" w:hAnsiTheme="minorHAnsi" w:cstheme="minorBidi"/>
          <w:color w:val="000000" w:themeColor="text1"/>
          <w:sz w:val="22"/>
          <w:szCs w:val="22"/>
        </w:rPr>
        <w:t xml:space="preserve"> will also finance </w:t>
      </w:r>
      <w:r>
        <w:rPr>
          <w:rFonts w:asciiTheme="minorHAnsi" w:hAnsiTheme="minorHAnsi" w:cstheme="minorBidi"/>
          <w:color w:val="000000" w:themeColor="text1"/>
          <w:sz w:val="22"/>
          <w:szCs w:val="22"/>
        </w:rPr>
        <w:t>compensation</w:t>
      </w:r>
      <w:r w:rsidRPr="100C0BFC">
        <w:rPr>
          <w:rFonts w:asciiTheme="minorHAnsi" w:hAnsiTheme="minorHAnsi" w:cstheme="minorBidi"/>
          <w:color w:val="000000" w:themeColor="text1"/>
          <w:sz w:val="22"/>
          <w:szCs w:val="22"/>
        </w:rPr>
        <w:t xml:space="preserve"> in the form of a global budget to public and private facilities for idle capacity and ensure standby readiness to provide COVID-19 care. </w:t>
      </w:r>
      <w:r>
        <w:rPr>
          <w:rFonts w:asciiTheme="minorHAnsi" w:hAnsiTheme="minorHAnsi" w:cstheme="minorBidi"/>
          <w:color w:val="000000" w:themeColor="text1"/>
          <w:sz w:val="22"/>
          <w:szCs w:val="22"/>
        </w:rPr>
        <w:t>T</w:t>
      </w:r>
      <w:r w:rsidRPr="100C0BFC">
        <w:rPr>
          <w:rFonts w:asciiTheme="minorHAnsi" w:hAnsiTheme="minorHAnsi" w:cstheme="minorBidi"/>
          <w:color w:val="000000" w:themeColor="text1"/>
          <w:sz w:val="22"/>
          <w:szCs w:val="22"/>
        </w:rPr>
        <w:t>his sub-component will support case management for non-severe cases in non-medical settings (e.g. hotels temporarily rented for this purpose) for those individuals who cannot self-isolate at home</w:t>
      </w:r>
      <w:r>
        <w:rPr>
          <w:rFonts w:asciiTheme="minorHAnsi" w:hAnsiTheme="minorHAnsi" w:cstheme="minorBidi"/>
          <w:color w:val="000000" w:themeColor="text1"/>
          <w:sz w:val="22"/>
          <w:szCs w:val="22"/>
        </w:rPr>
        <w:t xml:space="preserve"> and will</w:t>
      </w:r>
      <w:r w:rsidRPr="100C0BFC">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 </w:t>
      </w:r>
      <w:ins w:id="18" w:author="DJ" w:date="2020-04-22T22:12:00Z">
        <w:r w:rsidR="00424928" w:rsidRPr="00424928">
          <w:rPr>
            <w:rFonts w:asciiTheme="minorHAnsi" w:hAnsiTheme="minorHAnsi" w:cstheme="minorBidi"/>
            <w:color w:val="000000" w:themeColor="text1"/>
            <w:sz w:val="22"/>
            <w:szCs w:val="22"/>
          </w:rPr>
          <w:t>In addition</w:t>
        </w:r>
        <w:r w:rsidR="00424928">
          <w:rPr>
            <w:rFonts w:asciiTheme="minorHAnsi" w:hAnsiTheme="minorHAnsi" w:cstheme="minorBidi"/>
            <w:color w:val="000000" w:themeColor="text1"/>
            <w:sz w:val="22"/>
            <w:szCs w:val="22"/>
          </w:rPr>
          <w:t>,</w:t>
        </w:r>
        <w:r w:rsidR="00424928" w:rsidRPr="00424928">
          <w:rPr>
            <w:rFonts w:asciiTheme="minorHAnsi" w:hAnsiTheme="minorHAnsi" w:cstheme="minorBidi"/>
            <w:color w:val="000000" w:themeColor="text1"/>
            <w:sz w:val="22"/>
            <w:szCs w:val="22"/>
          </w:rPr>
          <w:t xml:space="preserve"> the stressful pandemic situation identified the urgent necessity to improve reimbursement system in Universal Health Care, especially for those actively involved in COVID case management. The project will finance the one of costs related to reducing the period between service provision and payment.</w:t>
        </w:r>
      </w:ins>
    </w:p>
    <w:p w14:paraId="66B4395F" w14:textId="45D98486" w:rsidR="005B4D15" w:rsidRPr="00EF6C29" w:rsidRDefault="005B4D15" w:rsidP="005B4D15">
      <w:pPr>
        <w:pStyle w:val="Normal0"/>
        <w:spacing w:before="120" w:after="120" w:line="240" w:lineRule="auto"/>
        <w:jc w:val="both"/>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 xml:space="preserve">support for </w:t>
      </w:r>
      <w:r w:rsidRPr="00EF6C29">
        <w:rPr>
          <w:rFonts w:cs="Times New Roman"/>
          <w:b/>
          <w:bCs/>
        </w:rPr>
        <w:t xml:space="preserve">poor households and vulnerable individuals </w:t>
      </w:r>
      <w:r w:rsidRPr="00EF6C29">
        <w:rPr>
          <w:rFonts w:cstheme="minorHAnsi"/>
          <w:b/>
        </w:rPr>
        <w:t xml:space="preserve">affected by the health measures to contain the </w:t>
      </w:r>
      <w:r w:rsidRPr="00EF6C29">
        <w:rPr>
          <w:rFonts w:ascii="Calibri" w:eastAsia="Calibri" w:hAnsi="Calibri" w:cs="Calibri"/>
          <w:b/>
          <w:color w:val="000000" w:themeColor="text1"/>
        </w:rPr>
        <w:t>COVID-19 outbreak</w:t>
      </w:r>
    </w:p>
    <w:p w14:paraId="2B09F04B" w14:textId="44BDD927" w:rsidR="005B4D15" w:rsidRPr="00EF6C29" w:rsidRDefault="005B4D15" w:rsidP="005B4D15">
      <w:pPr>
        <w:pStyle w:val="Normal0"/>
        <w:spacing w:before="120" w:after="120" w:line="240" w:lineRule="auto"/>
        <w:jc w:val="both"/>
        <w:rPr>
          <w:rFonts w:eastAsia="Calibri" w:cstheme="minorHAnsi"/>
          <w:b/>
          <w:bCs/>
          <w:color w:val="000000" w:themeColor="text1"/>
        </w:rPr>
      </w:pPr>
      <w:r w:rsidRPr="00EF6C29">
        <w:rPr>
          <w:rFonts w:cstheme="minorHAnsi"/>
          <w:b/>
          <w:bCs/>
        </w:rPr>
        <w:t xml:space="preserve">Subcomponent 2.1:  </w:t>
      </w:r>
      <w:r w:rsidRPr="00EF6C29">
        <w:rPr>
          <w:rFonts w:eastAsia="Calibri" w:cstheme="minorHAnsi"/>
          <w:b/>
          <w:bCs/>
          <w:color w:val="000000" w:themeColor="text1"/>
        </w:rPr>
        <w:t xml:space="preserve">Scale up of the Targeted Social Assistance (TSA) program for extreme poor households </w:t>
      </w:r>
    </w:p>
    <w:p w14:paraId="37542D9C" w14:textId="54AF0CF8" w:rsidR="005B4D15" w:rsidRDefault="005B4D15" w:rsidP="00013367">
      <w:pPr>
        <w:pStyle w:val="Normal0"/>
        <w:spacing w:before="120" w:after="120" w:line="240" w:lineRule="auto"/>
        <w:jc w:val="both"/>
        <w:rPr>
          <w:ins w:id="19" w:author="DJ" w:date="2020-04-22T22:13:00Z"/>
          <w:rFonts w:cstheme="minorHAnsi"/>
        </w:rPr>
      </w:pPr>
      <w:r w:rsidRPr="00EF6C29">
        <w:rPr>
          <w:rFonts w:cstheme="minorHAnsi"/>
        </w:rPr>
        <w:t>This sub-</w:t>
      </w:r>
      <w:r w:rsidRPr="00EF6C29">
        <w:rPr>
          <w:rFonts w:cstheme="minorHAnsi"/>
          <w:noProof/>
        </w:rPr>
        <w:t>component</w:t>
      </w:r>
      <w:r w:rsidRPr="00EF6C29">
        <w:rPr>
          <w:rFonts w:cstheme="minorHAnsi"/>
        </w:rPr>
        <w:t xml:space="preserve"> will finance the natural expansion of the TSA program to support households negatively impacted by the health measures adopted to contain the outbreak and the resulting economic downturn. </w:t>
      </w:r>
      <w:r w:rsidRPr="00EF6C29">
        <w:rPr>
          <w:rFonts w:cstheme="minorHAnsi"/>
          <w:bCs/>
        </w:rPr>
        <w:t>By design, the program targets extreme poor households based on a Proxy Means Test (PMT) scoring formula which is partially shock responsive. It is expected that about 35,000 new households will apply and be eligible to the TSA program</w:t>
      </w:r>
      <w:r>
        <w:rPr>
          <w:rStyle w:val="FootnoteReference"/>
          <w:rFonts w:cstheme="minorHAnsi"/>
          <w:bCs/>
        </w:rPr>
        <w:footnoteReference w:id="1"/>
      </w:r>
      <w:r w:rsidRPr="00EF6C29">
        <w:rPr>
          <w:rFonts w:cstheme="minorHAnsi"/>
          <w:bC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Pr>
          <w:rStyle w:val="FootnoteReference"/>
          <w:rFonts w:cstheme="minorHAnsi"/>
          <w:bCs/>
        </w:rPr>
        <w:footnoteReference w:id="2"/>
      </w:r>
      <w:r w:rsidRPr="00EF6C29">
        <w:rPr>
          <w:rFonts w:cstheme="minorHAnsi"/>
          <w:bCs/>
        </w:rPr>
        <w:t xml:space="preserve">. The </w:t>
      </w:r>
      <w:r w:rsidRPr="00EF6C29">
        <w:rPr>
          <w:rFonts w:cstheme="minorHAnsi"/>
        </w:rPr>
        <w:t xml:space="preserve">implementation of this sub-component will rely on the existing mechanism by which the SSA will determine and verify the eligibility and will contract with Liberty Bank to make payments. </w:t>
      </w:r>
      <w:del w:id="20" w:author="DJ" w:date="2020-04-22T22:13:00Z">
        <w:r w:rsidRPr="00EF6C29" w:rsidDel="00424928">
          <w:rPr>
            <w:rFonts w:cstheme="minorHAnsi"/>
          </w:rPr>
          <w:delText>Application procedures and all payments are  cash-free and the implementation processes have been already simplified and adapted to minimize the risk of contagion in compliance with  the regulations on social distancing.</w:delText>
        </w:r>
      </w:del>
    </w:p>
    <w:p w14:paraId="4CA81025" w14:textId="77777777" w:rsidR="00A9525B" w:rsidRDefault="00424928">
      <w:pPr>
        <w:pStyle w:val="Normal0"/>
        <w:spacing w:before="120"/>
        <w:jc w:val="both"/>
        <w:rPr>
          <w:ins w:id="21" w:author="DJ" w:date="2020-04-22T22:14:00Z"/>
          <w:rFonts w:eastAsia="Calibri" w:cstheme="minorHAnsi"/>
          <w:b/>
          <w:bCs/>
          <w:color w:val="000000" w:themeColor="text1"/>
        </w:rPr>
        <w:pPrChange w:id="22" w:author="DJ" w:date="2020-04-22T22:13:00Z">
          <w:pPr>
            <w:pStyle w:val="Normal0"/>
            <w:spacing w:before="120" w:after="120" w:line="240" w:lineRule="auto"/>
            <w:jc w:val="both"/>
          </w:pPr>
        </w:pPrChange>
      </w:pPr>
      <w:ins w:id="23" w:author="DJ" w:date="2020-04-22T22:13:00Z">
        <w:r w:rsidRPr="0021633B">
          <w:rPr>
            <w:rFonts w:cstheme="minorHAnsi"/>
            <w:b/>
            <w:bCs/>
          </w:rPr>
          <w:t>Subcomponent 2.</w:t>
        </w:r>
        <w:r>
          <w:rPr>
            <w:rFonts w:cstheme="minorHAnsi"/>
            <w:b/>
            <w:bCs/>
          </w:rPr>
          <w:t>2</w:t>
        </w:r>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households </w:t>
        </w:r>
        <w:r>
          <w:rPr>
            <w:rFonts w:eastAsia="Calibri" w:cstheme="minorHAnsi"/>
            <w:b/>
            <w:bCs/>
            <w:color w:val="000000" w:themeColor="text1"/>
          </w:rPr>
          <w:t xml:space="preserve">next to </w:t>
        </w:r>
        <w:r w:rsidRPr="0021633B">
          <w:rPr>
            <w:rFonts w:eastAsia="Calibri" w:cstheme="minorHAnsi"/>
            <w:b/>
            <w:bCs/>
            <w:color w:val="000000" w:themeColor="text1"/>
          </w:rPr>
          <w:t>extreme poor</w:t>
        </w:r>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r>
          <w:rPr>
            <w:rFonts w:eastAsia="Calibri" w:cstheme="minorHAnsi"/>
            <w:b/>
            <w:bCs/>
            <w:color w:val="000000" w:themeColor="text1"/>
          </w:rPr>
          <w:t xml:space="preserve"> </w:t>
        </w:r>
      </w:ins>
    </w:p>
    <w:p w14:paraId="5A917B5B" w14:textId="044553F7" w:rsidR="00424928" w:rsidRPr="00EF6C29" w:rsidRDefault="00424928">
      <w:pPr>
        <w:pStyle w:val="Normal0"/>
        <w:spacing w:before="120"/>
        <w:jc w:val="both"/>
        <w:rPr>
          <w:rFonts w:cstheme="minorHAnsi"/>
          <w:bCs/>
        </w:rPr>
        <w:pPrChange w:id="24" w:author="DJ" w:date="2020-04-22T22:13:00Z">
          <w:pPr>
            <w:pStyle w:val="Normal0"/>
            <w:spacing w:before="120" w:after="120" w:line="240" w:lineRule="auto"/>
            <w:jc w:val="both"/>
          </w:pPr>
        </w:pPrChange>
      </w:pPr>
      <w:ins w:id="25" w:author="DJ" w:date="2020-04-22T22:13:00Z">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t xml:space="preserve">to those groups which are vulnerable to fall into the category of extreme poor </w:t>
        </w:r>
        <w:r w:rsidRPr="0021633B">
          <w:rPr>
            <w:rFonts w:cstheme="minorHAnsi"/>
          </w:rPr>
          <w:t xml:space="preserve">due to measures adopted to contain the outbreak and the resulting economic downturn. </w:t>
        </w:r>
        <w:r>
          <w:rPr>
            <w:rFonts w:cstheme="minorHAnsi"/>
          </w:rPr>
          <w:t xml:space="preserve">The existing TSA covers extreme poor households </w:t>
        </w:r>
        <w:r w:rsidRPr="0021633B">
          <w:rPr>
            <w:rFonts w:cstheme="minorHAnsi"/>
            <w:bCs/>
          </w:rPr>
          <w:t>based on a PMT scoring formula</w:t>
        </w:r>
        <w:r>
          <w:rPr>
            <w:rFonts w:cstheme="minorHAnsi"/>
            <w:bCs/>
          </w:rPr>
          <w:t xml:space="preserve"> (with a score less than 65 000).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r>
          <w:rPr>
            <w:rFonts w:cstheme="minorHAnsi"/>
            <w:bCs/>
          </w:rPr>
          <w:t>(with a score between 65000 and 100 000) that are next to existing TSA beneficiaries. The benefit will depend on the number of family members and will average at GEL 100 for 6 months period</w:t>
        </w:r>
        <w:r w:rsidRPr="0021633B">
          <w:rPr>
            <w:rFonts w:cstheme="minorHAnsi"/>
            <w:bCs/>
          </w:rPr>
          <w:t xml:space="preserve">. </w:t>
        </w:r>
        <w:r>
          <w:rPr>
            <w:rFonts w:cstheme="minorHAnsi"/>
            <w:bCs/>
          </w:rPr>
          <w:t>A</w:t>
        </w:r>
        <w:r w:rsidRPr="0021633B">
          <w:rPr>
            <w:rFonts w:cstheme="minorHAnsi"/>
            <w:bCs/>
          </w:rPr>
          <w:t xml:space="preserve">bout </w:t>
        </w:r>
        <w:r>
          <w:rPr>
            <w:rFonts w:cstheme="minorHAnsi"/>
            <w:bCs/>
            <w:highlight w:val="yellow"/>
          </w:rPr>
          <w:t>70</w:t>
        </w:r>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 xml:space="preserve">eligible to the TSA </w:t>
        </w:r>
        <w:r w:rsidRPr="0021633B">
          <w:rPr>
            <w:rFonts w:cstheme="minorHAnsi"/>
            <w:bCs/>
          </w:rPr>
          <w:lastRenderedPageBreak/>
          <w:t>program. The benefit amounts will follow the existing regulations.</w:t>
        </w:r>
        <w:r>
          <w:rPr>
            <w:rFonts w:cstheme="minorHAnsi"/>
            <w:bCs/>
          </w:rPr>
          <w:t xml:space="preserve"> </w:t>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r>
          <w:rPr>
            <w:rFonts w:cstheme="minorHAnsi"/>
          </w:rPr>
          <w:t xml:space="preserve">In addition, this subcomponent will include GEL 100 </w:t>
        </w:r>
        <w:proofErr w:type="gramStart"/>
        <w:r>
          <w:rPr>
            <w:rFonts w:cstheme="minorHAnsi"/>
          </w:rPr>
          <w:t>6 month</w:t>
        </w:r>
        <w:proofErr w:type="gramEnd"/>
        <w:r>
          <w:rPr>
            <w:rFonts w:cstheme="minorHAnsi"/>
          </w:rPr>
          <w:t xml:space="preserve"> payment for families with three or more children and those who score below 1</w:t>
        </w:r>
      </w:ins>
      <w:ins w:id="26" w:author="DJ" w:date="2020-04-22T22:42:00Z">
        <w:r w:rsidR="001F74E0">
          <w:rPr>
            <w:rFonts w:cstheme="minorHAnsi"/>
          </w:rPr>
          <w:t>0</w:t>
        </w:r>
      </w:ins>
      <w:ins w:id="27" w:author="DJ" w:date="2020-04-22T22:13:00Z">
        <w:r>
          <w:rPr>
            <w:rFonts w:cstheme="minorHAnsi"/>
          </w:rPr>
          <w:t>0</w:t>
        </w:r>
      </w:ins>
      <w:ins w:id="28" w:author="DJ" w:date="2020-04-22T22:42:00Z">
        <w:r w:rsidR="001F74E0">
          <w:rPr>
            <w:rFonts w:cstheme="minorHAnsi"/>
          </w:rPr>
          <w:t>,</w:t>
        </w:r>
      </w:ins>
      <w:ins w:id="29" w:author="DJ" w:date="2020-04-22T22:13:00Z">
        <w:r>
          <w:rPr>
            <w:rFonts w:cstheme="minorHAnsi"/>
          </w:rPr>
          <w:t xml:space="preserve">000 and </w:t>
        </w:r>
        <w:r>
          <w:rPr>
            <w:rFonts w:cs="Segoe UI"/>
          </w:rPr>
          <w:t>d</w:t>
        </w:r>
        <w:r w:rsidRPr="000F7D27">
          <w:rPr>
            <w:rFonts w:cs="Segoe UI"/>
          </w:rPr>
          <w:t xml:space="preserve">irect </w:t>
        </w:r>
        <w:r>
          <w:rPr>
            <w:rFonts w:cs="Segoe UI"/>
          </w:rPr>
          <w:t>t</w:t>
        </w:r>
        <w:r w:rsidRPr="000F7D27">
          <w:rPr>
            <w:rFonts w:cs="Segoe UI"/>
          </w:rPr>
          <w:t>ransfer of GEL 100 to people with severe disabilities (including children with disabilities) for up to 6 mont</w:t>
        </w:r>
        <w:r>
          <w:rPr>
            <w:rFonts w:cs="Segoe UI"/>
          </w:rPr>
          <w:t>h</w:t>
        </w:r>
        <w:r w:rsidRPr="000F7D27">
          <w:rPr>
            <w:rFonts w:cs="Segoe UI"/>
          </w:rPr>
          <w:t>s</w:t>
        </w:r>
        <w:r>
          <w:rPr>
            <w:rFonts w:cs="Segoe UI"/>
          </w:rPr>
          <w:t>.</w:t>
        </w:r>
      </w:ins>
    </w:p>
    <w:p w14:paraId="54F7AAD4" w14:textId="3B898955" w:rsidR="00013367" w:rsidRDefault="005B4D15" w:rsidP="00A9525B">
      <w:pPr>
        <w:pStyle w:val="Normal0"/>
        <w:tabs>
          <w:tab w:val="left" w:pos="8300"/>
        </w:tabs>
        <w:spacing w:before="120" w:after="120" w:line="240" w:lineRule="auto"/>
        <w:jc w:val="both"/>
        <w:rPr>
          <w:rFonts w:cstheme="minorHAnsi"/>
          <w:b/>
          <w:bCs/>
        </w:rPr>
      </w:pPr>
      <w:r w:rsidRPr="00EF6C29">
        <w:rPr>
          <w:rFonts w:cstheme="minorHAnsi"/>
          <w:b/>
          <w:bCs/>
        </w:rPr>
        <w:t>Subcomponent 2.</w:t>
      </w:r>
      <w:del w:id="30" w:author="DJ" w:date="2020-04-22T22:13:00Z">
        <w:r w:rsidRPr="00EF6C29" w:rsidDel="00A9525B">
          <w:rPr>
            <w:rFonts w:cstheme="minorHAnsi"/>
            <w:b/>
            <w:bCs/>
          </w:rPr>
          <w:delText>2</w:delText>
        </w:r>
      </w:del>
      <w:ins w:id="31" w:author="DJ" w:date="2020-04-22T22:13:00Z">
        <w:r w:rsidR="00A9525B">
          <w:rPr>
            <w:rFonts w:cstheme="minorHAnsi"/>
            <w:b/>
            <w:bCs/>
          </w:rPr>
          <w:t>3</w:t>
        </w:r>
      </w:ins>
      <w:r w:rsidRPr="00EF6C29">
        <w:rPr>
          <w:rFonts w:cstheme="minorHAnsi"/>
          <w:b/>
          <w:bCs/>
        </w:rPr>
        <w:t xml:space="preserve">: </w:t>
      </w:r>
      <w:r w:rsidRPr="00EF6C29">
        <w:rPr>
          <w:rFonts w:eastAsia="Calibri" w:cstheme="minorHAnsi"/>
          <w:b/>
          <w:bCs/>
          <w:color w:val="000000" w:themeColor="text1"/>
        </w:rPr>
        <w:t xml:space="preserve">Temporary cash transfers to informal workers </w:t>
      </w:r>
      <w:ins w:id="32" w:author="DJ" w:date="2020-04-22T22:13:00Z">
        <w:r w:rsidR="00A9525B" w:rsidRPr="0021633B">
          <w:rPr>
            <w:rFonts w:eastAsia="Calibri" w:cstheme="minorHAnsi"/>
            <w:b/>
            <w:bCs/>
            <w:color w:val="000000" w:themeColor="text1"/>
          </w:rPr>
          <w:t xml:space="preserve"> </w:t>
        </w:r>
        <w:r w:rsidR="00A9525B" w:rsidRPr="00C14972">
          <w:rPr>
            <w:rFonts w:cstheme="minorHAnsi"/>
            <w:b/>
            <w:bCs/>
            <w:highlight w:val="yellow"/>
          </w:rPr>
          <w:t>(</w:t>
        </w:r>
        <w:r w:rsidR="00A9525B" w:rsidRPr="00C14972">
          <w:rPr>
            <w:rFonts w:eastAsia="Calibri" w:cstheme="minorHAnsi"/>
            <w:b/>
            <w:bCs/>
            <w:color w:val="000000" w:themeColor="text1"/>
            <w:highlight w:val="yellow"/>
          </w:rPr>
          <w:t>US$ 3</w:t>
        </w:r>
        <w:r w:rsidR="00A9525B">
          <w:rPr>
            <w:rFonts w:eastAsia="Calibri" w:cstheme="minorHAnsi"/>
            <w:b/>
            <w:bCs/>
            <w:color w:val="000000" w:themeColor="text1"/>
            <w:highlight w:val="yellow"/>
          </w:rPr>
          <w:t>0</w:t>
        </w:r>
        <w:r w:rsidR="00A9525B" w:rsidRPr="00C14972">
          <w:rPr>
            <w:rFonts w:eastAsia="Calibri" w:cstheme="minorHAnsi"/>
            <w:b/>
            <w:bCs/>
            <w:color w:val="000000" w:themeColor="text1"/>
            <w:highlight w:val="yellow"/>
          </w:rPr>
          <w:t xml:space="preserve"> million)</w:t>
        </w:r>
        <w:r w:rsidR="00A9525B" w:rsidRPr="0021633B">
          <w:rPr>
            <w:rFonts w:eastAsia="Calibri" w:cstheme="minorHAnsi"/>
            <w:b/>
            <w:bCs/>
            <w:color w:val="000000" w:themeColor="text1"/>
          </w:rPr>
          <w:t>.</w:t>
        </w:r>
      </w:ins>
    </w:p>
    <w:p w14:paraId="0160F853" w14:textId="4458FC15" w:rsidR="005B4D15" w:rsidRPr="0030484F" w:rsidRDefault="005B4D15" w:rsidP="00013367">
      <w:pPr>
        <w:pStyle w:val="Normal0"/>
        <w:tabs>
          <w:tab w:val="left" w:pos="8300"/>
        </w:tabs>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w:t>
      </w:r>
      <w:r>
        <w:rPr>
          <w:rFonts w:eastAsia="Calibri" w:cstheme="minorHAnsi"/>
          <w:color w:val="000000" w:themeColor="text1"/>
        </w:rPr>
        <w:t>(</w:t>
      </w:r>
      <w:r w:rsidRPr="0021633B">
        <w:rPr>
          <w:rFonts w:eastAsia="Calibri" w:cstheme="minorHAnsi"/>
          <w:color w:val="000000" w:themeColor="text1"/>
        </w:rPr>
        <w:t>cash</w:t>
      </w:r>
      <w:r>
        <w:rPr>
          <w:rFonts w:eastAsia="Calibri" w:cstheme="minorHAnsi"/>
          <w:color w:val="000000" w:themeColor="text1"/>
        </w:rPr>
        <w:t>)</w:t>
      </w:r>
      <w:r w:rsidRPr="0021633B">
        <w:rPr>
          <w:rFonts w:eastAsia="Calibri" w:cstheme="minorHAnsi"/>
          <w:color w:val="000000" w:themeColor="text1"/>
        </w:rPr>
        <w:t xml:space="preserve"> benefit</w:t>
      </w:r>
      <w:r w:rsidRPr="0021633B">
        <w:rPr>
          <w:rFonts w:eastAsia="Calibri" w:cstheme="minorHAnsi"/>
          <w:bCs/>
          <w:color w:val="000000" w:themeColor="text1"/>
        </w:rPr>
        <w:t xml:space="preserve"> </w:t>
      </w:r>
      <w:r w:rsidRPr="0021633B">
        <w:rPr>
          <w:rFonts w:cstheme="minorHAnsi"/>
          <w:bCs/>
        </w:rPr>
        <w:t>targeted to vulnerable households</w:t>
      </w:r>
      <w:r>
        <w:rPr>
          <w:rFonts w:cstheme="minorHAnsi"/>
          <w:bCs/>
        </w:rPr>
        <w:t xml:space="preserve"> </w:t>
      </w:r>
      <w:r w:rsidRPr="0021633B">
        <w:rPr>
          <w:rFonts w:cstheme="minorHAnsi"/>
          <w:bCs/>
        </w:rPr>
        <w:t xml:space="preserve">dependent on informal and occasional work. </w:t>
      </w:r>
      <w:r w:rsidRPr="0021633B">
        <w:rPr>
          <w:rFonts w:cstheme="minorHAnsi"/>
        </w:rPr>
        <w:t xml:space="preserve">The temporary benefit will be on-demand and </w:t>
      </w:r>
      <w:r>
        <w:rPr>
          <w:rFonts w:cstheme="minorHAnsi"/>
        </w:rPr>
        <w:t>provide</w:t>
      </w:r>
      <w:r w:rsidRPr="0021633B">
        <w:rPr>
          <w:rFonts w:cstheme="minorHAnsi"/>
        </w:rPr>
        <w:t xml:space="preserve"> a </w:t>
      </w:r>
      <w:del w:id="33" w:author="DJ" w:date="2020-04-22T22:14:00Z">
        <w:r w:rsidRPr="0021633B" w:rsidDel="003708F7">
          <w:rPr>
            <w:rFonts w:cstheme="minorHAnsi"/>
          </w:rPr>
          <w:delText xml:space="preserve">flat </w:delText>
        </w:r>
      </w:del>
      <w:r w:rsidRPr="0021633B">
        <w:rPr>
          <w:rFonts w:cstheme="minorHAnsi"/>
        </w:rPr>
        <w:t xml:space="preserve">benefit of about </w:t>
      </w:r>
      <w:del w:id="34" w:author="DJ" w:date="2020-04-22T22:20:00Z">
        <w:r w:rsidRPr="0021633B" w:rsidDel="006F6CF3">
          <w:rPr>
            <w:rFonts w:cstheme="minorHAnsi"/>
          </w:rPr>
          <w:delText xml:space="preserve">GEL </w:delText>
        </w:r>
      </w:del>
      <w:ins w:id="35" w:author="DJ" w:date="2020-04-22T22:14:00Z">
        <w:r w:rsidR="003708F7">
          <w:rPr>
            <w:rFonts w:cstheme="minorHAnsi"/>
          </w:rPr>
          <w:t>200</w:t>
        </w:r>
      </w:ins>
      <w:del w:id="36" w:author="DJ" w:date="2020-04-22T22:14:00Z">
        <w:r w:rsidRPr="0021633B" w:rsidDel="003708F7">
          <w:rPr>
            <w:rFonts w:cstheme="minorHAnsi"/>
          </w:rPr>
          <w:delText>150</w:delText>
        </w:r>
      </w:del>
      <w:del w:id="37" w:author="DJ" w:date="2020-04-22T22:15:00Z">
        <w:r w:rsidDel="003708F7">
          <w:rPr>
            <w:rFonts w:cstheme="minorHAnsi"/>
          </w:rPr>
          <w:delText xml:space="preserve"> (around US$48)</w:delText>
        </w:r>
      </w:del>
      <w:r w:rsidRPr="0021633B">
        <w:rPr>
          <w:rFonts w:cstheme="minorHAnsi"/>
        </w:rPr>
        <w:t xml:space="preserve"> </w:t>
      </w:r>
      <w:ins w:id="38" w:author="DJ" w:date="2020-04-22T22:20:00Z">
        <w:r w:rsidR="006F6CF3">
          <w:rPr>
            <w:rFonts w:cstheme="minorHAnsi"/>
          </w:rPr>
          <w:t>GEL</w:t>
        </w:r>
      </w:ins>
      <w:ins w:id="39" w:author="DJ" w:date="2020-04-22T22:19:00Z">
        <w:r w:rsidR="006F6CF3">
          <w:rPr>
            <w:rFonts w:ascii="Sylfaen" w:hAnsi="Sylfaen" w:cstheme="minorHAnsi"/>
            <w:lang w:val="ka-GE"/>
          </w:rPr>
          <w:t xml:space="preserve"> </w:t>
        </w:r>
        <w:r w:rsidR="006F6CF3">
          <w:rPr>
            <w:rFonts w:eastAsia="Calibri" w:cstheme="minorHAnsi"/>
          </w:rPr>
          <w:t xml:space="preserve">(US$63) </w:t>
        </w:r>
      </w:ins>
      <w:ins w:id="40" w:author="DJ" w:date="2020-04-22T22:16:00Z">
        <w:r w:rsidR="008A7B5E" w:rsidRPr="0021633B">
          <w:rPr>
            <w:rFonts w:cstheme="minorHAnsi"/>
          </w:rPr>
          <w:t xml:space="preserve">per </w:t>
        </w:r>
        <w:r w:rsidR="008A7B5E">
          <w:rPr>
            <w:rFonts w:cstheme="minorHAnsi"/>
          </w:rPr>
          <w:t xml:space="preserve">person who lost the job </w:t>
        </w:r>
        <w:r w:rsidR="008A7B5E" w:rsidRPr="0021633B">
          <w:rPr>
            <w:rFonts w:cstheme="minorHAnsi"/>
          </w:rPr>
          <w:t>due to the negative impacts due to measures adopted to contain the outbreak and the resulting economic downturn</w:t>
        </w:r>
        <w:r w:rsidR="008A7B5E">
          <w:rPr>
            <w:rFonts w:cstheme="minorHAnsi"/>
          </w:rPr>
          <w:t xml:space="preserve">. The benefit will be given </w:t>
        </w:r>
      </w:ins>
      <w:del w:id="41" w:author="DJ" w:date="2020-04-22T22:16:00Z">
        <w:r w:rsidRPr="0021633B" w:rsidDel="008A7B5E">
          <w:rPr>
            <w:rFonts w:cstheme="minorHAnsi"/>
          </w:rPr>
          <w:delText xml:space="preserve">per month per family for a period </w:delText>
        </w:r>
      </w:del>
      <w:r w:rsidRPr="0021633B">
        <w:rPr>
          <w:rFonts w:cstheme="minorHAnsi"/>
        </w:rPr>
        <w:t>up to 6 months</w:t>
      </w:r>
      <w:ins w:id="42" w:author="DJ" w:date="2020-04-22T22:17:00Z">
        <w:r w:rsidR="00BF328E">
          <w:rPr>
            <w:rFonts w:cstheme="minorHAnsi"/>
          </w:rPr>
          <w:t xml:space="preserve">. </w:t>
        </w:r>
      </w:ins>
      <w:del w:id="43" w:author="DJ" w:date="2020-04-22T22:16:00Z">
        <w:r w:rsidRPr="0021633B" w:rsidDel="008A7B5E">
          <w:rPr>
            <w:rFonts w:cstheme="minorHAnsi"/>
          </w:rPr>
          <w:delText>,</w:delText>
        </w:r>
      </w:del>
      <w:del w:id="44" w:author="DJ" w:date="2020-04-22T22:17:00Z">
        <w:r w:rsidRPr="0021633B" w:rsidDel="00BF328E">
          <w:rPr>
            <w:rFonts w:cstheme="minorHAnsi"/>
          </w:rPr>
          <w:delText xml:space="preserve"> in</w:delText>
        </w:r>
        <w:r w:rsidRPr="0021633B" w:rsidDel="00BF328E">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BF328E">
          <w:rPr>
            <w:rFonts w:cstheme="minorHAnsi"/>
          </w:rPr>
          <w:delText xml:space="preserve"> </w:delText>
        </w:r>
        <w:r w:rsidDel="00BF328E">
          <w:rPr>
            <w:rFonts w:cstheme="minorHAnsi"/>
          </w:rPr>
          <w:delText xml:space="preserve">Informal workers in </w:delText>
        </w:r>
        <w:r w:rsidDel="00BF328E">
          <w:rPr>
            <w:rFonts w:cstheme="minorHAnsi"/>
            <w:bCs/>
          </w:rPr>
          <w:delText>v</w:delText>
        </w:r>
        <w:r w:rsidRPr="0021633B" w:rsidDel="00BF328E">
          <w:rPr>
            <w:rFonts w:cstheme="minorHAnsi"/>
            <w:bCs/>
          </w:rPr>
          <w:delText xml:space="preserve">ulnerable households will be </w:delText>
        </w:r>
        <w:r w:rsidRPr="0021633B" w:rsidDel="00BF328E">
          <w:rPr>
            <w:rFonts w:eastAsia="Calibri" w:cstheme="minorHAnsi"/>
            <w:color w:val="000000" w:themeColor="text1"/>
          </w:rPr>
          <w:delText>identified through the existing scoring formula used to target the TSA (and other social benefits)</w:delText>
        </w:r>
        <w:r w:rsidDel="00BF328E">
          <w:rPr>
            <w:rFonts w:eastAsia="Calibri" w:cstheme="minorHAnsi"/>
            <w:color w:val="000000" w:themeColor="text1"/>
          </w:rPr>
          <w:delText>,</w:delText>
        </w:r>
        <w:r w:rsidR="00D00366" w:rsidDel="00BF328E">
          <w:rPr>
            <w:rFonts w:eastAsia="Calibri" w:cstheme="minorHAnsi"/>
            <w:color w:val="000000" w:themeColor="text1"/>
          </w:rPr>
          <w:delText xml:space="preserve"> </w:delText>
        </w:r>
        <w:r w:rsidDel="00BF328E">
          <w:rPr>
            <w:rFonts w:eastAsia="Calibri" w:cstheme="minorHAnsi"/>
            <w:color w:val="000000" w:themeColor="text1"/>
          </w:rPr>
          <w:delText>but</w:delText>
        </w:r>
        <w:r w:rsidRPr="0021633B" w:rsidDel="00BF328E">
          <w:rPr>
            <w:rFonts w:eastAsia="Calibri" w:cstheme="minorHAnsi"/>
            <w:color w:val="000000" w:themeColor="text1"/>
          </w:rPr>
          <w:delText xml:space="preserve"> based on higher eligibility threshold than the one currently used for the TSA</w:delText>
        </w:r>
        <w:r w:rsidDel="00BF328E">
          <w:rPr>
            <w:rFonts w:eastAsia="Calibri" w:cstheme="minorHAnsi"/>
            <w:color w:val="000000" w:themeColor="text1"/>
          </w:rPr>
          <w:delText xml:space="preserve"> (households normally ineligible to receive TSA)</w:delText>
        </w:r>
        <w:r w:rsidRPr="0030484F" w:rsidDel="00BF328E">
          <w:rPr>
            <w:rFonts w:eastAsia="Calibri" w:cstheme="minorHAnsi"/>
            <w:color w:val="000000" w:themeColor="text1"/>
          </w:rPr>
          <w:delText>.</w:delText>
        </w:r>
        <w:r w:rsidRPr="0021633B" w:rsidDel="00BF328E">
          <w:rPr>
            <w:rFonts w:eastAsia="Calibri" w:cstheme="minorHAnsi"/>
            <w:color w:val="000000" w:themeColor="text1"/>
          </w:rPr>
          <w:delText xml:space="preserve"> </w:delText>
        </w:r>
        <w:r w:rsidRPr="0021633B" w:rsidDel="00BF328E">
          <w:rPr>
            <w:rFonts w:cstheme="minorHAnsi"/>
          </w:rPr>
          <w:delText xml:space="preserve">Households </w:delText>
        </w:r>
        <w:r w:rsidDel="00BF328E">
          <w:rPr>
            <w:rFonts w:cstheme="minorHAnsi"/>
          </w:rPr>
          <w:delText xml:space="preserve">without formal sector employees and which </w:delText>
        </w:r>
        <w:r w:rsidRPr="0021633B" w:rsidDel="00BF328E">
          <w:rPr>
            <w:rFonts w:cstheme="minorHAnsi"/>
          </w:rPr>
          <w:delText xml:space="preserve">declare to have no source of income, </w:delText>
        </w:r>
        <w:r w:rsidDel="00BF328E">
          <w:rPr>
            <w:rFonts w:cstheme="minorHAnsi"/>
          </w:rPr>
          <w:delText xml:space="preserve">including  no </w:delText>
        </w:r>
        <w:r w:rsidRPr="0021633B" w:rsidDel="00BF328E">
          <w:rPr>
            <w:rFonts w:cstheme="minorHAnsi"/>
          </w:rPr>
          <w:delText xml:space="preserve">TSA </w:delText>
        </w:r>
        <w:r w:rsidDel="00BF328E">
          <w:rPr>
            <w:rFonts w:cstheme="minorHAnsi"/>
          </w:rPr>
          <w:delText>nor</w:delText>
        </w:r>
        <w:r w:rsidRPr="0030484F" w:rsidDel="00BF328E">
          <w:rPr>
            <w:rFonts w:cstheme="minorHAnsi"/>
          </w:rPr>
          <w:delText xml:space="preserve"> </w:delText>
        </w:r>
        <w:r w:rsidRPr="0021633B" w:rsidDel="00BF328E">
          <w:rPr>
            <w:rFonts w:cstheme="minorHAnsi"/>
          </w:rPr>
          <w:delText>social pensions</w:delText>
        </w:r>
        <w:r w:rsidDel="00BF328E">
          <w:rPr>
            <w:rFonts w:cstheme="minorHAnsi"/>
          </w:rPr>
          <w:delText>,</w:delText>
        </w:r>
        <w:r w:rsidRPr="0021633B" w:rsidDel="00BF328E">
          <w:rPr>
            <w:rFonts w:cstheme="minorHAnsi"/>
          </w:rPr>
          <w:delText xml:space="preserve"> will be eligible. </w:delText>
        </w:r>
        <w:r w:rsidDel="00BF328E">
          <w:rPr>
            <w:rFonts w:cstheme="minorHAnsi"/>
          </w:rPr>
          <w:delText xml:space="preserve">Simulations on HIES 2018 show that about 138,000 households are expected to apply (assuming a take up of 80 percent of eligible households in a scenario where 20 percent of wage employment is loss). </w:delText>
        </w:r>
      </w:del>
      <w:r w:rsidRPr="0021633B">
        <w:rPr>
          <w:rFonts w:cstheme="minorHAnsi"/>
        </w:rPr>
        <w:t xml:space="preserve">The eligibility determination and verification processed will be carried out by SSA </w:t>
      </w:r>
      <w:ins w:id="45" w:author="DJ" w:date="2020-04-22T22:17:00Z">
        <w:r w:rsidR="00BF328E">
          <w:rPr>
            <w:rFonts w:cstheme="minorHAnsi"/>
          </w:rPr>
          <w:t>based on revenue service information</w:t>
        </w:r>
      </w:ins>
      <w:del w:id="46" w:author="DJ" w:date="2020-04-22T22:17:00Z">
        <w:r w:rsidRPr="0021633B" w:rsidDel="00BF328E">
          <w:rPr>
            <w:rFonts w:cstheme="minorHAnsi"/>
          </w:rPr>
          <w:delText>in accordance with the existing system</w:delText>
        </w:r>
      </w:del>
      <w:r w:rsidRPr="0021633B">
        <w:rPr>
          <w:rFonts w:cstheme="minorHAnsi"/>
        </w:rPr>
        <w:t xml:space="preserve"> and in compliance with regulations on social distancing. </w:t>
      </w:r>
      <w:r w:rsidRPr="0021633B">
        <w:rPr>
          <w:rFonts w:cstheme="minorHAnsi"/>
          <w:bCs/>
        </w:rPr>
        <w:t xml:space="preserve"> </w:t>
      </w:r>
    </w:p>
    <w:p w14:paraId="193D96AD" w14:textId="6BEDAD20" w:rsidR="00D00366" w:rsidRDefault="005B4D15" w:rsidP="00D00366">
      <w:pPr>
        <w:pStyle w:val="Normal0"/>
        <w:spacing w:before="120" w:after="120" w:line="240" w:lineRule="auto"/>
        <w:jc w:val="both"/>
        <w:rPr>
          <w:rFonts w:cstheme="minorHAnsi"/>
          <w:b/>
          <w:bCs/>
        </w:rPr>
      </w:pPr>
      <w:r w:rsidRPr="0021633B">
        <w:rPr>
          <w:rFonts w:cstheme="minorHAnsi"/>
          <w:b/>
          <w:bCs/>
        </w:rPr>
        <w:t>Subcomponent 2.</w:t>
      </w:r>
      <w:ins w:id="47" w:author="DJ" w:date="2020-04-22T22:17:00Z">
        <w:r w:rsidR="00BF328E">
          <w:rPr>
            <w:rFonts w:cstheme="minorHAnsi"/>
            <w:b/>
            <w:bCs/>
          </w:rPr>
          <w:t>4</w:t>
        </w:r>
      </w:ins>
      <w:del w:id="48" w:author="DJ" w:date="2020-04-22T22:17:00Z">
        <w:r w:rsidRPr="0021633B" w:rsidDel="00BF328E">
          <w:rPr>
            <w:rFonts w:cstheme="minorHAnsi"/>
            <w:b/>
            <w:bCs/>
          </w:rPr>
          <w:delText>3</w:delText>
        </w:r>
      </w:del>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Pr>
          <w:rFonts w:eastAsia="Calibri" w:cstheme="minorHAnsi"/>
          <w:b/>
          <w:bCs/>
        </w:rPr>
        <w:t xml:space="preserve">for </w:t>
      </w:r>
      <w:r w:rsidRPr="00EF6C29">
        <w:rPr>
          <w:rFonts w:eastAsia="Calibri" w:cstheme="minorHAnsi"/>
          <w:b/>
          <w:bCs/>
        </w:rPr>
        <w:t xml:space="preserve">formal workers </w:t>
      </w:r>
    </w:p>
    <w:p w14:paraId="64DE2833" w14:textId="16EFBD94" w:rsidR="005B4D15" w:rsidRDefault="005B4D15" w:rsidP="00D00366">
      <w:pPr>
        <w:pStyle w:val="Normal0"/>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unemployment assistance benefit for </w:t>
      </w:r>
      <w:r w:rsidRPr="0021633B">
        <w:rPr>
          <w:rFonts w:eastAsia="Calibri" w:cstheme="minorHAnsi"/>
        </w:rPr>
        <w:t xml:space="preserve">formal wage workers who lose their jobs because of containment measures taken </w:t>
      </w:r>
      <w:r>
        <w:rPr>
          <w:rFonts w:eastAsia="Calibri" w:cstheme="minorHAnsi"/>
        </w:rPr>
        <w:t xml:space="preserve">to contain the spread of the coronavirus </w:t>
      </w:r>
      <w:r w:rsidRPr="0021633B">
        <w:rPr>
          <w:rFonts w:cstheme="minorHAnsi"/>
          <w:bCs/>
        </w:rPr>
        <w:t xml:space="preserve">and </w:t>
      </w:r>
      <w:r>
        <w:rPr>
          <w:rFonts w:cstheme="minorHAnsi"/>
          <w:bCs/>
        </w:rPr>
        <w:t xml:space="preserve">who </w:t>
      </w:r>
      <w:r w:rsidRPr="0021633B">
        <w:rPr>
          <w:rFonts w:cstheme="minorHAnsi"/>
          <w:bCs/>
        </w:rPr>
        <w:t xml:space="preserve">do not receive TSA </w:t>
      </w:r>
      <w:r>
        <w:rPr>
          <w:rFonts w:cstheme="minorHAnsi"/>
          <w:bCs/>
        </w:rPr>
        <w:t>nor</w:t>
      </w:r>
      <w:r w:rsidRPr="0021633B">
        <w:rPr>
          <w:rFonts w:cstheme="minorHAnsi"/>
          <w:bCs/>
        </w:rPr>
        <w:t xml:space="preserve"> the temporary cash benefit. </w:t>
      </w:r>
      <w:r w:rsidRPr="0021633B">
        <w:rPr>
          <w:rFonts w:eastAsia="Calibri" w:cstheme="minorHAnsi"/>
        </w:rPr>
        <w:t xml:space="preserve">A flat benefit of 200 GEL </w:t>
      </w:r>
      <w:r>
        <w:rPr>
          <w:rFonts w:eastAsia="Calibri" w:cstheme="minorHAnsi"/>
        </w:rPr>
        <w:t xml:space="preserve">(US$63) </w:t>
      </w:r>
      <w:r w:rsidRPr="0021633B">
        <w:rPr>
          <w:rFonts w:eastAsia="Calibri" w:cstheme="minorHAnsi"/>
        </w:rPr>
        <w:t xml:space="preserve">per month will be provided to private sector workers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0021633B">
        <w:rPr>
          <w:rFonts w:eastAsia="Calibri" w:cstheme="minorHAnsi"/>
        </w:rPr>
        <w:t xml:space="preserve">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Labor Force Survey 2018 show tha</w:t>
      </w:r>
      <w:r w:rsidRPr="00341895">
        <w:rPr>
          <w:rFonts w:cstheme="minorHAnsi"/>
        </w:rPr>
        <w:t xml:space="preserve">t </w:t>
      </w:r>
      <w:r w:rsidRPr="003116DC">
        <w:rPr>
          <w:rFonts w:cstheme="minorHAnsi"/>
        </w:rPr>
        <w:t xml:space="preserve">about </w:t>
      </w:r>
      <w:ins w:id="49" w:author="DJ" w:date="2020-04-22T22:20:00Z">
        <w:r w:rsidR="006F6CF3">
          <w:rPr>
            <w:rFonts w:cstheme="minorHAnsi"/>
          </w:rPr>
          <w:t>300</w:t>
        </w:r>
      </w:ins>
      <w:del w:id="50" w:author="DJ" w:date="2020-04-22T22:20:00Z">
        <w:r w:rsidRPr="003116DC" w:rsidDel="006F6CF3">
          <w:rPr>
            <w:rFonts w:cstheme="minorHAnsi"/>
          </w:rPr>
          <w:delText>12</w:delText>
        </w:r>
        <w:r w:rsidRPr="00FB7D23" w:rsidDel="006F6CF3">
          <w:rPr>
            <w:rFonts w:cstheme="minorHAnsi"/>
          </w:rPr>
          <w:delText>0</w:delText>
        </w:r>
      </w:del>
      <w:r w:rsidRPr="00FB7D23">
        <w:rPr>
          <w:rFonts w:cstheme="minorHAnsi"/>
        </w:rPr>
        <w:t>,000 formal wage workers will be laid off (assuming</w:t>
      </w:r>
      <w:r>
        <w:rPr>
          <w:rFonts w:cstheme="minorHAnsi"/>
        </w:rPr>
        <w:t xml:space="preserve"> a dismissal rate of </w:t>
      </w:r>
      <w:r w:rsidRPr="008D79C8">
        <w:rPr>
          <w:rFonts w:cstheme="minorHAnsi"/>
        </w:rPr>
        <w:t>5</w:t>
      </w:r>
      <w:r w:rsidRPr="006A10BF">
        <w:rPr>
          <w:rFonts w:cstheme="minorHAnsi"/>
        </w:rPr>
        <w:t>0</w:t>
      </w:r>
      <w:r>
        <w:rPr>
          <w:rFonts w:cstheme="minorHAnsi"/>
        </w:rPr>
        <w:t xml:space="preserve"> percent). </w:t>
      </w:r>
      <w:r w:rsidRPr="0021633B">
        <w:rPr>
          <w:rFonts w:eastAsia="Calibri" w:cstheme="minorHAnsi"/>
          <w:color w:val="000000" w:themeColor="text1"/>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w:t>
      </w:r>
      <w:r>
        <w:rPr>
          <w:rFonts w:cstheme="minorHAnsi"/>
        </w:rPr>
        <w:t xml:space="preserve">individuals </w:t>
      </w:r>
      <w:r w:rsidRPr="0021633B">
        <w:rPr>
          <w:rFonts w:cstheme="minorHAnsi"/>
        </w:rPr>
        <w:t xml:space="preserve">must not be beneficiaries of the TSA and the temporary cash benefit).  SSA will proceed with the payment to respective bank accounts as provided by the Revenue Service. </w:t>
      </w:r>
    </w:p>
    <w:p w14:paraId="0D67CCEA" w14:textId="124329E5" w:rsidR="005B4D15" w:rsidRPr="00EF6C29" w:rsidRDefault="005B4D15" w:rsidP="005B4D15">
      <w:pPr>
        <w:pStyle w:val="Normal0"/>
        <w:spacing w:before="120" w:after="120" w:line="240" w:lineRule="auto"/>
        <w:jc w:val="both"/>
        <w:rPr>
          <w:rFonts w:ascii="Calibri" w:eastAsia="Calibri" w:hAnsi="Calibri" w:cs="Calibri"/>
          <w:b/>
          <w:bCs/>
          <w:color w:val="000000" w:themeColor="text1"/>
        </w:rPr>
      </w:pPr>
      <w:r w:rsidRPr="00EF6C29">
        <w:rPr>
          <w:rFonts w:cs="Calibri"/>
          <w:b/>
        </w:rPr>
        <w:t xml:space="preserve">Component 3.  Project management and monitoring </w:t>
      </w:r>
    </w:p>
    <w:p w14:paraId="33E908DD" w14:textId="030E7E5C" w:rsidR="001F071C" w:rsidRDefault="005B4D15" w:rsidP="00BC6030">
      <w:pPr>
        <w:pStyle w:val="ListParagraph"/>
        <w:spacing w:before="120" w:after="120"/>
        <w:ind w:left="0"/>
        <w:contextualSpacing w:val="0"/>
        <w:jc w:val="both"/>
      </w:pPr>
      <w:r w:rsidRPr="00EF6C29">
        <w:rPr>
          <w:rFonts w:eastAsia="Calibri" w:cstheme="minorHAnsi"/>
          <w:sz w:val="22"/>
          <w:szCs w:val="22"/>
        </w:rPr>
        <w:t xml:space="preserve">This component will support project implementation for the overall administration of the Project, including procurement, financial management, as well as regular monitoring and reporting on project implementation (and required fiduciary assessments). </w:t>
      </w:r>
      <w:r>
        <w:rPr>
          <w:rFonts w:eastAsia="Calibri" w:cstheme="minorHAnsi"/>
          <w:sz w:val="22"/>
          <w:szCs w:val="22"/>
        </w:rPr>
        <w:t xml:space="preserve">A Project Implementation Unit (PIU) will be established </w:t>
      </w:r>
      <w:r w:rsidR="006311A7" w:rsidRPr="006311A7">
        <w:rPr>
          <w:rFonts w:eastAsia="Times New Roman"/>
          <w:sz w:val="22"/>
          <w:szCs w:val="22"/>
        </w:rPr>
        <w:t>within one month following the Effective Date of the Project</w:t>
      </w:r>
      <w:r w:rsidR="006311A7">
        <w:rPr>
          <w:rFonts w:eastAsia="Calibri" w:cstheme="minorHAnsi"/>
          <w:sz w:val="22"/>
          <w:szCs w:val="22"/>
        </w:rPr>
        <w:t xml:space="preserve"> </w:t>
      </w:r>
      <w:r>
        <w:rPr>
          <w:rFonts w:eastAsia="Calibri" w:cstheme="minorHAnsi"/>
          <w:sz w:val="22"/>
          <w:szCs w:val="22"/>
        </w:rPr>
        <w:t xml:space="preserve">in </w:t>
      </w:r>
      <w:proofErr w:type="spellStart"/>
      <w:r>
        <w:rPr>
          <w:rFonts w:eastAsia="Calibri" w:cstheme="minorHAnsi"/>
          <w:sz w:val="22"/>
          <w:szCs w:val="22"/>
        </w:rPr>
        <w:t>MoILHSA</w:t>
      </w:r>
      <w:proofErr w:type="spellEnd"/>
      <w:r>
        <w:rPr>
          <w:rFonts w:eastAsia="Calibri" w:cstheme="minorHAnsi"/>
          <w:sz w:val="22"/>
          <w:szCs w:val="22"/>
        </w:rPr>
        <w:t xml:space="preserve"> relying on e</w:t>
      </w:r>
      <w:r w:rsidRPr="00891814">
        <w:rPr>
          <w:rFonts w:eastAsia="Calibri" w:cstheme="minorHAnsi"/>
          <w:sz w:val="22"/>
          <w:szCs w:val="22"/>
        </w:rPr>
        <w:t>xisting government structures and staffing</w:t>
      </w:r>
      <w:r w:rsidR="0052564A">
        <w:rPr>
          <w:rFonts w:eastAsia="Calibri" w:cstheme="minorHAnsi"/>
          <w:sz w:val="22"/>
          <w:szCs w:val="22"/>
        </w:rPr>
        <w:t>.</w:t>
      </w:r>
      <w:r w:rsidRPr="00891814">
        <w:rPr>
          <w:rFonts w:eastAsia="Calibri" w:cstheme="minorHAnsi"/>
          <w:sz w:val="22"/>
          <w:szCs w:val="22"/>
        </w:rPr>
        <w:t xml:space="preserve"> </w:t>
      </w:r>
      <w:r w:rsidRPr="00C27E42">
        <w:rPr>
          <w:rFonts w:cstheme="minorHAnsi"/>
          <w:sz w:val="22"/>
          <w:szCs w:val="22"/>
        </w:rPr>
        <w:t>At leas</w:t>
      </w:r>
      <w:r w:rsidRPr="00A96C88">
        <w:rPr>
          <w:rFonts w:cstheme="minorHAnsi"/>
          <w:sz w:val="22"/>
          <w:szCs w:val="22"/>
        </w:rPr>
        <w:t xml:space="preserve">t four </w:t>
      </w:r>
      <w:r w:rsidRPr="00EF6C29">
        <w:rPr>
          <w:rFonts w:cstheme="minorHAnsi"/>
          <w:sz w:val="22"/>
          <w:szCs w:val="22"/>
        </w:rPr>
        <w:t xml:space="preserve">consultants will be hired to cover the PIU key functions given the overwhelming scope of response to COVID-19 and the urgency of actions to be taken by all parties. These include consultants for procurement, financial management, social and environmental </w:t>
      </w:r>
      <w:r w:rsidR="0052564A">
        <w:rPr>
          <w:rFonts w:cstheme="minorHAnsi"/>
          <w:sz w:val="22"/>
          <w:szCs w:val="22"/>
        </w:rPr>
        <w:t>standards</w:t>
      </w:r>
      <w:r w:rsidRPr="00EF6C29">
        <w:rPr>
          <w:rFonts w:cstheme="minorHAnsi"/>
          <w:sz w:val="22"/>
          <w:szCs w:val="22"/>
        </w:rPr>
        <w:t>, and a consultant to support the overall coordination, monitoring, and evaluation of the Project activities. Other consultants can also be hired as needed during the Project implementation.</w:t>
      </w:r>
      <w:r>
        <w:rPr>
          <w:rFonts w:eastAsia="Calibri" w:cstheme="minorHAnsi"/>
          <w:sz w:val="22"/>
          <w:szCs w:val="22"/>
        </w:rPr>
        <w:t xml:space="preserve"> </w:t>
      </w:r>
      <w:r w:rsidRPr="00891814">
        <w:rPr>
          <w:rFonts w:eastAsia="Calibri" w:cstheme="minorHAnsi"/>
          <w:sz w:val="22"/>
          <w:szCs w:val="22"/>
        </w:rPr>
        <w:t xml:space="preserve">As such, the </w:t>
      </w:r>
      <w:proofErr w:type="spellStart"/>
      <w:r w:rsidRPr="00891814">
        <w:rPr>
          <w:rFonts w:eastAsia="Calibri" w:cstheme="minorHAnsi"/>
          <w:sz w:val="22"/>
          <w:szCs w:val="22"/>
        </w:rPr>
        <w:t>MoILHSA</w:t>
      </w:r>
      <w:proofErr w:type="spellEnd"/>
      <w:r w:rsidRPr="00891814">
        <w:rPr>
          <w:rFonts w:eastAsia="Calibri" w:cstheme="minorHAnsi"/>
          <w:sz w:val="22"/>
          <w:szCs w:val="22"/>
        </w:rPr>
        <w:t xml:space="preserve"> will be responsible for </w:t>
      </w:r>
      <w:r w:rsidRPr="000E7687">
        <w:rPr>
          <w:rFonts w:eastAsia="Calibri" w:cstheme="minorHAnsi"/>
          <w:sz w:val="22"/>
          <w:szCs w:val="22"/>
        </w:rPr>
        <w:t>the overall administration, fiduciary functions</w:t>
      </w:r>
      <w:r w:rsidRPr="00211C3A">
        <w:rPr>
          <w:rFonts w:eastAsia="Calibri" w:cstheme="minorHAnsi"/>
          <w:sz w:val="22"/>
          <w:szCs w:val="22"/>
        </w:rPr>
        <w:t xml:space="preserve">, environmental and social aspects, communication and outreach for both components 1 and 2. </w:t>
      </w:r>
      <w:r w:rsidRPr="00EF6C29">
        <w:rPr>
          <w:rFonts w:eastAsia="Calibri" w:cstheme="minorHAnsi"/>
          <w:sz w:val="22"/>
          <w:szCs w:val="22"/>
        </w:rPr>
        <w:t xml:space="preserve"> </w:t>
      </w:r>
    </w:p>
    <w:p w14:paraId="36F13545" w14:textId="4936F314" w:rsidR="001F071C" w:rsidRPr="009A723A" w:rsidRDefault="001F071C" w:rsidP="000D4896">
      <w:pPr>
        <w:ind w:left="14" w:right="43" w:hanging="14"/>
        <w:jc w:val="both"/>
        <w:rPr>
          <w:sz w:val="22"/>
          <w:szCs w:val="22"/>
        </w:rPr>
      </w:pPr>
      <w:r w:rsidRPr="009A723A">
        <w:rPr>
          <w:rFonts w:eastAsia="Times New Roman"/>
          <w:noProof/>
          <w:sz w:val="22"/>
          <w:szCs w:val="22"/>
          <w:lang w:val="en-AU"/>
        </w:rPr>
        <w:lastRenderedPageBreak/>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00403DA1">
        <w:rPr>
          <w:rFonts w:eastAsia="Times New Roman"/>
          <w:noProof/>
          <w:sz w:val="22"/>
          <w:szCs w:val="22"/>
          <w:lang w:val="en-AU"/>
        </w:rPr>
        <w:t>(</w:t>
      </w:r>
      <w:r w:rsidRPr="009A723A">
        <w:rPr>
          <w:sz w:val="22"/>
          <w:szCs w:val="22"/>
        </w:rPr>
        <w:t>ESS</w:t>
      </w:r>
      <w:r w:rsidR="00403DA1">
        <w:rPr>
          <w:sz w:val="22"/>
          <w:szCs w:val="22"/>
        </w:rPr>
        <w:t>)</w:t>
      </w:r>
      <w:r w:rsidRPr="009A723A">
        <w:rPr>
          <w:sz w:val="22"/>
          <w:szCs w:val="22"/>
        </w:rPr>
        <w:t xml:space="preserve"> 10 on “Stakeholder Engagement and Information Disclosure”, the implementing </w:t>
      </w:r>
      <w:ins w:id="51" w:author="DJ" w:date="2020-04-22T22:21:00Z">
        <w:r w:rsidR="00E31419" w:rsidRPr="002907B8">
          <w:rPr>
            <w:sz w:val="22"/>
            <w:szCs w:val="22"/>
          </w:rPr>
          <w:t xml:space="preserve">agency, State Employment Support Agency under </w:t>
        </w:r>
        <w:proofErr w:type="spellStart"/>
        <w:r w:rsidR="00E31419" w:rsidRPr="002907B8">
          <w:rPr>
            <w:sz w:val="22"/>
            <w:szCs w:val="22"/>
          </w:rPr>
          <w:t>Mo</w:t>
        </w:r>
        <w:r w:rsidR="00E31419">
          <w:rPr>
            <w:sz w:val="22"/>
            <w:szCs w:val="22"/>
          </w:rPr>
          <w:t>I</w:t>
        </w:r>
        <w:r w:rsidR="00E31419" w:rsidRPr="002907B8">
          <w:rPr>
            <w:sz w:val="22"/>
            <w:szCs w:val="22"/>
          </w:rPr>
          <w:t>LSHA</w:t>
        </w:r>
        <w:proofErr w:type="spellEnd"/>
        <w:r w:rsidR="00E31419">
          <w:rPr>
            <w:sz w:val="22"/>
            <w:szCs w:val="22"/>
          </w:rPr>
          <w:t>, s</w:t>
        </w:r>
      </w:ins>
      <w:del w:id="52" w:author="DJ" w:date="2020-04-22T22:21:00Z">
        <w:r w:rsidRPr="009A723A" w:rsidDel="00E31419">
          <w:rPr>
            <w:sz w:val="22"/>
            <w:szCs w:val="22"/>
          </w:rPr>
          <w:delText>agencies s</w:delText>
        </w:r>
      </w:del>
      <w:r w:rsidRPr="009A723A">
        <w:rPr>
          <w:sz w:val="22"/>
          <w:szCs w:val="22"/>
        </w:rPr>
        <w:t xml:space="preserve">hould provide stakeholders with timely, relevant, understandable and accessible information and consult with them in a culturally appropriate manner, which is free of manipulation, interference, coercion, discrimination and intimidation. </w:t>
      </w:r>
    </w:p>
    <w:p w14:paraId="5E956624" w14:textId="77777777" w:rsidR="001F071C" w:rsidRPr="009A723A" w:rsidRDefault="001F071C" w:rsidP="000D4896">
      <w:pPr>
        <w:spacing w:line="276" w:lineRule="auto"/>
        <w:jc w:val="both"/>
        <w:rPr>
          <w:sz w:val="22"/>
          <w:szCs w:val="22"/>
          <w:lang w:bidi="th-TH"/>
        </w:rPr>
      </w:pPr>
    </w:p>
    <w:p w14:paraId="247C5742"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53" w:name="_Hlk25743274"/>
      <w:r w:rsidRPr="009A723A">
        <w:rPr>
          <w:rFonts w:eastAsia="Times New Roman"/>
          <w:noProof/>
          <w:sz w:val="22"/>
          <w:szCs w:val="22"/>
          <w:lang w:val="en-AU"/>
        </w:rPr>
        <w:t xml:space="preserve">the </w:t>
      </w:r>
      <w:r w:rsidRPr="009A723A">
        <w:rPr>
          <w:sz w:val="22"/>
          <w:szCs w:val="22"/>
          <w:lang w:bidi="th-TH"/>
        </w:rPr>
        <w:t>project team</w:t>
      </w:r>
      <w:bookmarkEnd w:id="53"/>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99ED0E4" w14:textId="77777777" w:rsidR="001F071C" w:rsidRPr="0032321A" w:rsidRDefault="001F071C" w:rsidP="000B1947">
      <w:pPr>
        <w:pStyle w:val="ListParagraph"/>
      </w:pPr>
    </w:p>
    <w:bookmarkEnd w:id="11"/>
    <w:p w14:paraId="42B5F97B" w14:textId="190A7265"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063A01CD" w14:textId="77777777" w:rsidR="00502E6B" w:rsidRDefault="00502E6B" w:rsidP="00765C30">
      <w:pPr>
        <w:jc w:val="both"/>
        <w:rPr>
          <w:rFonts w:cstheme="minorHAnsi"/>
          <w:sz w:val="22"/>
          <w:szCs w:val="22"/>
          <w:lang w:bidi="th-TH"/>
        </w:rPr>
      </w:pPr>
    </w:p>
    <w:p w14:paraId="5A30C7C9" w14:textId="40D35393"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1C6D5DA3"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2AADF41B"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6E7A8AFE"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6E3334A5" w14:textId="77777777" w:rsidR="00A00741" w:rsidRPr="0032321A" w:rsidRDefault="00A00741" w:rsidP="00A00741">
      <w:pPr>
        <w:rPr>
          <w:rFonts w:cstheme="minorHAnsi"/>
          <w:sz w:val="22"/>
          <w:szCs w:val="22"/>
        </w:rPr>
      </w:pPr>
    </w:p>
    <w:p w14:paraId="39251EFC" w14:textId="4CD59BC5"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AE98CE6" w14:textId="77777777" w:rsidR="00F66A57" w:rsidRPr="000B1947" w:rsidRDefault="00F66A57" w:rsidP="000B1947">
      <w:pPr>
        <w:pStyle w:val="ListParagraph"/>
        <w:jc w:val="both"/>
        <w:rPr>
          <w:rFonts w:cstheme="minorHAnsi"/>
          <w:sz w:val="22"/>
          <w:szCs w:val="22"/>
          <w:lang w:bidi="th-TH"/>
        </w:rPr>
      </w:pPr>
    </w:p>
    <w:p w14:paraId="3D77A03E" w14:textId="395BA1C0"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del w:id="54" w:author="DJ" w:date="2020-04-22T22:21:00Z">
        <w:r w:rsidRPr="0032321A" w:rsidDel="00E31419">
          <w:rPr>
            <w:rFonts w:cstheme="minorHAnsi"/>
            <w:sz w:val="22"/>
            <w:szCs w:val="22"/>
            <w:lang w:bidi="th-TH"/>
          </w:rPr>
          <w:delText>:</w:delText>
        </w:r>
      </w:del>
      <w:ins w:id="55" w:author="DJ" w:date="2020-04-22T22:21:00Z">
        <w:r w:rsidR="00E31419">
          <w:rPr>
            <w:rFonts w:cstheme="minorHAnsi"/>
            <w:sz w:val="22"/>
            <w:szCs w:val="22"/>
            <w:lang w:bidi="th-TH"/>
          </w:rPr>
          <w:t>. This will be ensured through the electronic platform</w:t>
        </w:r>
        <w:r w:rsidR="00E31419" w:rsidRPr="0032321A">
          <w:rPr>
            <w:rFonts w:cstheme="minorHAnsi"/>
            <w:sz w:val="22"/>
            <w:szCs w:val="22"/>
            <w:lang w:bidi="th-TH"/>
          </w:rPr>
          <w:t>:</w:t>
        </w:r>
      </w:ins>
    </w:p>
    <w:p w14:paraId="314B3F91" w14:textId="77777777" w:rsidR="00765C30" w:rsidRPr="0032321A" w:rsidRDefault="00765C30" w:rsidP="00765C30">
      <w:pPr>
        <w:rPr>
          <w:rFonts w:cstheme="minorHAnsi"/>
          <w:sz w:val="22"/>
          <w:szCs w:val="22"/>
          <w:lang w:bidi="th-TH"/>
        </w:rPr>
      </w:pPr>
    </w:p>
    <w:p w14:paraId="2ED27DB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5C2E69E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lastRenderedPageBreak/>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7BA12C7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7132B201" w14:textId="77777777" w:rsidR="00765C30" w:rsidRPr="0032321A" w:rsidRDefault="00765C30" w:rsidP="00765C30">
      <w:pPr>
        <w:rPr>
          <w:rFonts w:cstheme="minorHAnsi"/>
          <w:sz w:val="22"/>
          <w:szCs w:val="22"/>
          <w:lang w:bidi="th-TH"/>
        </w:rPr>
      </w:pPr>
    </w:p>
    <w:p w14:paraId="40E3D12A"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7EDC1B62" w14:textId="77777777" w:rsidR="00765C30" w:rsidRPr="0032321A" w:rsidRDefault="00765C30" w:rsidP="00765C30">
      <w:pPr>
        <w:ind w:left="180"/>
        <w:contextualSpacing/>
        <w:rPr>
          <w:rFonts w:cstheme="minorHAnsi"/>
          <w:sz w:val="22"/>
          <w:szCs w:val="22"/>
        </w:rPr>
      </w:pPr>
    </w:p>
    <w:p w14:paraId="5D138AB7"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BD8218" w14:textId="77777777" w:rsidR="00765C30" w:rsidRPr="0032321A" w:rsidRDefault="00765C30" w:rsidP="00765C30">
      <w:pPr>
        <w:ind w:left="180"/>
        <w:contextualSpacing/>
        <w:rPr>
          <w:rFonts w:cstheme="minorHAnsi"/>
          <w:sz w:val="22"/>
          <w:szCs w:val="22"/>
        </w:rPr>
      </w:pPr>
    </w:p>
    <w:p w14:paraId="6E34B6F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775C49A4" w14:textId="77777777" w:rsidR="00765C30" w:rsidRPr="0032321A" w:rsidRDefault="00765C30" w:rsidP="00765C30">
      <w:pPr>
        <w:ind w:left="180"/>
        <w:contextualSpacing/>
        <w:rPr>
          <w:rFonts w:cstheme="minorHAnsi"/>
          <w:sz w:val="22"/>
          <w:szCs w:val="22"/>
        </w:rPr>
      </w:pPr>
    </w:p>
    <w:p w14:paraId="2A821B0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5C53BE86" w14:textId="77777777" w:rsidR="00765C30" w:rsidRPr="0032321A" w:rsidRDefault="00765C30" w:rsidP="00A00741">
      <w:pPr>
        <w:rPr>
          <w:rFonts w:cstheme="minorHAnsi"/>
          <w:sz w:val="22"/>
          <w:szCs w:val="22"/>
        </w:rPr>
      </w:pPr>
    </w:p>
    <w:p w14:paraId="13C0F280" w14:textId="76750FDC"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3EE50E7" w14:textId="77777777" w:rsidR="007B4428" w:rsidRPr="000D4896" w:rsidRDefault="007B4428" w:rsidP="000D4896"/>
    <w:p w14:paraId="6BA8C345"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4583131" w14:textId="2E87D25E"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0663F9D9" w14:textId="2B9E2CF4"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474B387" w14:textId="1DC9D390"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4C1816A3" w14:textId="5116F8ED" w:rsidR="003B1AE4" w:rsidRPr="009A723A" w:rsidDel="00BD7201" w:rsidRDefault="003B1AE4" w:rsidP="003B1AE4">
      <w:pPr>
        <w:pStyle w:val="ListParagraph"/>
        <w:numPr>
          <w:ilvl w:val="0"/>
          <w:numId w:val="7"/>
        </w:numPr>
        <w:spacing w:after="231" w:line="249" w:lineRule="auto"/>
        <w:ind w:right="49"/>
        <w:jc w:val="both"/>
        <w:rPr>
          <w:del w:id="56" w:author="DJ" w:date="2020-04-22T22:23:00Z"/>
          <w:sz w:val="22"/>
          <w:szCs w:val="22"/>
          <w:lang w:bidi="th-TH"/>
        </w:rPr>
      </w:pPr>
      <w:del w:id="57" w:author="DJ" w:date="2020-04-22T22:23:00Z">
        <w:r w:rsidRPr="009A723A" w:rsidDel="00BD7201">
          <w:rPr>
            <w:sz w:val="22"/>
            <w:szCs w:val="22"/>
            <w:lang w:bidi="th-TH"/>
          </w:rPr>
          <w:delText>Communities in the vicinity of the project’s planned quarantine/isolation facilities, hospitals, laboratories</w:delText>
        </w:r>
        <w:r w:rsidR="00232599" w:rsidRPr="009A723A" w:rsidDel="00BD7201">
          <w:rPr>
            <w:sz w:val="22"/>
            <w:szCs w:val="22"/>
            <w:lang w:bidi="th-TH"/>
          </w:rPr>
          <w:delText>;</w:delText>
        </w:r>
      </w:del>
    </w:p>
    <w:p w14:paraId="532947D3" w14:textId="0379B0BA"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03A5E15D"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22F8CFE5"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17EC3E58" w14:textId="33441042"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lastRenderedPageBreak/>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5D2075CE"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415456BF" w14:textId="5E34E6E8" w:rsidR="00D3317C" w:rsidRPr="009A723A" w:rsidDel="00BD7201" w:rsidRDefault="00D3317C" w:rsidP="00D3317C">
      <w:pPr>
        <w:pStyle w:val="ListParagraph"/>
        <w:numPr>
          <w:ilvl w:val="0"/>
          <w:numId w:val="7"/>
        </w:numPr>
        <w:rPr>
          <w:del w:id="58" w:author="DJ" w:date="2020-04-22T22:23:00Z"/>
          <w:rFonts w:cstheme="minorHAnsi"/>
          <w:sz w:val="22"/>
          <w:szCs w:val="22"/>
          <w:lang w:bidi="th-TH"/>
        </w:rPr>
      </w:pPr>
      <w:del w:id="59" w:author="DJ" w:date="2020-04-22T22:23:00Z">
        <w:r w:rsidRPr="009A723A" w:rsidDel="00BD7201">
          <w:rPr>
            <w:rFonts w:cstheme="minorHAnsi"/>
            <w:sz w:val="22"/>
            <w:szCs w:val="22"/>
            <w:lang w:bidi="th-TH"/>
          </w:rPr>
          <w:delText>State and municipal employees in affected regions;</w:delText>
        </w:r>
      </w:del>
    </w:p>
    <w:p w14:paraId="6E7D79AD" w14:textId="29192496"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54D668D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DD33186" w14:textId="60F5F417" w:rsidR="003B1AE4" w:rsidRPr="009A723A" w:rsidRDefault="00391363" w:rsidP="003B1AE4">
      <w:pPr>
        <w:pStyle w:val="ListParagraph"/>
        <w:numPr>
          <w:ilvl w:val="0"/>
          <w:numId w:val="7"/>
        </w:numPr>
        <w:spacing w:after="231" w:line="249" w:lineRule="auto"/>
        <w:ind w:right="49"/>
        <w:jc w:val="both"/>
        <w:rPr>
          <w:sz w:val="22"/>
          <w:szCs w:val="22"/>
          <w:lang w:bidi="th-TH"/>
        </w:rPr>
      </w:pPr>
      <w:proofErr w:type="spellStart"/>
      <w:r w:rsidRPr="00D62AE5">
        <w:rPr>
          <w:sz w:val="22"/>
          <w:szCs w:val="22"/>
          <w:lang w:val="en-GB"/>
        </w:rPr>
        <w:t>Mo</w:t>
      </w:r>
      <w:r w:rsidR="00512B57">
        <w:rPr>
          <w:sz w:val="22"/>
          <w:szCs w:val="22"/>
          <w:lang w:val="en-GB"/>
        </w:rPr>
        <w:t>I</w:t>
      </w:r>
      <w:r w:rsidRPr="00D62AE5">
        <w:rPr>
          <w:sz w:val="22"/>
          <w:szCs w:val="22"/>
          <w:lang w:val="en-GB"/>
        </w:rPr>
        <w:t>HLSA</w:t>
      </w:r>
      <w:proofErr w:type="spellEnd"/>
      <w:r w:rsidR="003B1AE4" w:rsidRPr="009A723A">
        <w:rPr>
          <w:sz w:val="22"/>
          <w:szCs w:val="22"/>
          <w:lang w:bidi="th-TH"/>
        </w:rPr>
        <w:t xml:space="preserve"> officials</w:t>
      </w:r>
    </w:p>
    <w:p w14:paraId="157A7857"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1667693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83D1584"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1429938F" w14:textId="0A429409"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1A0E862E"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408BABD"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5DF0A7A5"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2927052C" w14:textId="236AC336" w:rsidR="00A00741" w:rsidRDefault="00A00741" w:rsidP="00A00741">
      <w:pPr>
        <w:rPr>
          <w:rFonts w:cstheme="minorHAnsi"/>
          <w:sz w:val="22"/>
          <w:szCs w:val="22"/>
        </w:rPr>
      </w:pPr>
    </w:p>
    <w:p w14:paraId="7C86CAA9" w14:textId="56A2077F" w:rsidR="00A73789" w:rsidRDefault="00770B90" w:rsidP="009F4187">
      <w:pPr>
        <w:pStyle w:val="ListParagraph"/>
        <w:ind w:left="360"/>
        <w:jc w:val="both"/>
        <w:rPr>
          <w:rFonts w:cstheme="minorHAnsi"/>
          <w:sz w:val="22"/>
          <w:szCs w:val="22"/>
        </w:rPr>
      </w:pPr>
      <w:r w:rsidRPr="00D62AE5">
        <w:rPr>
          <w:rFonts w:cstheme="minorHAnsi"/>
          <w:sz w:val="22"/>
          <w:szCs w:val="22"/>
        </w:rPr>
        <w:t>Given the package of measures already announced and adopted by the government , the impacts of COVID-19 are likely to impact the following groups in Georgia: (i) households and individuals relying on vulnerable employment (defined as casual labor, temporary work and informal self-employment) who lose their jobs due to the social distancing and or quarantines that will close viable businesses leading to a sudden loss of livelihood; (ii) formal workers in all sectors, especially those who work in the tourism, service (transportation and retail) and tradable sectors who have been already impacted by the economic lockdown, (iii) poor and near poor households who will have less margin to cope with potential price increases</w:t>
      </w:r>
      <w:r w:rsidR="004756A9">
        <w:rPr>
          <w:rFonts w:cstheme="minorHAnsi"/>
          <w:sz w:val="22"/>
          <w:szCs w:val="22"/>
        </w:rPr>
        <w:t xml:space="preserve">. These groups are considered vulnerable to the impacts of the COVID-19 pandemic and will </w:t>
      </w:r>
      <w:r w:rsidR="009F4187">
        <w:rPr>
          <w:rFonts w:cstheme="minorHAnsi"/>
          <w:sz w:val="22"/>
          <w:szCs w:val="22"/>
        </w:rPr>
        <w:t xml:space="preserve">benefit from the social protection measures. </w:t>
      </w:r>
    </w:p>
    <w:p w14:paraId="2106779E" w14:textId="77777777" w:rsidR="00C86E41" w:rsidRPr="000B1947" w:rsidRDefault="00C86E41" w:rsidP="009F4187">
      <w:pPr>
        <w:pStyle w:val="ListParagraph"/>
        <w:ind w:left="360"/>
        <w:jc w:val="both"/>
        <w:rPr>
          <w:rFonts w:cstheme="minorHAnsi"/>
          <w:sz w:val="22"/>
          <w:szCs w:val="22"/>
        </w:rPr>
      </w:pPr>
    </w:p>
    <w:p w14:paraId="58FE3EC7" w14:textId="35D23A0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FD4575F" w14:textId="77777777" w:rsidR="005A5904" w:rsidRPr="000B1947" w:rsidRDefault="005A5904" w:rsidP="000B1947"/>
    <w:p w14:paraId="2CBB314F"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245F7573" w14:textId="46B7288A"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7D2976C5" w14:textId="7B9B010F"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3ABE5409" w14:textId="46C8778C"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8345661" w14:textId="2A9A9AF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6AE2B5C1" w14:textId="4B79B4F1"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bookmarkStart w:id="60" w:name="_Hlk38131661"/>
      <w:proofErr w:type="spellStart"/>
      <w:r w:rsidR="0092618C" w:rsidRPr="00D62AE5">
        <w:rPr>
          <w:sz w:val="22"/>
          <w:szCs w:val="22"/>
          <w:lang w:val="en-GB"/>
        </w:rPr>
        <w:t>Mo</w:t>
      </w:r>
      <w:r w:rsidR="0092618C">
        <w:rPr>
          <w:sz w:val="22"/>
          <w:szCs w:val="22"/>
          <w:lang w:val="en-GB"/>
        </w:rPr>
        <w:t>I</w:t>
      </w:r>
      <w:r w:rsidR="0092618C" w:rsidRPr="00D62AE5">
        <w:rPr>
          <w:sz w:val="22"/>
          <w:szCs w:val="22"/>
          <w:lang w:val="en-GB"/>
        </w:rPr>
        <w:t>HLSA</w:t>
      </w:r>
      <w:bookmarkEnd w:id="60"/>
      <w:proofErr w:type="spellEnd"/>
      <w:r w:rsidR="002B378E" w:rsidRPr="00D92560">
        <w:rPr>
          <w:rFonts w:cstheme="minorHAnsi"/>
          <w:sz w:val="22"/>
          <w:szCs w:val="22"/>
          <w:lang w:bidi="th-TH"/>
        </w:rPr>
        <w:t xml:space="preserve">,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42A95CC4" w14:textId="58A649DC"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1663AA3F" w14:textId="22F3428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0886F38E" w14:textId="694AEEB5"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3C3A38B2" w14:textId="784C3ED3"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209DE1A7" w14:textId="7AB47728"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63E6871A" w14:textId="20132A4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DD9DC92" w14:textId="7727205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6B6AC00E" w14:textId="77777777" w:rsidR="00B87019" w:rsidRPr="00B63009" w:rsidRDefault="00B87019" w:rsidP="00B87019">
      <w:pPr>
        <w:pStyle w:val="ListParagraph"/>
        <w:ind w:left="0" w:right="49"/>
        <w:rPr>
          <w:lang w:bidi="th-TH"/>
        </w:rPr>
      </w:pPr>
    </w:p>
    <w:p w14:paraId="447C45D4" w14:textId="77777777" w:rsidR="00B87019" w:rsidRPr="0032321A" w:rsidRDefault="00B87019" w:rsidP="00CB2E9E">
      <w:pPr>
        <w:rPr>
          <w:rFonts w:cstheme="minorHAnsi"/>
          <w:sz w:val="22"/>
          <w:szCs w:val="22"/>
        </w:rPr>
      </w:pPr>
    </w:p>
    <w:p w14:paraId="5C5EA880" w14:textId="1CD1BC8C"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lastRenderedPageBreak/>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020FE4C8" w14:textId="77777777" w:rsidR="004F7887" w:rsidRPr="000B1947" w:rsidRDefault="004F7887" w:rsidP="000B1947"/>
    <w:p w14:paraId="36731955" w14:textId="02F03C22"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r w:rsidR="00055AE7" w:rsidRPr="0032321A">
        <w:rPr>
          <w:rFonts w:cstheme="minorHAnsi"/>
          <w:sz w:val="22"/>
          <w:szCs w:val="22"/>
        </w:rPr>
        <w:t>raising,</w:t>
      </w:r>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789F9BC1" w14:textId="77777777" w:rsidR="00CB2E9E" w:rsidRPr="0032321A" w:rsidRDefault="00CB2E9E" w:rsidP="00CB2E9E">
      <w:pPr>
        <w:rPr>
          <w:rFonts w:cstheme="minorHAnsi"/>
          <w:sz w:val="22"/>
          <w:szCs w:val="22"/>
          <w:lang w:bidi="th-TH"/>
        </w:rPr>
      </w:pPr>
    </w:p>
    <w:p w14:paraId="1E273F10" w14:textId="061A30BA"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2FA73F62" w14:textId="77777777" w:rsidR="00F107DB" w:rsidRPr="0032321A" w:rsidRDefault="00F107DB" w:rsidP="00CB2E9E">
      <w:pPr>
        <w:rPr>
          <w:rFonts w:cstheme="minorHAnsi"/>
          <w:sz w:val="22"/>
          <w:szCs w:val="22"/>
          <w:lang w:bidi="th-TH"/>
        </w:rPr>
      </w:pPr>
    </w:p>
    <w:p w14:paraId="62AB1DB4" w14:textId="45EB4AA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r w:rsidR="00E93F94" w:rsidRPr="00D62AE5">
        <w:rPr>
          <w:rFonts w:cstheme="minorHAnsi"/>
          <w:sz w:val="22"/>
          <w:szCs w:val="22"/>
          <w:lang w:bidi="th-TH"/>
        </w:rPr>
        <w:t>,</w:t>
      </w:r>
    </w:p>
    <w:p w14:paraId="599F7AE0" w14:textId="553F8E29"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w:t>
      </w:r>
      <w:r w:rsidR="00391363" w:rsidRPr="00D62AE5">
        <w:rPr>
          <w:rFonts w:cstheme="minorHAnsi"/>
          <w:sz w:val="22"/>
          <w:szCs w:val="22"/>
          <w:lang w:bidi="th-TH"/>
        </w:rPr>
        <w:t>,</w:t>
      </w:r>
    </w:p>
    <w:p w14:paraId="6E54D260" w14:textId="023DA260" w:rsidR="00716EBF" w:rsidRPr="0032321A" w:rsidRDefault="00CB2E9E" w:rsidP="000D4896">
      <w:pPr>
        <w:pStyle w:val="ListParagraph"/>
        <w:jc w:val="both"/>
        <w:rPr>
          <w:rFonts w:cstheme="minorHAnsi"/>
          <w:sz w:val="22"/>
          <w:szCs w:val="22"/>
          <w:lang w:bidi="th-TH"/>
        </w:rPr>
      </w:pPr>
      <w:r w:rsidRPr="00D62AE5">
        <w:rPr>
          <w:rFonts w:cstheme="minorHAnsi"/>
          <w:sz w:val="22"/>
          <w:szCs w:val="22"/>
          <w:lang w:bidi="th-TH"/>
        </w:rPr>
        <w:t>Pe</w:t>
      </w:r>
      <w:r w:rsidR="00391363" w:rsidRPr="00D62AE5">
        <w:rPr>
          <w:rFonts w:cstheme="minorHAnsi"/>
          <w:sz w:val="22"/>
          <w:szCs w:val="22"/>
          <w:lang w:bidi="th-TH"/>
        </w:rPr>
        <w:t>rsons</w:t>
      </w:r>
      <w:r w:rsidRPr="0032321A">
        <w:rPr>
          <w:rFonts w:cstheme="minorHAnsi"/>
          <w:sz w:val="22"/>
          <w:szCs w:val="22"/>
          <w:lang w:bidi="th-TH"/>
        </w:rPr>
        <w:t xml:space="preserve"> with disabilities</w:t>
      </w:r>
      <w:r w:rsidR="00E93F94" w:rsidRPr="00D62AE5">
        <w:rPr>
          <w:rFonts w:cstheme="minorHAnsi"/>
          <w:sz w:val="22"/>
          <w:szCs w:val="22"/>
          <w:lang w:bidi="th-TH"/>
        </w:rPr>
        <w:t>,</w:t>
      </w:r>
    </w:p>
    <w:p w14:paraId="4DA6221C" w14:textId="6CA73E40"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nursing homes</w:t>
      </w:r>
      <w:r w:rsidR="00E93F94" w:rsidRPr="00D62AE5">
        <w:rPr>
          <w:rFonts w:cstheme="minorHAnsi"/>
          <w:sz w:val="22"/>
          <w:szCs w:val="22"/>
          <w:lang w:bidi="th-TH"/>
        </w:rPr>
        <w:t>,</w:t>
      </w:r>
    </w:p>
    <w:p w14:paraId="3D535054" w14:textId="77777777" w:rsidR="00E93F94" w:rsidRPr="0016000B" w:rsidRDefault="00E93F94" w:rsidP="0016000B">
      <w:pPr>
        <w:pStyle w:val="ListParagraph"/>
        <w:numPr>
          <w:ilvl w:val="0"/>
          <w:numId w:val="7"/>
        </w:numPr>
        <w:spacing w:after="231" w:line="249" w:lineRule="auto"/>
        <w:ind w:right="49"/>
        <w:jc w:val="both"/>
        <w:rPr>
          <w:sz w:val="22"/>
          <w:szCs w:val="22"/>
          <w:lang w:bidi="th-TH"/>
        </w:rPr>
      </w:pPr>
      <w:r w:rsidRPr="00D62AE5">
        <w:rPr>
          <w:rFonts w:cstheme="minorHAnsi"/>
          <w:sz w:val="22"/>
          <w:szCs w:val="22"/>
        </w:rPr>
        <w:t>Poor and vulnerable households, including recipients of targeted social assistance or other social transfers</w:t>
      </w:r>
      <w:r w:rsidR="00391363" w:rsidRPr="00D62AE5">
        <w:rPr>
          <w:rFonts w:cstheme="minorHAnsi"/>
          <w:sz w:val="22"/>
          <w:szCs w:val="22"/>
        </w:rPr>
        <w:t>,</w:t>
      </w:r>
    </w:p>
    <w:p w14:paraId="23E543B0" w14:textId="403D8A65"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r w:rsidR="00391363" w:rsidRPr="00D62AE5">
        <w:rPr>
          <w:rFonts w:cstheme="minorHAnsi"/>
          <w:sz w:val="22"/>
          <w:szCs w:val="22"/>
          <w:lang w:bidi="th-TH"/>
        </w:rPr>
        <w:t>,</w:t>
      </w:r>
    </w:p>
    <w:p w14:paraId="2D626DCA" w14:textId="13F3236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Pregnant women</w:t>
      </w:r>
      <w:r w:rsidR="00391363" w:rsidRPr="00D62AE5">
        <w:rPr>
          <w:rFonts w:cstheme="minorHAnsi"/>
          <w:sz w:val="22"/>
          <w:szCs w:val="22"/>
          <w:lang w:bidi="th-TH"/>
        </w:rPr>
        <w:t>,</w:t>
      </w:r>
      <w:r w:rsidRPr="000B1947">
        <w:rPr>
          <w:rFonts w:cstheme="minorHAnsi"/>
          <w:sz w:val="22"/>
          <w:szCs w:val="22"/>
          <w:lang w:bidi="th-TH"/>
        </w:rPr>
        <w:t xml:space="preserve"> </w:t>
      </w:r>
    </w:p>
    <w:p w14:paraId="341A9BDD" w14:textId="71A1F0A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Women, girls and female headed households</w:t>
      </w:r>
      <w:r w:rsidR="00391363" w:rsidRPr="00D62AE5">
        <w:rPr>
          <w:rFonts w:cstheme="minorHAnsi"/>
          <w:sz w:val="22"/>
          <w:szCs w:val="22"/>
          <w:lang w:bidi="th-TH"/>
        </w:rPr>
        <w:t>,</w:t>
      </w:r>
      <w:r w:rsidRPr="000B1947">
        <w:rPr>
          <w:rFonts w:cstheme="minorHAnsi"/>
          <w:sz w:val="22"/>
          <w:szCs w:val="22"/>
          <w:lang w:bidi="th-TH"/>
        </w:rPr>
        <w:t xml:space="preserve"> </w:t>
      </w:r>
    </w:p>
    <w:p w14:paraId="7BDA3553" w14:textId="0C8FFE5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Children</w:t>
      </w:r>
      <w:r w:rsidR="00391363" w:rsidRPr="00D62AE5">
        <w:rPr>
          <w:rFonts w:cstheme="minorHAnsi"/>
          <w:sz w:val="22"/>
          <w:szCs w:val="22"/>
          <w:lang w:bidi="th-TH"/>
        </w:rPr>
        <w:t>,</w:t>
      </w:r>
    </w:p>
    <w:p w14:paraId="7D3CB702" w14:textId="0A3F719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r w:rsidR="00391363" w:rsidRPr="00D62AE5">
        <w:rPr>
          <w:rFonts w:cstheme="minorHAnsi"/>
          <w:sz w:val="22"/>
          <w:szCs w:val="22"/>
          <w:lang w:bidi="th-TH"/>
        </w:rPr>
        <w:t>,</w:t>
      </w:r>
    </w:p>
    <w:p w14:paraId="1D45C815" w14:textId="3EF56288"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Those living below poverty line</w:t>
      </w:r>
      <w:r w:rsidR="00391363" w:rsidRPr="00D62AE5">
        <w:rPr>
          <w:rFonts w:cstheme="minorHAnsi"/>
          <w:sz w:val="22"/>
          <w:szCs w:val="22"/>
          <w:lang w:bidi="th-TH"/>
        </w:rPr>
        <w:t>,</w:t>
      </w:r>
      <w:r w:rsidRPr="000B1947">
        <w:rPr>
          <w:rFonts w:cstheme="minorHAnsi"/>
          <w:sz w:val="22"/>
          <w:szCs w:val="22"/>
          <w:lang w:bidi="th-TH"/>
        </w:rPr>
        <w:t xml:space="preserve"> </w:t>
      </w:r>
    </w:p>
    <w:p w14:paraId="51BBFF8A" w14:textId="66D1C97B"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Unemployed</w:t>
      </w:r>
      <w:r w:rsidR="00391363" w:rsidRPr="00D62AE5">
        <w:rPr>
          <w:rFonts w:cstheme="minorHAnsi"/>
          <w:sz w:val="22"/>
          <w:szCs w:val="22"/>
          <w:lang w:bidi="th-TH"/>
        </w:rPr>
        <w:t>,</w:t>
      </w:r>
      <w:r w:rsidRPr="000B1947">
        <w:rPr>
          <w:rFonts w:cstheme="minorHAnsi"/>
          <w:sz w:val="22"/>
          <w:szCs w:val="22"/>
          <w:lang w:bidi="th-TH"/>
        </w:rPr>
        <w:t xml:space="preserve"> </w:t>
      </w:r>
    </w:p>
    <w:p w14:paraId="6315EB04" w14:textId="192B57DE"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r w:rsidR="00391363" w:rsidRPr="00D62AE5">
        <w:rPr>
          <w:rFonts w:cstheme="minorHAnsi"/>
          <w:sz w:val="22"/>
          <w:szCs w:val="22"/>
          <w:lang w:bidi="th-TH"/>
        </w:rPr>
        <w:t>,</w:t>
      </w:r>
    </w:p>
    <w:p w14:paraId="02786D1B" w14:textId="2ED68D82"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r w:rsidR="00391363" w:rsidRPr="00D62AE5">
        <w:rPr>
          <w:rFonts w:cstheme="minorHAnsi"/>
          <w:sz w:val="22"/>
          <w:szCs w:val="22"/>
          <w:lang w:bidi="th-TH"/>
        </w:rPr>
        <w:t>,</w:t>
      </w:r>
    </w:p>
    <w:p w14:paraId="52C51D8B" w14:textId="77FF6DFE"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r w:rsidR="00391363" w:rsidRPr="00D62AE5">
        <w:rPr>
          <w:sz w:val="22"/>
          <w:szCs w:val="22"/>
          <w:lang w:bidi="th-TH"/>
        </w:rPr>
        <w:t>,</w:t>
      </w:r>
    </w:p>
    <w:p w14:paraId="258092F6" w14:textId="3961ECAD"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1EFA3186" w14:textId="77777777" w:rsidR="00CB2E9E" w:rsidRPr="000B1947" w:rsidRDefault="00CB2E9E" w:rsidP="000B1947">
      <w:pPr>
        <w:rPr>
          <w:rFonts w:cstheme="minorHAnsi"/>
          <w:sz w:val="22"/>
          <w:szCs w:val="22"/>
          <w:lang w:bidi="th-TH"/>
        </w:rPr>
      </w:pPr>
    </w:p>
    <w:p w14:paraId="7F4AB1C6" w14:textId="77777777" w:rsidR="00CB2E9E" w:rsidRPr="0032321A" w:rsidRDefault="00CB2E9E" w:rsidP="00DC34E2">
      <w:pPr>
        <w:jc w:val="both"/>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56C3383" w14:textId="77777777" w:rsidR="00A00741" w:rsidRPr="0032321A" w:rsidRDefault="00A00741" w:rsidP="00A00741">
      <w:pPr>
        <w:rPr>
          <w:rFonts w:cstheme="minorHAnsi"/>
          <w:sz w:val="22"/>
          <w:szCs w:val="22"/>
        </w:rPr>
      </w:pPr>
    </w:p>
    <w:p w14:paraId="530112EA" w14:textId="75CE7434"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20A99A55" w14:textId="597073C2"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332936D6" w14:textId="3CBE418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w:t>
      </w:r>
      <w:r w:rsidRPr="00D92560">
        <w:rPr>
          <w:sz w:val="22"/>
          <w:szCs w:val="22"/>
          <w:lang w:val="en-GB"/>
        </w:rPr>
        <w:lastRenderedPageBreak/>
        <w:t xml:space="preserve">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w:t>
      </w:r>
      <w:proofErr w:type="spellStart"/>
      <w:r w:rsidR="00A3192B" w:rsidRPr="00D62AE5">
        <w:rPr>
          <w:sz w:val="22"/>
          <w:szCs w:val="22"/>
          <w:lang w:val="en-GB"/>
        </w:rPr>
        <w:t>Mo</w:t>
      </w:r>
      <w:r w:rsidR="00A3192B">
        <w:rPr>
          <w:sz w:val="22"/>
          <w:szCs w:val="22"/>
          <w:lang w:val="en-GB"/>
        </w:rPr>
        <w:t>I</w:t>
      </w:r>
      <w:r w:rsidR="00A3192B" w:rsidRPr="00D62AE5">
        <w:rPr>
          <w:sz w:val="22"/>
          <w:szCs w:val="22"/>
          <w:lang w:val="en-GB"/>
        </w:rPr>
        <w:t>HLSA</w:t>
      </w:r>
      <w:proofErr w:type="spellEnd"/>
      <w:r w:rsidR="00435DDE" w:rsidRPr="00D92560">
        <w:rPr>
          <w:sz w:val="22"/>
          <w:szCs w:val="22"/>
          <w:lang w:val="en-GB"/>
        </w:rPr>
        <w:t>,</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4F297F17" w14:textId="77777777" w:rsidR="009C6DD4" w:rsidRPr="00D92560" w:rsidRDefault="009C6DD4" w:rsidP="00D92560">
      <w:pPr>
        <w:jc w:val="both"/>
        <w:rPr>
          <w:rFonts w:eastAsia="Times New Roman"/>
          <w:sz w:val="22"/>
          <w:szCs w:val="22"/>
        </w:rPr>
      </w:pPr>
    </w:p>
    <w:p w14:paraId="05FD7CE9" w14:textId="69E4B840" w:rsidR="009C6DD4" w:rsidRPr="00D92560" w:rsidRDefault="009C6DD4" w:rsidP="00D92560">
      <w:pPr>
        <w:jc w:val="both"/>
        <w:rPr>
          <w:rFonts w:eastAsia="Times New Roman"/>
          <w:sz w:val="22"/>
          <w:szCs w:val="22"/>
        </w:rPr>
      </w:pPr>
      <w:r w:rsidRPr="00D92560">
        <w:rPr>
          <w:rFonts w:eastAsia="Times New Roman"/>
          <w:sz w:val="22"/>
          <w:szCs w:val="22"/>
        </w:rPr>
        <w:t xml:space="preserve">This </w:t>
      </w:r>
      <w:r w:rsidR="005A3EB0">
        <w:rPr>
          <w:rFonts w:eastAsia="Times New Roman"/>
          <w:sz w:val="22"/>
          <w:szCs w:val="22"/>
        </w:rPr>
        <w:t>S</w:t>
      </w:r>
      <w:r w:rsidR="00D7011D">
        <w:rPr>
          <w:rFonts w:eastAsia="Times New Roman"/>
          <w:sz w:val="22"/>
          <w:szCs w:val="22"/>
        </w:rPr>
        <w:t>EP</w:t>
      </w:r>
      <w:r w:rsidRPr="00D92560">
        <w:rPr>
          <w:rFonts w:eastAsia="Times New Roman"/>
          <w:sz w:val="22"/>
          <w:szCs w:val="22"/>
        </w:rPr>
        <w:t xml:space="preserve"> as well as the Environmental and Social Management Framework (ESMF) that will be prepared under the project will be consulted on and disclosed. The project includes</w:t>
      </w:r>
      <w:del w:id="61" w:author="DJ" w:date="2020-04-22T22:24:00Z">
        <w:r w:rsidRPr="00D92560" w:rsidDel="00E177CA">
          <w:rPr>
            <w:rFonts w:eastAsia="Times New Roman"/>
            <w:sz w:val="22"/>
            <w:szCs w:val="22"/>
          </w:rPr>
          <w:delText xml:space="preserve"> considerable</w:delText>
        </w:r>
      </w:del>
      <w:r w:rsidRPr="00D92560">
        <w:rPr>
          <w:rFonts w:eastAsia="Times New Roman"/>
          <w:sz w:val="22"/>
          <w:szCs w:val="22"/>
        </w:rPr>
        <w:t xml:space="preserve"> resources to implement the actions included in the Plan. A more detailed account of these actions will be prepared as part of the update of this SEP, which is </w:t>
      </w:r>
      <w:r w:rsidRPr="00D92560">
        <w:rPr>
          <w:rFonts w:eastAsia="Times New Roman"/>
          <w:sz w:val="22"/>
          <w:szCs w:val="22"/>
          <w:lang w:val="en-GB"/>
        </w:rPr>
        <w:t xml:space="preserve">expected to take place within </w:t>
      </w:r>
      <w:r w:rsidR="00DC34E2">
        <w:rPr>
          <w:rFonts w:eastAsia="Times New Roman"/>
          <w:sz w:val="22"/>
          <w:szCs w:val="22"/>
          <w:lang w:val="en-GB"/>
        </w:rPr>
        <w:t xml:space="preserve">one month </w:t>
      </w:r>
      <w:r w:rsidRPr="00D92560">
        <w:rPr>
          <w:rFonts w:eastAsia="Times New Roman"/>
          <w:sz w:val="22"/>
          <w:szCs w:val="22"/>
          <w:lang w:val="en-GB"/>
        </w:rPr>
        <w:t xml:space="preserve">after </w:t>
      </w:r>
      <w:r w:rsidR="005E42D4" w:rsidRPr="00D92560">
        <w:rPr>
          <w:rFonts w:eastAsia="Times New Roman"/>
          <w:sz w:val="22"/>
          <w:szCs w:val="22"/>
          <w:lang w:val="en-GB"/>
        </w:rPr>
        <w:t xml:space="preserve">the </w:t>
      </w:r>
      <w:r w:rsidR="005E42D4" w:rsidRPr="00D62AE5">
        <w:rPr>
          <w:rFonts w:eastAsia="Times New Roman"/>
          <w:sz w:val="22"/>
          <w:szCs w:val="22"/>
          <w:lang w:val="en-GB"/>
        </w:rPr>
        <w:t>Effective</w:t>
      </w:r>
      <w:r w:rsidRPr="00D92560">
        <w:rPr>
          <w:rFonts w:eastAsia="Times New Roman"/>
          <w:sz w:val="22"/>
          <w:szCs w:val="22"/>
          <w:lang w:val="en-GB"/>
        </w:rPr>
        <w:t xml:space="preserve">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2EA0748" w14:textId="0788CE1E" w:rsidR="00507DFF" w:rsidRPr="0032321A" w:rsidRDefault="00507DFF" w:rsidP="000B1947">
      <w:pPr>
        <w:jc w:val="both"/>
      </w:pPr>
    </w:p>
    <w:p w14:paraId="47313E86" w14:textId="2DAED95B"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723E90A8" w14:textId="77777777" w:rsidR="008B5AF6" w:rsidRDefault="008B5AF6" w:rsidP="00535955">
      <w:pPr>
        <w:jc w:val="both"/>
        <w:rPr>
          <w:rFonts w:cstheme="minorHAnsi"/>
          <w:sz w:val="22"/>
          <w:szCs w:val="22"/>
          <w:lang w:val="en-GB"/>
        </w:rPr>
      </w:pPr>
    </w:p>
    <w:p w14:paraId="6E279526" w14:textId="2DD17F2D" w:rsidR="008B5AF6" w:rsidRDefault="008B5AF6" w:rsidP="000B1947">
      <w:pPr>
        <w:jc w:val="both"/>
        <w:rPr>
          <w:rFonts w:eastAsia="Times New Roman"/>
          <w:sz w:val="22"/>
          <w:szCs w:val="22"/>
        </w:rPr>
      </w:pPr>
      <w:r w:rsidRPr="000B1947">
        <w:rPr>
          <w:sz w:val="22"/>
          <w:szCs w:val="22"/>
        </w:rPr>
        <w:t xml:space="preserve">Strong citizen </w:t>
      </w:r>
      <w:del w:id="62" w:author="DJ" w:date="2020-04-22T22:24:00Z">
        <w:r w:rsidRPr="000B1947" w:rsidDel="00E177CA">
          <w:rPr>
            <w:sz w:val="22"/>
            <w:szCs w:val="22"/>
          </w:rPr>
          <w:delText xml:space="preserve">and community </w:delText>
        </w:r>
      </w:del>
      <w:r w:rsidRPr="000B1947">
        <w:rPr>
          <w:sz w:val="22"/>
          <w:szCs w:val="22"/>
        </w:rPr>
        <w:t xml:space="preserve">engagement </w:t>
      </w:r>
      <w:r w:rsidR="00391363" w:rsidRPr="00D62AE5">
        <w:rPr>
          <w:sz w:val="22"/>
          <w:szCs w:val="22"/>
        </w:rPr>
        <w:t>are</w:t>
      </w:r>
      <w:r w:rsidRPr="00D62AE5">
        <w:rPr>
          <w:sz w:val="22"/>
          <w:szCs w:val="22"/>
        </w:rPr>
        <w:t xml:space="preserve"> precondition</w:t>
      </w:r>
      <w:r w:rsidR="00391363" w:rsidRPr="00D62AE5">
        <w:rPr>
          <w:sz w:val="22"/>
          <w:szCs w:val="22"/>
        </w:rPr>
        <w:t>s</w:t>
      </w:r>
      <w:r w:rsidRPr="000B1947">
        <w:rPr>
          <w:sz w:val="22"/>
          <w:szCs w:val="22"/>
        </w:rPr>
        <w:t xml:space="preserve">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0010653F">
        <w:rPr>
          <w:sz w:val="22"/>
          <w:szCs w:val="22"/>
        </w:rPr>
        <w:t xml:space="preserve">and </w:t>
      </w:r>
      <w:r w:rsidRPr="000B1947">
        <w:rPr>
          <w:rFonts w:eastAsia="Times New Roman"/>
          <w:sz w:val="22"/>
          <w:szCs w:val="22"/>
          <w:lang w:val="en-GB"/>
        </w:rPr>
        <w:t>(ii) awareness-raising activities to sensitize communities on risks of COVID-19</w:t>
      </w:r>
      <w:r w:rsidR="00F80945" w:rsidRPr="00D62AE5">
        <w:rPr>
          <w:rFonts w:eastAsia="Times New Roman"/>
          <w:sz w:val="22"/>
          <w:szCs w:val="22"/>
          <w:lang w:val="en-GB"/>
        </w:rPr>
        <w:t xml:space="preserve"> as well as the social protection component</w:t>
      </w:r>
      <w:r w:rsidRPr="00D62AE5">
        <w:rPr>
          <w:sz w:val="22"/>
          <w:szCs w:val="22"/>
        </w:rPr>
        <w:t>.</w:t>
      </w:r>
      <w:r w:rsidRPr="000B1947">
        <w:rPr>
          <w:sz w:val="22"/>
          <w:szCs w:val="22"/>
        </w:rPr>
        <w:t> </w:t>
      </w:r>
    </w:p>
    <w:p w14:paraId="154528E9" w14:textId="77777777" w:rsidR="008B5AF6" w:rsidRDefault="008B5AF6" w:rsidP="000B1947">
      <w:pPr>
        <w:jc w:val="both"/>
        <w:rPr>
          <w:rFonts w:eastAsia="Times New Roman"/>
          <w:sz w:val="22"/>
          <w:szCs w:val="22"/>
        </w:rPr>
      </w:pPr>
    </w:p>
    <w:p w14:paraId="6825848A" w14:textId="4B72CFC8"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 xml:space="preserve">eholders on the project design, activities and implementation arrangements, etc., the revised SEP, expected to be updated within </w:t>
      </w:r>
      <w:r w:rsidR="00147F22">
        <w:rPr>
          <w:rFonts w:eastAsia="Times New Roman"/>
          <w:sz w:val="22"/>
          <w:szCs w:val="22"/>
          <w:lang w:val="en-GB"/>
        </w:rPr>
        <w:t xml:space="preserve">one month </w:t>
      </w:r>
      <w:r w:rsidRPr="000B1947">
        <w:rPr>
          <w:rFonts w:eastAsia="Times New Roman"/>
          <w:sz w:val="22"/>
          <w:szCs w:val="22"/>
          <w:lang w:val="en-GB"/>
        </w:rPr>
        <w:t xml:space="preserve">after the project </w:t>
      </w:r>
      <w:r w:rsidR="00E44E20" w:rsidRPr="00D62AE5">
        <w:rPr>
          <w:rFonts w:eastAsia="Times New Roman"/>
          <w:sz w:val="22"/>
          <w:szCs w:val="22"/>
          <w:lang w:val="en-GB"/>
        </w:rPr>
        <w:t>Effective</w:t>
      </w:r>
      <w:r w:rsidRPr="000B1947">
        <w:rPr>
          <w:rFonts w:eastAsia="Times New Roman"/>
          <w:sz w:val="22"/>
          <w:szCs w:val="22"/>
          <w:lang w:val="en-GB"/>
        </w:rPr>
        <w:t xml:space="preserve"> date as mentioned above, and continuously updated throughout the project implementation period when required, will clearly lay out:</w:t>
      </w:r>
    </w:p>
    <w:p w14:paraId="025A9DD8"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696616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C80AE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4E21E"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F236F1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D68B4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04E7E7B4" w14:textId="675DB365"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77083743" w14:textId="123EA93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w:t>
      </w:r>
      <w:proofErr w:type="spellStart"/>
      <w:r w:rsidR="000E6ADD">
        <w:rPr>
          <w:rFonts w:eastAsia="Times New Roman"/>
          <w:sz w:val="22"/>
          <w:szCs w:val="22"/>
          <w:lang w:val="en-GB"/>
        </w:rPr>
        <w:t>GoG</w:t>
      </w:r>
      <w:proofErr w:type="spellEnd"/>
      <w:r w:rsidRPr="000B1947">
        <w:rPr>
          <w:rFonts w:eastAsia="Times New Roman"/>
          <w:sz w:val="22"/>
          <w:szCs w:val="22"/>
          <w:lang w:val="en-GB"/>
        </w:rPr>
        <w:t xml:space="preserve">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113CF343" w14:textId="1130C9BE"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xml:space="preserve">, zoom, skype, etc.); diversified means of communication and relying more on social media, chat groups, dedicated online platforms &amp; mobile Apps </w:t>
      </w:r>
      <w:r w:rsidRPr="000B1947">
        <w:rPr>
          <w:rFonts w:eastAsia="Times New Roman"/>
          <w:sz w:val="22"/>
          <w:szCs w:val="22"/>
          <w:lang w:val="en-GB"/>
        </w:rPr>
        <w:lastRenderedPageBreak/>
        <w:t>(e.g. Facebook, Twitter, Instagram</w:t>
      </w:r>
      <w:r w:rsidR="006E0F2B">
        <w:rPr>
          <w:rFonts w:eastAsia="Times New Roman"/>
          <w:sz w:val="22"/>
          <w:szCs w:val="22"/>
          <w:lang w:val="en-GB"/>
        </w:rPr>
        <w:t xml:space="preserve">, Viber, </w:t>
      </w:r>
      <w:r w:rsidRPr="000B1947">
        <w:rPr>
          <w:rFonts w:eastAsia="Times New Roman"/>
          <w:sz w:val="22"/>
          <w:szCs w:val="22"/>
          <w:lang w:val="en-GB"/>
        </w:rPr>
        <w:t xml:space="preserve">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DD301B4" w14:textId="77777777" w:rsidR="006A3252" w:rsidRPr="000B1947" w:rsidRDefault="006A3252" w:rsidP="000B1947">
      <w:pPr>
        <w:jc w:val="both"/>
        <w:rPr>
          <w:sz w:val="22"/>
          <w:szCs w:val="22"/>
          <w:lang w:val="en-GB"/>
        </w:rPr>
      </w:pPr>
    </w:p>
    <w:p w14:paraId="1C0998E7" w14:textId="480CD064"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for health interventions – hygiene, sanitary, and other behavioural measures to prevent spread of the virus in the</w:t>
      </w:r>
      <w:r w:rsidR="005435A0">
        <w:rPr>
          <w:rFonts w:eastAsia="Times New Roman"/>
          <w:sz w:val="22"/>
          <w:szCs w:val="22"/>
          <w:lang w:val="en-GB"/>
        </w:rPr>
        <w:t xml:space="preserve"> country</w:t>
      </w:r>
      <w:r w:rsidRPr="000B1947">
        <w:rPr>
          <w:rFonts w:eastAsia="Times New Roman"/>
          <w:sz w:val="22"/>
          <w:szCs w:val="22"/>
          <w:lang w:val="en-GB"/>
        </w:rPr>
        <w:t xml:space="preserve">; (ii) for social protection interventions – awareness on social and economic impacts of COVID-19, eligibility and available channels to access government support /social benefits offered through the project. </w:t>
      </w:r>
    </w:p>
    <w:p w14:paraId="05E6ED44" w14:textId="77777777" w:rsidR="006A3252" w:rsidRPr="000B1947" w:rsidRDefault="006A3252" w:rsidP="000B1947">
      <w:pPr>
        <w:jc w:val="both"/>
        <w:rPr>
          <w:rFonts w:eastAsia="Times New Roman"/>
          <w:sz w:val="22"/>
          <w:szCs w:val="22"/>
          <w:lang w:val="en-GB"/>
        </w:rPr>
      </w:pPr>
    </w:p>
    <w:p w14:paraId="2A707890" w14:textId="0B70995D" w:rsidR="008B5AF6" w:rsidRPr="000B1947" w:rsidRDefault="008B5AF6" w:rsidP="000B1947">
      <w:pPr>
        <w:jc w:val="both"/>
        <w:rPr>
          <w:b/>
          <w:bCs/>
          <w:sz w:val="22"/>
          <w:szCs w:val="22"/>
        </w:rPr>
      </w:pPr>
      <w:r w:rsidRPr="000B1947">
        <w:rPr>
          <w:sz w:val="22"/>
          <w:szCs w:val="22"/>
        </w:rPr>
        <w:t>WB’s</w:t>
      </w:r>
      <w:r w:rsidR="003344DD">
        <w:rPr>
          <w:sz w:val="22"/>
          <w:szCs w:val="22"/>
        </w:rPr>
        <w:t xml:space="preserve"> Environmental and Social Standard (ESS)</w:t>
      </w:r>
      <w:r w:rsidRPr="000B1947">
        <w:rPr>
          <w:sz w:val="22"/>
          <w:szCs w:val="22"/>
        </w:rPr>
        <w:t xml:space="preserve"> 10 </w:t>
      </w:r>
      <w:r w:rsidR="006E7980">
        <w:rPr>
          <w:sz w:val="22"/>
          <w:szCs w:val="22"/>
        </w:rPr>
        <w:t>“Stakeholder Engagement and Information Disclosu</w:t>
      </w:r>
      <w:r w:rsidR="001C6412">
        <w:rPr>
          <w:sz w:val="22"/>
          <w:szCs w:val="22"/>
        </w:rPr>
        <w:t xml:space="preserve">re” </w:t>
      </w:r>
      <w:r w:rsidRPr="000B1947">
        <w:rPr>
          <w:sz w:val="22"/>
          <w:szCs w:val="22"/>
        </w:rPr>
        <w:t>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Strategic Preparedness and Response Plan -- Operational Planning Guidelines to Support Country Preparedness and Response” (2020) will be the basis for the </w:t>
      </w:r>
      <w:r w:rsidR="00C068A1" w:rsidRPr="00D62AE5">
        <w:rPr>
          <w:rFonts w:eastAsia="Times New Roman"/>
          <w:sz w:val="22"/>
          <w:szCs w:val="22"/>
          <w:lang w:val="en-GB"/>
        </w:rPr>
        <w:t>implementation</w:t>
      </w:r>
      <w:r w:rsidR="00C423E8">
        <w:rPr>
          <w:rFonts w:eastAsia="Times New Roman"/>
          <w:sz w:val="22"/>
          <w:szCs w:val="22"/>
          <w:lang w:val="en-GB"/>
        </w:rPr>
        <w:t xml:space="preserve"> </w:t>
      </w:r>
      <w:r w:rsidRPr="000B1947">
        <w:rPr>
          <w:rFonts w:eastAsia="Times New Roman"/>
          <w:sz w:val="22"/>
          <w:szCs w:val="22"/>
          <w:lang w:val="en-GB"/>
        </w:rPr>
        <w:t xml:space="preserve">of the stakeholder engagement plan. </w:t>
      </w:r>
    </w:p>
    <w:p w14:paraId="5334179D" w14:textId="107AC8C4" w:rsidR="006A3252" w:rsidRDefault="006A3252" w:rsidP="006825AB">
      <w:pPr>
        <w:rPr>
          <w:rFonts w:cstheme="minorHAnsi"/>
          <w:sz w:val="22"/>
          <w:szCs w:val="22"/>
        </w:rPr>
      </w:pPr>
    </w:p>
    <w:p w14:paraId="4E9F132A" w14:textId="1FD4DF40"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44855B23" w14:textId="4B063318" w:rsidR="00CD57A9" w:rsidRDefault="00CD57A9" w:rsidP="006825AB">
      <w:pPr>
        <w:rPr>
          <w:rFonts w:cstheme="minorHAnsi"/>
          <w:sz w:val="22"/>
          <w:szCs w:val="22"/>
        </w:rPr>
      </w:pPr>
    </w:p>
    <w:p w14:paraId="6FE6744A" w14:textId="01A32409" w:rsidR="008B5AF6" w:rsidRPr="00A11DDC" w:rsidRDefault="00CD57A9" w:rsidP="000B1947">
      <w:pPr>
        <w:jc w:val="both"/>
        <w:rPr>
          <w:rFonts w:eastAsia="Times New Roman"/>
          <w:sz w:val="22"/>
          <w:szCs w:val="22"/>
          <w:lang w:val="en-GB"/>
        </w:rPr>
      </w:pPr>
      <w:r w:rsidRPr="00A11DDC">
        <w:rPr>
          <w:sz w:val="22"/>
          <w:szCs w:val="22"/>
        </w:rPr>
        <w:t>As mentioned above, stakeholder engagement will involve:</w:t>
      </w:r>
      <w:r w:rsidRPr="00A11DDC">
        <w:rPr>
          <w:rFonts w:eastAsia="Times New Roman"/>
          <w:sz w:val="22"/>
          <w:szCs w:val="22"/>
          <w:lang w:val="en-GB"/>
        </w:rPr>
        <w:t xml:space="preserve"> (i) consultations with stakeholders throughout the entire project cycle to inform them about the project, including their concerns, feedback and</w:t>
      </w:r>
      <w:r w:rsidR="00012CFD" w:rsidRPr="00A11DDC">
        <w:rPr>
          <w:rFonts w:eastAsia="Times New Roman"/>
          <w:sz w:val="22"/>
          <w:szCs w:val="22"/>
          <w:lang w:val="en-GB"/>
        </w:rPr>
        <w:t xml:space="preserve"> grievances</w:t>
      </w:r>
      <w:r w:rsidR="00A11DDC">
        <w:rPr>
          <w:rFonts w:eastAsia="Times New Roman"/>
          <w:sz w:val="22"/>
          <w:szCs w:val="22"/>
          <w:lang w:val="en-GB"/>
        </w:rPr>
        <w:t>,</w:t>
      </w:r>
      <w:r w:rsidRPr="00A11DDC">
        <w:rPr>
          <w:sz w:val="22"/>
          <w:szCs w:val="22"/>
        </w:rPr>
        <w:t xml:space="preserve"> and </w:t>
      </w:r>
      <w:r w:rsidRPr="00A11DDC">
        <w:rPr>
          <w:rFonts w:eastAsia="Times New Roman"/>
          <w:sz w:val="22"/>
          <w:szCs w:val="22"/>
          <w:lang w:val="en-GB"/>
        </w:rPr>
        <w:t>(ii) awareness-raising activities to sensitize communities on</w:t>
      </w:r>
      <w:r w:rsidR="00012CFD" w:rsidRPr="00A11DDC">
        <w:rPr>
          <w:rFonts w:eastAsia="Times New Roman"/>
          <w:sz w:val="22"/>
          <w:szCs w:val="22"/>
          <w:lang w:val="en-GB"/>
        </w:rPr>
        <w:t xml:space="preserve"> a)</w:t>
      </w:r>
      <w:r w:rsidRPr="00A11DDC">
        <w:rPr>
          <w:rFonts w:eastAsia="Times New Roman"/>
          <w:sz w:val="22"/>
          <w:szCs w:val="22"/>
          <w:lang w:val="en-GB"/>
        </w:rPr>
        <w:t xml:space="preserve"> risks of COVID-19</w:t>
      </w:r>
      <w:r w:rsidR="00012CFD" w:rsidRPr="00A11DDC">
        <w:rPr>
          <w:rFonts w:eastAsia="Times New Roman"/>
          <w:sz w:val="22"/>
          <w:szCs w:val="22"/>
          <w:lang w:val="en-GB"/>
        </w:rPr>
        <w:t xml:space="preserve"> and b) the project’s social protection component. </w:t>
      </w:r>
    </w:p>
    <w:p w14:paraId="631FC9AE" w14:textId="77777777" w:rsidR="00287490" w:rsidRPr="000B1947" w:rsidRDefault="00287490" w:rsidP="000B1947">
      <w:pPr>
        <w:jc w:val="both"/>
        <w:rPr>
          <w:rFonts w:cstheme="minorHAnsi"/>
          <w:sz w:val="22"/>
          <w:szCs w:val="22"/>
        </w:rPr>
      </w:pPr>
    </w:p>
    <w:p w14:paraId="68F6225E" w14:textId="45916111" w:rsidR="001971F6" w:rsidRDefault="001971F6" w:rsidP="00535955">
      <w:pPr>
        <w:jc w:val="both"/>
        <w:rPr>
          <w:rFonts w:cstheme="minorHAnsi"/>
          <w:sz w:val="22"/>
          <w:szCs w:val="22"/>
          <w:lang w:val="en-GB"/>
        </w:rPr>
      </w:pPr>
    </w:p>
    <w:p w14:paraId="77687D9B" w14:textId="77777777" w:rsidR="001971F6" w:rsidRPr="000B1947" w:rsidRDefault="001971F6" w:rsidP="001971F6">
      <w:pPr>
        <w:rPr>
          <w:sz w:val="22"/>
          <w:szCs w:val="22"/>
        </w:rPr>
      </w:pPr>
      <w:r w:rsidRPr="000B1947">
        <w:rPr>
          <w:sz w:val="22"/>
          <w:szCs w:val="22"/>
        </w:rPr>
        <w:t>3.3. (i) Stakeholder consultations related to COVID 19</w:t>
      </w:r>
    </w:p>
    <w:p w14:paraId="754598BF" w14:textId="411FAE24"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3085B10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40AECE4B"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13E62FAB"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4BF1F4AE" w14:textId="0135374D"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Planned activities</w:t>
            </w:r>
          </w:p>
          <w:p w14:paraId="1C44A73B"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E&amp;S principles, Environment and social risk and impact management/ESMF</w:t>
            </w:r>
          </w:p>
          <w:p w14:paraId="10D05695"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Grievance Redress mechanisms (GRM)</w:t>
            </w:r>
          </w:p>
          <w:p w14:paraId="239644EF" w14:textId="77777777" w:rsidR="001971F6" w:rsidRPr="002E18AB" w:rsidRDefault="001971F6" w:rsidP="001971F6">
            <w:pPr>
              <w:pStyle w:val="ListParagraph"/>
              <w:numPr>
                <w:ilvl w:val="0"/>
                <w:numId w:val="10"/>
              </w:numPr>
              <w:spacing w:line="259" w:lineRule="auto"/>
              <w:ind w:left="358"/>
              <w:rPr>
                <w:sz w:val="20"/>
                <w:szCs w:val="20"/>
              </w:rPr>
            </w:pPr>
            <w:r w:rsidRPr="007D1E3D">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4D5FE98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738FDDCD" w14:textId="77777777" w:rsidR="001971F6" w:rsidRDefault="001971F6" w:rsidP="001971F6">
            <w:pPr>
              <w:pStyle w:val="ListParagraph"/>
              <w:numPr>
                <w:ilvl w:val="0"/>
                <w:numId w:val="10"/>
              </w:numPr>
              <w:spacing w:line="259" w:lineRule="auto"/>
              <w:ind w:left="347"/>
              <w:rPr>
                <w:i/>
                <w:sz w:val="20"/>
              </w:rPr>
            </w:pPr>
            <w:r>
              <w:rPr>
                <w:i/>
                <w:sz w:val="20"/>
              </w:rPr>
              <w:t>FGDs</w:t>
            </w:r>
          </w:p>
          <w:p w14:paraId="713CECEB"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4959DF7E"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BC54906" w14:textId="6BF5EDE0"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4B3ABC6" w14:textId="508BBE6B"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C14F6F3" w14:textId="46B259A6" w:rsidR="001971F6" w:rsidRDefault="001971F6" w:rsidP="001971F6">
            <w:pPr>
              <w:pStyle w:val="ListParagraph"/>
              <w:numPr>
                <w:ilvl w:val="0"/>
                <w:numId w:val="10"/>
              </w:numPr>
              <w:spacing w:line="259" w:lineRule="auto"/>
              <w:ind w:left="268" w:hanging="199"/>
              <w:rPr>
                <w:i/>
                <w:sz w:val="20"/>
              </w:rPr>
            </w:pPr>
            <w:del w:id="63" w:author="DJ" w:date="2020-04-22T22:25:00Z">
              <w:r w:rsidDel="00E345AC">
                <w:rPr>
                  <w:i/>
                  <w:sz w:val="20"/>
                </w:rPr>
                <w:delText>Employers and employer</w:delText>
              </w:r>
            </w:del>
            <w:ins w:id="64" w:author="DJ" w:date="2020-04-22T22:25:00Z">
              <w:r w:rsidR="00E345AC">
                <w:rPr>
                  <w:i/>
                  <w:sz w:val="20"/>
                </w:rPr>
                <w:t>Business</w:t>
              </w:r>
            </w:ins>
            <w:r>
              <w:rPr>
                <w:i/>
                <w:sz w:val="20"/>
              </w:rPr>
              <w:t xml:space="preserve"> associations</w:t>
            </w:r>
          </w:p>
          <w:p w14:paraId="4A8F2819"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5CB80D87" w:rsidR="001971F6" w:rsidRPr="007D1E3D" w:rsidRDefault="007D1E3D" w:rsidP="001971F6">
            <w:pPr>
              <w:spacing w:line="259" w:lineRule="auto"/>
              <w:rPr>
                <w:sz w:val="20"/>
                <w:szCs w:val="20"/>
              </w:rPr>
            </w:pPr>
            <w:r w:rsidRPr="007D1E3D">
              <w:rPr>
                <w:rFonts w:cstheme="minorHAnsi"/>
                <w:noProof/>
                <w:sz w:val="20"/>
                <w:szCs w:val="20"/>
              </w:rPr>
              <w:t>MoILHSA</w:t>
            </w:r>
            <w:r w:rsidRPr="007D1E3D">
              <w:rPr>
                <w:sz w:val="20"/>
                <w:szCs w:val="20"/>
              </w:rPr>
              <w:t xml:space="preserve"> </w:t>
            </w:r>
            <w:r w:rsidR="00056118" w:rsidRPr="007D1E3D">
              <w:rPr>
                <w:sz w:val="20"/>
                <w:szCs w:val="20"/>
              </w:rPr>
              <w:t>Project Implementation Unit (</w:t>
            </w:r>
            <w:r w:rsidR="006F5020" w:rsidRPr="007D1E3D">
              <w:rPr>
                <w:sz w:val="20"/>
                <w:szCs w:val="20"/>
              </w:rPr>
              <w:t>PIU</w:t>
            </w:r>
            <w:r w:rsidR="00056118" w:rsidRPr="007D1E3D">
              <w:rPr>
                <w:sz w:val="20"/>
                <w:szCs w:val="20"/>
              </w:rPr>
              <w:t>)</w:t>
            </w:r>
            <w:r w:rsidR="006F5020" w:rsidRPr="007D1E3D">
              <w:rPr>
                <w:sz w:val="20"/>
                <w:szCs w:val="20"/>
              </w:rPr>
              <w:t xml:space="preserve"> </w:t>
            </w:r>
          </w:p>
          <w:p w14:paraId="518EFE39" w14:textId="77777777" w:rsidR="001971F6" w:rsidRDefault="001971F6" w:rsidP="001971F6">
            <w:pPr>
              <w:spacing w:line="259" w:lineRule="auto"/>
              <w:rPr>
                <w:sz w:val="20"/>
                <w:szCs w:val="20"/>
              </w:rPr>
            </w:pPr>
          </w:p>
          <w:p w14:paraId="5EF38E81" w14:textId="553EBBDF" w:rsidR="001971F6" w:rsidRPr="00790F3E" w:rsidRDefault="007D1E3D" w:rsidP="001971F6">
            <w:pPr>
              <w:spacing w:line="259" w:lineRule="auto"/>
              <w:rPr>
                <w:sz w:val="20"/>
                <w:szCs w:val="20"/>
              </w:rPr>
            </w:pPr>
            <w:r>
              <w:rPr>
                <w:sz w:val="20"/>
                <w:szCs w:val="20"/>
              </w:rPr>
              <w:t>[</w:t>
            </w:r>
            <w:r w:rsidR="001971F6">
              <w:rPr>
                <w:sz w:val="20"/>
                <w:szCs w:val="20"/>
              </w:rPr>
              <w:t>Environmental and Social Specialist]</w:t>
            </w:r>
          </w:p>
        </w:tc>
      </w:tr>
      <w:tr w:rsidR="001971F6" w:rsidRPr="00790F3E" w14:paraId="709B3425"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D2CEE8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59C7CD12" w14:textId="4F803AEB"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611300E1" w14:textId="77777777" w:rsidR="001971F6" w:rsidRDefault="001971F6" w:rsidP="001971F6">
            <w:pPr>
              <w:pStyle w:val="ListParagraph"/>
              <w:numPr>
                <w:ilvl w:val="0"/>
                <w:numId w:val="10"/>
              </w:numPr>
              <w:spacing w:line="259" w:lineRule="auto"/>
              <w:ind w:left="358"/>
              <w:rPr>
                <w:sz w:val="20"/>
                <w:szCs w:val="20"/>
              </w:rPr>
            </w:pPr>
            <w:r>
              <w:rPr>
                <w:sz w:val="20"/>
                <w:szCs w:val="20"/>
              </w:rPr>
              <w:lastRenderedPageBreak/>
              <w:t>Environment and social risk and impact management/ESMF</w:t>
            </w:r>
          </w:p>
          <w:p w14:paraId="3115B3A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89A9199" w14:textId="77777777" w:rsidR="001971F6" w:rsidRDefault="001971F6" w:rsidP="001971F6">
            <w:pPr>
              <w:pStyle w:val="ListParagraph"/>
              <w:numPr>
                <w:ilvl w:val="0"/>
                <w:numId w:val="10"/>
              </w:numPr>
              <w:spacing w:line="259" w:lineRule="auto"/>
              <w:ind w:left="347"/>
              <w:rPr>
                <w:i/>
                <w:sz w:val="20"/>
              </w:rPr>
            </w:pPr>
            <w:r>
              <w:rPr>
                <w:i/>
                <w:sz w:val="20"/>
              </w:rPr>
              <w:lastRenderedPageBreak/>
              <w:t>Outreach activities that are culturally appropriate</w:t>
            </w:r>
          </w:p>
          <w:p w14:paraId="4CD05254" w14:textId="77777777" w:rsidR="001971F6" w:rsidRDefault="001971F6" w:rsidP="001971F6">
            <w:pPr>
              <w:pStyle w:val="ListParagraph"/>
              <w:numPr>
                <w:ilvl w:val="0"/>
                <w:numId w:val="10"/>
              </w:numPr>
              <w:spacing w:line="259" w:lineRule="auto"/>
              <w:ind w:left="347"/>
            </w:pPr>
            <w:r w:rsidRPr="002C375D">
              <w:rPr>
                <w:i/>
                <w:sz w:val="20"/>
              </w:rPr>
              <w:lastRenderedPageBreak/>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Affected individuals and their families</w:t>
            </w:r>
          </w:p>
          <w:p w14:paraId="04E17D6C" w14:textId="19D7BC58" w:rsidR="001971F6" w:rsidDel="00E345AC" w:rsidRDefault="001971F6" w:rsidP="001971F6">
            <w:pPr>
              <w:pStyle w:val="ListParagraph"/>
              <w:numPr>
                <w:ilvl w:val="0"/>
                <w:numId w:val="10"/>
              </w:numPr>
              <w:spacing w:line="259" w:lineRule="auto"/>
              <w:ind w:left="268" w:hanging="199"/>
              <w:rPr>
                <w:del w:id="65" w:author="DJ" w:date="2020-04-22T22:25:00Z"/>
                <w:i/>
                <w:sz w:val="20"/>
              </w:rPr>
            </w:pPr>
            <w:del w:id="66" w:author="DJ" w:date="2020-04-22T22:25:00Z">
              <w:r w:rsidDel="00E345AC">
                <w:rPr>
                  <w:i/>
                  <w:sz w:val="20"/>
                </w:rPr>
                <w:delText>Local communities</w:delText>
              </w:r>
            </w:del>
          </w:p>
          <w:p w14:paraId="59955599"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Vulnerable groups</w:t>
            </w:r>
          </w:p>
          <w:p w14:paraId="5101C5B8" w14:textId="056127DC"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FE631F2" w14:textId="77777777" w:rsidR="007D1E3D" w:rsidRPr="007D1E3D" w:rsidRDefault="007D1E3D" w:rsidP="007D1E3D">
            <w:pPr>
              <w:spacing w:line="259" w:lineRule="auto"/>
              <w:rPr>
                <w:sz w:val="20"/>
                <w:szCs w:val="20"/>
              </w:rPr>
            </w:pPr>
            <w:r w:rsidRPr="007D1E3D">
              <w:rPr>
                <w:rFonts w:cstheme="minorHAnsi"/>
                <w:noProof/>
                <w:sz w:val="20"/>
                <w:szCs w:val="20"/>
              </w:rPr>
              <w:lastRenderedPageBreak/>
              <w:t>MoILHSA</w:t>
            </w:r>
            <w:r w:rsidRPr="007D1E3D">
              <w:rPr>
                <w:sz w:val="20"/>
                <w:szCs w:val="20"/>
              </w:rPr>
              <w:t xml:space="preserve"> Project Implementation Unit (PIU) </w:t>
            </w:r>
          </w:p>
          <w:p w14:paraId="4D16FA1D" w14:textId="77777777" w:rsidR="007D1E3D" w:rsidRDefault="007D1E3D" w:rsidP="007D1E3D">
            <w:pPr>
              <w:spacing w:line="259" w:lineRule="auto"/>
              <w:rPr>
                <w:sz w:val="20"/>
                <w:szCs w:val="20"/>
              </w:rPr>
            </w:pPr>
          </w:p>
          <w:p w14:paraId="215C64FE" w14:textId="05860547" w:rsidR="001971F6" w:rsidRDefault="007D1E3D" w:rsidP="007D1E3D">
            <w:pPr>
              <w:spacing w:line="259" w:lineRule="auto"/>
              <w:rPr>
                <w:sz w:val="20"/>
                <w:szCs w:val="20"/>
              </w:rPr>
            </w:pPr>
            <w:r>
              <w:rPr>
                <w:sz w:val="20"/>
                <w:szCs w:val="20"/>
              </w:rPr>
              <w:t>[Environmental and Social Specialist]</w:t>
            </w:r>
          </w:p>
        </w:tc>
      </w:tr>
      <w:tr w:rsidR="001971F6" w:rsidRPr="00790F3E" w14:paraId="5276BE3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0D2C6169" w14:textId="77777777" w:rsidR="001971F6" w:rsidRDefault="001971F6" w:rsidP="007B2288">
            <w:pPr>
              <w:spacing w:line="259" w:lineRule="auto"/>
              <w:rPr>
                <w:i/>
                <w:sz w:val="20"/>
              </w:rPr>
            </w:pPr>
            <w:r>
              <w:rPr>
                <w:i/>
                <w:sz w:val="20"/>
              </w:rPr>
              <w:lastRenderedPageBreak/>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29004F12"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0BE63531"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19934F80"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435DABE7"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B98A4EA" w14:textId="77777777" w:rsidR="001971F6" w:rsidRPr="002E18AB"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9FBA9B5" w14:textId="5DA98E48" w:rsidR="001971F6" w:rsidDel="003A2304" w:rsidRDefault="001971F6" w:rsidP="001971F6">
            <w:pPr>
              <w:pStyle w:val="ListParagraph"/>
              <w:numPr>
                <w:ilvl w:val="0"/>
                <w:numId w:val="10"/>
              </w:numPr>
              <w:spacing w:line="259" w:lineRule="auto"/>
              <w:ind w:left="347"/>
              <w:rPr>
                <w:del w:id="67" w:author="DJ" w:date="2020-04-22T22:26:00Z"/>
                <w:i/>
                <w:sz w:val="20"/>
              </w:rPr>
            </w:pPr>
            <w:del w:id="68" w:author="DJ" w:date="2020-04-22T22:26:00Z">
              <w:r w:rsidDel="003A2304">
                <w:rPr>
                  <w:i/>
                  <w:sz w:val="20"/>
                </w:rPr>
                <w:delText>Training and workshops</w:delText>
              </w:r>
            </w:del>
          </w:p>
          <w:p w14:paraId="36AA529B"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3F2FD395"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28D4DBB7"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24324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1A8A249"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66869C"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41470270"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751AC60"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D32CDDA"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31100B99" w14:textId="77777777" w:rsidR="007D1E3D" w:rsidRDefault="007D1E3D" w:rsidP="007D1E3D">
            <w:pPr>
              <w:spacing w:line="259" w:lineRule="auto"/>
              <w:rPr>
                <w:sz w:val="20"/>
                <w:szCs w:val="20"/>
              </w:rPr>
            </w:pPr>
          </w:p>
          <w:p w14:paraId="78A0F8D3" w14:textId="4F99B988" w:rsidR="001971F6" w:rsidRDefault="007D1E3D" w:rsidP="007D1E3D">
            <w:pPr>
              <w:spacing w:line="259" w:lineRule="auto"/>
              <w:rPr>
                <w:sz w:val="20"/>
                <w:szCs w:val="20"/>
              </w:rPr>
            </w:pPr>
            <w:r>
              <w:rPr>
                <w:sz w:val="20"/>
                <w:szCs w:val="20"/>
              </w:rPr>
              <w:t>[Environmental and Social Specialist]</w:t>
            </w:r>
          </w:p>
        </w:tc>
      </w:tr>
      <w:tr w:rsidR="001971F6" w:rsidRPr="00790F3E" w14:paraId="71B0EB9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306B74A2"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5D5803A3"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149076DC"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052C85F4"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181BA5AE"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7AFB4FC" w14:textId="77777777" w:rsidR="001971F6" w:rsidRPr="00D84222"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6994CB2F" w:rsidR="001971F6" w:rsidRDefault="001971F6" w:rsidP="001971F6">
            <w:pPr>
              <w:pStyle w:val="ListParagraph"/>
              <w:numPr>
                <w:ilvl w:val="0"/>
                <w:numId w:val="10"/>
              </w:numPr>
              <w:spacing w:line="259" w:lineRule="auto"/>
              <w:ind w:left="347"/>
              <w:rPr>
                <w:i/>
                <w:sz w:val="20"/>
              </w:rPr>
            </w:pPr>
            <w:del w:id="69" w:author="DJ" w:date="2020-04-22T22:27:00Z">
              <w:r w:rsidDel="003A2304">
                <w:rPr>
                  <w:i/>
                  <w:sz w:val="20"/>
                </w:rPr>
                <w:delText>Public meetings</w:delText>
              </w:r>
            </w:del>
            <w:ins w:id="70" w:author="DJ" w:date="2020-04-22T22:27:00Z">
              <w:r w:rsidR="003A2304">
                <w:rPr>
                  <w:i/>
                  <w:sz w:val="20"/>
                </w:rPr>
                <w:t>Spreading information</w:t>
              </w:r>
            </w:ins>
            <w:r>
              <w:rPr>
                <w:i/>
                <w:sz w:val="20"/>
              </w:rPr>
              <w:t xml:space="preserve"> in affected municipalities/villages</w:t>
            </w:r>
          </w:p>
          <w:p w14:paraId="03D1D227"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2377CA7B"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59F9FE2"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384373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12466058"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BD2F9B3" w14:textId="047A8E19"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1999952"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2C9BCD03" w14:textId="77777777" w:rsidR="007D1E3D" w:rsidRDefault="007D1E3D" w:rsidP="007D1E3D">
            <w:pPr>
              <w:spacing w:line="259" w:lineRule="auto"/>
              <w:rPr>
                <w:sz w:val="20"/>
                <w:szCs w:val="20"/>
              </w:rPr>
            </w:pPr>
          </w:p>
          <w:p w14:paraId="5A3D0335" w14:textId="7014A70E" w:rsidR="001971F6" w:rsidRDefault="007D1E3D" w:rsidP="007D1E3D">
            <w:pPr>
              <w:spacing w:line="259" w:lineRule="auto"/>
              <w:rPr>
                <w:sz w:val="20"/>
                <w:szCs w:val="20"/>
              </w:rPr>
            </w:pPr>
            <w:r>
              <w:rPr>
                <w:sz w:val="20"/>
                <w:szCs w:val="20"/>
              </w:rPr>
              <w:t>[Environmental and Social Specialist]</w:t>
            </w:r>
          </w:p>
        </w:tc>
      </w:tr>
    </w:tbl>
    <w:p w14:paraId="7A57DDF1" w14:textId="17EA5227" w:rsidR="001971F6" w:rsidRDefault="001971F6" w:rsidP="006825AB">
      <w:pPr>
        <w:rPr>
          <w:rFonts w:cstheme="minorHAnsi"/>
          <w:sz w:val="22"/>
          <w:szCs w:val="22"/>
          <w:lang w:val="en-GB"/>
        </w:rPr>
      </w:pPr>
    </w:p>
    <w:p w14:paraId="135E4F5A" w14:textId="77777777" w:rsidR="001971F6" w:rsidRPr="0032321A" w:rsidRDefault="001971F6" w:rsidP="006825AB">
      <w:pPr>
        <w:rPr>
          <w:rFonts w:cstheme="minorHAnsi"/>
          <w:sz w:val="22"/>
          <w:szCs w:val="22"/>
          <w:lang w:val="en-GB"/>
        </w:rPr>
      </w:pPr>
    </w:p>
    <w:p w14:paraId="3A4A0793" w14:textId="77777777" w:rsidR="007B2288" w:rsidRPr="00D92560" w:rsidRDefault="007B2288" w:rsidP="007B2288">
      <w:pPr>
        <w:rPr>
          <w:sz w:val="22"/>
          <w:szCs w:val="22"/>
        </w:rPr>
      </w:pPr>
      <w:r w:rsidRPr="00D92560">
        <w:rPr>
          <w:sz w:val="22"/>
          <w:szCs w:val="22"/>
        </w:rPr>
        <w:t xml:space="preserve">3.3 (ii) Public awareness on COVID 19: </w:t>
      </w:r>
    </w:p>
    <w:p w14:paraId="2392EAFE" w14:textId="5721B94A"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43CE2C8A" w14:textId="578F901C"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338FD496" w14:textId="77777777" w:rsidTr="0047629E">
        <w:tc>
          <w:tcPr>
            <w:tcW w:w="715" w:type="dxa"/>
          </w:tcPr>
          <w:p w14:paraId="600085C2" w14:textId="77777777" w:rsidR="00DB68CC" w:rsidRPr="00D92560" w:rsidRDefault="00DB68CC" w:rsidP="0047629E">
            <w:pPr>
              <w:rPr>
                <w:noProof/>
                <w:sz w:val="22"/>
                <w:szCs w:val="22"/>
              </w:rPr>
            </w:pPr>
            <w:r w:rsidRPr="00D92560">
              <w:rPr>
                <w:noProof/>
                <w:sz w:val="22"/>
                <w:szCs w:val="22"/>
              </w:rPr>
              <w:t>Step</w:t>
            </w:r>
          </w:p>
        </w:tc>
        <w:tc>
          <w:tcPr>
            <w:tcW w:w="8635" w:type="dxa"/>
          </w:tcPr>
          <w:p w14:paraId="0F18555F" w14:textId="77777777" w:rsidR="00DB68CC" w:rsidRPr="00D92560" w:rsidRDefault="00DB68CC" w:rsidP="0047629E">
            <w:pPr>
              <w:rPr>
                <w:noProof/>
                <w:sz w:val="22"/>
                <w:szCs w:val="22"/>
              </w:rPr>
            </w:pPr>
            <w:r w:rsidRPr="00D92560">
              <w:rPr>
                <w:noProof/>
                <w:sz w:val="22"/>
                <w:szCs w:val="22"/>
              </w:rPr>
              <w:t>Actions to be taken</w:t>
            </w:r>
          </w:p>
        </w:tc>
      </w:tr>
      <w:tr w:rsidR="00DB68CC" w:rsidRPr="00D92560" w14:paraId="131CC6D0" w14:textId="77777777" w:rsidTr="0047629E">
        <w:trPr>
          <w:trHeight w:val="176"/>
        </w:trPr>
        <w:tc>
          <w:tcPr>
            <w:tcW w:w="715" w:type="dxa"/>
            <w:vMerge w:val="restart"/>
            <w:shd w:val="clear" w:color="auto" w:fill="FFF2CC" w:themeFill="accent4" w:themeFillTint="33"/>
          </w:tcPr>
          <w:p w14:paraId="2FDB4560" w14:textId="77777777" w:rsidR="00DB68CC" w:rsidRPr="00D92560" w:rsidRDefault="00DB68CC" w:rsidP="0047629E">
            <w:pPr>
              <w:rPr>
                <w:noProof/>
                <w:sz w:val="22"/>
                <w:szCs w:val="22"/>
              </w:rPr>
            </w:pPr>
            <w:bookmarkStart w:id="71" w:name="_Hlk37759903"/>
            <w:r w:rsidRPr="00D92560">
              <w:rPr>
                <w:noProof/>
                <w:sz w:val="22"/>
                <w:szCs w:val="22"/>
              </w:rPr>
              <w:t>1</w:t>
            </w:r>
          </w:p>
          <w:p w14:paraId="0A014746" w14:textId="77777777" w:rsidR="00DB68CC" w:rsidRPr="00D92560" w:rsidRDefault="00DB68CC" w:rsidP="0047629E">
            <w:pPr>
              <w:rPr>
                <w:sz w:val="22"/>
                <w:szCs w:val="22"/>
              </w:rPr>
            </w:pPr>
          </w:p>
        </w:tc>
        <w:tc>
          <w:tcPr>
            <w:tcW w:w="8635" w:type="dxa"/>
          </w:tcPr>
          <w:p w14:paraId="6E180246" w14:textId="1B933F59" w:rsidR="00DB68CC" w:rsidRPr="00D92560" w:rsidRDefault="00DB68CC" w:rsidP="0047629E">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r w:rsidR="00735B5D">
              <w:rPr>
                <w:sz w:val="22"/>
                <w:szCs w:val="22"/>
              </w:rPr>
              <w:t>– Component 1</w:t>
            </w:r>
          </w:p>
          <w:p w14:paraId="2A1C19F6" w14:textId="43BA7C27" w:rsidR="00DB68CC" w:rsidRPr="00D92560" w:rsidRDefault="00DB68CC" w:rsidP="0047629E">
            <w:pPr>
              <w:rPr>
                <w:rFonts w:eastAsiaTheme="minorEastAsia"/>
                <w:noProof/>
                <w:sz w:val="22"/>
                <w:szCs w:val="22"/>
              </w:rPr>
            </w:pPr>
            <w:r w:rsidRPr="00D92560">
              <w:rPr>
                <w:sz w:val="22"/>
                <w:szCs w:val="22"/>
              </w:rPr>
              <w:lastRenderedPageBreak/>
              <w:t>B) Implement the communication and dialogue strategy for the social protection measures</w:t>
            </w:r>
            <w:r w:rsidR="00735B5D">
              <w:rPr>
                <w:sz w:val="22"/>
                <w:szCs w:val="22"/>
              </w:rPr>
              <w:t xml:space="preserve"> – Component 2</w:t>
            </w:r>
          </w:p>
        </w:tc>
      </w:tr>
      <w:tr w:rsidR="00DB68CC" w:rsidRPr="00D92560" w14:paraId="0CE3C667" w14:textId="77777777" w:rsidTr="0047629E">
        <w:trPr>
          <w:trHeight w:val="175"/>
        </w:trPr>
        <w:tc>
          <w:tcPr>
            <w:tcW w:w="715" w:type="dxa"/>
            <w:vMerge/>
          </w:tcPr>
          <w:p w14:paraId="5203E83D" w14:textId="77777777" w:rsidR="00DB68CC" w:rsidRPr="00D92560" w:rsidRDefault="00DB68CC" w:rsidP="0047629E">
            <w:pPr>
              <w:rPr>
                <w:noProof/>
                <w:sz w:val="22"/>
                <w:szCs w:val="22"/>
              </w:rPr>
            </w:pPr>
          </w:p>
        </w:tc>
        <w:tc>
          <w:tcPr>
            <w:tcW w:w="8635" w:type="dxa"/>
          </w:tcPr>
          <w:p w14:paraId="7AF13B5B" w14:textId="64EB6E27" w:rsidR="00DB68CC" w:rsidRPr="00D92560" w:rsidRDefault="00DB68CC" w:rsidP="0047629E">
            <w:pPr>
              <w:spacing w:after="160" w:line="259" w:lineRule="auto"/>
              <w:rPr>
                <w:sz w:val="22"/>
                <w:szCs w:val="22"/>
              </w:rPr>
            </w:pPr>
            <w:r w:rsidRPr="00D92560">
              <w:rPr>
                <w:sz w:val="22"/>
                <w:szCs w:val="22"/>
              </w:rPr>
              <w:t xml:space="preserve">A) For the </w:t>
            </w:r>
            <w:r w:rsidR="009D26C5">
              <w:rPr>
                <w:sz w:val="22"/>
                <w:szCs w:val="22"/>
              </w:rPr>
              <w:t>C</w:t>
            </w:r>
            <w:r w:rsidRPr="00D92560">
              <w:rPr>
                <w:sz w:val="22"/>
                <w:szCs w:val="22"/>
              </w:rPr>
              <w:t xml:space="preserve">omponent </w:t>
            </w:r>
            <w:r w:rsidR="009D26C5">
              <w:rPr>
                <w:sz w:val="22"/>
                <w:szCs w:val="22"/>
              </w:rPr>
              <w:t xml:space="preserve">1 </w:t>
            </w:r>
            <w:r w:rsidRPr="00D92560">
              <w:rPr>
                <w:sz w:val="22"/>
                <w:szCs w:val="22"/>
              </w:rPr>
              <w:t>- Conduct behavior assessment to understand target audience, perceptions, concerns, influencers and preferred communication channels</w:t>
            </w:r>
          </w:p>
          <w:p w14:paraId="137F120A" w14:textId="0CC10BB9" w:rsidR="00DB68CC" w:rsidRPr="00D92560" w:rsidRDefault="00DB68CC" w:rsidP="0047629E">
            <w:pPr>
              <w:rPr>
                <w:rFonts w:eastAsiaTheme="minorEastAsia"/>
                <w:noProof/>
                <w:sz w:val="22"/>
                <w:szCs w:val="22"/>
              </w:rPr>
            </w:pPr>
            <w:r w:rsidRPr="00D92560">
              <w:rPr>
                <w:sz w:val="22"/>
                <w:szCs w:val="22"/>
              </w:rPr>
              <w:t xml:space="preserve">B) For the </w:t>
            </w:r>
            <w:r w:rsidR="009D26C5">
              <w:rPr>
                <w:sz w:val="22"/>
                <w:szCs w:val="22"/>
              </w:rPr>
              <w:t>C</w:t>
            </w:r>
            <w:r w:rsidRPr="00D92560">
              <w:rPr>
                <w:sz w:val="22"/>
                <w:szCs w:val="22"/>
              </w:rPr>
              <w:t xml:space="preserve">omponent </w:t>
            </w:r>
            <w:r w:rsidR="009D26C5">
              <w:rPr>
                <w:sz w:val="22"/>
                <w:szCs w:val="22"/>
              </w:rPr>
              <w:t xml:space="preserve">2 </w:t>
            </w:r>
            <w:r w:rsidRPr="00D92560">
              <w:rPr>
                <w:sz w:val="22"/>
                <w:szCs w:val="22"/>
              </w:rPr>
              <w:t xml:space="preserve">– The target audience is the receivers of the current scheme and potential beneficiaries because of loosening of the criteria. Understand the perception, concerns and communication channels </w:t>
            </w:r>
          </w:p>
        </w:tc>
      </w:tr>
      <w:tr w:rsidR="00DB68CC" w:rsidRPr="00D92560" w14:paraId="4968A64A" w14:textId="77777777" w:rsidTr="0047629E">
        <w:trPr>
          <w:trHeight w:val="175"/>
        </w:trPr>
        <w:tc>
          <w:tcPr>
            <w:tcW w:w="715" w:type="dxa"/>
            <w:vMerge/>
          </w:tcPr>
          <w:p w14:paraId="193F1CCF" w14:textId="77777777" w:rsidR="00DB68CC" w:rsidRPr="00D92560" w:rsidRDefault="00DB68CC" w:rsidP="0047629E">
            <w:pPr>
              <w:rPr>
                <w:noProof/>
                <w:sz w:val="22"/>
                <w:szCs w:val="22"/>
              </w:rPr>
            </w:pPr>
          </w:p>
        </w:tc>
        <w:tc>
          <w:tcPr>
            <w:tcW w:w="8635" w:type="dxa"/>
          </w:tcPr>
          <w:p w14:paraId="2540FE4D" w14:textId="13E0C358" w:rsidR="00DB68CC" w:rsidRPr="00D92560" w:rsidRDefault="00DB68CC" w:rsidP="0047629E">
            <w:pPr>
              <w:rPr>
                <w:rFonts w:eastAsiaTheme="minorEastAsia"/>
                <w:noProof/>
                <w:sz w:val="22"/>
                <w:szCs w:val="22"/>
              </w:rPr>
            </w:pPr>
            <w:r w:rsidRPr="00D92560">
              <w:rPr>
                <w:sz w:val="22"/>
                <w:szCs w:val="22"/>
              </w:rPr>
              <w:t xml:space="preserve">Prepare local messages and test them through participatory measures, specifically target risk groups and key stakeholders for both </w:t>
            </w:r>
            <w:r w:rsidR="009D26C5">
              <w:rPr>
                <w:sz w:val="22"/>
                <w:szCs w:val="22"/>
              </w:rPr>
              <w:t>Component 1 and Component 2</w:t>
            </w:r>
          </w:p>
        </w:tc>
      </w:tr>
      <w:tr w:rsidR="00DB68CC" w:rsidRPr="00D92560" w14:paraId="25505322" w14:textId="77777777" w:rsidTr="0047629E">
        <w:trPr>
          <w:trHeight w:val="175"/>
        </w:trPr>
        <w:tc>
          <w:tcPr>
            <w:tcW w:w="715" w:type="dxa"/>
            <w:vMerge/>
          </w:tcPr>
          <w:p w14:paraId="4EC04850" w14:textId="77777777" w:rsidR="00DB68CC" w:rsidRPr="00D92560" w:rsidRDefault="00DB68CC" w:rsidP="0047629E">
            <w:pPr>
              <w:rPr>
                <w:noProof/>
                <w:sz w:val="22"/>
                <w:szCs w:val="22"/>
              </w:rPr>
            </w:pPr>
          </w:p>
        </w:tc>
        <w:tc>
          <w:tcPr>
            <w:tcW w:w="8635" w:type="dxa"/>
          </w:tcPr>
          <w:p w14:paraId="41A30053" w14:textId="032213AF" w:rsidR="00DB68CC" w:rsidRPr="00D92560" w:rsidRDefault="00DB68CC" w:rsidP="0047629E">
            <w:pPr>
              <w:rPr>
                <w:rFonts w:eastAsiaTheme="minorEastAsia"/>
                <w:noProof/>
                <w:sz w:val="22"/>
                <w:szCs w:val="22"/>
              </w:rPr>
            </w:pPr>
            <w:r w:rsidRPr="00D92560">
              <w:rPr>
                <w:sz w:val="22"/>
                <w:szCs w:val="22"/>
              </w:rPr>
              <w:t xml:space="preserve">Identify community groups and local networks for </w:t>
            </w:r>
            <w:r w:rsidR="009D26C5">
              <w:rPr>
                <w:sz w:val="22"/>
                <w:szCs w:val="22"/>
              </w:rPr>
              <w:t>both Component 1 and Component 2</w:t>
            </w:r>
          </w:p>
        </w:tc>
      </w:tr>
      <w:tr w:rsidR="00DB68CC" w:rsidRPr="00D92560" w14:paraId="4145564C" w14:textId="77777777" w:rsidTr="0047629E">
        <w:trPr>
          <w:trHeight w:val="163"/>
        </w:trPr>
        <w:tc>
          <w:tcPr>
            <w:tcW w:w="715" w:type="dxa"/>
            <w:vMerge w:val="restart"/>
            <w:shd w:val="clear" w:color="auto" w:fill="DEEAF6" w:themeFill="accent5" w:themeFillTint="33"/>
          </w:tcPr>
          <w:p w14:paraId="1592172C" w14:textId="77777777" w:rsidR="00DB68CC" w:rsidRPr="00D92560" w:rsidRDefault="00DB68CC" w:rsidP="0047629E">
            <w:pPr>
              <w:rPr>
                <w:noProof/>
                <w:sz w:val="22"/>
                <w:szCs w:val="22"/>
              </w:rPr>
            </w:pPr>
            <w:r w:rsidRPr="00D92560">
              <w:rPr>
                <w:noProof/>
                <w:sz w:val="22"/>
                <w:szCs w:val="22"/>
              </w:rPr>
              <w:t>2</w:t>
            </w:r>
          </w:p>
        </w:tc>
        <w:tc>
          <w:tcPr>
            <w:tcW w:w="8635" w:type="dxa"/>
          </w:tcPr>
          <w:p w14:paraId="208FA1F7" w14:textId="77FB2562" w:rsidR="00DB68CC" w:rsidRPr="00D92560" w:rsidRDefault="00DB68CC" w:rsidP="0047629E">
            <w:pPr>
              <w:rPr>
                <w:rFonts w:eastAsiaTheme="minorEastAsia"/>
                <w:noProof/>
                <w:sz w:val="22"/>
                <w:szCs w:val="22"/>
              </w:rPr>
            </w:pPr>
            <w:r w:rsidRPr="00D92560">
              <w:rPr>
                <w:sz w:val="22"/>
                <w:szCs w:val="22"/>
              </w:rPr>
              <w:t xml:space="preserve">Finalize the messages and complete materials in local languages and prepare communication channels for both </w:t>
            </w:r>
            <w:r w:rsidR="009D26C5">
              <w:rPr>
                <w:sz w:val="22"/>
                <w:szCs w:val="22"/>
              </w:rPr>
              <w:t>Component 1 and Component 2</w:t>
            </w:r>
          </w:p>
        </w:tc>
      </w:tr>
      <w:tr w:rsidR="00DB68CC" w:rsidRPr="00D92560" w14:paraId="22D409DD" w14:textId="77777777" w:rsidTr="0047629E">
        <w:trPr>
          <w:trHeight w:val="160"/>
        </w:trPr>
        <w:tc>
          <w:tcPr>
            <w:tcW w:w="715" w:type="dxa"/>
            <w:vMerge/>
          </w:tcPr>
          <w:p w14:paraId="1C0C8C16" w14:textId="77777777" w:rsidR="00DB68CC" w:rsidRPr="00D92560" w:rsidRDefault="00DB68CC" w:rsidP="0047629E">
            <w:pPr>
              <w:rPr>
                <w:noProof/>
                <w:sz w:val="22"/>
                <w:szCs w:val="22"/>
              </w:rPr>
            </w:pPr>
          </w:p>
        </w:tc>
        <w:tc>
          <w:tcPr>
            <w:tcW w:w="8635" w:type="dxa"/>
          </w:tcPr>
          <w:p w14:paraId="2866DFBE" w14:textId="621E5BE0" w:rsidR="00DB68CC" w:rsidRPr="00D92560" w:rsidRDefault="00DB68CC" w:rsidP="0047629E">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r w:rsidR="009D26C5">
              <w:rPr>
                <w:sz w:val="22"/>
                <w:szCs w:val="22"/>
              </w:rPr>
              <w:t xml:space="preserve"> – Component 1</w:t>
            </w:r>
          </w:p>
          <w:p w14:paraId="0DA234E6" w14:textId="2EE7554D" w:rsidR="00DB68CC" w:rsidRPr="00D92560" w:rsidRDefault="00DB68CC" w:rsidP="0047629E">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r w:rsidR="009D26C5">
              <w:rPr>
                <w:sz w:val="22"/>
                <w:szCs w:val="22"/>
              </w:rPr>
              <w:t>– Component 2</w:t>
            </w:r>
          </w:p>
        </w:tc>
      </w:tr>
      <w:tr w:rsidR="00DB68CC" w:rsidRPr="00D92560" w14:paraId="101628C5" w14:textId="77777777" w:rsidTr="0047629E">
        <w:trPr>
          <w:trHeight w:val="160"/>
        </w:trPr>
        <w:tc>
          <w:tcPr>
            <w:tcW w:w="715" w:type="dxa"/>
            <w:vMerge/>
          </w:tcPr>
          <w:p w14:paraId="3B8B2081" w14:textId="77777777" w:rsidR="00DB68CC" w:rsidRPr="00D92560" w:rsidRDefault="00DB68CC" w:rsidP="0047629E">
            <w:pPr>
              <w:rPr>
                <w:noProof/>
                <w:sz w:val="22"/>
                <w:szCs w:val="22"/>
              </w:rPr>
            </w:pPr>
          </w:p>
        </w:tc>
        <w:tc>
          <w:tcPr>
            <w:tcW w:w="8635" w:type="dxa"/>
          </w:tcPr>
          <w:p w14:paraId="636AB7B3" w14:textId="77777777" w:rsidR="00DB68CC" w:rsidRPr="00D92560" w:rsidRDefault="00DB68CC" w:rsidP="0047629E">
            <w:pPr>
              <w:rPr>
                <w:rFonts w:eastAsiaTheme="minorEastAsia"/>
                <w:noProof/>
                <w:sz w:val="22"/>
                <w:szCs w:val="22"/>
              </w:rPr>
            </w:pPr>
            <w:r w:rsidRPr="00D92560">
              <w:rPr>
                <w:sz w:val="22"/>
                <w:szCs w:val="22"/>
              </w:rPr>
              <w:t>Utilize two way of communication for both components</w:t>
            </w:r>
          </w:p>
        </w:tc>
      </w:tr>
      <w:tr w:rsidR="00DB68CC" w:rsidRPr="00D92560" w14:paraId="36BF455E" w14:textId="77777777" w:rsidTr="0047629E">
        <w:trPr>
          <w:trHeight w:val="160"/>
        </w:trPr>
        <w:tc>
          <w:tcPr>
            <w:tcW w:w="715" w:type="dxa"/>
            <w:vMerge/>
          </w:tcPr>
          <w:p w14:paraId="3D26BFC5" w14:textId="77777777" w:rsidR="00DB68CC" w:rsidRPr="00D92560" w:rsidRDefault="00DB68CC" w:rsidP="0047629E">
            <w:pPr>
              <w:rPr>
                <w:noProof/>
                <w:sz w:val="22"/>
                <w:szCs w:val="22"/>
              </w:rPr>
            </w:pPr>
          </w:p>
        </w:tc>
        <w:tc>
          <w:tcPr>
            <w:tcW w:w="8635" w:type="dxa"/>
          </w:tcPr>
          <w:p w14:paraId="1297B6DF" w14:textId="3B51469C" w:rsidR="00DB68CC" w:rsidRPr="00D92560" w:rsidRDefault="00DB68CC" w:rsidP="0047629E">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r w:rsidR="009D26C5">
              <w:rPr>
                <w:sz w:val="22"/>
                <w:szCs w:val="22"/>
              </w:rPr>
              <w:t xml:space="preserve"> – Component 1 </w:t>
            </w:r>
          </w:p>
          <w:p w14:paraId="614F355E" w14:textId="490074BC" w:rsidR="00DB68CC" w:rsidRPr="00D92560" w:rsidRDefault="00DB68CC" w:rsidP="0047629E">
            <w:pPr>
              <w:rPr>
                <w:rFonts w:eastAsiaTheme="minorEastAsia"/>
                <w:noProof/>
                <w:sz w:val="22"/>
                <w:szCs w:val="22"/>
              </w:rPr>
            </w:pPr>
            <w:r w:rsidRPr="00D92560">
              <w:rPr>
                <w:sz w:val="22"/>
                <w:szCs w:val="22"/>
              </w:rPr>
              <w:t xml:space="preserve">B) Establish large scale community engagement for the beneficiaries from the </w:t>
            </w:r>
            <w:r w:rsidR="00DC7D66">
              <w:rPr>
                <w:sz w:val="22"/>
                <w:szCs w:val="22"/>
              </w:rPr>
              <w:t>C</w:t>
            </w:r>
            <w:r w:rsidRPr="00D92560">
              <w:rPr>
                <w:sz w:val="22"/>
                <w:szCs w:val="22"/>
              </w:rPr>
              <w:t>omponent</w:t>
            </w:r>
            <w:r w:rsidR="00DC7D66">
              <w:rPr>
                <w:sz w:val="22"/>
                <w:szCs w:val="22"/>
              </w:rPr>
              <w:t xml:space="preserve"> 2</w:t>
            </w:r>
            <w:r w:rsidRPr="00D92560">
              <w:rPr>
                <w:sz w:val="22"/>
                <w:szCs w:val="22"/>
              </w:rPr>
              <w:t xml:space="preserve"> </w:t>
            </w:r>
          </w:p>
        </w:tc>
      </w:tr>
      <w:tr w:rsidR="00DB68CC" w:rsidRPr="00D92560" w14:paraId="03CB0FB3" w14:textId="77777777" w:rsidTr="0047629E">
        <w:trPr>
          <w:trHeight w:val="334"/>
        </w:trPr>
        <w:tc>
          <w:tcPr>
            <w:tcW w:w="715" w:type="dxa"/>
            <w:vMerge w:val="restart"/>
            <w:shd w:val="clear" w:color="auto" w:fill="E2EFD9" w:themeFill="accent6" w:themeFillTint="33"/>
          </w:tcPr>
          <w:p w14:paraId="62D50867" w14:textId="77777777" w:rsidR="00DB68CC" w:rsidRPr="00D92560" w:rsidRDefault="00DB68CC" w:rsidP="0047629E">
            <w:pPr>
              <w:rPr>
                <w:noProof/>
                <w:sz w:val="22"/>
                <w:szCs w:val="22"/>
              </w:rPr>
            </w:pPr>
            <w:r w:rsidRPr="00D92560">
              <w:rPr>
                <w:noProof/>
                <w:sz w:val="22"/>
                <w:szCs w:val="22"/>
              </w:rPr>
              <w:t>3</w:t>
            </w:r>
          </w:p>
        </w:tc>
        <w:tc>
          <w:tcPr>
            <w:tcW w:w="8635" w:type="dxa"/>
          </w:tcPr>
          <w:p w14:paraId="21B04EC8" w14:textId="53513CF7" w:rsidR="00DB68CC" w:rsidRPr="00D92560" w:rsidRDefault="00DB68CC" w:rsidP="0047629E">
            <w:pPr>
              <w:rPr>
                <w:rFonts w:eastAsiaTheme="minorEastAsia"/>
                <w:noProof/>
                <w:sz w:val="22"/>
                <w:szCs w:val="22"/>
              </w:rPr>
            </w:pPr>
            <w:r w:rsidRPr="00D92560">
              <w:rPr>
                <w:sz w:val="22"/>
                <w:szCs w:val="22"/>
              </w:rPr>
              <w:t>For both</w:t>
            </w:r>
            <w:r w:rsidR="00DC7D66">
              <w:rPr>
                <w:sz w:val="22"/>
                <w:szCs w:val="22"/>
              </w:rPr>
              <w:t xml:space="preserve"> Component 1 and Component 2</w:t>
            </w:r>
            <w:r w:rsidRPr="00D92560">
              <w:rPr>
                <w:sz w:val="22"/>
                <w:szCs w:val="22"/>
              </w:rPr>
              <w:t xml:space="preserve">, systematically establish community information and feedback mechanism including through: social media, community perception, knowledge, attitude and practice surveys and if possible direct dialogue and consultation for both </w:t>
            </w:r>
            <w:r w:rsidR="00DC7D66">
              <w:rPr>
                <w:sz w:val="22"/>
                <w:szCs w:val="22"/>
              </w:rPr>
              <w:t>Component 1 and Component 2</w:t>
            </w:r>
          </w:p>
        </w:tc>
      </w:tr>
      <w:tr w:rsidR="00DB68CC" w:rsidRPr="00D92560" w14:paraId="31C98AF7" w14:textId="77777777" w:rsidTr="0047629E">
        <w:trPr>
          <w:trHeight w:val="332"/>
        </w:trPr>
        <w:tc>
          <w:tcPr>
            <w:tcW w:w="715" w:type="dxa"/>
            <w:vMerge/>
          </w:tcPr>
          <w:p w14:paraId="2025EC9E" w14:textId="77777777" w:rsidR="00DB68CC" w:rsidRPr="00D92560" w:rsidRDefault="00DB68CC" w:rsidP="0047629E">
            <w:pPr>
              <w:rPr>
                <w:noProof/>
                <w:sz w:val="22"/>
                <w:szCs w:val="22"/>
              </w:rPr>
            </w:pPr>
          </w:p>
        </w:tc>
        <w:tc>
          <w:tcPr>
            <w:tcW w:w="8635" w:type="dxa"/>
          </w:tcPr>
          <w:p w14:paraId="69F331C7" w14:textId="30B2B833" w:rsidR="00DB68CC" w:rsidRPr="00D92560" w:rsidRDefault="00DB68CC" w:rsidP="0047629E">
            <w:pPr>
              <w:rPr>
                <w:rFonts w:eastAsiaTheme="minorEastAsia"/>
                <w:noProof/>
                <w:sz w:val="22"/>
                <w:szCs w:val="22"/>
              </w:rPr>
            </w:pPr>
            <w:r w:rsidRPr="00D92560">
              <w:rPr>
                <w:sz w:val="22"/>
                <w:szCs w:val="22"/>
              </w:rPr>
              <w:t xml:space="preserve">Ensure changes to community engagement are based on evidence and needs and ensure the engagement is culturally appropriate for both </w:t>
            </w:r>
            <w:r w:rsidR="00DC7D66">
              <w:rPr>
                <w:sz w:val="22"/>
                <w:szCs w:val="22"/>
              </w:rPr>
              <w:t>Component 1 and Component 2</w:t>
            </w:r>
          </w:p>
        </w:tc>
      </w:tr>
      <w:tr w:rsidR="00DB68CC" w:rsidRPr="00D92560" w14:paraId="35B7B986" w14:textId="77777777" w:rsidTr="0047629E">
        <w:trPr>
          <w:trHeight w:val="332"/>
        </w:trPr>
        <w:tc>
          <w:tcPr>
            <w:tcW w:w="715" w:type="dxa"/>
            <w:vMerge/>
          </w:tcPr>
          <w:p w14:paraId="1BE5003F" w14:textId="77777777" w:rsidR="00DB68CC" w:rsidRPr="00D92560" w:rsidRDefault="00DB68CC" w:rsidP="0047629E">
            <w:pPr>
              <w:rPr>
                <w:noProof/>
                <w:sz w:val="22"/>
                <w:szCs w:val="22"/>
              </w:rPr>
            </w:pPr>
          </w:p>
        </w:tc>
        <w:tc>
          <w:tcPr>
            <w:tcW w:w="8635" w:type="dxa"/>
          </w:tcPr>
          <w:p w14:paraId="3B47348C" w14:textId="4A3B700F" w:rsidR="00DB68CC" w:rsidRPr="00D92560" w:rsidRDefault="00DB68CC" w:rsidP="0047629E">
            <w:pPr>
              <w:rPr>
                <w:rFonts w:eastAsiaTheme="minorEastAsia"/>
                <w:noProof/>
                <w:sz w:val="22"/>
                <w:szCs w:val="22"/>
              </w:rPr>
            </w:pPr>
            <w:r w:rsidRPr="00D92560">
              <w:rPr>
                <w:sz w:val="22"/>
                <w:szCs w:val="22"/>
              </w:rPr>
              <w:t xml:space="preserve">Document lessons learned to inform future preparedness and response activities for both </w:t>
            </w:r>
            <w:r w:rsidR="00DC7D66">
              <w:rPr>
                <w:sz w:val="22"/>
                <w:szCs w:val="22"/>
              </w:rPr>
              <w:t>Component 1 and Component 2.</w:t>
            </w:r>
          </w:p>
        </w:tc>
      </w:tr>
      <w:bookmarkEnd w:id="71"/>
    </w:tbl>
    <w:p w14:paraId="64551B46" w14:textId="77777777" w:rsidR="00DB68CC" w:rsidRPr="00D92560" w:rsidRDefault="00DB68CC" w:rsidP="00DB68CC">
      <w:pPr>
        <w:rPr>
          <w:sz w:val="22"/>
          <w:szCs w:val="22"/>
        </w:rPr>
      </w:pPr>
    </w:p>
    <w:p w14:paraId="71BA8BCC" w14:textId="5F86B64F" w:rsidR="0083423B" w:rsidRPr="0032321A" w:rsidRDefault="0083423B" w:rsidP="00372D07">
      <w:pPr>
        <w:jc w:val="both"/>
        <w:rPr>
          <w:rFonts w:cstheme="minorHAnsi"/>
          <w:sz w:val="22"/>
          <w:szCs w:val="22"/>
        </w:rPr>
      </w:pPr>
    </w:p>
    <w:p w14:paraId="1C91FB6F" w14:textId="77777777" w:rsidR="0083423B" w:rsidRPr="000B1947" w:rsidRDefault="0083423B" w:rsidP="000B1947">
      <w:pPr>
        <w:jc w:val="both"/>
        <w:rPr>
          <w:rFonts w:cstheme="minorHAnsi"/>
          <w:sz w:val="22"/>
          <w:szCs w:val="22"/>
        </w:rPr>
      </w:pPr>
    </w:p>
    <w:p w14:paraId="588F4274" w14:textId="77777777" w:rsidR="007B2288" w:rsidRPr="00D92560" w:rsidRDefault="007B2288" w:rsidP="000B1947">
      <w:pPr>
        <w:jc w:val="both"/>
        <w:rPr>
          <w:sz w:val="22"/>
          <w:szCs w:val="22"/>
        </w:rPr>
      </w:pPr>
      <w:r w:rsidRPr="00D92560">
        <w:rPr>
          <w:sz w:val="22"/>
          <w:szCs w:val="22"/>
        </w:rPr>
        <w:t>Step 1: Design of communication strategy</w:t>
      </w:r>
    </w:p>
    <w:p w14:paraId="1DD2D05F" w14:textId="391DDC28"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Assess the level of </w:t>
      </w:r>
      <w:r w:rsidR="00543668" w:rsidRPr="00543668">
        <w:rPr>
          <w:sz w:val="22"/>
          <w:szCs w:val="22"/>
        </w:rPr>
        <w:t xml:space="preserve">Information and </w:t>
      </w:r>
      <w:r w:rsidR="00543668">
        <w:rPr>
          <w:sz w:val="22"/>
          <w:szCs w:val="22"/>
        </w:rPr>
        <w:t>C</w:t>
      </w:r>
      <w:r w:rsidR="00543668" w:rsidRPr="00543668">
        <w:rPr>
          <w:sz w:val="22"/>
          <w:szCs w:val="22"/>
        </w:rPr>
        <w:t xml:space="preserve">ommunications </w:t>
      </w:r>
      <w:r w:rsidR="00543668">
        <w:rPr>
          <w:sz w:val="22"/>
          <w:szCs w:val="22"/>
        </w:rPr>
        <w:t>T</w:t>
      </w:r>
      <w:r w:rsidR="00543668" w:rsidRPr="00543668">
        <w:rPr>
          <w:sz w:val="22"/>
          <w:szCs w:val="22"/>
        </w:rPr>
        <w:t>echnology</w:t>
      </w:r>
      <w:r w:rsidR="00543668">
        <w:rPr>
          <w:sz w:val="22"/>
          <w:szCs w:val="22"/>
        </w:rPr>
        <w:t xml:space="preserve"> (</w:t>
      </w:r>
      <w:r w:rsidRPr="00D92560">
        <w:rPr>
          <w:sz w:val="22"/>
          <w:szCs w:val="22"/>
        </w:rPr>
        <w:t>ICT</w:t>
      </w:r>
      <w:r w:rsidR="00543668">
        <w:rPr>
          <w:sz w:val="22"/>
          <w:szCs w:val="22"/>
        </w:rPr>
        <w:t>)</w:t>
      </w:r>
      <w:r w:rsidRPr="00D92560">
        <w:rPr>
          <w:sz w:val="22"/>
          <w:szCs w:val="22"/>
        </w:rPr>
        <w:t xml:space="preserve"> penetration among key stakeholder groups by using secondary sources to identify the type of communication channels that can be effectively used in the project context. Take measures to equip and build capacity of stakeholder groups to access &amp; utilize ICT. This is for both </w:t>
      </w:r>
      <w:r w:rsidR="00DC7D66">
        <w:rPr>
          <w:sz w:val="22"/>
          <w:szCs w:val="22"/>
        </w:rPr>
        <w:t>Component 1 and Component 2.</w:t>
      </w:r>
    </w:p>
    <w:p w14:paraId="3B9093C5" w14:textId="14B0FD85"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w:t>
      </w:r>
      <w:r w:rsidR="00DC7D66">
        <w:rPr>
          <w:sz w:val="22"/>
          <w:szCs w:val="22"/>
        </w:rPr>
        <w:t>Component 1 and Component 2.</w:t>
      </w:r>
    </w:p>
    <w:p w14:paraId="3481BC71" w14:textId="1AF103C8"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 xml:space="preserve">comprehensive Social and Behavior Change Communication (SBCC) strategy for COVID-19, including details of anticipated public health measures. </w:t>
      </w:r>
      <w:r w:rsidR="006F5502">
        <w:rPr>
          <w:rFonts w:eastAsiaTheme="minorEastAsia"/>
          <w:sz w:val="22"/>
          <w:szCs w:val="22"/>
        </w:rPr>
        <w:t>This is f</w:t>
      </w:r>
      <w:r w:rsidR="00885D36">
        <w:rPr>
          <w:rFonts w:eastAsiaTheme="minorEastAsia"/>
          <w:sz w:val="22"/>
          <w:szCs w:val="22"/>
        </w:rPr>
        <w:t xml:space="preserve">or </w:t>
      </w:r>
      <w:r w:rsidRPr="00D92560">
        <w:rPr>
          <w:rFonts w:eastAsiaTheme="minorEastAsia"/>
          <w:sz w:val="22"/>
          <w:szCs w:val="22"/>
        </w:rPr>
        <w:t xml:space="preserve"> </w:t>
      </w:r>
      <w:r w:rsidR="00885D36">
        <w:rPr>
          <w:rFonts w:eastAsiaTheme="minorEastAsia"/>
          <w:sz w:val="22"/>
          <w:szCs w:val="22"/>
        </w:rPr>
        <w:t>C</w:t>
      </w:r>
      <w:r w:rsidRPr="00D92560">
        <w:rPr>
          <w:rFonts w:eastAsiaTheme="minorEastAsia"/>
          <w:sz w:val="22"/>
          <w:szCs w:val="22"/>
        </w:rPr>
        <w:t>omponent</w:t>
      </w:r>
      <w:r w:rsidR="00885D36">
        <w:rPr>
          <w:rFonts w:eastAsiaTheme="minorEastAsia"/>
          <w:sz w:val="22"/>
          <w:szCs w:val="22"/>
        </w:rPr>
        <w:t xml:space="preserve"> 1.</w:t>
      </w:r>
    </w:p>
    <w:p w14:paraId="702706A7" w14:textId="6800BC73"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 xml:space="preserve">Work with organizations supporting people with disabilities to develop messaging and communication strategies to reach them.  This is for both </w:t>
      </w:r>
      <w:r w:rsidR="00DC7D66">
        <w:rPr>
          <w:sz w:val="22"/>
          <w:szCs w:val="22"/>
        </w:rPr>
        <w:t>Component 1 and Component 2.</w:t>
      </w:r>
    </w:p>
    <w:p w14:paraId="24371913" w14:textId="4DF82E2B"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lastRenderedPageBreak/>
        <w:t xml:space="preserve">Prepare local messages and pre-test through participatory process, especially targeting key stakeholders, vulnerable groups and at-risk populations. This is for both </w:t>
      </w:r>
      <w:r w:rsidR="00DC7D66">
        <w:rPr>
          <w:sz w:val="22"/>
          <w:szCs w:val="22"/>
        </w:rPr>
        <w:t>Component 1 and Component 2.</w:t>
      </w:r>
    </w:p>
    <w:p w14:paraId="6CC9828D" w14:textId="77777777" w:rsidR="00F93DB6" w:rsidRPr="00D92560" w:rsidRDefault="00F93DB6" w:rsidP="001F24C5">
      <w:pPr>
        <w:pStyle w:val="ListParagraph"/>
        <w:spacing w:after="156" w:line="249" w:lineRule="auto"/>
        <w:jc w:val="both"/>
        <w:rPr>
          <w:sz w:val="22"/>
          <w:szCs w:val="22"/>
        </w:rPr>
      </w:pPr>
    </w:p>
    <w:p w14:paraId="6ED6CEA0" w14:textId="5E8279D0" w:rsidR="007B2288" w:rsidRPr="00D92560" w:rsidRDefault="007B2288" w:rsidP="000B1947">
      <w:pPr>
        <w:jc w:val="both"/>
        <w:rPr>
          <w:sz w:val="22"/>
          <w:szCs w:val="22"/>
        </w:rPr>
      </w:pPr>
      <w:r w:rsidRPr="00D92560">
        <w:rPr>
          <w:sz w:val="22"/>
          <w:szCs w:val="22"/>
        </w:rPr>
        <w:t>Step 2: Implementation of the Communication Strategy</w:t>
      </w:r>
    </w:p>
    <w:p w14:paraId="4E8814B3" w14:textId="558F05B2" w:rsidR="005F26A8" w:rsidRPr="00D92560" w:rsidRDefault="005F26A8" w:rsidP="000B1947">
      <w:pPr>
        <w:jc w:val="both"/>
        <w:rPr>
          <w:sz w:val="22"/>
          <w:szCs w:val="22"/>
        </w:rPr>
      </w:pPr>
    </w:p>
    <w:p w14:paraId="0A5D0665" w14:textId="1A451A1E"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w:t>
      </w:r>
      <w:r w:rsidR="00885D36">
        <w:rPr>
          <w:sz w:val="22"/>
          <w:szCs w:val="22"/>
        </w:rPr>
        <w:t>. This is both for</w:t>
      </w:r>
      <w:r w:rsidRPr="00D92560">
        <w:rPr>
          <w:sz w:val="22"/>
          <w:szCs w:val="22"/>
        </w:rPr>
        <w:t xml:space="preserve"> </w:t>
      </w:r>
      <w:bookmarkStart w:id="72" w:name="_Hlk38212658"/>
      <w:r w:rsidR="000B6D9E">
        <w:rPr>
          <w:sz w:val="22"/>
          <w:szCs w:val="22"/>
        </w:rPr>
        <w:t>Component 1 and Component 2</w:t>
      </w:r>
      <w:bookmarkEnd w:id="72"/>
      <w:r w:rsidRPr="00D92560">
        <w:rPr>
          <w:sz w:val="22"/>
          <w:szCs w:val="22"/>
        </w:rPr>
        <w:t>.</w:t>
      </w:r>
    </w:p>
    <w:p w14:paraId="2DCB0C69" w14:textId="4A6D4CD6"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w:t>
      </w:r>
      <w:r w:rsidR="00885D36">
        <w:rPr>
          <w:rFonts w:eastAsia="Times New Roman"/>
          <w:sz w:val="22"/>
          <w:szCs w:val="22"/>
        </w:rPr>
        <w:t xml:space="preserve">. </w:t>
      </w:r>
      <w:r w:rsidR="006F5502">
        <w:rPr>
          <w:rFonts w:eastAsia="Times New Roman"/>
          <w:sz w:val="22"/>
          <w:szCs w:val="22"/>
        </w:rPr>
        <w:t xml:space="preserve">This is for </w:t>
      </w:r>
      <w:r w:rsidRPr="00D92560">
        <w:rPr>
          <w:rFonts w:eastAsia="Times New Roman"/>
          <w:sz w:val="22"/>
          <w:szCs w:val="22"/>
        </w:rPr>
        <w:t>Component</w:t>
      </w:r>
      <w:r w:rsidR="000B6D9E">
        <w:rPr>
          <w:rFonts w:eastAsia="Times New Roman"/>
          <w:sz w:val="22"/>
          <w:szCs w:val="22"/>
        </w:rPr>
        <w:t xml:space="preserve"> 1</w:t>
      </w:r>
      <w:r w:rsidRPr="00D92560">
        <w:rPr>
          <w:rFonts w:eastAsia="Times New Roman"/>
          <w:sz w:val="22"/>
          <w:szCs w:val="22"/>
        </w:rPr>
        <w:t>.</w:t>
      </w:r>
    </w:p>
    <w:p w14:paraId="61A7E911" w14:textId="31FC31DD"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Component</w:t>
      </w:r>
      <w:r w:rsidR="003C6E81">
        <w:rPr>
          <w:rFonts w:eastAsia="Times New Roman"/>
          <w:sz w:val="22"/>
          <w:szCs w:val="22"/>
        </w:rPr>
        <w:t xml:space="preserve"> 2</w:t>
      </w:r>
      <w:r w:rsidR="008D672B">
        <w:rPr>
          <w:rFonts w:eastAsia="Times New Roman"/>
          <w:sz w:val="22"/>
          <w:szCs w:val="22"/>
        </w:rPr>
        <w:t>.</w:t>
      </w:r>
    </w:p>
    <w:p w14:paraId="01A5119D" w14:textId="6EEC492B"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w:t>
      </w:r>
      <w:r w:rsidR="003408ED">
        <w:rPr>
          <w:rFonts w:eastAsia="Times New Roman"/>
          <w:sz w:val="22"/>
          <w:szCs w:val="22"/>
          <w:lang w:val="en-GB"/>
        </w:rPr>
        <w:t>Gender-based Violence (</w:t>
      </w:r>
      <w:r w:rsidRPr="00D92560">
        <w:rPr>
          <w:rFonts w:eastAsia="Times New Roman"/>
          <w:sz w:val="22"/>
          <w:szCs w:val="22"/>
          <w:lang w:val="en-GB"/>
        </w:rPr>
        <w:t>GBV</w:t>
      </w:r>
      <w:r w:rsidR="003408ED">
        <w:rPr>
          <w:rFonts w:eastAsia="Times New Roman"/>
          <w:sz w:val="22"/>
          <w:szCs w:val="22"/>
          <w:lang w:val="en-GB"/>
        </w:rPr>
        <w:t>)</w:t>
      </w:r>
      <w:r w:rsidRPr="00D92560">
        <w:rPr>
          <w:rFonts w:eastAsia="Times New Roman"/>
          <w:sz w:val="22"/>
          <w:szCs w:val="22"/>
          <w:lang w:val="en-GB"/>
        </w:rPr>
        <w:t>/</w:t>
      </w:r>
      <w:r w:rsidR="008C3608" w:rsidRPr="008C3608">
        <w:rPr>
          <w:noProof/>
        </w:rPr>
        <w:t xml:space="preserve"> </w:t>
      </w:r>
      <w:r w:rsidR="008C3608">
        <w:rPr>
          <w:noProof/>
        </w:rPr>
        <w:t>Sexual Exploitation and Abuse</w:t>
      </w:r>
      <w:r w:rsidR="008C3608" w:rsidRPr="00D92560">
        <w:rPr>
          <w:rFonts w:eastAsia="Times New Roman"/>
          <w:sz w:val="22"/>
          <w:szCs w:val="22"/>
          <w:lang w:val="en-GB"/>
        </w:rPr>
        <w:t xml:space="preserve"> </w:t>
      </w:r>
      <w:r w:rsidR="008C3608">
        <w:rPr>
          <w:rFonts w:eastAsia="Times New Roman"/>
          <w:sz w:val="22"/>
          <w:szCs w:val="22"/>
          <w:lang w:val="en-GB"/>
        </w:rPr>
        <w:t>(</w:t>
      </w:r>
      <w:r w:rsidRPr="00D92560">
        <w:rPr>
          <w:rFonts w:eastAsia="Times New Roman"/>
          <w:sz w:val="22"/>
          <w:szCs w:val="22"/>
          <w:lang w:val="en-GB"/>
        </w:rPr>
        <w:t>SEA</w:t>
      </w:r>
      <w:r w:rsidR="008C3608">
        <w:rPr>
          <w:rFonts w:eastAsia="Times New Roman"/>
          <w:sz w:val="22"/>
          <w:szCs w:val="22"/>
          <w:lang w:val="en-GB"/>
        </w:rPr>
        <w:t>)</w:t>
      </w:r>
      <w:r w:rsidRPr="00D92560">
        <w:rPr>
          <w:rFonts w:eastAsia="Times New Roman"/>
          <w:sz w:val="22"/>
          <w:szCs w:val="22"/>
          <w:lang w:val="en-GB"/>
        </w:rPr>
        <w:t xml:space="preserve">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and also as female hospital workers.  Communication campaign </w:t>
      </w:r>
      <w:r w:rsidR="00404042">
        <w:rPr>
          <w:rFonts w:eastAsia="Times New Roman"/>
          <w:sz w:val="22"/>
          <w:szCs w:val="22"/>
          <w:lang w:val="en-GB"/>
        </w:rPr>
        <w:t xml:space="preserve">targeting children </w:t>
      </w:r>
      <w:r w:rsidRPr="00D92560">
        <w:rPr>
          <w:rFonts w:eastAsia="Times New Roman"/>
          <w:sz w:val="22"/>
          <w:szCs w:val="22"/>
          <w:lang w:val="en-GB"/>
        </w:rPr>
        <w:t>would also be crafted to communicate</w:t>
      </w:r>
      <w:r w:rsidRPr="00D92560">
        <w:rPr>
          <w:rFonts w:eastAsia="Times New Roman"/>
          <w:sz w:val="22"/>
          <w:szCs w:val="22"/>
        </w:rPr>
        <w:t xml:space="preserve"> Child protection protocols to be implemented at quarantine facilities</w:t>
      </w:r>
      <w:r w:rsidR="006F5502">
        <w:rPr>
          <w:rFonts w:eastAsia="Times New Roman"/>
          <w:sz w:val="22"/>
          <w:szCs w:val="22"/>
        </w:rPr>
        <w:t>. This is for</w:t>
      </w:r>
      <w:r w:rsidRPr="00D92560">
        <w:rPr>
          <w:rFonts w:eastAsia="Times New Roman"/>
          <w:sz w:val="22"/>
          <w:szCs w:val="22"/>
        </w:rPr>
        <w:t xml:space="preserve"> Component</w:t>
      </w:r>
      <w:r w:rsidR="00735B5D">
        <w:rPr>
          <w:rFonts w:eastAsia="Times New Roman"/>
          <w:sz w:val="22"/>
          <w:szCs w:val="22"/>
        </w:rPr>
        <w:t xml:space="preserve"> 1</w:t>
      </w:r>
      <w:r w:rsidRPr="00D92560">
        <w:rPr>
          <w:rFonts w:eastAsia="Times New Roman"/>
          <w:sz w:val="22"/>
          <w:szCs w:val="22"/>
        </w:rPr>
        <w:t>.</w:t>
      </w:r>
    </w:p>
    <w:p w14:paraId="34A15EBF" w14:textId="7E3FDAE6"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w:t>
      </w:r>
      <w:r w:rsidR="006F5502">
        <w:rPr>
          <w:sz w:val="22"/>
          <w:szCs w:val="22"/>
        </w:rPr>
        <w:t>. This is for</w:t>
      </w:r>
      <w:r w:rsidRPr="00D92560">
        <w:rPr>
          <w:sz w:val="22"/>
          <w:szCs w:val="22"/>
        </w:rPr>
        <w:t xml:space="preserve"> Component</w:t>
      </w:r>
      <w:r w:rsidR="00735B5D">
        <w:rPr>
          <w:sz w:val="22"/>
          <w:szCs w:val="22"/>
        </w:rPr>
        <w:t xml:space="preserve"> 1</w:t>
      </w:r>
      <w:r w:rsidRPr="00D92560">
        <w:rPr>
          <w:sz w:val="22"/>
          <w:szCs w:val="22"/>
        </w:rPr>
        <w:t>.</w:t>
      </w:r>
    </w:p>
    <w:p w14:paraId="41C9B34C" w14:textId="4268BF9C"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charity organizations, local media, local governments using consistent mechanism of communication</w:t>
      </w:r>
      <w:r w:rsidR="006F5502">
        <w:rPr>
          <w:sz w:val="22"/>
          <w:szCs w:val="22"/>
        </w:rPr>
        <w:t>. This is for</w:t>
      </w:r>
      <w:r w:rsidRPr="00D92560">
        <w:rPr>
          <w:sz w:val="22"/>
          <w:szCs w:val="22"/>
        </w:rPr>
        <w:t xml:space="preserve"> </w:t>
      </w:r>
      <w:r w:rsidR="00735B5D">
        <w:rPr>
          <w:sz w:val="22"/>
          <w:szCs w:val="22"/>
        </w:rPr>
        <w:t>C</w:t>
      </w:r>
      <w:r w:rsidRPr="00D92560">
        <w:rPr>
          <w:sz w:val="22"/>
          <w:szCs w:val="22"/>
        </w:rPr>
        <w:t>omponent</w:t>
      </w:r>
      <w:r w:rsidR="00735B5D">
        <w:rPr>
          <w:sz w:val="22"/>
          <w:szCs w:val="22"/>
        </w:rPr>
        <w:t xml:space="preserve"> </w:t>
      </w:r>
      <w:r w:rsidR="006F5502">
        <w:rPr>
          <w:sz w:val="22"/>
          <w:szCs w:val="22"/>
        </w:rPr>
        <w:t>2.</w:t>
      </w:r>
    </w:p>
    <w:p w14:paraId="35893006" w14:textId="29C66FC4"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w:t>
      </w:r>
      <w:r w:rsidR="00025BC1">
        <w:rPr>
          <w:sz w:val="22"/>
          <w:szCs w:val="22"/>
        </w:rPr>
        <w:t xml:space="preserve">. This is for both </w:t>
      </w:r>
      <w:r w:rsidRPr="00D92560">
        <w:rPr>
          <w:sz w:val="22"/>
          <w:szCs w:val="22"/>
        </w:rPr>
        <w:t xml:space="preserve"> </w:t>
      </w:r>
      <w:r w:rsidR="00F3103C">
        <w:rPr>
          <w:sz w:val="22"/>
          <w:szCs w:val="22"/>
        </w:rPr>
        <w:t>Component 1 and 2</w:t>
      </w:r>
      <w:r w:rsidRPr="00D92560">
        <w:rPr>
          <w:sz w:val="22"/>
          <w:szCs w:val="22"/>
        </w:rPr>
        <w:t>.</w:t>
      </w:r>
    </w:p>
    <w:p w14:paraId="6B042D95" w14:textId="712CAC02"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 xml:space="preserve">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w:t>
      </w:r>
      <w:r w:rsidR="00025BC1">
        <w:rPr>
          <w:sz w:val="22"/>
          <w:szCs w:val="22"/>
        </w:rPr>
        <w:t xml:space="preserve">This is for </w:t>
      </w:r>
      <w:r w:rsidR="003F489C">
        <w:rPr>
          <w:sz w:val="22"/>
          <w:szCs w:val="22"/>
        </w:rPr>
        <w:t>C</w:t>
      </w:r>
      <w:r w:rsidRPr="00D92560">
        <w:rPr>
          <w:sz w:val="22"/>
          <w:szCs w:val="22"/>
        </w:rPr>
        <w:t>omponent</w:t>
      </w:r>
      <w:r w:rsidR="003F489C">
        <w:rPr>
          <w:sz w:val="22"/>
          <w:szCs w:val="22"/>
        </w:rPr>
        <w:t xml:space="preserve"> 1</w:t>
      </w:r>
      <w:r w:rsidRPr="00D92560">
        <w:rPr>
          <w:sz w:val="22"/>
          <w:szCs w:val="22"/>
        </w:rPr>
        <w:t>.</w:t>
      </w:r>
    </w:p>
    <w:p w14:paraId="6ADA625E" w14:textId="77777777" w:rsidR="005F26A8" w:rsidRPr="00D92560" w:rsidRDefault="005F26A8" w:rsidP="000B1947">
      <w:pPr>
        <w:jc w:val="both"/>
        <w:rPr>
          <w:sz w:val="22"/>
          <w:szCs w:val="22"/>
        </w:rPr>
      </w:pPr>
    </w:p>
    <w:p w14:paraId="3EF60A4B" w14:textId="77777777" w:rsidR="007B2288" w:rsidRPr="00D92560" w:rsidRDefault="007B2288" w:rsidP="000B1947">
      <w:pPr>
        <w:jc w:val="both"/>
        <w:rPr>
          <w:sz w:val="22"/>
          <w:szCs w:val="22"/>
        </w:rPr>
      </w:pPr>
      <w:r w:rsidRPr="00D92560">
        <w:rPr>
          <w:sz w:val="22"/>
          <w:szCs w:val="22"/>
        </w:rPr>
        <w:t>Step 3: Learning and Feedback</w:t>
      </w:r>
    </w:p>
    <w:p w14:paraId="7FF5C6DE" w14:textId="53DC4F3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4B1D48">
        <w:rPr>
          <w:sz w:val="22"/>
          <w:szCs w:val="22"/>
        </w:rPr>
        <w:t>This is f</w:t>
      </w:r>
      <w:r w:rsidR="00EB5473" w:rsidRPr="00D92560">
        <w:rPr>
          <w:sz w:val="22"/>
          <w:szCs w:val="22"/>
        </w:rPr>
        <w:t xml:space="preserve">or both </w:t>
      </w:r>
      <w:r w:rsidR="003F489C">
        <w:rPr>
          <w:sz w:val="22"/>
          <w:szCs w:val="22"/>
        </w:rPr>
        <w:t>C</w:t>
      </w:r>
      <w:r w:rsidR="00EB5473" w:rsidRPr="00D92560">
        <w:rPr>
          <w:sz w:val="22"/>
          <w:szCs w:val="22"/>
        </w:rPr>
        <w:t>omponen</w:t>
      </w:r>
      <w:r w:rsidR="003F489C">
        <w:rPr>
          <w:sz w:val="22"/>
          <w:szCs w:val="22"/>
        </w:rPr>
        <w:t xml:space="preserve">t 1 and 2. </w:t>
      </w:r>
    </w:p>
    <w:p w14:paraId="12DB3ADF" w14:textId="0C6362A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4B1D48">
        <w:rPr>
          <w:sz w:val="22"/>
          <w:szCs w:val="22"/>
        </w:rPr>
        <w:t xml:space="preserve">This is for </w:t>
      </w:r>
      <w:r w:rsidR="003F489C">
        <w:rPr>
          <w:sz w:val="22"/>
          <w:szCs w:val="22"/>
        </w:rPr>
        <w:t>C</w:t>
      </w:r>
      <w:r w:rsidR="00115346" w:rsidRPr="00D92560">
        <w:rPr>
          <w:sz w:val="22"/>
          <w:szCs w:val="22"/>
        </w:rPr>
        <w:t>omponent</w:t>
      </w:r>
      <w:r w:rsidR="003F489C">
        <w:rPr>
          <w:sz w:val="22"/>
          <w:szCs w:val="22"/>
        </w:rPr>
        <w:t xml:space="preserve"> 1.</w:t>
      </w:r>
    </w:p>
    <w:p w14:paraId="399D5214" w14:textId="6CBC9058"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4B1D48">
        <w:rPr>
          <w:sz w:val="22"/>
          <w:szCs w:val="22"/>
        </w:rPr>
        <w:t>This is for b</w:t>
      </w:r>
      <w:r w:rsidR="00115346" w:rsidRPr="00D92560">
        <w:rPr>
          <w:sz w:val="22"/>
          <w:szCs w:val="22"/>
        </w:rPr>
        <w:t xml:space="preserve">oth </w:t>
      </w:r>
      <w:r w:rsidR="004B1D48">
        <w:rPr>
          <w:sz w:val="22"/>
          <w:szCs w:val="22"/>
        </w:rPr>
        <w:t>C</w:t>
      </w:r>
      <w:r w:rsidR="00115346" w:rsidRPr="00D92560">
        <w:rPr>
          <w:sz w:val="22"/>
          <w:szCs w:val="22"/>
        </w:rPr>
        <w:t>omponent</w:t>
      </w:r>
      <w:r w:rsidR="004B1D48">
        <w:rPr>
          <w:sz w:val="22"/>
          <w:szCs w:val="22"/>
        </w:rPr>
        <w:t xml:space="preserve"> 1 and 2. </w:t>
      </w:r>
    </w:p>
    <w:p w14:paraId="4CFB3A0C" w14:textId="77777777" w:rsidR="00D51C90" w:rsidRPr="00D92560" w:rsidRDefault="00D51C90" w:rsidP="000D4896">
      <w:pPr>
        <w:spacing w:after="156" w:line="249" w:lineRule="auto"/>
        <w:jc w:val="both"/>
        <w:rPr>
          <w:sz w:val="22"/>
          <w:szCs w:val="22"/>
        </w:rPr>
      </w:pPr>
    </w:p>
    <w:p w14:paraId="42946E15" w14:textId="4771EB34" w:rsidR="007B2288" w:rsidRPr="00D92560" w:rsidRDefault="007B2288" w:rsidP="000B1947">
      <w:pPr>
        <w:jc w:val="both"/>
        <w:rPr>
          <w:sz w:val="22"/>
          <w:szCs w:val="22"/>
        </w:rPr>
      </w:pPr>
      <w:r w:rsidRPr="00D92560">
        <w:rPr>
          <w:sz w:val="22"/>
          <w:szCs w:val="22"/>
        </w:rPr>
        <w:lastRenderedPageBreak/>
        <w:t>For stakeholder engagement relating to the specifics of the project and project activities, different modes of communication will be utilized</w:t>
      </w:r>
      <w:r w:rsidR="007847DF">
        <w:rPr>
          <w:sz w:val="22"/>
          <w:szCs w:val="22"/>
        </w:rPr>
        <w:t xml:space="preserve">, </w:t>
      </w:r>
      <w:r w:rsidR="00D51C90" w:rsidRPr="00D92560">
        <w:rPr>
          <w:sz w:val="22"/>
          <w:szCs w:val="22"/>
        </w:rPr>
        <w:t xml:space="preserve">applies to both </w:t>
      </w:r>
      <w:r w:rsidR="007847DF">
        <w:rPr>
          <w:sz w:val="22"/>
          <w:szCs w:val="22"/>
        </w:rPr>
        <w:t>C</w:t>
      </w:r>
      <w:r w:rsidR="00D51C90" w:rsidRPr="00D92560">
        <w:rPr>
          <w:sz w:val="22"/>
          <w:szCs w:val="22"/>
        </w:rPr>
        <w:t>omponent</w:t>
      </w:r>
      <w:r w:rsidR="007847DF">
        <w:rPr>
          <w:sz w:val="22"/>
          <w:szCs w:val="22"/>
        </w:rPr>
        <w:t xml:space="preserve"> 1 and 2</w:t>
      </w:r>
      <w:r w:rsidRPr="00D92560">
        <w:rPr>
          <w:sz w:val="22"/>
          <w:szCs w:val="22"/>
        </w:rPr>
        <w:t xml:space="preserve">: </w:t>
      </w:r>
    </w:p>
    <w:p w14:paraId="534FE37C" w14:textId="4F40828B"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t>
      </w:r>
      <w:r w:rsidR="005F31D2">
        <w:rPr>
          <w:sz w:val="22"/>
          <w:szCs w:val="22"/>
        </w:rPr>
        <w:t xml:space="preserve">These </w:t>
      </w:r>
      <w:r w:rsidRPr="000B1947">
        <w:rPr>
          <w:sz w:val="22"/>
          <w:szCs w:val="22"/>
        </w:rPr>
        <w:t xml:space="preserve">will be carried out virtually to prevent COVID 19 transmission. </w:t>
      </w:r>
    </w:p>
    <w:p w14:paraId="3AD6ED4E" w14:textId="5393FFFA"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Individual communities should</w:t>
      </w:r>
      <w:r w:rsidRPr="00D62AE5">
        <w:rPr>
          <w:sz w:val="22"/>
          <w:szCs w:val="22"/>
        </w:rPr>
        <w:t xml:space="preserve"> </w:t>
      </w:r>
      <w:r w:rsidR="00D62AE5">
        <w:rPr>
          <w:sz w:val="22"/>
          <w:szCs w:val="22"/>
        </w:rPr>
        <w:t>be</w:t>
      </w:r>
      <w:r w:rsidRPr="000B1947">
        <w:rPr>
          <w:sz w:val="22"/>
          <w:szCs w:val="22"/>
        </w:rPr>
        <w:t xml:space="preserve"> reached through alternative ways given social distancing measures to engage with women groups, edutainment, youth groups, training of peer educators, etc. Social media, ICT &amp; mobile communication tools can be used for this purpose.  </w:t>
      </w:r>
    </w:p>
    <w:p w14:paraId="625A9A55" w14:textId="151B1C72"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w:t>
      </w:r>
      <w:r w:rsidR="00EB2512">
        <w:rPr>
          <w:sz w:val="22"/>
          <w:szCs w:val="22"/>
        </w:rPr>
        <w:t>municipalities</w:t>
      </w:r>
      <w:r w:rsidRPr="000B1947">
        <w:rPr>
          <w:sz w:val="22"/>
          <w:szCs w:val="22"/>
        </w:rPr>
        <w:t>, Billboards Plan, will be utilized to tailor key information and guidance to stakeholders and disseminate it through their preferred channels and trusted partners.</w:t>
      </w:r>
    </w:p>
    <w:p w14:paraId="40C80164" w14:textId="416842E4" w:rsidR="007B2288" w:rsidRDefault="007B2288" w:rsidP="00372D07">
      <w:pPr>
        <w:jc w:val="both"/>
        <w:rPr>
          <w:rFonts w:cstheme="minorHAnsi"/>
          <w:sz w:val="22"/>
          <w:szCs w:val="22"/>
        </w:rPr>
      </w:pPr>
    </w:p>
    <w:p w14:paraId="4DAE4C7C" w14:textId="57DAF36D"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6A768EC2" w14:textId="53CA186C"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 xml:space="preserve">Further, while country-wide awareness campaigns will be established, specific communications in every local government (especially for the </w:t>
      </w:r>
      <w:r w:rsidR="00455D8A">
        <w:rPr>
          <w:sz w:val="22"/>
          <w:szCs w:val="22"/>
        </w:rPr>
        <w:t>C</w:t>
      </w:r>
      <w:r w:rsidR="00513A4B" w:rsidRPr="00D92560">
        <w:rPr>
          <w:sz w:val="22"/>
          <w:szCs w:val="22"/>
        </w:rPr>
        <w:t>omponent</w:t>
      </w:r>
      <w:r w:rsidR="00455D8A">
        <w:rPr>
          <w:sz w:val="22"/>
          <w:szCs w:val="22"/>
        </w:rPr>
        <w:t xml:space="preserve"> 2</w:t>
      </w:r>
      <w:r w:rsidR="00513A4B" w:rsidRPr="00D92560">
        <w:rPr>
          <w:sz w:val="22"/>
          <w:szCs w:val="22"/>
        </w:rPr>
        <w:t>), at international airports (</w:t>
      </w:r>
      <w:r w:rsidR="00AA6F2A">
        <w:rPr>
          <w:sz w:val="22"/>
          <w:szCs w:val="22"/>
        </w:rPr>
        <w:t xml:space="preserve">Component 1), </w:t>
      </w:r>
      <w:r w:rsidR="00513A4B" w:rsidRPr="00D92560">
        <w:rPr>
          <w:sz w:val="22"/>
          <w:szCs w:val="22"/>
        </w:rPr>
        <w:t>hotels (</w:t>
      </w:r>
      <w:r w:rsidR="00AA6F2A">
        <w:rPr>
          <w:sz w:val="22"/>
          <w:szCs w:val="22"/>
        </w:rPr>
        <w:t>C</w:t>
      </w:r>
      <w:r w:rsidR="00513A4B" w:rsidRPr="00D92560">
        <w:rPr>
          <w:sz w:val="22"/>
          <w:szCs w:val="22"/>
        </w:rPr>
        <w:t>omponent</w:t>
      </w:r>
      <w:r w:rsidR="00AA6F2A">
        <w:rPr>
          <w:sz w:val="22"/>
          <w:szCs w:val="22"/>
        </w:rPr>
        <w:t xml:space="preserve"> 1</w:t>
      </w:r>
      <w:r w:rsidR="00513A4B" w:rsidRPr="00D92560">
        <w:rPr>
          <w:sz w:val="22"/>
          <w:szCs w:val="22"/>
        </w:rPr>
        <w:t>), for schools, at hospitals, quarantine centers and laboratories (</w:t>
      </w:r>
      <w:r w:rsidR="00AA6F2A">
        <w:rPr>
          <w:sz w:val="22"/>
          <w:szCs w:val="22"/>
        </w:rPr>
        <w:t>C</w:t>
      </w:r>
      <w:r w:rsidR="00513A4B" w:rsidRPr="00D92560">
        <w:rPr>
          <w:sz w:val="22"/>
          <w:szCs w:val="22"/>
        </w:rPr>
        <w:t>omponent</w:t>
      </w:r>
      <w:r w:rsidR="00AA6F2A">
        <w:rPr>
          <w:sz w:val="22"/>
          <w:szCs w:val="22"/>
        </w:rPr>
        <w:t xml:space="preserve"> 1</w:t>
      </w:r>
      <w:r w:rsidR="00513A4B" w:rsidRPr="00D62AE5">
        <w:rPr>
          <w:sz w:val="22"/>
          <w:szCs w:val="22"/>
        </w:rPr>
        <w:t>),</w:t>
      </w:r>
      <w:r w:rsidR="00513A4B" w:rsidRPr="00D92560">
        <w:rPr>
          <w:sz w:val="22"/>
          <w:szCs w:val="22"/>
        </w:rPr>
        <w:t xml:space="preserve"> social assistance centers (</w:t>
      </w:r>
      <w:r w:rsidR="00AA6F2A">
        <w:rPr>
          <w:sz w:val="22"/>
          <w:szCs w:val="22"/>
        </w:rPr>
        <w:t>C</w:t>
      </w:r>
      <w:r w:rsidR="00513A4B" w:rsidRPr="00D92560">
        <w:rPr>
          <w:sz w:val="22"/>
          <w:szCs w:val="22"/>
        </w:rPr>
        <w:t>omponent</w:t>
      </w:r>
      <w:r w:rsidR="00AA6F2A">
        <w:rPr>
          <w:sz w:val="22"/>
          <w:szCs w:val="22"/>
        </w:rPr>
        <w:t xml:space="preserve"> 2</w:t>
      </w:r>
      <w:r w:rsidR="00513A4B" w:rsidRPr="00D92560">
        <w:rPr>
          <w:sz w:val="22"/>
          <w:szCs w:val="22"/>
        </w:rPr>
        <w:t xml:space="preserve">)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37ECF89" w14:textId="5F89A7A9" w:rsidR="00BB7072" w:rsidRDefault="00BB7072" w:rsidP="000B1947"/>
    <w:p w14:paraId="7DF96E85" w14:textId="6949E59F" w:rsidR="00E33963" w:rsidRPr="00D92560" w:rsidRDefault="00E33963" w:rsidP="00E33963">
      <w:pPr>
        <w:rPr>
          <w:sz w:val="22"/>
          <w:szCs w:val="22"/>
        </w:rPr>
      </w:pPr>
      <w:r w:rsidRPr="00D92560">
        <w:rPr>
          <w:sz w:val="22"/>
          <w:szCs w:val="22"/>
        </w:rPr>
        <w:t xml:space="preserve">A preliminary strategy for information disclosure is as follows: </w:t>
      </w:r>
    </w:p>
    <w:p w14:paraId="52FAFD78"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6EBDB2E0" w14:textId="77777777" w:rsidTr="0047629E">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77777777" w:rsidR="00E33963" w:rsidRPr="00B63009" w:rsidRDefault="00E33963" w:rsidP="0047629E">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77777777" w:rsidR="00E33963" w:rsidRPr="00B63009" w:rsidRDefault="00E33963" w:rsidP="0047629E">
            <w:pPr>
              <w:spacing w:line="259" w:lineRule="auto"/>
              <w:ind w:right="67"/>
              <w:jc w:val="center"/>
              <w:rPr>
                <w:sz w:val="20"/>
                <w:szCs w:val="20"/>
              </w:rPr>
            </w:pPr>
            <w:r w:rsidRPr="00B63009">
              <w:rPr>
                <w:b/>
                <w:sz w:val="20"/>
                <w:szCs w:val="20"/>
              </w:rPr>
              <w:t xml:space="preserve">Target stakeholders </w:t>
            </w:r>
          </w:p>
          <w:p w14:paraId="4DF56445" w14:textId="77777777" w:rsidR="00E33963" w:rsidRPr="00B63009" w:rsidRDefault="00E33963" w:rsidP="0047629E">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77777777" w:rsidR="00E33963" w:rsidRPr="00B63009" w:rsidRDefault="00E33963" w:rsidP="0047629E">
            <w:pPr>
              <w:spacing w:line="259" w:lineRule="auto"/>
              <w:ind w:right="67"/>
              <w:jc w:val="center"/>
              <w:rPr>
                <w:sz w:val="20"/>
                <w:szCs w:val="20"/>
              </w:rPr>
            </w:pPr>
            <w:r w:rsidRPr="00B63009">
              <w:rPr>
                <w:b/>
                <w:sz w:val="20"/>
                <w:szCs w:val="20"/>
              </w:rPr>
              <w:t xml:space="preserve">List of </w:t>
            </w:r>
          </w:p>
          <w:p w14:paraId="5E641F29" w14:textId="77777777" w:rsidR="00E33963" w:rsidRPr="00B63009" w:rsidRDefault="00E33963" w:rsidP="0047629E">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77777777" w:rsidR="00E33963" w:rsidRPr="00B63009" w:rsidRDefault="00E33963" w:rsidP="0047629E">
            <w:pPr>
              <w:spacing w:line="259" w:lineRule="auto"/>
              <w:jc w:val="center"/>
              <w:rPr>
                <w:sz w:val="20"/>
                <w:szCs w:val="20"/>
              </w:rPr>
            </w:pPr>
            <w:r w:rsidRPr="00B63009">
              <w:rPr>
                <w:b/>
                <w:sz w:val="20"/>
                <w:szCs w:val="20"/>
              </w:rPr>
              <w:t>Methods and timing proposed</w:t>
            </w:r>
          </w:p>
        </w:tc>
      </w:tr>
      <w:tr w:rsidR="00E33963" w:rsidRPr="00B63009" w14:paraId="07CD9D95"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77777777" w:rsidR="00E33963" w:rsidRPr="00B63009" w:rsidRDefault="00E33963" w:rsidP="0047629E">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77777777" w:rsidR="00E33963" w:rsidRPr="00B63009" w:rsidRDefault="00E33963" w:rsidP="0047629E">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77777777" w:rsidR="00E33963" w:rsidRPr="00B63009" w:rsidRDefault="00E33963" w:rsidP="0047629E">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77777777" w:rsidR="00E33963" w:rsidRPr="00B63009" w:rsidRDefault="00E33963" w:rsidP="0047629E">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12BE7C7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77777777" w:rsidR="00E33963" w:rsidRDefault="00E33963" w:rsidP="0047629E">
            <w:pPr>
              <w:rPr>
                <w:sz w:val="20"/>
                <w:szCs w:val="20"/>
              </w:rPr>
            </w:pPr>
            <w:r w:rsidRPr="57BAAB08">
              <w:rPr>
                <w:sz w:val="20"/>
                <w:szCs w:val="20"/>
              </w:rPr>
              <w:lastRenderedPageBreak/>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688FB133" w:rsidR="00E33963" w:rsidRDefault="00E33963" w:rsidP="0047629E">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Charity organizations, Employees, Social assistance centers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7777777" w:rsidR="00E33963" w:rsidRDefault="00E33963" w:rsidP="0047629E">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77777777" w:rsidR="00E33963" w:rsidRDefault="00E33963" w:rsidP="0047629E">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184B452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77777777" w:rsidR="00E33963" w:rsidRPr="00B63009" w:rsidRDefault="00E33963" w:rsidP="0047629E">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77777777" w:rsidR="00E33963" w:rsidRPr="00B63009" w:rsidRDefault="00E33963" w:rsidP="0047629E">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77777777" w:rsidR="00E33963" w:rsidRPr="00B63009" w:rsidRDefault="00E33963" w:rsidP="0047629E">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020C54F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77777777" w:rsidR="00E33963" w:rsidRPr="00B63009" w:rsidRDefault="00E33963" w:rsidP="0047629E">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12688CE" w:rsidR="00E33963" w:rsidRPr="00B63009" w:rsidRDefault="00E33963" w:rsidP="0047629E">
            <w:pPr>
              <w:spacing w:line="259" w:lineRule="auto"/>
              <w:ind w:left="2"/>
              <w:rPr>
                <w:i/>
                <w:sz w:val="20"/>
                <w:szCs w:val="20"/>
              </w:rPr>
            </w:pPr>
            <w:r w:rsidRPr="00B63009">
              <w:rPr>
                <w:i/>
                <w:sz w:val="20"/>
                <w:szCs w:val="20"/>
              </w:rPr>
              <w:t>People under COVID-19 quarantine, including workers in the facilities; Relatives of patients/affected people; neighboring communities; public health workers; other public authorities; Municipal</w:t>
            </w:r>
            <w:r w:rsidR="001B1B71">
              <w:rPr>
                <w:i/>
                <w:sz w:val="20"/>
                <w:szCs w:val="20"/>
              </w:rPr>
              <w:t xml:space="preserve"> authorities</w:t>
            </w:r>
            <w:r w:rsidRPr="00B63009">
              <w:rPr>
                <w:i/>
                <w:sz w:val="20"/>
                <w:szCs w:val="20"/>
              </w:rPr>
              <w:t xml:space="preserve">;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63320C53"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5C37AE12" w:rsidR="00E33963" w:rsidRPr="00B63009" w:rsidRDefault="00E33963" w:rsidP="0047629E">
            <w:pPr>
              <w:rPr>
                <w:i/>
                <w:iCs/>
                <w:sz w:val="20"/>
                <w:szCs w:val="20"/>
              </w:rPr>
            </w:pPr>
            <w:r w:rsidRPr="57BAAB08">
              <w:rPr>
                <w:i/>
                <w:iCs/>
                <w:sz w:val="20"/>
                <w:szCs w:val="20"/>
              </w:rPr>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2E2C8885" w:rsidR="00E33963" w:rsidRPr="00B63009" w:rsidRDefault="00E33963" w:rsidP="0047629E">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neighboring communities; public health workers; other public authorities; Municipal </w:t>
            </w:r>
            <w:r w:rsidR="001B1B71">
              <w:rPr>
                <w:i/>
                <w:iCs/>
                <w:sz w:val="20"/>
                <w:szCs w:val="20"/>
              </w:rPr>
              <w:t>authorities</w:t>
            </w:r>
            <w:r w:rsidR="00451288">
              <w:rPr>
                <w:i/>
                <w:iCs/>
                <w:sz w:val="20"/>
                <w:szCs w:val="20"/>
              </w:rPr>
              <w:t>;</w:t>
            </w:r>
            <w:r w:rsidRPr="57BAAB08">
              <w:rPr>
                <w:i/>
                <w:iCs/>
                <w:sz w:val="20"/>
                <w:szCs w:val="20"/>
              </w:rPr>
              <w:t xml:space="preserve"> civil society organizations, Religious Institutions/bodies.</w:t>
            </w:r>
          </w:p>
          <w:p w14:paraId="4598A5F6" w14:textId="77777777" w:rsidR="00E33963" w:rsidRPr="00B63009" w:rsidRDefault="00E33963" w:rsidP="0047629E">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49D74E98"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77777777" w:rsidR="00E33963" w:rsidRPr="00B63009" w:rsidRDefault="00E33963" w:rsidP="0047629E">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40ADA433" w:rsidR="00E33963" w:rsidRPr="00B63009" w:rsidRDefault="00E33963" w:rsidP="0047629E">
            <w:pPr>
              <w:spacing w:line="259" w:lineRule="auto"/>
              <w:ind w:left="2"/>
              <w:rPr>
                <w:i/>
                <w:sz w:val="20"/>
                <w:szCs w:val="20"/>
              </w:rPr>
            </w:pPr>
            <w:r w:rsidRPr="00B63009">
              <w:rPr>
                <w:i/>
                <w:sz w:val="20"/>
                <w:szCs w:val="20"/>
              </w:rPr>
              <w:t xml:space="preserve">COVID-affected persons and their families, neighboring communities to </w:t>
            </w:r>
            <w:r w:rsidRPr="00B63009">
              <w:rPr>
                <w:i/>
                <w:sz w:val="20"/>
                <w:szCs w:val="20"/>
              </w:rPr>
              <w:lastRenderedPageBreak/>
              <w:t xml:space="preserve">laboratories, quarantine centers, hotels and workers, workers at construction sites of quarantine centers, public health workers, </w:t>
            </w:r>
            <w:proofErr w:type="spellStart"/>
            <w:r w:rsidRPr="00B63009">
              <w:rPr>
                <w:i/>
                <w:sz w:val="20"/>
                <w:szCs w:val="20"/>
              </w:rPr>
              <w:t>Mo</w:t>
            </w:r>
            <w:r w:rsidR="00451288">
              <w:rPr>
                <w:i/>
                <w:sz w:val="20"/>
                <w:szCs w:val="20"/>
              </w:rPr>
              <w:t>I</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airline and border control staff, police, military, government entities, M</w:t>
            </w:r>
            <w:r w:rsidR="00451288">
              <w:rPr>
                <w:i/>
                <w:sz w:val="20"/>
                <w:szCs w:val="20"/>
              </w:rPr>
              <w:t xml:space="preserve">unicipal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77777777" w:rsidR="00E33963" w:rsidRPr="00B63009" w:rsidRDefault="00E33963" w:rsidP="0047629E">
            <w:pPr>
              <w:spacing w:line="259" w:lineRule="auto"/>
              <w:ind w:right="61"/>
              <w:rPr>
                <w:i/>
                <w:sz w:val="20"/>
                <w:szCs w:val="20"/>
              </w:rPr>
            </w:pPr>
            <w:r w:rsidRPr="00B63009">
              <w:rPr>
                <w:i/>
                <w:sz w:val="20"/>
                <w:szCs w:val="20"/>
              </w:rPr>
              <w:lastRenderedPageBreak/>
              <w:t>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77777777" w:rsidR="00E33963" w:rsidRPr="00B63009" w:rsidRDefault="00E33963" w:rsidP="0047629E">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w:t>
            </w:r>
            <w:r w:rsidRPr="00B63009">
              <w:rPr>
                <w:rFonts w:cstheme="minorHAnsi"/>
                <w:i/>
                <w:sz w:val="20"/>
                <w:szCs w:val="20"/>
              </w:rPr>
              <w:lastRenderedPageBreak/>
              <w:t>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56BB44C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7777777" w:rsidR="00E33963" w:rsidRDefault="00E33963" w:rsidP="0047629E">
            <w:pPr>
              <w:spacing w:line="259" w:lineRule="auto"/>
              <w:rPr>
                <w:i/>
                <w:iCs/>
                <w:sz w:val="20"/>
                <w:szCs w:val="20"/>
              </w:rPr>
            </w:pPr>
            <w:r w:rsidRPr="57BAAB08">
              <w:rPr>
                <w:i/>
                <w:iCs/>
                <w:sz w:val="20"/>
                <w:szCs w:val="20"/>
              </w:rPr>
              <w:lastRenderedPageBreak/>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77777777" w:rsidR="00E33963" w:rsidRDefault="00E33963" w:rsidP="0047629E">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7777777" w:rsidR="00E33963" w:rsidRDefault="00E33963" w:rsidP="0047629E">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7777777" w:rsidR="00E33963" w:rsidRDefault="00E33963" w:rsidP="0047629E">
            <w:pPr>
              <w:spacing w:line="259" w:lineRule="auto"/>
              <w:rPr>
                <w:i/>
                <w:iCs/>
                <w:sz w:val="20"/>
                <w:szCs w:val="20"/>
              </w:rPr>
            </w:pPr>
            <w:r w:rsidRPr="57BAAB08">
              <w:rPr>
                <w:i/>
                <w:iCs/>
                <w:sz w:val="20"/>
                <w:szCs w:val="20"/>
              </w:rPr>
              <w:t>Social network, through social assistance centers, through employment agencies, local media</w:t>
            </w:r>
          </w:p>
        </w:tc>
      </w:tr>
    </w:tbl>
    <w:p w14:paraId="15CA2488"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15D137DB" w14:textId="0E4278A3"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5928BBD5" w14:textId="77777777" w:rsidR="00F21D75" w:rsidRDefault="00F21D75" w:rsidP="006825AB">
      <w:pPr>
        <w:rPr>
          <w:rFonts w:cstheme="minorHAnsi"/>
          <w:sz w:val="22"/>
          <w:szCs w:val="22"/>
        </w:rPr>
      </w:pPr>
    </w:p>
    <w:p w14:paraId="16587F70" w14:textId="531BE431"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w:t>
      </w:r>
      <w:r w:rsidR="008E0E08" w:rsidRPr="0016000B">
        <w:rPr>
          <w:sz w:val="22"/>
          <w:szCs w:val="22"/>
        </w:rPr>
        <w:t>, their families</w:t>
      </w:r>
      <w:r w:rsidRPr="0032321A">
        <w:rPr>
          <w:rFonts w:cstheme="minorHAnsi"/>
          <w:sz w:val="22"/>
          <w:szCs w:val="22"/>
        </w:rPr>
        <w:t xml:space="preserve"> as well as </w:t>
      </w:r>
      <w:r w:rsidR="008E0E08" w:rsidRPr="0016000B">
        <w:rPr>
          <w:sz w:val="22"/>
          <w:szCs w:val="22"/>
        </w:rPr>
        <w:t xml:space="preserve">project beneficiaries of the social protection component. </w:t>
      </w:r>
    </w:p>
    <w:p w14:paraId="41898F6A" w14:textId="77777777" w:rsidR="00F21D75" w:rsidRDefault="00F21D75" w:rsidP="006825AB">
      <w:pPr>
        <w:rPr>
          <w:rFonts w:cstheme="minorHAnsi"/>
          <w:sz w:val="22"/>
          <w:szCs w:val="22"/>
        </w:rPr>
      </w:pPr>
    </w:p>
    <w:p w14:paraId="45CD95B9" w14:textId="0D5BC89D"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51B758A5" w14:textId="77777777" w:rsidR="00702C7E" w:rsidRDefault="00702C7E" w:rsidP="000B1947">
      <w:pPr>
        <w:jc w:val="both"/>
        <w:rPr>
          <w:color w:val="000000" w:themeColor="text1"/>
          <w:sz w:val="22"/>
          <w:szCs w:val="22"/>
        </w:rPr>
      </w:pPr>
    </w:p>
    <w:p w14:paraId="299355F3" w14:textId="700E1ED0"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w:t>
      </w:r>
      <w:r w:rsidRPr="00D62AE5">
        <w:rPr>
          <w:color w:val="000000" w:themeColor="text1"/>
          <w:sz w:val="22"/>
          <w:szCs w:val="22"/>
        </w:rPr>
        <w:t>group</w:t>
      </w:r>
      <w:r w:rsidR="008E0E08" w:rsidRPr="00D62AE5">
        <w:rPr>
          <w:color w:val="000000" w:themeColor="text1"/>
          <w:sz w:val="22"/>
          <w:szCs w:val="22"/>
        </w:rPr>
        <w:t>s</w:t>
      </w:r>
      <w:r w:rsidRPr="000B1947">
        <w:rPr>
          <w:color w:val="000000" w:themeColor="text1"/>
          <w:sz w:val="22"/>
          <w:szCs w:val="22"/>
        </w:rPr>
        <w:t xml:space="preserve"> will be:  </w:t>
      </w:r>
    </w:p>
    <w:p w14:paraId="145523EC" w14:textId="77777777" w:rsidR="00F21D75" w:rsidRPr="000B1947" w:rsidRDefault="00F21D75" w:rsidP="00F21D75">
      <w:pPr>
        <w:pStyle w:val="ListParagraph"/>
        <w:rPr>
          <w:color w:val="000000" w:themeColor="text1"/>
          <w:sz w:val="22"/>
          <w:szCs w:val="22"/>
        </w:rPr>
      </w:pPr>
    </w:p>
    <w:p w14:paraId="214FC3A4"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0C11392E" w14:textId="77777777" w:rsidR="00F21D75" w:rsidRPr="000B1947" w:rsidRDefault="00F21D75" w:rsidP="00F21D75">
      <w:pPr>
        <w:pStyle w:val="ListParagraph"/>
        <w:rPr>
          <w:color w:val="000000" w:themeColor="text1"/>
          <w:sz w:val="22"/>
          <w:szCs w:val="22"/>
        </w:rPr>
      </w:pPr>
    </w:p>
    <w:p w14:paraId="0BCB61F2"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1479384A"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09712B47"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 xml:space="preserve">Elderly and people with existing medical conditions: develop information on specific needs and explain why they are at more risk &amp; what measures to take to care for them; tailor messages and </w:t>
      </w:r>
      <w:r w:rsidRPr="000B1947">
        <w:rPr>
          <w:color w:val="000000" w:themeColor="text1"/>
          <w:sz w:val="22"/>
          <w:szCs w:val="22"/>
        </w:rPr>
        <w:lastRenderedPageBreak/>
        <w:t>make them actionable for particular living conditions (including assisted living facilities), and health status; target family members, health care providers and caregivers.</w:t>
      </w:r>
    </w:p>
    <w:p w14:paraId="559605B4" w14:textId="77777777" w:rsidR="00F21D75" w:rsidRPr="000B1947" w:rsidRDefault="00F21D75" w:rsidP="00F21D75">
      <w:pPr>
        <w:pStyle w:val="ListParagraph"/>
        <w:rPr>
          <w:color w:val="000000" w:themeColor="text1"/>
          <w:sz w:val="22"/>
          <w:szCs w:val="22"/>
        </w:rPr>
      </w:pPr>
    </w:p>
    <w:p w14:paraId="7765AC18"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12880F88" w14:textId="77777777" w:rsidR="00F21D75" w:rsidRPr="000B1947" w:rsidRDefault="00F21D75" w:rsidP="00F21D75">
      <w:pPr>
        <w:pStyle w:val="ListParagraph"/>
        <w:rPr>
          <w:color w:val="000000" w:themeColor="text1"/>
          <w:sz w:val="22"/>
          <w:szCs w:val="22"/>
        </w:rPr>
      </w:pPr>
    </w:p>
    <w:p w14:paraId="08C87CCC" w14:textId="79408095"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054CAC7F" w14:textId="77777777" w:rsidR="00D3621E" w:rsidRPr="000B1947" w:rsidRDefault="00D3621E" w:rsidP="000B1947">
      <w:pPr>
        <w:pStyle w:val="ListParagraph"/>
        <w:rPr>
          <w:color w:val="000000" w:themeColor="text1"/>
          <w:sz w:val="22"/>
          <w:szCs w:val="22"/>
        </w:rPr>
      </w:pPr>
    </w:p>
    <w:p w14:paraId="2C6E2B5D"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19824928" w14:textId="77777777" w:rsidR="0046115B" w:rsidRPr="000B1947" w:rsidRDefault="0046115B" w:rsidP="000B1947">
      <w:pPr>
        <w:pStyle w:val="ListParagraph"/>
        <w:rPr>
          <w:color w:val="000000" w:themeColor="text1"/>
          <w:sz w:val="22"/>
          <w:szCs w:val="22"/>
        </w:rPr>
      </w:pPr>
    </w:p>
    <w:p w14:paraId="3A91C559" w14:textId="0083F39B"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5865D2D" w14:textId="77777777" w:rsidR="00F21D75" w:rsidRPr="0032321A" w:rsidRDefault="00F21D75" w:rsidP="006825AB">
      <w:pPr>
        <w:rPr>
          <w:rFonts w:cstheme="minorHAnsi"/>
          <w:sz w:val="22"/>
          <w:szCs w:val="22"/>
        </w:rPr>
      </w:pPr>
    </w:p>
    <w:p w14:paraId="69870233"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7B6C5BA7"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79B71FC7" w14:textId="77777777" w:rsidR="00393DB0" w:rsidRDefault="00393DB0" w:rsidP="00393DB0">
      <w:pPr>
        <w:pStyle w:val="ListParagraph"/>
        <w:ind w:left="0"/>
        <w:rPr>
          <w:sz w:val="22"/>
          <w:szCs w:val="22"/>
        </w:rPr>
      </w:pPr>
    </w:p>
    <w:p w14:paraId="28E7F09E" w14:textId="7D6C51D3" w:rsidR="00794A27" w:rsidRDefault="00393DB0" w:rsidP="00393DB0">
      <w:pPr>
        <w:pStyle w:val="Normal0"/>
        <w:jc w:val="both"/>
        <w:rPr>
          <w:rFonts w:cstheme="minorHAnsi"/>
        </w:rPr>
      </w:pPr>
      <w:r>
        <w:rPr>
          <w:rFonts w:cstheme="minorHAnsi"/>
        </w:rPr>
        <w:t>The project</w:t>
      </w:r>
      <w:r w:rsidR="00904B54" w:rsidRPr="00D62AE5">
        <w:rPr>
          <w:rFonts w:cstheme="minorHAnsi"/>
        </w:rPr>
        <w:t xml:space="preserve">, </w:t>
      </w:r>
      <w:r w:rsidRPr="00D62AE5">
        <w:rPr>
          <w:rFonts w:cstheme="minorHAnsi"/>
        </w:rPr>
        <w:t xml:space="preserve"> </w:t>
      </w:r>
      <w:r w:rsidR="00904B54" w:rsidRPr="00D62AE5">
        <w:rPr>
          <w:rFonts w:cstheme="minorHAnsi"/>
        </w:rPr>
        <w:t>including all of the stakeholder engagement activities,</w:t>
      </w:r>
      <w:r>
        <w:rPr>
          <w:rFonts w:cstheme="minorHAnsi"/>
        </w:rPr>
        <w:t xml:space="preserve"> will be implemented by the </w:t>
      </w:r>
      <w:proofErr w:type="spellStart"/>
      <w:r w:rsidR="0031456B">
        <w:rPr>
          <w:rFonts w:cstheme="minorHAnsi"/>
        </w:rPr>
        <w:t>Mo</w:t>
      </w:r>
      <w:r w:rsidR="00CC2B60">
        <w:rPr>
          <w:rFonts w:cstheme="minorHAnsi"/>
        </w:rPr>
        <w:t>I</w:t>
      </w:r>
      <w:r w:rsidR="0031456B">
        <w:rPr>
          <w:rFonts w:cstheme="minorHAnsi"/>
        </w:rPr>
        <w:t>LHSA</w:t>
      </w:r>
      <w:proofErr w:type="spellEnd"/>
      <w:r w:rsidR="008E0E08" w:rsidRPr="00D62AE5">
        <w:rPr>
          <w:rFonts w:cstheme="minorHAnsi"/>
        </w:rPr>
        <w:t xml:space="preserve"> which will house </w:t>
      </w:r>
      <w:r w:rsidRPr="00D62AE5">
        <w:rPr>
          <w:rFonts w:cstheme="minorHAnsi"/>
        </w:rPr>
        <w:t>a dedicated Project</w:t>
      </w:r>
      <w:r w:rsidR="00127A28" w:rsidRPr="00D62AE5">
        <w:rPr>
          <w:rFonts w:cstheme="minorHAnsi"/>
        </w:rPr>
        <w:t xml:space="preserve"> </w:t>
      </w:r>
      <w:r w:rsidR="0031456B" w:rsidRPr="00D62AE5">
        <w:rPr>
          <w:rFonts w:cstheme="minorHAnsi"/>
        </w:rPr>
        <w:t>Implementation</w:t>
      </w:r>
      <w:r w:rsidR="00127A28" w:rsidRPr="00D62AE5">
        <w:rPr>
          <w:rFonts w:cstheme="minorHAnsi"/>
        </w:rPr>
        <w:t xml:space="preserve"> Unit</w:t>
      </w:r>
      <w:r w:rsidR="00904B54" w:rsidRPr="00D62AE5">
        <w:rPr>
          <w:rFonts w:cstheme="minorHAnsi"/>
        </w:rPr>
        <w:t xml:space="preserve"> (</w:t>
      </w:r>
      <w:r w:rsidR="00127A28" w:rsidRPr="00D62AE5">
        <w:rPr>
          <w:rFonts w:cstheme="minorHAnsi"/>
        </w:rPr>
        <w:t>PIU</w:t>
      </w:r>
      <w:r w:rsidRPr="00D62AE5">
        <w:rPr>
          <w:rFonts w:cstheme="minorHAnsi"/>
        </w:rPr>
        <w:t>).</w:t>
      </w:r>
      <w:r>
        <w:rPr>
          <w:rFonts w:cstheme="minorHAnsi"/>
        </w:rPr>
        <w:t xml:space="preserve"> Specifically, </w:t>
      </w:r>
      <w:r w:rsidR="00D17255">
        <w:rPr>
          <w:rFonts w:cstheme="minorHAnsi"/>
        </w:rPr>
        <w:t xml:space="preserve">under the coordination and supervision of the PIU, </w:t>
      </w:r>
      <w:r>
        <w:rPr>
          <w:rFonts w:cstheme="minorHAnsi"/>
        </w:rPr>
        <w:t>the respective departments of the</w:t>
      </w:r>
      <w:bookmarkStart w:id="73" w:name="_Hlk37962444"/>
      <w:r>
        <w:rPr>
          <w:rFonts w:cstheme="minorHAnsi"/>
        </w:rPr>
        <w:t xml:space="preserve"> </w:t>
      </w:r>
      <w:proofErr w:type="spellStart"/>
      <w:r>
        <w:rPr>
          <w:rFonts w:cstheme="minorHAnsi"/>
        </w:rPr>
        <w:t>Mo</w:t>
      </w:r>
      <w:r w:rsidR="00CC2B60">
        <w:rPr>
          <w:rFonts w:cstheme="minorHAnsi"/>
        </w:rPr>
        <w:t>I</w:t>
      </w:r>
      <w:r>
        <w:rPr>
          <w:rFonts w:cstheme="minorHAnsi"/>
        </w:rPr>
        <w:t>LHSA</w:t>
      </w:r>
      <w:bookmarkEnd w:id="73"/>
      <w:proofErr w:type="spellEnd"/>
      <w:r>
        <w:rPr>
          <w:rFonts w:cstheme="minorHAnsi"/>
        </w:rPr>
        <w:t xml:space="preserve"> will be involved in awareness-raising and liaising with project-affected parties for </w:t>
      </w:r>
      <w:r w:rsidR="00F54704">
        <w:rPr>
          <w:rFonts w:cstheme="minorHAnsi"/>
        </w:rPr>
        <w:t>both C</w:t>
      </w:r>
      <w:r w:rsidR="00904B54" w:rsidRPr="00D62AE5">
        <w:rPr>
          <w:rFonts w:cstheme="minorHAnsi"/>
        </w:rPr>
        <w:t>omponent</w:t>
      </w:r>
      <w:r w:rsidR="00F54704">
        <w:rPr>
          <w:rFonts w:cstheme="minorHAnsi"/>
        </w:rPr>
        <w:t xml:space="preserve"> 1 and 2</w:t>
      </w:r>
      <w:r w:rsidRPr="00D62AE5">
        <w:rPr>
          <w:rFonts w:cstheme="minorHAnsi"/>
        </w:rPr>
        <w:t>.</w:t>
      </w:r>
      <w:r>
        <w:rPr>
          <w:rFonts w:cstheme="minorHAnsi"/>
        </w:rPr>
        <w:t xml:space="preserve"> The </w:t>
      </w:r>
      <w:r w:rsidR="0081232A" w:rsidRPr="00D62AE5">
        <w:rPr>
          <w:rFonts w:cstheme="minorHAnsi"/>
        </w:rPr>
        <w:t>SSA</w:t>
      </w:r>
      <w:r w:rsidR="00F54704">
        <w:rPr>
          <w:rFonts w:cstheme="minorHAnsi"/>
        </w:rPr>
        <w:t xml:space="preserve"> </w:t>
      </w:r>
      <w:r>
        <w:rPr>
          <w:rFonts w:cstheme="minorHAnsi"/>
        </w:rPr>
        <w:t xml:space="preserve">will perform this function with regard to the delivery of Targeted Social Assistance (TSA) benefits.  </w:t>
      </w:r>
      <w:r w:rsidR="00794A27" w:rsidRPr="000662AD">
        <w:t xml:space="preserve">The SSA is a state subordinated institution under the administration of </w:t>
      </w:r>
      <w:proofErr w:type="spellStart"/>
      <w:r w:rsidR="00794A27" w:rsidRPr="000662AD">
        <w:t>MoILHSA</w:t>
      </w:r>
      <w:proofErr w:type="spellEnd"/>
      <w:r w:rsidR="00794A27" w:rsidRPr="000662AD">
        <w:t>, and responsible for purchasing publicly financed health services in the country, implementing social services and programs and for supporting the most vulnerable social groups. Under Component</w:t>
      </w:r>
      <w:r w:rsidR="004B5F3F">
        <w:t xml:space="preserve"> 2</w:t>
      </w:r>
      <w:r w:rsidR="00794A27" w:rsidRPr="000662AD">
        <w:t xml:space="preserve"> the SSA will be in charge of (i) determining and verifying the eligibility to the targeted social assistance (TSA) emergency benefit and temporary unemployment benefits; and (ii) making payments to beneficiaries of Component 2 through their personal bank accounts (unemployment benefits) and through the special bank accounts.  </w:t>
      </w:r>
    </w:p>
    <w:p w14:paraId="47980309" w14:textId="550835F5" w:rsidR="000C4D77" w:rsidRPr="0032321A" w:rsidRDefault="00393DB0" w:rsidP="00393DB0">
      <w:pPr>
        <w:pStyle w:val="Normal0"/>
        <w:jc w:val="both"/>
        <w:rPr>
          <w:rFonts w:cstheme="minorHAnsi"/>
        </w:rPr>
      </w:pPr>
      <w:r>
        <w:rPr>
          <w:rFonts w:cstheme="minorHAnsi"/>
        </w:rPr>
        <w:t xml:space="preserve">Coordination and reporting on SEP activities overall will be responsibility of the </w:t>
      </w:r>
      <w:r w:rsidR="00904B54" w:rsidRPr="00D62AE5">
        <w:rPr>
          <w:rFonts w:cstheme="minorHAnsi"/>
        </w:rPr>
        <w:t>PIU</w:t>
      </w:r>
      <w:r w:rsidR="00D344E8">
        <w:rPr>
          <w:rFonts w:cstheme="minorHAnsi"/>
        </w:rPr>
        <w:t xml:space="preserve"> </w:t>
      </w:r>
      <w:r>
        <w:rPr>
          <w:rFonts w:cstheme="minorHAnsi"/>
        </w:rPr>
        <w:t xml:space="preserve">within </w:t>
      </w:r>
      <w:proofErr w:type="spellStart"/>
      <w:r>
        <w:rPr>
          <w:rFonts w:cstheme="minorHAnsi"/>
        </w:rPr>
        <w:t>Mo</w:t>
      </w:r>
      <w:r w:rsidR="00CC2B60">
        <w:rPr>
          <w:rFonts w:cstheme="minorHAnsi"/>
        </w:rPr>
        <w:t>I</w:t>
      </w:r>
      <w:r w:rsidR="00BF17AB">
        <w:rPr>
          <w:rFonts w:cstheme="minorHAnsi"/>
        </w:rPr>
        <w:t>LHSA</w:t>
      </w:r>
      <w:proofErr w:type="spellEnd"/>
      <w:r w:rsidR="00BF17AB">
        <w:rPr>
          <w:rFonts w:cstheme="minorHAnsi"/>
        </w:rPr>
        <w:t>.</w:t>
      </w:r>
      <w:r>
        <w:rPr>
          <w:rFonts w:cstheme="minorHAnsi"/>
        </w:rPr>
        <w:t xml:space="preserve"> </w:t>
      </w:r>
    </w:p>
    <w:p w14:paraId="070522E9" w14:textId="45346456" w:rsidR="00393DB0" w:rsidRPr="000B1947" w:rsidDel="00105BDE" w:rsidRDefault="00393DB0" w:rsidP="00393DB0">
      <w:pPr>
        <w:pStyle w:val="ListParagraph"/>
        <w:ind w:left="0"/>
        <w:rPr>
          <w:del w:id="74" w:author="Jelena Lukic" w:date="2020-04-22T21:34:00Z"/>
          <w:rFonts w:eastAsia="Times New Roman"/>
          <w:sz w:val="22"/>
          <w:szCs w:val="22"/>
        </w:rPr>
      </w:pPr>
      <w:del w:id="75" w:author="Jelena Lukic" w:date="2020-04-22T21:34:00Z">
        <w:r w:rsidRPr="000D4896" w:rsidDel="00105BDE">
          <w:rPr>
            <w:sz w:val="22"/>
            <w:szCs w:val="22"/>
            <w:highlight w:val="yellow"/>
          </w:rPr>
          <w:delText xml:space="preserve">The budget for the SEP is included under </w:delText>
        </w:r>
        <w:r w:rsidR="00636FF0" w:rsidDel="00105BDE">
          <w:rPr>
            <w:sz w:val="22"/>
            <w:szCs w:val="22"/>
            <w:highlight w:val="yellow"/>
          </w:rPr>
          <w:delText>[</w:delText>
        </w:r>
        <w:r w:rsidRPr="000D4896" w:rsidDel="00105BDE">
          <w:rPr>
            <w:sz w:val="22"/>
            <w:szCs w:val="22"/>
            <w:highlight w:val="yellow"/>
          </w:rPr>
          <w:delText>Component</w:delText>
        </w:r>
        <w:r w:rsidR="00636FF0" w:rsidDel="00105BDE">
          <w:rPr>
            <w:sz w:val="22"/>
            <w:szCs w:val="22"/>
            <w:highlight w:val="yellow"/>
          </w:rPr>
          <w:delText>___]</w:delText>
        </w:r>
        <w:r w:rsidRPr="000D4896" w:rsidDel="00105BDE">
          <w:rPr>
            <w:sz w:val="22"/>
            <w:szCs w:val="22"/>
            <w:highlight w:val="yellow"/>
          </w:rPr>
          <w:delText xml:space="preserve">, and is approximately </w:delText>
        </w:r>
        <w:r w:rsidR="00B24DBE" w:rsidDel="00105BDE">
          <w:rPr>
            <w:sz w:val="22"/>
            <w:szCs w:val="22"/>
            <w:highlight w:val="yellow"/>
          </w:rPr>
          <w:delText>[</w:delText>
        </w:r>
        <w:r w:rsidRPr="000D4896" w:rsidDel="00105BDE">
          <w:rPr>
            <w:sz w:val="22"/>
            <w:szCs w:val="22"/>
            <w:highlight w:val="yellow"/>
          </w:rPr>
          <w:delText>US$</w:delText>
        </w:r>
        <w:r w:rsidR="00B24DBE" w:rsidDel="00105BDE">
          <w:rPr>
            <w:sz w:val="22"/>
            <w:szCs w:val="22"/>
            <w:highlight w:val="yellow"/>
          </w:rPr>
          <w:delText>__]</w:delText>
        </w:r>
        <w:r w:rsidRPr="000D4896" w:rsidDel="00105BDE">
          <w:rPr>
            <w:sz w:val="22"/>
            <w:szCs w:val="22"/>
            <w:highlight w:val="yellow"/>
          </w:rPr>
          <w:delText xml:space="preserve"> .</w:delText>
        </w:r>
      </w:del>
    </w:p>
    <w:p w14:paraId="6B190741" w14:textId="77777777" w:rsidR="00393DB0" w:rsidRPr="000B1947" w:rsidRDefault="00393DB0" w:rsidP="00393DB0">
      <w:pPr>
        <w:ind w:right="43"/>
        <w:rPr>
          <w:sz w:val="22"/>
          <w:szCs w:val="22"/>
        </w:rPr>
      </w:pPr>
      <w:bookmarkStart w:id="76" w:name="_GoBack"/>
      <w:bookmarkEnd w:id="76"/>
    </w:p>
    <w:p w14:paraId="3A3834CF"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30F6C250" w14:textId="77777777" w:rsidR="00AE2831" w:rsidRDefault="00AE2831" w:rsidP="00AE2831">
      <w:pPr>
        <w:jc w:val="both"/>
        <w:rPr>
          <w:rFonts w:cstheme="minorHAnsi"/>
          <w:sz w:val="22"/>
          <w:szCs w:val="22"/>
        </w:rPr>
      </w:pPr>
    </w:p>
    <w:p w14:paraId="316F1763" w14:textId="46653D44"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w:t>
      </w:r>
      <w:r w:rsidR="00135CA5">
        <w:rPr>
          <w:rFonts w:cstheme="minorHAnsi"/>
          <w:sz w:val="22"/>
          <w:szCs w:val="22"/>
        </w:rPr>
        <w:t>I</w:t>
      </w:r>
      <w:r w:rsidR="00BF6B71">
        <w:rPr>
          <w:rFonts w:cstheme="minorHAnsi"/>
          <w:sz w:val="22"/>
          <w:szCs w:val="22"/>
        </w:rPr>
        <w:t>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w:t>
      </w:r>
      <w:r w:rsidR="00135CA5">
        <w:rPr>
          <w:rFonts w:cstheme="minorHAnsi"/>
          <w:sz w:val="22"/>
          <w:szCs w:val="22"/>
        </w:rPr>
        <w:t>I</w:t>
      </w:r>
      <w:r>
        <w:rPr>
          <w:rFonts w:cstheme="minorHAnsi"/>
          <w:sz w:val="22"/>
          <w:szCs w:val="22"/>
        </w:rPr>
        <w:t>LHSA</w:t>
      </w:r>
      <w:proofErr w:type="spellEnd"/>
      <w:r>
        <w:rPr>
          <w:rFonts w:cstheme="minorHAnsi"/>
          <w:sz w:val="22"/>
          <w:szCs w:val="22"/>
        </w:rPr>
        <w:t xml:space="preserve">, SSA, and local authorities. A </w:t>
      </w:r>
      <w:r w:rsidR="0081232A" w:rsidRPr="00D62AE5">
        <w:rPr>
          <w:rFonts w:cstheme="minorHAnsi"/>
          <w:sz w:val="22"/>
          <w:szCs w:val="22"/>
        </w:rPr>
        <w:t xml:space="preserve"> </w:t>
      </w:r>
      <w:r w:rsidR="008D36DC">
        <w:rPr>
          <w:rFonts w:cstheme="minorHAnsi"/>
          <w:sz w:val="22"/>
          <w:szCs w:val="22"/>
        </w:rPr>
        <w:t>social</w:t>
      </w:r>
      <w:r>
        <w:rPr>
          <w:rFonts w:cstheme="minorHAnsi"/>
          <w:sz w:val="22"/>
          <w:szCs w:val="22"/>
        </w:rPr>
        <w:t xml:space="preserve"> specialist within </w:t>
      </w:r>
      <w:r w:rsidR="005C0AD1">
        <w:rPr>
          <w:rFonts w:cstheme="minorHAnsi"/>
          <w:sz w:val="22"/>
          <w:szCs w:val="22"/>
        </w:rPr>
        <w:t xml:space="preserve">the </w:t>
      </w:r>
      <w:r w:rsidR="00A4026F">
        <w:rPr>
          <w:rFonts w:cstheme="minorHAnsi"/>
          <w:sz w:val="22"/>
          <w:szCs w:val="22"/>
        </w:rPr>
        <w:t xml:space="preserve">PIU </w:t>
      </w:r>
      <w:r>
        <w:rPr>
          <w:rFonts w:cstheme="minorHAnsi"/>
          <w:sz w:val="22"/>
          <w:szCs w:val="22"/>
        </w:rPr>
        <w:t xml:space="preserve">will be designated </w:t>
      </w:r>
      <w:r w:rsidR="0081232A" w:rsidRPr="008D36DC">
        <w:rPr>
          <w:rFonts w:cstheme="minorHAnsi"/>
          <w:sz w:val="22"/>
          <w:szCs w:val="22"/>
        </w:rPr>
        <w:t>and responsible for</w:t>
      </w:r>
      <w:r>
        <w:rPr>
          <w:rFonts w:cstheme="minorHAnsi"/>
          <w:sz w:val="22"/>
          <w:szCs w:val="22"/>
        </w:rPr>
        <w:t xml:space="preserve"> day-to-day implementation and coordination  of SEP activities, management of GRM and </w:t>
      </w:r>
      <w:r w:rsidR="0081232A" w:rsidRPr="00D62AE5">
        <w:rPr>
          <w:rFonts w:cstheme="minorHAnsi"/>
          <w:sz w:val="22"/>
          <w:szCs w:val="22"/>
        </w:rPr>
        <w:t xml:space="preserve">providing inputs </w:t>
      </w:r>
      <w:r w:rsidR="008D36DC">
        <w:rPr>
          <w:rFonts w:cstheme="minorHAnsi"/>
          <w:sz w:val="22"/>
          <w:szCs w:val="22"/>
        </w:rPr>
        <w:t xml:space="preserve">for </w:t>
      </w:r>
      <w:r>
        <w:rPr>
          <w:rFonts w:cstheme="minorHAnsi"/>
          <w:sz w:val="22"/>
          <w:szCs w:val="22"/>
        </w:rPr>
        <w:t xml:space="preserve">reporting on the SEP and GRM. </w:t>
      </w:r>
    </w:p>
    <w:p w14:paraId="69EF5B45" w14:textId="77777777" w:rsidR="00AE2831" w:rsidRDefault="00AE2831" w:rsidP="00AE2831">
      <w:pPr>
        <w:pStyle w:val="ListParagraph"/>
        <w:ind w:left="0" w:hanging="14"/>
        <w:jc w:val="both"/>
        <w:rPr>
          <w:rFonts w:cstheme="minorHAnsi"/>
          <w:sz w:val="22"/>
          <w:szCs w:val="22"/>
        </w:rPr>
      </w:pPr>
    </w:p>
    <w:p w14:paraId="08F325DB" w14:textId="608B708C"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2D94250A" w14:textId="77777777" w:rsidR="00AE2831" w:rsidRDefault="00AE2831" w:rsidP="00AE2831">
      <w:pPr>
        <w:ind w:right="43"/>
        <w:jc w:val="both"/>
        <w:rPr>
          <w:sz w:val="22"/>
          <w:szCs w:val="22"/>
        </w:rPr>
      </w:pPr>
    </w:p>
    <w:p w14:paraId="586ECCF8" w14:textId="19A7D25F"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740526DB" w14:textId="77777777" w:rsidR="00AE2831" w:rsidRPr="00AE2831" w:rsidRDefault="00AE2831" w:rsidP="00AE2831">
      <w:pPr>
        <w:ind w:right="43"/>
        <w:jc w:val="both"/>
        <w:rPr>
          <w:sz w:val="22"/>
          <w:szCs w:val="22"/>
        </w:rPr>
      </w:pPr>
    </w:p>
    <w:p w14:paraId="74613774" w14:textId="4C5BEC6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21B8BA93" w14:textId="77777777" w:rsidR="00A008FC" w:rsidRDefault="00A008FC" w:rsidP="00A008FC">
      <w:pPr>
        <w:rPr>
          <w:rFonts w:eastAsia="Arial"/>
          <w:bCs/>
          <w:lang w:val="en-GB"/>
        </w:rPr>
      </w:pPr>
    </w:p>
    <w:p w14:paraId="6C08B818" w14:textId="642605C8"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258B59C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DFFA784"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03CA61B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0612D57D" w14:textId="26F6432B"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589A4EE8" w14:textId="77777777" w:rsidR="00A008FC" w:rsidRPr="000B1947" w:rsidRDefault="00A008FC" w:rsidP="000B1947"/>
    <w:p w14:paraId="5C988659" w14:textId="5C596919"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27E76473"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6DDC3DDC" w14:textId="4AF15C36" w:rsidR="0081232A" w:rsidRPr="00D62AE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w:t>
      </w:r>
      <w:r w:rsidR="000A30CC">
        <w:rPr>
          <w:sz w:val="22"/>
          <w:szCs w:val="22"/>
          <w:lang w:val="en-GB"/>
        </w:rPr>
        <w:t>I</w:t>
      </w:r>
      <w:r w:rsidR="00637CFF">
        <w:rPr>
          <w:sz w:val="22"/>
          <w:szCs w:val="22"/>
          <w:lang w:val="en-GB"/>
        </w:rPr>
        <w:t>LHSA</w:t>
      </w:r>
      <w:proofErr w:type="spellEnd"/>
      <w:r w:rsidR="00637CFF">
        <w:rPr>
          <w:sz w:val="22"/>
          <w:szCs w:val="22"/>
          <w:lang w:val="en-GB"/>
        </w:rPr>
        <w:t xml:space="preserve"> </w:t>
      </w:r>
      <w:r>
        <w:rPr>
          <w:sz w:val="22"/>
          <w:szCs w:val="22"/>
          <w:lang w:val="en-GB"/>
        </w:rPr>
        <w:t xml:space="preserve">and </w:t>
      </w:r>
      <w:r w:rsidR="0081232A" w:rsidRPr="00D62AE5">
        <w:rPr>
          <w:sz w:val="22"/>
          <w:szCs w:val="22"/>
          <w:lang w:val="en-GB"/>
        </w:rPr>
        <w:t xml:space="preserve">information and awareness raising </w:t>
      </w:r>
      <w:r>
        <w:rPr>
          <w:sz w:val="22"/>
          <w:szCs w:val="22"/>
          <w:lang w:val="en-GB"/>
        </w:rPr>
        <w:t xml:space="preserve">disseminated via all other agencies involved in project implementation activities, such as SSA, and local authorities. </w:t>
      </w:r>
    </w:p>
    <w:p w14:paraId="353E2326" w14:textId="77777777" w:rsidR="0081232A" w:rsidRPr="00D62AE5"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30565F1" w14:textId="6EAF68C9" w:rsidR="00A008FC"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D62AE5">
        <w:rPr>
          <w:sz w:val="22"/>
          <w:szCs w:val="22"/>
          <w:lang w:val="en-GB"/>
        </w:rPr>
        <w:t>The GRM</w:t>
      </w:r>
      <w:r w:rsidR="00A008FC">
        <w:rPr>
          <w:sz w:val="22"/>
          <w:szCs w:val="22"/>
          <w:lang w:val="en-GB"/>
        </w:rPr>
        <w:t xml:space="preserve"> will </w:t>
      </w:r>
      <w:r w:rsidR="00A008FC" w:rsidRPr="000B1947">
        <w:rPr>
          <w:sz w:val="22"/>
          <w:szCs w:val="22"/>
          <w:lang w:val="en-GB"/>
        </w:rPr>
        <w:t xml:space="preserve">include the following steps: </w:t>
      </w:r>
    </w:p>
    <w:p w14:paraId="5FEC1FB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3124CA69" w14:textId="3168C3DE"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r w:rsidR="003175C1" w:rsidRPr="00D62AE5">
        <w:rPr>
          <w:rFonts w:eastAsia="Arial"/>
          <w:bCs/>
          <w:sz w:val="22"/>
          <w:szCs w:val="22"/>
          <w:lang w:val="en-GB"/>
        </w:rPr>
        <w:t>Viber</w:t>
      </w:r>
      <w:r w:rsidRPr="000B1947">
        <w:rPr>
          <w:rFonts w:eastAsia="Arial"/>
          <w:bCs/>
          <w:sz w:val="22"/>
          <w:szCs w:val="22"/>
          <w:lang w:val="en-GB"/>
        </w:rPr>
        <w:t xml:space="preserve">, FB etc.), email, website, and via </w:t>
      </w:r>
      <w:r>
        <w:rPr>
          <w:rFonts w:eastAsia="Arial"/>
          <w:bCs/>
          <w:sz w:val="22"/>
          <w:szCs w:val="22"/>
          <w:lang w:val="en-GB"/>
        </w:rPr>
        <w:t>community leaders</w:t>
      </w:r>
      <w:r w:rsidR="00834977" w:rsidRPr="00D62AE5">
        <w:rPr>
          <w:rFonts w:eastAsia="Arial"/>
          <w:bCs/>
          <w:sz w:val="22"/>
          <w:szCs w:val="22"/>
          <w:lang w:val="en-GB"/>
        </w:rPr>
        <w:t>, or</w:t>
      </w:r>
      <w:r w:rsidRPr="000B1947">
        <w:rPr>
          <w:rFonts w:eastAsia="Arial"/>
          <w:bCs/>
          <w:sz w:val="22"/>
          <w:szCs w:val="22"/>
          <w:lang w:val="en-GB"/>
        </w:rPr>
        <w:t xml:space="preserve"> any of the </w:t>
      </w:r>
      <w:r w:rsidR="00C91BE8">
        <w:rPr>
          <w:rFonts w:eastAsia="Arial"/>
          <w:bCs/>
          <w:sz w:val="22"/>
          <w:szCs w:val="22"/>
          <w:lang w:val="en-GB"/>
        </w:rPr>
        <w:t>2</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w:t>
      </w:r>
      <w:r w:rsidRPr="00D62AE5">
        <w:rPr>
          <w:rFonts w:eastAsia="Arial"/>
          <w:bCs/>
          <w:sz w:val="22"/>
          <w:szCs w:val="22"/>
          <w:lang w:val="en-GB"/>
        </w:rPr>
        <w:t>hospital</w:t>
      </w:r>
      <w:r w:rsidR="00834977" w:rsidRPr="00D62AE5">
        <w:rPr>
          <w:rFonts w:eastAsia="Arial"/>
          <w:bCs/>
          <w:sz w:val="22"/>
          <w:szCs w:val="22"/>
          <w:lang w:val="en-GB"/>
        </w:rPr>
        <w:t>s</w:t>
      </w:r>
      <w:r>
        <w:rPr>
          <w:rFonts w:eastAsia="Arial"/>
          <w:bCs/>
          <w:sz w:val="22"/>
          <w:szCs w:val="22"/>
          <w:lang w:val="en-GB"/>
        </w:rPr>
        <w:t>; SSA office</w:t>
      </w:r>
      <w:r w:rsidR="00847BC3">
        <w:rPr>
          <w:rFonts w:eastAsia="Arial"/>
          <w:bCs/>
          <w:sz w:val="22"/>
          <w:szCs w:val="22"/>
          <w:lang w:val="en-GB"/>
        </w:rPr>
        <w:t xml:space="preserve">); </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w:t>
      </w:r>
      <w:r w:rsidR="00847BC3">
        <w:rPr>
          <w:rFonts w:eastAsia="Arial"/>
          <w:bCs/>
          <w:sz w:val="22"/>
          <w:szCs w:val="22"/>
          <w:lang w:val="en-GB"/>
        </w:rPr>
        <w:t>2</w:t>
      </w:r>
      <w:r w:rsidRPr="000B1947">
        <w:rPr>
          <w:rFonts w:eastAsia="Arial"/>
          <w:bCs/>
          <w:sz w:val="22"/>
          <w:szCs w:val="22"/>
          <w:lang w:val="en-GB"/>
        </w:rPr>
        <w:t xml:space="preserve"> (</w:t>
      </w:r>
      <w:r>
        <w:rPr>
          <w:rFonts w:eastAsia="Arial"/>
          <w:bCs/>
          <w:sz w:val="22"/>
          <w:szCs w:val="22"/>
          <w:lang w:val="en-GB"/>
        </w:rPr>
        <w:t>National, project-level</w:t>
      </w:r>
      <w:r w:rsidR="000639A8">
        <w:rPr>
          <w:rFonts w:eastAsia="Arial"/>
          <w:bCs/>
          <w:sz w:val="22"/>
          <w:szCs w:val="22"/>
          <w:lang w:val="en-GB"/>
        </w:rPr>
        <w:t>)</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Implementation Unit</w:t>
      </w:r>
      <w:r w:rsidRPr="000B1947">
        <w:rPr>
          <w:rFonts w:eastAsia="Arial"/>
          <w:bCs/>
          <w:sz w:val="22"/>
          <w:szCs w:val="22"/>
          <w:lang w:val="en-GB"/>
        </w:rPr>
        <w:t xml:space="preserve">.  The GRM will also allow anonymous grievances to be raised and addressed.  </w:t>
      </w:r>
    </w:p>
    <w:p w14:paraId="6B75DB5C"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236D41A0" w14:textId="45F5E39C"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0529B736"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317B4B80" w14:textId="7A3C85BF"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w:t>
      </w:r>
      <w:r w:rsidR="002A25C7">
        <w:rPr>
          <w:rFonts w:eastAsia="Arial"/>
          <w:bCs/>
          <w:sz w:val="22"/>
          <w:szCs w:val="22"/>
          <w:lang w:val="en-GB"/>
        </w:rPr>
        <w:t>15</w:t>
      </w:r>
      <w:r w:rsidRPr="000B1947">
        <w:rPr>
          <w:rFonts w:eastAsia="Arial"/>
          <w:bCs/>
          <w:sz w:val="22"/>
          <w:szCs w:val="22"/>
          <w:lang w:val="en-GB"/>
        </w:rPr>
        <w:t xml:space="preserve"> days</w:t>
      </w:r>
      <w:r w:rsidR="004079BE">
        <w:rPr>
          <w:rFonts w:eastAsia="Arial"/>
          <w:bCs/>
          <w:sz w:val="22"/>
          <w:szCs w:val="22"/>
          <w:lang w:val="en-GB"/>
        </w:rPr>
        <w:t>.</w:t>
      </w:r>
    </w:p>
    <w:p w14:paraId="2815A185"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620C4610" w14:textId="47BAEC67" w:rsidR="00A008FC" w:rsidRPr="002A25C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w:t>
      </w:r>
      <w:r w:rsidR="00C91BE8">
        <w:rPr>
          <w:rFonts w:cstheme="minorHAnsi"/>
          <w:sz w:val="22"/>
          <w:szCs w:val="22"/>
        </w:rPr>
        <w:t xml:space="preserve">IU </w:t>
      </w:r>
      <w:r w:rsidR="004079BE">
        <w:rPr>
          <w:rFonts w:cstheme="minorHAnsi"/>
          <w:sz w:val="22"/>
          <w:szCs w:val="22"/>
        </w:rPr>
        <w:t xml:space="preserve">within </w:t>
      </w:r>
      <w:proofErr w:type="spellStart"/>
      <w:r w:rsidR="004079BE">
        <w:rPr>
          <w:rFonts w:cstheme="minorHAnsi"/>
          <w:sz w:val="22"/>
          <w:szCs w:val="22"/>
        </w:rPr>
        <w:t>M</w:t>
      </w:r>
      <w:r w:rsidR="00C91BE8">
        <w:rPr>
          <w:rFonts w:cstheme="minorHAnsi"/>
          <w:sz w:val="22"/>
          <w:szCs w:val="22"/>
        </w:rPr>
        <w:t>oILHSA</w:t>
      </w:r>
      <w:proofErr w:type="spellEnd"/>
      <w:r w:rsidR="00EF4E40">
        <w:rPr>
          <w:rFonts w:cstheme="minorHAnsi"/>
          <w:sz w:val="22"/>
          <w:szCs w:val="22"/>
        </w:rPr>
        <w:t xml:space="preserve">, which will </w:t>
      </w:r>
      <w:r w:rsidR="00AA30D9">
        <w:rPr>
          <w:rFonts w:cstheme="minorHAnsi"/>
          <w:sz w:val="22"/>
          <w:szCs w:val="22"/>
        </w:rPr>
        <w:t>form 2</w:t>
      </w:r>
      <w:r w:rsidR="00AA30D9" w:rsidRPr="00AA30D9">
        <w:rPr>
          <w:rFonts w:cstheme="minorHAnsi"/>
          <w:sz w:val="22"/>
          <w:szCs w:val="22"/>
          <w:vertAlign w:val="superscript"/>
        </w:rPr>
        <w:t>nd</w:t>
      </w:r>
      <w:r w:rsidR="00AA30D9">
        <w:rPr>
          <w:rFonts w:cstheme="minorHAnsi"/>
          <w:sz w:val="22"/>
          <w:szCs w:val="22"/>
        </w:rPr>
        <w:t xml:space="preserve"> tier complaint commission. </w:t>
      </w:r>
    </w:p>
    <w:p w14:paraId="718FD8FD" w14:textId="77777777" w:rsidR="002A25C7" w:rsidRPr="000B1947" w:rsidRDefault="002A25C7" w:rsidP="00AA30D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0BE8C87B"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0CA44DB" w14:textId="3E235862"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lastRenderedPageBreak/>
        <w:t xml:space="preserve">Initially, </w:t>
      </w:r>
      <w:r w:rsidR="00F02ECA">
        <w:rPr>
          <w:rFonts w:eastAsia="Arial"/>
          <w:bCs/>
          <w:sz w:val="22"/>
          <w:szCs w:val="22"/>
          <w:lang w:val="en-GB"/>
        </w:rPr>
        <w:t xml:space="preserve">the </w:t>
      </w:r>
      <w:r w:rsidRPr="000B1947">
        <w:rPr>
          <w:rFonts w:eastAsia="Arial"/>
          <w:bCs/>
          <w:sz w:val="22"/>
          <w:szCs w:val="22"/>
          <w:lang w:val="en-GB"/>
        </w:rPr>
        <w:t xml:space="preserve">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w:t>
      </w:r>
      <w:r w:rsidR="00424E85" w:rsidRPr="00D62AE5">
        <w:rPr>
          <w:rFonts w:eastAsia="Arial"/>
          <w:bCs/>
          <w:sz w:val="22"/>
          <w:szCs w:val="22"/>
          <w:lang w:val="en-GB"/>
        </w:rPr>
        <w:t>PIU</w:t>
      </w:r>
      <w:r w:rsidR="00C05199">
        <w:rPr>
          <w:rFonts w:eastAsia="Arial"/>
          <w:bCs/>
          <w:sz w:val="22"/>
          <w:szCs w:val="22"/>
          <w:lang w:val="en-GB"/>
        </w:rPr>
        <w:t xml:space="preserve"> </w:t>
      </w:r>
      <w:r w:rsidR="00BF19EA">
        <w:rPr>
          <w:rFonts w:eastAsia="Arial"/>
          <w:bCs/>
          <w:sz w:val="22"/>
          <w:szCs w:val="22"/>
          <w:lang w:val="en-GB"/>
        </w:rPr>
        <w:t xml:space="preserve">at </w:t>
      </w:r>
      <w:proofErr w:type="spellStart"/>
      <w:r w:rsidR="00BF19EA">
        <w:rPr>
          <w:rFonts w:eastAsia="Arial"/>
          <w:bCs/>
          <w:sz w:val="22"/>
          <w:szCs w:val="22"/>
          <w:lang w:val="en-GB"/>
        </w:rPr>
        <w:t>Mo</w:t>
      </w:r>
      <w:r w:rsidR="00CD2808">
        <w:rPr>
          <w:rFonts w:eastAsia="Arial"/>
          <w:bCs/>
          <w:sz w:val="22"/>
          <w:szCs w:val="22"/>
          <w:lang w:val="en-GB"/>
        </w:rPr>
        <w:t>I</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AC0408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6C785302" w14:textId="0A2B12A6"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E7236">
        <w:rPr>
          <w:rFonts w:eastAsia="Times New Roman"/>
          <w:sz w:val="22"/>
          <w:szCs w:val="22"/>
        </w:rPr>
        <w:t>I</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The project will also educate the public that the GRM can be utilized to raise concerns or complaints regarding the conduct of armed forces, especially related to GBV and SEA/</w:t>
      </w:r>
      <w:r w:rsidR="00377077">
        <w:rPr>
          <w:rFonts w:eastAsia="Arial"/>
          <w:bCs/>
          <w:sz w:val="22"/>
          <w:szCs w:val="22"/>
          <w:lang w:val="en-GB"/>
        </w:rPr>
        <w:t>Sexual Har</w:t>
      </w:r>
      <w:r w:rsidR="005F3E79">
        <w:rPr>
          <w:rFonts w:eastAsia="Arial"/>
          <w:bCs/>
          <w:sz w:val="22"/>
          <w:szCs w:val="22"/>
          <w:lang w:val="en-GB"/>
        </w:rPr>
        <w:t>assment (</w:t>
      </w:r>
      <w:r w:rsidR="00F02ECA">
        <w:rPr>
          <w:rFonts w:eastAsia="Arial"/>
          <w:bCs/>
          <w:sz w:val="22"/>
          <w:szCs w:val="22"/>
          <w:lang w:val="en-GB"/>
        </w:rPr>
        <w:t>S</w:t>
      </w:r>
      <w:r w:rsidRPr="000B1947">
        <w:rPr>
          <w:rFonts w:eastAsia="Arial"/>
          <w:bCs/>
          <w:sz w:val="22"/>
          <w:szCs w:val="22"/>
          <w:lang w:val="en-GB"/>
        </w:rPr>
        <w:t>H</w:t>
      </w:r>
      <w:r w:rsidR="005F3E79">
        <w:rPr>
          <w:rFonts w:eastAsia="Arial"/>
          <w:bCs/>
          <w:sz w:val="22"/>
          <w:szCs w:val="22"/>
          <w:lang w:val="en-GB"/>
        </w:rPr>
        <w:t>)</w:t>
      </w:r>
      <w:r w:rsidRPr="000B1947">
        <w:rPr>
          <w:rFonts w:eastAsia="Arial"/>
          <w:bCs/>
          <w:sz w:val="22"/>
          <w:szCs w:val="22"/>
          <w:lang w:val="en-GB"/>
        </w:rPr>
        <w:t xml:space="preserve"> issues. Thus, the existing GRM will also be strengthened with </w:t>
      </w:r>
      <w:r w:rsidRPr="000B1947">
        <w:rPr>
          <w:sz w:val="22"/>
          <w:szCs w:val="22"/>
        </w:rPr>
        <w:t>procedures to handle allegations of GBV/SEA/SH violations.</w:t>
      </w:r>
    </w:p>
    <w:p w14:paraId="5F156278"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222C9DA8" w14:textId="3D53F447" w:rsidR="006825AB" w:rsidRDefault="00424E85" w:rsidP="007E7236">
      <w:pPr>
        <w:jc w:val="both"/>
        <w:rPr>
          <w:rFonts w:eastAsia="Times New Roman"/>
          <w:sz w:val="22"/>
          <w:szCs w:val="22"/>
          <w:lang w:val="en-GB"/>
        </w:rPr>
      </w:pPr>
      <w:r w:rsidRPr="00D62AE5">
        <w:rPr>
          <w:sz w:val="22"/>
          <w:szCs w:val="22"/>
        </w:rPr>
        <w:t>The</w:t>
      </w:r>
      <w:r w:rsidR="00A008FC" w:rsidRPr="000B1947">
        <w:rPr>
          <w:sz w:val="22"/>
          <w:szCs w:val="22"/>
        </w:rPr>
        <w:t xml:space="preserve"> updated SEP will focus on typology of complaints and complainants to provide more efficient management. Possible examples: the highly vulnerable, persons with disabilities, people facing language barriers, disruptions in areas neighboring facilities, etc.</w:t>
      </w:r>
      <w:r w:rsidR="00A008FC" w:rsidRPr="000B1947">
        <w:rPr>
          <w:rFonts w:eastAsia="Arial"/>
          <w:bCs/>
          <w:color w:val="FF0000"/>
          <w:sz w:val="22"/>
          <w:szCs w:val="22"/>
          <w:lang w:val="en-GB"/>
        </w:rPr>
        <w:t xml:space="preserve"> </w:t>
      </w:r>
      <w:r w:rsidR="00A008FC" w:rsidRPr="000B1947">
        <w:rPr>
          <w:rFonts w:eastAsia="Times New Roman"/>
          <w:sz w:val="22"/>
          <w:szCs w:val="22"/>
          <w:lang w:val="en-GB"/>
        </w:rPr>
        <w:t xml:space="preserve">The contact information for the GRM </w:t>
      </w:r>
      <w:r w:rsidR="008006D3" w:rsidRPr="00D62AE5">
        <w:rPr>
          <w:rFonts w:eastAsia="Times New Roman"/>
          <w:sz w:val="22"/>
          <w:szCs w:val="22"/>
          <w:lang w:val="en-GB"/>
        </w:rPr>
        <w:t>including</w:t>
      </w:r>
      <w:r w:rsidR="000452C0" w:rsidRPr="00D62AE5">
        <w:rPr>
          <w:rFonts w:eastAsia="Times New Roman"/>
          <w:sz w:val="22"/>
          <w:szCs w:val="22"/>
          <w:lang w:val="en-GB"/>
        </w:rPr>
        <w:t xml:space="preserve"> detailed grievance entry points </w:t>
      </w:r>
      <w:r w:rsidR="00A008FC" w:rsidRPr="000B1947">
        <w:rPr>
          <w:rFonts w:eastAsia="Times New Roman"/>
          <w:sz w:val="22"/>
          <w:szCs w:val="22"/>
          <w:lang w:val="en-GB"/>
        </w:rPr>
        <w:t xml:space="preserve">will be provided in the updated SEP which will be finalized 30 days after the project </w:t>
      </w:r>
      <w:r w:rsidR="000452C0" w:rsidRPr="00D62AE5">
        <w:rPr>
          <w:rFonts w:eastAsia="Times New Roman"/>
          <w:sz w:val="22"/>
          <w:szCs w:val="22"/>
          <w:lang w:val="en-GB"/>
        </w:rPr>
        <w:t>Effective</w:t>
      </w:r>
      <w:r w:rsidR="00A008FC" w:rsidRPr="000B1947">
        <w:rPr>
          <w:rFonts w:eastAsia="Times New Roman"/>
          <w:sz w:val="22"/>
          <w:szCs w:val="22"/>
          <w:lang w:val="en-GB"/>
        </w:rPr>
        <w:t xml:space="preserve"> date. </w:t>
      </w:r>
    </w:p>
    <w:p w14:paraId="30B61551" w14:textId="545C817E" w:rsidR="004A0A25" w:rsidRDefault="004A0A25" w:rsidP="000B1947">
      <w:pPr>
        <w:rPr>
          <w:rFonts w:eastAsia="Times New Roman"/>
          <w:sz w:val="22"/>
          <w:szCs w:val="22"/>
          <w:lang w:val="en-GB"/>
        </w:rPr>
      </w:pPr>
    </w:p>
    <w:p w14:paraId="1CDEB278"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67157A6"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653C3BA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01131826" w14:textId="7F785592"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2"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3" w:history="1">
        <w:r w:rsidRPr="00F10CE9">
          <w:rPr>
            <w:rStyle w:val="Hyperlink"/>
            <w:rFonts w:cstheme="minorHAnsi"/>
            <w:sz w:val="22"/>
            <w:szCs w:val="22"/>
          </w:rPr>
          <w:t>www.inspectionpanel.org</w:t>
        </w:r>
      </w:hyperlink>
      <w:r w:rsidRPr="00F10CE9">
        <w:rPr>
          <w:rFonts w:cstheme="minorHAnsi"/>
          <w:sz w:val="22"/>
          <w:szCs w:val="22"/>
        </w:rPr>
        <w:t>.</w:t>
      </w:r>
    </w:p>
    <w:p w14:paraId="7BE09A08" w14:textId="77777777" w:rsidR="004A0A25" w:rsidRPr="0032321A" w:rsidRDefault="004A0A25" w:rsidP="000B1947">
      <w:pPr>
        <w:rPr>
          <w:rFonts w:cstheme="minorHAnsi"/>
          <w:sz w:val="22"/>
          <w:szCs w:val="22"/>
        </w:rPr>
      </w:pPr>
    </w:p>
    <w:p w14:paraId="24A8FA98" w14:textId="2F897F5E"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E297D6B" w14:textId="77777777" w:rsidR="007F1A4D" w:rsidRDefault="007F1A4D" w:rsidP="009D7EB1">
      <w:pPr>
        <w:jc w:val="both"/>
        <w:rPr>
          <w:rFonts w:cstheme="minorHAnsi"/>
          <w:sz w:val="22"/>
          <w:szCs w:val="22"/>
        </w:rPr>
      </w:pPr>
    </w:p>
    <w:p w14:paraId="3323C1FC" w14:textId="77777777" w:rsidR="00EE1E17" w:rsidRPr="000B1947" w:rsidRDefault="00EE1E17" w:rsidP="000B1947">
      <w:pPr>
        <w:jc w:val="both"/>
        <w:rPr>
          <w:sz w:val="22"/>
          <w:szCs w:val="22"/>
          <w:lang w:bidi="th-TH"/>
        </w:rPr>
      </w:pPr>
      <w:r w:rsidRPr="000B1947">
        <w:rPr>
          <w:sz w:val="22"/>
          <w:szCs w:val="22"/>
          <w:lang w:bidi="th-TH"/>
        </w:rPr>
        <w:t xml:space="preserve">The SEP will be periodically revised and updated as necessary in the course of project implementation in order to ensure that the information presented herein is consistent and is the most recent, and that the identified </w:t>
      </w:r>
      <w:r w:rsidRPr="000B1947">
        <w:rPr>
          <w:sz w:val="22"/>
          <w:szCs w:val="22"/>
          <w:lang w:bidi="th-TH"/>
        </w:rPr>
        <w:lastRenderedPageBreak/>
        <w:t>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7DD5A63A" w14:textId="77777777" w:rsidR="00EE1E17" w:rsidRPr="000B1947" w:rsidRDefault="00EE1E17" w:rsidP="000B1947">
      <w:pPr>
        <w:pStyle w:val="ListParagraph"/>
        <w:jc w:val="both"/>
        <w:rPr>
          <w:sz w:val="22"/>
          <w:szCs w:val="22"/>
        </w:rPr>
      </w:pPr>
    </w:p>
    <w:p w14:paraId="0856FC6E" w14:textId="75DAF290"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0C1EB718" w14:textId="77777777" w:rsidR="00EE1E17" w:rsidRPr="000B1947" w:rsidRDefault="00EE1E17" w:rsidP="000B1947">
      <w:pPr>
        <w:pStyle w:val="ListParagraph"/>
        <w:jc w:val="both"/>
        <w:rPr>
          <w:sz w:val="22"/>
          <w:szCs w:val="22"/>
        </w:rPr>
      </w:pPr>
    </w:p>
    <w:p w14:paraId="1162D0DD"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16F36A28" w14:textId="77777777" w:rsidR="00EE1E17" w:rsidRPr="000B1947" w:rsidRDefault="00EE1E17" w:rsidP="000B1947">
      <w:pPr>
        <w:jc w:val="both"/>
        <w:rPr>
          <w:sz w:val="22"/>
          <w:szCs w:val="22"/>
        </w:rPr>
      </w:pPr>
    </w:p>
    <w:p w14:paraId="133C3908" w14:textId="39C962EE" w:rsidR="00EE1E17" w:rsidRPr="00197FB1" w:rsidRDefault="00EE1E17" w:rsidP="000B1947">
      <w:pPr>
        <w:jc w:val="both"/>
        <w:rPr>
          <w:sz w:val="22"/>
          <w:szCs w:val="22"/>
        </w:rPr>
      </w:pPr>
      <w:r w:rsidRPr="000B1947">
        <w:rPr>
          <w:sz w:val="22"/>
          <w:szCs w:val="22"/>
        </w:rPr>
        <w:t xml:space="preserve">Further details will be outlined in the updated SEP, to be prepared and disclosed </w:t>
      </w:r>
      <w:r w:rsidR="00197FB1" w:rsidRPr="00197FB1">
        <w:rPr>
          <w:rFonts w:eastAsia="Times New Roman"/>
          <w:sz w:val="22"/>
          <w:szCs w:val="22"/>
        </w:rPr>
        <w:t>within one month following the Effective Date of the Project</w:t>
      </w:r>
      <w:r w:rsidRPr="00197FB1">
        <w:rPr>
          <w:sz w:val="22"/>
          <w:szCs w:val="22"/>
        </w:rPr>
        <w:t xml:space="preserve">. </w:t>
      </w:r>
    </w:p>
    <w:p w14:paraId="0E5EFD3E" w14:textId="2C483BBB" w:rsidR="009D7EB1" w:rsidRPr="00197FB1" w:rsidRDefault="009D7EB1" w:rsidP="00EE1E17">
      <w:pPr>
        <w:jc w:val="both"/>
        <w:rPr>
          <w:rFonts w:cstheme="minorHAnsi"/>
          <w:sz w:val="22"/>
          <w:szCs w:val="22"/>
        </w:rPr>
      </w:pPr>
    </w:p>
    <w:sectPr w:rsidR="009D7EB1" w:rsidRPr="00197FB1">
      <w:headerReference w:type="default" r:id="rId14"/>
      <w:footerReference w:type="default" r:id="rId1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B6F7" w14:textId="77777777" w:rsidR="00B25572" w:rsidRDefault="00B25572" w:rsidP="00765C30">
      <w:r>
        <w:separator/>
      </w:r>
    </w:p>
  </w:endnote>
  <w:endnote w:type="continuationSeparator" w:id="0">
    <w:p w14:paraId="637C52EA" w14:textId="77777777" w:rsidR="00B25572" w:rsidRDefault="00B25572"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536295"/>
      <w:docPartObj>
        <w:docPartGallery w:val="Page Numbers (Bottom of Page)"/>
        <w:docPartUnique/>
      </w:docPartObj>
    </w:sdtPr>
    <w:sdtEndPr>
      <w:rPr>
        <w:noProof/>
      </w:rPr>
    </w:sdtEndPr>
    <w:sdtContent>
      <w:p w14:paraId="4343E815" w14:textId="6BF36170" w:rsidR="007B2288" w:rsidRDefault="007B2288">
        <w:pPr>
          <w:pStyle w:val="Footer"/>
          <w:jc w:val="center"/>
        </w:pPr>
        <w:r>
          <w:fldChar w:fldCharType="begin"/>
        </w:r>
        <w:r>
          <w:instrText xml:space="preserve"> PAGE   \* MERGEFORMAT </w:instrText>
        </w:r>
        <w:r>
          <w:fldChar w:fldCharType="separate"/>
        </w:r>
        <w:r w:rsidR="001F74E0">
          <w:rPr>
            <w:noProof/>
          </w:rPr>
          <w:t>20</w:t>
        </w:r>
        <w:r>
          <w:rPr>
            <w:noProof/>
          </w:rPr>
          <w:fldChar w:fldCharType="end"/>
        </w:r>
      </w:p>
    </w:sdtContent>
  </w:sdt>
  <w:p w14:paraId="0E12A515" w14:textId="77777777" w:rsidR="007B2288" w:rsidRDefault="007B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C426" w14:textId="77777777" w:rsidR="00B25572" w:rsidRDefault="00B25572" w:rsidP="00765C30">
      <w:r>
        <w:separator/>
      </w:r>
    </w:p>
  </w:footnote>
  <w:footnote w:type="continuationSeparator" w:id="0">
    <w:p w14:paraId="7E2D743E" w14:textId="77777777" w:rsidR="00B25572" w:rsidRDefault="00B25572" w:rsidP="00765C30">
      <w:r>
        <w:continuationSeparator/>
      </w:r>
    </w:p>
  </w:footnote>
  <w:footnote w:id="1">
    <w:p w14:paraId="24E78D7A" w14:textId="77777777" w:rsidR="005B4D15" w:rsidRPr="005E6F10" w:rsidRDefault="005B4D15" w:rsidP="005B4D15">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2">
    <w:p w14:paraId="622B5A69" w14:textId="77777777" w:rsidR="005B4D15" w:rsidRDefault="005B4D15" w:rsidP="005B4D15">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Household Income and Expenditure Survey 2018, Geostat</w:t>
      </w:r>
      <w:r w:rsidRPr="006D16AC">
        <w:rPr>
          <w:szCs w:val="18"/>
        </w:rPr>
        <w:t>).</w:t>
      </w:r>
    </w:p>
  </w:footnote>
  <w:footnote w:id="3">
    <w:p w14:paraId="5FF0034D" w14:textId="77777777" w:rsidR="007B2288" w:rsidRPr="00CA06A3" w:rsidRDefault="007B2288"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6A4" w14:textId="77777777" w:rsidR="007B2288" w:rsidRDefault="007B2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53A2AA7"/>
    <w:multiLevelType w:val="hybridMultilevel"/>
    <w:tmpl w:val="10D04478"/>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332"/>
    <w:multiLevelType w:val="hybridMultilevel"/>
    <w:tmpl w:val="D11A4DD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5"/>
  </w:num>
  <w:num w:numId="3">
    <w:abstractNumId w:val="27"/>
  </w:num>
  <w:num w:numId="4">
    <w:abstractNumId w:val="12"/>
  </w:num>
  <w:num w:numId="5">
    <w:abstractNumId w:val="9"/>
  </w:num>
  <w:num w:numId="6">
    <w:abstractNumId w:val="17"/>
  </w:num>
  <w:num w:numId="7">
    <w:abstractNumId w:val="10"/>
  </w:num>
  <w:num w:numId="8">
    <w:abstractNumId w:val="0"/>
  </w:num>
  <w:num w:numId="9">
    <w:abstractNumId w:val="1"/>
  </w:num>
  <w:num w:numId="10">
    <w:abstractNumId w:val="25"/>
  </w:num>
  <w:num w:numId="11">
    <w:abstractNumId w:val="16"/>
  </w:num>
  <w:num w:numId="12">
    <w:abstractNumId w:val="11"/>
  </w:num>
  <w:num w:numId="13">
    <w:abstractNumId w:val="13"/>
  </w:num>
  <w:num w:numId="14">
    <w:abstractNumId w:val="24"/>
  </w:num>
  <w:num w:numId="15">
    <w:abstractNumId w:val="21"/>
  </w:num>
  <w:num w:numId="16">
    <w:abstractNumId w:val="30"/>
  </w:num>
  <w:num w:numId="17">
    <w:abstractNumId w:val="22"/>
  </w:num>
  <w:num w:numId="18">
    <w:abstractNumId w:val="18"/>
  </w:num>
  <w:num w:numId="19">
    <w:abstractNumId w:val="26"/>
  </w:num>
  <w:num w:numId="20">
    <w:abstractNumId w:val="19"/>
  </w:num>
  <w:num w:numId="21">
    <w:abstractNumId w:val="8"/>
  </w:num>
  <w:num w:numId="22">
    <w:abstractNumId w:val="7"/>
  </w:num>
  <w:num w:numId="23">
    <w:abstractNumId w:val="23"/>
  </w:num>
  <w:num w:numId="24">
    <w:abstractNumId w:val="31"/>
  </w:num>
  <w:num w:numId="25">
    <w:abstractNumId w:val="29"/>
  </w:num>
  <w:num w:numId="26">
    <w:abstractNumId w:val="6"/>
  </w:num>
  <w:num w:numId="27">
    <w:abstractNumId w:val="28"/>
  </w:num>
  <w:num w:numId="28">
    <w:abstractNumId w:val="4"/>
  </w:num>
  <w:num w:numId="29">
    <w:abstractNumId w:val="14"/>
  </w:num>
  <w:num w:numId="30">
    <w:abstractNumId w:val="2"/>
  </w:num>
  <w:num w:numId="31">
    <w:abstractNumId w:val="15"/>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J">
    <w15:presenceInfo w15:providerId="None" w15:userId="DJ"/>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8F"/>
    <w:rsid w:val="000033CE"/>
    <w:rsid w:val="000129F3"/>
    <w:rsid w:val="00012CFD"/>
    <w:rsid w:val="00013367"/>
    <w:rsid w:val="00025BC1"/>
    <w:rsid w:val="00035A88"/>
    <w:rsid w:val="00044156"/>
    <w:rsid w:val="000452C0"/>
    <w:rsid w:val="00051DC2"/>
    <w:rsid w:val="00055AE7"/>
    <w:rsid w:val="00056118"/>
    <w:rsid w:val="0006085C"/>
    <w:rsid w:val="000639A8"/>
    <w:rsid w:val="00072CFF"/>
    <w:rsid w:val="000732A9"/>
    <w:rsid w:val="00075246"/>
    <w:rsid w:val="00081E41"/>
    <w:rsid w:val="0008464F"/>
    <w:rsid w:val="0009268A"/>
    <w:rsid w:val="000931C8"/>
    <w:rsid w:val="000A2EA4"/>
    <w:rsid w:val="000A2FDD"/>
    <w:rsid w:val="000A30CC"/>
    <w:rsid w:val="000B1947"/>
    <w:rsid w:val="000B372D"/>
    <w:rsid w:val="000B56DE"/>
    <w:rsid w:val="000B6D9E"/>
    <w:rsid w:val="000C0CCB"/>
    <w:rsid w:val="000C152E"/>
    <w:rsid w:val="000C23A2"/>
    <w:rsid w:val="000C4D77"/>
    <w:rsid w:val="000C60CC"/>
    <w:rsid w:val="000D1F40"/>
    <w:rsid w:val="000D4896"/>
    <w:rsid w:val="000D7F5E"/>
    <w:rsid w:val="000E4A3F"/>
    <w:rsid w:val="000E4D6F"/>
    <w:rsid w:val="000E5E3E"/>
    <w:rsid w:val="000E6ADD"/>
    <w:rsid w:val="000F39E4"/>
    <w:rsid w:val="000F5134"/>
    <w:rsid w:val="00104652"/>
    <w:rsid w:val="00105BDE"/>
    <w:rsid w:val="0010653F"/>
    <w:rsid w:val="00106B35"/>
    <w:rsid w:val="00115346"/>
    <w:rsid w:val="00122280"/>
    <w:rsid w:val="00127A28"/>
    <w:rsid w:val="00135CA5"/>
    <w:rsid w:val="00136881"/>
    <w:rsid w:val="00143A7C"/>
    <w:rsid w:val="00147F22"/>
    <w:rsid w:val="00152EB3"/>
    <w:rsid w:val="0015540A"/>
    <w:rsid w:val="0016000B"/>
    <w:rsid w:val="001603C5"/>
    <w:rsid w:val="00170351"/>
    <w:rsid w:val="00176899"/>
    <w:rsid w:val="00182050"/>
    <w:rsid w:val="00185615"/>
    <w:rsid w:val="00190867"/>
    <w:rsid w:val="001971F6"/>
    <w:rsid w:val="00197FB1"/>
    <w:rsid w:val="001B0961"/>
    <w:rsid w:val="001B1B71"/>
    <w:rsid w:val="001B439F"/>
    <w:rsid w:val="001B4F8A"/>
    <w:rsid w:val="001C56C3"/>
    <w:rsid w:val="001C6412"/>
    <w:rsid w:val="001D7BE6"/>
    <w:rsid w:val="001E0CB4"/>
    <w:rsid w:val="001F071C"/>
    <w:rsid w:val="001F1842"/>
    <w:rsid w:val="001F24C5"/>
    <w:rsid w:val="001F74E0"/>
    <w:rsid w:val="002002E9"/>
    <w:rsid w:val="00200387"/>
    <w:rsid w:val="0022486D"/>
    <w:rsid w:val="0023019B"/>
    <w:rsid w:val="00230F93"/>
    <w:rsid w:val="00232599"/>
    <w:rsid w:val="00233D74"/>
    <w:rsid w:val="00252C3A"/>
    <w:rsid w:val="00253AE4"/>
    <w:rsid w:val="002755FB"/>
    <w:rsid w:val="00283E42"/>
    <w:rsid w:val="00287490"/>
    <w:rsid w:val="00293621"/>
    <w:rsid w:val="0029412F"/>
    <w:rsid w:val="00295059"/>
    <w:rsid w:val="002A19FC"/>
    <w:rsid w:val="002A25C7"/>
    <w:rsid w:val="002B378E"/>
    <w:rsid w:val="002D1E39"/>
    <w:rsid w:val="002D3075"/>
    <w:rsid w:val="002D7643"/>
    <w:rsid w:val="002E03E7"/>
    <w:rsid w:val="002F21D8"/>
    <w:rsid w:val="002F345F"/>
    <w:rsid w:val="0031456B"/>
    <w:rsid w:val="003175C1"/>
    <w:rsid w:val="0032321A"/>
    <w:rsid w:val="00330D44"/>
    <w:rsid w:val="0033133D"/>
    <w:rsid w:val="003344DD"/>
    <w:rsid w:val="0033545D"/>
    <w:rsid w:val="003408ED"/>
    <w:rsid w:val="003410DE"/>
    <w:rsid w:val="00352456"/>
    <w:rsid w:val="003708F7"/>
    <w:rsid w:val="00372D07"/>
    <w:rsid w:val="00372DAA"/>
    <w:rsid w:val="00377077"/>
    <w:rsid w:val="003814E4"/>
    <w:rsid w:val="00382302"/>
    <w:rsid w:val="00391363"/>
    <w:rsid w:val="00393DB0"/>
    <w:rsid w:val="003A2304"/>
    <w:rsid w:val="003A3E94"/>
    <w:rsid w:val="003A566C"/>
    <w:rsid w:val="003A573C"/>
    <w:rsid w:val="003B1AE4"/>
    <w:rsid w:val="003B5701"/>
    <w:rsid w:val="003C6BFC"/>
    <w:rsid w:val="003C6E81"/>
    <w:rsid w:val="003D1B8C"/>
    <w:rsid w:val="003E74B3"/>
    <w:rsid w:val="003F0605"/>
    <w:rsid w:val="003F489C"/>
    <w:rsid w:val="003F5152"/>
    <w:rsid w:val="00403DA1"/>
    <w:rsid w:val="00404042"/>
    <w:rsid w:val="004079BE"/>
    <w:rsid w:val="00422492"/>
    <w:rsid w:val="00424928"/>
    <w:rsid w:val="00424E85"/>
    <w:rsid w:val="00435DDE"/>
    <w:rsid w:val="00447994"/>
    <w:rsid w:val="00451288"/>
    <w:rsid w:val="00455D8A"/>
    <w:rsid w:val="00457F68"/>
    <w:rsid w:val="0046115B"/>
    <w:rsid w:val="00467346"/>
    <w:rsid w:val="00470A6A"/>
    <w:rsid w:val="004756A9"/>
    <w:rsid w:val="00490B92"/>
    <w:rsid w:val="0049619E"/>
    <w:rsid w:val="004A0A25"/>
    <w:rsid w:val="004A2D05"/>
    <w:rsid w:val="004A3C10"/>
    <w:rsid w:val="004B1D48"/>
    <w:rsid w:val="004B2C42"/>
    <w:rsid w:val="004B5F3F"/>
    <w:rsid w:val="004D2D5E"/>
    <w:rsid w:val="004D73A2"/>
    <w:rsid w:val="004F2287"/>
    <w:rsid w:val="004F428D"/>
    <w:rsid w:val="004F6FCE"/>
    <w:rsid w:val="004F7887"/>
    <w:rsid w:val="00502E6B"/>
    <w:rsid w:val="00507DFF"/>
    <w:rsid w:val="00512B57"/>
    <w:rsid w:val="00513A4B"/>
    <w:rsid w:val="0052564A"/>
    <w:rsid w:val="0052713A"/>
    <w:rsid w:val="00535955"/>
    <w:rsid w:val="005435A0"/>
    <w:rsid w:val="00543668"/>
    <w:rsid w:val="00551DD1"/>
    <w:rsid w:val="00552004"/>
    <w:rsid w:val="00555FE8"/>
    <w:rsid w:val="00557AA1"/>
    <w:rsid w:val="005635BC"/>
    <w:rsid w:val="005824E3"/>
    <w:rsid w:val="00584762"/>
    <w:rsid w:val="00591E3A"/>
    <w:rsid w:val="005943C9"/>
    <w:rsid w:val="00595AB9"/>
    <w:rsid w:val="00596A4B"/>
    <w:rsid w:val="005A3EB0"/>
    <w:rsid w:val="005A50CF"/>
    <w:rsid w:val="005A5904"/>
    <w:rsid w:val="005A78B8"/>
    <w:rsid w:val="005B1EF5"/>
    <w:rsid w:val="005B4D15"/>
    <w:rsid w:val="005C0AD1"/>
    <w:rsid w:val="005D4CBB"/>
    <w:rsid w:val="005E3514"/>
    <w:rsid w:val="005E42D4"/>
    <w:rsid w:val="005F26A8"/>
    <w:rsid w:val="005F31D2"/>
    <w:rsid w:val="005F3E79"/>
    <w:rsid w:val="00601DD8"/>
    <w:rsid w:val="0060530F"/>
    <w:rsid w:val="00607022"/>
    <w:rsid w:val="00610956"/>
    <w:rsid w:val="0061167D"/>
    <w:rsid w:val="00620A78"/>
    <w:rsid w:val="00627709"/>
    <w:rsid w:val="00627CFB"/>
    <w:rsid w:val="006311A7"/>
    <w:rsid w:val="00636FF0"/>
    <w:rsid w:val="00637CFF"/>
    <w:rsid w:val="00640E86"/>
    <w:rsid w:val="0064362C"/>
    <w:rsid w:val="006479EA"/>
    <w:rsid w:val="00650892"/>
    <w:rsid w:val="00657BAA"/>
    <w:rsid w:val="00661CB7"/>
    <w:rsid w:val="00663EC0"/>
    <w:rsid w:val="00674F63"/>
    <w:rsid w:val="006825AB"/>
    <w:rsid w:val="006974D7"/>
    <w:rsid w:val="006A2E99"/>
    <w:rsid w:val="006A3252"/>
    <w:rsid w:val="006C2F91"/>
    <w:rsid w:val="006C5780"/>
    <w:rsid w:val="006E0F2B"/>
    <w:rsid w:val="006E7980"/>
    <w:rsid w:val="006F5020"/>
    <w:rsid w:val="006F5502"/>
    <w:rsid w:val="006F6CF3"/>
    <w:rsid w:val="00702C7E"/>
    <w:rsid w:val="0070599D"/>
    <w:rsid w:val="00711ED8"/>
    <w:rsid w:val="00716EBF"/>
    <w:rsid w:val="00725591"/>
    <w:rsid w:val="00735039"/>
    <w:rsid w:val="007351FA"/>
    <w:rsid w:val="00735B5D"/>
    <w:rsid w:val="00740DFC"/>
    <w:rsid w:val="00754B97"/>
    <w:rsid w:val="0076426B"/>
    <w:rsid w:val="00765C30"/>
    <w:rsid w:val="00770B90"/>
    <w:rsid w:val="0077504B"/>
    <w:rsid w:val="0078175E"/>
    <w:rsid w:val="00781C96"/>
    <w:rsid w:val="007847DF"/>
    <w:rsid w:val="007920B7"/>
    <w:rsid w:val="00794A27"/>
    <w:rsid w:val="007A2577"/>
    <w:rsid w:val="007B02BD"/>
    <w:rsid w:val="007B2047"/>
    <w:rsid w:val="007B2288"/>
    <w:rsid w:val="007B2483"/>
    <w:rsid w:val="007B4428"/>
    <w:rsid w:val="007C0CF3"/>
    <w:rsid w:val="007C340A"/>
    <w:rsid w:val="007C34A9"/>
    <w:rsid w:val="007D1E3D"/>
    <w:rsid w:val="007D2F36"/>
    <w:rsid w:val="007D6E19"/>
    <w:rsid w:val="007E7236"/>
    <w:rsid w:val="007F1A4D"/>
    <w:rsid w:val="007F2C26"/>
    <w:rsid w:val="008006D3"/>
    <w:rsid w:val="00803907"/>
    <w:rsid w:val="00806350"/>
    <w:rsid w:val="0081095F"/>
    <w:rsid w:val="00811571"/>
    <w:rsid w:val="0081232A"/>
    <w:rsid w:val="00817CFD"/>
    <w:rsid w:val="00833DFE"/>
    <w:rsid w:val="0083423B"/>
    <w:rsid w:val="00834977"/>
    <w:rsid w:val="00837EFB"/>
    <w:rsid w:val="00847BC3"/>
    <w:rsid w:val="008520B7"/>
    <w:rsid w:val="00854040"/>
    <w:rsid w:val="00866CD9"/>
    <w:rsid w:val="0087749D"/>
    <w:rsid w:val="00877E77"/>
    <w:rsid w:val="00880863"/>
    <w:rsid w:val="008849B8"/>
    <w:rsid w:val="00885D36"/>
    <w:rsid w:val="00893BCE"/>
    <w:rsid w:val="008A5018"/>
    <w:rsid w:val="008A7B5E"/>
    <w:rsid w:val="008B5AF6"/>
    <w:rsid w:val="008C0E52"/>
    <w:rsid w:val="008C3608"/>
    <w:rsid w:val="008C5A63"/>
    <w:rsid w:val="008D2176"/>
    <w:rsid w:val="008D253E"/>
    <w:rsid w:val="008D299C"/>
    <w:rsid w:val="008D2EB8"/>
    <w:rsid w:val="008D36DC"/>
    <w:rsid w:val="008D3E13"/>
    <w:rsid w:val="008D672B"/>
    <w:rsid w:val="008E0E08"/>
    <w:rsid w:val="008E54B5"/>
    <w:rsid w:val="008F48A0"/>
    <w:rsid w:val="008F6F93"/>
    <w:rsid w:val="00900339"/>
    <w:rsid w:val="00900F9C"/>
    <w:rsid w:val="00904B54"/>
    <w:rsid w:val="00911FAB"/>
    <w:rsid w:val="00922FBE"/>
    <w:rsid w:val="0092618C"/>
    <w:rsid w:val="00931153"/>
    <w:rsid w:val="00952D5B"/>
    <w:rsid w:val="0095475F"/>
    <w:rsid w:val="00954965"/>
    <w:rsid w:val="00972625"/>
    <w:rsid w:val="009A723A"/>
    <w:rsid w:val="009B3BA7"/>
    <w:rsid w:val="009C6DD4"/>
    <w:rsid w:val="009D26C5"/>
    <w:rsid w:val="009D7EB1"/>
    <w:rsid w:val="009E07C7"/>
    <w:rsid w:val="009F4187"/>
    <w:rsid w:val="009F44F2"/>
    <w:rsid w:val="009F461C"/>
    <w:rsid w:val="00A00741"/>
    <w:rsid w:val="00A008FC"/>
    <w:rsid w:val="00A11DDC"/>
    <w:rsid w:val="00A13C63"/>
    <w:rsid w:val="00A1433A"/>
    <w:rsid w:val="00A15FFC"/>
    <w:rsid w:val="00A162C3"/>
    <w:rsid w:val="00A22873"/>
    <w:rsid w:val="00A23589"/>
    <w:rsid w:val="00A3192B"/>
    <w:rsid w:val="00A4026F"/>
    <w:rsid w:val="00A44128"/>
    <w:rsid w:val="00A54FBC"/>
    <w:rsid w:val="00A57DC1"/>
    <w:rsid w:val="00A61B21"/>
    <w:rsid w:val="00A64C44"/>
    <w:rsid w:val="00A73789"/>
    <w:rsid w:val="00A8021F"/>
    <w:rsid w:val="00A82B01"/>
    <w:rsid w:val="00A8691B"/>
    <w:rsid w:val="00A9379D"/>
    <w:rsid w:val="00A9525B"/>
    <w:rsid w:val="00AA018D"/>
    <w:rsid w:val="00AA30D9"/>
    <w:rsid w:val="00AA6F2A"/>
    <w:rsid w:val="00AB0766"/>
    <w:rsid w:val="00AC2460"/>
    <w:rsid w:val="00AC4252"/>
    <w:rsid w:val="00AD684B"/>
    <w:rsid w:val="00AE128F"/>
    <w:rsid w:val="00AE2831"/>
    <w:rsid w:val="00AE6942"/>
    <w:rsid w:val="00AF46D4"/>
    <w:rsid w:val="00AF52B9"/>
    <w:rsid w:val="00AF639C"/>
    <w:rsid w:val="00B05C05"/>
    <w:rsid w:val="00B070F6"/>
    <w:rsid w:val="00B24DBE"/>
    <w:rsid w:val="00B25572"/>
    <w:rsid w:val="00B34771"/>
    <w:rsid w:val="00B42A68"/>
    <w:rsid w:val="00B465D4"/>
    <w:rsid w:val="00B55947"/>
    <w:rsid w:val="00B6608B"/>
    <w:rsid w:val="00B71B30"/>
    <w:rsid w:val="00B72A78"/>
    <w:rsid w:val="00B87019"/>
    <w:rsid w:val="00B91AE1"/>
    <w:rsid w:val="00B95D5A"/>
    <w:rsid w:val="00B975D6"/>
    <w:rsid w:val="00B97A83"/>
    <w:rsid w:val="00BB3CE0"/>
    <w:rsid w:val="00BB7072"/>
    <w:rsid w:val="00BB7164"/>
    <w:rsid w:val="00BC0469"/>
    <w:rsid w:val="00BC6030"/>
    <w:rsid w:val="00BD1A47"/>
    <w:rsid w:val="00BD4003"/>
    <w:rsid w:val="00BD7201"/>
    <w:rsid w:val="00BF17AB"/>
    <w:rsid w:val="00BF19EA"/>
    <w:rsid w:val="00BF328E"/>
    <w:rsid w:val="00BF6B71"/>
    <w:rsid w:val="00C02439"/>
    <w:rsid w:val="00C0463B"/>
    <w:rsid w:val="00C05199"/>
    <w:rsid w:val="00C068A1"/>
    <w:rsid w:val="00C07A5C"/>
    <w:rsid w:val="00C12B2E"/>
    <w:rsid w:val="00C33729"/>
    <w:rsid w:val="00C4189D"/>
    <w:rsid w:val="00C41930"/>
    <w:rsid w:val="00C423E8"/>
    <w:rsid w:val="00C50712"/>
    <w:rsid w:val="00C571E5"/>
    <w:rsid w:val="00C656BF"/>
    <w:rsid w:val="00C776F2"/>
    <w:rsid w:val="00C81E4A"/>
    <w:rsid w:val="00C81EBE"/>
    <w:rsid w:val="00C85898"/>
    <w:rsid w:val="00C867CE"/>
    <w:rsid w:val="00C86E41"/>
    <w:rsid w:val="00C91BE8"/>
    <w:rsid w:val="00C96EC4"/>
    <w:rsid w:val="00CA041B"/>
    <w:rsid w:val="00CB1432"/>
    <w:rsid w:val="00CB1A0F"/>
    <w:rsid w:val="00CB2E9E"/>
    <w:rsid w:val="00CC2B60"/>
    <w:rsid w:val="00CC3357"/>
    <w:rsid w:val="00CC5185"/>
    <w:rsid w:val="00CC5E28"/>
    <w:rsid w:val="00CD2808"/>
    <w:rsid w:val="00CD3F99"/>
    <w:rsid w:val="00CD57A9"/>
    <w:rsid w:val="00CE2B8B"/>
    <w:rsid w:val="00CF2762"/>
    <w:rsid w:val="00CF3BD8"/>
    <w:rsid w:val="00CF44D2"/>
    <w:rsid w:val="00D00366"/>
    <w:rsid w:val="00D0307A"/>
    <w:rsid w:val="00D10F30"/>
    <w:rsid w:val="00D11947"/>
    <w:rsid w:val="00D11F69"/>
    <w:rsid w:val="00D17255"/>
    <w:rsid w:val="00D21276"/>
    <w:rsid w:val="00D30AA7"/>
    <w:rsid w:val="00D3317C"/>
    <w:rsid w:val="00D344E8"/>
    <w:rsid w:val="00D3621E"/>
    <w:rsid w:val="00D37164"/>
    <w:rsid w:val="00D51C90"/>
    <w:rsid w:val="00D573B4"/>
    <w:rsid w:val="00D574C0"/>
    <w:rsid w:val="00D61C60"/>
    <w:rsid w:val="00D6235C"/>
    <w:rsid w:val="00D62AE5"/>
    <w:rsid w:val="00D66EB1"/>
    <w:rsid w:val="00D7011D"/>
    <w:rsid w:val="00D725A3"/>
    <w:rsid w:val="00D730DB"/>
    <w:rsid w:val="00D74AF2"/>
    <w:rsid w:val="00D92560"/>
    <w:rsid w:val="00D9636B"/>
    <w:rsid w:val="00DA3494"/>
    <w:rsid w:val="00DB68CC"/>
    <w:rsid w:val="00DC077B"/>
    <w:rsid w:val="00DC34E2"/>
    <w:rsid w:val="00DC7D66"/>
    <w:rsid w:val="00DD181D"/>
    <w:rsid w:val="00DE1104"/>
    <w:rsid w:val="00DE496E"/>
    <w:rsid w:val="00DF51AE"/>
    <w:rsid w:val="00E00544"/>
    <w:rsid w:val="00E00CBD"/>
    <w:rsid w:val="00E0250F"/>
    <w:rsid w:val="00E03E13"/>
    <w:rsid w:val="00E05BC4"/>
    <w:rsid w:val="00E177CA"/>
    <w:rsid w:val="00E232F3"/>
    <w:rsid w:val="00E31419"/>
    <w:rsid w:val="00E32610"/>
    <w:rsid w:val="00E33963"/>
    <w:rsid w:val="00E34085"/>
    <w:rsid w:val="00E345AC"/>
    <w:rsid w:val="00E44E20"/>
    <w:rsid w:val="00E57D3D"/>
    <w:rsid w:val="00E62C50"/>
    <w:rsid w:val="00E660B9"/>
    <w:rsid w:val="00E72828"/>
    <w:rsid w:val="00E80075"/>
    <w:rsid w:val="00E8235D"/>
    <w:rsid w:val="00E93F94"/>
    <w:rsid w:val="00E95199"/>
    <w:rsid w:val="00EA7587"/>
    <w:rsid w:val="00EB2512"/>
    <w:rsid w:val="00EB4E83"/>
    <w:rsid w:val="00EB5473"/>
    <w:rsid w:val="00EB6EF8"/>
    <w:rsid w:val="00EC132E"/>
    <w:rsid w:val="00EC4CFC"/>
    <w:rsid w:val="00EC7641"/>
    <w:rsid w:val="00ED3FB5"/>
    <w:rsid w:val="00ED50B6"/>
    <w:rsid w:val="00EE1E17"/>
    <w:rsid w:val="00EE5A8B"/>
    <w:rsid w:val="00EF4E40"/>
    <w:rsid w:val="00EF5198"/>
    <w:rsid w:val="00F02ECA"/>
    <w:rsid w:val="00F107DB"/>
    <w:rsid w:val="00F10CE9"/>
    <w:rsid w:val="00F1487A"/>
    <w:rsid w:val="00F15FD9"/>
    <w:rsid w:val="00F2149D"/>
    <w:rsid w:val="00F21D75"/>
    <w:rsid w:val="00F244AD"/>
    <w:rsid w:val="00F24C0C"/>
    <w:rsid w:val="00F25FBF"/>
    <w:rsid w:val="00F26D42"/>
    <w:rsid w:val="00F3103C"/>
    <w:rsid w:val="00F37D43"/>
    <w:rsid w:val="00F45146"/>
    <w:rsid w:val="00F54704"/>
    <w:rsid w:val="00F56FA4"/>
    <w:rsid w:val="00F57FF2"/>
    <w:rsid w:val="00F6039E"/>
    <w:rsid w:val="00F65212"/>
    <w:rsid w:val="00F66A57"/>
    <w:rsid w:val="00F67DBD"/>
    <w:rsid w:val="00F75A30"/>
    <w:rsid w:val="00F7714A"/>
    <w:rsid w:val="00F77AA5"/>
    <w:rsid w:val="00F80945"/>
    <w:rsid w:val="00F9363C"/>
    <w:rsid w:val="00F93DB6"/>
    <w:rsid w:val="00F97307"/>
    <w:rsid w:val="00FA1485"/>
    <w:rsid w:val="00FA4456"/>
    <w:rsid w:val="00FA5809"/>
    <w:rsid w:val="00FC32C5"/>
    <w:rsid w:val="00FD0FB3"/>
    <w:rsid w:val="00FD1E41"/>
    <w:rsid w:val="00FD6279"/>
    <w:rsid w:val="00FD6574"/>
    <w:rsid w:val="00FE1414"/>
    <w:rsid w:val="00FE7893"/>
    <w:rsid w:val="00FF02A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ionpane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bank.org/en/projects-operations/products-and-services/grievance-redress-servic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C36E-771A-4590-9F53-123E27B0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E1302B71-B3FC-4D14-92A4-8119A8C6B194}">
  <ds:schemaRefs>
    <ds:schemaRef ds:uri="fddef6a8-5936-4909-96e0-2ad7a6b1720b"/>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0c867391-8214-4b58-86b3-de07547409f9"/>
    <ds:schemaRef ds:uri="http://schemas.microsoft.com/office/2006/metadata/properties"/>
  </ds:schemaRefs>
</ds:datastoreItem>
</file>

<file path=customXml/itemProps4.xml><?xml version="1.0" encoding="utf-8"?>
<ds:datastoreItem xmlns:ds="http://schemas.openxmlformats.org/officeDocument/2006/customXml" ds:itemID="{5D15D31C-AF6D-4754-9411-FB144C06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9517</Words>
  <Characters>54249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63639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DJ</dc:creator>
  <cp:keywords/>
  <dc:description/>
  <cp:lastModifiedBy>Jelena Lukic</cp:lastModifiedBy>
  <cp:revision>3</cp:revision>
  <dcterms:created xsi:type="dcterms:W3CDTF">2020-04-23T01:30:00Z</dcterms:created>
  <dcterms:modified xsi:type="dcterms:W3CDTF">2020-04-23T01:34:00Z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PRC0013852</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